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84150" w14:textId="77777777" w:rsidR="001E27FD" w:rsidRPr="00DA6F7C" w:rsidRDefault="001E27FD" w:rsidP="001E27FD">
      <w:pPr>
        <w:pBdr>
          <w:top w:val="single" w:sz="4" w:space="1" w:color="auto"/>
          <w:left w:val="single" w:sz="4" w:space="4" w:color="auto"/>
          <w:bottom w:val="single" w:sz="4" w:space="1" w:color="auto"/>
          <w:right w:val="single" w:sz="4" w:space="4" w:color="auto"/>
        </w:pBdr>
      </w:pPr>
      <w:r w:rsidRPr="00220238">
        <w:rPr>
          <w:lang w:val="cs-CZ"/>
        </w:rPr>
        <w:t xml:space="preserve">Tento dokument představuje schválené informace o přípravku </w:t>
      </w:r>
      <w:r>
        <w:rPr>
          <w:lang w:val="cs-CZ"/>
        </w:rPr>
        <w:t>Exelon</w:t>
      </w:r>
      <w:r w:rsidRPr="00220238">
        <w:rPr>
          <w:lang w:val="cs-CZ"/>
        </w:rPr>
        <w:t xml:space="preserve"> se změnami v textech, které byly provedeny od předchozí procedury s dopadem do informací o přípravku </w:t>
      </w:r>
      <w:r>
        <w:rPr>
          <w:lang w:val="cs-CZ"/>
        </w:rPr>
        <w:t>(EMA/N/0000263584)</w:t>
      </w:r>
      <w:r w:rsidRPr="00220238">
        <w:rPr>
          <w:lang w:val="cs-CZ"/>
        </w:rPr>
        <w:t xml:space="preserve"> a které jsou vyznačeny revizemi.</w:t>
      </w:r>
    </w:p>
    <w:p w14:paraId="274E84B0" w14:textId="77777777" w:rsidR="001E27FD" w:rsidRPr="00CD7530" w:rsidRDefault="001E27FD" w:rsidP="001E27FD">
      <w:pPr>
        <w:pBdr>
          <w:top w:val="single" w:sz="4" w:space="1" w:color="auto"/>
          <w:left w:val="single" w:sz="4" w:space="4" w:color="auto"/>
          <w:bottom w:val="single" w:sz="4" w:space="1" w:color="auto"/>
          <w:right w:val="single" w:sz="4" w:space="4" w:color="auto"/>
        </w:pBdr>
      </w:pPr>
    </w:p>
    <w:p w14:paraId="34481289" w14:textId="0A4519B3" w:rsidR="001D1CFF" w:rsidRPr="00AF6CF1" w:rsidRDefault="001E27FD" w:rsidP="001E27FD">
      <w:pPr>
        <w:widowControl w:val="0"/>
        <w:pBdr>
          <w:top w:val="single" w:sz="4" w:space="1" w:color="auto"/>
          <w:left w:val="single" w:sz="4" w:space="4" w:color="auto"/>
          <w:bottom w:val="single" w:sz="4" w:space="1" w:color="auto"/>
          <w:right w:val="single" w:sz="4" w:space="4" w:color="auto"/>
        </w:pBdr>
        <w:spacing w:line="240" w:lineRule="auto"/>
        <w:rPr>
          <w:color w:val="000000"/>
          <w:szCs w:val="22"/>
          <w:lang w:val="cs-CZ"/>
        </w:rPr>
      </w:pPr>
      <w:r w:rsidRPr="00220238">
        <w:rPr>
          <w:lang w:val="cs-CZ"/>
        </w:rPr>
        <w:t>Další informace k tomuto léčivému přípravku naleznete na webových stránkách Evropské agentury pro léčivé přípravky</w:t>
      </w:r>
      <w:r>
        <w:rPr>
          <w:lang w:val="cs-CZ"/>
        </w:rPr>
        <w:t xml:space="preserve"> </w:t>
      </w:r>
      <w:hyperlink r:id="rId8" w:history="1">
        <w:r>
          <w:rPr>
            <w:rStyle w:val="Hyperlink"/>
          </w:rPr>
          <w:t>https://www.ema.europa.eu/en/medicines/human/EPAR/exelon</w:t>
        </w:r>
      </w:hyperlink>
    </w:p>
    <w:p w14:paraId="4BFBD1D5" w14:textId="77777777" w:rsidR="001D1CFF" w:rsidRPr="00AF6CF1" w:rsidRDefault="001D1CFF" w:rsidP="007D035A">
      <w:pPr>
        <w:widowControl w:val="0"/>
        <w:spacing w:line="240" w:lineRule="auto"/>
        <w:rPr>
          <w:color w:val="000000"/>
          <w:szCs w:val="22"/>
          <w:lang w:val="cs-CZ"/>
        </w:rPr>
      </w:pPr>
    </w:p>
    <w:p w14:paraId="1B059580" w14:textId="77777777" w:rsidR="001D1CFF" w:rsidRPr="00AF6CF1" w:rsidRDefault="001D1CFF" w:rsidP="007D035A">
      <w:pPr>
        <w:widowControl w:val="0"/>
        <w:spacing w:line="240" w:lineRule="auto"/>
        <w:rPr>
          <w:color w:val="000000"/>
          <w:szCs w:val="22"/>
          <w:lang w:val="cs-CZ"/>
        </w:rPr>
      </w:pPr>
    </w:p>
    <w:p w14:paraId="40450766" w14:textId="77777777" w:rsidR="001D1CFF" w:rsidRPr="00AF6CF1" w:rsidRDefault="001D1CFF" w:rsidP="007D035A">
      <w:pPr>
        <w:widowControl w:val="0"/>
        <w:spacing w:line="240" w:lineRule="auto"/>
        <w:rPr>
          <w:color w:val="000000"/>
          <w:szCs w:val="22"/>
          <w:lang w:val="cs-CZ"/>
        </w:rPr>
      </w:pPr>
    </w:p>
    <w:p w14:paraId="33399ADD" w14:textId="77777777" w:rsidR="001D1CFF" w:rsidRPr="00AF6CF1" w:rsidRDefault="001D1CFF" w:rsidP="007D035A">
      <w:pPr>
        <w:widowControl w:val="0"/>
        <w:spacing w:line="240" w:lineRule="auto"/>
        <w:rPr>
          <w:color w:val="000000"/>
          <w:szCs w:val="22"/>
          <w:lang w:val="cs-CZ"/>
        </w:rPr>
      </w:pPr>
    </w:p>
    <w:p w14:paraId="43F6DCB6" w14:textId="77777777" w:rsidR="001D1CFF" w:rsidRPr="00AF6CF1" w:rsidRDefault="001D1CFF" w:rsidP="007D035A">
      <w:pPr>
        <w:widowControl w:val="0"/>
        <w:spacing w:line="240" w:lineRule="auto"/>
        <w:rPr>
          <w:color w:val="000000"/>
          <w:szCs w:val="22"/>
          <w:lang w:val="cs-CZ"/>
        </w:rPr>
      </w:pPr>
    </w:p>
    <w:p w14:paraId="707E1672" w14:textId="77777777" w:rsidR="001D1CFF" w:rsidRPr="00AF6CF1" w:rsidRDefault="001D1CFF" w:rsidP="007D035A">
      <w:pPr>
        <w:widowControl w:val="0"/>
        <w:spacing w:line="240" w:lineRule="auto"/>
        <w:rPr>
          <w:color w:val="000000"/>
          <w:szCs w:val="22"/>
          <w:lang w:val="cs-CZ"/>
        </w:rPr>
      </w:pPr>
    </w:p>
    <w:p w14:paraId="302FF592" w14:textId="77777777" w:rsidR="001D1CFF" w:rsidRPr="00AF6CF1" w:rsidRDefault="001D1CFF" w:rsidP="007D035A">
      <w:pPr>
        <w:widowControl w:val="0"/>
        <w:spacing w:line="240" w:lineRule="auto"/>
        <w:rPr>
          <w:color w:val="000000"/>
          <w:szCs w:val="22"/>
          <w:lang w:val="cs-CZ"/>
        </w:rPr>
      </w:pPr>
    </w:p>
    <w:p w14:paraId="3AECBA15" w14:textId="77777777" w:rsidR="001D1CFF" w:rsidRPr="00AF6CF1" w:rsidRDefault="001D1CFF" w:rsidP="007D035A">
      <w:pPr>
        <w:widowControl w:val="0"/>
        <w:spacing w:line="240" w:lineRule="auto"/>
        <w:rPr>
          <w:color w:val="000000"/>
          <w:szCs w:val="22"/>
          <w:lang w:val="cs-CZ"/>
        </w:rPr>
      </w:pPr>
    </w:p>
    <w:p w14:paraId="26AB7B84" w14:textId="77777777" w:rsidR="001D1CFF" w:rsidRPr="00AF6CF1" w:rsidRDefault="001D1CFF" w:rsidP="007D035A">
      <w:pPr>
        <w:widowControl w:val="0"/>
        <w:spacing w:line="240" w:lineRule="auto"/>
        <w:rPr>
          <w:color w:val="000000"/>
          <w:szCs w:val="22"/>
          <w:lang w:val="cs-CZ"/>
        </w:rPr>
      </w:pPr>
    </w:p>
    <w:p w14:paraId="1BAE4029" w14:textId="77777777" w:rsidR="001D1CFF" w:rsidRPr="00AF6CF1" w:rsidRDefault="001D1CFF" w:rsidP="007D035A">
      <w:pPr>
        <w:widowControl w:val="0"/>
        <w:spacing w:line="240" w:lineRule="auto"/>
        <w:rPr>
          <w:color w:val="000000"/>
          <w:szCs w:val="22"/>
          <w:lang w:val="cs-CZ"/>
        </w:rPr>
      </w:pPr>
    </w:p>
    <w:p w14:paraId="06E02A22" w14:textId="77777777" w:rsidR="001D1CFF" w:rsidRPr="00AF6CF1" w:rsidRDefault="001D1CFF" w:rsidP="007D035A">
      <w:pPr>
        <w:widowControl w:val="0"/>
        <w:spacing w:line="240" w:lineRule="auto"/>
        <w:rPr>
          <w:color w:val="000000"/>
          <w:szCs w:val="22"/>
          <w:lang w:val="cs-CZ"/>
        </w:rPr>
      </w:pPr>
    </w:p>
    <w:p w14:paraId="60BD0788" w14:textId="77777777" w:rsidR="001D1CFF" w:rsidRPr="00AF6CF1" w:rsidRDefault="001D1CFF" w:rsidP="007D035A">
      <w:pPr>
        <w:widowControl w:val="0"/>
        <w:spacing w:line="240" w:lineRule="auto"/>
        <w:rPr>
          <w:color w:val="000000"/>
          <w:szCs w:val="22"/>
          <w:lang w:val="cs-CZ"/>
        </w:rPr>
      </w:pPr>
    </w:p>
    <w:p w14:paraId="4ED6DA8D" w14:textId="77777777" w:rsidR="001D1CFF" w:rsidRPr="00AF6CF1" w:rsidRDefault="001D1CFF" w:rsidP="007D035A">
      <w:pPr>
        <w:widowControl w:val="0"/>
        <w:spacing w:line="240" w:lineRule="auto"/>
        <w:rPr>
          <w:color w:val="000000"/>
          <w:szCs w:val="22"/>
          <w:lang w:val="cs-CZ"/>
        </w:rPr>
      </w:pPr>
    </w:p>
    <w:p w14:paraId="238B2D83" w14:textId="77777777" w:rsidR="001D1CFF" w:rsidRPr="00AF6CF1" w:rsidRDefault="001D1CFF" w:rsidP="007D035A">
      <w:pPr>
        <w:widowControl w:val="0"/>
        <w:spacing w:line="240" w:lineRule="auto"/>
        <w:rPr>
          <w:color w:val="000000"/>
          <w:szCs w:val="22"/>
          <w:lang w:val="cs-CZ"/>
        </w:rPr>
      </w:pPr>
    </w:p>
    <w:p w14:paraId="2D5DCFB6" w14:textId="77777777" w:rsidR="001D1CFF" w:rsidRPr="00AF6CF1" w:rsidRDefault="001D1CFF" w:rsidP="007D035A">
      <w:pPr>
        <w:widowControl w:val="0"/>
        <w:spacing w:line="240" w:lineRule="auto"/>
        <w:rPr>
          <w:color w:val="000000"/>
          <w:szCs w:val="22"/>
          <w:lang w:val="cs-CZ"/>
        </w:rPr>
      </w:pPr>
    </w:p>
    <w:p w14:paraId="02F639C9" w14:textId="77777777" w:rsidR="001D1CFF" w:rsidRPr="00AF6CF1" w:rsidRDefault="001D1CFF" w:rsidP="007D035A">
      <w:pPr>
        <w:widowControl w:val="0"/>
        <w:spacing w:line="240" w:lineRule="auto"/>
        <w:rPr>
          <w:color w:val="000000"/>
          <w:szCs w:val="22"/>
          <w:lang w:val="cs-CZ"/>
        </w:rPr>
      </w:pPr>
    </w:p>
    <w:p w14:paraId="3B137E21" w14:textId="77777777" w:rsidR="001D1CFF" w:rsidRPr="00AF6CF1" w:rsidRDefault="001D1CFF" w:rsidP="007D035A">
      <w:pPr>
        <w:widowControl w:val="0"/>
        <w:spacing w:line="240" w:lineRule="auto"/>
        <w:rPr>
          <w:color w:val="000000"/>
          <w:szCs w:val="22"/>
          <w:lang w:val="cs-CZ"/>
        </w:rPr>
      </w:pPr>
    </w:p>
    <w:p w14:paraId="75DA94F9" w14:textId="77777777" w:rsidR="001D1CFF" w:rsidRPr="00E27C56" w:rsidRDefault="001D1CFF" w:rsidP="007D035A">
      <w:pPr>
        <w:widowControl w:val="0"/>
        <w:spacing w:line="240" w:lineRule="auto"/>
        <w:jc w:val="center"/>
        <w:rPr>
          <w:b/>
          <w:color w:val="000000"/>
          <w:szCs w:val="22"/>
          <w:lang w:val="cs-CZ"/>
        </w:rPr>
      </w:pPr>
      <w:r w:rsidRPr="00E27C56">
        <w:rPr>
          <w:b/>
          <w:color w:val="000000"/>
          <w:szCs w:val="22"/>
          <w:lang w:val="cs-CZ"/>
        </w:rPr>
        <w:t>PŘÍLOHA I</w:t>
      </w:r>
    </w:p>
    <w:p w14:paraId="5D921542" w14:textId="77777777" w:rsidR="001D1CFF" w:rsidRPr="00E27C56" w:rsidRDefault="001D1CFF" w:rsidP="007D035A">
      <w:pPr>
        <w:widowControl w:val="0"/>
        <w:spacing w:line="240" w:lineRule="auto"/>
        <w:jc w:val="center"/>
        <w:rPr>
          <w:color w:val="000000"/>
          <w:szCs w:val="22"/>
          <w:lang w:val="cs-CZ"/>
        </w:rPr>
      </w:pPr>
    </w:p>
    <w:p w14:paraId="4846681B" w14:textId="77777777" w:rsidR="001D1CFF" w:rsidRPr="00E27C56" w:rsidRDefault="001D1CFF" w:rsidP="00F279A2">
      <w:pPr>
        <w:widowControl w:val="0"/>
        <w:spacing w:line="240" w:lineRule="auto"/>
        <w:jc w:val="center"/>
        <w:outlineLvl w:val="0"/>
        <w:rPr>
          <w:b/>
          <w:color w:val="000000"/>
          <w:szCs w:val="22"/>
          <w:lang w:val="cs-CZ"/>
        </w:rPr>
      </w:pPr>
      <w:r w:rsidRPr="00E27C56">
        <w:rPr>
          <w:b/>
          <w:color w:val="000000"/>
          <w:szCs w:val="22"/>
          <w:lang w:val="cs-CZ"/>
        </w:rPr>
        <w:t>SOUHRN ÚDAJŮ O PŘÍPRAVKU</w:t>
      </w:r>
    </w:p>
    <w:p w14:paraId="5014B990" w14:textId="77777777" w:rsidR="001D1CFF" w:rsidRPr="00E27C56" w:rsidRDefault="001D1CFF" w:rsidP="00D34FEE">
      <w:pPr>
        <w:suppressAutoHyphens/>
        <w:spacing w:line="240" w:lineRule="auto"/>
        <w:ind w:left="567" w:hanging="567"/>
        <w:rPr>
          <w:color w:val="000000"/>
          <w:spacing w:val="-2"/>
          <w:szCs w:val="22"/>
          <w:lang w:val="cs-CZ"/>
        </w:rPr>
      </w:pPr>
      <w:r w:rsidRPr="00E27C56">
        <w:rPr>
          <w:b/>
          <w:color w:val="000000"/>
          <w:szCs w:val="22"/>
          <w:lang w:val="cs-CZ"/>
        </w:rPr>
        <w:br w:type="page"/>
      </w:r>
      <w:r w:rsidRPr="00E27C56">
        <w:rPr>
          <w:b/>
          <w:color w:val="000000"/>
          <w:spacing w:val="-2"/>
          <w:szCs w:val="22"/>
          <w:lang w:val="cs-CZ"/>
        </w:rPr>
        <w:lastRenderedPageBreak/>
        <w:t>1.</w:t>
      </w:r>
      <w:r w:rsidRPr="00E27C56">
        <w:rPr>
          <w:b/>
          <w:color w:val="000000"/>
          <w:spacing w:val="-2"/>
          <w:szCs w:val="22"/>
          <w:lang w:val="cs-CZ"/>
        </w:rPr>
        <w:tab/>
        <w:t>NÁZEV PŘÍPRAVKU</w:t>
      </w:r>
    </w:p>
    <w:p w14:paraId="461F966A" w14:textId="77777777" w:rsidR="001D1CFF" w:rsidRPr="00E27C56" w:rsidRDefault="001D1CFF" w:rsidP="00D34FEE">
      <w:pPr>
        <w:suppressAutoHyphens/>
        <w:spacing w:line="240" w:lineRule="auto"/>
        <w:ind w:left="567" w:hanging="567"/>
        <w:rPr>
          <w:color w:val="000000"/>
          <w:spacing w:val="-2"/>
          <w:szCs w:val="22"/>
          <w:lang w:val="cs-CZ"/>
        </w:rPr>
      </w:pPr>
    </w:p>
    <w:p w14:paraId="44DA36D3" w14:textId="77777777" w:rsidR="001D1CFF" w:rsidRPr="00E27C56" w:rsidRDefault="001D1CFF" w:rsidP="00D34FEE">
      <w:pPr>
        <w:suppressAutoHyphens/>
        <w:spacing w:line="240" w:lineRule="auto"/>
        <w:ind w:left="567" w:hanging="567"/>
        <w:rPr>
          <w:color w:val="000000"/>
          <w:spacing w:val="-2"/>
          <w:szCs w:val="22"/>
          <w:lang w:val="cs-CZ"/>
        </w:rPr>
      </w:pPr>
      <w:r w:rsidRPr="00E27C56">
        <w:rPr>
          <w:color w:val="000000"/>
          <w:spacing w:val="-2"/>
          <w:szCs w:val="22"/>
          <w:lang w:val="cs-CZ"/>
        </w:rPr>
        <w:t>E</w:t>
      </w:r>
      <w:r w:rsidR="00CD64A4" w:rsidRPr="00E27C56">
        <w:rPr>
          <w:color w:val="000000"/>
          <w:spacing w:val="-2"/>
          <w:szCs w:val="22"/>
          <w:lang w:val="cs-CZ"/>
        </w:rPr>
        <w:t>xelon</w:t>
      </w:r>
      <w:r w:rsidRPr="00E27C56">
        <w:rPr>
          <w:color w:val="000000"/>
          <w:spacing w:val="-2"/>
          <w:szCs w:val="22"/>
          <w:lang w:val="cs-CZ"/>
        </w:rPr>
        <w:t xml:space="preserve"> 1,5 mg tvrdé tobolky</w:t>
      </w:r>
    </w:p>
    <w:p w14:paraId="02762016" w14:textId="77777777" w:rsidR="001D1CFF" w:rsidRPr="00E27C56" w:rsidRDefault="00E94087" w:rsidP="00D34FEE">
      <w:pPr>
        <w:suppressAutoHyphens/>
        <w:spacing w:line="240" w:lineRule="auto"/>
        <w:ind w:left="567" w:hanging="567"/>
        <w:rPr>
          <w:color w:val="000000"/>
          <w:spacing w:val="-2"/>
          <w:szCs w:val="22"/>
          <w:lang w:val="cs-CZ"/>
        </w:rPr>
      </w:pPr>
      <w:r w:rsidRPr="00E27C56">
        <w:rPr>
          <w:color w:val="000000"/>
          <w:spacing w:val="-2"/>
          <w:szCs w:val="22"/>
          <w:lang w:val="cs-CZ"/>
        </w:rPr>
        <w:t>Exelon 3,0 mg tvrdé tobolky</w:t>
      </w:r>
    </w:p>
    <w:p w14:paraId="08B9A0E5" w14:textId="77777777" w:rsidR="001D1CFF" w:rsidRPr="00E27C56" w:rsidRDefault="00E94087" w:rsidP="00D34FEE">
      <w:pPr>
        <w:suppressAutoHyphens/>
        <w:spacing w:line="240" w:lineRule="auto"/>
        <w:ind w:left="567" w:hanging="567"/>
        <w:rPr>
          <w:color w:val="000000"/>
          <w:spacing w:val="-2"/>
          <w:szCs w:val="22"/>
          <w:lang w:val="cs-CZ"/>
        </w:rPr>
      </w:pPr>
      <w:r w:rsidRPr="00E27C56">
        <w:rPr>
          <w:color w:val="000000"/>
          <w:spacing w:val="-2"/>
          <w:szCs w:val="22"/>
          <w:lang w:val="cs-CZ"/>
        </w:rPr>
        <w:t>Exelon 4,5 mg tvrdé tobolky</w:t>
      </w:r>
    </w:p>
    <w:p w14:paraId="545E2DCF" w14:textId="77777777" w:rsidR="00E94087" w:rsidRPr="00E27C56" w:rsidRDefault="00E94087" w:rsidP="00D34FEE">
      <w:pPr>
        <w:suppressAutoHyphens/>
        <w:spacing w:line="240" w:lineRule="auto"/>
        <w:ind w:left="567" w:hanging="567"/>
        <w:rPr>
          <w:color w:val="000000"/>
          <w:spacing w:val="-2"/>
          <w:szCs w:val="22"/>
          <w:lang w:val="cs-CZ"/>
        </w:rPr>
      </w:pPr>
      <w:r w:rsidRPr="00E27C56">
        <w:rPr>
          <w:color w:val="000000"/>
          <w:spacing w:val="-2"/>
          <w:szCs w:val="22"/>
          <w:lang w:val="cs-CZ"/>
        </w:rPr>
        <w:t>Exelon 6,0 mg tvrdé tobolky</w:t>
      </w:r>
    </w:p>
    <w:p w14:paraId="3C104D02" w14:textId="77777777" w:rsidR="00E94087" w:rsidRPr="00E27C56" w:rsidRDefault="00E94087" w:rsidP="00D34FEE">
      <w:pPr>
        <w:suppressAutoHyphens/>
        <w:spacing w:line="240" w:lineRule="auto"/>
        <w:ind w:left="567" w:hanging="567"/>
        <w:rPr>
          <w:color w:val="000000"/>
          <w:spacing w:val="-2"/>
          <w:szCs w:val="22"/>
          <w:lang w:val="cs-CZ"/>
        </w:rPr>
      </w:pPr>
    </w:p>
    <w:p w14:paraId="58672915" w14:textId="77777777" w:rsidR="00E94087" w:rsidRPr="00E27C56" w:rsidRDefault="00E94087" w:rsidP="00D34FEE">
      <w:pPr>
        <w:suppressAutoHyphens/>
        <w:spacing w:line="240" w:lineRule="auto"/>
        <w:ind w:left="567" w:hanging="567"/>
        <w:rPr>
          <w:color w:val="000000"/>
          <w:spacing w:val="-2"/>
          <w:szCs w:val="22"/>
          <w:lang w:val="cs-CZ"/>
        </w:rPr>
      </w:pPr>
    </w:p>
    <w:p w14:paraId="089FDEED"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2.</w:t>
      </w:r>
      <w:r w:rsidRPr="00E27C56">
        <w:rPr>
          <w:b/>
          <w:color w:val="000000"/>
          <w:spacing w:val="-2"/>
          <w:szCs w:val="22"/>
          <w:lang w:val="cs-CZ"/>
        </w:rPr>
        <w:tab/>
        <w:t>KVALITATIVNÍ A KVANTITATIVNÍ SLOŽENÍ</w:t>
      </w:r>
    </w:p>
    <w:p w14:paraId="7837EAD5" w14:textId="77777777" w:rsidR="001D1CFF" w:rsidRPr="00E27C56" w:rsidRDefault="001D1CFF" w:rsidP="00D34FEE">
      <w:pPr>
        <w:keepNext/>
        <w:suppressAutoHyphens/>
        <w:spacing w:line="240" w:lineRule="auto"/>
        <w:ind w:left="567" w:hanging="567"/>
        <w:rPr>
          <w:color w:val="000000"/>
          <w:spacing w:val="-2"/>
          <w:szCs w:val="22"/>
          <w:lang w:val="cs-CZ"/>
        </w:rPr>
      </w:pPr>
    </w:p>
    <w:p w14:paraId="1438EB30" w14:textId="77777777" w:rsidR="00E94087" w:rsidRPr="00E27C56" w:rsidRDefault="00E94087" w:rsidP="00D34FEE">
      <w:pPr>
        <w:keepNext/>
        <w:suppressAutoHyphens/>
        <w:spacing w:line="240" w:lineRule="auto"/>
        <w:ind w:left="567" w:hanging="567"/>
        <w:rPr>
          <w:color w:val="000000"/>
          <w:spacing w:val="-2"/>
          <w:szCs w:val="22"/>
          <w:u w:val="single"/>
          <w:lang w:val="cs-CZ"/>
        </w:rPr>
      </w:pPr>
      <w:r w:rsidRPr="00E27C56">
        <w:rPr>
          <w:color w:val="000000"/>
          <w:spacing w:val="-2"/>
          <w:szCs w:val="22"/>
          <w:u w:val="single"/>
          <w:lang w:val="cs-CZ"/>
        </w:rPr>
        <w:t>Exelon 1,5 mg tvrdé tobolky</w:t>
      </w:r>
    </w:p>
    <w:p w14:paraId="66A34303" w14:textId="77777777" w:rsidR="00E94087" w:rsidRPr="00E27C56" w:rsidRDefault="00E94087" w:rsidP="00D34FEE">
      <w:pPr>
        <w:keepNext/>
        <w:suppressAutoHyphens/>
        <w:spacing w:line="240" w:lineRule="auto"/>
        <w:ind w:left="567" w:hanging="567"/>
        <w:rPr>
          <w:color w:val="000000"/>
          <w:spacing w:val="-2"/>
          <w:szCs w:val="22"/>
          <w:lang w:val="cs-CZ"/>
        </w:rPr>
      </w:pPr>
    </w:p>
    <w:p w14:paraId="204EBB3C" w14:textId="77777777" w:rsidR="001D1CFF" w:rsidRPr="00E27C56" w:rsidRDefault="001D1CFF" w:rsidP="00D34FEE">
      <w:pPr>
        <w:suppressAutoHyphens/>
        <w:spacing w:line="240" w:lineRule="auto"/>
        <w:ind w:left="567" w:hanging="567"/>
        <w:rPr>
          <w:color w:val="000000"/>
          <w:szCs w:val="22"/>
          <w:lang w:val="cs-CZ"/>
        </w:rPr>
      </w:pPr>
      <w:r w:rsidRPr="00E27C56">
        <w:rPr>
          <w:color w:val="000000"/>
          <w:szCs w:val="22"/>
          <w:lang w:val="cs-CZ"/>
        </w:rPr>
        <w:t>Jedna tobolka obsahuje rivastigmini hydrogenotartras, což odpovídá rivastigminu</w:t>
      </w:r>
      <w:r w:rsidR="00D30E0F" w:rsidRPr="00E27C56">
        <w:rPr>
          <w:color w:val="000000"/>
          <w:szCs w:val="22"/>
          <w:lang w:val="cs-CZ"/>
        </w:rPr>
        <w:t>m 1,5 mg</w:t>
      </w:r>
      <w:r w:rsidRPr="00E27C56">
        <w:rPr>
          <w:color w:val="000000"/>
          <w:szCs w:val="22"/>
          <w:lang w:val="cs-CZ"/>
        </w:rPr>
        <w:t>.</w:t>
      </w:r>
    </w:p>
    <w:p w14:paraId="0771AAEB" w14:textId="77777777" w:rsidR="008E4370" w:rsidRPr="00E27C56" w:rsidRDefault="008E4370" w:rsidP="00D34FEE">
      <w:pPr>
        <w:suppressAutoHyphens/>
        <w:spacing w:line="240" w:lineRule="auto"/>
        <w:ind w:left="567" w:hanging="567"/>
        <w:rPr>
          <w:color w:val="000000"/>
          <w:szCs w:val="22"/>
          <w:lang w:val="cs-CZ"/>
        </w:rPr>
      </w:pPr>
    </w:p>
    <w:p w14:paraId="2EB69CBD" w14:textId="77777777" w:rsidR="008E4370" w:rsidRPr="00E27C56" w:rsidRDefault="008E4370" w:rsidP="00D34FEE">
      <w:pPr>
        <w:keepNext/>
        <w:suppressAutoHyphens/>
        <w:spacing w:line="240" w:lineRule="auto"/>
        <w:ind w:left="567" w:hanging="567"/>
        <w:rPr>
          <w:color w:val="000000"/>
          <w:spacing w:val="-2"/>
          <w:szCs w:val="22"/>
          <w:u w:val="single"/>
          <w:lang w:val="cs-CZ"/>
        </w:rPr>
      </w:pPr>
      <w:r w:rsidRPr="00E27C56">
        <w:rPr>
          <w:color w:val="000000"/>
          <w:spacing w:val="-2"/>
          <w:szCs w:val="22"/>
          <w:u w:val="single"/>
          <w:lang w:val="cs-CZ"/>
        </w:rPr>
        <w:t>Exelon 3,0</w:t>
      </w:r>
      <w:r w:rsidR="00B37B6F" w:rsidRPr="00E27C56">
        <w:rPr>
          <w:color w:val="000000"/>
          <w:spacing w:val="-2"/>
          <w:szCs w:val="22"/>
          <w:u w:val="single"/>
          <w:lang w:val="cs-CZ"/>
        </w:rPr>
        <w:t> </w:t>
      </w:r>
      <w:r w:rsidRPr="00E27C56">
        <w:rPr>
          <w:color w:val="000000"/>
          <w:spacing w:val="-2"/>
          <w:szCs w:val="22"/>
          <w:u w:val="single"/>
          <w:lang w:val="cs-CZ"/>
        </w:rPr>
        <w:t>mg tvrdé tobolky</w:t>
      </w:r>
    </w:p>
    <w:p w14:paraId="2EA7CE4F" w14:textId="77777777" w:rsidR="008E4370" w:rsidRPr="00E27C56" w:rsidRDefault="008E4370" w:rsidP="00D34FEE">
      <w:pPr>
        <w:keepNext/>
        <w:suppressAutoHyphens/>
        <w:spacing w:line="240" w:lineRule="auto"/>
        <w:ind w:left="567" w:hanging="567"/>
        <w:rPr>
          <w:color w:val="000000"/>
          <w:spacing w:val="-2"/>
          <w:szCs w:val="22"/>
          <w:lang w:val="cs-CZ"/>
        </w:rPr>
      </w:pPr>
    </w:p>
    <w:p w14:paraId="76A289C2" w14:textId="77777777" w:rsidR="008E4370" w:rsidRPr="00E27C56" w:rsidRDefault="008E4370" w:rsidP="00D34FEE">
      <w:pPr>
        <w:suppressAutoHyphens/>
        <w:spacing w:line="240" w:lineRule="auto"/>
        <w:ind w:left="567" w:hanging="567"/>
        <w:rPr>
          <w:color w:val="000000"/>
          <w:szCs w:val="22"/>
          <w:lang w:val="cs-CZ"/>
        </w:rPr>
      </w:pPr>
      <w:r w:rsidRPr="00E27C56">
        <w:rPr>
          <w:color w:val="000000"/>
          <w:szCs w:val="22"/>
          <w:lang w:val="cs-CZ"/>
        </w:rPr>
        <w:t xml:space="preserve">Jedna tobolka obsahuje rivastigmini hydrogenotartras, což odpovídá rivastigminum </w:t>
      </w:r>
      <w:r w:rsidRPr="00E27C56">
        <w:rPr>
          <w:color w:val="000000"/>
          <w:spacing w:val="-2"/>
          <w:szCs w:val="22"/>
          <w:lang w:val="cs-CZ"/>
        </w:rPr>
        <w:t>3,0</w:t>
      </w:r>
      <w:r w:rsidR="00B37B6F" w:rsidRPr="00E27C56">
        <w:rPr>
          <w:color w:val="000000"/>
          <w:spacing w:val="-2"/>
          <w:szCs w:val="22"/>
          <w:lang w:val="cs-CZ"/>
        </w:rPr>
        <w:t> </w:t>
      </w:r>
      <w:r w:rsidRPr="00E27C56">
        <w:rPr>
          <w:color w:val="000000"/>
          <w:szCs w:val="22"/>
          <w:lang w:val="cs-CZ"/>
        </w:rPr>
        <w:t>mg.</w:t>
      </w:r>
    </w:p>
    <w:p w14:paraId="548BC83E" w14:textId="77777777" w:rsidR="008E4370" w:rsidRPr="00E27C56" w:rsidRDefault="008E4370" w:rsidP="00D34FEE">
      <w:pPr>
        <w:suppressAutoHyphens/>
        <w:spacing w:line="240" w:lineRule="auto"/>
        <w:ind w:left="567" w:hanging="567"/>
        <w:rPr>
          <w:color w:val="000000"/>
          <w:szCs w:val="22"/>
          <w:lang w:val="cs-CZ"/>
        </w:rPr>
      </w:pPr>
    </w:p>
    <w:p w14:paraId="118DDA9A" w14:textId="77777777" w:rsidR="008E4370" w:rsidRPr="00E27C56" w:rsidRDefault="008E4370" w:rsidP="00D34FEE">
      <w:pPr>
        <w:keepNext/>
        <w:suppressAutoHyphens/>
        <w:spacing w:line="240" w:lineRule="auto"/>
        <w:ind w:left="567" w:hanging="567"/>
        <w:rPr>
          <w:color w:val="000000"/>
          <w:spacing w:val="-2"/>
          <w:szCs w:val="22"/>
          <w:u w:val="single"/>
          <w:lang w:val="cs-CZ"/>
        </w:rPr>
      </w:pPr>
      <w:r w:rsidRPr="00E27C56">
        <w:rPr>
          <w:color w:val="000000"/>
          <w:spacing w:val="-2"/>
          <w:szCs w:val="22"/>
          <w:u w:val="single"/>
          <w:lang w:val="cs-CZ"/>
        </w:rPr>
        <w:t>Exelon 4,5 mg tvrdé tobolky</w:t>
      </w:r>
    </w:p>
    <w:p w14:paraId="0A0804E4" w14:textId="77777777" w:rsidR="008E4370" w:rsidRPr="00E27C56" w:rsidRDefault="008E4370" w:rsidP="00D34FEE">
      <w:pPr>
        <w:keepNext/>
        <w:suppressAutoHyphens/>
        <w:spacing w:line="240" w:lineRule="auto"/>
        <w:ind w:left="567" w:hanging="567"/>
        <w:rPr>
          <w:color w:val="000000"/>
          <w:spacing w:val="-2"/>
          <w:szCs w:val="22"/>
          <w:lang w:val="cs-CZ"/>
        </w:rPr>
      </w:pPr>
    </w:p>
    <w:p w14:paraId="70B0421E" w14:textId="77777777" w:rsidR="008E4370" w:rsidRPr="00E27C56" w:rsidRDefault="008E4370" w:rsidP="00D34FEE">
      <w:pPr>
        <w:suppressAutoHyphens/>
        <w:spacing w:line="240" w:lineRule="auto"/>
        <w:ind w:left="567" w:hanging="567"/>
        <w:rPr>
          <w:color w:val="000000"/>
          <w:szCs w:val="22"/>
          <w:lang w:val="cs-CZ"/>
        </w:rPr>
      </w:pPr>
      <w:r w:rsidRPr="00E27C56">
        <w:rPr>
          <w:color w:val="000000"/>
          <w:szCs w:val="22"/>
          <w:lang w:val="cs-CZ"/>
        </w:rPr>
        <w:t>Jedna tobolka obsahuje rivastigmini hydrogenotartras, což odpovídá rivastigminum 4,5 mg.</w:t>
      </w:r>
    </w:p>
    <w:p w14:paraId="34E567F1" w14:textId="77777777" w:rsidR="008E4370" w:rsidRPr="00E27C56" w:rsidRDefault="008E4370" w:rsidP="00D34FEE">
      <w:pPr>
        <w:suppressAutoHyphens/>
        <w:spacing w:line="240" w:lineRule="auto"/>
        <w:ind w:left="567" w:hanging="567"/>
        <w:rPr>
          <w:color w:val="000000"/>
          <w:szCs w:val="22"/>
          <w:lang w:val="cs-CZ"/>
        </w:rPr>
      </w:pPr>
    </w:p>
    <w:p w14:paraId="5FD169E2" w14:textId="77777777" w:rsidR="008E4370" w:rsidRPr="00E27C56" w:rsidRDefault="008E4370" w:rsidP="00D34FEE">
      <w:pPr>
        <w:keepNext/>
        <w:suppressAutoHyphens/>
        <w:spacing w:line="240" w:lineRule="auto"/>
        <w:ind w:left="567" w:hanging="567"/>
        <w:rPr>
          <w:color w:val="000000"/>
          <w:spacing w:val="-2"/>
          <w:szCs w:val="22"/>
          <w:u w:val="single"/>
          <w:lang w:val="cs-CZ"/>
        </w:rPr>
      </w:pPr>
      <w:r w:rsidRPr="00E27C56">
        <w:rPr>
          <w:color w:val="000000"/>
          <w:spacing w:val="-2"/>
          <w:szCs w:val="22"/>
          <w:u w:val="single"/>
          <w:lang w:val="cs-CZ"/>
        </w:rPr>
        <w:t>Exelon 6,0 mg tvrdé tobolky</w:t>
      </w:r>
    </w:p>
    <w:p w14:paraId="7FD7DB10" w14:textId="77777777" w:rsidR="008E4370" w:rsidRPr="00E27C56" w:rsidRDefault="008E4370" w:rsidP="00D34FEE">
      <w:pPr>
        <w:keepNext/>
        <w:suppressAutoHyphens/>
        <w:spacing w:line="240" w:lineRule="auto"/>
        <w:ind w:left="567" w:hanging="567"/>
        <w:rPr>
          <w:color w:val="000000"/>
          <w:spacing w:val="-2"/>
          <w:szCs w:val="22"/>
          <w:lang w:val="cs-CZ"/>
        </w:rPr>
      </w:pPr>
    </w:p>
    <w:p w14:paraId="16FBFE75" w14:textId="77777777" w:rsidR="008E4370" w:rsidRPr="00E27C56" w:rsidRDefault="008E4370" w:rsidP="00D34FEE">
      <w:pPr>
        <w:suppressAutoHyphens/>
        <w:spacing w:line="240" w:lineRule="auto"/>
        <w:ind w:left="567" w:hanging="567"/>
        <w:rPr>
          <w:color w:val="000000"/>
          <w:spacing w:val="-2"/>
          <w:szCs w:val="22"/>
          <w:lang w:val="cs-CZ"/>
        </w:rPr>
      </w:pPr>
      <w:r w:rsidRPr="00E27C56">
        <w:rPr>
          <w:color w:val="000000"/>
          <w:szCs w:val="22"/>
          <w:lang w:val="cs-CZ"/>
        </w:rPr>
        <w:t>Jedna tobolka obsahuje rivastigmini hydrogenotartras, což odpovídá rivastigminum 6,0 mg.</w:t>
      </w:r>
    </w:p>
    <w:p w14:paraId="5C5D9BE7" w14:textId="77777777" w:rsidR="001D1CFF" w:rsidRPr="00E27C56" w:rsidRDefault="001D1CFF" w:rsidP="00D34FEE">
      <w:pPr>
        <w:suppressAutoHyphens/>
        <w:spacing w:line="240" w:lineRule="auto"/>
        <w:ind w:left="567" w:hanging="567"/>
        <w:rPr>
          <w:color w:val="000000"/>
          <w:spacing w:val="-2"/>
          <w:szCs w:val="22"/>
          <w:lang w:val="cs-CZ"/>
        </w:rPr>
      </w:pPr>
    </w:p>
    <w:p w14:paraId="0E32DF1D" w14:textId="77777777" w:rsidR="001D1CFF" w:rsidRPr="00E27C56" w:rsidRDefault="001D1CFF" w:rsidP="00D34FEE">
      <w:pPr>
        <w:suppressAutoHyphens/>
        <w:spacing w:line="240" w:lineRule="auto"/>
        <w:ind w:left="567" w:hanging="567"/>
        <w:rPr>
          <w:color w:val="000000"/>
          <w:spacing w:val="-2"/>
          <w:szCs w:val="22"/>
          <w:lang w:val="cs-CZ"/>
        </w:rPr>
      </w:pPr>
      <w:r w:rsidRPr="00E27C56">
        <w:rPr>
          <w:color w:val="000000"/>
          <w:spacing w:val="-2"/>
          <w:szCs w:val="22"/>
          <w:lang w:val="cs-CZ"/>
        </w:rPr>
        <w:t>Úplný seznam pomocných látek viz bod</w:t>
      </w:r>
      <w:r w:rsidR="00B37B6F" w:rsidRPr="00E27C56">
        <w:rPr>
          <w:color w:val="000000"/>
          <w:spacing w:val="-2"/>
          <w:szCs w:val="22"/>
          <w:lang w:val="cs-CZ"/>
        </w:rPr>
        <w:t> </w:t>
      </w:r>
      <w:r w:rsidRPr="00E27C56">
        <w:rPr>
          <w:color w:val="000000"/>
          <w:spacing w:val="-2"/>
          <w:szCs w:val="22"/>
          <w:lang w:val="cs-CZ"/>
        </w:rPr>
        <w:t>6.1.</w:t>
      </w:r>
    </w:p>
    <w:p w14:paraId="50A6081E" w14:textId="77777777" w:rsidR="001D1CFF" w:rsidRPr="00E27C56" w:rsidRDefault="001D1CFF" w:rsidP="00D34FEE">
      <w:pPr>
        <w:suppressAutoHyphens/>
        <w:spacing w:line="240" w:lineRule="auto"/>
        <w:ind w:left="567" w:hanging="567"/>
        <w:rPr>
          <w:color w:val="000000"/>
          <w:spacing w:val="-2"/>
          <w:szCs w:val="22"/>
          <w:lang w:val="cs-CZ"/>
        </w:rPr>
      </w:pPr>
    </w:p>
    <w:p w14:paraId="0C9243AA" w14:textId="77777777" w:rsidR="001D1CFF" w:rsidRPr="00E27C56" w:rsidRDefault="001D1CFF" w:rsidP="00D34FEE">
      <w:pPr>
        <w:suppressAutoHyphens/>
        <w:spacing w:line="240" w:lineRule="auto"/>
        <w:ind w:left="567" w:hanging="567"/>
        <w:rPr>
          <w:color w:val="000000"/>
          <w:spacing w:val="-2"/>
          <w:szCs w:val="22"/>
          <w:lang w:val="cs-CZ"/>
        </w:rPr>
      </w:pPr>
    </w:p>
    <w:p w14:paraId="623A7F49"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3.</w:t>
      </w:r>
      <w:r w:rsidRPr="00E27C56">
        <w:rPr>
          <w:b/>
          <w:color w:val="000000"/>
          <w:spacing w:val="-2"/>
          <w:szCs w:val="22"/>
          <w:lang w:val="cs-CZ"/>
        </w:rPr>
        <w:tab/>
        <w:t>LÉKOVÁ FORMA</w:t>
      </w:r>
    </w:p>
    <w:p w14:paraId="79320C00" w14:textId="77777777" w:rsidR="001D1CFF" w:rsidRPr="00E27C56" w:rsidRDefault="001D1CFF" w:rsidP="00D34FEE">
      <w:pPr>
        <w:keepNext/>
        <w:suppressAutoHyphens/>
        <w:spacing w:line="240" w:lineRule="auto"/>
        <w:ind w:left="567" w:hanging="567"/>
        <w:rPr>
          <w:color w:val="000000"/>
          <w:spacing w:val="-2"/>
          <w:szCs w:val="22"/>
          <w:lang w:val="cs-CZ"/>
        </w:rPr>
      </w:pPr>
    </w:p>
    <w:p w14:paraId="10035F34" w14:textId="77777777" w:rsidR="001D1CFF" w:rsidRPr="00E27C56" w:rsidRDefault="001D1CFF" w:rsidP="00D34FEE">
      <w:pPr>
        <w:suppressAutoHyphens/>
        <w:spacing w:line="240" w:lineRule="auto"/>
        <w:ind w:left="567" w:hanging="567"/>
        <w:rPr>
          <w:color w:val="000000"/>
          <w:spacing w:val="-2"/>
          <w:szCs w:val="22"/>
          <w:lang w:val="cs-CZ"/>
        </w:rPr>
      </w:pPr>
      <w:r w:rsidRPr="00E27C56">
        <w:rPr>
          <w:color w:val="000000"/>
          <w:spacing w:val="-2"/>
          <w:szCs w:val="22"/>
          <w:lang w:val="cs-CZ"/>
        </w:rPr>
        <w:t>Tvrd</w:t>
      </w:r>
      <w:r w:rsidR="009D621C" w:rsidRPr="00E27C56">
        <w:rPr>
          <w:color w:val="000000"/>
          <w:spacing w:val="-2"/>
          <w:szCs w:val="22"/>
          <w:lang w:val="cs-CZ"/>
        </w:rPr>
        <w:t>é</w:t>
      </w:r>
      <w:r w:rsidRPr="00E27C56">
        <w:rPr>
          <w:color w:val="000000"/>
          <w:spacing w:val="-2"/>
          <w:szCs w:val="22"/>
          <w:lang w:val="cs-CZ"/>
        </w:rPr>
        <w:t xml:space="preserve"> tobolk</w:t>
      </w:r>
      <w:r w:rsidR="009D621C" w:rsidRPr="00E27C56">
        <w:rPr>
          <w:color w:val="000000"/>
          <w:spacing w:val="-2"/>
          <w:szCs w:val="22"/>
          <w:lang w:val="cs-CZ"/>
        </w:rPr>
        <w:t>y</w:t>
      </w:r>
    </w:p>
    <w:p w14:paraId="6C680376" w14:textId="77777777" w:rsidR="001D1CFF" w:rsidRPr="00E27C56" w:rsidRDefault="001D1CFF" w:rsidP="00D34FEE">
      <w:pPr>
        <w:suppressAutoHyphens/>
        <w:spacing w:line="240" w:lineRule="auto"/>
        <w:ind w:left="567" w:hanging="567"/>
        <w:rPr>
          <w:color w:val="000000"/>
          <w:spacing w:val="-2"/>
          <w:szCs w:val="22"/>
          <w:lang w:val="cs-CZ"/>
        </w:rPr>
      </w:pPr>
    </w:p>
    <w:p w14:paraId="6D59C132" w14:textId="77777777" w:rsidR="00E94087" w:rsidRPr="00E27C56" w:rsidRDefault="00E94087" w:rsidP="00D34FEE">
      <w:pPr>
        <w:keepNext/>
        <w:suppressAutoHyphens/>
        <w:spacing w:line="240" w:lineRule="auto"/>
        <w:ind w:left="567" w:hanging="567"/>
        <w:rPr>
          <w:color w:val="000000"/>
          <w:spacing w:val="-2"/>
          <w:szCs w:val="22"/>
          <w:lang w:val="cs-CZ"/>
        </w:rPr>
      </w:pPr>
      <w:r w:rsidRPr="00E27C56">
        <w:rPr>
          <w:color w:val="000000"/>
          <w:spacing w:val="-2"/>
          <w:szCs w:val="22"/>
          <w:u w:val="single"/>
          <w:lang w:val="cs-CZ"/>
        </w:rPr>
        <w:t>Exelon 1,5 mg tvrdé tobolk</w:t>
      </w:r>
      <w:r w:rsidRPr="00E27C56">
        <w:rPr>
          <w:color w:val="000000"/>
          <w:spacing w:val="-2"/>
          <w:szCs w:val="22"/>
          <w:lang w:val="cs-CZ"/>
        </w:rPr>
        <w:t>y</w:t>
      </w:r>
    </w:p>
    <w:p w14:paraId="27559AC5" w14:textId="77777777" w:rsidR="00E94087" w:rsidRPr="00E27C56" w:rsidRDefault="00E94087" w:rsidP="00D34FEE">
      <w:pPr>
        <w:keepNext/>
        <w:suppressAutoHyphens/>
        <w:spacing w:line="240" w:lineRule="auto"/>
        <w:ind w:left="567" w:hanging="567"/>
        <w:rPr>
          <w:color w:val="000000"/>
          <w:spacing w:val="-2"/>
          <w:szCs w:val="22"/>
          <w:lang w:val="cs-CZ"/>
        </w:rPr>
      </w:pPr>
    </w:p>
    <w:p w14:paraId="1A1F37EF" w14:textId="6B9FCE4A" w:rsidR="001D1CFF" w:rsidRPr="00E27C56" w:rsidRDefault="001D1CFF" w:rsidP="00D34FEE">
      <w:pPr>
        <w:tabs>
          <w:tab w:val="clear" w:pos="567"/>
        </w:tabs>
        <w:suppressAutoHyphens/>
        <w:spacing w:line="240" w:lineRule="auto"/>
        <w:rPr>
          <w:color w:val="000000"/>
          <w:spacing w:val="-2"/>
          <w:szCs w:val="22"/>
          <w:lang w:val="cs-CZ"/>
        </w:rPr>
      </w:pPr>
      <w:r w:rsidRPr="00E27C56">
        <w:rPr>
          <w:color w:val="000000"/>
          <w:spacing w:val="-2"/>
          <w:szCs w:val="22"/>
          <w:lang w:val="cs-CZ"/>
        </w:rPr>
        <w:t>Tobolka se žlut</w:t>
      </w:r>
      <w:r w:rsidR="00F6204D" w:rsidRPr="00E27C56">
        <w:rPr>
          <w:color w:val="000000"/>
          <w:spacing w:val="-2"/>
          <w:szCs w:val="22"/>
          <w:lang w:val="cs-CZ"/>
        </w:rPr>
        <w:t>ým víčkem a tělem</w:t>
      </w:r>
      <w:r w:rsidRPr="00E27C56">
        <w:rPr>
          <w:color w:val="000000"/>
          <w:spacing w:val="-2"/>
          <w:szCs w:val="22"/>
          <w:lang w:val="cs-CZ"/>
        </w:rPr>
        <w:t xml:space="preserve">, obsahující </w:t>
      </w:r>
      <w:r w:rsidR="00D30E0F" w:rsidRPr="00E27C56">
        <w:rPr>
          <w:color w:val="000000"/>
          <w:spacing w:val="-2"/>
          <w:szCs w:val="22"/>
          <w:lang w:val="cs-CZ"/>
        </w:rPr>
        <w:t>téměř</w:t>
      </w:r>
      <w:r w:rsidRPr="00E27C56">
        <w:rPr>
          <w:color w:val="000000"/>
          <w:spacing w:val="-2"/>
          <w:szCs w:val="22"/>
          <w:lang w:val="cs-CZ"/>
        </w:rPr>
        <w:t xml:space="preserve"> bílý až nažloutlý prášek, s červeným potiskem „EXELON 1,5 mg“ na </w:t>
      </w:r>
      <w:r w:rsidR="00F6204D" w:rsidRPr="00E27C56">
        <w:rPr>
          <w:color w:val="000000"/>
          <w:spacing w:val="-2"/>
          <w:szCs w:val="22"/>
          <w:lang w:val="cs-CZ"/>
        </w:rPr>
        <w:t>těle tobolky</w:t>
      </w:r>
      <w:r w:rsidRPr="00E27C56">
        <w:rPr>
          <w:color w:val="000000"/>
          <w:spacing w:val="-2"/>
          <w:szCs w:val="22"/>
          <w:lang w:val="cs-CZ"/>
        </w:rPr>
        <w:t>.</w:t>
      </w:r>
    </w:p>
    <w:p w14:paraId="3AB1806D" w14:textId="77777777" w:rsidR="008E4370" w:rsidRPr="00E27C56" w:rsidRDefault="008E4370" w:rsidP="00D34FEE">
      <w:pPr>
        <w:tabs>
          <w:tab w:val="clear" w:pos="567"/>
        </w:tabs>
        <w:suppressAutoHyphens/>
        <w:spacing w:line="240" w:lineRule="auto"/>
        <w:rPr>
          <w:color w:val="000000"/>
          <w:spacing w:val="-2"/>
          <w:szCs w:val="22"/>
          <w:lang w:val="cs-CZ"/>
        </w:rPr>
      </w:pPr>
    </w:p>
    <w:p w14:paraId="46989CB4" w14:textId="77777777" w:rsidR="008E4370" w:rsidRPr="00E27C56" w:rsidRDefault="008E4370" w:rsidP="00D34FEE">
      <w:pPr>
        <w:keepNext/>
        <w:suppressAutoHyphens/>
        <w:spacing w:line="240" w:lineRule="auto"/>
        <w:ind w:left="567" w:hanging="567"/>
        <w:rPr>
          <w:color w:val="000000"/>
          <w:spacing w:val="-2"/>
          <w:szCs w:val="22"/>
          <w:lang w:val="cs-CZ"/>
        </w:rPr>
      </w:pPr>
      <w:r w:rsidRPr="00E27C56">
        <w:rPr>
          <w:color w:val="000000"/>
          <w:spacing w:val="-2"/>
          <w:szCs w:val="22"/>
          <w:u w:val="single"/>
          <w:lang w:val="cs-CZ"/>
        </w:rPr>
        <w:t>Exelon 3,0 mg tvrdé tobolk</w:t>
      </w:r>
      <w:r w:rsidRPr="00E27C56">
        <w:rPr>
          <w:color w:val="000000"/>
          <w:spacing w:val="-2"/>
          <w:szCs w:val="22"/>
          <w:lang w:val="cs-CZ"/>
        </w:rPr>
        <w:t>y</w:t>
      </w:r>
    </w:p>
    <w:p w14:paraId="67C08DB0" w14:textId="77777777" w:rsidR="008E4370" w:rsidRPr="00E27C56" w:rsidRDefault="008E4370" w:rsidP="00D34FEE">
      <w:pPr>
        <w:keepNext/>
        <w:suppressAutoHyphens/>
        <w:spacing w:line="240" w:lineRule="auto"/>
        <w:ind w:left="567" w:hanging="567"/>
        <w:rPr>
          <w:color w:val="000000"/>
          <w:spacing w:val="-2"/>
          <w:szCs w:val="22"/>
          <w:lang w:val="cs-CZ"/>
        </w:rPr>
      </w:pPr>
    </w:p>
    <w:p w14:paraId="61089325" w14:textId="61AFDC1E" w:rsidR="008E4370" w:rsidRPr="00E27C56" w:rsidRDefault="008E4370" w:rsidP="00D34FEE">
      <w:pPr>
        <w:tabs>
          <w:tab w:val="clear" w:pos="567"/>
        </w:tabs>
        <w:suppressAutoHyphens/>
        <w:spacing w:line="240" w:lineRule="auto"/>
        <w:rPr>
          <w:color w:val="000000"/>
          <w:spacing w:val="-2"/>
          <w:szCs w:val="22"/>
          <w:lang w:val="cs-CZ"/>
        </w:rPr>
      </w:pPr>
      <w:r w:rsidRPr="00E27C56">
        <w:rPr>
          <w:color w:val="000000"/>
          <w:spacing w:val="-2"/>
          <w:szCs w:val="22"/>
          <w:lang w:val="cs-CZ"/>
        </w:rPr>
        <w:t>Tobolka s oranžov</w:t>
      </w:r>
      <w:r w:rsidR="00F6204D" w:rsidRPr="00E27C56">
        <w:rPr>
          <w:color w:val="000000"/>
          <w:spacing w:val="-2"/>
          <w:szCs w:val="22"/>
          <w:lang w:val="cs-CZ"/>
        </w:rPr>
        <w:t xml:space="preserve">ým víčkem a tělem </w:t>
      </w:r>
      <w:r w:rsidRPr="00E27C56">
        <w:rPr>
          <w:color w:val="000000"/>
          <w:spacing w:val="-2"/>
          <w:szCs w:val="22"/>
          <w:lang w:val="cs-CZ"/>
        </w:rPr>
        <w:t xml:space="preserve">, obsahující téměř bílý až nažloutlý prášek, s červeným potiskem „EXELON 3,0 mg“ na </w:t>
      </w:r>
      <w:r w:rsidR="00F6204D" w:rsidRPr="00E27C56">
        <w:rPr>
          <w:color w:val="000000"/>
          <w:spacing w:val="-2"/>
          <w:szCs w:val="22"/>
          <w:lang w:val="cs-CZ"/>
        </w:rPr>
        <w:t>těle tobolky</w:t>
      </w:r>
      <w:r w:rsidRPr="00E27C56">
        <w:rPr>
          <w:color w:val="000000"/>
          <w:spacing w:val="-2"/>
          <w:szCs w:val="22"/>
          <w:lang w:val="cs-CZ"/>
        </w:rPr>
        <w:t>.</w:t>
      </w:r>
    </w:p>
    <w:p w14:paraId="2101D619" w14:textId="77777777" w:rsidR="008E4370" w:rsidRPr="00E27C56" w:rsidRDefault="008E4370" w:rsidP="00D34FEE">
      <w:pPr>
        <w:tabs>
          <w:tab w:val="clear" w:pos="567"/>
        </w:tabs>
        <w:suppressAutoHyphens/>
        <w:spacing w:line="240" w:lineRule="auto"/>
        <w:rPr>
          <w:color w:val="000000"/>
          <w:spacing w:val="-2"/>
          <w:szCs w:val="22"/>
          <w:lang w:val="cs-CZ"/>
        </w:rPr>
      </w:pPr>
    </w:p>
    <w:p w14:paraId="5E7F46E3" w14:textId="77777777" w:rsidR="008E4370" w:rsidRPr="00E27C56" w:rsidRDefault="008E4370" w:rsidP="00D34FEE">
      <w:pPr>
        <w:keepNext/>
        <w:suppressAutoHyphens/>
        <w:spacing w:line="240" w:lineRule="auto"/>
        <w:ind w:left="567" w:hanging="567"/>
        <w:rPr>
          <w:color w:val="000000"/>
          <w:spacing w:val="-2"/>
          <w:szCs w:val="22"/>
          <w:lang w:val="cs-CZ"/>
        </w:rPr>
      </w:pPr>
      <w:r w:rsidRPr="00E27C56">
        <w:rPr>
          <w:color w:val="000000"/>
          <w:spacing w:val="-2"/>
          <w:szCs w:val="22"/>
          <w:u w:val="single"/>
          <w:lang w:val="cs-CZ"/>
        </w:rPr>
        <w:t>Exelon 4,5 mg tvrdé tobolk</w:t>
      </w:r>
      <w:r w:rsidRPr="00E27C56">
        <w:rPr>
          <w:color w:val="000000"/>
          <w:spacing w:val="-2"/>
          <w:szCs w:val="22"/>
          <w:lang w:val="cs-CZ"/>
        </w:rPr>
        <w:t>y</w:t>
      </w:r>
    </w:p>
    <w:p w14:paraId="53CF4915" w14:textId="77777777" w:rsidR="008E4370" w:rsidRPr="00E27C56" w:rsidRDefault="008E4370" w:rsidP="00D34FEE">
      <w:pPr>
        <w:keepNext/>
        <w:suppressAutoHyphens/>
        <w:spacing w:line="240" w:lineRule="auto"/>
        <w:ind w:left="567" w:hanging="567"/>
        <w:rPr>
          <w:color w:val="000000"/>
          <w:spacing w:val="-2"/>
          <w:szCs w:val="22"/>
          <w:lang w:val="cs-CZ"/>
        </w:rPr>
      </w:pPr>
    </w:p>
    <w:p w14:paraId="52338391" w14:textId="15FE6CCA" w:rsidR="008E4370" w:rsidRPr="00E27C56" w:rsidRDefault="008E4370" w:rsidP="00D34FEE">
      <w:pPr>
        <w:tabs>
          <w:tab w:val="clear" w:pos="567"/>
        </w:tabs>
        <w:suppressAutoHyphens/>
        <w:spacing w:line="240" w:lineRule="auto"/>
        <w:rPr>
          <w:color w:val="000000"/>
          <w:spacing w:val="-2"/>
          <w:szCs w:val="22"/>
          <w:lang w:val="cs-CZ"/>
        </w:rPr>
      </w:pPr>
      <w:r w:rsidRPr="00E27C56">
        <w:rPr>
          <w:color w:val="000000"/>
          <w:spacing w:val="-2"/>
          <w:szCs w:val="22"/>
          <w:lang w:val="cs-CZ"/>
        </w:rPr>
        <w:t>Tobolka s</w:t>
      </w:r>
      <w:r w:rsidR="00F6204D" w:rsidRPr="00E27C56">
        <w:rPr>
          <w:color w:val="000000"/>
          <w:spacing w:val="-2"/>
          <w:szCs w:val="22"/>
          <w:lang w:val="cs-CZ"/>
        </w:rPr>
        <w:t> </w:t>
      </w:r>
      <w:r w:rsidR="007D6FDA" w:rsidRPr="00E27C56">
        <w:rPr>
          <w:color w:val="000000"/>
          <w:spacing w:val="-2"/>
          <w:szCs w:val="22"/>
          <w:lang w:val="cs-CZ"/>
        </w:rPr>
        <w:t>červen</w:t>
      </w:r>
      <w:r w:rsidR="00F6204D" w:rsidRPr="00E27C56">
        <w:rPr>
          <w:color w:val="000000"/>
          <w:spacing w:val="-2"/>
          <w:szCs w:val="22"/>
          <w:lang w:val="cs-CZ"/>
        </w:rPr>
        <w:t xml:space="preserve">ým víčkem a tělem </w:t>
      </w:r>
      <w:r w:rsidRPr="00E27C56">
        <w:rPr>
          <w:color w:val="000000"/>
          <w:spacing w:val="-2"/>
          <w:szCs w:val="22"/>
          <w:lang w:val="cs-CZ"/>
        </w:rPr>
        <w:t>, obsahující téměř bílý až nažloutlý prášek, s </w:t>
      </w:r>
      <w:r w:rsidR="007D6FDA" w:rsidRPr="00E27C56">
        <w:rPr>
          <w:color w:val="000000"/>
          <w:spacing w:val="-2"/>
          <w:szCs w:val="22"/>
          <w:lang w:val="cs-CZ"/>
        </w:rPr>
        <w:t>bílý</w:t>
      </w:r>
      <w:r w:rsidRPr="00E27C56">
        <w:rPr>
          <w:color w:val="000000"/>
          <w:spacing w:val="-2"/>
          <w:szCs w:val="22"/>
          <w:lang w:val="cs-CZ"/>
        </w:rPr>
        <w:t xml:space="preserve">m potiskem „EXELON 4,5 mg“ na </w:t>
      </w:r>
      <w:r w:rsidR="00F6204D" w:rsidRPr="00E27C56">
        <w:rPr>
          <w:color w:val="000000"/>
          <w:spacing w:val="-2"/>
          <w:szCs w:val="22"/>
          <w:lang w:val="cs-CZ"/>
        </w:rPr>
        <w:t>těle tobolky</w:t>
      </w:r>
      <w:r w:rsidRPr="00E27C56">
        <w:rPr>
          <w:color w:val="000000"/>
          <w:spacing w:val="-2"/>
          <w:szCs w:val="22"/>
          <w:lang w:val="cs-CZ"/>
        </w:rPr>
        <w:t>.</w:t>
      </w:r>
    </w:p>
    <w:p w14:paraId="1D4B42D2" w14:textId="77777777" w:rsidR="008E4370" w:rsidRPr="00E27C56" w:rsidRDefault="008E4370" w:rsidP="00D34FEE">
      <w:pPr>
        <w:tabs>
          <w:tab w:val="clear" w:pos="567"/>
        </w:tabs>
        <w:suppressAutoHyphens/>
        <w:spacing w:line="240" w:lineRule="auto"/>
        <w:rPr>
          <w:color w:val="000000"/>
          <w:spacing w:val="-2"/>
          <w:szCs w:val="22"/>
          <w:lang w:val="cs-CZ"/>
        </w:rPr>
      </w:pPr>
    </w:p>
    <w:p w14:paraId="6B4F3067" w14:textId="77777777" w:rsidR="008E4370" w:rsidRPr="00E27C56" w:rsidRDefault="008E4370" w:rsidP="00D34FEE">
      <w:pPr>
        <w:keepNext/>
        <w:suppressAutoHyphens/>
        <w:spacing w:line="240" w:lineRule="auto"/>
        <w:ind w:left="567" w:hanging="567"/>
        <w:rPr>
          <w:color w:val="000000"/>
          <w:spacing w:val="-2"/>
          <w:szCs w:val="22"/>
          <w:lang w:val="cs-CZ"/>
        </w:rPr>
      </w:pPr>
      <w:r w:rsidRPr="00E27C56">
        <w:rPr>
          <w:color w:val="000000"/>
          <w:spacing w:val="-2"/>
          <w:szCs w:val="22"/>
          <w:u w:val="single"/>
          <w:lang w:val="cs-CZ"/>
        </w:rPr>
        <w:t>Exelon 6,0 mg tvrdé tobolk</w:t>
      </w:r>
      <w:r w:rsidRPr="00E27C56">
        <w:rPr>
          <w:color w:val="000000"/>
          <w:spacing w:val="-2"/>
          <w:szCs w:val="22"/>
          <w:lang w:val="cs-CZ"/>
        </w:rPr>
        <w:t>y</w:t>
      </w:r>
    </w:p>
    <w:p w14:paraId="5800CF82" w14:textId="77777777" w:rsidR="008E4370" w:rsidRPr="00E27C56" w:rsidRDefault="008E4370" w:rsidP="00D34FEE">
      <w:pPr>
        <w:keepNext/>
        <w:suppressAutoHyphens/>
        <w:spacing w:line="240" w:lineRule="auto"/>
        <w:ind w:left="567" w:hanging="567"/>
        <w:rPr>
          <w:color w:val="000000"/>
          <w:spacing w:val="-2"/>
          <w:szCs w:val="22"/>
          <w:lang w:val="cs-CZ"/>
        </w:rPr>
      </w:pPr>
    </w:p>
    <w:p w14:paraId="3225A43D" w14:textId="123F5213" w:rsidR="008E4370" w:rsidRPr="00E27C56" w:rsidRDefault="008E4370" w:rsidP="00D34FEE">
      <w:pPr>
        <w:tabs>
          <w:tab w:val="clear" w:pos="567"/>
        </w:tabs>
        <w:suppressAutoHyphens/>
        <w:spacing w:line="240" w:lineRule="auto"/>
        <w:rPr>
          <w:color w:val="000000"/>
          <w:spacing w:val="-2"/>
          <w:szCs w:val="22"/>
          <w:lang w:val="cs-CZ"/>
        </w:rPr>
      </w:pPr>
      <w:r w:rsidRPr="00E27C56">
        <w:rPr>
          <w:color w:val="000000"/>
          <w:spacing w:val="-2"/>
          <w:szCs w:val="22"/>
          <w:lang w:val="cs-CZ"/>
        </w:rPr>
        <w:t>Tobolka s</w:t>
      </w:r>
      <w:r w:rsidR="00F6204D" w:rsidRPr="00E27C56">
        <w:rPr>
          <w:color w:val="000000"/>
          <w:spacing w:val="-2"/>
          <w:szCs w:val="22"/>
          <w:lang w:val="cs-CZ"/>
        </w:rPr>
        <w:t> </w:t>
      </w:r>
      <w:r w:rsidR="007D6FDA" w:rsidRPr="00E27C56">
        <w:rPr>
          <w:color w:val="000000"/>
          <w:spacing w:val="-2"/>
          <w:szCs w:val="22"/>
          <w:lang w:val="cs-CZ"/>
        </w:rPr>
        <w:t>červen</w:t>
      </w:r>
      <w:r w:rsidR="00F6204D" w:rsidRPr="00E27C56">
        <w:rPr>
          <w:color w:val="000000"/>
          <w:spacing w:val="-2"/>
          <w:szCs w:val="22"/>
          <w:lang w:val="cs-CZ"/>
        </w:rPr>
        <w:t>ým víčkem</w:t>
      </w:r>
      <w:r w:rsidRPr="00E27C56">
        <w:rPr>
          <w:color w:val="000000"/>
          <w:spacing w:val="-2"/>
          <w:szCs w:val="22"/>
          <w:lang w:val="cs-CZ"/>
        </w:rPr>
        <w:t xml:space="preserve"> </w:t>
      </w:r>
      <w:r w:rsidR="007D6FDA" w:rsidRPr="00E27C56">
        <w:rPr>
          <w:color w:val="000000"/>
          <w:spacing w:val="-2"/>
          <w:szCs w:val="22"/>
          <w:lang w:val="cs-CZ"/>
        </w:rPr>
        <w:t>a</w:t>
      </w:r>
      <w:r w:rsidRPr="00E27C56">
        <w:rPr>
          <w:color w:val="000000"/>
          <w:spacing w:val="-2"/>
          <w:szCs w:val="22"/>
          <w:lang w:val="cs-CZ"/>
        </w:rPr>
        <w:t xml:space="preserve"> </w:t>
      </w:r>
      <w:r w:rsidR="007D6FDA" w:rsidRPr="00E27C56">
        <w:rPr>
          <w:color w:val="000000"/>
          <w:spacing w:val="-2"/>
          <w:szCs w:val="22"/>
          <w:lang w:val="cs-CZ"/>
        </w:rPr>
        <w:t>oranžov</w:t>
      </w:r>
      <w:r w:rsidR="00F6204D" w:rsidRPr="00E27C56">
        <w:rPr>
          <w:color w:val="000000"/>
          <w:spacing w:val="-2"/>
          <w:szCs w:val="22"/>
          <w:lang w:val="cs-CZ"/>
        </w:rPr>
        <w:t>ým tělem</w:t>
      </w:r>
      <w:r w:rsidRPr="00E27C56">
        <w:rPr>
          <w:color w:val="000000"/>
          <w:spacing w:val="-2"/>
          <w:szCs w:val="22"/>
          <w:lang w:val="cs-CZ"/>
        </w:rPr>
        <w:t xml:space="preserve">, obsahující téměř bílý až nažloutlý prášek, s červeným potiskem „EXELON 6,0 mg“ na </w:t>
      </w:r>
      <w:r w:rsidR="00F6204D" w:rsidRPr="00E27C56">
        <w:rPr>
          <w:color w:val="000000"/>
          <w:spacing w:val="-2"/>
          <w:szCs w:val="22"/>
          <w:lang w:val="cs-CZ"/>
        </w:rPr>
        <w:t>těle tobolky</w:t>
      </w:r>
      <w:r w:rsidRPr="00E27C56">
        <w:rPr>
          <w:color w:val="000000"/>
          <w:spacing w:val="-2"/>
          <w:szCs w:val="22"/>
          <w:lang w:val="cs-CZ"/>
        </w:rPr>
        <w:t>.</w:t>
      </w:r>
    </w:p>
    <w:p w14:paraId="691A9538" w14:textId="77777777" w:rsidR="001D1CFF" w:rsidRPr="00E27C56" w:rsidRDefault="001D1CFF" w:rsidP="00D34FEE">
      <w:pPr>
        <w:suppressAutoHyphens/>
        <w:spacing w:line="240" w:lineRule="auto"/>
        <w:ind w:left="567" w:hanging="567"/>
        <w:rPr>
          <w:color w:val="000000"/>
          <w:spacing w:val="-2"/>
          <w:szCs w:val="22"/>
          <w:lang w:val="cs-CZ"/>
        </w:rPr>
      </w:pPr>
    </w:p>
    <w:p w14:paraId="3BDB761D" w14:textId="77777777" w:rsidR="001D1CFF" w:rsidRPr="00E27C56" w:rsidRDefault="001D1CFF" w:rsidP="00D34FEE">
      <w:pPr>
        <w:suppressAutoHyphens/>
        <w:spacing w:line="240" w:lineRule="auto"/>
        <w:ind w:left="567" w:hanging="567"/>
        <w:rPr>
          <w:color w:val="000000"/>
          <w:spacing w:val="-2"/>
          <w:szCs w:val="22"/>
          <w:lang w:val="cs-CZ"/>
        </w:rPr>
      </w:pPr>
    </w:p>
    <w:p w14:paraId="6D4EF82B"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lastRenderedPageBreak/>
        <w:t>4.</w:t>
      </w:r>
      <w:r w:rsidRPr="00E27C56">
        <w:rPr>
          <w:b/>
          <w:color w:val="000000"/>
          <w:spacing w:val="-2"/>
          <w:szCs w:val="22"/>
          <w:lang w:val="cs-CZ"/>
        </w:rPr>
        <w:tab/>
        <w:t>KLINICKÉ ÚDAJE</w:t>
      </w:r>
    </w:p>
    <w:p w14:paraId="09938E53" w14:textId="77777777" w:rsidR="001D1CFF" w:rsidRPr="00E27C56" w:rsidRDefault="001D1CFF" w:rsidP="00D34FEE">
      <w:pPr>
        <w:keepNext/>
        <w:suppressAutoHyphens/>
        <w:spacing w:line="240" w:lineRule="auto"/>
        <w:ind w:left="567" w:hanging="567"/>
        <w:rPr>
          <w:color w:val="000000"/>
          <w:spacing w:val="-2"/>
          <w:szCs w:val="22"/>
          <w:lang w:val="cs-CZ"/>
        </w:rPr>
      </w:pPr>
    </w:p>
    <w:p w14:paraId="7CC7ADA3"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4.1</w:t>
      </w:r>
      <w:r w:rsidRPr="00E27C56">
        <w:rPr>
          <w:b/>
          <w:color w:val="000000"/>
          <w:spacing w:val="-2"/>
          <w:szCs w:val="22"/>
          <w:lang w:val="cs-CZ"/>
        </w:rPr>
        <w:tab/>
        <w:t>Terapeutické indikace</w:t>
      </w:r>
    </w:p>
    <w:p w14:paraId="135D3BDB" w14:textId="77777777" w:rsidR="001D1CFF" w:rsidRPr="00E27C56" w:rsidRDefault="001D1CFF" w:rsidP="00D34FEE">
      <w:pPr>
        <w:keepNext/>
        <w:suppressAutoHyphens/>
        <w:spacing w:line="240" w:lineRule="auto"/>
        <w:ind w:left="567" w:hanging="567"/>
        <w:rPr>
          <w:color w:val="000000"/>
          <w:spacing w:val="-2"/>
          <w:szCs w:val="22"/>
          <w:lang w:val="cs-CZ"/>
        </w:rPr>
      </w:pPr>
    </w:p>
    <w:p w14:paraId="7ACDFAED" w14:textId="77777777" w:rsidR="001D1CFF" w:rsidRPr="00E27C56" w:rsidRDefault="001D1CFF" w:rsidP="00D34FEE">
      <w:pPr>
        <w:tabs>
          <w:tab w:val="clear" w:pos="567"/>
          <w:tab w:val="left" w:pos="0"/>
        </w:tabs>
        <w:suppressAutoHyphens/>
        <w:spacing w:line="240" w:lineRule="auto"/>
        <w:rPr>
          <w:color w:val="000000"/>
          <w:spacing w:val="-2"/>
          <w:szCs w:val="22"/>
          <w:lang w:val="cs-CZ"/>
        </w:rPr>
      </w:pPr>
      <w:r w:rsidRPr="00E27C56">
        <w:rPr>
          <w:color w:val="000000"/>
          <w:spacing w:val="-2"/>
          <w:szCs w:val="22"/>
          <w:lang w:val="cs-CZ"/>
        </w:rPr>
        <w:t>Symptomatická léčba mírné až středně závažné Alzheimerovy demence.</w:t>
      </w:r>
    </w:p>
    <w:p w14:paraId="4B20430B" w14:textId="77777777" w:rsidR="001D1CFF" w:rsidRPr="00E27C56" w:rsidRDefault="001D1CFF" w:rsidP="00D34FEE">
      <w:pPr>
        <w:tabs>
          <w:tab w:val="clear" w:pos="567"/>
          <w:tab w:val="left" w:pos="0"/>
        </w:tabs>
        <w:suppressAutoHyphens/>
        <w:spacing w:line="240" w:lineRule="auto"/>
        <w:rPr>
          <w:color w:val="000000"/>
          <w:spacing w:val="-2"/>
          <w:szCs w:val="22"/>
          <w:lang w:val="cs-CZ"/>
        </w:rPr>
      </w:pPr>
      <w:r w:rsidRPr="00E27C56">
        <w:rPr>
          <w:color w:val="000000"/>
          <w:spacing w:val="-2"/>
          <w:szCs w:val="22"/>
          <w:lang w:val="cs-CZ"/>
        </w:rPr>
        <w:t>Symptomatická léčba mírné až středně závažné demence u pacientů s idiopatickou Parkinsonovou chorobou.</w:t>
      </w:r>
    </w:p>
    <w:p w14:paraId="2FB8DB08" w14:textId="77777777" w:rsidR="001D1CFF" w:rsidRPr="00E27C56" w:rsidRDefault="001D1CFF" w:rsidP="00D34FEE">
      <w:pPr>
        <w:suppressAutoHyphens/>
        <w:spacing w:line="240" w:lineRule="auto"/>
        <w:rPr>
          <w:color w:val="000000"/>
          <w:spacing w:val="-2"/>
          <w:szCs w:val="22"/>
          <w:lang w:val="cs-CZ"/>
        </w:rPr>
      </w:pPr>
    </w:p>
    <w:p w14:paraId="61B79A2C"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4.2</w:t>
      </w:r>
      <w:r w:rsidRPr="00E27C56">
        <w:rPr>
          <w:b/>
          <w:color w:val="000000"/>
          <w:spacing w:val="-2"/>
          <w:szCs w:val="22"/>
          <w:lang w:val="cs-CZ"/>
        </w:rPr>
        <w:tab/>
        <w:t>Dávkování a způsob podání</w:t>
      </w:r>
    </w:p>
    <w:p w14:paraId="5BA262C6" w14:textId="77777777" w:rsidR="001D1CFF" w:rsidRPr="00E27C56" w:rsidRDefault="001D1CFF" w:rsidP="00D34FEE">
      <w:pPr>
        <w:keepNext/>
        <w:suppressAutoHyphens/>
        <w:spacing w:line="240" w:lineRule="auto"/>
        <w:ind w:left="567" w:hanging="567"/>
        <w:rPr>
          <w:color w:val="000000"/>
          <w:spacing w:val="-2"/>
          <w:szCs w:val="22"/>
          <w:lang w:val="cs-CZ"/>
        </w:rPr>
      </w:pPr>
    </w:p>
    <w:p w14:paraId="7FB42922" w14:textId="77777777" w:rsidR="001D1CFF" w:rsidRPr="00E27C56" w:rsidRDefault="001D1CFF" w:rsidP="00D34FEE">
      <w:pPr>
        <w:tabs>
          <w:tab w:val="clear" w:pos="567"/>
        </w:tabs>
        <w:suppressAutoHyphens/>
        <w:spacing w:line="240" w:lineRule="auto"/>
        <w:rPr>
          <w:color w:val="000000"/>
          <w:spacing w:val="-2"/>
          <w:szCs w:val="22"/>
          <w:lang w:val="cs-CZ"/>
        </w:rPr>
      </w:pPr>
      <w:r w:rsidRPr="00E27C56">
        <w:rPr>
          <w:color w:val="000000"/>
          <w:spacing w:val="-2"/>
          <w:szCs w:val="22"/>
          <w:lang w:val="cs-CZ"/>
        </w:rPr>
        <w:t>Léčba by měla být zahájena a vedena lékařem, který má zkušenosti v diagnostice a léčbě Alzheimerovy demence nebo demence spojené s Parkinsonovou nemocí. Diagnóza by měla být provedena podle současně platných směrnic. Léčba rivastigminem by měla být zahájena pouze v případě, pokud je k dispozici pečovatel(ka), který</w:t>
      </w:r>
      <w:r w:rsidR="00C639F4" w:rsidRPr="00E27C56">
        <w:rPr>
          <w:color w:val="000000"/>
          <w:spacing w:val="-2"/>
          <w:szCs w:val="22"/>
          <w:lang w:val="cs-CZ"/>
        </w:rPr>
        <w:t>/</w:t>
      </w:r>
      <w:r w:rsidRPr="00E27C56">
        <w:rPr>
          <w:color w:val="000000"/>
          <w:spacing w:val="-2"/>
          <w:szCs w:val="22"/>
          <w:lang w:val="cs-CZ"/>
        </w:rPr>
        <w:t xml:space="preserve">á bude pravidelně sledovat, zda pacient </w:t>
      </w:r>
      <w:r w:rsidR="00D41197" w:rsidRPr="00E27C56">
        <w:rPr>
          <w:color w:val="000000"/>
          <w:spacing w:val="-2"/>
          <w:szCs w:val="22"/>
          <w:lang w:val="cs-CZ"/>
        </w:rPr>
        <w:t xml:space="preserve">léčivý přípravek </w:t>
      </w:r>
      <w:r w:rsidRPr="00E27C56">
        <w:rPr>
          <w:color w:val="000000"/>
          <w:spacing w:val="-2"/>
          <w:szCs w:val="22"/>
          <w:lang w:val="cs-CZ"/>
        </w:rPr>
        <w:t>užívá.</w:t>
      </w:r>
    </w:p>
    <w:p w14:paraId="3D9AEA13" w14:textId="77777777" w:rsidR="001D1CFF" w:rsidRPr="00E27C56" w:rsidRDefault="001D1CFF" w:rsidP="00D34FEE">
      <w:pPr>
        <w:tabs>
          <w:tab w:val="clear" w:pos="567"/>
        </w:tabs>
        <w:suppressAutoHyphens/>
        <w:spacing w:line="240" w:lineRule="auto"/>
        <w:rPr>
          <w:color w:val="000000"/>
          <w:spacing w:val="-2"/>
          <w:szCs w:val="22"/>
          <w:lang w:val="cs-CZ"/>
        </w:rPr>
      </w:pPr>
    </w:p>
    <w:p w14:paraId="7B12A3F4" w14:textId="77777777" w:rsidR="00482F83" w:rsidRPr="00E27C56" w:rsidRDefault="00482F83" w:rsidP="00D34FEE">
      <w:pPr>
        <w:keepNext/>
        <w:tabs>
          <w:tab w:val="clear" w:pos="567"/>
        </w:tabs>
        <w:suppressAutoHyphens/>
        <w:spacing w:line="240" w:lineRule="auto"/>
        <w:rPr>
          <w:color w:val="000000"/>
          <w:spacing w:val="-2"/>
          <w:szCs w:val="22"/>
          <w:u w:val="single"/>
          <w:lang w:val="cs-CZ"/>
        </w:rPr>
      </w:pPr>
      <w:r w:rsidRPr="00E27C56">
        <w:rPr>
          <w:color w:val="000000"/>
          <w:spacing w:val="-2"/>
          <w:szCs w:val="22"/>
          <w:u w:val="single"/>
          <w:lang w:val="cs-CZ"/>
        </w:rPr>
        <w:t>Dávkování</w:t>
      </w:r>
    </w:p>
    <w:p w14:paraId="1528CBAB" w14:textId="77777777" w:rsidR="00A2607F" w:rsidRPr="00E27C56" w:rsidRDefault="00A2607F" w:rsidP="00D34FEE">
      <w:pPr>
        <w:keepNext/>
        <w:tabs>
          <w:tab w:val="clear" w:pos="567"/>
        </w:tabs>
        <w:suppressAutoHyphens/>
        <w:spacing w:line="240" w:lineRule="auto"/>
        <w:rPr>
          <w:color w:val="000000"/>
          <w:spacing w:val="-2"/>
          <w:szCs w:val="22"/>
          <w:lang w:val="cs-CZ"/>
        </w:rPr>
      </w:pPr>
    </w:p>
    <w:p w14:paraId="591A14B2" w14:textId="77777777" w:rsidR="001D1CFF" w:rsidRPr="00E27C56" w:rsidRDefault="001D1CFF" w:rsidP="00D34FEE">
      <w:pPr>
        <w:tabs>
          <w:tab w:val="clear" w:pos="567"/>
        </w:tabs>
        <w:suppressAutoHyphens/>
        <w:spacing w:line="240" w:lineRule="auto"/>
        <w:rPr>
          <w:color w:val="000000"/>
          <w:spacing w:val="-2"/>
          <w:szCs w:val="22"/>
          <w:lang w:val="cs-CZ"/>
        </w:rPr>
      </w:pPr>
      <w:r w:rsidRPr="00E27C56">
        <w:rPr>
          <w:smallCaps/>
          <w:color w:val="000000"/>
          <w:szCs w:val="22"/>
          <w:lang w:val="cs-CZ"/>
        </w:rPr>
        <w:t>R</w:t>
      </w:r>
      <w:r w:rsidRPr="00E27C56">
        <w:rPr>
          <w:color w:val="000000"/>
          <w:szCs w:val="22"/>
          <w:lang w:val="cs-CZ"/>
        </w:rPr>
        <w:t>ivastigmin by měl být podáván dvakrát denně s ranním a večerním jídlem.</w:t>
      </w:r>
      <w:r w:rsidRPr="00E27C56">
        <w:rPr>
          <w:color w:val="000000"/>
          <w:spacing w:val="-2"/>
          <w:szCs w:val="22"/>
          <w:lang w:val="cs-CZ"/>
        </w:rPr>
        <w:t xml:space="preserve"> Tobolky se polykají celé.</w:t>
      </w:r>
    </w:p>
    <w:p w14:paraId="5898C5A2" w14:textId="77777777" w:rsidR="001D1CFF" w:rsidRPr="00E27C56" w:rsidRDefault="001D1CFF" w:rsidP="00D34FEE">
      <w:pPr>
        <w:pStyle w:val="EndnoteText"/>
        <w:tabs>
          <w:tab w:val="clear" w:pos="567"/>
        </w:tabs>
        <w:suppressAutoHyphens/>
        <w:rPr>
          <w:color w:val="000000"/>
          <w:spacing w:val="-2"/>
          <w:szCs w:val="22"/>
          <w:lang w:val="cs-CZ"/>
        </w:rPr>
      </w:pPr>
    </w:p>
    <w:p w14:paraId="77E2B0F0" w14:textId="77777777" w:rsidR="00AF7755" w:rsidRPr="00E27C56" w:rsidRDefault="001D1CFF" w:rsidP="00D34FEE">
      <w:pPr>
        <w:keepNext/>
        <w:tabs>
          <w:tab w:val="clear" w:pos="567"/>
        </w:tabs>
        <w:suppressAutoHyphens/>
        <w:spacing w:line="240" w:lineRule="auto"/>
        <w:rPr>
          <w:i/>
          <w:color w:val="000000"/>
          <w:spacing w:val="-2"/>
          <w:szCs w:val="22"/>
          <w:u w:val="single"/>
          <w:lang w:val="cs-CZ"/>
        </w:rPr>
      </w:pPr>
      <w:r w:rsidRPr="00E27C56">
        <w:rPr>
          <w:i/>
          <w:color w:val="000000"/>
          <w:spacing w:val="-2"/>
          <w:szCs w:val="22"/>
          <w:u w:val="single"/>
          <w:lang w:val="cs-CZ"/>
        </w:rPr>
        <w:t>Úvodní dávka</w:t>
      </w:r>
    </w:p>
    <w:p w14:paraId="4EAAE644" w14:textId="77777777" w:rsidR="001D1CFF" w:rsidRPr="00E27C56" w:rsidRDefault="001D1CFF" w:rsidP="00D34FEE">
      <w:pPr>
        <w:tabs>
          <w:tab w:val="clear" w:pos="567"/>
        </w:tabs>
        <w:suppressAutoHyphens/>
        <w:spacing w:line="240" w:lineRule="auto"/>
        <w:rPr>
          <w:color w:val="000000"/>
          <w:spacing w:val="-2"/>
          <w:szCs w:val="22"/>
          <w:lang w:val="cs-CZ"/>
        </w:rPr>
      </w:pPr>
      <w:r w:rsidRPr="00E27C56">
        <w:rPr>
          <w:color w:val="000000"/>
          <w:spacing w:val="-2"/>
          <w:szCs w:val="22"/>
          <w:lang w:val="cs-CZ"/>
        </w:rPr>
        <w:t>1,5 mg dvakrát denně.</w:t>
      </w:r>
    </w:p>
    <w:p w14:paraId="0D509AF1" w14:textId="77777777" w:rsidR="001D1CFF" w:rsidRPr="00E27C56" w:rsidRDefault="001D1CFF" w:rsidP="00D34FEE">
      <w:pPr>
        <w:tabs>
          <w:tab w:val="clear" w:pos="567"/>
        </w:tabs>
        <w:suppressAutoHyphens/>
        <w:spacing w:line="240" w:lineRule="auto"/>
        <w:rPr>
          <w:color w:val="000000"/>
          <w:spacing w:val="-2"/>
          <w:szCs w:val="22"/>
          <w:lang w:val="cs-CZ"/>
        </w:rPr>
      </w:pPr>
    </w:p>
    <w:p w14:paraId="6854DA07" w14:textId="77777777" w:rsidR="00AF7755" w:rsidRPr="00E27C56" w:rsidRDefault="001D1CFF" w:rsidP="00D34FEE">
      <w:pPr>
        <w:keepNext/>
        <w:tabs>
          <w:tab w:val="clear" w:pos="567"/>
        </w:tabs>
        <w:suppressAutoHyphens/>
        <w:spacing w:line="240" w:lineRule="auto"/>
        <w:rPr>
          <w:i/>
          <w:color w:val="000000"/>
          <w:spacing w:val="-2"/>
          <w:szCs w:val="22"/>
          <w:lang w:val="cs-CZ"/>
        </w:rPr>
      </w:pPr>
      <w:r w:rsidRPr="00E27C56">
        <w:rPr>
          <w:i/>
          <w:color w:val="000000"/>
          <w:spacing w:val="-2"/>
          <w:szCs w:val="22"/>
          <w:u w:val="single"/>
          <w:lang w:val="cs-CZ"/>
        </w:rPr>
        <w:t>Titrace dávky</w:t>
      </w:r>
    </w:p>
    <w:p w14:paraId="1A3D2D84" w14:textId="77777777" w:rsidR="001D1CFF" w:rsidRPr="00E27C56" w:rsidRDefault="001D1CFF" w:rsidP="00D34FEE">
      <w:pPr>
        <w:tabs>
          <w:tab w:val="clear" w:pos="567"/>
        </w:tabs>
        <w:suppressAutoHyphens/>
        <w:spacing w:line="240" w:lineRule="auto"/>
        <w:rPr>
          <w:color w:val="000000"/>
          <w:spacing w:val="-2"/>
          <w:szCs w:val="22"/>
          <w:lang w:val="cs-CZ"/>
        </w:rPr>
      </w:pPr>
      <w:r w:rsidRPr="00E27C56">
        <w:rPr>
          <w:color w:val="000000"/>
          <w:spacing w:val="-2"/>
          <w:szCs w:val="22"/>
          <w:lang w:val="cs-CZ"/>
        </w:rPr>
        <w:t>Počáteční dávka je 1,5 mg dvakrát denně. Pokud je tato dávka dobře tolerována nejméně po dobu dvou týdnů léčby, může být zvýšena na 3 mg dvakrát denně. Následná zvýšení na 4,5 mg a poté na 6 mg dvakrát denně by měla být také založena na dobré toleranci současně užívané dávky a mohou být zvažována až minimálně po dvou týdnech léčby na této dávkovací hladině.</w:t>
      </w:r>
    </w:p>
    <w:p w14:paraId="3807D4CE" w14:textId="77777777" w:rsidR="001D1CFF" w:rsidRPr="00E27C56" w:rsidRDefault="001D1CFF" w:rsidP="00D34FEE">
      <w:pPr>
        <w:tabs>
          <w:tab w:val="clear" w:pos="567"/>
        </w:tabs>
        <w:suppressAutoHyphens/>
        <w:spacing w:line="240" w:lineRule="auto"/>
        <w:rPr>
          <w:color w:val="000000"/>
          <w:spacing w:val="-2"/>
          <w:szCs w:val="22"/>
          <w:lang w:val="cs-CZ"/>
        </w:rPr>
      </w:pPr>
    </w:p>
    <w:p w14:paraId="1F7BB0FD" w14:textId="77777777" w:rsidR="001D1CFF" w:rsidRPr="00E27C56" w:rsidRDefault="001D1CFF" w:rsidP="00D34FEE">
      <w:pPr>
        <w:tabs>
          <w:tab w:val="clear" w:pos="567"/>
        </w:tabs>
        <w:suppressAutoHyphens/>
        <w:spacing w:line="240" w:lineRule="auto"/>
        <w:rPr>
          <w:color w:val="000000"/>
          <w:spacing w:val="-2"/>
          <w:szCs w:val="22"/>
          <w:lang w:val="cs-CZ"/>
        </w:rPr>
      </w:pPr>
      <w:r w:rsidRPr="00E27C56">
        <w:rPr>
          <w:color w:val="000000"/>
          <w:spacing w:val="-2"/>
          <w:szCs w:val="22"/>
          <w:lang w:val="cs-CZ"/>
        </w:rPr>
        <w:t>Pokud se v průběhu léčby objeví nežádoucí účinky (např. nau</w:t>
      </w:r>
      <w:r w:rsidR="00D834DB" w:rsidRPr="00E27C56">
        <w:rPr>
          <w:color w:val="000000"/>
          <w:spacing w:val="-2"/>
          <w:szCs w:val="22"/>
          <w:lang w:val="cs-CZ"/>
        </w:rPr>
        <w:t>z</w:t>
      </w:r>
      <w:r w:rsidRPr="00E27C56">
        <w:rPr>
          <w:color w:val="000000"/>
          <w:spacing w:val="-2"/>
          <w:szCs w:val="22"/>
          <w:lang w:val="cs-CZ"/>
        </w:rPr>
        <w:t xml:space="preserve">ea, zvracení, bolest břicha nebo ztráta chuti k jídlu) </w:t>
      </w:r>
      <w:r w:rsidR="00F95D0F" w:rsidRPr="00E27C56">
        <w:rPr>
          <w:color w:val="000000"/>
          <w:spacing w:val="-2"/>
          <w:szCs w:val="22"/>
          <w:lang w:val="cs-CZ"/>
        </w:rPr>
        <w:t xml:space="preserve">snížení </w:t>
      </w:r>
      <w:r w:rsidRPr="00E27C56">
        <w:rPr>
          <w:color w:val="000000"/>
          <w:spacing w:val="-2"/>
          <w:szCs w:val="22"/>
          <w:lang w:val="cs-CZ"/>
        </w:rPr>
        <w:t xml:space="preserve">tělesné hmotnosti nebo zhoršení extrapyramidových příznaků (např. třes) u pacientů s demencí spojenou s Parkinsonovou chorobou, </w:t>
      </w:r>
      <w:r w:rsidR="00204754" w:rsidRPr="00E27C56">
        <w:rPr>
          <w:color w:val="000000"/>
          <w:spacing w:val="-2"/>
          <w:szCs w:val="22"/>
          <w:lang w:val="cs-CZ"/>
        </w:rPr>
        <w:t xml:space="preserve">tyto </w:t>
      </w:r>
      <w:r w:rsidRPr="00E27C56">
        <w:rPr>
          <w:color w:val="000000"/>
          <w:spacing w:val="-2"/>
          <w:szCs w:val="22"/>
          <w:lang w:val="cs-CZ"/>
        </w:rPr>
        <w:t xml:space="preserve">mohou </w:t>
      </w:r>
      <w:r w:rsidR="00204754" w:rsidRPr="00E27C56">
        <w:rPr>
          <w:color w:val="000000"/>
          <w:spacing w:val="-2"/>
          <w:szCs w:val="22"/>
          <w:lang w:val="cs-CZ"/>
        </w:rPr>
        <w:t>ustoupit</w:t>
      </w:r>
      <w:r w:rsidRPr="00E27C56">
        <w:rPr>
          <w:color w:val="000000"/>
          <w:spacing w:val="-2"/>
          <w:szCs w:val="22"/>
          <w:lang w:val="cs-CZ"/>
        </w:rPr>
        <w:t xml:space="preserve"> </w:t>
      </w:r>
      <w:r w:rsidR="00204754" w:rsidRPr="00E27C56">
        <w:rPr>
          <w:color w:val="000000"/>
          <w:spacing w:val="-2"/>
          <w:szCs w:val="22"/>
          <w:lang w:val="cs-CZ"/>
        </w:rPr>
        <w:t>po</w:t>
      </w:r>
      <w:r w:rsidRPr="00E27C56">
        <w:rPr>
          <w:color w:val="000000"/>
          <w:spacing w:val="-2"/>
          <w:szCs w:val="22"/>
          <w:lang w:val="cs-CZ"/>
        </w:rPr>
        <w:t xml:space="preserve"> vynechání jedné nebo více dávek. Pokud nežádoucí účinky přetrvávají, měla by být denní dávka dočasně snížena na předchozí dobře tolerovanou dávku nebo by měla být léčba přerušena.</w:t>
      </w:r>
    </w:p>
    <w:p w14:paraId="67419EB1" w14:textId="77777777" w:rsidR="001D1CFF" w:rsidRPr="00E27C56" w:rsidRDefault="001D1CFF" w:rsidP="00D34FEE">
      <w:pPr>
        <w:pStyle w:val="Text"/>
        <w:suppressAutoHyphens/>
        <w:spacing w:before="0" w:line="240" w:lineRule="auto"/>
        <w:jc w:val="left"/>
        <w:rPr>
          <w:rFonts w:ascii="Times New Roman" w:hAnsi="Times New Roman"/>
          <w:color w:val="000000"/>
          <w:spacing w:val="-2"/>
          <w:szCs w:val="22"/>
          <w:lang w:val="cs-CZ"/>
        </w:rPr>
      </w:pPr>
    </w:p>
    <w:p w14:paraId="5B71E2C3" w14:textId="77777777" w:rsidR="00E01B59" w:rsidRPr="00E27C56" w:rsidRDefault="001D1CFF" w:rsidP="00D34FEE">
      <w:pPr>
        <w:keepNext/>
        <w:tabs>
          <w:tab w:val="clear" w:pos="567"/>
        </w:tabs>
        <w:suppressAutoHyphens/>
        <w:spacing w:line="240" w:lineRule="auto"/>
        <w:rPr>
          <w:i/>
          <w:color w:val="000000"/>
          <w:spacing w:val="-2"/>
          <w:szCs w:val="22"/>
          <w:u w:val="single"/>
          <w:lang w:val="cs-CZ"/>
        </w:rPr>
      </w:pPr>
      <w:r w:rsidRPr="00E27C56">
        <w:rPr>
          <w:i/>
          <w:color w:val="000000"/>
          <w:spacing w:val="-2"/>
          <w:szCs w:val="22"/>
          <w:u w:val="single"/>
          <w:lang w:val="cs-CZ"/>
        </w:rPr>
        <w:t>Udržovací dávka</w:t>
      </w:r>
    </w:p>
    <w:p w14:paraId="3B153359" w14:textId="77777777" w:rsidR="001D1CFF" w:rsidRPr="00E27C56" w:rsidRDefault="001D1CFF" w:rsidP="00D34FEE">
      <w:pPr>
        <w:tabs>
          <w:tab w:val="clear" w:pos="567"/>
        </w:tabs>
        <w:suppressAutoHyphens/>
        <w:spacing w:line="240" w:lineRule="auto"/>
        <w:rPr>
          <w:color w:val="000000"/>
          <w:spacing w:val="-2"/>
          <w:szCs w:val="22"/>
          <w:lang w:val="cs-CZ"/>
        </w:rPr>
      </w:pPr>
      <w:r w:rsidRPr="00E27C56">
        <w:rPr>
          <w:color w:val="000000"/>
          <w:spacing w:val="-2"/>
          <w:szCs w:val="22"/>
          <w:lang w:val="cs-CZ"/>
        </w:rPr>
        <w:t>Účinná dávka je 3 až 6 mg dvakrát denně; pro dosažení maximální terapeutické odpovědi by měla být u pacientů udržována nejvyšší dobře tolerovaná dávka. Doporučená maximální denní dávka je 6 mg dvakrát denně.</w:t>
      </w:r>
    </w:p>
    <w:p w14:paraId="375FB560" w14:textId="77777777" w:rsidR="001D1CFF" w:rsidRPr="00E27C56" w:rsidRDefault="001D1CFF" w:rsidP="00D34FEE">
      <w:pPr>
        <w:tabs>
          <w:tab w:val="clear" w:pos="567"/>
        </w:tabs>
        <w:suppressAutoHyphens/>
        <w:spacing w:line="240" w:lineRule="auto"/>
        <w:rPr>
          <w:color w:val="000000"/>
          <w:spacing w:val="-2"/>
          <w:szCs w:val="22"/>
          <w:lang w:val="cs-CZ"/>
        </w:rPr>
      </w:pPr>
    </w:p>
    <w:p w14:paraId="6DBDE7C2" w14:textId="77777777" w:rsidR="001D1CFF" w:rsidRPr="00E27C56" w:rsidRDefault="001D1CFF" w:rsidP="00D34FEE">
      <w:pPr>
        <w:pStyle w:val="BodyText"/>
        <w:tabs>
          <w:tab w:val="clear" w:pos="567"/>
        </w:tabs>
        <w:suppressAutoHyphens/>
        <w:spacing w:line="240" w:lineRule="auto"/>
        <w:jc w:val="left"/>
        <w:rPr>
          <w:color w:val="000000"/>
          <w:spacing w:val="-2"/>
          <w:szCs w:val="22"/>
          <w:lang w:val="cs-CZ"/>
        </w:rPr>
      </w:pPr>
      <w:r w:rsidRPr="00E27C56">
        <w:rPr>
          <w:color w:val="000000"/>
          <w:spacing w:val="-2"/>
          <w:szCs w:val="22"/>
          <w:lang w:val="cs-CZ"/>
        </w:rPr>
        <w:t>Udržovací léčba může pokračovat, dokud existuje terapeutický přínos pro pacienta. Klinický přínos rivastigminu by měl být proto pravidelně přehodnocován zvláště u pacientů, kteří jsou léčeni dávkami nižšími než 3 mg dvakrát denně. Léčba by měla být přerušena, pokud po 3 měsících léčby udržovací dávkou není příznivě upraven pokles příznaků demence. Pokud již dále není přítomen terapeutický účinek, mělo by také být zváženo ukončení léčby.</w:t>
      </w:r>
    </w:p>
    <w:p w14:paraId="2970ED0C" w14:textId="77777777" w:rsidR="001D1CFF" w:rsidRPr="00E27C56" w:rsidRDefault="001D1CFF" w:rsidP="00D34FEE">
      <w:pPr>
        <w:pStyle w:val="BodyText"/>
        <w:tabs>
          <w:tab w:val="clear" w:pos="567"/>
        </w:tabs>
        <w:suppressAutoHyphens/>
        <w:spacing w:line="240" w:lineRule="auto"/>
        <w:jc w:val="left"/>
        <w:rPr>
          <w:color w:val="000000"/>
          <w:spacing w:val="-2"/>
          <w:szCs w:val="22"/>
          <w:lang w:val="cs-CZ"/>
        </w:rPr>
      </w:pPr>
    </w:p>
    <w:p w14:paraId="6C42AAAA" w14:textId="77777777" w:rsidR="001D1CFF" w:rsidRPr="00E27C56" w:rsidRDefault="001D1CFF" w:rsidP="00D34FEE">
      <w:pPr>
        <w:pStyle w:val="BodyText"/>
        <w:tabs>
          <w:tab w:val="clear" w:pos="567"/>
        </w:tabs>
        <w:suppressAutoHyphens/>
        <w:spacing w:line="240" w:lineRule="auto"/>
        <w:jc w:val="left"/>
        <w:rPr>
          <w:color w:val="000000"/>
          <w:spacing w:val="-2"/>
          <w:szCs w:val="22"/>
          <w:lang w:val="cs-CZ"/>
        </w:rPr>
      </w:pPr>
      <w:r w:rsidRPr="00E27C56">
        <w:rPr>
          <w:color w:val="000000"/>
          <w:spacing w:val="-2"/>
          <w:szCs w:val="22"/>
          <w:lang w:val="cs-CZ"/>
        </w:rPr>
        <w:t>Individuální odpověď na rivastigmin není možno předvídat. Nicméně výraznější účinek léčby byl pozorován u pacientů s Parkinsonovou chorobou s příznaky středně závažné demence. Podobně větší účinek byl pozorován u pacientů s Parkinsonovou chorobou, kteří trpěli vizuálními halucinacemi (viz bod 5.1).</w:t>
      </w:r>
    </w:p>
    <w:p w14:paraId="549A3CA2" w14:textId="77777777" w:rsidR="001D1CFF" w:rsidRPr="00E27C56" w:rsidRDefault="001D1CFF" w:rsidP="00D34FEE">
      <w:pPr>
        <w:suppressAutoHyphens/>
        <w:spacing w:line="240" w:lineRule="auto"/>
        <w:ind w:left="567" w:hanging="567"/>
        <w:rPr>
          <w:color w:val="000000"/>
          <w:spacing w:val="-2"/>
          <w:szCs w:val="22"/>
          <w:lang w:val="cs-CZ"/>
        </w:rPr>
      </w:pPr>
    </w:p>
    <w:p w14:paraId="3C14FCE0" w14:textId="77777777" w:rsidR="001D1CFF" w:rsidRPr="00E27C56" w:rsidRDefault="001D1CFF" w:rsidP="00D34FEE">
      <w:pPr>
        <w:pStyle w:val="BodyTextIndent2"/>
        <w:spacing w:line="240" w:lineRule="auto"/>
        <w:jc w:val="left"/>
        <w:rPr>
          <w:color w:val="000000"/>
          <w:szCs w:val="22"/>
          <w:lang w:val="cs-CZ"/>
        </w:rPr>
      </w:pPr>
      <w:r w:rsidRPr="00E27C56">
        <w:rPr>
          <w:color w:val="000000"/>
          <w:szCs w:val="22"/>
          <w:lang w:val="cs-CZ"/>
        </w:rPr>
        <w:t>Terapeutický účinek nebyl ve studiích kontrolovaných placebem sledován déle než 6 měsíců.</w:t>
      </w:r>
    </w:p>
    <w:p w14:paraId="0C35F80B" w14:textId="77777777" w:rsidR="001D1CFF" w:rsidRPr="00E27C56" w:rsidRDefault="001D1CFF" w:rsidP="00D34FEE">
      <w:pPr>
        <w:pStyle w:val="BodyTextIndent2"/>
        <w:spacing w:line="240" w:lineRule="auto"/>
        <w:jc w:val="left"/>
        <w:rPr>
          <w:color w:val="000000"/>
          <w:szCs w:val="22"/>
          <w:lang w:val="cs-CZ"/>
        </w:rPr>
      </w:pPr>
    </w:p>
    <w:p w14:paraId="0D79693C" w14:textId="77777777" w:rsidR="00537EC3" w:rsidRPr="00E27C56" w:rsidRDefault="001D1CFF" w:rsidP="00D34FEE">
      <w:pPr>
        <w:keepNext/>
        <w:tabs>
          <w:tab w:val="clear" w:pos="567"/>
          <w:tab w:val="left" w:pos="0"/>
        </w:tabs>
        <w:spacing w:line="240" w:lineRule="auto"/>
        <w:rPr>
          <w:i/>
          <w:color w:val="000000"/>
          <w:szCs w:val="22"/>
          <w:lang w:val="cs-CZ"/>
        </w:rPr>
      </w:pPr>
      <w:r w:rsidRPr="00E27C56">
        <w:rPr>
          <w:i/>
          <w:color w:val="000000"/>
          <w:szCs w:val="22"/>
          <w:u w:val="single"/>
          <w:lang w:val="cs-CZ"/>
        </w:rPr>
        <w:t>Znovu</w:t>
      </w:r>
      <w:r w:rsidR="00661771" w:rsidRPr="00E27C56">
        <w:rPr>
          <w:i/>
          <w:color w:val="000000"/>
          <w:szCs w:val="22"/>
          <w:u w:val="single"/>
          <w:lang w:val="cs-CZ"/>
        </w:rPr>
        <w:t xml:space="preserve"> </w:t>
      </w:r>
      <w:r w:rsidRPr="00E27C56">
        <w:rPr>
          <w:i/>
          <w:color w:val="000000"/>
          <w:szCs w:val="22"/>
          <w:u w:val="single"/>
          <w:lang w:val="cs-CZ"/>
        </w:rPr>
        <w:t>zahájení léčby</w:t>
      </w:r>
    </w:p>
    <w:p w14:paraId="05C6CEDC" w14:textId="77777777" w:rsidR="001D1CFF" w:rsidRPr="00E27C56" w:rsidRDefault="001D1CFF" w:rsidP="00D34FEE">
      <w:pPr>
        <w:tabs>
          <w:tab w:val="clear" w:pos="567"/>
          <w:tab w:val="left" w:pos="0"/>
        </w:tabs>
        <w:spacing w:line="240" w:lineRule="auto"/>
        <w:rPr>
          <w:color w:val="000000"/>
          <w:szCs w:val="22"/>
          <w:lang w:val="cs-CZ"/>
        </w:rPr>
      </w:pPr>
      <w:r w:rsidRPr="00E27C56">
        <w:rPr>
          <w:color w:val="000000"/>
          <w:szCs w:val="22"/>
          <w:lang w:val="cs-CZ"/>
        </w:rPr>
        <w:t xml:space="preserve">Pokud je léčba přerušena na více než </w:t>
      </w:r>
      <w:r w:rsidR="00D77358" w:rsidRPr="00E27C56">
        <w:rPr>
          <w:color w:val="000000"/>
          <w:szCs w:val="22"/>
          <w:lang w:val="cs-CZ"/>
        </w:rPr>
        <w:t xml:space="preserve">tři </w:t>
      </w:r>
      <w:r w:rsidRPr="00E27C56">
        <w:rPr>
          <w:color w:val="000000"/>
          <w:szCs w:val="22"/>
          <w:lang w:val="cs-CZ"/>
        </w:rPr>
        <w:t>dn</w:t>
      </w:r>
      <w:r w:rsidR="00D77358" w:rsidRPr="00E27C56">
        <w:rPr>
          <w:color w:val="000000"/>
          <w:szCs w:val="22"/>
          <w:lang w:val="cs-CZ"/>
        </w:rPr>
        <w:t>y</w:t>
      </w:r>
      <w:r w:rsidRPr="00E27C56">
        <w:rPr>
          <w:color w:val="000000"/>
          <w:szCs w:val="22"/>
          <w:lang w:val="cs-CZ"/>
        </w:rPr>
        <w:t>, měla by být znovu zahájena dávkou 1,5 mg dvakrát denně. Titrace dávky by měla být provedena stejným způsobem, jaký je popsán výše.</w:t>
      </w:r>
    </w:p>
    <w:p w14:paraId="36FA79E8" w14:textId="77777777" w:rsidR="001D1CFF" w:rsidRPr="00E27C56" w:rsidRDefault="001D1CFF" w:rsidP="00D34FEE">
      <w:pPr>
        <w:suppressAutoHyphens/>
        <w:spacing w:line="240" w:lineRule="auto"/>
        <w:ind w:left="567" w:hanging="567"/>
        <w:rPr>
          <w:color w:val="000000"/>
          <w:spacing w:val="-2"/>
          <w:szCs w:val="22"/>
          <w:lang w:val="cs-CZ"/>
        </w:rPr>
      </w:pPr>
    </w:p>
    <w:p w14:paraId="422384A9" w14:textId="77777777" w:rsidR="005E79E5" w:rsidRPr="00E27C56" w:rsidRDefault="005E79E5" w:rsidP="00D34FEE">
      <w:pPr>
        <w:keepNext/>
        <w:tabs>
          <w:tab w:val="clear" w:pos="567"/>
          <w:tab w:val="left" w:pos="0"/>
        </w:tabs>
        <w:suppressAutoHyphens/>
        <w:spacing w:line="240" w:lineRule="auto"/>
        <w:rPr>
          <w:color w:val="000000"/>
          <w:spacing w:val="-2"/>
          <w:szCs w:val="22"/>
          <w:u w:val="single"/>
          <w:lang w:val="cs-CZ"/>
        </w:rPr>
      </w:pPr>
      <w:r w:rsidRPr="00E27C56">
        <w:rPr>
          <w:color w:val="000000"/>
          <w:spacing w:val="-2"/>
          <w:szCs w:val="22"/>
          <w:u w:val="single"/>
          <w:lang w:val="cs-CZ"/>
        </w:rPr>
        <w:lastRenderedPageBreak/>
        <w:t>Zvláštní populace</w:t>
      </w:r>
    </w:p>
    <w:p w14:paraId="67A516E4" w14:textId="77777777" w:rsidR="005E79E5" w:rsidRPr="00E27C56" w:rsidRDefault="005E79E5" w:rsidP="00D34FEE">
      <w:pPr>
        <w:keepNext/>
        <w:tabs>
          <w:tab w:val="clear" w:pos="567"/>
          <w:tab w:val="left" w:pos="0"/>
        </w:tabs>
        <w:suppressAutoHyphens/>
        <w:spacing w:line="240" w:lineRule="auto"/>
        <w:rPr>
          <w:color w:val="000000"/>
          <w:spacing w:val="-2"/>
          <w:szCs w:val="22"/>
          <w:lang w:val="cs-CZ"/>
        </w:rPr>
      </w:pPr>
    </w:p>
    <w:p w14:paraId="436C1E51" w14:textId="77777777" w:rsidR="001D1CFF" w:rsidRPr="00E27C56" w:rsidRDefault="001D1CFF" w:rsidP="00D34FEE">
      <w:pPr>
        <w:keepNext/>
        <w:tabs>
          <w:tab w:val="clear" w:pos="567"/>
          <w:tab w:val="left" w:pos="0"/>
        </w:tabs>
        <w:suppressAutoHyphens/>
        <w:spacing w:line="240" w:lineRule="auto"/>
        <w:rPr>
          <w:i/>
          <w:color w:val="000000"/>
          <w:spacing w:val="-2"/>
          <w:szCs w:val="22"/>
          <w:u w:val="single"/>
          <w:lang w:val="cs-CZ"/>
        </w:rPr>
      </w:pPr>
      <w:r w:rsidRPr="00E27C56">
        <w:rPr>
          <w:i/>
          <w:color w:val="000000"/>
          <w:spacing w:val="-2"/>
          <w:szCs w:val="22"/>
          <w:u w:val="single"/>
          <w:lang w:val="cs-CZ"/>
        </w:rPr>
        <w:t>P</w:t>
      </w:r>
      <w:r w:rsidR="00553C64" w:rsidRPr="00E27C56">
        <w:rPr>
          <w:i/>
          <w:color w:val="000000"/>
          <w:spacing w:val="-2"/>
          <w:szCs w:val="22"/>
          <w:u w:val="single"/>
          <w:lang w:val="cs-CZ"/>
        </w:rPr>
        <w:t xml:space="preserve">orucha </w:t>
      </w:r>
      <w:r w:rsidR="00780A05" w:rsidRPr="00E27C56">
        <w:rPr>
          <w:i/>
          <w:color w:val="000000"/>
          <w:spacing w:val="-2"/>
          <w:szCs w:val="22"/>
          <w:u w:val="single"/>
          <w:lang w:val="cs-CZ"/>
        </w:rPr>
        <w:t>funkce</w:t>
      </w:r>
      <w:r w:rsidRPr="00E27C56">
        <w:rPr>
          <w:i/>
          <w:color w:val="000000"/>
          <w:spacing w:val="-2"/>
          <w:szCs w:val="22"/>
          <w:u w:val="single"/>
          <w:lang w:val="cs-CZ"/>
        </w:rPr>
        <w:t xml:space="preserve"> ledvin a jater</w:t>
      </w:r>
    </w:p>
    <w:p w14:paraId="25D3DC13" w14:textId="54FC3057" w:rsidR="00537EC3" w:rsidRPr="00E27C56" w:rsidRDefault="008B63CA" w:rsidP="00D34FEE">
      <w:pPr>
        <w:tabs>
          <w:tab w:val="clear" w:pos="567"/>
          <w:tab w:val="left" w:pos="0"/>
        </w:tabs>
        <w:suppressAutoHyphens/>
        <w:spacing w:line="240" w:lineRule="auto"/>
        <w:rPr>
          <w:color w:val="000000"/>
          <w:spacing w:val="-2"/>
          <w:szCs w:val="22"/>
          <w:lang w:val="cs-CZ"/>
        </w:rPr>
      </w:pPr>
      <w:r w:rsidRPr="00E27C56">
        <w:rPr>
          <w:color w:val="000000"/>
          <w:szCs w:val="22"/>
          <w:lang w:val="cs-CZ"/>
        </w:rPr>
        <w:t>U pacientů s</w:t>
      </w:r>
      <w:r w:rsidR="003826C2" w:rsidRPr="00E27C56">
        <w:rPr>
          <w:color w:val="000000"/>
          <w:szCs w:val="22"/>
          <w:lang w:val="cs-CZ"/>
        </w:rPr>
        <w:t> </w:t>
      </w:r>
      <w:r w:rsidR="00F6204D" w:rsidRPr="00E27C56">
        <w:rPr>
          <w:color w:val="000000"/>
          <w:szCs w:val="22"/>
          <w:lang w:val="cs-CZ"/>
        </w:rPr>
        <w:t>lehkou</w:t>
      </w:r>
      <w:r w:rsidR="003826C2" w:rsidRPr="00E27C56">
        <w:rPr>
          <w:color w:val="000000"/>
          <w:szCs w:val="22"/>
          <w:lang w:val="cs-CZ"/>
        </w:rPr>
        <w:t xml:space="preserve"> až středně </w:t>
      </w:r>
      <w:r w:rsidR="00F6204D" w:rsidRPr="00E27C56">
        <w:rPr>
          <w:color w:val="000000"/>
          <w:szCs w:val="22"/>
          <w:lang w:val="cs-CZ"/>
        </w:rPr>
        <w:t>těžkou</w:t>
      </w:r>
      <w:r w:rsidR="003826C2" w:rsidRPr="00E27C56">
        <w:rPr>
          <w:color w:val="000000"/>
          <w:szCs w:val="22"/>
          <w:lang w:val="cs-CZ"/>
        </w:rPr>
        <w:t xml:space="preserve"> </w:t>
      </w:r>
      <w:r w:rsidRPr="00E27C56">
        <w:rPr>
          <w:color w:val="000000"/>
          <w:szCs w:val="22"/>
          <w:lang w:val="cs-CZ"/>
        </w:rPr>
        <w:t xml:space="preserve">poruchou funkce ledvin nebo jater není úprava dávky nutná. </w:t>
      </w:r>
      <w:r w:rsidR="001D1CFF" w:rsidRPr="00E27C56">
        <w:rPr>
          <w:color w:val="000000"/>
          <w:spacing w:val="-2"/>
          <w:szCs w:val="22"/>
          <w:lang w:val="cs-CZ"/>
        </w:rPr>
        <w:t xml:space="preserve">Vzhledem ke zvýšené </w:t>
      </w:r>
      <w:r w:rsidR="003826C2" w:rsidRPr="00E27C56">
        <w:rPr>
          <w:color w:val="000000"/>
          <w:spacing w:val="-2"/>
          <w:szCs w:val="22"/>
          <w:lang w:val="cs-CZ"/>
        </w:rPr>
        <w:t>expozici</w:t>
      </w:r>
      <w:r w:rsidR="001D1CFF" w:rsidRPr="00E27C56">
        <w:rPr>
          <w:color w:val="000000"/>
          <w:spacing w:val="-2"/>
          <w:szCs w:val="22"/>
          <w:lang w:val="cs-CZ"/>
        </w:rPr>
        <w:t xml:space="preserve"> </w:t>
      </w:r>
      <w:r w:rsidR="003826C2" w:rsidRPr="00E27C56">
        <w:rPr>
          <w:color w:val="000000"/>
          <w:spacing w:val="-2"/>
          <w:szCs w:val="22"/>
          <w:lang w:val="cs-CZ"/>
        </w:rPr>
        <w:t>u této populace</w:t>
      </w:r>
      <w:r w:rsidR="001D1CFF" w:rsidRPr="00E27C56">
        <w:rPr>
          <w:color w:val="000000"/>
          <w:spacing w:val="-2"/>
          <w:szCs w:val="22"/>
          <w:lang w:val="cs-CZ"/>
        </w:rPr>
        <w:t xml:space="preserve"> by</w:t>
      </w:r>
      <w:r w:rsidRPr="00E27C56">
        <w:rPr>
          <w:color w:val="000000"/>
          <w:spacing w:val="-2"/>
          <w:szCs w:val="22"/>
          <w:lang w:val="cs-CZ"/>
        </w:rPr>
        <w:t xml:space="preserve"> však</w:t>
      </w:r>
      <w:r w:rsidR="001D1CFF" w:rsidRPr="00E27C56">
        <w:rPr>
          <w:color w:val="000000"/>
          <w:spacing w:val="-2"/>
          <w:szCs w:val="22"/>
          <w:lang w:val="cs-CZ"/>
        </w:rPr>
        <w:t xml:space="preserve"> u těchto pacientů měla být přísně dodržována individuální úprava dávkování s titrací dávky v závislosti na individuální toleranci</w:t>
      </w:r>
      <w:r w:rsidRPr="00E27C56">
        <w:rPr>
          <w:color w:val="000000"/>
          <w:spacing w:val="-2"/>
          <w:szCs w:val="22"/>
          <w:lang w:val="cs-CZ"/>
        </w:rPr>
        <w:t>, neboť</w:t>
      </w:r>
      <w:r w:rsidR="001D1CFF" w:rsidRPr="00E27C56">
        <w:rPr>
          <w:color w:val="000000"/>
          <w:spacing w:val="-2"/>
          <w:szCs w:val="22"/>
          <w:lang w:val="cs-CZ"/>
        </w:rPr>
        <w:t xml:space="preserve"> </w:t>
      </w:r>
      <w:r w:rsidRPr="00E27C56">
        <w:rPr>
          <w:color w:val="000000"/>
          <w:spacing w:val="-2"/>
          <w:szCs w:val="22"/>
          <w:lang w:val="cs-CZ"/>
        </w:rPr>
        <w:t>p</w:t>
      </w:r>
      <w:r w:rsidRPr="00E27C56">
        <w:rPr>
          <w:color w:val="000000"/>
          <w:szCs w:val="22"/>
          <w:lang w:val="cs-CZ"/>
        </w:rPr>
        <w:t xml:space="preserve">acienti s klinicky signifikantní </w:t>
      </w:r>
      <w:r w:rsidR="009C456F" w:rsidRPr="00E27C56">
        <w:rPr>
          <w:color w:val="000000"/>
          <w:szCs w:val="22"/>
          <w:lang w:val="cs-CZ"/>
        </w:rPr>
        <w:t xml:space="preserve">poruchou </w:t>
      </w:r>
      <w:r w:rsidRPr="00E27C56">
        <w:rPr>
          <w:color w:val="000000"/>
          <w:szCs w:val="22"/>
          <w:lang w:val="cs-CZ"/>
        </w:rPr>
        <w:t xml:space="preserve">funkce </w:t>
      </w:r>
      <w:r w:rsidR="00BA30D3" w:rsidRPr="00E27C56">
        <w:rPr>
          <w:color w:val="000000"/>
          <w:szCs w:val="22"/>
          <w:lang w:val="cs-CZ"/>
        </w:rPr>
        <w:t xml:space="preserve">ledvin </w:t>
      </w:r>
      <w:r w:rsidRPr="00E27C56">
        <w:rPr>
          <w:color w:val="000000"/>
          <w:szCs w:val="22"/>
          <w:lang w:val="cs-CZ"/>
        </w:rPr>
        <w:t xml:space="preserve">nebo </w:t>
      </w:r>
      <w:r w:rsidR="00BA30D3" w:rsidRPr="00E27C56">
        <w:rPr>
          <w:color w:val="000000"/>
          <w:szCs w:val="22"/>
          <w:lang w:val="cs-CZ"/>
        </w:rPr>
        <w:t>jater</w:t>
      </w:r>
      <w:r w:rsidRPr="00E27C56">
        <w:rPr>
          <w:color w:val="000000"/>
          <w:szCs w:val="22"/>
          <w:lang w:val="cs-CZ"/>
        </w:rPr>
        <w:t xml:space="preserve"> mohou mít</w:t>
      </w:r>
      <w:r w:rsidR="007D780C" w:rsidRPr="00E27C56">
        <w:rPr>
          <w:color w:val="000000"/>
          <w:szCs w:val="22"/>
          <w:lang w:val="cs-CZ"/>
        </w:rPr>
        <w:t xml:space="preserve"> v závislosti na dávce</w:t>
      </w:r>
      <w:r w:rsidRPr="00E27C56">
        <w:rPr>
          <w:color w:val="000000"/>
          <w:szCs w:val="22"/>
          <w:lang w:val="cs-CZ"/>
        </w:rPr>
        <w:t xml:space="preserve"> větší výskyt nežádoucích účinků</w:t>
      </w:r>
      <w:r w:rsidR="001D1CFF" w:rsidRPr="00E27C56">
        <w:rPr>
          <w:color w:val="000000"/>
          <w:spacing w:val="-2"/>
          <w:szCs w:val="22"/>
          <w:lang w:val="cs-CZ"/>
        </w:rPr>
        <w:t>.</w:t>
      </w:r>
      <w:r w:rsidR="00ED62AE" w:rsidRPr="00E27C56">
        <w:rPr>
          <w:color w:val="000000"/>
          <w:spacing w:val="-2"/>
          <w:szCs w:val="22"/>
          <w:lang w:val="cs-CZ"/>
        </w:rPr>
        <w:t xml:space="preserve"> </w:t>
      </w:r>
      <w:bookmarkStart w:id="0" w:name="OLE_LINK1"/>
      <w:r w:rsidR="008271B5" w:rsidRPr="00E27C56">
        <w:rPr>
          <w:color w:val="000000"/>
          <w:spacing w:val="-2"/>
          <w:szCs w:val="22"/>
          <w:lang w:val="cs-CZ"/>
        </w:rPr>
        <w:t>U p</w:t>
      </w:r>
      <w:r w:rsidR="00537EC3" w:rsidRPr="00E27C56">
        <w:rPr>
          <w:color w:val="000000"/>
          <w:spacing w:val="-2"/>
          <w:szCs w:val="22"/>
          <w:lang w:val="cs-CZ"/>
        </w:rPr>
        <w:t>acient</w:t>
      </w:r>
      <w:r w:rsidR="008271B5" w:rsidRPr="00E27C56">
        <w:rPr>
          <w:color w:val="000000"/>
          <w:spacing w:val="-2"/>
          <w:szCs w:val="22"/>
          <w:lang w:val="cs-CZ"/>
        </w:rPr>
        <w:t>ů</w:t>
      </w:r>
      <w:r w:rsidR="00537EC3" w:rsidRPr="00E27C56">
        <w:rPr>
          <w:color w:val="000000"/>
          <w:spacing w:val="-2"/>
          <w:szCs w:val="22"/>
          <w:lang w:val="cs-CZ"/>
        </w:rPr>
        <w:t xml:space="preserve"> s</w:t>
      </w:r>
      <w:r w:rsidR="00121FC3" w:rsidRPr="00E27C56">
        <w:rPr>
          <w:color w:val="000000"/>
          <w:spacing w:val="-2"/>
          <w:szCs w:val="22"/>
          <w:lang w:val="cs-CZ"/>
        </w:rPr>
        <w:t> </w:t>
      </w:r>
      <w:r w:rsidR="00F6204D" w:rsidRPr="00E27C56">
        <w:rPr>
          <w:color w:val="000000"/>
          <w:spacing w:val="-2"/>
          <w:szCs w:val="22"/>
          <w:lang w:val="cs-CZ"/>
        </w:rPr>
        <w:t>těžkou</w:t>
      </w:r>
      <w:r w:rsidR="009C456F" w:rsidRPr="00E27C56">
        <w:rPr>
          <w:color w:val="000000"/>
          <w:spacing w:val="-2"/>
          <w:szCs w:val="22"/>
          <w:lang w:val="cs-CZ"/>
        </w:rPr>
        <w:t xml:space="preserve"> poruchou funkce </w:t>
      </w:r>
      <w:r w:rsidR="008271B5" w:rsidRPr="00E27C56">
        <w:rPr>
          <w:color w:val="000000"/>
          <w:spacing w:val="-2"/>
          <w:szCs w:val="22"/>
          <w:lang w:val="cs-CZ"/>
        </w:rPr>
        <w:t xml:space="preserve">jater </w:t>
      </w:r>
      <w:r w:rsidR="00537EC3" w:rsidRPr="00E27C56">
        <w:rPr>
          <w:color w:val="000000"/>
          <w:spacing w:val="-2"/>
          <w:szCs w:val="22"/>
          <w:lang w:val="cs-CZ"/>
        </w:rPr>
        <w:t>nebyl</w:t>
      </w:r>
      <w:r w:rsidR="008271B5" w:rsidRPr="00E27C56">
        <w:rPr>
          <w:color w:val="000000"/>
          <w:spacing w:val="-2"/>
          <w:szCs w:val="22"/>
          <w:lang w:val="cs-CZ"/>
        </w:rPr>
        <w:t xml:space="preserve">y </w:t>
      </w:r>
      <w:r w:rsidR="00E4600F" w:rsidRPr="00E27C56">
        <w:rPr>
          <w:color w:val="000000"/>
          <w:spacing w:val="-2"/>
          <w:szCs w:val="22"/>
          <w:lang w:val="cs-CZ"/>
        </w:rPr>
        <w:t>klinick</w:t>
      </w:r>
      <w:r w:rsidR="008271B5" w:rsidRPr="00E27C56">
        <w:rPr>
          <w:color w:val="000000"/>
          <w:spacing w:val="-2"/>
          <w:szCs w:val="22"/>
          <w:lang w:val="cs-CZ"/>
        </w:rPr>
        <w:t>é studie provedeny</w:t>
      </w:r>
      <w:r w:rsidR="007A2E7F" w:rsidRPr="00E27C56">
        <w:rPr>
          <w:color w:val="000000"/>
          <w:spacing w:val="-2"/>
          <w:szCs w:val="22"/>
          <w:lang w:val="cs-CZ"/>
        </w:rPr>
        <w:t>,</w:t>
      </w:r>
      <w:r w:rsidR="00537EC3" w:rsidRPr="00E27C56">
        <w:rPr>
          <w:color w:val="000000"/>
          <w:spacing w:val="-2"/>
          <w:szCs w:val="22"/>
          <w:lang w:val="cs-CZ"/>
        </w:rPr>
        <w:t xml:space="preserve"> </w:t>
      </w:r>
      <w:r w:rsidR="007A2E7F" w:rsidRPr="00E27C56">
        <w:rPr>
          <w:color w:val="000000"/>
          <w:szCs w:val="22"/>
          <w:lang w:val="cs-CZ"/>
        </w:rPr>
        <w:t>ale Exelon tvrdé tobolky mohou být u této populace pacientů používány za předpokladu provádění pečlivého monitorování</w:t>
      </w:r>
      <w:r w:rsidR="007A2E7F" w:rsidRPr="00E27C56">
        <w:rPr>
          <w:color w:val="000000"/>
          <w:spacing w:val="-2"/>
          <w:szCs w:val="22"/>
          <w:lang w:val="cs-CZ"/>
        </w:rPr>
        <w:t xml:space="preserve"> </w:t>
      </w:r>
      <w:r w:rsidR="00537EC3" w:rsidRPr="00E27C56">
        <w:rPr>
          <w:color w:val="000000"/>
          <w:spacing w:val="-2"/>
          <w:szCs w:val="22"/>
          <w:lang w:val="cs-CZ"/>
        </w:rPr>
        <w:t>(viz bod</w:t>
      </w:r>
      <w:r w:rsidR="008D7FB1" w:rsidRPr="00E27C56">
        <w:rPr>
          <w:color w:val="000000"/>
          <w:spacing w:val="-2"/>
          <w:szCs w:val="22"/>
          <w:lang w:val="cs-CZ"/>
        </w:rPr>
        <w:t>y</w:t>
      </w:r>
      <w:r w:rsidR="00537EC3" w:rsidRPr="00E27C56">
        <w:rPr>
          <w:color w:val="000000"/>
          <w:spacing w:val="-2"/>
          <w:szCs w:val="22"/>
          <w:lang w:val="cs-CZ"/>
        </w:rPr>
        <w:t xml:space="preserve"> 4.</w:t>
      </w:r>
      <w:r w:rsidR="00BF3F55" w:rsidRPr="00E27C56">
        <w:rPr>
          <w:color w:val="000000"/>
          <w:spacing w:val="-2"/>
          <w:szCs w:val="22"/>
          <w:lang w:val="cs-CZ"/>
        </w:rPr>
        <w:t>4</w:t>
      </w:r>
      <w:r w:rsidR="00482F83" w:rsidRPr="00E27C56">
        <w:rPr>
          <w:color w:val="000000"/>
          <w:spacing w:val="-2"/>
          <w:szCs w:val="22"/>
          <w:lang w:val="cs-CZ"/>
        </w:rPr>
        <w:t xml:space="preserve"> a 5.2</w:t>
      </w:r>
      <w:r w:rsidR="00537EC3" w:rsidRPr="00E27C56">
        <w:rPr>
          <w:color w:val="000000"/>
          <w:spacing w:val="-2"/>
          <w:szCs w:val="22"/>
          <w:lang w:val="cs-CZ"/>
        </w:rPr>
        <w:t>).</w:t>
      </w:r>
    </w:p>
    <w:bookmarkEnd w:id="0"/>
    <w:p w14:paraId="4BAE85CA" w14:textId="77777777" w:rsidR="00537EC3" w:rsidRPr="00E27C56" w:rsidRDefault="00537EC3" w:rsidP="00D34FEE">
      <w:pPr>
        <w:tabs>
          <w:tab w:val="clear" w:pos="567"/>
          <w:tab w:val="left" w:pos="0"/>
        </w:tabs>
        <w:suppressAutoHyphens/>
        <w:spacing w:line="240" w:lineRule="auto"/>
        <w:rPr>
          <w:color w:val="000000"/>
          <w:spacing w:val="-2"/>
          <w:szCs w:val="22"/>
          <w:lang w:val="cs-CZ"/>
        </w:rPr>
      </w:pPr>
    </w:p>
    <w:p w14:paraId="014F7BC4" w14:textId="77777777" w:rsidR="00EB12EB" w:rsidRPr="00E27C56" w:rsidRDefault="00EB12EB" w:rsidP="00D34FEE">
      <w:pPr>
        <w:keepNext/>
        <w:tabs>
          <w:tab w:val="clear" w:pos="567"/>
          <w:tab w:val="left" w:pos="0"/>
        </w:tabs>
        <w:suppressAutoHyphens/>
        <w:spacing w:line="240" w:lineRule="auto"/>
        <w:rPr>
          <w:i/>
          <w:color w:val="000000"/>
          <w:spacing w:val="-2"/>
          <w:szCs w:val="22"/>
          <w:u w:val="single"/>
          <w:lang w:val="cs-CZ"/>
        </w:rPr>
      </w:pPr>
      <w:r w:rsidRPr="00E27C56">
        <w:rPr>
          <w:i/>
          <w:color w:val="000000"/>
          <w:spacing w:val="-2"/>
          <w:szCs w:val="22"/>
          <w:u w:val="single"/>
          <w:lang w:val="cs-CZ"/>
        </w:rPr>
        <w:t>Pediatrická populace</w:t>
      </w:r>
    </w:p>
    <w:p w14:paraId="614BB876" w14:textId="77777777" w:rsidR="00EB12EB" w:rsidRPr="00E27C56" w:rsidRDefault="00EB12EB" w:rsidP="00D34FEE">
      <w:pPr>
        <w:tabs>
          <w:tab w:val="clear" w:pos="567"/>
          <w:tab w:val="left" w:pos="0"/>
        </w:tabs>
        <w:suppressAutoHyphens/>
        <w:spacing w:line="240" w:lineRule="auto"/>
        <w:rPr>
          <w:color w:val="000000"/>
          <w:spacing w:val="-2"/>
          <w:szCs w:val="22"/>
          <w:lang w:val="cs-CZ"/>
        </w:rPr>
      </w:pPr>
      <w:r w:rsidRPr="00E27C56">
        <w:rPr>
          <w:color w:val="000000"/>
          <w:spacing w:val="-2"/>
          <w:szCs w:val="22"/>
          <w:lang w:val="cs-CZ"/>
        </w:rPr>
        <w:t>Neexistuje žádn</w:t>
      </w:r>
      <w:r w:rsidR="009D184F" w:rsidRPr="00E27C56">
        <w:rPr>
          <w:color w:val="000000"/>
          <w:spacing w:val="-2"/>
          <w:szCs w:val="22"/>
          <w:lang w:val="cs-CZ"/>
        </w:rPr>
        <w:t>é relevantní použití Ex</w:t>
      </w:r>
      <w:r w:rsidR="0062699C" w:rsidRPr="00E27C56">
        <w:rPr>
          <w:color w:val="000000"/>
          <w:spacing w:val="-2"/>
          <w:szCs w:val="22"/>
          <w:lang w:val="cs-CZ"/>
        </w:rPr>
        <w:t>elonu u </w:t>
      </w:r>
      <w:r w:rsidRPr="00E27C56">
        <w:rPr>
          <w:color w:val="000000"/>
          <w:spacing w:val="-2"/>
          <w:szCs w:val="22"/>
          <w:lang w:val="cs-CZ"/>
        </w:rPr>
        <w:t>pediatrické populace</w:t>
      </w:r>
      <w:r w:rsidR="0062699C" w:rsidRPr="00E27C56">
        <w:rPr>
          <w:color w:val="000000"/>
          <w:spacing w:val="-2"/>
          <w:szCs w:val="22"/>
          <w:lang w:val="cs-CZ"/>
        </w:rPr>
        <w:t xml:space="preserve"> při </w:t>
      </w:r>
      <w:r w:rsidR="003345B9" w:rsidRPr="00E27C56">
        <w:rPr>
          <w:color w:val="000000"/>
          <w:spacing w:val="-2"/>
          <w:szCs w:val="22"/>
          <w:lang w:val="cs-CZ"/>
        </w:rPr>
        <w:t>léčbě Alzheimerovy demence.</w:t>
      </w:r>
    </w:p>
    <w:p w14:paraId="30F071CB" w14:textId="77777777" w:rsidR="001D1CFF" w:rsidRPr="00E27C56" w:rsidRDefault="001D1CFF" w:rsidP="00D34FEE">
      <w:pPr>
        <w:tabs>
          <w:tab w:val="clear" w:pos="567"/>
          <w:tab w:val="left" w:pos="0"/>
        </w:tabs>
        <w:suppressAutoHyphens/>
        <w:spacing w:line="240" w:lineRule="auto"/>
        <w:rPr>
          <w:color w:val="000000"/>
          <w:spacing w:val="-2"/>
          <w:szCs w:val="22"/>
          <w:lang w:val="cs-CZ"/>
        </w:rPr>
      </w:pPr>
    </w:p>
    <w:p w14:paraId="134A3F68" w14:textId="77777777" w:rsidR="001D1CFF" w:rsidRPr="00E27C56" w:rsidRDefault="001D1CFF" w:rsidP="00D34FEE">
      <w:pPr>
        <w:keepNext/>
        <w:tabs>
          <w:tab w:val="clear" w:pos="567"/>
        </w:tabs>
        <w:suppressAutoHyphens/>
        <w:spacing w:line="240" w:lineRule="auto"/>
        <w:ind w:left="540" w:hanging="540"/>
        <w:rPr>
          <w:color w:val="000000"/>
          <w:spacing w:val="-2"/>
          <w:szCs w:val="22"/>
          <w:lang w:val="cs-CZ"/>
        </w:rPr>
      </w:pPr>
      <w:r w:rsidRPr="00E27C56">
        <w:rPr>
          <w:b/>
          <w:color w:val="000000"/>
          <w:spacing w:val="-2"/>
          <w:szCs w:val="22"/>
          <w:lang w:val="cs-CZ"/>
        </w:rPr>
        <w:t>4.3</w:t>
      </w:r>
      <w:r w:rsidRPr="00E27C56">
        <w:rPr>
          <w:b/>
          <w:color w:val="000000"/>
          <w:spacing w:val="-2"/>
          <w:szCs w:val="22"/>
          <w:lang w:val="cs-CZ"/>
        </w:rPr>
        <w:tab/>
        <w:t>Kontraindikace</w:t>
      </w:r>
    </w:p>
    <w:p w14:paraId="226F3746" w14:textId="77777777" w:rsidR="001D1CFF" w:rsidRPr="00E27C56" w:rsidRDefault="001D1CFF" w:rsidP="00D34FEE">
      <w:pPr>
        <w:keepNext/>
        <w:tabs>
          <w:tab w:val="clear" w:pos="567"/>
          <w:tab w:val="left" w:pos="0"/>
          <w:tab w:val="left" w:pos="2880"/>
        </w:tabs>
        <w:suppressAutoHyphens/>
        <w:spacing w:line="240" w:lineRule="auto"/>
        <w:jc w:val="both"/>
        <w:rPr>
          <w:color w:val="000000"/>
          <w:spacing w:val="-2"/>
          <w:szCs w:val="22"/>
          <w:lang w:val="cs-CZ"/>
        </w:rPr>
      </w:pPr>
    </w:p>
    <w:p w14:paraId="1FA83EA4" w14:textId="77777777" w:rsidR="001D1CFF" w:rsidRPr="00E27C56" w:rsidRDefault="005E79E5" w:rsidP="00D34FEE">
      <w:pPr>
        <w:tabs>
          <w:tab w:val="clear" w:pos="567"/>
          <w:tab w:val="left" w:pos="0"/>
        </w:tabs>
        <w:suppressAutoHyphens/>
        <w:spacing w:line="240" w:lineRule="auto"/>
        <w:rPr>
          <w:color w:val="000000"/>
          <w:spacing w:val="-2"/>
          <w:szCs w:val="22"/>
          <w:lang w:val="cs-CZ"/>
        </w:rPr>
      </w:pPr>
      <w:r w:rsidRPr="00E27C56">
        <w:rPr>
          <w:color w:val="000000"/>
          <w:spacing w:val="-2"/>
          <w:szCs w:val="22"/>
          <w:lang w:val="cs-CZ"/>
        </w:rPr>
        <w:t>H</w:t>
      </w:r>
      <w:r w:rsidR="0015041E" w:rsidRPr="00E27C56">
        <w:rPr>
          <w:color w:val="000000"/>
          <w:spacing w:val="-2"/>
          <w:szCs w:val="22"/>
          <w:lang w:val="cs-CZ"/>
        </w:rPr>
        <w:t>ypersenzitivit</w:t>
      </w:r>
      <w:r w:rsidRPr="00E27C56">
        <w:rPr>
          <w:color w:val="000000"/>
          <w:spacing w:val="-2"/>
          <w:szCs w:val="22"/>
          <w:lang w:val="cs-CZ"/>
        </w:rPr>
        <w:t>a</w:t>
      </w:r>
      <w:r w:rsidR="0015041E" w:rsidRPr="00E27C56">
        <w:rPr>
          <w:color w:val="000000"/>
          <w:spacing w:val="-2"/>
          <w:szCs w:val="22"/>
          <w:lang w:val="cs-CZ"/>
        </w:rPr>
        <w:t xml:space="preserve"> </w:t>
      </w:r>
      <w:r w:rsidR="001D1CFF" w:rsidRPr="00E27C56">
        <w:rPr>
          <w:color w:val="000000"/>
          <w:spacing w:val="-2"/>
          <w:szCs w:val="22"/>
          <w:lang w:val="cs-CZ"/>
        </w:rPr>
        <w:t xml:space="preserve">na </w:t>
      </w:r>
      <w:r w:rsidR="00E4600F" w:rsidRPr="00E27C56">
        <w:rPr>
          <w:color w:val="000000"/>
          <w:spacing w:val="-2"/>
          <w:szCs w:val="22"/>
          <w:lang w:val="cs-CZ"/>
        </w:rPr>
        <w:t>léčivou látku</w:t>
      </w:r>
      <w:r w:rsidR="00201B62" w:rsidRPr="00E27C56">
        <w:rPr>
          <w:color w:val="000000"/>
          <w:spacing w:val="-2"/>
          <w:szCs w:val="22"/>
          <w:lang w:val="cs-CZ"/>
        </w:rPr>
        <w:t xml:space="preserve"> rivastigmin</w:t>
      </w:r>
      <w:r w:rsidR="001D1CFF" w:rsidRPr="00E27C56">
        <w:rPr>
          <w:color w:val="000000"/>
          <w:spacing w:val="-2"/>
          <w:szCs w:val="22"/>
          <w:lang w:val="cs-CZ"/>
        </w:rPr>
        <w:t>, jiné deriváty karbamátu nebo</w:t>
      </w:r>
      <w:r w:rsidR="004C1A09" w:rsidRPr="00E27C56">
        <w:rPr>
          <w:color w:val="000000"/>
          <w:spacing w:val="-2"/>
          <w:szCs w:val="22"/>
          <w:lang w:val="cs-CZ"/>
        </w:rPr>
        <w:t xml:space="preserve"> na</w:t>
      </w:r>
      <w:r w:rsidR="001D1CFF" w:rsidRPr="00E27C56">
        <w:rPr>
          <w:color w:val="000000"/>
          <w:spacing w:val="-2"/>
          <w:szCs w:val="22"/>
          <w:lang w:val="cs-CZ"/>
        </w:rPr>
        <w:t xml:space="preserve"> </w:t>
      </w:r>
      <w:r w:rsidR="00C27C48" w:rsidRPr="00E27C56">
        <w:rPr>
          <w:color w:val="000000"/>
          <w:spacing w:val="-2"/>
          <w:szCs w:val="22"/>
          <w:lang w:val="cs-CZ"/>
        </w:rPr>
        <w:t xml:space="preserve">kteroukoli </w:t>
      </w:r>
      <w:r w:rsidR="001D1CFF" w:rsidRPr="00E27C56">
        <w:rPr>
          <w:color w:val="000000"/>
          <w:spacing w:val="-2"/>
          <w:szCs w:val="22"/>
          <w:lang w:val="cs-CZ"/>
        </w:rPr>
        <w:t>pomocnou látku</w:t>
      </w:r>
      <w:r w:rsidR="001B5FC9" w:rsidRPr="00E27C56">
        <w:rPr>
          <w:color w:val="000000"/>
          <w:spacing w:val="-2"/>
          <w:szCs w:val="22"/>
          <w:lang w:val="cs-CZ"/>
        </w:rPr>
        <w:t xml:space="preserve"> </w:t>
      </w:r>
      <w:r w:rsidR="00201B62" w:rsidRPr="00E27C56">
        <w:rPr>
          <w:color w:val="000000"/>
          <w:spacing w:val="-2"/>
          <w:szCs w:val="22"/>
          <w:lang w:val="cs-CZ"/>
        </w:rPr>
        <w:t>uvedenou v bodě</w:t>
      </w:r>
      <w:r w:rsidR="00B37B6F" w:rsidRPr="00E27C56">
        <w:rPr>
          <w:color w:val="000000"/>
          <w:spacing w:val="-2"/>
          <w:szCs w:val="22"/>
          <w:lang w:val="cs-CZ"/>
        </w:rPr>
        <w:t> </w:t>
      </w:r>
      <w:r w:rsidR="00201B62" w:rsidRPr="00E27C56">
        <w:rPr>
          <w:color w:val="000000"/>
          <w:spacing w:val="-2"/>
          <w:szCs w:val="22"/>
          <w:lang w:val="cs-CZ"/>
        </w:rPr>
        <w:t>6.1</w:t>
      </w:r>
      <w:r w:rsidR="00BA30D3" w:rsidRPr="00E27C56">
        <w:rPr>
          <w:color w:val="000000"/>
          <w:spacing w:val="-2"/>
          <w:szCs w:val="22"/>
          <w:lang w:val="cs-CZ"/>
        </w:rPr>
        <w:t>.</w:t>
      </w:r>
    </w:p>
    <w:p w14:paraId="1477D4A0" w14:textId="77777777" w:rsidR="00201B62" w:rsidRPr="00E27C56" w:rsidRDefault="00201B62" w:rsidP="00D34FEE">
      <w:pPr>
        <w:tabs>
          <w:tab w:val="clear" w:pos="567"/>
          <w:tab w:val="left" w:pos="0"/>
        </w:tabs>
        <w:suppressAutoHyphens/>
        <w:spacing w:line="240" w:lineRule="auto"/>
        <w:rPr>
          <w:color w:val="000000"/>
          <w:spacing w:val="-2"/>
          <w:szCs w:val="22"/>
          <w:lang w:val="cs-CZ"/>
        </w:rPr>
      </w:pPr>
    </w:p>
    <w:p w14:paraId="5424B6B2" w14:textId="77777777" w:rsidR="00201B62" w:rsidRPr="00E27C56" w:rsidRDefault="0093665D" w:rsidP="00D34FEE">
      <w:pPr>
        <w:tabs>
          <w:tab w:val="clear" w:pos="567"/>
          <w:tab w:val="left" w:pos="0"/>
        </w:tabs>
        <w:suppressAutoHyphens/>
        <w:spacing w:line="240" w:lineRule="auto"/>
        <w:rPr>
          <w:color w:val="000000"/>
          <w:spacing w:val="-2"/>
          <w:szCs w:val="22"/>
          <w:lang w:val="cs-CZ"/>
        </w:rPr>
      </w:pPr>
      <w:r w:rsidRPr="00E27C56">
        <w:rPr>
          <w:color w:val="000000"/>
          <w:spacing w:val="-2"/>
          <w:szCs w:val="22"/>
          <w:lang w:val="cs-CZ"/>
        </w:rPr>
        <w:t>P</w:t>
      </w:r>
      <w:r w:rsidR="00C93D7F" w:rsidRPr="00E27C56">
        <w:rPr>
          <w:color w:val="000000"/>
          <w:spacing w:val="-2"/>
          <w:szCs w:val="22"/>
          <w:lang w:val="cs-CZ"/>
        </w:rPr>
        <w:t xml:space="preserve">ředchozí reakce v místě aplikace </w:t>
      </w:r>
      <w:r w:rsidRPr="00E27C56">
        <w:rPr>
          <w:color w:val="000000"/>
          <w:spacing w:val="-2"/>
          <w:szCs w:val="22"/>
          <w:lang w:val="cs-CZ"/>
        </w:rPr>
        <w:t xml:space="preserve">rivastigminu transdermálních náplastí </w:t>
      </w:r>
      <w:r w:rsidR="00C93D7F" w:rsidRPr="00E27C56">
        <w:rPr>
          <w:color w:val="000000"/>
          <w:spacing w:val="-2"/>
          <w:szCs w:val="22"/>
          <w:lang w:val="cs-CZ"/>
        </w:rPr>
        <w:t>připomínající alergickou kontaktní dermatitidu (viz bod 4.4).</w:t>
      </w:r>
    </w:p>
    <w:p w14:paraId="1F81A9D3" w14:textId="77777777" w:rsidR="001D1CFF" w:rsidRPr="00E27C56" w:rsidRDefault="001D1CFF" w:rsidP="00D34FEE">
      <w:pPr>
        <w:suppressAutoHyphens/>
        <w:spacing w:line="240" w:lineRule="auto"/>
        <w:ind w:left="567" w:hanging="567"/>
        <w:rPr>
          <w:color w:val="000000"/>
          <w:spacing w:val="-2"/>
          <w:szCs w:val="22"/>
          <w:lang w:val="cs-CZ"/>
        </w:rPr>
      </w:pPr>
    </w:p>
    <w:p w14:paraId="4C5CD15A"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4.4</w:t>
      </w:r>
      <w:r w:rsidRPr="00E27C56">
        <w:rPr>
          <w:b/>
          <w:color w:val="000000"/>
          <w:spacing w:val="-2"/>
          <w:szCs w:val="22"/>
          <w:lang w:val="cs-CZ"/>
        </w:rPr>
        <w:tab/>
        <w:t>Zvláštní upozornění a opatření pro použití</w:t>
      </w:r>
    </w:p>
    <w:p w14:paraId="1FD85166" w14:textId="77777777" w:rsidR="001D1CFF" w:rsidRPr="00E27C56" w:rsidRDefault="001D1CFF" w:rsidP="00D34FEE">
      <w:pPr>
        <w:keepNext/>
        <w:suppressAutoHyphens/>
        <w:spacing w:line="240" w:lineRule="auto"/>
        <w:ind w:left="567" w:hanging="567"/>
        <w:rPr>
          <w:color w:val="000000"/>
          <w:spacing w:val="-2"/>
          <w:szCs w:val="22"/>
          <w:lang w:val="cs-CZ"/>
        </w:rPr>
      </w:pPr>
    </w:p>
    <w:p w14:paraId="48B77884" w14:textId="77777777" w:rsidR="001D1CFF" w:rsidRPr="00E27C56" w:rsidRDefault="001D1CFF" w:rsidP="00D34FEE">
      <w:pPr>
        <w:tabs>
          <w:tab w:val="clear" w:pos="567"/>
        </w:tabs>
        <w:suppressAutoHyphens/>
        <w:spacing w:line="240" w:lineRule="auto"/>
        <w:rPr>
          <w:color w:val="000000"/>
          <w:szCs w:val="22"/>
          <w:lang w:val="cs-CZ"/>
        </w:rPr>
      </w:pPr>
      <w:r w:rsidRPr="00E27C56">
        <w:rPr>
          <w:color w:val="000000"/>
          <w:szCs w:val="22"/>
          <w:lang w:val="cs-CZ"/>
        </w:rPr>
        <w:t xml:space="preserve">Výskyt a závažnost nežádoucích účinků se obecně zvyšují při vyšších dávkách. Pokud je léčba přerušena na více než </w:t>
      </w:r>
      <w:r w:rsidR="00D77358" w:rsidRPr="00E27C56">
        <w:rPr>
          <w:color w:val="000000"/>
          <w:szCs w:val="22"/>
          <w:lang w:val="cs-CZ"/>
        </w:rPr>
        <w:t xml:space="preserve">tři </w:t>
      </w:r>
      <w:r w:rsidRPr="00E27C56">
        <w:rPr>
          <w:color w:val="000000"/>
          <w:szCs w:val="22"/>
          <w:lang w:val="cs-CZ"/>
        </w:rPr>
        <w:t>dn</w:t>
      </w:r>
      <w:r w:rsidR="00D77358" w:rsidRPr="00E27C56">
        <w:rPr>
          <w:color w:val="000000"/>
          <w:szCs w:val="22"/>
          <w:lang w:val="cs-CZ"/>
        </w:rPr>
        <w:t>y</w:t>
      </w:r>
      <w:r w:rsidRPr="00E27C56">
        <w:rPr>
          <w:color w:val="000000"/>
          <w:szCs w:val="22"/>
          <w:lang w:val="cs-CZ"/>
        </w:rPr>
        <w:t>, měla by být znovu zahájena dávkou 1,5 mg dvakrát denně, aby byla snížena možnost výskytu nežádoucích reakcí (např. zvracení).</w:t>
      </w:r>
    </w:p>
    <w:p w14:paraId="41973E37" w14:textId="77777777" w:rsidR="002E15C2" w:rsidRPr="00E27C56" w:rsidRDefault="002E15C2" w:rsidP="00D34FEE">
      <w:pPr>
        <w:tabs>
          <w:tab w:val="clear" w:pos="567"/>
        </w:tabs>
        <w:suppressAutoHyphens/>
        <w:spacing w:line="240" w:lineRule="auto"/>
        <w:rPr>
          <w:color w:val="000000"/>
          <w:szCs w:val="22"/>
          <w:lang w:val="cs-CZ"/>
        </w:rPr>
      </w:pPr>
    </w:p>
    <w:p w14:paraId="623A8AC9" w14:textId="77777777" w:rsidR="00BC17E2" w:rsidRPr="00E27C56" w:rsidRDefault="00C93D7F" w:rsidP="00D34FEE">
      <w:pPr>
        <w:tabs>
          <w:tab w:val="clear" w:pos="567"/>
        </w:tabs>
        <w:suppressAutoHyphens/>
        <w:spacing w:line="240" w:lineRule="auto"/>
        <w:rPr>
          <w:color w:val="000000"/>
          <w:szCs w:val="22"/>
          <w:lang w:val="cs-CZ"/>
        </w:rPr>
      </w:pPr>
      <w:r w:rsidRPr="00E27C56">
        <w:rPr>
          <w:color w:val="000000"/>
          <w:szCs w:val="22"/>
          <w:lang w:val="cs-CZ"/>
        </w:rPr>
        <w:t xml:space="preserve">U rivastigminu ve formě náplastí </w:t>
      </w:r>
      <w:r w:rsidR="001E05A7" w:rsidRPr="00E27C56">
        <w:rPr>
          <w:color w:val="000000"/>
          <w:szCs w:val="22"/>
          <w:lang w:val="cs-CZ"/>
        </w:rPr>
        <w:t>se můžou</w:t>
      </w:r>
      <w:r w:rsidRPr="00E27C56">
        <w:rPr>
          <w:color w:val="000000"/>
          <w:szCs w:val="22"/>
          <w:lang w:val="cs-CZ"/>
        </w:rPr>
        <w:t xml:space="preserve"> objevit r</w:t>
      </w:r>
      <w:r w:rsidR="00BC17E2" w:rsidRPr="00E27C56">
        <w:rPr>
          <w:color w:val="000000"/>
          <w:szCs w:val="22"/>
          <w:lang w:val="cs-CZ"/>
        </w:rPr>
        <w:t xml:space="preserve">eakce v místě </w:t>
      </w:r>
      <w:r w:rsidRPr="00E27C56">
        <w:rPr>
          <w:color w:val="000000"/>
          <w:szCs w:val="22"/>
          <w:lang w:val="cs-CZ"/>
        </w:rPr>
        <w:t>aplikace, které jsou</w:t>
      </w:r>
      <w:r w:rsidR="00BC17E2" w:rsidRPr="00E27C56">
        <w:rPr>
          <w:color w:val="000000"/>
          <w:szCs w:val="22"/>
          <w:lang w:val="cs-CZ"/>
        </w:rPr>
        <w:t xml:space="preserve"> obvykle mírné až střední intenzity. Tyto reakc</w:t>
      </w:r>
      <w:r w:rsidR="001E05A7" w:rsidRPr="00E27C56">
        <w:rPr>
          <w:color w:val="000000"/>
          <w:szCs w:val="22"/>
          <w:lang w:val="cs-CZ"/>
        </w:rPr>
        <w:t>e nejsou samy o sobě zn</w:t>
      </w:r>
      <w:r w:rsidR="0093665D" w:rsidRPr="00E27C56">
        <w:rPr>
          <w:color w:val="000000"/>
          <w:szCs w:val="22"/>
          <w:lang w:val="cs-CZ"/>
        </w:rPr>
        <w:t>ámkou</w:t>
      </w:r>
      <w:r w:rsidRPr="00E27C56">
        <w:rPr>
          <w:color w:val="000000"/>
          <w:szCs w:val="22"/>
          <w:lang w:val="cs-CZ"/>
        </w:rPr>
        <w:t xml:space="preserve"> senz</w:t>
      </w:r>
      <w:r w:rsidR="00BC17E2" w:rsidRPr="00E27C56">
        <w:rPr>
          <w:color w:val="000000"/>
          <w:szCs w:val="22"/>
          <w:lang w:val="cs-CZ"/>
        </w:rPr>
        <w:t>i</w:t>
      </w:r>
      <w:r w:rsidR="00A42C55" w:rsidRPr="00E27C56">
        <w:rPr>
          <w:color w:val="000000"/>
          <w:szCs w:val="22"/>
          <w:lang w:val="cs-CZ"/>
        </w:rPr>
        <w:t>bilizace</w:t>
      </w:r>
      <w:r w:rsidRPr="00E27C56">
        <w:rPr>
          <w:color w:val="000000"/>
          <w:szCs w:val="22"/>
          <w:lang w:val="cs-CZ"/>
        </w:rPr>
        <w:t xml:space="preserve">. </w:t>
      </w:r>
      <w:r w:rsidR="0093665D" w:rsidRPr="00E27C56">
        <w:rPr>
          <w:color w:val="000000"/>
          <w:szCs w:val="22"/>
          <w:lang w:val="cs-CZ"/>
        </w:rPr>
        <w:t>Nicméně</w:t>
      </w:r>
      <w:r w:rsidRPr="00E27C56">
        <w:rPr>
          <w:color w:val="000000"/>
          <w:szCs w:val="22"/>
          <w:lang w:val="cs-CZ"/>
        </w:rPr>
        <w:t xml:space="preserve"> podávání rivastigminu ve formě náplastí může vést k alergické kontaktní dermatitidě.</w:t>
      </w:r>
    </w:p>
    <w:p w14:paraId="7AEB33CE" w14:textId="77777777" w:rsidR="00C93D7F" w:rsidRPr="00E27C56" w:rsidRDefault="00C93D7F" w:rsidP="00D34FEE">
      <w:pPr>
        <w:tabs>
          <w:tab w:val="clear" w:pos="567"/>
        </w:tabs>
        <w:suppressAutoHyphens/>
        <w:spacing w:line="240" w:lineRule="auto"/>
        <w:rPr>
          <w:color w:val="000000"/>
          <w:szCs w:val="22"/>
          <w:lang w:val="cs-CZ"/>
        </w:rPr>
      </w:pPr>
    </w:p>
    <w:p w14:paraId="2C2F7088" w14:textId="77777777" w:rsidR="00C93D7F" w:rsidRPr="00E27C56" w:rsidRDefault="00C93D7F" w:rsidP="00D34FEE">
      <w:pPr>
        <w:tabs>
          <w:tab w:val="clear" w:pos="567"/>
        </w:tabs>
        <w:suppressAutoHyphens/>
        <w:spacing w:line="240" w:lineRule="auto"/>
        <w:rPr>
          <w:color w:val="000000"/>
          <w:spacing w:val="-2"/>
          <w:szCs w:val="22"/>
          <w:lang w:val="cs-CZ"/>
        </w:rPr>
      </w:pPr>
      <w:r w:rsidRPr="00E27C56">
        <w:rPr>
          <w:color w:val="000000"/>
          <w:spacing w:val="-2"/>
          <w:szCs w:val="22"/>
          <w:lang w:val="cs-CZ"/>
        </w:rPr>
        <w:t xml:space="preserve">Za alergická kontatkní dermatitidu by </w:t>
      </w:r>
      <w:r w:rsidR="001E05A7" w:rsidRPr="00E27C56">
        <w:rPr>
          <w:color w:val="000000"/>
          <w:spacing w:val="-2"/>
          <w:szCs w:val="22"/>
          <w:lang w:val="cs-CZ"/>
        </w:rPr>
        <w:t>měl</w:t>
      </w:r>
      <w:r w:rsidR="0093665D" w:rsidRPr="00E27C56">
        <w:rPr>
          <w:color w:val="000000"/>
          <w:spacing w:val="-2"/>
          <w:szCs w:val="22"/>
          <w:lang w:val="cs-CZ"/>
        </w:rPr>
        <w:t>a</w:t>
      </w:r>
      <w:r w:rsidR="001E05A7" w:rsidRPr="00E27C56">
        <w:rPr>
          <w:color w:val="000000"/>
          <w:spacing w:val="-2"/>
          <w:szCs w:val="22"/>
          <w:lang w:val="cs-CZ"/>
        </w:rPr>
        <w:t xml:space="preserve"> </w:t>
      </w:r>
      <w:r w:rsidR="0093665D" w:rsidRPr="00E27C56">
        <w:rPr>
          <w:color w:val="000000"/>
          <w:spacing w:val="-2"/>
          <w:szCs w:val="22"/>
          <w:lang w:val="cs-CZ"/>
        </w:rPr>
        <w:t xml:space="preserve">být </w:t>
      </w:r>
      <w:r w:rsidR="001E05A7" w:rsidRPr="00E27C56">
        <w:rPr>
          <w:color w:val="000000"/>
          <w:spacing w:val="-2"/>
          <w:szCs w:val="22"/>
          <w:lang w:val="cs-CZ"/>
        </w:rPr>
        <w:t>považov</w:t>
      </w:r>
      <w:r w:rsidR="0093665D" w:rsidRPr="00E27C56">
        <w:rPr>
          <w:color w:val="000000"/>
          <w:spacing w:val="-2"/>
          <w:szCs w:val="22"/>
          <w:lang w:val="cs-CZ"/>
        </w:rPr>
        <w:t>ána</w:t>
      </w:r>
      <w:r w:rsidR="001E05A7" w:rsidRPr="00E27C56">
        <w:rPr>
          <w:color w:val="000000"/>
          <w:spacing w:val="-2"/>
          <w:szCs w:val="22"/>
          <w:lang w:val="cs-CZ"/>
        </w:rPr>
        <w:t xml:space="preserve"> reakc</w:t>
      </w:r>
      <w:r w:rsidR="0093665D" w:rsidRPr="00E27C56">
        <w:rPr>
          <w:color w:val="000000"/>
          <w:spacing w:val="-2"/>
          <w:szCs w:val="22"/>
          <w:lang w:val="cs-CZ"/>
        </w:rPr>
        <w:t>e</w:t>
      </w:r>
      <w:r w:rsidR="001E05A7" w:rsidRPr="00E27C56">
        <w:rPr>
          <w:color w:val="000000"/>
          <w:spacing w:val="-2"/>
          <w:szCs w:val="22"/>
          <w:lang w:val="cs-CZ"/>
        </w:rPr>
        <w:t xml:space="preserve"> v místě aplikace, která je rozšířená za hranici náplast</w:t>
      </w:r>
      <w:r w:rsidR="0093665D" w:rsidRPr="00E27C56">
        <w:rPr>
          <w:color w:val="000000"/>
          <w:spacing w:val="-2"/>
          <w:szCs w:val="22"/>
          <w:lang w:val="cs-CZ"/>
        </w:rPr>
        <w:t>i</w:t>
      </w:r>
      <w:r w:rsidR="001E05A7" w:rsidRPr="00E27C56">
        <w:rPr>
          <w:color w:val="000000"/>
          <w:spacing w:val="-2"/>
          <w:szCs w:val="22"/>
          <w:lang w:val="cs-CZ"/>
        </w:rPr>
        <w:t xml:space="preserve"> </w:t>
      </w:r>
      <w:r w:rsidR="0093665D" w:rsidRPr="00E27C56">
        <w:rPr>
          <w:color w:val="000000"/>
          <w:spacing w:val="-2"/>
          <w:szCs w:val="22"/>
          <w:lang w:val="cs-CZ"/>
        </w:rPr>
        <w:t>pokud</w:t>
      </w:r>
      <w:r w:rsidR="001E05A7" w:rsidRPr="00E27C56">
        <w:rPr>
          <w:color w:val="000000"/>
          <w:spacing w:val="-2"/>
          <w:szCs w:val="22"/>
          <w:lang w:val="cs-CZ"/>
        </w:rPr>
        <w:t xml:space="preserve"> je zřejmá intenzivnější místní reakce (</w:t>
      </w:r>
      <w:r w:rsidR="001C445E" w:rsidRPr="00E27C56">
        <w:rPr>
          <w:color w:val="000000"/>
          <w:spacing w:val="-2"/>
          <w:szCs w:val="22"/>
          <w:lang w:val="cs-CZ"/>
        </w:rPr>
        <w:t>např. zvýšený erytém, edém, papuly, puchýřky) a pokud se příznaky výrazně nezlepší do 48</w:t>
      </w:r>
      <w:r w:rsidR="00683294" w:rsidRPr="00E27C56">
        <w:rPr>
          <w:color w:val="000000"/>
          <w:spacing w:val="-2"/>
          <w:szCs w:val="22"/>
          <w:lang w:val="cs-CZ"/>
        </w:rPr>
        <w:t> </w:t>
      </w:r>
      <w:r w:rsidR="001C445E" w:rsidRPr="00E27C56">
        <w:rPr>
          <w:color w:val="000000"/>
          <w:spacing w:val="-2"/>
          <w:szCs w:val="22"/>
          <w:lang w:val="cs-CZ"/>
        </w:rPr>
        <w:t>hodin po odstranění náplasti. V těchto případech by měla být léčba přerušena (viz bod 4.3).</w:t>
      </w:r>
    </w:p>
    <w:p w14:paraId="32FCCD46" w14:textId="77777777" w:rsidR="001C445E" w:rsidRPr="00E27C56" w:rsidRDefault="001C445E" w:rsidP="00D34FEE">
      <w:pPr>
        <w:tabs>
          <w:tab w:val="clear" w:pos="567"/>
        </w:tabs>
        <w:suppressAutoHyphens/>
        <w:spacing w:line="240" w:lineRule="auto"/>
        <w:rPr>
          <w:color w:val="000000"/>
          <w:spacing w:val="-2"/>
          <w:szCs w:val="22"/>
          <w:lang w:val="cs-CZ"/>
        </w:rPr>
      </w:pPr>
    </w:p>
    <w:p w14:paraId="275BD54A" w14:textId="77777777" w:rsidR="001D1CFF" w:rsidRPr="00E27C56" w:rsidRDefault="001C445E" w:rsidP="00D34FEE">
      <w:pPr>
        <w:tabs>
          <w:tab w:val="clear" w:pos="567"/>
        </w:tabs>
        <w:suppressAutoHyphens/>
        <w:spacing w:line="240" w:lineRule="auto"/>
        <w:rPr>
          <w:color w:val="000000"/>
          <w:spacing w:val="-2"/>
          <w:szCs w:val="22"/>
          <w:lang w:val="cs-CZ"/>
        </w:rPr>
      </w:pPr>
      <w:r w:rsidRPr="00E27C56">
        <w:rPr>
          <w:color w:val="000000"/>
          <w:spacing w:val="-2"/>
          <w:szCs w:val="22"/>
          <w:lang w:val="cs-CZ"/>
        </w:rPr>
        <w:t>Pacienti, u kterých se objeví reakce v místě aplikace připomínající alergickou kontaktní dermatitidu po podání rivastigminu ve formě náplastí</w:t>
      </w:r>
      <w:r w:rsidR="00D21DA2" w:rsidRPr="00E27C56">
        <w:rPr>
          <w:color w:val="000000"/>
          <w:spacing w:val="-2"/>
          <w:szCs w:val="22"/>
          <w:lang w:val="cs-CZ"/>
        </w:rPr>
        <w:t xml:space="preserve"> a kteří stále vyžadují léčbu rivastigminem, by měli být převedeni na perorální léčbu rivastigminem </w:t>
      </w:r>
      <w:r w:rsidR="0093665D" w:rsidRPr="00E27C56">
        <w:rPr>
          <w:color w:val="000000"/>
          <w:spacing w:val="-2"/>
          <w:szCs w:val="22"/>
          <w:lang w:val="cs-CZ"/>
        </w:rPr>
        <w:t xml:space="preserve">pouze </w:t>
      </w:r>
      <w:r w:rsidR="00D21DA2" w:rsidRPr="00E27C56">
        <w:rPr>
          <w:color w:val="000000"/>
          <w:spacing w:val="-2"/>
          <w:szCs w:val="22"/>
          <w:lang w:val="cs-CZ"/>
        </w:rPr>
        <w:t xml:space="preserve">po negativním alergickém testování a pod přísným lékařským dohledem. Je možné, že někteří pacienti citliví na rivastigmin ve formě náplastí nemusí být schopni </w:t>
      </w:r>
      <w:r w:rsidR="0093665D" w:rsidRPr="00E27C56">
        <w:rPr>
          <w:color w:val="000000"/>
          <w:spacing w:val="-2"/>
          <w:szCs w:val="22"/>
          <w:lang w:val="cs-CZ"/>
        </w:rPr>
        <w:t>užívat</w:t>
      </w:r>
      <w:r w:rsidR="00D21DA2" w:rsidRPr="00E27C56">
        <w:rPr>
          <w:color w:val="000000"/>
          <w:spacing w:val="-2"/>
          <w:szCs w:val="22"/>
          <w:lang w:val="cs-CZ"/>
        </w:rPr>
        <w:t xml:space="preserve"> rivastigmin v jakékoliv formě.</w:t>
      </w:r>
    </w:p>
    <w:p w14:paraId="09125014" w14:textId="77777777" w:rsidR="00D21DA2" w:rsidRPr="00E27C56" w:rsidRDefault="00D21DA2" w:rsidP="00D34FEE">
      <w:pPr>
        <w:tabs>
          <w:tab w:val="clear" w:pos="567"/>
        </w:tabs>
        <w:suppressAutoHyphens/>
        <w:spacing w:line="240" w:lineRule="auto"/>
        <w:rPr>
          <w:color w:val="000000"/>
          <w:spacing w:val="-2"/>
          <w:szCs w:val="22"/>
          <w:lang w:val="cs-CZ"/>
        </w:rPr>
      </w:pPr>
    </w:p>
    <w:p w14:paraId="1E96BABA" w14:textId="77777777" w:rsidR="00D21DA2" w:rsidRPr="00E27C56" w:rsidRDefault="00E5392E" w:rsidP="00D34FEE">
      <w:pPr>
        <w:tabs>
          <w:tab w:val="clear" w:pos="567"/>
        </w:tabs>
        <w:suppressAutoHyphens/>
        <w:spacing w:line="240" w:lineRule="auto"/>
        <w:rPr>
          <w:color w:val="000000"/>
          <w:spacing w:val="-2"/>
          <w:szCs w:val="22"/>
          <w:lang w:val="cs-CZ"/>
        </w:rPr>
      </w:pPr>
      <w:r w:rsidRPr="00E27C56">
        <w:rPr>
          <w:color w:val="000000"/>
          <w:spacing w:val="-2"/>
          <w:szCs w:val="22"/>
          <w:lang w:val="cs-CZ"/>
        </w:rPr>
        <w:t>Vzácně byly z postmarketingov</w:t>
      </w:r>
      <w:r w:rsidR="0093665D" w:rsidRPr="00E27C56">
        <w:rPr>
          <w:color w:val="000000"/>
          <w:spacing w:val="-2"/>
          <w:szCs w:val="22"/>
          <w:lang w:val="cs-CZ"/>
        </w:rPr>
        <w:t xml:space="preserve">ých </w:t>
      </w:r>
      <w:r w:rsidRPr="00E27C56">
        <w:rPr>
          <w:color w:val="000000"/>
          <w:spacing w:val="-2"/>
          <w:szCs w:val="22"/>
          <w:lang w:val="cs-CZ"/>
        </w:rPr>
        <w:t>sledování hlášeny případy pacientů, u kterých došlo k </w:t>
      </w:r>
      <w:r w:rsidR="0051367A" w:rsidRPr="00E27C56">
        <w:rPr>
          <w:color w:val="000000"/>
          <w:spacing w:val="-2"/>
          <w:szCs w:val="22"/>
          <w:lang w:val="cs-CZ"/>
        </w:rPr>
        <w:t>alergické dermatitidě (diseminované)</w:t>
      </w:r>
      <w:r w:rsidR="00290EA8" w:rsidRPr="00E27C56">
        <w:rPr>
          <w:color w:val="000000"/>
          <w:spacing w:val="-2"/>
          <w:szCs w:val="22"/>
          <w:lang w:val="cs-CZ"/>
        </w:rPr>
        <w:t xml:space="preserve"> </w:t>
      </w:r>
      <w:r w:rsidR="008E683A" w:rsidRPr="00E27C56">
        <w:rPr>
          <w:color w:val="000000"/>
          <w:spacing w:val="-2"/>
          <w:szCs w:val="22"/>
          <w:lang w:val="cs-CZ"/>
        </w:rPr>
        <w:t>po po</w:t>
      </w:r>
      <w:r w:rsidRPr="00E27C56">
        <w:rPr>
          <w:color w:val="000000"/>
          <w:spacing w:val="-2"/>
          <w:szCs w:val="22"/>
          <w:lang w:val="cs-CZ"/>
        </w:rPr>
        <w:t>dání rivastigminu bez ohledu na způsob podání (perorální, transdermální). V těchto případech by měla být léčba přerušena (viz bod 4.3).</w:t>
      </w:r>
    </w:p>
    <w:p w14:paraId="17863289" w14:textId="77777777" w:rsidR="00E5392E" w:rsidRPr="00E27C56" w:rsidRDefault="00E5392E" w:rsidP="00D34FEE">
      <w:pPr>
        <w:tabs>
          <w:tab w:val="clear" w:pos="567"/>
        </w:tabs>
        <w:suppressAutoHyphens/>
        <w:spacing w:line="240" w:lineRule="auto"/>
        <w:rPr>
          <w:color w:val="000000"/>
          <w:spacing w:val="-2"/>
          <w:szCs w:val="22"/>
          <w:lang w:val="cs-CZ"/>
        </w:rPr>
      </w:pPr>
    </w:p>
    <w:p w14:paraId="124D77C1" w14:textId="77777777" w:rsidR="00E5392E" w:rsidRPr="00E27C56" w:rsidRDefault="00E5392E" w:rsidP="00D34FEE">
      <w:pPr>
        <w:tabs>
          <w:tab w:val="clear" w:pos="567"/>
        </w:tabs>
        <w:suppressAutoHyphens/>
        <w:spacing w:line="240" w:lineRule="auto"/>
        <w:rPr>
          <w:color w:val="000000"/>
          <w:spacing w:val="-2"/>
          <w:szCs w:val="22"/>
          <w:lang w:val="cs-CZ"/>
        </w:rPr>
      </w:pPr>
      <w:r w:rsidRPr="00E27C56">
        <w:rPr>
          <w:color w:val="000000"/>
          <w:spacing w:val="-2"/>
          <w:szCs w:val="22"/>
          <w:lang w:val="cs-CZ"/>
        </w:rPr>
        <w:t xml:space="preserve">Pacienti a pečovatelé by měli být </w:t>
      </w:r>
      <w:r w:rsidR="0093665D" w:rsidRPr="00E27C56">
        <w:rPr>
          <w:color w:val="000000"/>
          <w:spacing w:val="-2"/>
          <w:szCs w:val="22"/>
          <w:lang w:val="cs-CZ"/>
        </w:rPr>
        <w:t>v souladu s</w:t>
      </w:r>
      <w:r w:rsidR="00F25A94" w:rsidRPr="00E27C56">
        <w:rPr>
          <w:color w:val="000000"/>
          <w:spacing w:val="-2"/>
          <w:szCs w:val="22"/>
          <w:lang w:val="cs-CZ"/>
        </w:rPr>
        <w:t> </w:t>
      </w:r>
      <w:r w:rsidR="0093665D" w:rsidRPr="00E27C56">
        <w:rPr>
          <w:color w:val="000000"/>
          <w:spacing w:val="-2"/>
          <w:szCs w:val="22"/>
          <w:lang w:val="cs-CZ"/>
        </w:rPr>
        <w:t>tímto</w:t>
      </w:r>
      <w:r w:rsidRPr="00E27C56">
        <w:rPr>
          <w:color w:val="000000"/>
          <w:spacing w:val="-2"/>
          <w:szCs w:val="22"/>
          <w:lang w:val="cs-CZ"/>
        </w:rPr>
        <w:t xml:space="preserve"> </w:t>
      </w:r>
      <w:r w:rsidR="0093665D" w:rsidRPr="00E27C56">
        <w:rPr>
          <w:color w:val="000000"/>
          <w:spacing w:val="-2"/>
          <w:szCs w:val="22"/>
          <w:lang w:val="cs-CZ"/>
        </w:rPr>
        <w:t>poučením</w:t>
      </w:r>
      <w:r w:rsidRPr="00E27C56">
        <w:rPr>
          <w:color w:val="000000"/>
          <w:spacing w:val="-2"/>
          <w:szCs w:val="22"/>
          <w:lang w:val="cs-CZ"/>
        </w:rPr>
        <w:t>.</w:t>
      </w:r>
    </w:p>
    <w:p w14:paraId="40F7F39E" w14:textId="77777777" w:rsidR="00E5392E" w:rsidRPr="00E27C56" w:rsidRDefault="00E5392E" w:rsidP="00D34FEE">
      <w:pPr>
        <w:tabs>
          <w:tab w:val="clear" w:pos="567"/>
        </w:tabs>
        <w:suppressAutoHyphens/>
        <w:spacing w:line="240" w:lineRule="auto"/>
        <w:rPr>
          <w:color w:val="000000"/>
          <w:spacing w:val="-2"/>
          <w:szCs w:val="22"/>
          <w:lang w:val="cs-CZ"/>
        </w:rPr>
      </w:pPr>
    </w:p>
    <w:p w14:paraId="0349B956" w14:textId="77777777" w:rsidR="001D1CFF" w:rsidRPr="00E27C56" w:rsidRDefault="001D1CFF" w:rsidP="00D34FEE">
      <w:pPr>
        <w:tabs>
          <w:tab w:val="clear" w:pos="567"/>
        </w:tabs>
        <w:suppressAutoHyphens/>
        <w:spacing w:line="240" w:lineRule="auto"/>
        <w:rPr>
          <w:color w:val="000000"/>
          <w:szCs w:val="22"/>
          <w:lang w:val="cs-CZ"/>
        </w:rPr>
      </w:pPr>
      <w:r w:rsidRPr="00E27C56">
        <w:rPr>
          <w:color w:val="000000"/>
          <w:szCs w:val="22"/>
          <w:lang w:val="cs-CZ"/>
        </w:rPr>
        <w:t>Titrace dávky: Krátce po zvýšení dávky byly pozorovány nežádoucí účinky (např. hypertenze a halucinace u pacientů s Alzheimerovou demencí a zhoršení extrapyramidových symptomů, zejména třes, u pacientů s demencí spojenou s Parkinsonovou chorobou). Tyto nežádoucí účinky mohou reagovat na snížení dávky. V ostatních případech byla léčba Exelonem zastavena (viz bod 4.8).</w:t>
      </w:r>
    </w:p>
    <w:p w14:paraId="3E57CFEA" w14:textId="77777777" w:rsidR="001D1CFF" w:rsidRPr="00E27C56" w:rsidRDefault="001D1CFF" w:rsidP="00D34FEE">
      <w:pPr>
        <w:tabs>
          <w:tab w:val="clear" w:pos="567"/>
        </w:tabs>
        <w:suppressAutoHyphens/>
        <w:spacing w:line="240" w:lineRule="auto"/>
        <w:rPr>
          <w:color w:val="000000"/>
          <w:szCs w:val="22"/>
          <w:lang w:val="cs-CZ"/>
        </w:rPr>
      </w:pPr>
    </w:p>
    <w:p w14:paraId="49D01C47" w14:textId="77777777" w:rsidR="00672784" w:rsidRPr="00E27C56" w:rsidRDefault="001D1CFF" w:rsidP="00D34FEE">
      <w:pPr>
        <w:tabs>
          <w:tab w:val="clear" w:pos="567"/>
        </w:tabs>
        <w:suppressAutoHyphens/>
        <w:spacing w:line="240" w:lineRule="auto"/>
        <w:rPr>
          <w:color w:val="000000"/>
          <w:szCs w:val="22"/>
          <w:lang w:val="cs-CZ"/>
        </w:rPr>
      </w:pPr>
      <w:r w:rsidRPr="00E27C56">
        <w:rPr>
          <w:color w:val="000000"/>
          <w:szCs w:val="22"/>
          <w:lang w:val="cs-CZ"/>
        </w:rPr>
        <w:t>Gastrointestinální poruchy</w:t>
      </w:r>
      <w:r w:rsidR="008845B2" w:rsidRPr="00E27C56">
        <w:rPr>
          <w:color w:val="000000"/>
          <w:szCs w:val="22"/>
          <w:lang w:val="cs-CZ"/>
        </w:rPr>
        <w:t>,</w:t>
      </w:r>
      <w:r w:rsidRPr="00E27C56">
        <w:rPr>
          <w:color w:val="000000"/>
          <w:szCs w:val="22"/>
          <w:lang w:val="cs-CZ"/>
        </w:rPr>
        <w:t xml:space="preserve"> jako je nau</w:t>
      </w:r>
      <w:r w:rsidR="007E735F" w:rsidRPr="00E27C56">
        <w:rPr>
          <w:color w:val="000000"/>
          <w:szCs w:val="22"/>
          <w:lang w:val="cs-CZ"/>
        </w:rPr>
        <w:t>z</w:t>
      </w:r>
      <w:r w:rsidRPr="00E27C56">
        <w:rPr>
          <w:color w:val="000000"/>
          <w:szCs w:val="22"/>
          <w:lang w:val="cs-CZ"/>
        </w:rPr>
        <w:t>ea</w:t>
      </w:r>
      <w:r w:rsidR="00672784" w:rsidRPr="00E27C56">
        <w:rPr>
          <w:color w:val="000000"/>
          <w:szCs w:val="22"/>
          <w:lang w:val="cs-CZ"/>
        </w:rPr>
        <w:t>,</w:t>
      </w:r>
      <w:r w:rsidRPr="00E27C56">
        <w:rPr>
          <w:color w:val="000000"/>
          <w:szCs w:val="22"/>
          <w:lang w:val="cs-CZ"/>
        </w:rPr>
        <w:t xml:space="preserve"> zvracení</w:t>
      </w:r>
      <w:r w:rsidR="00672784" w:rsidRPr="00E27C56">
        <w:rPr>
          <w:color w:val="000000"/>
          <w:szCs w:val="22"/>
          <w:lang w:val="cs-CZ"/>
        </w:rPr>
        <w:t xml:space="preserve"> a průjem</w:t>
      </w:r>
      <w:r w:rsidR="008845B2" w:rsidRPr="00E27C56">
        <w:rPr>
          <w:color w:val="000000"/>
          <w:szCs w:val="22"/>
          <w:lang w:val="cs-CZ"/>
        </w:rPr>
        <w:t>,</w:t>
      </w:r>
      <w:r w:rsidR="00ED62AE" w:rsidRPr="00E27C56">
        <w:rPr>
          <w:color w:val="000000"/>
          <w:szCs w:val="22"/>
          <w:lang w:val="cs-CZ"/>
        </w:rPr>
        <w:t xml:space="preserve"> </w:t>
      </w:r>
      <w:r w:rsidR="007D0AF5" w:rsidRPr="00E27C56">
        <w:rPr>
          <w:color w:val="000000"/>
          <w:szCs w:val="22"/>
          <w:lang w:val="cs-CZ"/>
        </w:rPr>
        <w:t>souvisí s dávkováním</w:t>
      </w:r>
      <w:r w:rsidR="00ED62AE" w:rsidRPr="00E27C56">
        <w:rPr>
          <w:color w:val="000000"/>
          <w:szCs w:val="22"/>
          <w:lang w:val="cs-CZ"/>
        </w:rPr>
        <w:t xml:space="preserve"> a</w:t>
      </w:r>
      <w:r w:rsidRPr="00E27C56">
        <w:rPr>
          <w:color w:val="000000"/>
          <w:szCs w:val="22"/>
          <w:lang w:val="cs-CZ"/>
        </w:rPr>
        <w:t xml:space="preserve"> mohou </w:t>
      </w:r>
      <w:r w:rsidR="00F96DE2" w:rsidRPr="00E27C56">
        <w:rPr>
          <w:color w:val="000000"/>
          <w:szCs w:val="22"/>
          <w:lang w:val="cs-CZ"/>
        </w:rPr>
        <w:t xml:space="preserve">se </w:t>
      </w:r>
      <w:r w:rsidRPr="00E27C56">
        <w:rPr>
          <w:color w:val="000000"/>
          <w:szCs w:val="22"/>
          <w:lang w:val="cs-CZ"/>
        </w:rPr>
        <w:t>vyskytnout zvláště při zahájení léčby a/nebo při zvýšení dávky</w:t>
      </w:r>
      <w:r w:rsidR="00ED62AE" w:rsidRPr="00E27C56">
        <w:rPr>
          <w:color w:val="000000"/>
          <w:szCs w:val="22"/>
          <w:lang w:val="cs-CZ"/>
        </w:rPr>
        <w:t xml:space="preserve"> (viz bod 4.8).</w:t>
      </w:r>
      <w:r w:rsidRPr="00E27C56">
        <w:rPr>
          <w:color w:val="000000"/>
          <w:szCs w:val="22"/>
          <w:lang w:val="cs-CZ"/>
        </w:rPr>
        <w:t xml:space="preserve"> Tyto nežádoucí účinky se vyskytují častěji u žen.</w:t>
      </w:r>
      <w:r w:rsidR="00672784" w:rsidRPr="00E27C56">
        <w:rPr>
          <w:color w:val="000000"/>
          <w:szCs w:val="22"/>
          <w:lang w:val="cs-CZ"/>
        </w:rPr>
        <w:t xml:space="preserve"> </w:t>
      </w:r>
      <w:r w:rsidR="006C14AC" w:rsidRPr="00E27C56">
        <w:rPr>
          <w:color w:val="000000"/>
          <w:szCs w:val="22"/>
          <w:lang w:val="cs-CZ"/>
        </w:rPr>
        <w:t xml:space="preserve">Projevy dehydratace u pacientů v důsledku dlouhodobého zvracení nebo </w:t>
      </w:r>
      <w:r w:rsidR="006C14AC" w:rsidRPr="00E27C56">
        <w:rPr>
          <w:color w:val="000000"/>
          <w:szCs w:val="22"/>
          <w:lang w:val="cs-CZ"/>
        </w:rPr>
        <w:lastRenderedPageBreak/>
        <w:t>průjmu mohou být zvládnuty intravenózním podáním tekutin a snížením dávky nebo přerušením léčby, pokud jsou rozpoznány a léčeny</w:t>
      </w:r>
      <w:r w:rsidR="0064077A" w:rsidRPr="00E27C56">
        <w:rPr>
          <w:color w:val="000000"/>
          <w:szCs w:val="22"/>
          <w:lang w:val="cs-CZ"/>
        </w:rPr>
        <w:t xml:space="preserve"> včas</w:t>
      </w:r>
      <w:r w:rsidR="006C14AC" w:rsidRPr="00E27C56">
        <w:rPr>
          <w:color w:val="000000"/>
          <w:szCs w:val="22"/>
          <w:lang w:val="cs-CZ"/>
        </w:rPr>
        <w:t>. Dehydratace může mít závažné důsledky.</w:t>
      </w:r>
    </w:p>
    <w:p w14:paraId="4FD99939" w14:textId="77777777" w:rsidR="00672784" w:rsidRPr="00E27C56" w:rsidRDefault="00672784" w:rsidP="00D34FEE">
      <w:pPr>
        <w:tabs>
          <w:tab w:val="clear" w:pos="567"/>
        </w:tabs>
        <w:suppressAutoHyphens/>
        <w:spacing w:line="240" w:lineRule="auto"/>
        <w:rPr>
          <w:color w:val="000000"/>
          <w:szCs w:val="22"/>
          <w:lang w:val="cs-CZ"/>
        </w:rPr>
      </w:pPr>
    </w:p>
    <w:p w14:paraId="69D7F9D8" w14:textId="77777777" w:rsidR="001D1CFF" w:rsidRPr="00E27C56" w:rsidRDefault="001D1CFF" w:rsidP="00D34FEE">
      <w:pPr>
        <w:tabs>
          <w:tab w:val="clear" w:pos="567"/>
        </w:tabs>
        <w:suppressAutoHyphens/>
        <w:spacing w:line="240" w:lineRule="auto"/>
        <w:rPr>
          <w:color w:val="000000"/>
          <w:szCs w:val="22"/>
          <w:lang w:val="cs-CZ"/>
        </w:rPr>
      </w:pPr>
      <w:r w:rsidRPr="00E27C56">
        <w:rPr>
          <w:color w:val="000000"/>
          <w:szCs w:val="22"/>
          <w:lang w:val="cs-CZ"/>
        </w:rPr>
        <w:t>U pacientů s Alzheimerovou chorobou může dojít ke snížení tělesné hmotnosti. Snížení tělesné hmotnosti u těchto pacientů souvisí s léčbou inhibitory cholinesterázy včetně rivastigminu. Během léčby by měla být sledována tělesná hmotnost pacienta.</w:t>
      </w:r>
    </w:p>
    <w:p w14:paraId="1D98C104" w14:textId="77777777" w:rsidR="001D1CFF" w:rsidRPr="00E27C56" w:rsidRDefault="001D1CFF" w:rsidP="00D34FEE">
      <w:pPr>
        <w:tabs>
          <w:tab w:val="clear" w:pos="567"/>
        </w:tabs>
        <w:suppressAutoHyphens/>
        <w:spacing w:line="240" w:lineRule="auto"/>
        <w:rPr>
          <w:color w:val="000000"/>
          <w:spacing w:val="-2"/>
          <w:szCs w:val="22"/>
          <w:lang w:val="cs-CZ"/>
        </w:rPr>
      </w:pPr>
    </w:p>
    <w:p w14:paraId="08317F5D" w14:textId="77777777" w:rsidR="001D1CFF" w:rsidRPr="00E27C56" w:rsidRDefault="001D1CFF" w:rsidP="00D34FEE">
      <w:pPr>
        <w:tabs>
          <w:tab w:val="clear" w:pos="567"/>
        </w:tabs>
        <w:suppressAutoHyphens/>
        <w:spacing w:line="240" w:lineRule="auto"/>
        <w:rPr>
          <w:color w:val="000000"/>
          <w:spacing w:val="-2"/>
          <w:szCs w:val="22"/>
          <w:lang w:val="cs-CZ"/>
        </w:rPr>
      </w:pPr>
      <w:r w:rsidRPr="00E27C56">
        <w:rPr>
          <w:color w:val="000000"/>
          <w:spacing w:val="-2"/>
          <w:szCs w:val="22"/>
          <w:lang w:val="cs-CZ"/>
        </w:rPr>
        <w:t>V případě silného zvracení spojeného s léčbou rivastigminem se musí vhodně upravit dávkování, jak je doporučeno v bodu 4.2. Některé případy silného zvracení byly spojeny s rupturou jícnu (viz bod 4.8). Takové případy se vyskytly zejména po zvýšení dávky nebo při podávání vysokých dávek rivastigminu.</w:t>
      </w:r>
    </w:p>
    <w:p w14:paraId="6DEFBC25" w14:textId="77777777" w:rsidR="002010EB" w:rsidRPr="00E27C56" w:rsidRDefault="002010EB" w:rsidP="00D34FEE">
      <w:pPr>
        <w:tabs>
          <w:tab w:val="clear" w:pos="567"/>
        </w:tabs>
        <w:suppressAutoHyphens/>
        <w:spacing w:line="240" w:lineRule="auto"/>
        <w:rPr>
          <w:color w:val="000000"/>
          <w:spacing w:val="-2"/>
          <w:szCs w:val="22"/>
          <w:lang w:val="cs-CZ"/>
        </w:rPr>
      </w:pPr>
    </w:p>
    <w:p w14:paraId="2111BB79" w14:textId="70C8A872" w:rsidR="002010EB" w:rsidRPr="00E27C56" w:rsidRDefault="00FF46D5" w:rsidP="00D34FEE">
      <w:pPr>
        <w:tabs>
          <w:tab w:val="clear" w:pos="567"/>
        </w:tabs>
        <w:suppressAutoHyphens/>
        <w:spacing w:line="240" w:lineRule="auto"/>
        <w:rPr>
          <w:color w:val="000000"/>
          <w:spacing w:val="-2"/>
          <w:szCs w:val="22"/>
          <w:lang w:val="cs-CZ"/>
        </w:rPr>
      </w:pPr>
      <w:bookmarkStart w:id="1" w:name="_Hlk133926845"/>
      <w:r w:rsidRPr="00E27C56">
        <w:rPr>
          <w:color w:val="000000"/>
          <w:spacing w:val="-2"/>
          <w:szCs w:val="22"/>
          <w:lang w:val="cs-CZ"/>
        </w:rPr>
        <w:t xml:space="preserve">U pacientů léčených některými inhibitory cholinesterázy včetně rivastigminu se může </w:t>
      </w:r>
      <w:r w:rsidR="00470D55" w:rsidRPr="00E27C56">
        <w:rPr>
          <w:color w:val="000000"/>
          <w:spacing w:val="-2"/>
          <w:szCs w:val="22"/>
          <w:lang w:val="cs-CZ"/>
        </w:rPr>
        <w:t xml:space="preserve">na elektrokardiogramu </w:t>
      </w:r>
      <w:r w:rsidRPr="00E27C56">
        <w:rPr>
          <w:color w:val="000000"/>
          <w:spacing w:val="-2"/>
          <w:szCs w:val="22"/>
          <w:lang w:val="cs-CZ"/>
        </w:rPr>
        <w:t xml:space="preserve">objevit prodloužení QT intervalu. </w:t>
      </w:r>
      <w:bookmarkEnd w:id="1"/>
      <w:r w:rsidR="00BF58EC" w:rsidRPr="00E27C56">
        <w:rPr>
          <w:color w:val="000000"/>
          <w:spacing w:val="-2"/>
          <w:szCs w:val="22"/>
          <w:lang w:val="cs-CZ"/>
        </w:rPr>
        <w:t>Rivastigmin může vyvolat bradykardii, která představuje rizikový faktor pro výskyt torsade de pointes, převážně u pacientů s rizikovými faktory. Doporučuje se opatrnost u pacientů</w:t>
      </w:r>
      <w:r w:rsidRPr="00E27C56">
        <w:rPr>
          <w:color w:val="000000"/>
          <w:spacing w:val="-2"/>
          <w:szCs w:val="22"/>
          <w:lang w:val="cs-CZ"/>
        </w:rPr>
        <w:t xml:space="preserve"> s již existujícím prodloužením QTc</w:t>
      </w:r>
      <w:r w:rsidR="00EC7407" w:rsidRPr="00E27C56">
        <w:rPr>
          <w:color w:val="000000"/>
          <w:spacing w:val="-2"/>
          <w:szCs w:val="22"/>
          <w:lang w:val="cs-CZ"/>
        </w:rPr>
        <w:t xml:space="preserve"> intervalu</w:t>
      </w:r>
      <w:r w:rsidRPr="00E27C56">
        <w:rPr>
          <w:color w:val="000000"/>
          <w:spacing w:val="-2"/>
          <w:szCs w:val="22"/>
          <w:lang w:val="cs-CZ"/>
        </w:rPr>
        <w:t xml:space="preserve"> nebo prodloužením QTc</w:t>
      </w:r>
      <w:r w:rsidR="00EC7407" w:rsidRPr="00E27C56">
        <w:rPr>
          <w:color w:val="000000"/>
          <w:spacing w:val="-2"/>
          <w:szCs w:val="22"/>
          <w:lang w:val="cs-CZ"/>
        </w:rPr>
        <w:t xml:space="preserve"> intervalu</w:t>
      </w:r>
      <w:r w:rsidRPr="00E27C56">
        <w:rPr>
          <w:color w:val="000000"/>
          <w:spacing w:val="-2"/>
          <w:szCs w:val="22"/>
          <w:lang w:val="cs-CZ"/>
        </w:rPr>
        <w:t xml:space="preserve"> v rodinné anamnéze nebo</w:t>
      </w:r>
      <w:r w:rsidR="00BF58EC" w:rsidRPr="00E27C56">
        <w:rPr>
          <w:color w:val="000000"/>
          <w:spacing w:val="-2"/>
          <w:szCs w:val="22"/>
          <w:lang w:val="cs-CZ"/>
        </w:rPr>
        <w:t xml:space="preserve"> s vyšším rizikem vzniku torsade de pointes; například u pacientů s nekompenzovaným srdečním selháním, u pacientů, kteří nedávno prodělali infarkt myokardu</w:t>
      </w:r>
      <w:r w:rsidR="004D7636" w:rsidRPr="00E27C56">
        <w:rPr>
          <w:color w:val="000000"/>
          <w:spacing w:val="-2"/>
          <w:szCs w:val="22"/>
          <w:lang w:val="cs-CZ"/>
        </w:rPr>
        <w:t>, u pacientů s</w:t>
      </w:r>
      <w:r w:rsidR="00BF58EC" w:rsidRPr="00E27C56">
        <w:rPr>
          <w:color w:val="000000"/>
          <w:spacing w:val="-2"/>
          <w:szCs w:val="22"/>
          <w:lang w:val="cs-CZ"/>
        </w:rPr>
        <w:t xml:space="preserve"> bradyarytmii, u pacientů, kteří mají predispozici k hypokalémii nebo hypomagnezémii, nebo kterým jsou současně podávány léčivé přípravky vyvolávající prodloužení QT intervalu a/nebo torsade de pointes</w:t>
      </w:r>
      <w:r w:rsidR="009C3ECD" w:rsidRPr="00E27C56">
        <w:rPr>
          <w:color w:val="000000"/>
          <w:spacing w:val="-2"/>
          <w:szCs w:val="22"/>
          <w:lang w:val="cs-CZ"/>
        </w:rPr>
        <w:t xml:space="preserve">. Může být také </w:t>
      </w:r>
      <w:r w:rsidR="00D42158" w:rsidRPr="00E27C56">
        <w:rPr>
          <w:color w:val="000000"/>
          <w:spacing w:val="-2"/>
          <w:szCs w:val="22"/>
          <w:lang w:val="cs-CZ"/>
        </w:rPr>
        <w:t>nutné</w:t>
      </w:r>
      <w:r w:rsidR="009C3ECD" w:rsidRPr="00E27C56">
        <w:rPr>
          <w:color w:val="000000"/>
          <w:spacing w:val="-2"/>
          <w:szCs w:val="22"/>
          <w:lang w:val="cs-CZ"/>
        </w:rPr>
        <w:t xml:space="preserve"> klinické </w:t>
      </w:r>
      <w:r w:rsidR="00D42158" w:rsidRPr="00E27C56">
        <w:rPr>
          <w:color w:val="000000"/>
          <w:spacing w:val="-2"/>
          <w:szCs w:val="22"/>
          <w:lang w:val="cs-CZ"/>
        </w:rPr>
        <w:t>sledování</w:t>
      </w:r>
      <w:r w:rsidR="009C3ECD" w:rsidRPr="00E27C56">
        <w:rPr>
          <w:color w:val="000000"/>
          <w:spacing w:val="-2"/>
          <w:szCs w:val="22"/>
          <w:lang w:val="cs-CZ"/>
        </w:rPr>
        <w:t xml:space="preserve"> (EKG)</w:t>
      </w:r>
      <w:r w:rsidR="00BF58EC" w:rsidRPr="00E27C56">
        <w:rPr>
          <w:color w:val="000000"/>
          <w:spacing w:val="-2"/>
          <w:szCs w:val="22"/>
          <w:lang w:val="cs-CZ"/>
        </w:rPr>
        <w:t xml:space="preserve"> (viz bod</w:t>
      </w:r>
      <w:r w:rsidR="00B52984" w:rsidRPr="00E27C56">
        <w:rPr>
          <w:color w:val="000000"/>
          <w:spacing w:val="-2"/>
          <w:szCs w:val="22"/>
          <w:lang w:val="cs-CZ"/>
        </w:rPr>
        <w:t> </w:t>
      </w:r>
      <w:r w:rsidR="00BF58EC" w:rsidRPr="00E27C56">
        <w:rPr>
          <w:color w:val="000000"/>
          <w:spacing w:val="-2"/>
          <w:szCs w:val="22"/>
          <w:lang w:val="cs-CZ"/>
        </w:rPr>
        <w:t>4.5 a 4.8).</w:t>
      </w:r>
    </w:p>
    <w:p w14:paraId="4051D751" w14:textId="77777777" w:rsidR="00BF58EC" w:rsidRPr="00E27C56" w:rsidRDefault="00BF58EC" w:rsidP="00D34FEE">
      <w:pPr>
        <w:tabs>
          <w:tab w:val="clear" w:pos="567"/>
        </w:tabs>
        <w:suppressAutoHyphens/>
        <w:spacing w:line="240" w:lineRule="auto"/>
        <w:rPr>
          <w:color w:val="000000"/>
          <w:spacing w:val="-2"/>
          <w:szCs w:val="22"/>
          <w:lang w:val="cs-CZ"/>
        </w:rPr>
      </w:pPr>
    </w:p>
    <w:p w14:paraId="1EBE0769" w14:textId="77777777" w:rsidR="001D1CFF" w:rsidRPr="00E27C56" w:rsidRDefault="002206BF" w:rsidP="00D34FEE">
      <w:pPr>
        <w:pStyle w:val="BodyText"/>
        <w:tabs>
          <w:tab w:val="clear" w:pos="567"/>
        </w:tabs>
        <w:suppressAutoHyphens/>
        <w:spacing w:line="240" w:lineRule="auto"/>
        <w:jc w:val="left"/>
        <w:rPr>
          <w:color w:val="000000"/>
          <w:spacing w:val="-2"/>
          <w:szCs w:val="22"/>
          <w:lang w:val="cs-CZ"/>
        </w:rPr>
      </w:pPr>
      <w:r w:rsidRPr="00E27C56">
        <w:rPr>
          <w:color w:val="000000"/>
          <w:spacing w:val="-2"/>
          <w:szCs w:val="22"/>
          <w:lang w:val="cs-CZ"/>
        </w:rPr>
        <w:t>P</w:t>
      </w:r>
      <w:r w:rsidR="00C579FF" w:rsidRPr="00E27C56">
        <w:rPr>
          <w:color w:val="000000"/>
          <w:spacing w:val="-2"/>
          <w:szCs w:val="22"/>
          <w:lang w:val="cs-CZ"/>
        </w:rPr>
        <w:t xml:space="preserve">ři užívání rivastigminu </w:t>
      </w:r>
      <w:r w:rsidRPr="00E27C56">
        <w:rPr>
          <w:color w:val="000000"/>
          <w:spacing w:val="-2"/>
          <w:szCs w:val="22"/>
          <w:lang w:val="cs-CZ"/>
        </w:rPr>
        <w:t xml:space="preserve">je </w:t>
      </w:r>
      <w:r w:rsidR="008D3041" w:rsidRPr="00E27C56">
        <w:rPr>
          <w:color w:val="000000"/>
          <w:spacing w:val="-2"/>
          <w:szCs w:val="22"/>
          <w:lang w:val="cs-CZ"/>
        </w:rPr>
        <w:t xml:space="preserve">nutná zvýšená </w:t>
      </w:r>
      <w:r w:rsidR="001D1CFF" w:rsidRPr="00E27C56">
        <w:rPr>
          <w:color w:val="000000"/>
          <w:spacing w:val="-2"/>
          <w:szCs w:val="22"/>
          <w:lang w:val="cs-CZ"/>
        </w:rPr>
        <w:t>opatrnost u pacientů se syndromem nemocného sinu nebo s jinými poruchami srdečního převodu (sinoatriální blok, atrioventrikulární blokáda) (viz</w:t>
      </w:r>
      <w:r w:rsidR="00406189" w:rsidRPr="00E27C56">
        <w:rPr>
          <w:color w:val="000000"/>
          <w:spacing w:val="-2"/>
          <w:szCs w:val="22"/>
          <w:lang w:val="cs-CZ"/>
        </w:rPr>
        <w:t xml:space="preserve"> </w:t>
      </w:r>
      <w:r w:rsidR="001D1CFF" w:rsidRPr="00E27C56">
        <w:rPr>
          <w:color w:val="000000"/>
          <w:spacing w:val="-2"/>
          <w:szCs w:val="22"/>
          <w:lang w:val="cs-CZ"/>
        </w:rPr>
        <w:t>bod 4.8).</w:t>
      </w:r>
    </w:p>
    <w:p w14:paraId="7B2EF778" w14:textId="77777777" w:rsidR="001D1CFF" w:rsidRPr="00E27C56" w:rsidRDefault="001D1CFF" w:rsidP="00D34FEE">
      <w:pPr>
        <w:tabs>
          <w:tab w:val="clear" w:pos="567"/>
        </w:tabs>
        <w:suppressAutoHyphens/>
        <w:spacing w:line="240" w:lineRule="auto"/>
        <w:rPr>
          <w:color w:val="000000"/>
          <w:spacing w:val="-2"/>
          <w:szCs w:val="22"/>
          <w:lang w:val="cs-CZ"/>
        </w:rPr>
      </w:pPr>
    </w:p>
    <w:p w14:paraId="53D8BCDD" w14:textId="77777777" w:rsidR="001D1CFF" w:rsidRPr="00E27C56" w:rsidRDefault="001D1CFF" w:rsidP="00D34FEE">
      <w:pPr>
        <w:pStyle w:val="BodyTextIndent2"/>
        <w:tabs>
          <w:tab w:val="clear" w:pos="567"/>
        </w:tabs>
        <w:spacing w:line="240" w:lineRule="auto"/>
        <w:ind w:left="0" w:firstLine="0"/>
        <w:jc w:val="left"/>
        <w:rPr>
          <w:color w:val="000000"/>
          <w:szCs w:val="22"/>
          <w:lang w:val="cs-CZ"/>
        </w:rPr>
      </w:pPr>
      <w:r w:rsidRPr="00E27C56">
        <w:rPr>
          <w:color w:val="000000"/>
          <w:szCs w:val="22"/>
          <w:lang w:val="cs-CZ"/>
        </w:rPr>
        <w:t>Rivastigmin může vyvolat zvýšení sekrece žaludeční kyseliny. Léčbě pacientů s aktivním žaludečním nebo duodenálním vředem nebo pacientů s predispozicí k těmto stavům by měla být věnována pozornost.</w:t>
      </w:r>
    </w:p>
    <w:p w14:paraId="3CD2574E" w14:textId="77777777" w:rsidR="001D1CFF" w:rsidRPr="00E27C56" w:rsidRDefault="001D1CFF" w:rsidP="00D34FEE">
      <w:pPr>
        <w:tabs>
          <w:tab w:val="clear" w:pos="567"/>
        </w:tabs>
        <w:suppressAutoHyphens/>
        <w:spacing w:line="240" w:lineRule="auto"/>
        <w:rPr>
          <w:color w:val="000000"/>
          <w:spacing w:val="-2"/>
          <w:szCs w:val="22"/>
          <w:lang w:val="cs-CZ"/>
        </w:rPr>
      </w:pPr>
    </w:p>
    <w:p w14:paraId="6C6C3030" w14:textId="77777777" w:rsidR="001D1CFF" w:rsidRPr="00E27C56" w:rsidRDefault="001D1CFF" w:rsidP="00D34FEE">
      <w:pPr>
        <w:pStyle w:val="BodyText"/>
        <w:tabs>
          <w:tab w:val="clear" w:pos="567"/>
        </w:tabs>
        <w:suppressAutoHyphens/>
        <w:spacing w:line="240" w:lineRule="auto"/>
        <w:jc w:val="left"/>
        <w:rPr>
          <w:color w:val="000000"/>
          <w:spacing w:val="-2"/>
          <w:szCs w:val="22"/>
          <w:lang w:val="cs-CZ"/>
        </w:rPr>
      </w:pPr>
      <w:r w:rsidRPr="00E27C56">
        <w:rPr>
          <w:color w:val="000000"/>
          <w:spacing w:val="-2"/>
          <w:szCs w:val="22"/>
          <w:lang w:val="cs-CZ"/>
        </w:rPr>
        <w:t xml:space="preserve">Inhibitory cholinesterázy by měly být předepisovány s opatrností u pacientů s anamnézou astmatu nebo obstrukční plicní </w:t>
      </w:r>
      <w:r w:rsidR="00AD59D8" w:rsidRPr="00E27C56">
        <w:rPr>
          <w:color w:val="000000"/>
          <w:spacing w:val="-2"/>
          <w:szCs w:val="22"/>
          <w:lang w:val="cs-CZ"/>
        </w:rPr>
        <w:t>nemoci</w:t>
      </w:r>
      <w:r w:rsidRPr="00E27C56">
        <w:rPr>
          <w:color w:val="000000"/>
          <w:spacing w:val="-2"/>
          <w:szCs w:val="22"/>
          <w:lang w:val="cs-CZ"/>
        </w:rPr>
        <w:t>.</w:t>
      </w:r>
    </w:p>
    <w:p w14:paraId="0D818E03" w14:textId="77777777" w:rsidR="001D1CFF" w:rsidRPr="00E27C56" w:rsidRDefault="001D1CFF" w:rsidP="00D34FEE">
      <w:pPr>
        <w:suppressAutoHyphens/>
        <w:spacing w:line="240" w:lineRule="auto"/>
        <w:ind w:left="567" w:hanging="567"/>
        <w:rPr>
          <w:color w:val="000000"/>
          <w:spacing w:val="-2"/>
          <w:szCs w:val="22"/>
          <w:lang w:val="cs-CZ"/>
        </w:rPr>
      </w:pPr>
    </w:p>
    <w:p w14:paraId="3E31C435" w14:textId="77777777" w:rsidR="001D1CFF" w:rsidRPr="00E27C56" w:rsidRDefault="001D1CFF" w:rsidP="00D34FEE">
      <w:pPr>
        <w:pStyle w:val="BodyTextIndent2"/>
        <w:tabs>
          <w:tab w:val="clear" w:pos="567"/>
        </w:tabs>
        <w:spacing w:line="240" w:lineRule="auto"/>
        <w:ind w:left="0" w:firstLine="0"/>
        <w:jc w:val="left"/>
        <w:rPr>
          <w:color w:val="000000"/>
          <w:szCs w:val="22"/>
          <w:lang w:val="cs-CZ"/>
        </w:rPr>
      </w:pPr>
      <w:r w:rsidRPr="00E27C56">
        <w:rPr>
          <w:color w:val="000000"/>
          <w:szCs w:val="22"/>
          <w:lang w:val="cs-CZ"/>
        </w:rPr>
        <w:t>Cholinomimetika mohou indukovat nebo vyvolat recidivu obstrukce močových cest a epileptické záchvaty. Při léčbě pacientů, kteří jsou predisponováni k těmto nemocem, se doporučuje opatrnost.</w:t>
      </w:r>
    </w:p>
    <w:p w14:paraId="16410B29" w14:textId="77777777" w:rsidR="001D1CFF" w:rsidRPr="00E27C56" w:rsidRDefault="001D1CFF" w:rsidP="00D34FEE">
      <w:pPr>
        <w:pStyle w:val="BodyTextIndent2"/>
        <w:tabs>
          <w:tab w:val="clear" w:pos="567"/>
        </w:tabs>
        <w:spacing w:line="240" w:lineRule="auto"/>
        <w:ind w:left="0" w:firstLine="0"/>
        <w:jc w:val="left"/>
        <w:rPr>
          <w:color w:val="000000"/>
          <w:szCs w:val="22"/>
          <w:lang w:val="cs-CZ"/>
        </w:rPr>
      </w:pPr>
    </w:p>
    <w:p w14:paraId="5855D891" w14:textId="77777777" w:rsidR="001D1CFF" w:rsidRPr="00E27C56" w:rsidRDefault="001D1CFF" w:rsidP="00D34FEE">
      <w:pPr>
        <w:pStyle w:val="BodyTextIndent2"/>
        <w:tabs>
          <w:tab w:val="clear" w:pos="567"/>
        </w:tabs>
        <w:spacing w:line="240" w:lineRule="auto"/>
        <w:ind w:left="0" w:firstLine="0"/>
        <w:jc w:val="left"/>
        <w:rPr>
          <w:color w:val="000000"/>
          <w:szCs w:val="22"/>
          <w:lang w:val="cs-CZ"/>
        </w:rPr>
      </w:pPr>
      <w:r w:rsidRPr="00E27C56">
        <w:rPr>
          <w:color w:val="000000"/>
          <w:szCs w:val="22"/>
          <w:lang w:val="cs-CZ"/>
        </w:rPr>
        <w:t>Použití rivastigminu u pacientů s vážnou demencí Alzheimerovy choroby nebo demencí spojenou s Parkinsonovou nemocí s jinými typy demence nebo jinými typy poruchy paměti (např. snížení rozpoznávacích funkcí, vyvolané věkem) nebylo sledováno</w:t>
      </w:r>
      <w:r w:rsidR="005A70C4" w:rsidRPr="00E27C56">
        <w:rPr>
          <w:color w:val="000000"/>
          <w:szCs w:val="22"/>
          <w:lang w:val="cs-CZ"/>
        </w:rPr>
        <w:t xml:space="preserve"> a proto se použití u této populace pacientů nedoporučuje</w:t>
      </w:r>
      <w:r w:rsidRPr="00E27C56">
        <w:rPr>
          <w:color w:val="000000"/>
          <w:szCs w:val="22"/>
          <w:lang w:val="cs-CZ"/>
        </w:rPr>
        <w:t>.</w:t>
      </w:r>
    </w:p>
    <w:p w14:paraId="7062271D" w14:textId="77777777" w:rsidR="001D1CFF" w:rsidRPr="00E27C56" w:rsidRDefault="001D1CFF" w:rsidP="00D34FEE">
      <w:pPr>
        <w:pStyle w:val="BodyTextIndent2"/>
        <w:tabs>
          <w:tab w:val="clear" w:pos="567"/>
        </w:tabs>
        <w:spacing w:line="240" w:lineRule="auto"/>
        <w:ind w:left="0" w:firstLine="0"/>
        <w:jc w:val="left"/>
        <w:rPr>
          <w:color w:val="000000"/>
          <w:szCs w:val="22"/>
          <w:lang w:val="cs-CZ"/>
        </w:rPr>
      </w:pPr>
    </w:p>
    <w:p w14:paraId="008367B8" w14:textId="77777777" w:rsidR="001D1CFF" w:rsidRPr="00E27C56" w:rsidRDefault="001D1CFF" w:rsidP="00D34FEE">
      <w:pPr>
        <w:pStyle w:val="BodyTextIndent2"/>
        <w:tabs>
          <w:tab w:val="clear" w:pos="567"/>
        </w:tabs>
        <w:spacing w:line="240" w:lineRule="auto"/>
        <w:ind w:left="0" w:firstLine="0"/>
        <w:jc w:val="left"/>
        <w:rPr>
          <w:color w:val="000000"/>
          <w:szCs w:val="22"/>
          <w:lang w:val="cs-CZ"/>
        </w:rPr>
      </w:pPr>
      <w:r w:rsidRPr="00E27C56">
        <w:rPr>
          <w:color w:val="000000"/>
          <w:szCs w:val="22"/>
          <w:lang w:val="cs-CZ"/>
        </w:rPr>
        <w:t xml:space="preserve">Podobně jako jiná cholinomimetika může rivastigmin vyvolat recidivu nebo indukovat extrapyramidové příznaky. Zhoršení (včetně bradykineze, dyskineze, abnormální chůze) a zvýšený výskyt nebo intenzita tremoru byly pozorovány u pacientů s demencí spojenou s Parkinsonovou chorobou (viz bod 4.8). Tyto příhody vedly v některých případech k přerušení podávání </w:t>
      </w:r>
      <w:r w:rsidR="004157B9" w:rsidRPr="00E27C56">
        <w:rPr>
          <w:color w:val="000000"/>
          <w:szCs w:val="22"/>
          <w:lang w:val="cs-CZ"/>
        </w:rPr>
        <w:t>rivastigmin</w:t>
      </w:r>
      <w:r w:rsidRPr="00E27C56">
        <w:rPr>
          <w:color w:val="000000"/>
          <w:szCs w:val="22"/>
          <w:lang w:val="cs-CZ"/>
        </w:rPr>
        <w:t>u (např. přerušení léčby z důvodu tremoru 1,7% u skupiny s rivastigminem vs 0% s placebem). Kvůli těmto nežádoucím účinkům se doporučuje klinické sledování.</w:t>
      </w:r>
    </w:p>
    <w:p w14:paraId="4C2EABC6" w14:textId="77777777" w:rsidR="001D1CFF" w:rsidRPr="00E27C56" w:rsidRDefault="001D1CFF" w:rsidP="00D34FEE">
      <w:pPr>
        <w:tabs>
          <w:tab w:val="clear" w:pos="567"/>
        </w:tabs>
        <w:suppressAutoHyphens/>
        <w:spacing w:line="240" w:lineRule="auto"/>
        <w:rPr>
          <w:color w:val="000000"/>
          <w:spacing w:val="-2"/>
          <w:szCs w:val="22"/>
          <w:lang w:val="cs-CZ"/>
        </w:rPr>
      </w:pPr>
    </w:p>
    <w:p w14:paraId="3580B208" w14:textId="77777777" w:rsidR="004746DD" w:rsidRPr="00E27C56" w:rsidRDefault="004746DD" w:rsidP="00D34FEE">
      <w:pPr>
        <w:keepNext/>
        <w:tabs>
          <w:tab w:val="clear" w:pos="567"/>
        </w:tabs>
        <w:suppressAutoHyphens/>
        <w:spacing w:line="240" w:lineRule="auto"/>
        <w:rPr>
          <w:color w:val="000000"/>
          <w:szCs w:val="22"/>
          <w:u w:val="single"/>
          <w:lang w:val="cs-CZ"/>
        </w:rPr>
      </w:pPr>
      <w:r w:rsidRPr="00E27C56">
        <w:rPr>
          <w:color w:val="000000"/>
          <w:szCs w:val="22"/>
          <w:u w:val="single"/>
          <w:lang w:val="cs-CZ"/>
        </w:rPr>
        <w:t xml:space="preserve">Zvláštní </w:t>
      </w:r>
      <w:r w:rsidR="00E0148C" w:rsidRPr="00E27C56">
        <w:rPr>
          <w:color w:val="000000"/>
          <w:szCs w:val="22"/>
          <w:u w:val="single"/>
          <w:lang w:val="cs-CZ"/>
        </w:rPr>
        <w:t>populace</w:t>
      </w:r>
    </w:p>
    <w:p w14:paraId="253ABFD0" w14:textId="77777777" w:rsidR="00E0148C" w:rsidRPr="00E27C56" w:rsidRDefault="00E0148C" w:rsidP="00D34FEE">
      <w:pPr>
        <w:keepNext/>
        <w:tabs>
          <w:tab w:val="clear" w:pos="567"/>
        </w:tabs>
        <w:suppressAutoHyphens/>
        <w:spacing w:line="240" w:lineRule="auto"/>
        <w:rPr>
          <w:color w:val="000000"/>
          <w:szCs w:val="22"/>
          <w:lang w:val="cs-CZ"/>
        </w:rPr>
      </w:pPr>
    </w:p>
    <w:p w14:paraId="59DD5F69" w14:textId="54FAA7E4" w:rsidR="00AA4DD9" w:rsidRPr="00E27C56" w:rsidRDefault="004746DD" w:rsidP="00D34FEE">
      <w:pPr>
        <w:tabs>
          <w:tab w:val="clear" w:pos="567"/>
        </w:tabs>
        <w:suppressAutoHyphens/>
        <w:spacing w:line="240" w:lineRule="auto"/>
        <w:rPr>
          <w:color w:val="000000"/>
          <w:spacing w:val="-2"/>
          <w:szCs w:val="22"/>
          <w:lang w:val="cs-CZ"/>
        </w:rPr>
      </w:pPr>
      <w:r w:rsidRPr="00E27C56">
        <w:rPr>
          <w:color w:val="000000"/>
          <w:szCs w:val="22"/>
          <w:lang w:val="cs-CZ"/>
        </w:rPr>
        <w:t xml:space="preserve">Pacienti s klinicky signifikantní </w:t>
      </w:r>
      <w:r w:rsidR="00C123B2" w:rsidRPr="00E27C56">
        <w:rPr>
          <w:color w:val="000000"/>
          <w:szCs w:val="22"/>
          <w:lang w:val="cs-CZ"/>
        </w:rPr>
        <w:t>poruchou</w:t>
      </w:r>
      <w:r w:rsidRPr="00E27C56">
        <w:rPr>
          <w:color w:val="000000"/>
          <w:szCs w:val="22"/>
          <w:lang w:val="cs-CZ"/>
        </w:rPr>
        <w:t xml:space="preserve"> funkce ledvin nebo jater mohou mít větší výskyt nežádoucích účinků (viz bod</w:t>
      </w:r>
      <w:r w:rsidR="00AA4DD9" w:rsidRPr="00E27C56">
        <w:rPr>
          <w:color w:val="000000"/>
          <w:szCs w:val="22"/>
          <w:lang w:val="cs-CZ"/>
        </w:rPr>
        <w:t xml:space="preserve"> </w:t>
      </w:r>
      <w:smartTag w:uri="urn:schemas-microsoft-com:office:smarttags" w:element="metricconverter">
        <w:smartTagPr>
          <w:attr w:name="ProductID" w:val="4.2 a"/>
        </w:smartTagPr>
        <w:r w:rsidR="008845B2" w:rsidRPr="00E27C56">
          <w:rPr>
            <w:color w:val="000000"/>
            <w:szCs w:val="22"/>
            <w:lang w:val="cs-CZ"/>
          </w:rPr>
          <w:t>4.2 a</w:t>
        </w:r>
      </w:smartTag>
      <w:r w:rsidR="008845B2" w:rsidRPr="00E27C56">
        <w:rPr>
          <w:color w:val="000000"/>
          <w:szCs w:val="22"/>
          <w:lang w:val="cs-CZ"/>
        </w:rPr>
        <w:t xml:space="preserve"> </w:t>
      </w:r>
      <w:r w:rsidRPr="00E27C56">
        <w:rPr>
          <w:color w:val="000000"/>
          <w:szCs w:val="22"/>
          <w:lang w:val="cs-CZ"/>
        </w:rPr>
        <w:t>5.2).</w:t>
      </w:r>
      <w:r w:rsidR="007D780C" w:rsidRPr="00E27C56">
        <w:rPr>
          <w:lang w:val="cs-CZ"/>
        </w:rPr>
        <w:t xml:space="preserve"> </w:t>
      </w:r>
      <w:r w:rsidR="007D780C" w:rsidRPr="00E27C56">
        <w:rPr>
          <w:color w:val="000000"/>
          <w:szCs w:val="22"/>
          <w:lang w:val="cs-CZ"/>
        </w:rPr>
        <w:t>Dávkování s titrací musí být pečlivě sledováno v závislosti na individuální snášenlivosti.</w:t>
      </w:r>
      <w:r w:rsidRPr="00E27C56">
        <w:rPr>
          <w:color w:val="000000"/>
          <w:szCs w:val="22"/>
          <w:lang w:val="cs-CZ"/>
        </w:rPr>
        <w:t xml:space="preserve"> </w:t>
      </w:r>
      <w:r w:rsidRPr="00E27C56">
        <w:rPr>
          <w:color w:val="000000"/>
          <w:spacing w:val="-2"/>
          <w:szCs w:val="22"/>
          <w:lang w:val="cs-CZ"/>
        </w:rPr>
        <w:t>U pacientů s </w:t>
      </w:r>
      <w:r w:rsidR="00470D55" w:rsidRPr="00E27C56">
        <w:rPr>
          <w:color w:val="000000"/>
          <w:spacing w:val="-2"/>
          <w:szCs w:val="22"/>
          <w:lang w:val="cs-CZ"/>
        </w:rPr>
        <w:t>těžkou</w:t>
      </w:r>
      <w:r w:rsidRPr="00E27C56">
        <w:rPr>
          <w:color w:val="000000"/>
          <w:spacing w:val="-2"/>
          <w:szCs w:val="22"/>
          <w:lang w:val="cs-CZ"/>
        </w:rPr>
        <w:t xml:space="preserve"> po</w:t>
      </w:r>
      <w:r w:rsidR="009C456F" w:rsidRPr="00E27C56">
        <w:rPr>
          <w:color w:val="000000"/>
          <w:spacing w:val="-2"/>
          <w:szCs w:val="22"/>
          <w:lang w:val="cs-CZ"/>
        </w:rPr>
        <w:t>ruchou</w:t>
      </w:r>
      <w:r w:rsidRPr="00E27C56">
        <w:rPr>
          <w:color w:val="000000"/>
          <w:spacing w:val="-2"/>
          <w:szCs w:val="22"/>
          <w:lang w:val="cs-CZ"/>
        </w:rPr>
        <w:t xml:space="preserve"> </w:t>
      </w:r>
      <w:r w:rsidR="009C456F" w:rsidRPr="00E27C56">
        <w:rPr>
          <w:color w:val="000000"/>
          <w:spacing w:val="-2"/>
          <w:szCs w:val="22"/>
          <w:lang w:val="cs-CZ"/>
        </w:rPr>
        <w:t xml:space="preserve">funkce </w:t>
      </w:r>
      <w:r w:rsidRPr="00E27C56">
        <w:rPr>
          <w:color w:val="000000"/>
          <w:spacing w:val="-2"/>
          <w:szCs w:val="22"/>
          <w:lang w:val="cs-CZ"/>
        </w:rPr>
        <w:t>jater nebyly klinické studie provedeny.</w:t>
      </w:r>
      <w:r w:rsidR="00AB4311" w:rsidRPr="00E27C56">
        <w:rPr>
          <w:color w:val="000000"/>
          <w:spacing w:val="-2"/>
          <w:szCs w:val="22"/>
          <w:lang w:val="cs-CZ"/>
        </w:rPr>
        <w:t xml:space="preserve"> Podávání přípravku Exelon je i </w:t>
      </w:r>
      <w:r w:rsidR="0064077A" w:rsidRPr="00E27C56">
        <w:rPr>
          <w:color w:val="000000"/>
          <w:spacing w:val="-2"/>
          <w:szCs w:val="22"/>
          <w:lang w:val="cs-CZ"/>
        </w:rPr>
        <w:t>u</w:t>
      </w:r>
      <w:r w:rsidR="00AB4311" w:rsidRPr="00E27C56">
        <w:rPr>
          <w:color w:val="000000"/>
          <w:spacing w:val="-2"/>
          <w:szCs w:val="22"/>
          <w:lang w:val="cs-CZ"/>
        </w:rPr>
        <w:t xml:space="preserve"> této </w:t>
      </w:r>
      <w:r w:rsidR="0064077A" w:rsidRPr="00E27C56">
        <w:rPr>
          <w:color w:val="000000"/>
          <w:spacing w:val="-2"/>
          <w:szCs w:val="22"/>
          <w:lang w:val="cs-CZ"/>
        </w:rPr>
        <w:t xml:space="preserve">populace </w:t>
      </w:r>
      <w:r w:rsidR="00AB4311" w:rsidRPr="00E27C56">
        <w:rPr>
          <w:color w:val="000000"/>
          <w:spacing w:val="-2"/>
          <w:szCs w:val="22"/>
          <w:lang w:val="cs-CZ"/>
        </w:rPr>
        <w:t>pacient</w:t>
      </w:r>
      <w:r w:rsidR="0064077A" w:rsidRPr="00E27C56">
        <w:rPr>
          <w:color w:val="000000"/>
          <w:spacing w:val="-2"/>
          <w:szCs w:val="22"/>
          <w:lang w:val="cs-CZ"/>
        </w:rPr>
        <w:t>ů</w:t>
      </w:r>
      <w:r w:rsidR="00AB4311" w:rsidRPr="00E27C56">
        <w:rPr>
          <w:color w:val="000000"/>
          <w:spacing w:val="-2"/>
          <w:szCs w:val="22"/>
          <w:lang w:val="cs-CZ"/>
        </w:rPr>
        <w:t xml:space="preserve"> možné,</w:t>
      </w:r>
      <w:r w:rsidR="00B80E5C" w:rsidRPr="00E27C56">
        <w:rPr>
          <w:color w:val="000000"/>
          <w:spacing w:val="-2"/>
          <w:szCs w:val="22"/>
          <w:lang w:val="cs-CZ"/>
        </w:rPr>
        <w:t xml:space="preserve"> </w:t>
      </w:r>
      <w:r w:rsidR="0064077A" w:rsidRPr="00E27C56">
        <w:rPr>
          <w:color w:val="000000"/>
          <w:spacing w:val="-2"/>
          <w:szCs w:val="22"/>
          <w:lang w:val="cs-CZ"/>
        </w:rPr>
        <w:t>pečlivé sledování je nezbytné</w:t>
      </w:r>
      <w:r w:rsidR="00AB4311" w:rsidRPr="00E27C56">
        <w:rPr>
          <w:color w:val="000000"/>
          <w:spacing w:val="-2"/>
          <w:szCs w:val="22"/>
          <w:lang w:val="cs-CZ"/>
        </w:rPr>
        <w:t>.</w:t>
      </w:r>
    </w:p>
    <w:p w14:paraId="1CA2189D" w14:textId="77777777" w:rsidR="00D9357F" w:rsidRPr="00E27C56" w:rsidRDefault="00D9357F" w:rsidP="00D34FEE">
      <w:pPr>
        <w:tabs>
          <w:tab w:val="clear" w:pos="567"/>
        </w:tabs>
        <w:suppressAutoHyphens/>
        <w:spacing w:line="240" w:lineRule="auto"/>
        <w:rPr>
          <w:color w:val="000000"/>
          <w:spacing w:val="-2"/>
          <w:szCs w:val="22"/>
          <w:lang w:val="cs-CZ"/>
        </w:rPr>
      </w:pPr>
    </w:p>
    <w:p w14:paraId="1196EDDE" w14:textId="77777777" w:rsidR="00D9357F" w:rsidRPr="00E27C56" w:rsidRDefault="00D9357F" w:rsidP="00D34FEE">
      <w:pPr>
        <w:tabs>
          <w:tab w:val="clear" w:pos="567"/>
        </w:tabs>
        <w:suppressAutoHyphens/>
        <w:spacing w:line="240" w:lineRule="auto"/>
        <w:rPr>
          <w:color w:val="000000"/>
          <w:szCs w:val="22"/>
          <w:lang w:val="cs-CZ"/>
        </w:rPr>
      </w:pPr>
      <w:r w:rsidRPr="00E27C56">
        <w:rPr>
          <w:color w:val="000000"/>
          <w:szCs w:val="22"/>
          <w:lang w:val="cs-CZ"/>
        </w:rPr>
        <w:t xml:space="preserve">Pacienti s tělesnou hmotností nižší než </w:t>
      </w:r>
      <w:smartTag w:uri="urn:schemas-microsoft-com:office:smarttags" w:element="metricconverter">
        <w:smartTagPr>
          <w:attr w:name="ProductID" w:val="50ﾠkg"/>
        </w:smartTagPr>
        <w:smartTag w:uri="urn:schemas-microsoft-com:office:smarttags" w:element="address">
          <w:smartTagPr>
            <w:attr w:name="ProductID" w:val="50ﾠkg"/>
          </w:smartTagPr>
          <w:r w:rsidRPr="00E27C56">
            <w:rPr>
              <w:color w:val="000000"/>
              <w:szCs w:val="22"/>
              <w:lang w:val="cs-CZ"/>
            </w:rPr>
            <w:t>50 kg</w:t>
          </w:r>
        </w:smartTag>
      </w:smartTag>
      <w:r w:rsidRPr="00E27C56">
        <w:rPr>
          <w:color w:val="000000"/>
          <w:szCs w:val="22"/>
          <w:lang w:val="cs-CZ"/>
        </w:rPr>
        <w:t xml:space="preserve"> mohou mít více nežádoucích účinků a </w:t>
      </w:r>
      <w:r w:rsidR="009F622F" w:rsidRPr="00E27C56">
        <w:rPr>
          <w:color w:val="000000"/>
          <w:szCs w:val="22"/>
          <w:lang w:val="cs-CZ"/>
        </w:rPr>
        <w:t xml:space="preserve">je u nich pravděpodobnější </w:t>
      </w:r>
      <w:r w:rsidR="006E2F5D" w:rsidRPr="00E27C56">
        <w:rPr>
          <w:color w:val="000000"/>
          <w:szCs w:val="22"/>
          <w:lang w:val="cs-CZ"/>
        </w:rPr>
        <w:t xml:space="preserve">přerušení léčby </w:t>
      </w:r>
      <w:r w:rsidR="009F622F" w:rsidRPr="00E27C56">
        <w:rPr>
          <w:color w:val="000000"/>
          <w:szCs w:val="22"/>
          <w:lang w:val="cs-CZ"/>
        </w:rPr>
        <w:t>z důvodu</w:t>
      </w:r>
      <w:r w:rsidR="006E2F5D" w:rsidRPr="00E27C56">
        <w:rPr>
          <w:color w:val="000000"/>
          <w:szCs w:val="22"/>
          <w:lang w:val="cs-CZ"/>
        </w:rPr>
        <w:t xml:space="preserve"> nežádoucí</w:t>
      </w:r>
      <w:r w:rsidR="009F622F" w:rsidRPr="00E27C56">
        <w:rPr>
          <w:color w:val="000000"/>
          <w:szCs w:val="22"/>
          <w:lang w:val="cs-CZ"/>
        </w:rPr>
        <w:t>ch</w:t>
      </w:r>
      <w:r w:rsidR="006E2F5D" w:rsidRPr="00E27C56">
        <w:rPr>
          <w:color w:val="000000"/>
          <w:szCs w:val="22"/>
          <w:lang w:val="cs-CZ"/>
        </w:rPr>
        <w:t xml:space="preserve"> účinků</w:t>
      </w:r>
      <w:r w:rsidRPr="00E27C56">
        <w:rPr>
          <w:color w:val="000000"/>
          <w:szCs w:val="22"/>
          <w:lang w:val="cs-CZ"/>
        </w:rPr>
        <w:t>.</w:t>
      </w:r>
    </w:p>
    <w:p w14:paraId="66302547" w14:textId="77777777" w:rsidR="00D9357F" w:rsidRPr="00E27C56" w:rsidRDefault="00D9357F" w:rsidP="00D34FEE">
      <w:pPr>
        <w:tabs>
          <w:tab w:val="clear" w:pos="567"/>
        </w:tabs>
        <w:suppressAutoHyphens/>
        <w:spacing w:line="240" w:lineRule="auto"/>
        <w:rPr>
          <w:color w:val="000000"/>
          <w:spacing w:val="-2"/>
          <w:szCs w:val="22"/>
          <w:lang w:val="cs-CZ"/>
        </w:rPr>
      </w:pPr>
    </w:p>
    <w:p w14:paraId="60130782" w14:textId="77777777" w:rsidR="001D1CFF" w:rsidRPr="00E27C56" w:rsidRDefault="001D1CFF" w:rsidP="00D34FEE">
      <w:pPr>
        <w:keepNext/>
        <w:tabs>
          <w:tab w:val="clear" w:pos="567"/>
        </w:tabs>
        <w:suppressAutoHyphens/>
        <w:spacing w:line="240" w:lineRule="auto"/>
        <w:ind w:left="540" w:hanging="540"/>
        <w:rPr>
          <w:color w:val="000000"/>
          <w:spacing w:val="-2"/>
          <w:szCs w:val="22"/>
          <w:lang w:val="cs-CZ"/>
        </w:rPr>
      </w:pPr>
      <w:r w:rsidRPr="00E27C56">
        <w:rPr>
          <w:b/>
          <w:color w:val="000000"/>
          <w:spacing w:val="-2"/>
          <w:szCs w:val="22"/>
          <w:lang w:val="cs-CZ"/>
        </w:rPr>
        <w:lastRenderedPageBreak/>
        <w:t>4.5</w:t>
      </w:r>
      <w:r w:rsidRPr="00E27C56">
        <w:rPr>
          <w:b/>
          <w:color w:val="000000"/>
          <w:spacing w:val="-2"/>
          <w:szCs w:val="22"/>
          <w:lang w:val="cs-CZ"/>
        </w:rPr>
        <w:tab/>
        <w:t>Interakce s jinými léčivými přípravky a jiné formy interakce</w:t>
      </w:r>
    </w:p>
    <w:p w14:paraId="5513E396" w14:textId="77777777" w:rsidR="001D1CFF" w:rsidRPr="00E27C56" w:rsidRDefault="001D1CFF" w:rsidP="00D34FEE">
      <w:pPr>
        <w:keepNext/>
        <w:tabs>
          <w:tab w:val="clear" w:pos="567"/>
        </w:tabs>
        <w:suppressAutoHyphens/>
        <w:spacing w:line="240" w:lineRule="auto"/>
        <w:rPr>
          <w:color w:val="000000"/>
          <w:spacing w:val="-2"/>
          <w:szCs w:val="22"/>
          <w:lang w:val="cs-CZ"/>
        </w:rPr>
      </w:pPr>
    </w:p>
    <w:p w14:paraId="770ED7C4" w14:textId="77777777" w:rsidR="001D1CFF" w:rsidRPr="00E27C56" w:rsidRDefault="001D1CFF" w:rsidP="00D34FEE">
      <w:pPr>
        <w:tabs>
          <w:tab w:val="clear" w:pos="567"/>
          <w:tab w:val="left" w:pos="3420"/>
        </w:tabs>
        <w:suppressAutoHyphens/>
        <w:spacing w:line="240" w:lineRule="auto"/>
        <w:rPr>
          <w:color w:val="000000"/>
          <w:spacing w:val="-2"/>
          <w:szCs w:val="22"/>
          <w:lang w:val="cs-CZ"/>
        </w:rPr>
      </w:pPr>
      <w:r w:rsidRPr="00E27C56">
        <w:rPr>
          <w:color w:val="000000"/>
          <w:spacing w:val="-2"/>
          <w:szCs w:val="22"/>
          <w:lang w:val="cs-CZ"/>
        </w:rPr>
        <w:t>Jako inhibitor cholinesterázy může rivastigmin během anestezie zvýšit účinky myorelaxancií sukcinylcholinového typu.</w:t>
      </w:r>
      <w:r w:rsidR="000174C7" w:rsidRPr="00E27C56">
        <w:rPr>
          <w:color w:val="000000"/>
          <w:spacing w:val="-2"/>
          <w:szCs w:val="22"/>
          <w:lang w:val="cs-CZ"/>
        </w:rPr>
        <w:t xml:space="preserve"> Je doporuč</w:t>
      </w:r>
      <w:r w:rsidR="00C53C49" w:rsidRPr="00E27C56">
        <w:rPr>
          <w:color w:val="000000"/>
          <w:spacing w:val="-2"/>
          <w:szCs w:val="22"/>
          <w:lang w:val="cs-CZ"/>
        </w:rPr>
        <w:t xml:space="preserve">ena obezřetnost při </w:t>
      </w:r>
      <w:r w:rsidR="000174C7" w:rsidRPr="00E27C56">
        <w:rPr>
          <w:color w:val="000000"/>
          <w:spacing w:val="-2"/>
          <w:szCs w:val="22"/>
          <w:lang w:val="cs-CZ"/>
        </w:rPr>
        <w:t xml:space="preserve">výběru anestetik. </w:t>
      </w:r>
      <w:r w:rsidR="00005B08" w:rsidRPr="00E27C56">
        <w:rPr>
          <w:color w:val="000000"/>
          <w:spacing w:val="-2"/>
          <w:szCs w:val="22"/>
          <w:lang w:val="cs-CZ"/>
        </w:rPr>
        <w:t>V </w:t>
      </w:r>
      <w:r w:rsidR="00C53C49" w:rsidRPr="00E27C56">
        <w:rPr>
          <w:color w:val="000000"/>
          <w:spacing w:val="-2"/>
          <w:szCs w:val="22"/>
          <w:lang w:val="cs-CZ"/>
        </w:rPr>
        <w:t xml:space="preserve">případě potřeby </w:t>
      </w:r>
      <w:r w:rsidR="000174C7" w:rsidRPr="00E27C56">
        <w:rPr>
          <w:color w:val="000000"/>
          <w:spacing w:val="-2"/>
          <w:szCs w:val="22"/>
          <w:lang w:val="cs-CZ"/>
        </w:rPr>
        <w:t>může být zvážena</w:t>
      </w:r>
      <w:r w:rsidR="00121FC3" w:rsidRPr="00E27C56">
        <w:rPr>
          <w:color w:val="000000"/>
          <w:spacing w:val="-2"/>
          <w:szCs w:val="22"/>
          <w:lang w:val="cs-CZ"/>
        </w:rPr>
        <w:t xml:space="preserve"> ú</w:t>
      </w:r>
      <w:r w:rsidR="000174C7" w:rsidRPr="00E27C56">
        <w:rPr>
          <w:color w:val="000000"/>
          <w:spacing w:val="-2"/>
          <w:szCs w:val="22"/>
          <w:lang w:val="cs-CZ"/>
        </w:rPr>
        <w:t>prava dávkování nebo dočasné pozastavení léčby.</w:t>
      </w:r>
    </w:p>
    <w:p w14:paraId="0F787816" w14:textId="77777777" w:rsidR="001D1CFF" w:rsidRPr="00E27C56" w:rsidRDefault="001D1CFF" w:rsidP="00D34FEE">
      <w:pPr>
        <w:tabs>
          <w:tab w:val="clear" w:pos="567"/>
        </w:tabs>
        <w:suppressAutoHyphens/>
        <w:spacing w:line="240" w:lineRule="auto"/>
        <w:rPr>
          <w:color w:val="000000"/>
          <w:spacing w:val="-2"/>
          <w:szCs w:val="22"/>
          <w:lang w:val="cs-CZ"/>
        </w:rPr>
      </w:pPr>
    </w:p>
    <w:p w14:paraId="1BA39D77" w14:textId="77777777" w:rsidR="001D1CFF" w:rsidRPr="00E27C56" w:rsidRDefault="00BA017C" w:rsidP="00D34FEE">
      <w:pPr>
        <w:pStyle w:val="BodyTextIndent2"/>
        <w:tabs>
          <w:tab w:val="clear" w:pos="567"/>
        </w:tabs>
        <w:spacing w:line="240" w:lineRule="auto"/>
        <w:ind w:left="0" w:firstLine="0"/>
        <w:jc w:val="left"/>
        <w:rPr>
          <w:color w:val="000000"/>
          <w:szCs w:val="22"/>
          <w:lang w:val="cs-CZ"/>
        </w:rPr>
      </w:pPr>
      <w:r w:rsidRPr="00E27C56">
        <w:rPr>
          <w:color w:val="000000"/>
          <w:szCs w:val="22"/>
          <w:lang w:val="cs-CZ"/>
        </w:rPr>
        <w:t>V</w:t>
      </w:r>
      <w:r w:rsidR="004157B9" w:rsidRPr="00E27C56">
        <w:rPr>
          <w:color w:val="000000"/>
          <w:szCs w:val="22"/>
          <w:lang w:val="cs-CZ"/>
        </w:rPr>
        <w:t>z</w:t>
      </w:r>
      <w:r w:rsidRPr="00E27C56">
        <w:rPr>
          <w:color w:val="000000"/>
          <w:szCs w:val="22"/>
          <w:lang w:val="cs-CZ"/>
        </w:rPr>
        <w:t>hledem ke svým</w:t>
      </w:r>
      <w:r w:rsidR="001D1CFF" w:rsidRPr="00E27C56">
        <w:rPr>
          <w:color w:val="000000"/>
          <w:szCs w:val="22"/>
          <w:lang w:val="cs-CZ"/>
        </w:rPr>
        <w:t xml:space="preserve"> farmakodynamický</w:t>
      </w:r>
      <w:r w:rsidRPr="00E27C56">
        <w:rPr>
          <w:color w:val="000000"/>
          <w:szCs w:val="22"/>
          <w:lang w:val="cs-CZ"/>
        </w:rPr>
        <w:t>m</w:t>
      </w:r>
      <w:r w:rsidR="001D1CFF" w:rsidRPr="00E27C56">
        <w:rPr>
          <w:color w:val="000000"/>
          <w:szCs w:val="22"/>
          <w:lang w:val="cs-CZ"/>
        </w:rPr>
        <w:t xml:space="preserve"> účinků</w:t>
      </w:r>
      <w:r w:rsidRPr="00E27C56">
        <w:rPr>
          <w:color w:val="000000"/>
          <w:szCs w:val="22"/>
          <w:lang w:val="cs-CZ"/>
        </w:rPr>
        <w:t>m</w:t>
      </w:r>
      <w:r w:rsidR="001D1CFF" w:rsidRPr="00E27C56">
        <w:rPr>
          <w:color w:val="000000"/>
          <w:szCs w:val="22"/>
          <w:lang w:val="cs-CZ"/>
        </w:rPr>
        <w:t xml:space="preserve"> </w:t>
      </w:r>
      <w:r w:rsidR="004C1A09" w:rsidRPr="00E27C56">
        <w:rPr>
          <w:color w:val="000000"/>
          <w:szCs w:val="22"/>
          <w:lang w:val="cs-CZ"/>
        </w:rPr>
        <w:t xml:space="preserve">a možným aditivním účinkům </w:t>
      </w:r>
      <w:r w:rsidR="001D1CFF" w:rsidRPr="00E27C56">
        <w:rPr>
          <w:color w:val="000000"/>
          <w:szCs w:val="22"/>
          <w:lang w:val="cs-CZ"/>
        </w:rPr>
        <w:t xml:space="preserve">by rivastigmin neměl být podáván současně s jinými cholinomimetickými </w:t>
      </w:r>
      <w:r w:rsidR="00ED1ECA" w:rsidRPr="00E27C56">
        <w:rPr>
          <w:color w:val="000000"/>
          <w:szCs w:val="22"/>
          <w:lang w:val="cs-CZ"/>
        </w:rPr>
        <w:t>látkami</w:t>
      </w:r>
      <w:r w:rsidR="004C1A09" w:rsidRPr="00E27C56">
        <w:rPr>
          <w:color w:val="000000"/>
          <w:szCs w:val="22"/>
          <w:lang w:val="cs-CZ"/>
        </w:rPr>
        <w:t>. Riva</w:t>
      </w:r>
      <w:r w:rsidR="00D92F57" w:rsidRPr="00E27C56">
        <w:rPr>
          <w:color w:val="000000"/>
          <w:szCs w:val="22"/>
          <w:lang w:val="cs-CZ"/>
        </w:rPr>
        <w:t>s</w:t>
      </w:r>
      <w:r w:rsidR="004C1A09" w:rsidRPr="00E27C56">
        <w:rPr>
          <w:color w:val="000000"/>
          <w:szCs w:val="22"/>
          <w:lang w:val="cs-CZ"/>
        </w:rPr>
        <w:t>tigmin</w:t>
      </w:r>
      <w:r w:rsidRPr="00E27C56">
        <w:rPr>
          <w:color w:val="000000"/>
          <w:szCs w:val="22"/>
          <w:lang w:val="cs-CZ"/>
        </w:rPr>
        <w:t xml:space="preserve"> </w:t>
      </w:r>
      <w:r w:rsidR="001D1CFF" w:rsidRPr="00E27C56">
        <w:rPr>
          <w:color w:val="000000"/>
          <w:szCs w:val="22"/>
          <w:lang w:val="cs-CZ"/>
        </w:rPr>
        <w:t>může</w:t>
      </w:r>
      <w:r w:rsidR="004157B9" w:rsidRPr="00E27C56">
        <w:rPr>
          <w:color w:val="000000"/>
          <w:szCs w:val="22"/>
          <w:lang w:val="cs-CZ"/>
        </w:rPr>
        <w:t xml:space="preserve"> </w:t>
      </w:r>
      <w:r w:rsidRPr="00E27C56">
        <w:rPr>
          <w:color w:val="000000"/>
          <w:szCs w:val="22"/>
          <w:lang w:val="cs-CZ"/>
        </w:rPr>
        <w:t>t</w:t>
      </w:r>
      <w:r w:rsidR="004157B9" w:rsidRPr="00E27C56">
        <w:rPr>
          <w:color w:val="000000"/>
          <w:szCs w:val="22"/>
          <w:lang w:val="cs-CZ"/>
        </w:rPr>
        <w:t>aké ovlivňovat</w:t>
      </w:r>
      <w:r w:rsidR="001D1CFF" w:rsidRPr="00E27C56">
        <w:rPr>
          <w:color w:val="000000"/>
          <w:szCs w:val="22"/>
          <w:lang w:val="cs-CZ"/>
        </w:rPr>
        <w:t xml:space="preserve"> účinky anticholinergní</w:t>
      </w:r>
      <w:r w:rsidR="00ED1ECA" w:rsidRPr="00E27C56">
        <w:rPr>
          <w:color w:val="000000"/>
          <w:szCs w:val="22"/>
          <w:lang w:val="cs-CZ"/>
        </w:rPr>
        <w:t>ch</w:t>
      </w:r>
      <w:r w:rsidR="001D1CFF" w:rsidRPr="00E27C56">
        <w:rPr>
          <w:color w:val="000000"/>
          <w:szCs w:val="22"/>
          <w:lang w:val="cs-CZ"/>
        </w:rPr>
        <w:t xml:space="preserve"> </w:t>
      </w:r>
      <w:r w:rsidR="00ED1ECA" w:rsidRPr="00E27C56">
        <w:rPr>
          <w:color w:val="000000"/>
          <w:szCs w:val="22"/>
          <w:lang w:val="cs-CZ"/>
        </w:rPr>
        <w:t>léčivých přípravků</w:t>
      </w:r>
      <w:r w:rsidR="004C1A09" w:rsidRPr="00E27C56">
        <w:rPr>
          <w:color w:val="000000"/>
          <w:szCs w:val="22"/>
          <w:lang w:val="cs-CZ"/>
        </w:rPr>
        <w:t xml:space="preserve"> (např. oxybutynin, tolterodin)</w:t>
      </w:r>
      <w:r w:rsidR="00ED1ECA" w:rsidRPr="00E27C56">
        <w:rPr>
          <w:color w:val="000000"/>
          <w:szCs w:val="22"/>
          <w:lang w:val="cs-CZ"/>
        </w:rPr>
        <w:t>.</w:t>
      </w:r>
    </w:p>
    <w:p w14:paraId="6EDC9DEB" w14:textId="77777777" w:rsidR="001D1CFF" w:rsidRPr="00E27C56" w:rsidRDefault="001D1CFF" w:rsidP="00D34FEE">
      <w:pPr>
        <w:tabs>
          <w:tab w:val="clear" w:pos="567"/>
        </w:tabs>
        <w:suppressAutoHyphens/>
        <w:spacing w:line="240" w:lineRule="auto"/>
        <w:rPr>
          <w:color w:val="000000"/>
          <w:spacing w:val="-2"/>
          <w:szCs w:val="22"/>
          <w:lang w:val="cs-CZ"/>
        </w:rPr>
      </w:pPr>
    </w:p>
    <w:p w14:paraId="20A32959" w14:textId="77777777" w:rsidR="004C1A09" w:rsidRPr="00E27C56" w:rsidRDefault="004C1A09" w:rsidP="00D34FEE">
      <w:pPr>
        <w:tabs>
          <w:tab w:val="clear" w:pos="567"/>
        </w:tabs>
        <w:spacing w:line="240" w:lineRule="auto"/>
        <w:rPr>
          <w:color w:val="000000"/>
          <w:spacing w:val="-2"/>
          <w:szCs w:val="22"/>
          <w:lang w:val="cs-CZ"/>
        </w:rPr>
      </w:pPr>
      <w:r w:rsidRPr="00E27C56">
        <w:rPr>
          <w:color w:val="000000"/>
          <w:spacing w:val="-2"/>
          <w:szCs w:val="22"/>
          <w:lang w:val="cs-CZ"/>
        </w:rPr>
        <w:t xml:space="preserve">Aditivní účinky vedoucí k bradykardii (což může vést k synkopám) byly hlášeny </w:t>
      </w:r>
      <w:r w:rsidR="00D92F57" w:rsidRPr="00E27C56">
        <w:rPr>
          <w:color w:val="000000"/>
          <w:spacing w:val="-2"/>
          <w:szCs w:val="22"/>
          <w:lang w:val="cs-CZ"/>
        </w:rPr>
        <w:t>při</w:t>
      </w:r>
      <w:r w:rsidRPr="00E27C56">
        <w:rPr>
          <w:color w:val="000000"/>
          <w:spacing w:val="-2"/>
          <w:szCs w:val="22"/>
          <w:lang w:val="cs-CZ"/>
        </w:rPr>
        <w:t xml:space="preserve"> kombinovan</w:t>
      </w:r>
      <w:r w:rsidR="00D92F57" w:rsidRPr="00E27C56">
        <w:rPr>
          <w:color w:val="000000"/>
          <w:spacing w:val="-2"/>
          <w:szCs w:val="22"/>
          <w:lang w:val="cs-CZ"/>
        </w:rPr>
        <w:t>ém</w:t>
      </w:r>
      <w:r w:rsidRPr="00E27C56">
        <w:rPr>
          <w:color w:val="000000"/>
          <w:spacing w:val="-2"/>
          <w:szCs w:val="22"/>
          <w:lang w:val="cs-CZ"/>
        </w:rPr>
        <w:t xml:space="preserve"> </w:t>
      </w:r>
      <w:r w:rsidR="00D92F57" w:rsidRPr="00E27C56">
        <w:rPr>
          <w:color w:val="000000"/>
          <w:spacing w:val="-2"/>
          <w:szCs w:val="22"/>
          <w:lang w:val="cs-CZ"/>
        </w:rPr>
        <w:t xml:space="preserve">použití </w:t>
      </w:r>
      <w:r w:rsidRPr="00E27C56">
        <w:rPr>
          <w:color w:val="000000"/>
          <w:spacing w:val="-2"/>
          <w:szCs w:val="22"/>
          <w:lang w:val="cs-CZ"/>
        </w:rPr>
        <w:t xml:space="preserve">různých betablokátorů (včetně atenololu) </w:t>
      </w:r>
      <w:r w:rsidR="00D92F57" w:rsidRPr="00E27C56">
        <w:rPr>
          <w:color w:val="000000"/>
          <w:spacing w:val="-2"/>
          <w:szCs w:val="22"/>
          <w:lang w:val="cs-CZ"/>
        </w:rPr>
        <w:t>s</w:t>
      </w:r>
      <w:r w:rsidRPr="00E27C56">
        <w:rPr>
          <w:color w:val="000000"/>
          <w:spacing w:val="-2"/>
          <w:szCs w:val="22"/>
          <w:lang w:val="cs-CZ"/>
        </w:rPr>
        <w:t xml:space="preserve"> rivastigmin</w:t>
      </w:r>
      <w:r w:rsidR="00D92F57" w:rsidRPr="00E27C56">
        <w:rPr>
          <w:color w:val="000000"/>
          <w:spacing w:val="-2"/>
          <w:szCs w:val="22"/>
          <w:lang w:val="cs-CZ"/>
        </w:rPr>
        <w:t>em</w:t>
      </w:r>
      <w:r w:rsidRPr="00E27C56">
        <w:rPr>
          <w:color w:val="000000"/>
          <w:spacing w:val="-2"/>
          <w:szCs w:val="22"/>
          <w:lang w:val="cs-CZ"/>
        </w:rPr>
        <w:t>. U kardiovaskulárních betablokátorů se očekává, že budou spojeny s největším rizikem, ale</w:t>
      </w:r>
      <w:r w:rsidR="00D92F57" w:rsidRPr="00E27C56">
        <w:rPr>
          <w:color w:val="000000"/>
          <w:spacing w:val="-2"/>
          <w:szCs w:val="22"/>
          <w:lang w:val="cs-CZ"/>
        </w:rPr>
        <w:t xml:space="preserve"> dle</w:t>
      </w:r>
      <w:r w:rsidRPr="00E27C56">
        <w:rPr>
          <w:color w:val="000000"/>
          <w:spacing w:val="-2"/>
          <w:szCs w:val="22"/>
          <w:lang w:val="cs-CZ"/>
        </w:rPr>
        <w:t xml:space="preserve"> do</w:t>
      </w:r>
      <w:r w:rsidR="00D92F57" w:rsidRPr="00E27C56">
        <w:rPr>
          <w:color w:val="000000"/>
          <w:spacing w:val="-2"/>
          <w:szCs w:val="22"/>
          <w:lang w:val="cs-CZ"/>
        </w:rPr>
        <w:t>s</w:t>
      </w:r>
      <w:r w:rsidRPr="00E27C56">
        <w:rPr>
          <w:color w:val="000000"/>
          <w:spacing w:val="-2"/>
          <w:szCs w:val="22"/>
          <w:lang w:val="cs-CZ"/>
        </w:rPr>
        <w:t>avadní</w:t>
      </w:r>
      <w:r w:rsidR="00D92F57" w:rsidRPr="00E27C56">
        <w:rPr>
          <w:color w:val="000000"/>
          <w:spacing w:val="-2"/>
          <w:szCs w:val="22"/>
          <w:lang w:val="cs-CZ"/>
        </w:rPr>
        <w:t>ch</w:t>
      </w:r>
      <w:r w:rsidRPr="00E27C56">
        <w:rPr>
          <w:color w:val="000000"/>
          <w:spacing w:val="-2"/>
          <w:szCs w:val="22"/>
          <w:lang w:val="cs-CZ"/>
        </w:rPr>
        <w:t xml:space="preserve"> obdržen</w:t>
      </w:r>
      <w:r w:rsidR="00D92F57" w:rsidRPr="00E27C56">
        <w:rPr>
          <w:color w:val="000000"/>
          <w:spacing w:val="-2"/>
          <w:szCs w:val="22"/>
          <w:lang w:val="cs-CZ"/>
        </w:rPr>
        <w:t>ých</w:t>
      </w:r>
      <w:r w:rsidRPr="00E27C56">
        <w:rPr>
          <w:color w:val="000000"/>
          <w:spacing w:val="-2"/>
          <w:szCs w:val="22"/>
          <w:lang w:val="cs-CZ"/>
        </w:rPr>
        <w:t xml:space="preserve"> zpráv byly </w:t>
      </w:r>
      <w:r w:rsidR="00D92F57" w:rsidRPr="00E27C56">
        <w:rPr>
          <w:color w:val="000000"/>
          <w:spacing w:val="-2"/>
          <w:szCs w:val="22"/>
          <w:lang w:val="cs-CZ"/>
        </w:rPr>
        <w:t>hlášeny</w:t>
      </w:r>
      <w:r w:rsidRPr="00E27C56">
        <w:rPr>
          <w:color w:val="000000"/>
          <w:spacing w:val="-2"/>
          <w:szCs w:val="22"/>
          <w:lang w:val="cs-CZ"/>
        </w:rPr>
        <w:t xml:space="preserve"> i u pacientů užívajících jiné betablokátory. Proto je nutná opatrnost, pokud se rivastigmin </w:t>
      </w:r>
      <w:r w:rsidR="00D92F57" w:rsidRPr="00E27C56">
        <w:rPr>
          <w:color w:val="000000"/>
          <w:spacing w:val="-2"/>
          <w:szCs w:val="22"/>
          <w:lang w:val="cs-CZ"/>
        </w:rPr>
        <w:t>podává</w:t>
      </w:r>
      <w:r w:rsidRPr="00E27C56">
        <w:rPr>
          <w:color w:val="000000"/>
          <w:spacing w:val="-2"/>
          <w:szCs w:val="22"/>
          <w:lang w:val="cs-CZ"/>
        </w:rPr>
        <w:t xml:space="preserve"> v kombinaci s betablokátory, a také další</w:t>
      </w:r>
      <w:r w:rsidR="00D92F57" w:rsidRPr="00E27C56">
        <w:rPr>
          <w:color w:val="000000"/>
          <w:spacing w:val="-2"/>
          <w:szCs w:val="22"/>
          <w:lang w:val="cs-CZ"/>
        </w:rPr>
        <w:t>mi</w:t>
      </w:r>
      <w:r w:rsidRPr="00E27C56">
        <w:rPr>
          <w:color w:val="000000"/>
          <w:spacing w:val="-2"/>
          <w:szCs w:val="22"/>
          <w:lang w:val="cs-CZ"/>
        </w:rPr>
        <w:t xml:space="preserve"> bradykard</w:t>
      </w:r>
      <w:r w:rsidR="00D92F57" w:rsidRPr="00E27C56">
        <w:rPr>
          <w:color w:val="000000"/>
          <w:spacing w:val="-2"/>
          <w:szCs w:val="22"/>
          <w:lang w:val="cs-CZ"/>
        </w:rPr>
        <w:t>izujícími</w:t>
      </w:r>
      <w:r w:rsidRPr="00E27C56">
        <w:rPr>
          <w:color w:val="000000"/>
          <w:spacing w:val="-2"/>
          <w:szCs w:val="22"/>
          <w:lang w:val="cs-CZ"/>
        </w:rPr>
        <w:t xml:space="preserve"> látkami (např. </w:t>
      </w:r>
      <w:r w:rsidR="003E6F16" w:rsidRPr="00E27C56">
        <w:rPr>
          <w:color w:val="000000"/>
          <w:spacing w:val="-2"/>
          <w:szCs w:val="22"/>
          <w:lang w:val="cs-CZ"/>
        </w:rPr>
        <w:t>antiarytmika třídy</w:t>
      </w:r>
      <w:r w:rsidRPr="00E27C56">
        <w:rPr>
          <w:color w:val="000000"/>
          <w:spacing w:val="-2"/>
          <w:szCs w:val="22"/>
          <w:lang w:val="cs-CZ"/>
        </w:rPr>
        <w:t xml:space="preserve"> III, antagonisté kalciov</w:t>
      </w:r>
      <w:r w:rsidR="003E6F16" w:rsidRPr="00E27C56">
        <w:rPr>
          <w:color w:val="000000"/>
          <w:spacing w:val="-2"/>
          <w:szCs w:val="22"/>
          <w:lang w:val="cs-CZ"/>
        </w:rPr>
        <w:t>ých</w:t>
      </w:r>
      <w:r w:rsidRPr="00E27C56">
        <w:rPr>
          <w:color w:val="000000"/>
          <w:spacing w:val="-2"/>
          <w:szCs w:val="22"/>
          <w:lang w:val="cs-CZ"/>
        </w:rPr>
        <w:t xml:space="preserve"> kanál</w:t>
      </w:r>
      <w:r w:rsidR="003E6F16" w:rsidRPr="00E27C56">
        <w:rPr>
          <w:color w:val="000000"/>
          <w:spacing w:val="-2"/>
          <w:szCs w:val="22"/>
          <w:lang w:val="cs-CZ"/>
        </w:rPr>
        <w:t>ů</w:t>
      </w:r>
      <w:r w:rsidRPr="00E27C56">
        <w:rPr>
          <w:color w:val="000000"/>
          <w:spacing w:val="-2"/>
          <w:szCs w:val="22"/>
          <w:lang w:val="cs-CZ"/>
        </w:rPr>
        <w:t xml:space="preserve">, </w:t>
      </w:r>
      <w:r w:rsidR="003E6F16" w:rsidRPr="00E27C56">
        <w:rPr>
          <w:color w:val="000000"/>
          <w:spacing w:val="-2"/>
          <w:szCs w:val="22"/>
          <w:lang w:val="cs-CZ"/>
        </w:rPr>
        <w:t>glykosid digitali</w:t>
      </w:r>
      <w:r w:rsidR="00D92F57" w:rsidRPr="00E27C56">
        <w:rPr>
          <w:color w:val="000000"/>
          <w:spacing w:val="-2"/>
          <w:szCs w:val="22"/>
          <w:lang w:val="cs-CZ"/>
        </w:rPr>
        <w:t>s</w:t>
      </w:r>
      <w:r w:rsidRPr="00E27C56">
        <w:rPr>
          <w:color w:val="000000"/>
          <w:spacing w:val="-2"/>
          <w:szCs w:val="22"/>
          <w:lang w:val="cs-CZ"/>
        </w:rPr>
        <w:t>, pilo</w:t>
      </w:r>
      <w:r w:rsidR="00D30E0F" w:rsidRPr="00E27C56">
        <w:rPr>
          <w:color w:val="000000"/>
          <w:spacing w:val="-2"/>
          <w:szCs w:val="22"/>
          <w:lang w:val="cs-CZ"/>
        </w:rPr>
        <w:t>k</w:t>
      </w:r>
      <w:r w:rsidRPr="00E27C56">
        <w:rPr>
          <w:color w:val="000000"/>
          <w:spacing w:val="-2"/>
          <w:szCs w:val="22"/>
          <w:lang w:val="cs-CZ"/>
        </w:rPr>
        <w:t>arpin).</w:t>
      </w:r>
    </w:p>
    <w:p w14:paraId="2E76013E" w14:textId="77777777" w:rsidR="004C1A09" w:rsidRPr="00E27C56" w:rsidRDefault="004C1A09" w:rsidP="00D34FEE">
      <w:pPr>
        <w:tabs>
          <w:tab w:val="clear" w:pos="567"/>
        </w:tabs>
        <w:spacing w:line="240" w:lineRule="auto"/>
        <w:rPr>
          <w:color w:val="000000"/>
          <w:spacing w:val="-2"/>
          <w:szCs w:val="22"/>
          <w:lang w:val="cs-CZ"/>
        </w:rPr>
      </w:pPr>
    </w:p>
    <w:p w14:paraId="001A6D10" w14:textId="21877C41" w:rsidR="003E6F16" w:rsidRPr="00E27C56" w:rsidRDefault="00F43DBE" w:rsidP="00D34FEE">
      <w:pPr>
        <w:tabs>
          <w:tab w:val="clear" w:pos="567"/>
        </w:tabs>
        <w:spacing w:line="240" w:lineRule="auto"/>
        <w:rPr>
          <w:color w:val="000000"/>
          <w:spacing w:val="-2"/>
          <w:szCs w:val="22"/>
          <w:lang w:val="cs-CZ"/>
        </w:rPr>
      </w:pPr>
      <w:r w:rsidRPr="00E27C56">
        <w:rPr>
          <w:color w:val="000000"/>
          <w:spacing w:val="-2"/>
          <w:szCs w:val="22"/>
          <w:lang w:val="cs-CZ"/>
        </w:rPr>
        <w:t>Vzhledem k tomu že bradykardie představuje rizikový faktor pro vznik torsades de pointes, kombinace rivastigminu s</w:t>
      </w:r>
      <w:r w:rsidR="00D30E0F" w:rsidRPr="00E27C56">
        <w:rPr>
          <w:color w:val="000000"/>
          <w:spacing w:val="-2"/>
          <w:szCs w:val="22"/>
          <w:lang w:val="cs-CZ"/>
        </w:rPr>
        <w:t> léčivými přípravky indukujícími</w:t>
      </w:r>
      <w:r w:rsidR="00D42158" w:rsidRPr="00E27C56">
        <w:rPr>
          <w:color w:val="000000"/>
          <w:spacing w:val="-2"/>
          <w:szCs w:val="22"/>
          <w:lang w:val="cs-CZ"/>
        </w:rPr>
        <w:t xml:space="preserve"> prodloužení QT intervalu nebo</w:t>
      </w:r>
      <w:r w:rsidR="00D30E0F" w:rsidRPr="00E27C56">
        <w:rPr>
          <w:color w:val="000000"/>
          <w:spacing w:val="-2"/>
          <w:szCs w:val="22"/>
          <w:lang w:val="cs-CZ"/>
        </w:rPr>
        <w:t xml:space="preserve"> </w:t>
      </w:r>
      <w:r w:rsidRPr="00E27C56">
        <w:rPr>
          <w:color w:val="000000"/>
          <w:spacing w:val="-2"/>
          <w:szCs w:val="22"/>
          <w:lang w:val="cs-CZ"/>
        </w:rPr>
        <w:t>torsades de pointes</w:t>
      </w:r>
      <w:r w:rsidR="00BE5C2B" w:rsidRPr="00E27C56">
        <w:rPr>
          <w:color w:val="000000"/>
          <w:spacing w:val="-2"/>
          <w:szCs w:val="22"/>
          <w:lang w:val="cs-CZ"/>
        </w:rPr>
        <w:t>,</w:t>
      </w:r>
      <w:r w:rsidRPr="00E27C56">
        <w:rPr>
          <w:color w:val="000000"/>
          <w:spacing w:val="-2"/>
          <w:szCs w:val="22"/>
          <w:lang w:val="cs-CZ"/>
        </w:rPr>
        <w:t xml:space="preserve"> jako jsou antipsychotika, tedy některé</w:t>
      </w:r>
      <w:r w:rsidR="003E6F16" w:rsidRPr="00E27C56">
        <w:rPr>
          <w:color w:val="000000"/>
          <w:spacing w:val="-2"/>
          <w:szCs w:val="22"/>
          <w:lang w:val="cs-CZ"/>
        </w:rPr>
        <w:t xml:space="preserve"> fenothiaziny (c</w:t>
      </w:r>
      <w:r w:rsidR="00AC4C9A" w:rsidRPr="00E27C56">
        <w:rPr>
          <w:color w:val="000000"/>
          <w:spacing w:val="-2"/>
          <w:szCs w:val="22"/>
          <w:lang w:val="cs-CZ"/>
        </w:rPr>
        <w:t xml:space="preserve">hlorpromazin, levomepromazin), </w:t>
      </w:r>
      <w:r w:rsidR="003E6F16" w:rsidRPr="00E27C56">
        <w:rPr>
          <w:color w:val="000000"/>
          <w:spacing w:val="-2"/>
          <w:szCs w:val="22"/>
          <w:lang w:val="cs-CZ"/>
        </w:rPr>
        <w:t xml:space="preserve">benzamidy (sulpirid, sultoprid, amisulprid, </w:t>
      </w:r>
      <w:r w:rsidR="00D92F57" w:rsidRPr="00E27C56">
        <w:rPr>
          <w:color w:val="000000"/>
          <w:spacing w:val="-2"/>
          <w:szCs w:val="22"/>
          <w:lang w:val="cs-CZ"/>
        </w:rPr>
        <w:t>t</w:t>
      </w:r>
      <w:r w:rsidR="003E6F16" w:rsidRPr="00E27C56">
        <w:rPr>
          <w:color w:val="000000"/>
          <w:spacing w:val="-2"/>
          <w:szCs w:val="22"/>
          <w:lang w:val="cs-CZ"/>
        </w:rPr>
        <w:t xml:space="preserve">iaprid, veraliprid), pimozid, haloperidol, droperidol, cisaprid, citalopram, difemanil, erythromycin </w:t>
      </w:r>
      <w:r w:rsidR="00BE5C2B" w:rsidRPr="00E27C56">
        <w:rPr>
          <w:color w:val="000000"/>
          <w:spacing w:val="-2"/>
          <w:szCs w:val="22"/>
          <w:lang w:val="cs-CZ"/>
        </w:rPr>
        <w:t>i.v.</w:t>
      </w:r>
      <w:r w:rsidR="003E6F16" w:rsidRPr="00E27C56">
        <w:rPr>
          <w:color w:val="000000"/>
          <w:spacing w:val="-2"/>
          <w:szCs w:val="22"/>
          <w:lang w:val="cs-CZ"/>
        </w:rPr>
        <w:t xml:space="preserve">, </w:t>
      </w:r>
      <w:r w:rsidR="00D92F57" w:rsidRPr="00E27C56">
        <w:rPr>
          <w:color w:val="000000"/>
          <w:spacing w:val="-2"/>
          <w:szCs w:val="22"/>
          <w:lang w:val="cs-CZ"/>
        </w:rPr>
        <w:t>h</w:t>
      </w:r>
      <w:r w:rsidR="003E6F16" w:rsidRPr="00E27C56">
        <w:rPr>
          <w:color w:val="000000"/>
          <w:spacing w:val="-2"/>
          <w:szCs w:val="22"/>
          <w:lang w:val="cs-CZ"/>
        </w:rPr>
        <w:t>alofantrin, mizolastin, met</w:t>
      </w:r>
      <w:r w:rsidR="00BE5C2B" w:rsidRPr="00E27C56">
        <w:rPr>
          <w:color w:val="000000"/>
          <w:spacing w:val="-2"/>
          <w:szCs w:val="22"/>
          <w:lang w:val="cs-CZ"/>
        </w:rPr>
        <w:t>h</w:t>
      </w:r>
      <w:r w:rsidR="003E6F16" w:rsidRPr="00E27C56">
        <w:rPr>
          <w:color w:val="000000"/>
          <w:spacing w:val="-2"/>
          <w:szCs w:val="22"/>
          <w:lang w:val="cs-CZ"/>
        </w:rPr>
        <w:t xml:space="preserve">adon, pentamidin </w:t>
      </w:r>
      <w:r w:rsidR="00AC4C9A" w:rsidRPr="00E27C56">
        <w:rPr>
          <w:color w:val="000000"/>
          <w:spacing w:val="-2"/>
          <w:szCs w:val="22"/>
          <w:lang w:val="cs-CZ"/>
        </w:rPr>
        <w:t>a m</w:t>
      </w:r>
      <w:r w:rsidR="003E6F16" w:rsidRPr="00E27C56">
        <w:rPr>
          <w:color w:val="000000"/>
          <w:spacing w:val="-2"/>
          <w:szCs w:val="22"/>
          <w:lang w:val="cs-CZ"/>
        </w:rPr>
        <w:t>oxifloxacin</w:t>
      </w:r>
      <w:r w:rsidR="00AC4C9A" w:rsidRPr="00E27C56">
        <w:rPr>
          <w:lang w:val="cs-CZ"/>
        </w:rPr>
        <w:t xml:space="preserve">, </w:t>
      </w:r>
      <w:r w:rsidR="00787A6A" w:rsidRPr="00E27C56">
        <w:rPr>
          <w:lang w:val="cs-CZ"/>
        </w:rPr>
        <w:t>je třeba podávat</w:t>
      </w:r>
      <w:r w:rsidR="00AC4C9A" w:rsidRPr="00E27C56">
        <w:rPr>
          <w:color w:val="000000"/>
          <w:spacing w:val="-2"/>
          <w:szCs w:val="22"/>
          <w:lang w:val="cs-CZ"/>
        </w:rPr>
        <w:t xml:space="preserve"> s opatrností a může být také nutné klinické sledování včetně (EKG).</w:t>
      </w:r>
    </w:p>
    <w:p w14:paraId="10D6A182" w14:textId="77777777" w:rsidR="00AC4C9A" w:rsidRPr="00E27C56" w:rsidRDefault="00AC4C9A" w:rsidP="00D34FEE">
      <w:pPr>
        <w:tabs>
          <w:tab w:val="clear" w:pos="567"/>
        </w:tabs>
        <w:spacing w:line="240" w:lineRule="auto"/>
        <w:rPr>
          <w:color w:val="000000"/>
          <w:spacing w:val="-2"/>
          <w:szCs w:val="22"/>
          <w:lang w:val="cs-CZ"/>
        </w:rPr>
      </w:pPr>
    </w:p>
    <w:p w14:paraId="14FEAF87" w14:textId="77777777" w:rsidR="001D1CFF" w:rsidRPr="00E27C56" w:rsidRDefault="001D1CFF" w:rsidP="00D34FEE">
      <w:pPr>
        <w:tabs>
          <w:tab w:val="clear" w:pos="567"/>
        </w:tabs>
        <w:spacing w:line="240" w:lineRule="auto"/>
        <w:rPr>
          <w:color w:val="000000"/>
          <w:szCs w:val="22"/>
          <w:lang w:val="cs-CZ"/>
        </w:rPr>
      </w:pPr>
      <w:r w:rsidRPr="00E27C56">
        <w:rPr>
          <w:color w:val="000000"/>
          <w:spacing w:val="-2"/>
          <w:szCs w:val="22"/>
          <w:lang w:val="cs-CZ"/>
        </w:rPr>
        <w:t>Ve studiích u zdravých dobrovolníků nebyly pozorovány žádné farmakokinetické interakce mezi rivastigminem a digoxinem, warfarinem, diazepamem nebo fluoxetinem.</w:t>
      </w:r>
      <w:r w:rsidRPr="00E27C56">
        <w:rPr>
          <w:color w:val="000000"/>
          <w:szCs w:val="22"/>
          <w:lang w:val="cs-CZ"/>
        </w:rPr>
        <w:t xml:space="preserve"> Prodloužení protrombinového času, vyvolané warfarinem, není podáním rivastigminu ovlivněno. Při současném podávání digoxinu a rivastigminu nebyly pozorovány žádné nežádoucí účinky na převodní systém srdeční.</w:t>
      </w:r>
    </w:p>
    <w:p w14:paraId="09A091D7" w14:textId="77777777" w:rsidR="001D1CFF" w:rsidRPr="00E27C56" w:rsidRDefault="001D1CFF" w:rsidP="00D34FEE">
      <w:pPr>
        <w:tabs>
          <w:tab w:val="clear" w:pos="567"/>
        </w:tabs>
        <w:spacing w:line="240" w:lineRule="auto"/>
        <w:rPr>
          <w:color w:val="000000"/>
          <w:szCs w:val="22"/>
          <w:lang w:val="cs-CZ"/>
        </w:rPr>
      </w:pPr>
    </w:p>
    <w:p w14:paraId="700788D3" w14:textId="77777777" w:rsidR="001D1CFF" w:rsidRPr="00E27C56" w:rsidRDefault="001D1CFF" w:rsidP="00D34FEE">
      <w:pPr>
        <w:tabs>
          <w:tab w:val="clear" w:pos="567"/>
        </w:tabs>
        <w:spacing w:line="240" w:lineRule="auto"/>
        <w:rPr>
          <w:color w:val="000000"/>
          <w:szCs w:val="22"/>
          <w:lang w:val="cs-CZ"/>
        </w:rPr>
      </w:pPr>
      <w:r w:rsidRPr="00E27C56">
        <w:rPr>
          <w:color w:val="000000"/>
          <w:szCs w:val="22"/>
          <w:lang w:val="cs-CZ"/>
        </w:rPr>
        <w:t xml:space="preserve">Ačkoli rivastigmin může inhibovat metabolismus jiných </w:t>
      </w:r>
      <w:r w:rsidR="003907A5" w:rsidRPr="00E27C56">
        <w:rPr>
          <w:color w:val="000000"/>
          <w:szCs w:val="22"/>
          <w:lang w:val="cs-CZ"/>
        </w:rPr>
        <w:t>látek</w:t>
      </w:r>
      <w:r w:rsidRPr="00E27C56">
        <w:rPr>
          <w:color w:val="000000"/>
          <w:szCs w:val="22"/>
          <w:lang w:val="cs-CZ"/>
        </w:rPr>
        <w:t xml:space="preserve">, zprostředkovaný butyrylcholinesterázou, jeví se metabolické interakce </w:t>
      </w:r>
      <w:r w:rsidR="003907A5" w:rsidRPr="00E27C56">
        <w:rPr>
          <w:color w:val="000000"/>
          <w:szCs w:val="22"/>
          <w:lang w:val="cs-CZ"/>
        </w:rPr>
        <w:t xml:space="preserve">s jinými léčivými přípravky </w:t>
      </w:r>
      <w:r w:rsidRPr="00E27C56">
        <w:rPr>
          <w:color w:val="000000"/>
          <w:szCs w:val="22"/>
          <w:lang w:val="cs-CZ"/>
        </w:rPr>
        <w:t>podle způsobu metaboli</w:t>
      </w:r>
      <w:r w:rsidR="00D72A20" w:rsidRPr="00E27C56">
        <w:rPr>
          <w:color w:val="000000"/>
          <w:szCs w:val="22"/>
          <w:lang w:val="cs-CZ"/>
        </w:rPr>
        <w:t>s</w:t>
      </w:r>
      <w:r w:rsidRPr="00E27C56">
        <w:rPr>
          <w:color w:val="000000"/>
          <w:szCs w:val="22"/>
          <w:lang w:val="cs-CZ"/>
        </w:rPr>
        <w:t>mu rivastigminu jako nepravděpodobné.</w:t>
      </w:r>
    </w:p>
    <w:p w14:paraId="6C1900FD" w14:textId="77777777" w:rsidR="001D1CFF" w:rsidRPr="00E27C56" w:rsidRDefault="001D1CFF" w:rsidP="00D34FEE">
      <w:pPr>
        <w:pStyle w:val="EndnoteText"/>
        <w:rPr>
          <w:color w:val="000000"/>
          <w:szCs w:val="22"/>
          <w:lang w:val="cs-CZ"/>
        </w:rPr>
      </w:pPr>
    </w:p>
    <w:p w14:paraId="1647E35F"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4.6</w:t>
      </w:r>
      <w:r w:rsidRPr="00E27C56">
        <w:rPr>
          <w:b/>
          <w:color w:val="000000"/>
          <w:spacing w:val="-2"/>
          <w:szCs w:val="22"/>
          <w:lang w:val="cs-CZ"/>
        </w:rPr>
        <w:tab/>
      </w:r>
      <w:r w:rsidR="00D77DC4" w:rsidRPr="00E27C56">
        <w:rPr>
          <w:b/>
          <w:color w:val="000000"/>
          <w:spacing w:val="-2"/>
          <w:szCs w:val="22"/>
          <w:lang w:val="cs-CZ"/>
        </w:rPr>
        <w:t xml:space="preserve">Fertilita, těhotenství </w:t>
      </w:r>
      <w:r w:rsidRPr="00E27C56">
        <w:rPr>
          <w:b/>
          <w:color w:val="000000"/>
          <w:spacing w:val="-2"/>
          <w:szCs w:val="22"/>
          <w:lang w:val="cs-CZ"/>
        </w:rPr>
        <w:t>a kojení</w:t>
      </w:r>
    </w:p>
    <w:p w14:paraId="5EEA77EB" w14:textId="77777777" w:rsidR="001D1CFF" w:rsidRPr="00E27C56" w:rsidRDefault="001D1CFF" w:rsidP="00D34FEE">
      <w:pPr>
        <w:keepNext/>
        <w:suppressAutoHyphens/>
        <w:spacing w:line="240" w:lineRule="auto"/>
        <w:ind w:left="567" w:hanging="567"/>
        <w:rPr>
          <w:color w:val="000000"/>
          <w:spacing w:val="-2"/>
          <w:szCs w:val="22"/>
          <w:lang w:val="cs-CZ"/>
        </w:rPr>
      </w:pPr>
    </w:p>
    <w:p w14:paraId="64076C5A" w14:textId="77777777" w:rsidR="00482F83" w:rsidRPr="00E27C56" w:rsidRDefault="00482F83" w:rsidP="00D34FEE">
      <w:pPr>
        <w:keepNext/>
        <w:suppressAutoHyphens/>
        <w:spacing w:line="240" w:lineRule="auto"/>
        <w:ind w:left="567" w:hanging="567"/>
        <w:rPr>
          <w:color w:val="000000"/>
          <w:spacing w:val="-2"/>
          <w:szCs w:val="22"/>
          <w:u w:val="single"/>
          <w:lang w:val="cs-CZ"/>
        </w:rPr>
      </w:pPr>
      <w:r w:rsidRPr="00E27C56">
        <w:rPr>
          <w:color w:val="000000"/>
          <w:spacing w:val="-2"/>
          <w:szCs w:val="22"/>
          <w:u w:val="single"/>
          <w:lang w:val="cs-CZ"/>
        </w:rPr>
        <w:t>Těhotenství</w:t>
      </w:r>
    </w:p>
    <w:p w14:paraId="0BD4ADD0" w14:textId="77777777" w:rsidR="00E0148C" w:rsidRPr="00E27C56" w:rsidRDefault="00E0148C" w:rsidP="00D34FEE">
      <w:pPr>
        <w:keepNext/>
        <w:suppressAutoHyphens/>
        <w:spacing w:line="240" w:lineRule="auto"/>
        <w:ind w:left="567" w:hanging="567"/>
        <w:rPr>
          <w:color w:val="000000"/>
          <w:spacing w:val="-2"/>
          <w:szCs w:val="22"/>
          <w:lang w:val="cs-CZ"/>
        </w:rPr>
      </w:pPr>
    </w:p>
    <w:p w14:paraId="791CB45D" w14:textId="77777777" w:rsidR="001D1CFF" w:rsidRPr="00E27C56" w:rsidRDefault="00D77358" w:rsidP="00D34FEE">
      <w:pPr>
        <w:tabs>
          <w:tab w:val="clear" w:pos="567"/>
        </w:tabs>
        <w:suppressAutoHyphens/>
        <w:spacing w:line="240" w:lineRule="auto"/>
        <w:rPr>
          <w:color w:val="000000"/>
          <w:szCs w:val="22"/>
          <w:lang w:val="cs-CZ"/>
        </w:rPr>
      </w:pPr>
      <w:r w:rsidRPr="00E27C56">
        <w:rPr>
          <w:color w:val="000000"/>
          <w:szCs w:val="22"/>
          <w:lang w:val="cs-CZ"/>
        </w:rPr>
        <w:t>U zvířat rivastigmin a</w:t>
      </w:r>
      <w:r w:rsidR="009F629B" w:rsidRPr="00E27C56">
        <w:rPr>
          <w:color w:val="000000"/>
          <w:szCs w:val="22"/>
          <w:lang w:val="cs-CZ"/>
        </w:rPr>
        <w:t>/nebo</w:t>
      </w:r>
      <w:r w:rsidRPr="00E27C56">
        <w:rPr>
          <w:color w:val="000000"/>
          <w:szCs w:val="22"/>
          <w:lang w:val="cs-CZ"/>
        </w:rPr>
        <w:t xml:space="preserve"> met</w:t>
      </w:r>
      <w:r w:rsidR="00C20B24" w:rsidRPr="00E27C56">
        <w:rPr>
          <w:color w:val="000000"/>
          <w:szCs w:val="22"/>
          <w:lang w:val="cs-CZ"/>
        </w:rPr>
        <w:t>a</w:t>
      </w:r>
      <w:r w:rsidRPr="00E27C56">
        <w:rPr>
          <w:color w:val="000000"/>
          <w:szCs w:val="22"/>
          <w:lang w:val="cs-CZ"/>
        </w:rPr>
        <w:t>bolit</w:t>
      </w:r>
      <w:r w:rsidR="009F629B" w:rsidRPr="00E27C56">
        <w:rPr>
          <w:color w:val="000000"/>
          <w:szCs w:val="22"/>
          <w:lang w:val="cs-CZ"/>
        </w:rPr>
        <w:t>y</w:t>
      </w:r>
      <w:r w:rsidRPr="00E27C56">
        <w:rPr>
          <w:color w:val="000000"/>
          <w:szCs w:val="22"/>
          <w:lang w:val="cs-CZ"/>
        </w:rPr>
        <w:t xml:space="preserve"> přecházejí přes placentu. Není známo, zda k tomu dochází i u lidí. </w:t>
      </w:r>
      <w:r w:rsidR="001D1CFF" w:rsidRPr="00E27C56">
        <w:rPr>
          <w:color w:val="000000"/>
          <w:szCs w:val="22"/>
          <w:lang w:val="cs-CZ"/>
        </w:rPr>
        <w:t>Nejsou k dispozici klinické údaje o podávání během těhotenství.. V peri-/postnatálních studiích na potkanech bylo pozorováno prodloužení gestační doby.</w:t>
      </w:r>
      <w:r w:rsidR="001D1CFF" w:rsidRPr="00E27C56">
        <w:rPr>
          <w:color w:val="000000"/>
          <w:spacing w:val="-2"/>
          <w:szCs w:val="22"/>
          <w:lang w:val="cs-CZ"/>
        </w:rPr>
        <w:t xml:space="preserve"> </w:t>
      </w:r>
      <w:r w:rsidR="001D1CFF" w:rsidRPr="00E27C56">
        <w:rPr>
          <w:color w:val="000000"/>
          <w:szCs w:val="22"/>
          <w:lang w:val="cs-CZ"/>
        </w:rPr>
        <w:t>Rivastigmin by neměl být během těhotenství podáván, pokud to není nezbytně nutné.</w:t>
      </w:r>
    </w:p>
    <w:p w14:paraId="5D404FA4" w14:textId="77777777" w:rsidR="001D1CFF" w:rsidRPr="00E27C56" w:rsidRDefault="001D1CFF" w:rsidP="00D34FEE">
      <w:pPr>
        <w:tabs>
          <w:tab w:val="clear" w:pos="567"/>
        </w:tabs>
        <w:suppressAutoHyphens/>
        <w:spacing w:line="240" w:lineRule="auto"/>
        <w:rPr>
          <w:color w:val="000000"/>
          <w:spacing w:val="-2"/>
          <w:szCs w:val="22"/>
          <w:lang w:val="cs-CZ"/>
        </w:rPr>
      </w:pPr>
    </w:p>
    <w:p w14:paraId="073C2A29" w14:textId="77777777" w:rsidR="008D7FB1" w:rsidRPr="00E27C56" w:rsidRDefault="008D7FB1" w:rsidP="00D34FEE">
      <w:pPr>
        <w:keepNext/>
        <w:tabs>
          <w:tab w:val="clear" w:pos="567"/>
        </w:tabs>
        <w:suppressAutoHyphens/>
        <w:spacing w:line="240" w:lineRule="auto"/>
        <w:rPr>
          <w:color w:val="000000"/>
          <w:spacing w:val="-2"/>
          <w:szCs w:val="22"/>
          <w:u w:val="single"/>
          <w:lang w:val="cs-CZ"/>
        </w:rPr>
      </w:pPr>
      <w:r w:rsidRPr="00E27C56">
        <w:rPr>
          <w:color w:val="000000"/>
          <w:spacing w:val="-2"/>
          <w:szCs w:val="22"/>
          <w:u w:val="single"/>
          <w:lang w:val="cs-CZ"/>
        </w:rPr>
        <w:t>Kojení</w:t>
      </w:r>
    </w:p>
    <w:p w14:paraId="2A2A29BB" w14:textId="77777777" w:rsidR="00E0148C" w:rsidRPr="00E27C56" w:rsidRDefault="00E0148C" w:rsidP="00D34FEE">
      <w:pPr>
        <w:keepNext/>
        <w:tabs>
          <w:tab w:val="clear" w:pos="567"/>
        </w:tabs>
        <w:suppressAutoHyphens/>
        <w:spacing w:line="240" w:lineRule="auto"/>
        <w:rPr>
          <w:color w:val="000000"/>
          <w:spacing w:val="-2"/>
          <w:szCs w:val="22"/>
          <w:lang w:val="cs-CZ"/>
        </w:rPr>
      </w:pPr>
    </w:p>
    <w:p w14:paraId="2E8FC5AC" w14:textId="77777777" w:rsidR="001D1CFF" w:rsidRPr="00E27C56" w:rsidRDefault="001D1CFF" w:rsidP="00D34FEE">
      <w:pPr>
        <w:tabs>
          <w:tab w:val="clear" w:pos="567"/>
        </w:tabs>
        <w:suppressAutoHyphens/>
        <w:spacing w:line="240" w:lineRule="auto"/>
        <w:rPr>
          <w:color w:val="000000"/>
          <w:szCs w:val="22"/>
          <w:lang w:val="cs-CZ"/>
        </w:rPr>
      </w:pPr>
      <w:r w:rsidRPr="00E27C56">
        <w:rPr>
          <w:color w:val="000000"/>
          <w:szCs w:val="22"/>
          <w:lang w:val="cs-CZ"/>
        </w:rPr>
        <w:t>U zvířat se rivastigmin vylučuje do mléka.</w:t>
      </w:r>
      <w:r w:rsidRPr="00E27C56">
        <w:rPr>
          <w:color w:val="000000"/>
          <w:spacing w:val="-2"/>
          <w:szCs w:val="22"/>
          <w:lang w:val="cs-CZ"/>
        </w:rPr>
        <w:t xml:space="preserve"> </w:t>
      </w:r>
      <w:r w:rsidRPr="00E27C56">
        <w:rPr>
          <w:color w:val="000000"/>
          <w:szCs w:val="22"/>
          <w:lang w:val="cs-CZ"/>
        </w:rPr>
        <w:t>Není známo, zda se rivastigmin vylučuje do mateřského mléka.</w:t>
      </w:r>
      <w:r w:rsidRPr="00E27C56">
        <w:rPr>
          <w:color w:val="000000"/>
          <w:spacing w:val="-2"/>
          <w:szCs w:val="22"/>
          <w:lang w:val="cs-CZ"/>
        </w:rPr>
        <w:t xml:space="preserve"> </w:t>
      </w:r>
      <w:r w:rsidRPr="00E27C56">
        <w:rPr>
          <w:color w:val="000000"/>
          <w:szCs w:val="22"/>
          <w:lang w:val="cs-CZ"/>
        </w:rPr>
        <w:t>Proto by ženy užívající rivastigmin neměly kojit.</w:t>
      </w:r>
    </w:p>
    <w:p w14:paraId="5C9F300C" w14:textId="77777777" w:rsidR="008D7FB1" w:rsidRPr="00E27C56" w:rsidRDefault="008D7FB1" w:rsidP="00D34FEE">
      <w:pPr>
        <w:tabs>
          <w:tab w:val="clear" w:pos="567"/>
        </w:tabs>
        <w:suppressAutoHyphens/>
        <w:spacing w:line="240" w:lineRule="auto"/>
        <w:rPr>
          <w:color w:val="000000"/>
          <w:szCs w:val="22"/>
          <w:lang w:val="cs-CZ"/>
        </w:rPr>
      </w:pPr>
    </w:p>
    <w:p w14:paraId="62033105" w14:textId="77777777" w:rsidR="008D7FB1" w:rsidRPr="00E27C56" w:rsidRDefault="008D7FB1" w:rsidP="00D34FEE">
      <w:pPr>
        <w:keepNext/>
        <w:tabs>
          <w:tab w:val="clear" w:pos="567"/>
        </w:tabs>
        <w:suppressAutoHyphens/>
        <w:spacing w:line="240" w:lineRule="auto"/>
        <w:rPr>
          <w:color w:val="000000"/>
          <w:szCs w:val="22"/>
          <w:u w:val="single"/>
          <w:lang w:val="cs-CZ"/>
        </w:rPr>
      </w:pPr>
      <w:r w:rsidRPr="00E27C56">
        <w:rPr>
          <w:color w:val="000000"/>
          <w:szCs w:val="22"/>
          <w:u w:val="single"/>
          <w:lang w:val="cs-CZ"/>
        </w:rPr>
        <w:t>Fertilita</w:t>
      </w:r>
    </w:p>
    <w:p w14:paraId="2F7C85E7" w14:textId="77777777" w:rsidR="00E0148C" w:rsidRPr="00E27C56" w:rsidRDefault="00E0148C" w:rsidP="00D34FEE">
      <w:pPr>
        <w:keepNext/>
        <w:tabs>
          <w:tab w:val="clear" w:pos="567"/>
        </w:tabs>
        <w:suppressAutoHyphens/>
        <w:spacing w:line="240" w:lineRule="auto"/>
        <w:rPr>
          <w:color w:val="000000"/>
          <w:szCs w:val="22"/>
          <w:lang w:val="cs-CZ"/>
        </w:rPr>
      </w:pPr>
    </w:p>
    <w:p w14:paraId="5729B6C6" w14:textId="77777777" w:rsidR="008D7FB1" w:rsidRPr="00E27C56" w:rsidRDefault="00D77358" w:rsidP="00D34FEE">
      <w:pPr>
        <w:suppressAutoHyphens/>
        <w:rPr>
          <w:color w:val="000000"/>
          <w:spacing w:val="-2"/>
          <w:szCs w:val="22"/>
          <w:lang w:val="cs-CZ"/>
        </w:rPr>
      </w:pPr>
      <w:r w:rsidRPr="00E27C56">
        <w:rPr>
          <w:color w:val="000000"/>
          <w:szCs w:val="22"/>
          <w:lang w:val="cs-CZ"/>
        </w:rPr>
        <w:t>U potkanů nebyly pozorovány žádné nežádoucí účinky rivastigminu na plodnost a</w:t>
      </w:r>
      <w:r w:rsidR="0038116E" w:rsidRPr="00E27C56">
        <w:rPr>
          <w:color w:val="000000"/>
          <w:szCs w:val="22"/>
          <w:lang w:val="cs-CZ"/>
        </w:rPr>
        <w:t>ni</w:t>
      </w:r>
      <w:r w:rsidRPr="00E27C56">
        <w:rPr>
          <w:color w:val="000000"/>
          <w:szCs w:val="22"/>
          <w:lang w:val="cs-CZ"/>
        </w:rPr>
        <w:t xml:space="preserve"> reprodukční schopnost (viz bod 5.3). Účinky rivastigminu na lidskou fertilitu nejsou známy.</w:t>
      </w:r>
    </w:p>
    <w:p w14:paraId="7655AB2F" w14:textId="77777777" w:rsidR="001D1CFF" w:rsidRPr="00E27C56" w:rsidRDefault="001D1CFF" w:rsidP="00D34FEE">
      <w:pPr>
        <w:tabs>
          <w:tab w:val="clear" w:pos="567"/>
        </w:tabs>
        <w:suppressAutoHyphens/>
        <w:spacing w:line="240" w:lineRule="auto"/>
        <w:rPr>
          <w:color w:val="000000"/>
          <w:spacing w:val="-2"/>
          <w:szCs w:val="22"/>
          <w:lang w:val="cs-CZ"/>
        </w:rPr>
      </w:pPr>
    </w:p>
    <w:p w14:paraId="4F95216F" w14:textId="77777777" w:rsidR="001D1CFF" w:rsidRPr="00E27C56" w:rsidRDefault="001D1CFF" w:rsidP="00D34FEE">
      <w:pPr>
        <w:keepNext/>
        <w:tabs>
          <w:tab w:val="clear" w:pos="567"/>
        </w:tabs>
        <w:suppressAutoHyphens/>
        <w:spacing w:line="240" w:lineRule="auto"/>
        <w:ind w:left="540" w:hanging="540"/>
        <w:rPr>
          <w:color w:val="000000"/>
          <w:spacing w:val="-2"/>
          <w:szCs w:val="22"/>
          <w:lang w:val="cs-CZ"/>
        </w:rPr>
      </w:pPr>
      <w:r w:rsidRPr="00E27C56">
        <w:rPr>
          <w:b/>
          <w:color w:val="000000"/>
          <w:spacing w:val="-2"/>
          <w:szCs w:val="22"/>
          <w:lang w:val="cs-CZ"/>
        </w:rPr>
        <w:t>4.7</w:t>
      </w:r>
      <w:r w:rsidRPr="00E27C56">
        <w:rPr>
          <w:b/>
          <w:color w:val="000000"/>
          <w:spacing w:val="-2"/>
          <w:szCs w:val="22"/>
          <w:lang w:val="cs-CZ"/>
        </w:rPr>
        <w:tab/>
        <w:t>Účinky na schopnost řídit a obsluhovat stroje</w:t>
      </w:r>
    </w:p>
    <w:p w14:paraId="273086CD" w14:textId="77777777" w:rsidR="001D1CFF" w:rsidRPr="00E27C56" w:rsidRDefault="001D1CFF" w:rsidP="00D34FEE">
      <w:pPr>
        <w:keepNext/>
        <w:tabs>
          <w:tab w:val="clear" w:pos="567"/>
        </w:tabs>
        <w:suppressAutoHyphens/>
        <w:spacing w:line="240" w:lineRule="auto"/>
        <w:rPr>
          <w:color w:val="000000"/>
          <w:spacing w:val="-2"/>
          <w:szCs w:val="22"/>
          <w:lang w:val="cs-CZ"/>
        </w:rPr>
      </w:pPr>
    </w:p>
    <w:p w14:paraId="0BB03A65" w14:textId="77777777" w:rsidR="001D1CFF" w:rsidRPr="00E27C56" w:rsidRDefault="001D1CFF" w:rsidP="00D34FEE">
      <w:pPr>
        <w:tabs>
          <w:tab w:val="clear" w:pos="567"/>
        </w:tabs>
        <w:suppressAutoHyphens/>
        <w:spacing w:line="240" w:lineRule="auto"/>
        <w:rPr>
          <w:color w:val="000000"/>
          <w:spacing w:val="-2"/>
          <w:szCs w:val="22"/>
          <w:lang w:val="cs-CZ"/>
        </w:rPr>
      </w:pPr>
      <w:r w:rsidRPr="00E27C56">
        <w:rPr>
          <w:color w:val="000000"/>
          <w:szCs w:val="22"/>
          <w:lang w:val="cs-CZ"/>
        </w:rPr>
        <w:t>Alzheimerova choroba může způsobit postupné zhoršování schopnosti řídit, nebo ohrozit schopnost obsluhovat stroje.</w:t>
      </w:r>
      <w:r w:rsidRPr="00E27C56">
        <w:rPr>
          <w:color w:val="000000"/>
          <w:spacing w:val="-2"/>
          <w:szCs w:val="22"/>
          <w:lang w:val="cs-CZ"/>
        </w:rPr>
        <w:t xml:space="preserve"> </w:t>
      </w:r>
      <w:r w:rsidRPr="00E27C56">
        <w:rPr>
          <w:color w:val="000000"/>
          <w:szCs w:val="22"/>
          <w:lang w:val="cs-CZ"/>
        </w:rPr>
        <w:t>Kromě toho může rivastigmin vyvolat závratě a ospalost, zvláště při zahájení léčby nebo zvýšení dávky.</w:t>
      </w:r>
      <w:r w:rsidRPr="00E27C56">
        <w:rPr>
          <w:color w:val="000000"/>
          <w:spacing w:val="-2"/>
          <w:szCs w:val="22"/>
          <w:lang w:val="cs-CZ"/>
        </w:rPr>
        <w:t xml:space="preserve"> </w:t>
      </w:r>
      <w:r w:rsidR="00120C9F" w:rsidRPr="00E27C56">
        <w:rPr>
          <w:color w:val="000000"/>
          <w:spacing w:val="-2"/>
          <w:szCs w:val="22"/>
          <w:lang w:val="cs-CZ"/>
        </w:rPr>
        <w:t xml:space="preserve">Následkem je malý nebo mírný vliv </w:t>
      </w:r>
      <w:r w:rsidR="00790C94" w:rsidRPr="00E27C56">
        <w:rPr>
          <w:color w:val="000000"/>
          <w:spacing w:val="-2"/>
          <w:szCs w:val="22"/>
          <w:lang w:val="cs-CZ"/>
        </w:rPr>
        <w:t xml:space="preserve">rivastigminu </w:t>
      </w:r>
      <w:r w:rsidR="00120C9F" w:rsidRPr="00E27C56">
        <w:rPr>
          <w:color w:val="000000"/>
          <w:spacing w:val="-2"/>
          <w:szCs w:val="22"/>
          <w:lang w:val="cs-CZ"/>
        </w:rPr>
        <w:t xml:space="preserve">na schopnost řídit </w:t>
      </w:r>
      <w:r w:rsidR="00810226" w:rsidRPr="00E27C56">
        <w:rPr>
          <w:color w:val="000000"/>
          <w:spacing w:val="-2"/>
          <w:szCs w:val="22"/>
          <w:lang w:val="cs-CZ"/>
        </w:rPr>
        <w:t>nebo</w:t>
      </w:r>
      <w:r w:rsidR="00120C9F" w:rsidRPr="00E27C56">
        <w:rPr>
          <w:color w:val="000000"/>
          <w:spacing w:val="-2"/>
          <w:szCs w:val="22"/>
          <w:lang w:val="cs-CZ"/>
        </w:rPr>
        <w:t xml:space="preserve"> </w:t>
      </w:r>
      <w:r w:rsidR="00120C9F" w:rsidRPr="00E27C56">
        <w:rPr>
          <w:color w:val="000000"/>
          <w:spacing w:val="-2"/>
          <w:szCs w:val="22"/>
          <w:lang w:val="cs-CZ"/>
        </w:rPr>
        <w:lastRenderedPageBreak/>
        <w:t xml:space="preserve">obsluhovat stroje. </w:t>
      </w:r>
      <w:r w:rsidRPr="00E27C56">
        <w:rPr>
          <w:color w:val="000000"/>
          <w:szCs w:val="22"/>
          <w:lang w:val="cs-CZ"/>
        </w:rPr>
        <w:t>Proto by schopnost řídit nebo obsluhovat složité stroje u pacientů s demencí, užívajících rivastigmin, měla být pravidelně vyhodnocována ošetřujícím lékařem.</w:t>
      </w:r>
    </w:p>
    <w:p w14:paraId="02BCF8F5" w14:textId="77777777" w:rsidR="001D1CFF" w:rsidRPr="00E27C56" w:rsidRDefault="001D1CFF" w:rsidP="00D34FEE">
      <w:pPr>
        <w:tabs>
          <w:tab w:val="clear" w:pos="567"/>
        </w:tabs>
        <w:suppressAutoHyphens/>
        <w:spacing w:line="240" w:lineRule="auto"/>
        <w:rPr>
          <w:color w:val="000000"/>
          <w:spacing w:val="-2"/>
          <w:szCs w:val="22"/>
          <w:lang w:val="cs-CZ"/>
        </w:rPr>
      </w:pPr>
    </w:p>
    <w:p w14:paraId="26A76E53" w14:textId="77777777" w:rsidR="001D1CFF" w:rsidRPr="00E27C56" w:rsidRDefault="001D1CFF" w:rsidP="00D34FEE">
      <w:pPr>
        <w:keepNext/>
        <w:tabs>
          <w:tab w:val="clear" w:pos="567"/>
        </w:tabs>
        <w:suppressAutoHyphens/>
        <w:spacing w:line="240" w:lineRule="auto"/>
        <w:ind w:left="540" w:hanging="540"/>
        <w:rPr>
          <w:color w:val="000000"/>
          <w:spacing w:val="-2"/>
          <w:szCs w:val="22"/>
          <w:lang w:val="cs-CZ"/>
        </w:rPr>
      </w:pPr>
      <w:r w:rsidRPr="00E27C56">
        <w:rPr>
          <w:b/>
          <w:color w:val="000000"/>
          <w:spacing w:val="-2"/>
          <w:szCs w:val="22"/>
          <w:lang w:val="cs-CZ"/>
        </w:rPr>
        <w:t>4.8</w:t>
      </w:r>
      <w:r w:rsidRPr="00E27C56">
        <w:rPr>
          <w:b/>
          <w:color w:val="000000"/>
          <w:spacing w:val="-2"/>
          <w:szCs w:val="22"/>
          <w:lang w:val="cs-CZ"/>
        </w:rPr>
        <w:tab/>
        <w:t>Nežádoucí účinky</w:t>
      </w:r>
    </w:p>
    <w:p w14:paraId="00403D27" w14:textId="77777777" w:rsidR="001D1CFF" w:rsidRPr="00E27C56" w:rsidRDefault="001D1CFF" w:rsidP="00D34FEE">
      <w:pPr>
        <w:pStyle w:val="Text"/>
        <w:keepNext/>
        <w:suppressAutoHyphens/>
        <w:spacing w:before="0" w:line="240" w:lineRule="auto"/>
        <w:jc w:val="left"/>
        <w:rPr>
          <w:rFonts w:ascii="Times New Roman" w:hAnsi="Times New Roman"/>
          <w:color w:val="000000"/>
          <w:spacing w:val="-2"/>
          <w:szCs w:val="22"/>
          <w:lang w:val="cs-CZ"/>
        </w:rPr>
      </w:pPr>
    </w:p>
    <w:p w14:paraId="3B76A0DD" w14:textId="77777777" w:rsidR="008D7FB1" w:rsidRPr="00E27C56" w:rsidRDefault="008D7FB1" w:rsidP="00D34FEE">
      <w:pPr>
        <w:pStyle w:val="Text"/>
        <w:keepNext/>
        <w:suppressAutoHyphens/>
        <w:spacing w:before="0" w:line="240" w:lineRule="auto"/>
        <w:jc w:val="left"/>
        <w:rPr>
          <w:rFonts w:ascii="Times New Roman" w:hAnsi="Times New Roman"/>
          <w:color w:val="000000"/>
          <w:spacing w:val="-2"/>
          <w:szCs w:val="22"/>
          <w:u w:val="single"/>
          <w:lang w:val="cs-CZ"/>
        </w:rPr>
      </w:pPr>
      <w:r w:rsidRPr="00E27C56">
        <w:rPr>
          <w:rFonts w:ascii="Times New Roman" w:hAnsi="Times New Roman"/>
          <w:color w:val="000000"/>
          <w:spacing w:val="-2"/>
          <w:szCs w:val="22"/>
          <w:u w:val="single"/>
          <w:lang w:val="cs-CZ"/>
        </w:rPr>
        <w:t>Shrnutí bezpečnostního profilu</w:t>
      </w:r>
    </w:p>
    <w:p w14:paraId="510611C2" w14:textId="77777777" w:rsidR="00E0148C" w:rsidRPr="00E27C56" w:rsidRDefault="00E0148C" w:rsidP="00D34FEE">
      <w:pPr>
        <w:pStyle w:val="Text"/>
        <w:keepNext/>
        <w:suppressAutoHyphens/>
        <w:spacing w:before="0" w:line="240" w:lineRule="auto"/>
        <w:jc w:val="left"/>
        <w:rPr>
          <w:rFonts w:ascii="Times New Roman" w:hAnsi="Times New Roman"/>
          <w:color w:val="000000"/>
          <w:spacing w:val="-2"/>
          <w:szCs w:val="22"/>
          <w:lang w:val="cs-CZ"/>
        </w:rPr>
      </w:pPr>
    </w:p>
    <w:p w14:paraId="70E40EAC" w14:textId="77777777" w:rsidR="001D1CFF" w:rsidRPr="00E27C56" w:rsidRDefault="001D1CFF" w:rsidP="00D34FEE">
      <w:pPr>
        <w:tabs>
          <w:tab w:val="clear" w:pos="567"/>
        </w:tabs>
        <w:suppressAutoHyphens/>
        <w:spacing w:line="240" w:lineRule="auto"/>
        <w:rPr>
          <w:color w:val="000000"/>
          <w:spacing w:val="-2"/>
          <w:szCs w:val="22"/>
          <w:lang w:val="cs-CZ"/>
        </w:rPr>
      </w:pPr>
      <w:r w:rsidRPr="00E27C56">
        <w:rPr>
          <w:color w:val="000000"/>
          <w:szCs w:val="22"/>
          <w:lang w:val="cs-CZ"/>
        </w:rPr>
        <w:t>Nejčastěji popisovanými nežádoucími účinky</w:t>
      </w:r>
      <w:r w:rsidR="008D7FB1" w:rsidRPr="00E27C56">
        <w:rPr>
          <w:color w:val="000000"/>
          <w:szCs w:val="22"/>
          <w:lang w:val="cs-CZ"/>
        </w:rPr>
        <w:t xml:space="preserve"> (</w:t>
      </w:r>
      <w:r w:rsidR="0075526E" w:rsidRPr="00E27C56">
        <w:rPr>
          <w:color w:val="000000"/>
          <w:spacing w:val="-2"/>
          <w:szCs w:val="22"/>
          <w:lang w:val="cs-CZ"/>
        </w:rPr>
        <w:t xml:space="preserve">adverse reactions - </w:t>
      </w:r>
      <w:r w:rsidR="008D7FB1" w:rsidRPr="00E27C56">
        <w:rPr>
          <w:color w:val="000000"/>
          <w:szCs w:val="22"/>
          <w:lang w:val="cs-CZ"/>
        </w:rPr>
        <w:t>ADR)</w:t>
      </w:r>
      <w:r w:rsidRPr="00E27C56">
        <w:rPr>
          <w:color w:val="000000"/>
          <w:szCs w:val="22"/>
          <w:lang w:val="cs-CZ"/>
        </w:rPr>
        <w:t xml:space="preserve"> jsou gastrointestinální poruchy zahrnující n</w:t>
      </w:r>
      <w:r w:rsidR="00F92A6E" w:rsidRPr="00E27C56">
        <w:rPr>
          <w:color w:val="000000"/>
          <w:szCs w:val="22"/>
          <w:lang w:val="cs-CZ"/>
        </w:rPr>
        <w:t>auzeu</w:t>
      </w:r>
      <w:r w:rsidRPr="00E27C56">
        <w:rPr>
          <w:color w:val="000000"/>
          <w:szCs w:val="22"/>
          <w:lang w:val="cs-CZ"/>
        </w:rPr>
        <w:t xml:space="preserve"> (38%) a zvracení (23%), které se objevují zvláště během titrace dávky.</w:t>
      </w:r>
      <w:r w:rsidRPr="00E27C56">
        <w:rPr>
          <w:color w:val="000000"/>
          <w:spacing w:val="-2"/>
          <w:szCs w:val="22"/>
          <w:lang w:val="cs-CZ"/>
        </w:rPr>
        <w:t xml:space="preserve"> </w:t>
      </w:r>
      <w:r w:rsidRPr="00E27C56">
        <w:rPr>
          <w:color w:val="000000"/>
          <w:szCs w:val="22"/>
          <w:lang w:val="cs-CZ"/>
        </w:rPr>
        <w:t>V klinických studiích byly ženy citlivější k výskytu gastrointestinálních nežádoucích účinků a úbytku tělesné hmotnosti než muži.</w:t>
      </w:r>
    </w:p>
    <w:p w14:paraId="7813DC75" w14:textId="77777777" w:rsidR="001D1CFF" w:rsidRPr="00E27C56" w:rsidRDefault="001D1CFF" w:rsidP="00D34FEE">
      <w:pPr>
        <w:pStyle w:val="Text"/>
        <w:spacing w:before="0" w:line="240" w:lineRule="auto"/>
        <w:jc w:val="left"/>
        <w:rPr>
          <w:rFonts w:ascii="Times New Roman" w:hAnsi="Times New Roman"/>
          <w:color w:val="000000"/>
          <w:szCs w:val="22"/>
          <w:lang w:val="cs-CZ"/>
        </w:rPr>
      </w:pPr>
    </w:p>
    <w:p w14:paraId="2CFD7E00" w14:textId="77777777" w:rsidR="008D7FB1" w:rsidRPr="00E27C56" w:rsidRDefault="008D7FB1" w:rsidP="00D34FEE">
      <w:pPr>
        <w:pStyle w:val="Text"/>
        <w:keepNext/>
        <w:spacing w:before="0" w:line="240" w:lineRule="auto"/>
        <w:jc w:val="left"/>
        <w:rPr>
          <w:rFonts w:ascii="Times New Roman" w:hAnsi="Times New Roman"/>
          <w:color w:val="000000"/>
          <w:szCs w:val="22"/>
          <w:u w:val="single"/>
          <w:lang w:val="cs-CZ"/>
        </w:rPr>
      </w:pPr>
      <w:r w:rsidRPr="00E27C56">
        <w:rPr>
          <w:rFonts w:ascii="Times New Roman" w:hAnsi="Times New Roman"/>
          <w:color w:val="000000"/>
          <w:szCs w:val="22"/>
          <w:u w:val="single"/>
          <w:lang w:val="cs-CZ"/>
        </w:rPr>
        <w:t>Tabulkový seznam nežádoucích účinků</w:t>
      </w:r>
    </w:p>
    <w:p w14:paraId="13D78578" w14:textId="77777777" w:rsidR="00E0148C" w:rsidRPr="00E27C56" w:rsidRDefault="00E0148C" w:rsidP="00D34FEE">
      <w:pPr>
        <w:pStyle w:val="Text"/>
        <w:keepNext/>
        <w:spacing w:before="0" w:line="240" w:lineRule="auto"/>
        <w:jc w:val="left"/>
        <w:rPr>
          <w:rFonts w:ascii="Times New Roman" w:hAnsi="Times New Roman"/>
          <w:color w:val="000000"/>
          <w:szCs w:val="22"/>
          <w:lang w:val="cs-CZ"/>
        </w:rPr>
      </w:pPr>
    </w:p>
    <w:p w14:paraId="4E27FA4D" w14:textId="77777777" w:rsidR="00120C9F" w:rsidRPr="00E27C56" w:rsidRDefault="003B7C25"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Nežádoucí účinky v</w:t>
      </w:r>
      <w:r w:rsidR="00177957" w:rsidRPr="00E27C56">
        <w:rPr>
          <w:rFonts w:ascii="Times New Roman" w:hAnsi="Times New Roman"/>
          <w:color w:val="000000"/>
          <w:szCs w:val="22"/>
          <w:lang w:val="cs-CZ"/>
        </w:rPr>
        <w:t> </w:t>
      </w:r>
      <w:r w:rsidRPr="00E27C56">
        <w:rPr>
          <w:rFonts w:ascii="Times New Roman" w:hAnsi="Times New Roman"/>
          <w:color w:val="000000"/>
          <w:szCs w:val="22"/>
          <w:lang w:val="cs-CZ"/>
        </w:rPr>
        <w:t>tabulce</w:t>
      </w:r>
      <w:r w:rsidR="00177957" w:rsidRPr="00E27C56">
        <w:rPr>
          <w:rFonts w:ascii="Times New Roman" w:hAnsi="Times New Roman"/>
          <w:color w:val="000000"/>
          <w:szCs w:val="22"/>
          <w:lang w:val="cs-CZ"/>
        </w:rPr>
        <w:t> </w:t>
      </w:r>
      <w:r w:rsidRPr="00E27C56">
        <w:rPr>
          <w:rFonts w:ascii="Times New Roman" w:hAnsi="Times New Roman"/>
          <w:color w:val="000000"/>
          <w:szCs w:val="22"/>
          <w:lang w:val="cs-CZ"/>
        </w:rPr>
        <w:t>1</w:t>
      </w:r>
      <w:r w:rsidR="0062699C" w:rsidRPr="00E27C56">
        <w:rPr>
          <w:rFonts w:ascii="Times New Roman" w:hAnsi="Times New Roman"/>
          <w:color w:val="000000"/>
          <w:szCs w:val="22"/>
          <w:lang w:val="cs-CZ"/>
        </w:rPr>
        <w:t xml:space="preserve"> a tabulce </w:t>
      </w:r>
      <w:r w:rsidR="00EB12EB" w:rsidRPr="00E27C56">
        <w:rPr>
          <w:rFonts w:ascii="Times New Roman" w:hAnsi="Times New Roman"/>
          <w:color w:val="000000"/>
          <w:szCs w:val="22"/>
          <w:lang w:val="cs-CZ"/>
        </w:rPr>
        <w:t>2</w:t>
      </w:r>
      <w:r w:rsidRPr="00E27C56">
        <w:rPr>
          <w:rFonts w:ascii="Times New Roman" w:hAnsi="Times New Roman"/>
          <w:color w:val="000000"/>
          <w:szCs w:val="22"/>
          <w:lang w:val="cs-CZ"/>
        </w:rPr>
        <w:t xml:space="preserve"> jsou seřazeny</w:t>
      </w:r>
      <w:r w:rsidRPr="00E27C56" w:rsidDel="00113189">
        <w:rPr>
          <w:rFonts w:ascii="Times New Roman" w:hAnsi="Times New Roman"/>
          <w:color w:val="000000"/>
          <w:szCs w:val="22"/>
          <w:lang w:val="cs-CZ"/>
        </w:rPr>
        <w:t xml:space="preserve"> </w:t>
      </w:r>
      <w:r w:rsidRPr="00E27C56">
        <w:rPr>
          <w:rFonts w:ascii="Times New Roman" w:hAnsi="Times New Roman"/>
          <w:color w:val="000000"/>
          <w:szCs w:val="22"/>
          <w:lang w:val="cs-CZ"/>
        </w:rPr>
        <w:t>podle t</w:t>
      </w:r>
      <w:r w:rsidRPr="00E27C56">
        <w:rPr>
          <w:rFonts w:ascii="Times New Roman" w:hAnsi="Times New Roman"/>
          <w:iCs/>
          <w:noProof/>
          <w:color w:val="000000"/>
          <w:lang w:val="cs-CZ"/>
        </w:rPr>
        <w:t>říd orgánových systémů databáze MedDRA</w:t>
      </w:r>
      <w:r w:rsidRPr="00E27C56">
        <w:rPr>
          <w:rFonts w:ascii="Times New Roman" w:hAnsi="Times New Roman"/>
          <w:color w:val="000000"/>
          <w:szCs w:val="22"/>
          <w:lang w:val="cs-CZ"/>
        </w:rPr>
        <w:t xml:space="preserve"> a četnosti výskytu. Četnost výskytu je definována s použitím následující konvence:</w:t>
      </w:r>
      <w:r w:rsidR="00A40955" w:rsidRPr="00E27C56">
        <w:rPr>
          <w:rFonts w:ascii="Times New Roman" w:hAnsi="Times New Roman"/>
          <w:color w:val="000000"/>
          <w:szCs w:val="22"/>
          <w:lang w:val="cs-CZ"/>
        </w:rPr>
        <w:t xml:space="preserve"> velmi časté (≥1/10); časté (≥1/100</w:t>
      </w:r>
      <w:r w:rsidRPr="00E27C56">
        <w:rPr>
          <w:rFonts w:ascii="Times New Roman" w:hAnsi="Times New Roman"/>
          <w:color w:val="000000"/>
          <w:szCs w:val="22"/>
          <w:lang w:val="cs-CZ"/>
        </w:rPr>
        <w:t xml:space="preserve"> až</w:t>
      </w:r>
      <w:r w:rsidR="00A40955" w:rsidRPr="00E27C56">
        <w:rPr>
          <w:rFonts w:ascii="Times New Roman" w:hAnsi="Times New Roman"/>
          <w:color w:val="000000"/>
          <w:szCs w:val="22"/>
          <w:lang w:val="cs-CZ"/>
        </w:rPr>
        <w:t xml:space="preserve"> &lt;1/10); méně časté (≥1/1 000</w:t>
      </w:r>
      <w:r w:rsidRPr="00E27C56">
        <w:rPr>
          <w:rFonts w:ascii="Times New Roman" w:hAnsi="Times New Roman"/>
          <w:color w:val="000000"/>
          <w:szCs w:val="22"/>
          <w:lang w:val="cs-CZ"/>
        </w:rPr>
        <w:t xml:space="preserve"> až</w:t>
      </w:r>
      <w:r w:rsidR="00A40955" w:rsidRPr="00E27C56">
        <w:rPr>
          <w:rFonts w:ascii="Times New Roman" w:hAnsi="Times New Roman"/>
          <w:color w:val="000000"/>
          <w:szCs w:val="22"/>
          <w:lang w:val="cs-CZ"/>
        </w:rPr>
        <w:t xml:space="preserve"> &lt;1/100); vzácné (≥1/10 000</w:t>
      </w:r>
      <w:r w:rsidRPr="00E27C56">
        <w:rPr>
          <w:rFonts w:ascii="Times New Roman" w:hAnsi="Times New Roman"/>
          <w:color w:val="000000"/>
          <w:szCs w:val="22"/>
          <w:lang w:val="cs-CZ"/>
        </w:rPr>
        <w:t xml:space="preserve"> až</w:t>
      </w:r>
      <w:r w:rsidR="00A40955" w:rsidRPr="00E27C56">
        <w:rPr>
          <w:rFonts w:ascii="Times New Roman" w:hAnsi="Times New Roman"/>
          <w:color w:val="000000"/>
          <w:szCs w:val="22"/>
          <w:lang w:val="cs-CZ"/>
        </w:rPr>
        <w:t xml:space="preserve"> &lt;1/1 000); velmi vzácné (&lt;1/10 000), není známo (z dostupných údajů nelze určit).</w:t>
      </w:r>
    </w:p>
    <w:p w14:paraId="6EBA2E2B" w14:textId="77777777" w:rsidR="00EB12EB" w:rsidRPr="00E27C56" w:rsidRDefault="00EB12EB" w:rsidP="00D34FEE">
      <w:pPr>
        <w:pStyle w:val="Text"/>
        <w:spacing w:before="0" w:line="240" w:lineRule="auto"/>
        <w:jc w:val="left"/>
        <w:rPr>
          <w:rFonts w:ascii="Times New Roman" w:hAnsi="Times New Roman"/>
          <w:color w:val="000000"/>
          <w:szCs w:val="22"/>
          <w:lang w:val="cs-CZ"/>
        </w:rPr>
      </w:pPr>
    </w:p>
    <w:p w14:paraId="778A0B6C" w14:textId="77777777" w:rsidR="00EB12EB" w:rsidRPr="00E27C56" w:rsidRDefault="00EB12EB"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 xml:space="preserve">Následující nežádoucí účinky, uvedené </w:t>
      </w:r>
      <w:r w:rsidR="00303A69" w:rsidRPr="00E27C56">
        <w:rPr>
          <w:rFonts w:ascii="Times New Roman" w:hAnsi="Times New Roman"/>
          <w:color w:val="000000"/>
          <w:szCs w:val="22"/>
          <w:lang w:val="cs-CZ"/>
        </w:rPr>
        <w:t>v tabulce 1, byly shromážděny u </w:t>
      </w:r>
      <w:r w:rsidRPr="00E27C56">
        <w:rPr>
          <w:rFonts w:ascii="Times New Roman" w:hAnsi="Times New Roman"/>
          <w:color w:val="000000"/>
          <w:szCs w:val="22"/>
          <w:lang w:val="cs-CZ"/>
        </w:rPr>
        <w:t>pacientů s Alzheimerovou demencí léčených Exelonem.</w:t>
      </w:r>
    </w:p>
    <w:p w14:paraId="05E52C58" w14:textId="77777777" w:rsidR="00EB12EB" w:rsidRPr="00E27C56" w:rsidRDefault="00EB12EB" w:rsidP="00D34FEE">
      <w:pPr>
        <w:pStyle w:val="Text"/>
        <w:spacing w:before="0" w:line="240" w:lineRule="auto"/>
        <w:jc w:val="left"/>
        <w:rPr>
          <w:rFonts w:ascii="Times New Roman" w:hAnsi="Times New Roman"/>
          <w:color w:val="000000"/>
          <w:szCs w:val="22"/>
          <w:lang w:val="cs-CZ"/>
        </w:rPr>
      </w:pPr>
    </w:p>
    <w:p w14:paraId="43E2D40E" w14:textId="77777777" w:rsidR="001D1CFF" w:rsidRPr="00E27C56" w:rsidRDefault="001D1CFF" w:rsidP="00D34FEE">
      <w:pPr>
        <w:keepNext/>
        <w:spacing w:line="240" w:lineRule="auto"/>
        <w:rPr>
          <w:b/>
          <w:bCs/>
          <w:lang w:val="cs-CZ"/>
        </w:rPr>
      </w:pPr>
      <w:r w:rsidRPr="00E27C56">
        <w:rPr>
          <w:b/>
          <w:bCs/>
          <w:lang w:val="cs-CZ"/>
        </w:rPr>
        <w:t>Tabulka 1</w:t>
      </w:r>
    </w:p>
    <w:p w14:paraId="6FEDFDBE" w14:textId="77777777" w:rsidR="001D1CFF" w:rsidRPr="00E27C56" w:rsidRDefault="001D1CFF" w:rsidP="00D34FEE">
      <w:pPr>
        <w:keepNext/>
        <w:spacing w:line="240" w:lineRule="auto"/>
        <w:rPr>
          <w:color w:val="000000"/>
          <w:szCs w:val="22"/>
          <w:lang w:val="cs-CZ"/>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rsidR="00D54D5E" w:rsidRPr="00E27C56" w14:paraId="75D30A14" w14:textId="77777777" w:rsidTr="00D54D5E">
        <w:tc>
          <w:tcPr>
            <w:tcW w:w="9298" w:type="dxa"/>
            <w:gridSpan w:val="2"/>
            <w:tcBorders>
              <w:top w:val="single" w:sz="4" w:space="0" w:color="auto"/>
              <w:bottom w:val="nil"/>
            </w:tcBorders>
          </w:tcPr>
          <w:p w14:paraId="182C4801" w14:textId="77777777" w:rsidR="00D54D5E" w:rsidRPr="00E27C56" w:rsidRDefault="00D54D5E" w:rsidP="00D34FEE">
            <w:pPr>
              <w:pStyle w:val="Text"/>
              <w:keepNext/>
              <w:spacing w:before="0" w:line="240" w:lineRule="auto"/>
              <w:jc w:val="left"/>
              <w:rPr>
                <w:rFonts w:ascii="Times New Roman" w:hAnsi="Times New Roman"/>
                <w:b/>
                <w:color w:val="000000"/>
                <w:szCs w:val="22"/>
                <w:lang w:val="cs-CZ"/>
              </w:rPr>
            </w:pPr>
            <w:r w:rsidRPr="00E27C56">
              <w:rPr>
                <w:rFonts w:ascii="Times New Roman" w:hAnsi="Times New Roman"/>
                <w:b/>
                <w:color w:val="000000"/>
                <w:szCs w:val="22"/>
                <w:lang w:val="cs-CZ"/>
              </w:rPr>
              <w:t>Infekce a infestace</w:t>
            </w:r>
          </w:p>
        </w:tc>
      </w:tr>
      <w:tr w:rsidR="00D54D5E" w:rsidRPr="00E27C56" w14:paraId="7FBBB31A" w14:textId="77777777" w:rsidTr="00D54D5E">
        <w:tc>
          <w:tcPr>
            <w:tcW w:w="3652" w:type="dxa"/>
            <w:tcBorders>
              <w:top w:val="nil"/>
              <w:bottom w:val="single" w:sz="4" w:space="0" w:color="auto"/>
              <w:right w:val="nil"/>
            </w:tcBorders>
          </w:tcPr>
          <w:p w14:paraId="3C36988D"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Velmi vzácné</w:t>
            </w:r>
          </w:p>
        </w:tc>
        <w:tc>
          <w:tcPr>
            <w:tcW w:w="5646" w:type="dxa"/>
            <w:tcBorders>
              <w:top w:val="nil"/>
              <w:left w:val="nil"/>
              <w:bottom w:val="single" w:sz="4" w:space="0" w:color="auto"/>
            </w:tcBorders>
          </w:tcPr>
          <w:p w14:paraId="158739A9"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Infekce močových cest</w:t>
            </w:r>
          </w:p>
        </w:tc>
      </w:tr>
      <w:tr w:rsidR="00D54D5E" w:rsidRPr="00E27C56" w14:paraId="5A214CD4" w14:textId="77777777" w:rsidTr="00E22C81">
        <w:tc>
          <w:tcPr>
            <w:tcW w:w="9298" w:type="dxa"/>
            <w:gridSpan w:val="2"/>
            <w:tcBorders>
              <w:bottom w:val="nil"/>
            </w:tcBorders>
          </w:tcPr>
          <w:p w14:paraId="5ED2DAD0" w14:textId="77777777" w:rsidR="00D54D5E" w:rsidRPr="00E27C56" w:rsidRDefault="00D54D5E" w:rsidP="00D34FEE">
            <w:pPr>
              <w:pStyle w:val="Text"/>
              <w:keepNext/>
              <w:spacing w:before="0" w:line="240" w:lineRule="auto"/>
              <w:jc w:val="left"/>
              <w:rPr>
                <w:rFonts w:ascii="Times New Roman" w:hAnsi="Times New Roman"/>
                <w:b/>
                <w:color w:val="000000"/>
                <w:szCs w:val="22"/>
                <w:lang w:val="cs-CZ"/>
              </w:rPr>
            </w:pPr>
            <w:r w:rsidRPr="00E27C56">
              <w:rPr>
                <w:rFonts w:ascii="Times New Roman" w:hAnsi="Times New Roman"/>
                <w:b/>
                <w:color w:val="000000"/>
                <w:szCs w:val="22"/>
                <w:lang w:val="cs-CZ"/>
              </w:rPr>
              <w:t>Poruchy metabolismu a výživy</w:t>
            </w:r>
          </w:p>
        </w:tc>
      </w:tr>
      <w:tr w:rsidR="00D54D5E" w:rsidRPr="00E27C56" w14:paraId="3942629B" w14:textId="77777777" w:rsidTr="00AA4DD9">
        <w:tc>
          <w:tcPr>
            <w:tcW w:w="3652" w:type="dxa"/>
            <w:tcBorders>
              <w:top w:val="nil"/>
              <w:bottom w:val="nil"/>
              <w:right w:val="nil"/>
            </w:tcBorders>
          </w:tcPr>
          <w:p w14:paraId="4A8D571A" w14:textId="77777777" w:rsidR="00D77358"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Velmi časté</w:t>
            </w:r>
          </w:p>
        </w:tc>
        <w:tc>
          <w:tcPr>
            <w:tcW w:w="5646" w:type="dxa"/>
            <w:tcBorders>
              <w:top w:val="nil"/>
              <w:left w:val="nil"/>
              <w:bottom w:val="nil"/>
            </w:tcBorders>
          </w:tcPr>
          <w:p w14:paraId="2B53647A" w14:textId="77777777" w:rsidR="00D77358"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Anorexie</w:t>
            </w:r>
          </w:p>
        </w:tc>
      </w:tr>
      <w:tr w:rsidR="0088684C" w:rsidRPr="00E27C56" w14:paraId="53C6CD7A" w14:textId="77777777" w:rsidTr="00AA4DD9">
        <w:tc>
          <w:tcPr>
            <w:tcW w:w="3652" w:type="dxa"/>
            <w:tcBorders>
              <w:top w:val="nil"/>
              <w:bottom w:val="nil"/>
              <w:right w:val="nil"/>
            </w:tcBorders>
          </w:tcPr>
          <w:p w14:paraId="42CD9652" w14:textId="77777777" w:rsidR="0088684C" w:rsidRPr="00E27C56" w:rsidRDefault="0088684C"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tcBorders>
          </w:tcPr>
          <w:p w14:paraId="640CA29A" w14:textId="77777777" w:rsidR="0088684C" w:rsidRPr="00E27C56" w:rsidRDefault="0088684C"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Snížená chuť k jídlu</w:t>
            </w:r>
          </w:p>
        </w:tc>
      </w:tr>
      <w:tr w:rsidR="00C4078C" w:rsidRPr="00E27C56" w14:paraId="5676F9EF" w14:textId="77777777" w:rsidTr="00D54D5E">
        <w:tc>
          <w:tcPr>
            <w:tcW w:w="3652" w:type="dxa"/>
            <w:tcBorders>
              <w:top w:val="nil"/>
              <w:bottom w:val="single" w:sz="4" w:space="0" w:color="auto"/>
              <w:right w:val="nil"/>
            </w:tcBorders>
          </w:tcPr>
          <w:p w14:paraId="0CC5B1DE" w14:textId="77777777" w:rsidR="00C4078C" w:rsidRPr="00E27C56" w:rsidRDefault="00AA4DD9"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r>
            <w:r w:rsidR="00C4078C" w:rsidRPr="00E27C56">
              <w:rPr>
                <w:rFonts w:ascii="Times New Roman" w:hAnsi="Times New Roman"/>
                <w:color w:val="000000"/>
                <w:szCs w:val="22"/>
                <w:lang w:val="cs-CZ"/>
              </w:rPr>
              <w:t>Není známo</w:t>
            </w:r>
          </w:p>
        </w:tc>
        <w:tc>
          <w:tcPr>
            <w:tcW w:w="5646" w:type="dxa"/>
            <w:tcBorders>
              <w:top w:val="nil"/>
              <w:left w:val="nil"/>
              <w:bottom w:val="single" w:sz="4" w:space="0" w:color="auto"/>
            </w:tcBorders>
          </w:tcPr>
          <w:p w14:paraId="17453E62" w14:textId="77777777" w:rsidR="00C4078C" w:rsidRPr="00E27C56" w:rsidRDefault="00C4078C"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Dehydratace</w:t>
            </w:r>
          </w:p>
        </w:tc>
      </w:tr>
      <w:tr w:rsidR="00D54D5E" w:rsidRPr="00E27C56" w14:paraId="391462FA" w14:textId="77777777" w:rsidTr="00E22C81">
        <w:tc>
          <w:tcPr>
            <w:tcW w:w="9298" w:type="dxa"/>
            <w:gridSpan w:val="2"/>
            <w:tcBorders>
              <w:bottom w:val="nil"/>
            </w:tcBorders>
          </w:tcPr>
          <w:p w14:paraId="2D5F38D7" w14:textId="77777777" w:rsidR="00D54D5E" w:rsidRPr="00E27C56" w:rsidRDefault="00D54D5E" w:rsidP="00D34FEE">
            <w:pPr>
              <w:pStyle w:val="Text"/>
              <w:keepNext/>
              <w:spacing w:before="0" w:line="240" w:lineRule="auto"/>
              <w:jc w:val="left"/>
              <w:rPr>
                <w:rFonts w:ascii="Times New Roman" w:hAnsi="Times New Roman"/>
                <w:b/>
                <w:color w:val="000000"/>
                <w:szCs w:val="22"/>
                <w:lang w:val="cs-CZ"/>
              </w:rPr>
            </w:pPr>
            <w:r w:rsidRPr="00E27C56">
              <w:rPr>
                <w:rFonts w:ascii="Times New Roman" w:hAnsi="Times New Roman"/>
                <w:b/>
                <w:color w:val="000000"/>
                <w:szCs w:val="22"/>
                <w:lang w:val="cs-CZ"/>
              </w:rPr>
              <w:t>Psychiatrické poruchy</w:t>
            </w:r>
          </w:p>
        </w:tc>
      </w:tr>
      <w:tr w:rsidR="00DC4723" w:rsidRPr="00E27C56" w14:paraId="5E153A78" w14:textId="77777777" w:rsidTr="00D54D5E">
        <w:tc>
          <w:tcPr>
            <w:tcW w:w="3652" w:type="dxa"/>
            <w:tcBorders>
              <w:top w:val="nil"/>
              <w:bottom w:val="nil"/>
              <w:right w:val="nil"/>
            </w:tcBorders>
          </w:tcPr>
          <w:p w14:paraId="5E25E69D" w14:textId="77777777" w:rsidR="00DC4723" w:rsidRPr="00E27C56" w:rsidRDefault="00B52984"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r>
            <w:r w:rsidR="00DC4723" w:rsidRPr="00E27C56">
              <w:rPr>
                <w:rFonts w:ascii="Times New Roman" w:hAnsi="Times New Roman"/>
                <w:color w:val="000000"/>
                <w:szCs w:val="22"/>
                <w:lang w:val="cs-CZ"/>
              </w:rPr>
              <w:t>Časté</w:t>
            </w:r>
          </w:p>
        </w:tc>
        <w:tc>
          <w:tcPr>
            <w:tcW w:w="5646" w:type="dxa"/>
            <w:tcBorders>
              <w:top w:val="nil"/>
              <w:left w:val="nil"/>
              <w:bottom w:val="nil"/>
            </w:tcBorders>
          </w:tcPr>
          <w:p w14:paraId="6F0CEE0C" w14:textId="77777777" w:rsidR="00DC4723" w:rsidRPr="00E27C56" w:rsidRDefault="00B3340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 xml:space="preserve">Noční </w:t>
            </w:r>
            <w:r w:rsidR="004D7636" w:rsidRPr="00E27C56">
              <w:rPr>
                <w:rFonts w:ascii="Times New Roman" w:hAnsi="Times New Roman"/>
                <w:color w:val="000000"/>
                <w:szCs w:val="22"/>
                <w:lang w:val="cs-CZ"/>
              </w:rPr>
              <w:t>můry</w:t>
            </w:r>
          </w:p>
        </w:tc>
      </w:tr>
      <w:tr w:rsidR="00D54D5E" w:rsidRPr="00E27C56" w14:paraId="6F5C9C8D" w14:textId="77777777" w:rsidTr="00D54D5E">
        <w:tc>
          <w:tcPr>
            <w:tcW w:w="3652" w:type="dxa"/>
            <w:tcBorders>
              <w:top w:val="nil"/>
              <w:bottom w:val="nil"/>
              <w:right w:val="nil"/>
            </w:tcBorders>
          </w:tcPr>
          <w:p w14:paraId="6F70EE06"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tcBorders>
          </w:tcPr>
          <w:p w14:paraId="5A68539D"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Neklid</w:t>
            </w:r>
          </w:p>
        </w:tc>
      </w:tr>
      <w:tr w:rsidR="00D54D5E" w:rsidRPr="00E27C56" w14:paraId="590F1AAE" w14:textId="77777777" w:rsidTr="00D54D5E">
        <w:tc>
          <w:tcPr>
            <w:tcW w:w="3652" w:type="dxa"/>
            <w:tcBorders>
              <w:top w:val="nil"/>
              <w:bottom w:val="nil"/>
              <w:right w:val="nil"/>
            </w:tcBorders>
          </w:tcPr>
          <w:p w14:paraId="4EEECA5A"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tcBorders>
          </w:tcPr>
          <w:p w14:paraId="39D5C5B9" w14:textId="77777777" w:rsidR="00D9357F"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Zmatenost</w:t>
            </w:r>
          </w:p>
        </w:tc>
      </w:tr>
      <w:tr w:rsidR="00D9357F" w:rsidRPr="00E27C56" w14:paraId="1143267E" w14:textId="77777777" w:rsidTr="00BF0522">
        <w:tc>
          <w:tcPr>
            <w:tcW w:w="3652" w:type="dxa"/>
            <w:tcBorders>
              <w:top w:val="nil"/>
              <w:bottom w:val="nil"/>
              <w:right w:val="nil"/>
            </w:tcBorders>
          </w:tcPr>
          <w:p w14:paraId="337F6233" w14:textId="77777777" w:rsidR="00D9357F" w:rsidRPr="00E27C56" w:rsidRDefault="00D9357F"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r>
            <w:r w:rsidR="004E2F40" w:rsidRPr="00E27C56">
              <w:rPr>
                <w:rFonts w:ascii="Times New Roman" w:hAnsi="Times New Roman"/>
                <w:color w:val="000000"/>
                <w:szCs w:val="22"/>
                <w:lang w:val="cs-CZ"/>
              </w:rPr>
              <w:t>Časté</w:t>
            </w:r>
          </w:p>
        </w:tc>
        <w:tc>
          <w:tcPr>
            <w:tcW w:w="5646" w:type="dxa"/>
            <w:tcBorders>
              <w:top w:val="nil"/>
              <w:left w:val="nil"/>
              <w:bottom w:val="nil"/>
            </w:tcBorders>
          </w:tcPr>
          <w:p w14:paraId="38E701F7" w14:textId="77777777" w:rsidR="00D9357F" w:rsidRPr="00E27C56" w:rsidRDefault="004E2F40"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Úzkost</w:t>
            </w:r>
          </w:p>
        </w:tc>
      </w:tr>
      <w:tr w:rsidR="00D54D5E" w:rsidRPr="00E27C56" w14:paraId="5CB17A1C" w14:textId="77777777" w:rsidTr="00D54D5E">
        <w:tc>
          <w:tcPr>
            <w:tcW w:w="3652" w:type="dxa"/>
            <w:tcBorders>
              <w:top w:val="nil"/>
              <w:bottom w:val="nil"/>
              <w:right w:val="nil"/>
            </w:tcBorders>
          </w:tcPr>
          <w:p w14:paraId="5828675E"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Méně časté</w:t>
            </w:r>
          </w:p>
        </w:tc>
        <w:tc>
          <w:tcPr>
            <w:tcW w:w="5646" w:type="dxa"/>
            <w:tcBorders>
              <w:top w:val="nil"/>
              <w:left w:val="nil"/>
              <w:bottom w:val="nil"/>
            </w:tcBorders>
          </w:tcPr>
          <w:p w14:paraId="211278D0"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Nespavost</w:t>
            </w:r>
          </w:p>
        </w:tc>
      </w:tr>
      <w:tr w:rsidR="00D54D5E" w:rsidRPr="00E27C56" w14:paraId="671B371B" w14:textId="77777777" w:rsidTr="00D54D5E">
        <w:tc>
          <w:tcPr>
            <w:tcW w:w="3652" w:type="dxa"/>
            <w:tcBorders>
              <w:top w:val="nil"/>
              <w:bottom w:val="nil"/>
              <w:right w:val="nil"/>
            </w:tcBorders>
          </w:tcPr>
          <w:p w14:paraId="1FA66701"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Méně časté</w:t>
            </w:r>
          </w:p>
        </w:tc>
        <w:tc>
          <w:tcPr>
            <w:tcW w:w="5646" w:type="dxa"/>
            <w:tcBorders>
              <w:top w:val="nil"/>
              <w:left w:val="nil"/>
              <w:bottom w:val="nil"/>
            </w:tcBorders>
          </w:tcPr>
          <w:p w14:paraId="4DCA5B3E"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Deprese</w:t>
            </w:r>
          </w:p>
        </w:tc>
      </w:tr>
      <w:tr w:rsidR="00D54D5E" w:rsidRPr="00E27C56" w14:paraId="70648E8D" w14:textId="77777777" w:rsidTr="00AA4DD9">
        <w:tc>
          <w:tcPr>
            <w:tcW w:w="3652" w:type="dxa"/>
            <w:tcBorders>
              <w:top w:val="nil"/>
              <w:bottom w:val="nil"/>
              <w:right w:val="nil"/>
            </w:tcBorders>
          </w:tcPr>
          <w:p w14:paraId="1A1E01FE"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Velmi vzácné</w:t>
            </w:r>
          </w:p>
        </w:tc>
        <w:tc>
          <w:tcPr>
            <w:tcW w:w="5646" w:type="dxa"/>
            <w:tcBorders>
              <w:top w:val="nil"/>
              <w:left w:val="nil"/>
              <w:bottom w:val="nil"/>
            </w:tcBorders>
          </w:tcPr>
          <w:p w14:paraId="0C3F386E"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Halucinace</w:t>
            </w:r>
          </w:p>
        </w:tc>
      </w:tr>
      <w:tr w:rsidR="00645D98" w:rsidRPr="00E27C56" w14:paraId="2C9803EC" w14:textId="77777777" w:rsidTr="00D54D5E">
        <w:tc>
          <w:tcPr>
            <w:tcW w:w="3652" w:type="dxa"/>
            <w:tcBorders>
              <w:top w:val="nil"/>
              <w:bottom w:val="single" w:sz="4" w:space="0" w:color="auto"/>
              <w:right w:val="nil"/>
            </w:tcBorders>
          </w:tcPr>
          <w:p w14:paraId="5CBDB912" w14:textId="77777777" w:rsidR="00645D98" w:rsidRPr="00E27C56" w:rsidRDefault="00AA4DD9"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r>
            <w:r w:rsidR="00645D98" w:rsidRPr="00E27C56">
              <w:rPr>
                <w:rFonts w:ascii="Times New Roman" w:hAnsi="Times New Roman"/>
                <w:color w:val="000000"/>
                <w:szCs w:val="22"/>
                <w:lang w:val="cs-CZ"/>
              </w:rPr>
              <w:t>Není známo</w:t>
            </w:r>
          </w:p>
        </w:tc>
        <w:tc>
          <w:tcPr>
            <w:tcW w:w="5646" w:type="dxa"/>
            <w:tcBorders>
              <w:top w:val="nil"/>
              <w:left w:val="nil"/>
              <w:bottom w:val="single" w:sz="4" w:space="0" w:color="auto"/>
            </w:tcBorders>
          </w:tcPr>
          <w:p w14:paraId="7571DF7F" w14:textId="77777777" w:rsidR="00645D98" w:rsidRPr="00E27C56" w:rsidRDefault="00645D98"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Agresivita, neklid</w:t>
            </w:r>
          </w:p>
        </w:tc>
      </w:tr>
      <w:tr w:rsidR="00D54D5E" w:rsidRPr="00E27C56" w14:paraId="1D42BC02" w14:textId="77777777" w:rsidTr="00E22C81">
        <w:tc>
          <w:tcPr>
            <w:tcW w:w="9298" w:type="dxa"/>
            <w:gridSpan w:val="2"/>
            <w:tcBorders>
              <w:bottom w:val="nil"/>
            </w:tcBorders>
          </w:tcPr>
          <w:p w14:paraId="5EDB4714" w14:textId="77777777" w:rsidR="00D54D5E" w:rsidRPr="00E27C56" w:rsidRDefault="00D54D5E" w:rsidP="00D34FEE">
            <w:pPr>
              <w:pStyle w:val="Text"/>
              <w:keepNext/>
              <w:spacing w:before="0" w:line="240" w:lineRule="auto"/>
              <w:jc w:val="left"/>
              <w:rPr>
                <w:rFonts w:ascii="Times New Roman" w:hAnsi="Times New Roman"/>
                <w:b/>
                <w:color w:val="000000"/>
                <w:szCs w:val="22"/>
                <w:lang w:val="cs-CZ"/>
              </w:rPr>
            </w:pPr>
            <w:r w:rsidRPr="00E27C56">
              <w:rPr>
                <w:rFonts w:ascii="Times New Roman" w:hAnsi="Times New Roman"/>
                <w:b/>
                <w:color w:val="000000"/>
                <w:szCs w:val="22"/>
                <w:lang w:val="cs-CZ"/>
              </w:rPr>
              <w:t>Poruchy nervového systému</w:t>
            </w:r>
          </w:p>
        </w:tc>
      </w:tr>
      <w:tr w:rsidR="00D54D5E" w:rsidRPr="00E27C56" w14:paraId="1B0878D0" w14:textId="77777777" w:rsidTr="00D54D5E">
        <w:tc>
          <w:tcPr>
            <w:tcW w:w="3652" w:type="dxa"/>
            <w:tcBorders>
              <w:top w:val="nil"/>
              <w:bottom w:val="nil"/>
              <w:right w:val="nil"/>
            </w:tcBorders>
          </w:tcPr>
          <w:p w14:paraId="2433683A"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Velmi časté</w:t>
            </w:r>
          </w:p>
        </w:tc>
        <w:tc>
          <w:tcPr>
            <w:tcW w:w="5646" w:type="dxa"/>
            <w:tcBorders>
              <w:top w:val="nil"/>
              <w:left w:val="nil"/>
              <w:bottom w:val="nil"/>
            </w:tcBorders>
          </w:tcPr>
          <w:p w14:paraId="63324831"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Závratě</w:t>
            </w:r>
          </w:p>
        </w:tc>
      </w:tr>
      <w:tr w:rsidR="00D54D5E" w:rsidRPr="00E27C56" w14:paraId="518D7027" w14:textId="77777777" w:rsidTr="00D54D5E">
        <w:tc>
          <w:tcPr>
            <w:tcW w:w="3652" w:type="dxa"/>
            <w:tcBorders>
              <w:top w:val="nil"/>
              <w:bottom w:val="nil"/>
              <w:right w:val="nil"/>
            </w:tcBorders>
          </w:tcPr>
          <w:p w14:paraId="2F0F8474"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tcBorders>
          </w:tcPr>
          <w:p w14:paraId="01591529"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Bolest hlavy</w:t>
            </w:r>
          </w:p>
        </w:tc>
      </w:tr>
      <w:tr w:rsidR="00D54D5E" w:rsidRPr="00E27C56" w14:paraId="5E1D15BA" w14:textId="77777777" w:rsidTr="00D54D5E">
        <w:tc>
          <w:tcPr>
            <w:tcW w:w="3652" w:type="dxa"/>
            <w:tcBorders>
              <w:top w:val="nil"/>
              <w:bottom w:val="nil"/>
              <w:right w:val="nil"/>
            </w:tcBorders>
          </w:tcPr>
          <w:p w14:paraId="3A147318"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tcBorders>
          </w:tcPr>
          <w:p w14:paraId="3D902660"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Ospalost</w:t>
            </w:r>
          </w:p>
        </w:tc>
      </w:tr>
      <w:tr w:rsidR="00D54D5E" w:rsidRPr="00E27C56" w14:paraId="2AC476FC" w14:textId="77777777" w:rsidTr="00D54D5E">
        <w:tc>
          <w:tcPr>
            <w:tcW w:w="3652" w:type="dxa"/>
            <w:tcBorders>
              <w:top w:val="nil"/>
              <w:bottom w:val="nil"/>
              <w:right w:val="nil"/>
            </w:tcBorders>
          </w:tcPr>
          <w:p w14:paraId="1CD76D25"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tcBorders>
          </w:tcPr>
          <w:p w14:paraId="0F82DF7D"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Třes</w:t>
            </w:r>
          </w:p>
        </w:tc>
      </w:tr>
      <w:tr w:rsidR="00D54D5E" w:rsidRPr="00E27C56" w14:paraId="075B1AD3" w14:textId="77777777" w:rsidTr="00D54D5E">
        <w:tc>
          <w:tcPr>
            <w:tcW w:w="3652" w:type="dxa"/>
            <w:tcBorders>
              <w:top w:val="nil"/>
              <w:bottom w:val="nil"/>
              <w:right w:val="nil"/>
            </w:tcBorders>
          </w:tcPr>
          <w:p w14:paraId="4E155A58"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Méně časté</w:t>
            </w:r>
          </w:p>
        </w:tc>
        <w:tc>
          <w:tcPr>
            <w:tcW w:w="5646" w:type="dxa"/>
            <w:tcBorders>
              <w:top w:val="nil"/>
              <w:left w:val="nil"/>
              <w:bottom w:val="nil"/>
            </w:tcBorders>
          </w:tcPr>
          <w:p w14:paraId="2437AFAC"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Synkopa</w:t>
            </w:r>
          </w:p>
        </w:tc>
      </w:tr>
      <w:tr w:rsidR="00D54D5E" w:rsidRPr="00E27C56" w14:paraId="35FCA1EB" w14:textId="77777777" w:rsidTr="00D54D5E">
        <w:tc>
          <w:tcPr>
            <w:tcW w:w="3652" w:type="dxa"/>
            <w:tcBorders>
              <w:top w:val="nil"/>
              <w:bottom w:val="nil"/>
              <w:right w:val="nil"/>
            </w:tcBorders>
          </w:tcPr>
          <w:p w14:paraId="4D20D31D"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Vzácné</w:t>
            </w:r>
          </w:p>
        </w:tc>
        <w:tc>
          <w:tcPr>
            <w:tcW w:w="5646" w:type="dxa"/>
            <w:tcBorders>
              <w:top w:val="nil"/>
              <w:left w:val="nil"/>
              <w:bottom w:val="nil"/>
            </w:tcBorders>
          </w:tcPr>
          <w:p w14:paraId="7F4FDDCB"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Epileptické záchvaty</w:t>
            </w:r>
          </w:p>
        </w:tc>
      </w:tr>
      <w:tr w:rsidR="00D54D5E" w:rsidRPr="00E27C56" w14:paraId="025272BD" w14:textId="77777777" w:rsidTr="002F4167">
        <w:tc>
          <w:tcPr>
            <w:tcW w:w="3652" w:type="dxa"/>
            <w:tcBorders>
              <w:top w:val="nil"/>
              <w:bottom w:val="nil"/>
              <w:right w:val="nil"/>
            </w:tcBorders>
          </w:tcPr>
          <w:p w14:paraId="37DC80E0" w14:textId="7B0F656D" w:rsidR="008E1460"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Velmi vzácné</w:t>
            </w:r>
          </w:p>
        </w:tc>
        <w:tc>
          <w:tcPr>
            <w:tcW w:w="5646" w:type="dxa"/>
            <w:tcBorders>
              <w:top w:val="nil"/>
              <w:left w:val="nil"/>
              <w:bottom w:val="nil"/>
            </w:tcBorders>
          </w:tcPr>
          <w:p w14:paraId="2148D650" w14:textId="18B312B7" w:rsidR="008E1460"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Extrapyramidové příznaky (včetně zhoršení Parkinsonovy choroby)</w:t>
            </w:r>
          </w:p>
        </w:tc>
      </w:tr>
      <w:tr w:rsidR="002F4167" w:rsidRPr="00E27C56" w14:paraId="162C46EA" w14:textId="77777777" w:rsidTr="00D54D5E">
        <w:tc>
          <w:tcPr>
            <w:tcW w:w="3652" w:type="dxa"/>
            <w:tcBorders>
              <w:top w:val="nil"/>
              <w:bottom w:val="single" w:sz="4" w:space="0" w:color="auto"/>
              <w:right w:val="nil"/>
            </w:tcBorders>
          </w:tcPr>
          <w:p w14:paraId="2EB5DFF2" w14:textId="174A8784" w:rsidR="002F4167" w:rsidRPr="00E27C56" w:rsidRDefault="002F4167" w:rsidP="00D34FEE">
            <w:pPr>
              <w:pStyle w:val="Text"/>
              <w:spacing w:before="0" w:line="240" w:lineRule="auto"/>
              <w:jc w:val="left"/>
              <w:rPr>
                <w:rFonts w:ascii="Times New Roman" w:hAnsi="Times New Roman"/>
                <w:color w:val="000000"/>
                <w:szCs w:val="22"/>
                <w:lang w:val="cs-CZ"/>
              </w:rPr>
            </w:pPr>
            <w:r>
              <w:rPr>
                <w:rFonts w:ascii="Times New Roman" w:hAnsi="Times New Roman"/>
                <w:color w:val="000000"/>
                <w:szCs w:val="22"/>
                <w:lang w:val="cs-CZ"/>
              </w:rPr>
              <w:tab/>
              <w:t>Není známo</w:t>
            </w:r>
          </w:p>
        </w:tc>
        <w:tc>
          <w:tcPr>
            <w:tcW w:w="5646" w:type="dxa"/>
            <w:tcBorders>
              <w:top w:val="nil"/>
              <w:left w:val="nil"/>
              <w:bottom w:val="single" w:sz="4" w:space="0" w:color="auto"/>
            </w:tcBorders>
          </w:tcPr>
          <w:p w14:paraId="125D08EE" w14:textId="5EFF6BFB" w:rsidR="002F4167" w:rsidRPr="00E27C56" w:rsidRDefault="002F4167" w:rsidP="00D34FEE">
            <w:pPr>
              <w:pStyle w:val="Text"/>
              <w:spacing w:before="0" w:line="240" w:lineRule="auto"/>
              <w:jc w:val="left"/>
              <w:rPr>
                <w:rFonts w:ascii="Times New Roman" w:hAnsi="Times New Roman"/>
                <w:color w:val="000000"/>
                <w:szCs w:val="22"/>
                <w:lang w:val="cs-CZ"/>
              </w:rPr>
            </w:pPr>
            <w:proofErr w:type="spellStart"/>
            <w:r w:rsidRPr="008E1460">
              <w:rPr>
                <w:rFonts w:ascii="Times New Roman" w:hAnsi="Times New Roman"/>
                <w:color w:val="000000"/>
                <w:szCs w:val="22"/>
              </w:rPr>
              <w:t>Pleurototonus</w:t>
            </w:r>
            <w:proofErr w:type="spellEnd"/>
            <w:r w:rsidRPr="008E1460">
              <w:rPr>
                <w:rFonts w:ascii="Times New Roman" w:hAnsi="Times New Roman"/>
                <w:color w:val="000000"/>
                <w:szCs w:val="22"/>
              </w:rPr>
              <w:t xml:space="preserve"> (Pisa </w:t>
            </w:r>
            <w:proofErr w:type="spellStart"/>
            <w:r w:rsidRPr="008E1460">
              <w:rPr>
                <w:rFonts w:ascii="Times New Roman" w:hAnsi="Times New Roman"/>
                <w:color w:val="000000"/>
                <w:szCs w:val="22"/>
              </w:rPr>
              <w:t>syndrom</w:t>
            </w:r>
            <w:proofErr w:type="spellEnd"/>
            <w:r w:rsidRPr="008E1460">
              <w:rPr>
                <w:rFonts w:ascii="Times New Roman" w:hAnsi="Times New Roman"/>
                <w:color w:val="000000"/>
                <w:szCs w:val="22"/>
              </w:rPr>
              <w:t>)</w:t>
            </w:r>
          </w:p>
        </w:tc>
      </w:tr>
      <w:tr w:rsidR="00D54D5E" w:rsidRPr="00E27C56" w14:paraId="4E86631B" w14:textId="77777777" w:rsidTr="00E22C81">
        <w:tc>
          <w:tcPr>
            <w:tcW w:w="9298" w:type="dxa"/>
            <w:gridSpan w:val="2"/>
            <w:tcBorders>
              <w:bottom w:val="nil"/>
            </w:tcBorders>
          </w:tcPr>
          <w:p w14:paraId="30086E90" w14:textId="77777777" w:rsidR="00D54D5E" w:rsidRPr="00E27C56" w:rsidRDefault="00D54D5E" w:rsidP="00D34FEE">
            <w:pPr>
              <w:pStyle w:val="Text"/>
              <w:keepNext/>
              <w:spacing w:before="0" w:line="240" w:lineRule="auto"/>
              <w:jc w:val="left"/>
              <w:rPr>
                <w:rFonts w:ascii="Times New Roman" w:hAnsi="Times New Roman"/>
                <w:b/>
                <w:color w:val="000000"/>
                <w:szCs w:val="22"/>
                <w:lang w:val="cs-CZ"/>
              </w:rPr>
            </w:pPr>
            <w:r w:rsidRPr="00E27C56">
              <w:rPr>
                <w:rFonts w:ascii="Times New Roman" w:hAnsi="Times New Roman"/>
                <w:b/>
                <w:color w:val="000000"/>
                <w:szCs w:val="22"/>
                <w:lang w:val="cs-CZ"/>
              </w:rPr>
              <w:t>Srdeční poruchy</w:t>
            </w:r>
          </w:p>
        </w:tc>
      </w:tr>
      <w:tr w:rsidR="00D54D5E" w:rsidRPr="00E27C56" w14:paraId="4D7541F5" w14:textId="77777777" w:rsidTr="00D54D5E">
        <w:tc>
          <w:tcPr>
            <w:tcW w:w="3652" w:type="dxa"/>
            <w:tcBorders>
              <w:top w:val="nil"/>
              <w:bottom w:val="nil"/>
              <w:right w:val="nil"/>
            </w:tcBorders>
          </w:tcPr>
          <w:p w14:paraId="1494D6A8"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Vzácné</w:t>
            </w:r>
          </w:p>
        </w:tc>
        <w:tc>
          <w:tcPr>
            <w:tcW w:w="5646" w:type="dxa"/>
            <w:tcBorders>
              <w:top w:val="nil"/>
              <w:left w:val="nil"/>
              <w:bottom w:val="nil"/>
            </w:tcBorders>
          </w:tcPr>
          <w:p w14:paraId="2CFBA853"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Angina pectoris</w:t>
            </w:r>
          </w:p>
        </w:tc>
      </w:tr>
      <w:tr w:rsidR="00D54D5E" w:rsidRPr="00E27C56" w14:paraId="3C153A2B" w14:textId="77777777" w:rsidTr="00AA4DD9">
        <w:tc>
          <w:tcPr>
            <w:tcW w:w="3652" w:type="dxa"/>
            <w:tcBorders>
              <w:top w:val="nil"/>
              <w:bottom w:val="nil"/>
              <w:right w:val="nil"/>
            </w:tcBorders>
          </w:tcPr>
          <w:p w14:paraId="26702A9F"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Velmi vzácné</w:t>
            </w:r>
          </w:p>
        </w:tc>
        <w:tc>
          <w:tcPr>
            <w:tcW w:w="5646" w:type="dxa"/>
            <w:tcBorders>
              <w:top w:val="nil"/>
              <w:left w:val="nil"/>
              <w:bottom w:val="nil"/>
            </w:tcBorders>
          </w:tcPr>
          <w:p w14:paraId="381FEEB4"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Srdeční arytmie (např. bradykardie, atrioventrikulární blokáda, fibrilace síní a tachykardie)</w:t>
            </w:r>
          </w:p>
        </w:tc>
      </w:tr>
      <w:tr w:rsidR="00490D17" w:rsidRPr="00E27C56" w14:paraId="2C83C8FF" w14:textId="77777777" w:rsidTr="00D54D5E">
        <w:tc>
          <w:tcPr>
            <w:tcW w:w="3652" w:type="dxa"/>
            <w:tcBorders>
              <w:top w:val="nil"/>
              <w:bottom w:val="single" w:sz="4" w:space="0" w:color="auto"/>
              <w:right w:val="nil"/>
            </w:tcBorders>
          </w:tcPr>
          <w:p w14:paraId="1565681A" w14:textId="77777777" w:rsidR="00490D17" w:rsidRPr="00E27C56" w:rsidRDefault="00AA4DD9"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r>
            <w:r w:rsidR="00490D17" w:rsidRPr="00E27C56">
              <w:rPr>
                <w:rFonts w:ascii="Times New Roman" w:hAnsi="Times New Roman"/>
                <w:color w:val="000000"/>
                <w:szCs w:val="22"/>
                <w:lang w:val="cs-CZ"/>
              </w:rPr>
              <w:t>Není známo</w:t>
            </w:r>
          </w:p>
        </w:tc>
        <w:tc>
          <w:tcPr>
            <w:tcW w:w="5646" w:type="dxa"/>
            <w:tcBorders>
              <w:top w:val="nil"/>
              <w:left w:val="nil"/>
              <w:bottom w:val="single" w:sz="4" w:space="0" w:color="auto"/>
            </w:tcBorders>
          </w:tcPr>
          <w:p w14:paraId="6E57772C" w14:textId="77777777" w:rsidR="00490D17" w:rsidRPr="00E27C56" w:rsidRDefault="00490D17"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szCs w:val="22"/>
              </w:rPr>
              <w:t xml:space="preserve">Sick sinus </w:t>
            </w:r>
            <w:proofErr w:type="spellStart"/>
            <w:r w:rsidRPr="00E27C56">
              <w:rPr>
                <w:rFonts w:ascii="Times New Roman" w:hAnsi="Times New Roman"/>
                <w:szCs w:val="22"/>
              </w:rPr>
              <w:t>syndrom</w:t>
            </w:r>
            <w:proofErr w:type="spellEnd"/>
          </w:p>
        </w:tc>
      </w:tr>
      <w:tr w:rsidR="00D54D5E" w:rsidRPr="00E27C56" w14:paraId="07AA6C4E" w14:textId="77777777" w:rsidTr="00E22C81">
        <w:tc>
          <w:tcPr>
            <w:tcW w:w="9298" w:type="dxa"/>
            <w:gridSpan w:val="2"/>
            <w:tcBorders>
              <w:bottom w:val="nil"/>
            </w:tcBorders>
          </w:tcPr>
          <w:p w14:paraId="56C2BBC6" w14:textId="77777777" w:rsidR="00D54D5E" w:rsidRPr="00E27C56" w:rsidRDefault="00D54D5E" w:rsidP="00D34FEE">
            <w:pPr>
              <w:pStyle w:val="Text"/>
              <w:keepNext/>
              <w:spacing w:before="0" w:line="240" w:lineRule="auto"/>
              <w:jc w:val="left"/>
              <w:rPr>
                <w:rFonts w:ascii="Times New Roman" w:hAnsi="Times New Roman"/>
                <w:b/>
                <w:color w:val="000000"/>
                <w:szCs w:val="22"/>
                <w:lang w:val="cs-CZ"/>
              </w:rPr>
            </w:pPr>
            <w:r w:rsidRPr="00E27C56">
              <w:rPr>
                <w:rFonts w:ascii="Times New Roman" w:hAnsi="Times New Roman"/>
                <w:b/>
                <w:color w:val="000000"/>
                <w:szCs w:val="22"/>
                <w:lang w:val="cs-CZ"/>
              </w:rPr>
              <w:t>Cévní poruchy</w:t>
            </w:r>
          </w:p>
        </w:tc>
      </w:tr>
      <w:tr w:rsidR="00D54D5E" w:rsidRPr="00E27C56" w14:paraId="2D6B0489" w14:textId="77777777" w:rsidTr="00D54D5E">
        <w:tc>
          <w:tcPr>
            <w:tcW w:w="3652" w:type="dxa"/>
            <w:tcBorders>
              <w:top w:val="nil"/>
              <w:bottom w:val="single" w:sz="4" w:space="0" w:color="auto"/>
              <w:right w:val="nil"/>
            </w:tcBorders>
          </w:tcPr>
          <w:p w14:paraId="3009A9DA" w14:textId="77777777" w:rsidR="00D54D5E" w:rsidRPr="00E27C56" w:rsidRDefault="00D54D5E"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Velmi vzácné</w:t>
            </w:r>
          </w:p>
        </w:tc>
        <w:tc>
          <w:tcPr>
            <w:tcW w:w="5646" w:type="dxa"/>
            <w:tcBorders>
              <w:top w:val="nil"/>
              <w:left w:val="nil"/>
              <w:bottom w:val="single" w:sz="4" w:space="0" w:color="auto"/>
            </w:tcBorders>
          </w:tcPr>
          <w:p w14:paraId="7DC5EEE7" w14:textId="77777777" w:rsidR="00D54D5E" w:rsidRPr="00E27C56" w:rsidRDefault="00D54D5E"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Hypertenze</w:t>
            </w:r>
          </w:p>
        </w:tc>
      </w:tr>
      <w:tr w:rsidR="00D54D5E" w:rsidRPr="00E27C56" w14:paraId="11B012D4" w14:textId="77777777" w:rsidTr="00E22C81">
        <w:tc>
          <w:tcPr>
            <w:tcW w:w="9298" w:type="dxa"/>
            <w:gridSpan w:val="2"/>
            <w:tcBorders>
              <w:bottom w:val="nil"/>
            </w:tcBorders>
          </w:tcPr>
          <w:p w14:paraId="7D99D5E8" w14:textId="77777777" w:rsidR="00D54D5E" w:rsidRPr="00E27C56" w:rsidRDefault="00D54D5E" w:rsidP="00D34FEE">
            <w:pPr>
              <w:pStyle w:val="Text"/>
              <w:keepNext/>
              <w:spacing w:before="0" w:line="240" w:lineRule="auto"/>
              <w:jc w:val="left"/>
              <w:rPr>
                <w:rFonts w:ascii="Times New Roman" w:hAnsi="Times New Roman"/>
                <w:b/>
                <w:color w:val="000000"/>
                <w:szCs w:val="22"/>
                <w:lang w:val="cs-CZ"/>
              </w:rPr>
            </w:pPr>
            <w:r w:rsidRPr="00E27C56">
              <w:rPr>
                <w:rFonts w:ascii="Times New Roman" w:hAnsi="Times New Roman"/>
                <w:b/>
                <w:color w:val="000000"/>
                <w:szCs w:val="22"/>
                <w:lang w:val="cs-CZ"/>
              </w:rPr>
              <w:lastRenderedPageBreak/>
              <w:t>Gastrointestinální poruchy</w:t>
            </w:r>
          </w:p>
        </w:tc>
      </w:tr>
      <w:tr w:rsidR="00D54D5E" w:rsidRPr="00E27C56" w14:paraId="286DA851" w14:textId="77777777" w:rsidTr="00D54D5E">
        <w:tc>
          <w:tcPr>
            <w:tcW w:w="3652" w:type="dxa"/>
            <w:tcBorders>
              <w:top w:val="nil"/>
              <w:bottom w:val="nil"/>
              <w:right w:val="nil"/>
            </w:tcBorders>
          </w:tcPr>
          <w:p w14:paraId="2ACF1813"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Velmi časté</w:t>
            </w:r>
          </w:p>
        </w:tc>
        <w:tc>
          <w:tcPr>
            <w:tcW w:w="5646" w:type="dxa"/>
            <w:tcBorders>
              <w:top w:val="nil"/>
              <w:left w:val="nil"/>
              <w:bottom w:val="nil"/>
            </w:tcBorders>
          </w:tcPr>
          <w:p w14:paraId="65DB4833"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Nauzea</w:t>
            </w:r>
          </w:p>
        </w:tc>
      </w:tr>
      <w:tr w:rsidR="00D54D5E" w:rsidRPr="00E27C56" w14:paraId="278510B6" w14:textId="77777777" w:rsidTr="00D54D5E">
        <w:tc>
          <w:tcPr>
            <w:tcW w:w="3652" w:type="dxa"/>
            <w:tcBorders>
              <w:top w:val="nil"/>
              <w:bottom w:val="nil"/>
              <w:right w:val="nil"/>
            </w:tcBorders>
          </w:tcPr>
          <w:p w14:paraId="11DEF276"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Velmi časté</w:t>
            </w:r>
          </w:p>
        </w:tc>
        <w:tc>
          <w:tcPr>
            <w:tcW w:w="5646" w:type="dxa"/>
            <w:tcBorders>
              <w:top w:val="nil"/>
              <w:left w:val="nil"/>
              <w:bottom w:val="nil"/>
            </w:tcBorders>
          </w:tcPr>
          <w:p w14:paraId="310853D6"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Zvracení</w:t>
            </w:r>
          </w:p>
        </w:tc>
      </w:tr>
      <w:tr w:rsidR="00D54D5E" w:rsidRPr="00E27C56" w14:paraId="0CA62B72" w14:textId="77777777" w:rsidTr="00D54D5E">
        <w:tc>
          <w:tcPr>
            <w:tcW w:w="3652" w:type="dxa"/>
            <w:tcBorders>
              <w:top w:val="nil"/>
              <w:bottom w:val="nil"/>
              <w:right w:val="nil"/>
            </w:tcBorders>
          </w:tcPr>
          <w:p w14:paraId="36DED309"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Velmi časté</w:t>
            </w:r>
          </w:p>
        </w:tc>
        <w:tc>
          <w:tcPr>
            <w:tcW w:w="5646" w:type="dxa"/>
            <w:tcBorders>
              <w:top w:val="nil"/>
              <w:left w:val="nil"/>
              <w:bottom w:val="nil"/>
            </w:tcBorders>
          </w:tcPr>
          <w:p w14:paraId="1D52CD99"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Průjem</w:t>
            </w:r>
          </w:p>
        </w:tc>
      </w:tr>
      <w:tr w:rsidR="00D54D5E" w:rsidRPr="00E27C56" w14:paraId="054D24F0" w14:textId="77777777" w:rsidTr="00D54D5E">
        <w:tc>
          <w:tcPr>
            <w:tcW w:w="3652" w:type="dxa"/>
            <w:tcBorders>
              <w:top w:val="nil"/>
              <w:bottom w:val="nil"/>
              <w:right w:val="nil"/>
            </w:tcBorders>
          </w:tcPr>
          <w:p w14:paraId="5DDD651E"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tcBorders>
          </w:tcPr>
          <w:p w14:paraId="117D0C4A"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Bolest břicha a dyspepsie</w:t>
            </w:r>
          </w:p>
        </w:tc>
      </w:tr>
      <w:tr w:rsidR="00D54D5E" w:rsidRPr="00E27C56" w14:paraId="65D0E7B1" w14:textId="77777777" w:rsidTr="00D54D5E">
        <w:tc>
          <w:tcPr>
            <w:tcW w:w="3652" w:type="dxa"/>
            <w:tcBorders>
              <w:top w:val="nil"/>
              <w:bottom w:val="nil"/>
              <w:right w:val="nil"/>
            </w:tcBorders>
          </w:tcPr>
          <w:p w14:paraId="7B8ECB8C"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Vzácné</w:t>
            </w:r>
          </w:p>
        </w:tc>
        <w:tc>
          <w:tcPr>
            <w:tcW w:w="5646" w:type="dxa"/>
            <w:tcBorders>
              <w:top w:val="nil"/>
              <w:left w:val="nil"/>
              <w:bottom w:val="nil"/>
            </w:tcBorders>
          </w:tcPr>
          <w:p w14:paraId="3023BB30"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Žaludeční a duodenální vředy</w:t>
            </w:r>
          </w:p>
        </w:tc>
      </w:tr>
      <w:tr w:rsidR="00D54D5E" w:rsidRPr="00E27C56" w14:paraId="0160E4B4" w14:textId="77777777" w:rsidTr="00D54D5E">
        <w:tc>
          <w:tcPr>
            <w:tcW w:w="3652" w:type="dxa"/>
            <w:tcBorders>
              <w:top w:val="nil"/>
              <w:bottom w:val="nil"/>
              <w:right w:val="nil"/>
            </w:tcBorders>
          </w:tcPr>
          <w:p w14:paraId="1A55678A"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Velmi vzácné</w:t>
            </w:r>
          </w:p>
        </w:tc>
        <w:tc>
          <w:tcPr>
            <w:tcW w:w="5646" w:type="dxa"/>
            <w:tcBorders>
              <w:top w:val="nil"/>
              <w:left w:val="nil"/>
              <w:bottom w:val="nil"/>
            </w:tcBorders>
          </w:tcPr>
          <w:p w14:paraId="5971E4BC"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Gastrointestinální krvácení</w:t>
            </w:r>
          </w:p>
        </w:tc>
      </w:tr>
      <w:tr w:rsidR="00D54D5E" w:rsidRPr="00E27C56" w14:paraId="475E0E6A" w14:textId="77777777" w:rsidTr="00D54D5E">
        <w:tc>
          <w:tcPr>
            <w:tcW w:w="3652" w:type="dxa"/>
            <w:tcBorders>
              <w:top w:val="nil"/>
              <w:bottom w:val="nil"/>
              <w:right w:val="nil"/>
            </w:tcBorders>
          </w:tcPr>
          <w:p w14:paraId="7D329026"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Velmi vzácné</w:t>
            </w:r>
          </w:p>
        </w:tc>
        <w:tc>
          <w:tcPr>
            <w:tcW w:w="5646" w:type="dxa"/>
            <w:tcBorders>
              <w:top w:val="nil"/>
              <w:left w:val="nil"/>
              <w:bottom w:val="nil"/>
            </w:tcBorders>
          </w:tcPr>
          <w:p w14:paraId="17D0FBF1"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Pankreatitida</w:t>
            </w:r>
          </w:p>
        </w:tc>
      </w:tr>
      <w:tr w:rsidR="00D54D5E" w:rsidRPr="00E27C56" w14:paraId="7E09DABD" w14:textId="77777777" w:rsidTr="00D54D5E">
        <w:tc>
          <w:tcPr>
            <w:tcW w:w="3652" w:type="dxa"/>
            <w:tcBorders>
              <w:top w:val="nil"/>
              <w:bottom w:val="single" w:sz="4" w:space="0" w:color="auto"/>
              <w:right w:val="nil"/>
            </w:tcBorders>
          </w:tcPr>
          <w:p w14:paraId="7E5BC561" w14:textId="77777777" w:rsidR="00D54D5E" w:rsidRPr="00E27C56" w:rsidRDefault="00D54D5E"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Není známo</w:t>
            </w:r>
          </w:p>
        </w:tc>
        <w:tc>
          <w:tcPr>
            <w:tcW w:w="5646" w:type="dxa"/>
            <w:tcBorders>
              <w:top w:val="nil"/>
              <w:left w:val="nil"/>
              <w:bottom w:val="single" w:sz="4" w:space="0" w:color="auto"/>
            </w:tcBorders>
          </w:tcPr>
          <w:p w14:paraId="21B02861" w14:textId="77777777" w:rsidR="00D54D5E" w:rsidRPr="00E27C56" w:rsidRDefault="00D54D5E"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Několik případů silného zvracení spojeného s rupturou jícnu (viz bod 4.4)</w:t>
            </w:r>
          </w:p>
        </w:tc>
      </w:tr>
      <w:tr w:rsidR="00D54D5E" w:rsidRPr="00E27C56" w14:paraId="7E21B769" w14:textId="77777777" w:rsidTr="00E22C81">
        <w:tc>
          <w:tcPr>
            <w:tcW w:w="9298" w:type="dxa"/>
            <w:gridSpan w:val="2"/>
            <w:tcBorders>
              <w:bottom w:val="nil"/>
            </w:tcBorders>
          </w:tcPr>
          <w:p w14:paraId="5B198C21" w14:textId="77777777" w:rsidR="00D54D5E" w:rsidRPr="00E27C56" w:rsidRDefault="00D54D5E" w:rsidP="00D34FEE">
            <w:pPr>
              <w:pStyle w:val="Text"/>
              <w:keepNext/>
              <w:spacing w:before="0" w:line="240" w:lineRule="auto"/>
              <w:jc w:val="left"/>
              <w:rPr>
                <w:rFonts w:ascii="Times New Roman" w:hAnsi="Times New Roman"/>
                <w:b/>
                <w:color w:val="000000"/>
                <w:szCs w:val="22"/>
                <w:lang w:val="cs-CZ"/>
              </w:rPr>
            </w:pPr>
            <w:r w:rsidRPr="00E27C56">
              <w:rPr>
                <w:rFonts w:ascii="Times New Roman" w:hAnsi="Times New Roman"/>
                <w:b/>
                <w:color w:val="000000"/>
                <w:szCs w:val="22"/>
                <w:lang w:val="cs-CZ"/>
              </w:rPr>
              <w:t>Poruchy jater a žlučových cest</w:t>
            </w:r>
          </w:p>
        </w:tc>
      </w:tr>
      <w:tr w:rsidR="00D54D5E" w:rsidRPr="00E27C56" w14:paraId="09B60CBC" w14:textId="77777777" w:rsidTr="00AA4DD9">
        <w:tc>
          <w:tcPr>
            <w:tcW w:w="3652" w:type="dxa"/>
            <w:tcBorders>
              <w:top w:val="nil"/>
              <w:bottom w:val="nil"/>
              <w:right w:val="nil"/>
            </w:tcBorders>
          </w:tcPr>
          <w:p w14:paraId="6E8626C9"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Méně časté</w:t>
            </w:r>
          </w:p>
        </w:tc>
        <w:tc>
          <w:tcPr>
            <w:tcW w:w="5646" w:type="dxa"/>
            <w:tcBorders>
              <w:top w:val="nil"/>
              <w:left w:val="nil"/>
              <w:bottom w:val="nil"/>
            </w:tcBorders>
          </w:tcPr>
          <w:p w14:paraId="2B8ADFBC"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Zvýšení jaterních testů</w:t>
            </w:r>
          </w:p>
        </w:tc>
      </w:tr>
      <w:tr w:rsidR="00490D17" w:rsidRPr="00E27C56" w14:paraId="0806CB05" w14:textId="77777777" w:rsidTr="00D54D5E">
        <w:tc>
          <w:tcPr>
            <w:tcW w:w="3652" w:type="dxa"/>
            <w:tcBorders>
              <w:top w:val="nil"/>
              <w:bottom w:val="single" w:sz="4" w:space="0" w:color="auto"/>
              <w:right w:val="nil"/>
            </w:tcBorders>
          </w:tcPr>
          <w:p w14:paraId="28134F2E" w14:textId="77777777" w:rsidR="00490D17" w:rsidRPr="00E27C56" w:rsidRDefault="00AA4DD9"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r>
            <w:r w:rsidR="00490D17" w:rsidRPr="00E27C56">
              <w:rPr>
                <w:rFonts w:ascii="Times New Roman" w:hAnsi="Times New Roman"/>
                <w:color w:val="000000"/>
                <w:szCs w:val="22"/>
                <w:lang w:val="cs-CZ"/>
              </w:rPr>
              <w:t>Není známo</w:t>
            </w:r>
          </w:p>
        </w:tc>
        <w:tc>
          <w:tcPr>
            <w:tcW w:w="5646" w:type="dxa"/>
            <w:tcBorders>
              <w:top w:val="nil"/>
              <w:left w:val="nil"/>
              <w:bottom w:val="single" w:sz="4" w:space="0" w:color="auto"/>
            </w:tcBorders>
          </w:tcPr>
          <w:p w14:paraId="07D16B1C" w14:textId="77777777" w:rsidR="00490D17" w:rsidRPr="00E27C56" w:rsidRDefault="00490D17"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Hepatitida</w:t>
            </w:r>
          </w:p>
        </w:tc>
      </w:tr>
      <w:tr w:rsidR="00D54D5E" w:rsidRPr="00E27C56" w14:paraId="358EA9EB" w14:textId="77777777" w:rsidTr="00E22C81">
        <w:tc>
          <w:tcPr>
            <w:tcW w:w="9298" w:type="dxa"/>
            <w:gridSpan w:val="2"/>
            <w:tcBorders>
              <w:bottom w:val="nil"/>
            </w:tcBorders>
          </w:tcPr>
          <w:p w14:paraId="07A73AFD" w14:textId="77777777" w:rsidR="00D54D5E" w:rsidRPr="00E27C56" w:rsidRDefault="00D54D5E" w:rsidP="00D34FEE">
            <w:pPr>
              <w:pStyle w:val="Text"/>
              <w:keepNext/>
              <w:spacing w:before="0" w:line="240" w:lineRule="auto"/>
              <w:jc w:val="left"/>
              <w:rPr>
                <w:rFonts w:ascii="Times New Roman" w:hAnsi="Times New Roman"/>
                <w:b/>
                <w:color w:val="000000"/>
                <w:szCs w:val="22"/>
                <w:lang w:val="cs-CZ"/>
              </w:rPr>
            </w:pPr>
            <w:r w:rsidRPr="00E27C56">
              <w:rPr>
                <w:rFonts w:ascii="Times New Roman" w:hAnsi="Times New Roman"/>
                <w:b/>
                <w:color w:val="000000"/>
                <w:szCs w:val="22"/>
                <w:lang w:val="cs-CZ"/>
              </w:rPr>
              <w:t>Poruchy kůže a podkožní tkáně</w:t>
            </w:r>
          </w:p>
        </w:tc>
      </w:tr>
      <w:tr w:rsidR="00D54D5E" w:rsidRPr="00E27C56" w14:paraId="1CD221BC" w14:textId="77777777" w:rsidTr="00D54D5E">
        <w:tc>
          <w:tcPr>
            <w:tcW w:w="3652" w:type="dxa"/>
            <w:tcBorders>
              <w:top w:val="nil"/>
              <w:bottom w:val="nil"/>
              <w:right w:val="nil"/>
            </w:tcBorders>
          </w:tcPr>
          <w:p w14:paraId="3D196414"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tcBorders>
          </w:tcPr>
          <w:p w14:paraId="12212697" w14:textId="77777777" w:rsidR="00D54D5E" w:rsidRPr="00E27C56" w:rsidRDefault="0099749A"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Hyperhydróza</w:t>
            </w:r>
          </w:p>
        </w:tc>
      </w:tr>
      <w:tr w:rsidR="00D54D5E" w:rsidRPr="00E27C56" w14:paraId="3EC6CDA3" w14:textId="77777777" w:rsidTr="00D54D5E">
        <w:tc>
          <w:tcPr>
            <w:tcW w:w="3652" w:type="dxa"/>
            <w:tcBorders>
              <w:top w:val="nil"/>
              <w:bottom w:val="nil"/>
              <w:right w:val="nil"/>
            </w:tcBorders>
          </w:tcPr>
          <w:p w14:paraId="4464E996"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Vzácné</w:t>
            </w:r>
          </w:p>
        </w:tc>
        <w:tc>
          <w:tcPr>
            <w:tcW w:w="5646" w:type="dxa"/>
            <w:tcBorders>
              <w:top w:val="nil"/>
              <w:left w:val="nil"/>
              <w:bottom w:val="nil"/>
            </w:tcBorders>
          </w:tcPr>
          <w:p w14:paraId="6E61F37C"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Vyrážka</w:t>
            </w:r>
          </w:p>
        </w:tc>
      </w:tr>
      <w:tr w:rsidR="00D54D5E" w:rsidRPr="00E27C56" w14:paraId="71C07175" w14:textId="77777777" w:rsidTr="00D54D5E">
        <w:tc>
          <w:tcPr>
            <w:tcW w:w="3652" w:type="dxa"/>
            <w:tcBorders>
              <w:top w:val="nil"/>
              <w:bottom w:val="single" w:sz="4" w:space="0" w:color="auto"/>
              <w:right w:val="nil"/>
            </w:tcBorders>
          </w:tcPr>
          <w:p w14:paraId="6BCBCE23" w14:textId="77777777" w:rsidR="00D54D5E" w:rsidRPr="00E27C56" w:rsidRDefault="00D54D5E"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Není známo</w:t>
            </w:r>
          </w:p>
        </w:tc>
        <w:tc>
          <w:tcPr>
            <w:tcW w:w="5646" w:type="dxa"/>
            <w:tcBorders>
              <w:top w:val="nil"/>
              <w:left w:val="nil"/>
              <w:bottom w:val="single" w:sz="4" w:space="0" w:color="auto"/>
            </w:tcBorders>
          </w:tcPr>
          <w:p w14:paraId="04B01273" w14:textId="77777777" w:rsidR="00D54D5E" w:rsidRPr="00E27C56" w:rsidRDefault="00D54D5E"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Svědění</w:t>
            </w:r>
            <w:r w:rsidR="00E301F1" w:rsidRPr="00E27C56">
              <w:rPr>
                <w:rFonts w:ascii="Times New Roman" w:hAnsi="Times New Roman"/>
                <w:color w:val="000000"/>
                <w:szCs w:val="22"/>
                <w:lang w:val="cs-CZ"/>
              </w:rPr>
              <w:t xml:space="preserve">, </w:t>
            </w:r>
            <w:r w:rsidR="009F7D87" w:rsidRPr="00E27C56">
              <w:rPr>
                <w:rFonts w:ascii="Times New Roman" w:hAnsi="Times New Roman"/>
                <w:color w:val="000000"/>
                <w:szCs w:val="22"/>
                <w:lang w:val="cs-CZ"/>
              </w:rPr>
              <w:t>alergická dermatitida (</w:t>
            </w:r>
            <w:r w:rsidR="00E3072B" w:rsidRPr="00E27C56">
              <w:rPr>
                <w:rFonts w:ascii="Times New Roman" w:hAnsi="Times New Roman"/>
                <w:color w:val="000000"/>
                <w:szCs w:val="22"/>
                <w:lang w:val="cs-CZ"/>
              </w:rPr>
              <w:t>diseminovan</w:t>
            </w:r>
            <w:r w:rsidR="009F7D87" w:rsidRPr="00E27C56">
              <w:rPr>
                <w:rFonts w:ascii="Times New Roman" w:hAnsi="Times New Roman"/>
                <w:color w:val="000000"/>
                <w:szCs w:val="22"/>
                <w:lang w:val="cs-CZ"/>
              </w:rPr>
              <w:t>á)</w:t>
            </w:r>
          </w:p>
        </w:tc>
      </w:tr>
      <w:tr w:rsidR="00D54D5E" w:rsidRPr="00E27C56" w14:paraId="2F5CB96E" w14:textId="77777777" w:rsidTr="00E22C81">
        <w:tc>
          <w:tcPr>
            <w:tcW w:w="9298" w:type="dxa"/>
            <w:gridSpan w:val="2"/>
            <w:tcBorders>
              <w:bottom w:val="nil"/>
            </w:tcBorders>
          </w:tcPr>
          <w:p w14:paraId="7ECD91BB" w14:textId="77777777" w:rsidR="00D54D5E" w:rsidRPr="00E27C56" w:rsidRDefault="00D54D5E" w:rsidP="00D34FEE">
            <w:pPr>
              <w:pStyle w:val="Text"/>
              <w:keepNext/>
              <w:spacing w:before="0" w:line="240" w:lineRule="auto"/>
              <w:jc w:val="left"/>
              <w:rPr>
                <w:rFonts w:ascii="Times New Roman" w:hAnsi="Times New Roman"/>
                <w:b/>
                <w:color w:val="000000"/>
                <w:szCs w:val="22"/>
                <w:lang w:val="cs-CZ"/>
              </w:rPr>
            </w:pPr>
            <w:r w:rsidRPr="00E27C56">
              <w:rPr>
                <w:rFonts w:ascii="Times New Roman" w:hAnsi="Times New Roman"/>
                <w:b/>
                <w:color w:val="000000"/>
                <w:szCs w:val="22"/>
                <w:lang w:val="cs-CZ"/>
              </w:rPr>
              <w:t>Celkové poruchy a reakce v místě aplikace</w:t>
            </w:r>
          </w:p>
        </w:tc>
      </w:tr>
      <w:tr w:rsidR="00D54D5E" w:rsidRPr="00E27C56" w14:paraId="7C19CE34" w14:textId="77777777" w:rsidTr="00D54D5E">
        <w:tc>
          <w:tcPr>
            <w:tcW w:w="3652" w:type="dxa"/>
            <w:tcBorders>
              <w:top w:val="nil"/>
              <w:bottom w:val="nil"/>
              <w:right w:val="nil"/>
            </w:tcBorders>
          </w:tcPr>
          <w:p w14:paraId="13428C9A"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tcBorders>
          </w:tcPr>
          <w:p w14:paraId="7B18A90A"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Únava a astenie</w:t>
            </w:r>
          </w:p>
        </w:tc>
      </w:tr>
      <w:tr w:rsidR="00D54D5E" w:rsidRPr="00E27C56" w14:paraId="2C1A904F" w14:textId="77777777" w:rsidTr="00D54D5E">
        <w:tc>
          <w:tcPr>
            <w:tcW w:w="3652" w:type="dxa"/>
            <w:tcBorders>
              <w:top w:val="nil"/>
              <w:bottom w:val="nil"/>
              <w:right w:val="nil"/>
            </w:tcBorders>
          </w:tcPr>
          <w:p w14:paraId="05089E8D"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tcBorders>
          </w:tcPr>
          <w:p w14:paraId="36B72BDD"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Malátnost</w:t>
            </w:r>
          </w:p>
        </w:tc>
      </w:tr>
      <w:tr w:rsidR="00D54D5E" w:rsidRPr="00E27C56" w14:paraId="5C02ACC6" w14:textId="77777777" w:rsidTr="00D54D5E">
        <w:tc>
          <w:tcPr>
            <w:tcW w:w="3652" w:type="dxa"/>
            <w:tcBorders>
              <w:top w:val="nil"/>
              <w:bottom w:val="single" w:sz="4" w:space="0" w:color="auto"/>
              <w:right w:val="nil"/>
            </w:tcBorders>
          </w:tcPr>
          <w:p w14:paraId="121EE412" w14:textId="77777777" w:rsidR="00D54D5E" w:rsidRPr="00E27C56" w:rsidRDefault="00D54D5E"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Méně časté</w:t>
            </w:r>
          </w:p>
        </w:tc>
        <w:tc>
          <w:tcPr>
            <w:tcW w:w="5646" w:type="dxa"/>
            <w:tcBorders>
              <w:top w:val="nil"/>
              <w:left w:val="nil"/>
              <w:bottom w:val="single" w:sz="4" w:space="0" w:color="auto"/>
            </w:tcBorders>
          </w:tcPr>
          <w:p w14:paraId="462030F3" w14:textId="77777777" w:rsidR="00D54D5E" w:rsidRPr="00E27C56" w:rsidRDefault="0099749A"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P</w:t>
            </w:r>
            <w:r w:rsidR="00D54D5E" w:rsidRPr="00E27C56">
              <w:rPr>
                <w:rFonts w:ascii="Times New Roman" w:hAnsi="Times New Roman"/>
                <w:color w:val="000000"/>
                <w:szCs w:val="22"/>
                <w:lang w:val="cs-CZ"/>
              </w:rPr>
              <w:t>ády</w:t>
            </w:r>
          </w:p>
        </w:tc>
      </w:tr>
      <w:tr w:rsidR="00D54D5E" w:rsidRPr="00E27C56" w14:paraId="545B9525" w14:textId="77777777" w:rsidTr="00E22C81">
        <w:tc>
          <w:tcPr>
            <w:tcW w:w="9298" w:type="dxa"/>
            <w:gridSpan w:val="2"/>
            <w:tcBorders>
              <w:bottom w:val="nil"/>
            </w:tcBorders>
          </w:tcPr>
          <w:p w14:paraId="6DAB013E" w14:textId="77777777" w:rsidR="00D54D5E" w:rsidRPr="00E27C56" w:rsidRDefault="00D54D5E" w:rsidP="00D34FEE">
            <w:pPr>
              <w:pStyle w:val="Text"/>
              <w:keepNext/>
              <w:spacing w:before="0" w:line="240" w:lineRule="auto"/>
              <w:jc w:val="left"/>
              <w:rPr>
                <w:rFonts w:ascii="Times New Roman" w:hAnsi="Times New Roman"/>
                <w:b/>
                <w:color w:val="000000"/>
                <w:szCs w:val="22"/>
                <w:lang w:val="cs-CZ"/>
              </w:rPr>
            </w:pPr>
            <w:r w:rsidRPr="00E27C56">
              <w:rPr>
                <w:rFonts w:ascii="Times New Roman" w:hAnsi="Times New Roman"/>
                <w:b/>
                <w:color w:val="000000"/>
                <w:szCs w:val="22"/>
                <w:lang w:val="cs-CZ"/>
              </w:rPr>
              <w:t>Vyšetření</w:t>
            </w:r>
          </w:p>
        </w:tc>
      </w:tr>
      <w:tr w:rsidR="00D54D5E" w:rsidRPr="00E27C56" w14:paraId="49A789D6" w14:textId="77777777" w:rsidTr="00D54D5E">
        <w:trPr>
          <w:trHeight w:val="80"/>
        </w:trPr>
        <w:tc>
          <w:tcPr>
            <w:tcW w:w="3652" w:type="dxa"/>
            <w:tcBorders>
              <w:top w:val="nil"/>
              <w:right w:val="nil"/>
            </w:tcBorders>
          </w:tcPr>
          <w:p w14:paraId="58757C64" w14:textId="77777777" w:rsidR="00D54D5E" w:rsidRPr="00E27C56" w:rsidRDefault="00D54D5E"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tcBorders>
          </w:tcPr>
          <w:p w14:paraId="2E31DAE7" w14:textId="77777777" w:rsidR="00D54D5E" w:rsidRPr="00E27C56" w:rsidRDefault="00F95D0F"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 xml:space="preserve">Snížení </w:t>
            </w:r>
            <w:r w:rsidR="00D54D5E" w:rsidRPr="00E27C56">
              <w:rPr>
                <w:rFonts w:ascii="Times New Roman" w:hAnsi="Times New Roman"/>
                <w:color w:val="000000"/>
                <w:szCs w:val="22"/>
                <w:lang w:val="cs-CZ"/>
              </w:rPr>
              <w:t>tělesné hmotnosti</w:t>
            </w:r>
          </w:p>
        </w:tc>
      </w:tr>
    </w:tbl>
    <w:p w14:paraId="3B5FC03E" w14:textId="77777777" w:rsidR="001D1CFF" w:rsidRPr="00E27C56" w:rsidRDefault="001D1CFF" w:rsidP="00D34FEE">
      <w:pPr>
        <w:tabs>
          <w:tab w:val="clear" w:pos="567"/>
        </w:tabs>
        <w:suppressAutoHyphens/>
        <w:spacing w:line="240" w:lineRule="auto"/>
        <w:rPr>
          <w:color w:val="000000"/>
          <w:szCs w:val="22"/>
          <w:lang w:val="cs-CZ"/>
        </w:rPr>
      </w:pPr>
    </w:p>
    <w:p w14:paraId="635EDAC5" w14:textId="77777777" w:rsidR="002A6156" w:rsidRPr="00E27C56" w:rsidRDefault="004B5C0B" w:rsidP="00D34FEE">
      <w:pPr>
        <w:tabs>
          <w:tab w:val="clear" w:pos="567"/>
        </w:tabs>
        <w:suppressAutoHyphens/>
        <w:spacing w:line="240" w:lineRule="auto"/>
        <w:rPr>
          <w:color w:val="000000"/>
          <w:szCs w:val="22"/>
          <w:lang w:val="cs-CZ"/>
        </w:rPr>
      </w:pPr>
      <w:r w:rsidRPr="00E27C56">
        <w:rPr>
          <w:color w:val="000000"/>
          <w:szCs w:val="22"/>
          <w:lang w:val="cs-CZ"/>
        </w:rPr>
        <w:t>Následující další</w:t>
      </w:r>
      <w:r w:rsidR="002A6156" w:rsidRPr="00E27C56">
        <w:rPr>
          <w:color w:val="000000"/>
          <w:szCs w:val="22"/>
          <w:lang w:val="cs-CZ"/>
        </w:rPr>
        <w:t xml:space="preserve"> nežádoucí účinky byly zaznamenány v souvislosti s Exelonem transdermálními náplastmi: delirium, </w:t>
      </w:r>
      <w:r w:rsidR="008246AC" w:rsidRPr="00E27C56">
        <w:rPr>
          <w:color w:val="000000"/>
          <w:szCs w:val="22"/>
          <w:lang w:val="cs-CZ"/>
        </w:rPr>
        <w:t>horečka</w:t>
      </w:r>
      <w:r w:rsidR="00E32396" w:rsidRPr="00E27C56">
        <w:rPr>
          <w:color w:val="000000"/>
          <w:szCs w:val="22"/>
          <w:lang w:val="cs-CZ"/>
        </w:rPr>
        <w:t>, snížená chuť k jídlu, inkontinence moči</w:t>
      </w:r>
      <w:r w:rsidR="002A6156" w:rsidRPr="00E27C56">
        <w:rPr>
          <w:color w:val="000000"/>
          <w:szCs w:val="22"/>
          <w:lang w:val="cs-CZ"/>
        </w:rPr>
        <w:t xml:space="preserve"> (časté)</w:t>
      </w:r>
      <w:r w:rsidR="00E32396" w:rsidRPr="00E27C56">
        <w:rPr>
          <w:color w:val="000000"/>
          <w:szCs w:val="22"/>
          <w:lang w:val="cs-CZ"/>
        </w:rPr>
        <w:t>, psychomotorická hyperaktivita (méně časté), erytém, kopřivka, pochýře, alergická dermatitida (není známo)</w:t>
      </w:r>
      <w:r w:rsidRPr="00E27C56">
        <w:rPr>
          <w:color w:val="000000"/>
          <w:szCs w:val="22"/>
          <w:lang w:val="cs-CZ"/>
        </w:rPr>
        <w:t>.</w:t>
      </w:r>
    </w:p>
    <w:p w14:paraId="48FBA603" w14:textId="77777777" w:rsidR="004B5C0B" w:rsidRPr="00E27C56" w:rsidRDefault="004B5C0B" w:rsidP="00D34FEE">
      <w:pPr>
        <w:tabs>
          <w:tab w:val="clear" w:pos="567"/>
        </w:tabs>
        <w:suppressAutoHyphens/>
        <w:spacing w:line="240" w:lineRule="auto"/>
        <w:rPr>
          <w:color w:val="000000"/>
          <w:szCs w:val="22"/>
          <w:lang w:val="cs-CZ"/>
        </w:rPr>
      </w:pPr>
    </w:p>
    <w:p w14:paraId="791C90E3" w14:textId="115DE135" w:rsidR="001D1CFF" w:rsidRPr="00E27C56" w:rsidRDefault="001D1CFF" w:rsidP="00D34FEE">
      <w:pPr>
        <w:tabs>
          <w:tab w:val="clear" w:pos="567"/>
        </w:tabs>
        <w:suppressAutoHyphens/>
        <w:spacing w:line="240" w:lineRule="auto"/>
        <w:rPr>
          <w:color w:val="000000"/>
          <w:szCs w:val="22"/>
          <w:lang w:val="cs-CZ"/>
        </w:rPr>
      </w:pPr>
      <w:r w:rsidRPr="00E27C56">
        <w:rPr>
          <w:color w:val="000000"/>
          <w:szCs w:val="22"/>
          <w:lang w:val="cs-CZ"/>
        </w:rPr>
        <w:t xml:space="preserve">V tabulce 2 jsou uvedeny nežádoucí účinky </w:t>
      </w:r>
      <w:r w:rsidR="00020E00" w:rsidRPr="00E27C56">
        <w:rPr>
          <w:color w:val="000000"/>
          <w:szCs w:val="22"/>
          <w:lang w:val="cs-CZ"/>
        </w:rPr>
        <w:t xml:space="preserve">hlášené </w:t>
      </w:r>
      <w:r w:rsidRPr="00E27C56">
        <w:rPr>
          <w:color w:val="000000"/>
          <w:szCs w:val="22"/>
          <w:lang w:val="cs-CZ"/>
        </w:rPr>
        <w:t>u pacientů s demencí spojenou s Parkinsonovou nemocí, kte</w:t>
      </w:r>
      <w:r w:rsidR="00A40955" w:rsidRPr="00E27C56">
        <w:rPr>
          <w:color w:val="000000"/>
          <w:szCs w:val="22"/>
          <w:lang w:val="cs-CZ"/>
        </w:rPr>
        <w:t>ří byli léčeni Exelonem</w:t>
      </w:r>
      <w:r w:rsidR="00303A69" w:rsidRPr="00E27C56">
        <w:rPr>
          <w:color w:val="000000"/>
          <w:szCs w:val="22"/>
          <w:lang w:val="cs-CZ"/>
        </w:rPr>
        <w:t xml:space="preserve"> ve </w:t>
      </w:r>
      <w:r w:rsidR="00020E00" w:rsidRPr="00E27C56">
        <w:rPr>
          <w:color w:val="000000"/>
          <w:szCs w:val="22"/>
          <w:lang w:val="cs-CZ"/>
        </w:rPr>
        <w:t>formě tobolek</w:t>
      </w:r>
      <w:r w:rsidRPr="00E27C56">
        <w:rPr>
          <w:color w:val="000000"/>
          <w:szCs w:val="22"/>
          <w:lang w:val="cs-CZ"/>
        </w:rPr>
        <w:t>.</w:t>
      </w:r>
    </w:p>
    <w:p w14:paraId="57EF3F76" w14:textId="77777777" w:rsidR="001D1CFF" w:rsidRPr="00E27C56" w:rsidRDefault="001D1CFF" w:rsidP="00D34FEE">
      <w:pPr>
        <w:tabs>
          <w:tab w:val="clear" w:pos="567"/>
        </w:tabs>
        <w:suppressAutoHyphens/>
        <w:spacing w:line="240" w:lineRule="auto"/>
        <w:rPr>
          <w:color w:val="000000"/>
          <w:szCs w:val="22"/>
          <w:lang w:val="cs-CZ"/>
        </w:rPr>
      </w:pPr>
    </w:p>
    <w:p w14:paraId="10627A65" w14:textId="77777777" w:rsidR="001D1CFF" w:rsidRPr="00E27C56" w:rsidRDefault="001D1CFF" w:rsidP="00D34FEE">
      <w:pPr>
        <w:keepNext/>
        <w:tabs>
          <w:tab w:val="clear" w:pos="567"/>
        </w:tabs>
        <w:suppressAutoHyphens/>
        <w:spacing w:line="240" w:lineRule="auto"/>
        <w:rPr>
          <w:b/>
          <w:color w:val="000000"/>
          <w:szCs w:val="22"/>
          <w:lang w:val="cs-CZ"/>
        </w:rPr>
      </w:pPr>
      <w:r w:rsidRPr="00E27C56">
        <w:rPr>
          <w:b/>
          <w:color w:val="000000"/>
          <w:szCs w:val="22"/>
          <w:lang w:val="cs-CZ"/>
        </w:rPr>
        <w:t>Tabulka 2</w:t>
      </w:r>
    </w:p>
    <w:p w14:paraId="2CFE3714" w14:textId="77777777" w:rsidR="00171C6D" w:rsidRPr="00E27C56" w:rsidRDefault="00171C6D" w:rsidP="00D34FEE">
      <w:pPr>
        <w:keepNext/>
        <w:tabs>
          <w:tab w:val="clear" w:pos="567"/>
        </w:tabs>
        <w:suppressAutoHyphens/>
        <w:spacing w:line="240" w:lineRule="auto"/>
        <w:rPr>
          <w:bCs/>
          <w:color w:val="000000"/>
          <w:szCs w:val="22"/>
          <w:lang w:val="cs-CZ"/>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rsidR="00FA20A4" w:rsidRPr="00E27C56" w14:paraId="54DB25E0" w14:textId="77777777" w:rsidTr="00E22C81">
        <w:tc>
          <w:tcPr>
            <w:tcW w:w="9298" w:type="dxa"/>
            <w:gridSpan w:val="2"/>
            <w:tcBorders>
              <w:top w:val="single" w:sz="4" w:space="0" w:color="auto"/>
              <w:left w:val="single" w:sz="4" w:space="0" w:color="auto"/>
              <w:bottom w:val="nil"/>
              <w:right w:val="single" w:sz="4" w:space="0" w:color="auto"/>
            </w:tcBorders>
          </w:tcPr>
          <w:p w14:paraId="2F93D18F" w14:textId="77777777" w:rsidR="00FA20A4" w:rsidRPr="00E27C56" w:rsidRDefault="00FA20A4" w:rsidP="00D34FEE">
            <w:pPr>
              <w:pStyle w:val="Text"/>
              <w:keepNext/>
              <w:spacing w:before="0" w:line="240" w:lineRule="auto"/>
              <w:jc w:val="left"/>
              <w:rPr>
                <w:rFonts w:ascii="Times New Roman" w:hAnsi="Times New Roman"/>
                <w:b/>
                <w:color w:val="000000"/>
                <w:szCs w:val="22"/>
                <w:lang w:val="cs-CZ"/>
              </w:rPr>
            </w:pPr>
            <w:r w:rsidRPr="00E27C56">
              <w:rPr>
                <w:rFonts w:ascii="Times New Roman" w:hAnsi="Times New Roman"/>
                <w:b/>
                <w:color w:val="000000"/>
                <w:szCs w:val="22"/>
                <w:lang w:val="cs-CZ"/>
              </w:rPr>
              <w:t>Poruchy metabolismu a výživy</w:t>
            </w:r>
          </w:p>
        </w:tc>
      </w:tr>
      <w:tr w:rsidR="005B3B49" w:rsidRPr="00E27C56" w14:paraId="29DEBB59" w14:textId="77777777" w:rsidTr="00FA20A4">
        <w:tc>
          <w:tcPr>
            <w:tcW w:w="3652" w:type="dxa"/>
            <w:tcBorders>
              <w:top w:val="nil"/>
              <w:left w:val="single" w:sz="4" w:space="0" w:color="auto"/>
              <w:bottom w:val="nil"/>
              <w:right w:val="nil"/>
            </w:tcBorders>
          </w:tcPr>
          <w:p w14:paraId="7648F4CA" w14:textId="77777777" w:rsidR="005B3B49" w:rsidRPr="00E27C56" w:rsidRDefault="005B3B49"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67E3D13B" w14:textId="77777777" w:rsidR="005B3B49" w:rsidRPr="00E27C56" w:rsidRDefault="00020E00" w:rsidP="00D34FEE">
            <w:pPr>
              <w:pStyle w:val="Text"/>
              <w:keepNext/>
              <w:spacing w:before="0" w:line="240" w:lineRule="auto"/>
              <w:jc w:val="left"/>
              <w:rPr>
                <w:rFonts w:ascii="Times New Roman" w:hAnsi="Times New Roman"/>
                <w:color w:val="000000"/>
                <w:szCs w:val="22"/>
                <w:lang w:val="cs-CZ"/>
              </w:rPr>
            </w:pPr>
            <w:proofErr w:type="spellStart"/>
            <w:r w:rsidRPr="00E27C56">
              <w:rPr>
                <w:rFonts w:ascii="Times New Roman" w:hAnsi="Times New Roman"/>
                <w:color w:val="000000"/>
                <w:szCs w:val="22"/>
              </w:rPr>
              <w:t>Snížená</w:t>
            </w:r>
            <w:proofErr w:type="spellEnd"/>
            <w:r w:rsidRPr="00E27C56">
              <w:rPr>
                <w:rFonts w:ascii="Times New Roman" w:hAnsi="Times New Roman"/>
                <w:color w:val="000000"/>
                <w:szCs w:val="22"/>
              </w:rPr>
              <w:t xml:space="preserve"> </w:t>
            </w:r>
            <w:proofErr w:type="spellStart"/>
            <w:r w:rsidRPr="00E27C56">
              <w:rPr>
                <w:rFonts w:ascii="Times New Roman" w:hAnsi="Times New Roman"/>
                <w:color w:val="000000"/>
                <w:szCs w:val="22"/>
              </w:rPr>
              <w:t>chu</w:t>
            </w:r>
            <w:r w:rsidR="00303A69" w:rsidRPr="00E27C56">
              <w:rPr>
                <w:rFonts w:ascii="Times New Roman" w:hAnsi="Times New Roman"/>
                <w:color w:val="000000"/>
                <w:szCs w:val="22"/>
              </w:rPr>
              <w:t>ť</w:t>
            </w:r>
            <w:proofErr w:type="spellEnd"/>
            <w:r w:rsidR="00303A69" w:rsidRPr="00E27C56">
              <w:rPr>
                <w:rFonts w:ascii="Times New Roman" w:hAnsi="Times New Roman"/>
                <w:color w:val="000000"/>
                <w:szCs w:val="22"/>
              </w:rPr>
              <w:t xml:space="preserve"> k </w:t>
            </w:r>
            <w:proofErr w:type="spellStart"/>
            <w:r w:rsidRPr="00E27C56">
              <w:rPr>
                <w:rFonts w:ascii="Times New Roman" w:hAnsi="Times New Roman"/>
                <w:color w:val="000000"/>
                <w:szCs w:val="22"/>
              </w:rPr>
              <w:t>jídlu</w:t>
            </w:r>
            <w:proofErr w:type="spellEnd"/>
          </w:p>
        </w:tc>
      </w:tr>
      <w:tr w:rsidR="005B3B49" w:rsidRPr="00E27C56" w14:paraId="4E8891A4" w14:textId="77777777" w:rsidTr="00FA20A4">
        <w:tc>
          <w:tcPr>
            <w:tcW w:w="3652" w:type="dxa"/>
            <w:tcBorders>
              <w:top w:val="nil"/>
              <w:left w:val="single" w:sz="4" w:space="0" w:color="auto"/>
              <w:bottom w:val="single" w:sz="4" w:space="0" w:color="auto"/>
              <w:right w:val="nil"/>
            </w:tcBorders>
          </w:tcPr>
          <w:p w14:paraId="60C602EC" w14:textId="77777777" w:rsidR="005B3B49" w:rsidRPr="00E27C56" w:rsidRDefault="005B3B49"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single" w:sz="4" w:space="0" w:color="auto"/>
              <w:right w:val="single" w:sz="4" w:space="0" w:color="auto"/>
            </w:tcBorders>
          </w:tcPr>
          <w:p w14:paraId="276AFD6A" w14:textId="77777777" w:rsidR="005B3B49" w:rsidRPr="00E27C56" w:rsidRDefault="005B3B49" w:rsidP="00D34FEE">
            <w:pPr>
              <w:pStyle w:val="Text"/>
              <w:spacing w:before="0" w:line="240" w:lineRule="auto"/>
              <w:jc w:val="left"/>
              <w:rPr>
                <w:rFonts w:ascii="Times New Roman" w:hAnsi="Times New Roman"/>
                <w:color w:val="000000"/>
                <w:szCs w:val="22"/>
                <w:lang w:val="cs-CZ"/>
              </w:rPr>
            </w:pPr>
            <w:proofErr w:type="spellStart"/>
            <w:r w:rsidRPr="00E27C56">
              <w:rPr>
                <w:rFonts w:ascii="Times New Roman" w:hAnsi="Times New Roman"/>
                <w:color w:val="000000"/>
                <w:szCs w:val="22"/>
              </w:rPr>
              <w:t>Dehydratace</w:t>
            </w:r>
            <w:proofErr w:type="spellEnd"/>
          </w:p>
        </w:tc>
      </w:tr>
      <w:tr w:rsidR="00FA20A4" w:rsidRPr="00E27C56" w14:paraId="31414B82" w14:textId="77777777" w:rsidTr="00E22C81">
        <w:tc>
          <w:tcPr>
            <w:tcW w:w="9298" w:type="dxa"/>
            <w:gridSpan w:val="2"/>
            <w:tcBorders>
              <w:top w:val="single" w:sz="4" w:space="0" w:color="auto"/>
              <w:left w:val="single" w:sz="4" w:space="0" w:color="auto"/>
              <w:bottom w:val="nil"/>
              <w:right w:val="single" w:sz="4" w:space="0" w:color="auto"/>
            </w:tcBorders>
          </w:tcPr>
          <w:p w14:paraId="68481B04" w14:textId="77777777" w:rsidR="00FA20A4" w:rsidRPr="00E27C56" w:rsidRDefault="00FA20A4" w:rsidP="00D34FEE">
            <w:pPr>
              <w:pStyle w:val="Text"/>
              <w:keepNext/>
              <w:spacing w:before="0" w:line="240" w:lineRule="auto"/>
              <w:jc w:val="left"/>
              <w:rPr>
                <w:rFonts w:ascii="Times New Roman" w:hAnsi="Times New Roman"/>
                <w:b/>
                <w:color w:val="000000"/>
                <w:szCs w:val="22"/>
                <w:lang w:val="fr-FR"/>
              </w:rPr>
            </w:pPr>
            <w:r w:rsidRPr="00E27C56">
              <w:rPr>
                <w:rFonts w:ascii="Times New Roman" w:hAnsi="Times New Roman"/>
                <w:b/>
                <w:color w:val="000000"/>
                <w:szCs w:val="22"/>
                <w:lang w:val="cs-CZ"/>
              </w:rPr>
              <w:t>Psychiatrické poruchy</w:t>
            </w:r>
          </w:p>
        </w:tc>
      </w:tr>
      <w:tr w:rsidR="005B3B49" w:rsidRPr="00E27C56" w14:paraId="05B9A802" w14:textId="77777777" w:rsidTr="00FA20A4">
        <w:tc>
          <w:tcPr>
            <w:tcW w:w="3652" w:type="dxa"/>
            <w:tcBorders>
              <w:top w:val="nil"/>
              <w:left w:val="single" w:sz="4" w:space="0" w:color="auto"/>
              <w:bottom w:val="nil"/>
              <w:right w:val="nil"/>
            </w:tcBorders>
          </w:tcPr>
          <w:p w14:paraId="30FA9903" w14:textId="77777777" w:rsidR="005B3B49" w:rsidRPr="00E27C56" w:rsidRDefault="005B3B49"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right w:val="single" w:sz="4" w:space="0" w:color="auto"/>
            </w:tcBorders>
          </w:tcPr>
          <w:p w14:paraId="18CCD951" w14:textId="77777777" w:rsidR="005B3B49" w:rsidRPr="00E27C56" w:rsidRDefault="005B3B49" w:rsidP="00D34FEE">
            <w:pPr>
              <w:pStyle w:val="Text"/>
              <w:keepNext/>
              <w:spacing w:before="0" w:line="240" w:lineRule="auto"/>
              <w:jc w:val="left"/>
              <w:rPr>
                <w:rFonts w:ascii="Times New Roman" w:hAnsi="Times New Roman"/>
                <w:color w:val="000000"/>
                <w:szCs w:val="22"/>
                <w:lang w:val="cs-CZ"/>
              </w:rPr>
            </w:pPr>
            <w:proofErr w:type="spellStart"/>
            <w:r w:rsidRPr="00E27C56">
              <w:rPr>
                <w:rFonts w:ascii="Times New Roman" w:hAnsi="Times New Roman"/>
                <w:color w:val="000000"/>
                <w:szCs w:val="22"/>
                <w:lang w:val="fr-FR"/>
              </w:rPr>
              <w:t>Nespavost</w:t>
            </w:r>
            <w:proofErr w:type="spellEnd"/>
          </w:p>
        </w:tc>
      </w:tr>
      <w:tr w:rsidR="005B3B49" w:rsidRPr="00E27C56" w14:paraId="58FEC491" w14:textId="77777777" w:rsidTr="00FA20A4">
        <w:tc>
          <w:tcPr>
            <w:tcW w:w="3652" w:type="dxa"/>
            <w:tcBorders>
              <w:top w:val="nil"/>
              <w:left w:val="single" w:sz="4" w:space="0" w:color="auto"/>
              <w:bottom w:val="nil"/>
              <w:right w:val="nil"/>
            </w:tcBorders>
          </w:tcPr>
          <w:p w14:paraId="3E6F1551" w14:textId="77777777" w:rsidR="005B3B49" w:rsidRPr="00E27C56" w:rsidRDefault="005B3B49"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right w:val="single" w:sz="4" w:space="0" w:color="auto"/>
            </w:tcBorders>
          </w:tcPr>
          <w:p w14:paraId="46918DEE" w14:textId="77777777" w:rsidR="005B3B49" w:rsidRPr="00E27C56" w:rsidRDefault="005B3B49" w:rsidP="00D34FEE">
            <w:pPr>
              <w:pStyle w:val="Text"/>
              <w:keepNext/>
              <w:spacing w:before="0" w:line="240" w:lineRule="auto"/>
              <w:jc w:val="left"/>
              <w:rPr>
                <w:rFonts w:ascii="Times New Roman" w:hAnsi="Times New Roman"/>
                <w:color w:val="000000"/>
                <w:szCs w:val="22"/>
                <w:lang w:val="cs-CZ"/>
              </w:rPr>
            </w:pPr>
            <w:proofErr w:type="spellStart"/>
            <w:r w:rsidRPr="00E27C56">
              <w:rPr>
                <w:rFonts w:ascii="Times New Roman" w:hAnsi="Times New Roman"/>
                <w:color w:val="000000"/>
                <w:szCs w:val="22"/>
                <w:lang w:val="fr-FR"/>
              </w:rPr>
              <w:t>Úzkost</w:t>
            </w:r>
            <w:proofErr w:type="spellEnd"/>
          </w:p>
        </w:tc>
      </w:tr>
      <w:tr w:rsidR="005B3B49" w:rsidRPr="00E27C56" w14:paraId="796C79C5" w14:textId="77777777" w:rsidTr="00AA4DD9">
        <w:tc>
          <w:tcPr>
            <w:tcW w:w="3652" w:type="dxa"/>
            <w:tcBorders>
              <w:top w:val="nil"/>
              <w:left w:val="single" w:sz="4" w:space="0" w:color="auto"/>
              <w:bottom w:val="nil"/>
              <w:right w:val="nil"/>
            </w:tcBorders>
          </w:tcPr>
          <w:p w14:paraId="40C7D81A" w14:textId="77777777" w:rsidR="005B3B49" w:rsidRPr="00E27C56" w:rsidRDefault="005B3B49"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right w:val="single" w:sz="4" w:space="0" w:color="auto"/>
            </w:tcBorders>
          </w:tcPr>
          <w:p w14:paraId="4DBA26BA" w14:textId="77777777" w:rsidR="005B3B49" w:rsidRPr="00E27C56" w:rsidRDefault="005B3B49" w:rsidP="00D34FEE">
            <w:pPr>
              <w:pStyle w:val="Text"/>
              <w:keepNext/>
              <w:spacing w:before="0" w:line="240" w:lineRule="auto"/>
              <w:jc w:val="left"/>
              <w:rPr>
                <w:rFonts w:ascii="Times New Roman" w:hAnsi="Times New Roman"/>
                <w:color w:val="000000"/>
                <w:szCs w:val="22"/>
                <w:lang w:val="cs-CZ"/>
              </w:rPr>
            </w:pPr>
            <w:proofErr w:type="spellStart"/>
            <w:r w:rsidRPr="00E27C56">
              <w:rPr>
                <w:rFonts w:ascii="Times New Roman" w:hAnsi="Times New Roman"/>
                <w:color w:val="000000"/>
                <w:szCs w:val="22"/>
                <w:lang w:val="fr-FR"/>
              </w:rPr>
              <w:t>Neklid</w:t>
            </w:r>
            <w:proofErr w:type="spellEnd"/>
          </w:p>
        </w:tc>
      </w:tr>
      <w:tr w:rsidR="00C03A4C" w:rsidRPr="00E27C56" w14:paraId="2E5FE3C0" w14:textId="77777777" w:rsidTr="00AA4DD9">
        <w:tc>
          <w:tcPr>
            <w:tcW w:w="3652" w:type="dxa"/>
            <w:tcBorders>
              <w:top w:val="nil"/>
              <w:left w:val="single" w:sz="4" w:space="0" w:color="auto"/>
              <w:bottom w:val="nil"/>
              <w:right w:val="nil"/>
            </w:tcBorders>
          </w:tcPr>
          <w:p w14:paraId="5188705A" w14:textId="77777777" w:rsidR="00C03A4C" w:rsidRPr="00E27C56" w:rsidRDefault="00C03A4C"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right w:val="single" w:sz="4" w:space="0" w:color="auto"/>
            </w:tcBorders>
          </w:tcPr>
          <w:p w14:paraId="7A4B1B36" w14:textId="77777777" w:rsidR="00C03A4C" w:rsidRPr="00E27C56" w:rsidRDefault="00C03A4C" w:rsidP="00D34FEE">
            <w:pPr>
              <w:pStyle w:val="Text"/>
              <w:keepNext/>
              <w:spacing w:before="0" w:line="240" w:lineRule="auto"/>
              <w:jc w:val="left"/>
              <w:rPr>
                <w:rFonts w:ascii="Times New Roman" w:hAnsi="Times New Roman"/>
                <w:color w:val="000000"/>
                <w:szCs w:val="22"/>
                <w:lang w:val="fr-FR"/>
              </w:rPr>
            </w:pPr>
            <w:proofErr w:type="spellStart"/>
            <w:r w:rsidRPr="00E27C56">
              <w:rPr>
                <w:rFonts w:ascii="Times New Roman" w:hAnsi="Times New Roman"/>
                <w:color w:val="000000"/>
                <w:szCs w:val="22"/>
                <w:lang w:val="fr-FR"/>
              </w:rPr>
              <w:t>Halucinace</w:t>
            </w:r>
            <w:proofErr w:type="spellEnd"/>
            <w:r w:rsidRPr="00E27C56">
              <w:rPr>
                <w:rFonts w:ascii="Times New Roman" w:hAnsi="Times New Roman"/>
                <w:color w:val="000000"/>
                <w:szCs w:val="22"/>
                <w:lang w:val="fr-FR"/>
              </w:rPr>
              <w:t xml:space="preserve">, </w:t>
            </w:r>
            <w:proofErr w:type="spellStart"/>
            <w:r w:rsidRPr="00E27C56">
              <w:rPr>
                <w:rFonts w:ascii="Times New Roman" w:hAnsi="Times New Roman"/>
                <w:color w:val="000000"/>
                <w:szCs w:val="22"/>
                <w:lang w:val="fr-FR"/>
              </w:rPr>
              <w:t>vizuální</w:t>
            </w:r>
            <w:proofErr w:type="spellEnd"/>
          </w:p>
        </w:tc>
      </w:tr>
      <w:tr w:rsidR="00C03A4C" w:rsidRPr="00E27C56" w14:paraId="16CAC92C" w14:textId="77777777" w:rsidTr="00AA4DD9">
        <w:tc>
          <w:tcPr>
            <w:tcW w:w="3652" w:type="dxa"/>
            <w:tcBorders>
              <w:top w:val="nil"/>
              <w:left w:val="single" w:sz="4" w:space="0" w:color="auto"/>
              <w:bottom w:val="nil"/>
              <w:right w:val="nil"/>
            </w:tcBorders>
          </w:tcPr>
          <w:p w14:paraId="2FB0FD6A" w14:textId="77777777" w:rsidR="00C03A4C" w:rsidRPr="00E27C56" w:rsidRDefault="00C03A4C"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right w:val="single" w:sz="4" w:space="0" w:color="auto"/>
            </w:tcBorders>
          </w:tcPr>
          <w:p w14:paraId="33F69BFB" w14:textId="77777777" w:rsidR="00C03A4C" w:rsidRPr="00E27C56" w:rsidRDefault="00C03A4C" w:rsidP="00D34FEE">
            <w:pPr>
              <w:pStyle w:val="Text"/>
              <w:keepNext/>
              <w:spacing w:before="0" w:line="240" w:lineRule="auto"/>
              <w:jc w:val="left"/>
              <w:rPr>
                <w:rFonts w:ascii="Times New Roman" w:hAnsi="Times New Roman"/>
                <w:color w:val="000000"/>
                <w:szCs w:val="22"/>
                <w:lang w:val="fr-FR"/>
              </w:rPr>
            </w:pPr>
            <w:proofErr w:type="spellStart"/>
            <w:r w:rsidRPr="00E27C56">
              <w:rPr>
                <w:rFonts w:ascii="Times New Roman" w:hAnsi="Times New Roman"/>
                <w:color w:val="000000"/>
                <w:szCs w:val="22"/>
                <w:lang w:val="fr-FR"/>
              </w:rPr>
              <w:t>Deprese</w:t>
            </w:r>
            <w:proofErr w:type="spellEnd"/>
          </w:p>
        </w:tc>
      </w:tr>
      <w:tr w:rsidR="00C03A4C" w:rsidRPr="00E27C56" w14:paraId="3C4EF24F" w14:textId="77777777" w:rsidTr="00FA20A4">
        <w:tc>
          <w:tcPr>
            <w:tcW w:w="3652" w:type="dxa"/>
            <w:tcBorders>
              <w:top w:val="nil"/>
              <w:left w:val="single" w:sz="4" w:space="0" w:color="auto"/>
              <w:bottom w:val="single" w:sz="4" w:space="0" w:color="auto"/>
              <w:right w:val="nil"/>
            </w:tcBorders>
          </w:tcPr>
          <w:p w14:paraId="7C94606B" w14:textId="77777777" w:rsidR="00C03A4C" w:rsidRPr="00E27C56" w:rsidRDefault="00C03A4C"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Není známo</w:t>
            </w:r>
          </w:p>
        </w:tc>
        <w:tc>
          <w:tcPr>
            <w:tcW w:w="5646" w:type="dxa"/>
            <w:tcBorders>
              <w:top w:val="nil"/>
              <w:left w:val="nil"/>
              <w:bottom w:val="single" w:sz="4" w:space="0" w:color="auto"/>
              <w:right w:val="single" w:sz="4" w:space="0" w:color="auto"/>
            </w:tcBorders>
          </w:tcPr>
          <w:p w14:paraId="6343D4FE" w14:textId="77777777" w:rsidR="00C03A4C" w:rsidRPr="00E27C56" w:rsidRDefault="00C03A4C" w:rsidP="00D34FEE">
            <w:pPr>
              <w:pStyle w:val="Text"/>
              <w:spacing w:before="0" w:line="240" w:lineRule="auto"/>
              <w:jc w:val="left"/>
              <w:rPr>
                <w:rFonts w:ascii="Times New Roman" w:hAnsi="Times New Roman"/>
                <w:color w:val="000000"/>
                <w:szCs w:val="22"/>
                <w:lang w:val="fr-FR"/>
              </w:rPr>
            </w:pPr>
            <w:r w:rsidRPr="00E27C56">
              <w:rPr>
                <w:rFonts w:ascii="Times New Roman" w:hAnsi="Times New Roman"/>
                <w:color w:val="000000"/>
                <w:szCs w:val="22"/>
                <w:lang w:val="cs-CZ"/>
              </w:rPr>
              <w:t>Agresivita</w:t>
            </w:r>
          </w:p>
        </w:tc>
      </w:tr>
      <w:tr w:rsidR="00C03A4C" w:rsidRPr="00E27C56" w14:paraId="4DA31485" w14:textId="77777777" w:rsidTr="00E22C81">
        <w:tc>
          <w:tcPr>
            <w:tcW w:w="9298" w:type="dxa"/>
            <w:gridSpan w:val="2"/>
            <w:tcBorders>
              <w:top w:val="single" w:sz="4" w:space="0" w:color="auto"/>
              <w:left w:val="single" w:sz="4" w:space="0" w:color="auto"/>
              <w:bottom w:val="nil"/>
              <w:right w:val="single" w:sz="4" w:space="0" w:color="auto"/>
            </w:tcBorders>
          </w:tcPr>
          <w:p w14:paraId="3BB298F7" w14:textId="77777777" w:rsidR="00C03A4C" w:rsidRPr="00E27C56" w:rsidRDefault="00C03A4C" w:rsidP="00D34FEE">
            <w:pPr>
              <w:pStyle w:val="Text"/>
              <w:keepNext/>
              <w:spacing w:before="0" w:line="240" w:lineRule="auto"/>
              <w:jc w:val="left"/>
              <w:rPr>
                <w:rFonts w:ascii="Times New Roman" w:hAnsi="Times New Roman"/>
                <w:b/>
                <w:color w:val="000000"/>
                <w:szCs w:val="22"/>
              </w:rPr>
            </w:pPr>
            <w:proofErr w:type="spellStart"/>
            <w:r w:rsidRPr="00E27C56">
              <w:rPr>
                <w:rFonts w:ascii="Times New Roman" w:hAnsi="Times New Roman"/>
                <w:b/>
                <w:color w:val="000000"/>
                <w:szCs w:val="22"/>
                <w:lang w:val="fr-FR"/>
              </w:rPr>
              <w:t>Poruchy</w:t>
            </w:r>
            <w:proofErr w:type="spellEnd"/>
            <w:r w:rsidRPr="00E27C56">
              <w:rPr>
                <w:rFonts w:ascii="Times New Roman" w:hAnsi="Times New Roman"/>
                <w:b/>
                <w:color w:val="000000"/>
                <w:szCs w:val="22"/>
                <w:lang w:val="fr-FR"/>
              </w:rPr>
              <w:t xml:space="preserve"> </w:t>
            </w:r>
            <w:proofErr w:type="spellStart"/>
            <w:r w:rsidRPr="00E27C56">
              <w:rPr>
                <w:rFonts w:ascii="Times New Roman" w:hAnsi="Times New Roman"/>
                <w:b/>
                <w:color w:val="000000"/>
                <w:szCs w:val="22"/>
                <w:lang w:val="fr-FR"/>
              </w:rPr>
              <w:t>nervového</w:t>
            </w:r>
            <w:proofErr w:type="spellEnd"/>
            <w:r w:rsidRPr="00E27C56">
              <w:rPr>
                <w:rFonts w:ascii="Times New Roman" w:hAnsi="Times New Roman"/>
                <w:b/>
                <w:color w:val="000000"/>
                <w:szCs w:val="22"/>
                <w:lang w:val="fr-FR"/>
              </w:rPr>
              <w:t xml:space="preserve"> </w:t>
            </w:r>
            <w:proofErr w:type="spellStart"/>
            <w:r w:rsidRPr="00E27C56">
              <w:rPr>
                <w:rFonts w:ascii="Times New Roman" w:hAnsi="Times New Roman"/>
                <w:b/>
                <w:color w:val="000000"/>
                <w:szCs w:val="22"/>
                <w:lang w:val="fr-FR"/>
              </w:rPr>
              <w:t>systému</w:t>
            </w:r>
            <w:proofErr w:type="spellEnd"/>
          </w:p>
        </w:tc>
      </w:tr>
      <w:tr w:rsidR="00C03A4C" w:rsidRPr="00E27C56" w14:paraId="3460549D" w14:textId="77777777" w:rsidTr="00FA20A4">
        <w:tc>
          <w:tcPr>
            <w:tcW w:w="3652" w:type="dxa"/>
            <w:tcBorders>
              <w:top w:val="nil"/>
              <w:left w:val="single" w:sz="4" w:space="0" w:color="auto"/>
              <w:bottom w:val="nil"/>
              <w:right w:val="nil"/>
            </w:tcBorders>
          </w:tcPr>
          <w:p w14:paraId="04571587" w14:textId="77777777" w:rsidR="00C03A4C" w:rsidRPr="00E27C56" w:rsidRDefault="00C03A4C" w:rsidP="00D34FEE">
            <w:pPr>
              <w:pStyle w:val="Text"/>
              <w:keepNext/>
              <w:spacing w:before="0" w:line="240" w:lineRule="auto"/>
              <w:jc w:val="left"/>
              <w:rPr>
                <w:rFonts w:ascii="Times New Roman" w:hAnsi="Times New Roman"/>
                <w:color w:val="000000"/>
                <w:szCs w:val="22"/>
                <w:lang w:val="fr-FR"/>
              </w:rPr>
            </w:pPr>
            <w:r w:rsidRPr="00E27C56">
              <w:rPr>
                <w:rFonts w:ascii="Times New Roman" w:hAnsi="Times New Roman"/>
                <w:color w:val="000000"/>
                <w:szCs w:val="22"/>
                <w:lang w:val="fr-FR"/>
              </w:rPr>
              <w:tab/>
            </w:r>
            <w:proofErr w:type="spellStart"/>
            <w:r w:rsidRPr="00E27C56">
              <w:rPr>
                <w:rFonts w:ascii="Times New Roman" w:hAnsi="Times New Roman"/>
                <w:color w:val="000000"/>
                <w:szCs w:val="22"/>
                <w:lang w:val="fr-FR"/>
              </w:rPr>
              <w:t>Velmi</w:t>
            </w:r>
            <w:proofErr w:type="spellEnd"/>
            <w:r w:rsidRPr="00E27C56">
              <w:rPr>
                <w:rFonts w:ascii="Times New Roman" w:hAnsi="Times New Roman"/>
                <w:color w:val="000000"/>
                <w:szCs w:val="22"/>
                <w:lang w:val="fr-FR"/>
              </w:rPr>
              <w:t xml:space="preserve"> </w:t>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1BE17C0A" w14:textId="77777777" w:rsidR="00C03A4C" w:rsidRPr="00E27C56" w:rsidRDefault="00C03A4C" w:rsidP="00D34FEE">
            <w:pPr>
              <w:pStyle w:val="Text"/>
              <w:keepNext/>
              <w:spacing w:before="0" w:line="240" w:lineRule="auto"/>
              <w:jc w:val="left"/>
              <w:rPr>
                <w:rFonts w:ascii="Times New Roman" w:hAnsi="Times New Roman"/>
                <w:color w:val="000000"/>
                <w:szCs w:val="22"/>
                <w:lang w:val="fr-FR"/>
              </w:rPr>
            </w:pPr>
            <w:proofErr w:type="spellStart"/>
            <w:r w:rsidRPr="00E27C56">
              <w:rPr>
                <w:rFonts w:ascii="Times New Roman" w:hAnsi="Times New Roman"/>
                <w:color w:val="000000"/>
                <w:szCs w:val="22"/>
              </w:rPr>
              <w:t>Třes</w:t>
            </w:r>
            <w:proofErr w:type="spellEnd"/>
          </w:p>
        </w:tc>
      </w:tr>
      <w:tr w:rsidR="00C03A4C" w:rsidRPr="00E27C56" w14:paraId="13FE4158" w14:textId="77777777" w:rsidTr="00FA20A4">
        <w:tc>
          <w:tcPr>
            <w:tcW w:w="3652" w:type="dxa"/>
            <w:tcBorders>
              <w:top w:val="nil"/>
              <w:left w:val="single" w:sz="4" w:space="0" w:color="auto"/>
              <w:bottom w:val="nil"/>
              <w:right w:val="nil"/>
            </w:tcBorders>
          </w:tcPr>
          <w:p w14:paraId="6E9AE1BA" w14:textId="77777777" w:rsidR="00C03A4C" w:rsidRPr="00E27C56" w:rsidRDefault="00C03A4C" w:rsidP="00D34FEE">
            <w:pPr>
              <w:pStyle w:val="Text"/>
              <w:keepNext/>
              <w:spacing w:before="0" w:line="240" w:lineRule="auto"/>
              <w:jc w:val="left"/>
              <w:rPr>
                <w:rFonts w:ascii="Times New Roman" w:hAnsi="Times New Roman"/>
                <w:color w:val="000000"/>
                <w:szCs w:val="22"/>
                <w:lang w:val="fr-FR"/>
              </w:rPr>
            </w:pPr>
            <w:r w:rsidRPr="00E27C56">
              <w:rPr>
                <w:rFonts w:ascii="Times New Roman" w:hAnsi="Times New Roman"/>
                <w:color w:val="000000"/>
                <w:szCs w:val="22"/>
                <w:lang w:val="fr-FR"/>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46D27C7A" w14:textId="77777777" w:rsidR="00C03A4C" w:rsidRPr="00E27C56" w:rsidRDefault="00C03A4C" w:rsidP="00D34FEE">
            <w:pPr>
              <w:pStyle w:val="Text"/>
              <w:keepNext/>
              <w:spacing w:before="0" w:line="240" w:lineRule="auto"/>
              <w:jc w:val="left"/>
              <w:rPr>
                <w:rFonts w:ascii="Times New Roman" w:hAnsi="Times New Roman"/>
                <w:color w:val="000000"/>
                <w:szCs w:val="22"/>
                <w:lang w:val="fr-FR"/>
              </w:rPr>
            </w:pPr>
            <w:proofErr w:type="spellStart"/>
            <w:r w:rsidRPr="00E27C56">
              <w:rPr>
                <w:rFonts w:ascii="Times New Roman" w:hAnsi="Times New Roman"/>
                <w:color w:val="000000"/>
                <w:szCs w:val="22"/>
              </w:rPr>
              <w:t>Závratě</w:t>
            </w:r>
            <w:proofErr w:type="spellEnd"/>
          </w:p>
        </w:tc>
      </w:tr>
      <w:tr w:rsidR="00C03A4C" w:rsidRPr="00E27C56" w14:paraId="124F5E50" w14:textId="77777777" w:rsidTr="00FA20A4">
        <w:tc>
          <w:tcPr>
            <w:tcW w:w="3652" w:type="dxa"/>
            <w:tcBorders>
              <w:top w:val="nil"/>
              <w:left w:val="single" w:sz="4" w:space="0" w:color="auto"/>
              <w:bottom w:val="nil"/>
              <w:right w:val="nil"/>
            </w:tcBorders>
          </w:tcPr>
          <w:p w14:paraId="1C1D8B76" w14:textId="77777777" w:rsidR="00C03A4C" w:rsidRPr="00E27C56" w:rsidRDefault="00C03A4C" w:rsidP="00D34FEE">
            <w:pPr>
              <w:pStyle w:val="Text"/>
              <w:keepNext/>
              <w:spacing w:before="0" w:line="240" w:lineRule="auto"/>
              <w:jc w:val="left"/>
              <w:rPr>
                <w:rFonts w:ascii="Times New Roman" w:hAnsi="Times New Roman"/>
                <w:color w:val="000000"/>
                <w:szCs w:val="22"/>
                <w:lang w:val="fr-FR"/>
              </w:rPr>
            </w:pPr>
            <w:r w:rsidRPr="00E27C56">
              <w:rPr>
                <w:rFonts w:ascii="Times New Roman" w:hAnsi="Times New Roman"/>
                <w:color w:val="000000"/>
                <w:szCs w:val="22"/>
                <w:lang w:val="fr-FR"/>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347BF413" w14:textId="77777777" w:rsidR="00C03A4C" w:rsidRPr="00E27C56" w:rsidRDefault="00C03A4C" w:rsidP="00D34FEE">
            <w:pPr>
              <w:pStyle w:val="Text"/>
              <w:keepNext/>
              <w:spacing w:before="0" w:line="240" w:lineRule="auto"/>
              <w:jc w:val="left"/>
              <w:rPr>
                <w:rFonts w:ascii="Times New Roman" w:hAnsi="Times New Roman"/>
                <w:color w:val="000000"/>
                <w:szCs w:val="22"/>
                <w:lang w:val="fr-FR"/>
              </w:rPr>
            </w:pPr>
            <w:proofErr w:type="spellStart"/>
            <w:r w:rsidRPr="00E27C56">
              <w:rPr>
                <w:rFonts w:ascii="Times New Roman" w:hAnsi="Times New Roman"/>
                <w:color w:val="000000"/>
                <w:szCs w:val="22"/>
              </w:rPr>
              <w:t>Ospalost</w:t>
            </w:r>
            <w:proofErr w:type="spellEnd"/>
          </w:p>
        </w:tc>
      </w:tr>
      <w:tr w:rsidR="00C03A4C" w:rsidRPr="00E27C56" w14:paraId="613401CA" w14:textId="77777777" w:rsidTr="00FA20A4">
        <w:tc>
          <w:tcPr>
            <w:tcW w:w="3652" w:type="dxa"/>
            <w:tcBorders>
              <w:top w:val="nil"/>
              <w:left w:val="single" w:sz="4" w:space="0" w:color="auto"/>
              <w:bottom w:val="nil"/>
              <w:right w:val="nil"/>
            </w:tcBorders>
          </w:tcPr>
          <w:p w14:paraId="09E1DBA3" w14:textId="77777777" w:rsidR="00C03A4C" w:rsidRPr="00E27C56" w:rsidRDefault="00C03A4C" w:rsidP="00D34FEE">
            <w:pPr>
              <w:pStyle w:val="Text"/>
              <w:keepNext/>
              <w:spacing w:before="0" w:line="240" w:lineRule="auto"/>
              <w:jc w:val="left"/>
              <w:rPr>
                <w:rFonts w:ascii="Times New Roman" w:hAnsi="Times New Roman"/>
                <w:color w:val="000000"/>
                <w:szCs w:val="22"/>
                <w:lang w:val="fr-FR"/>
              </w:rPr>
            </w:pPr>
            <w:r w:rsidRPr="00E27C56">
              <w:rPr>
                <w:rFonts w:ascii="Times New Roman" w:hAnsi="Times New Roman"/>
                <w:color w:val="000000"/>
                <w:szCs w:val="22"/>
                <w:lang w:val="fr-FR"/>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38B3B503" w14:textId="77777777" w:rsidR="00C03A4C" w:rsidRPr="00E27C56" w:rsidRDefault="00C03A4C" w:rsidP="00D34FEE">
            <w:pPr>
              <w:pStyle w:val="Text"/>
              <w:keepNext/>
              <w:spacing w:before="0" w:line="240" w:lineRule="auto"/>
              <w:jc w:val="left"/>
              <w:rPr>
                <w:rFonts w:ascii="Times New Roman" w:hAnsi="Times New Roman"/>
                <w:color w:val="000000"/>
                <w:szCs w:val="22"/>
                <w:lang w:val="fr-FR"/>
              </w:rPr>
            </w:pPr>
            <w:proofErr w:type="spellStart"/>
            <w:r w:rsidRPr="00E27C56">
              <w:rPr>
                <w:rFonts w:ascii="Times New Roman" w:hAnsi="Times New Roman"/>
                <w:color w:val="000000"/>
                <w:szCs w:val="22"/>
              </w:rPr>
              <w:t>Bolest</w:t>
            </w:r>
            <w:proofErr w:type="spellEnd"/>
            <w:r w:rsidRPr="00E27C56">
              <w:rPr>
                <w:rFonts w:ascii="Times New Roman" w:hAnsi="Times New Roman"/>
                <w:color w:val="000000"/>
                <w:szCs w:val="22"/>
              </w:rPr>
              <w:t xml:space="preserve"> </w:t>
            </w:r>
            <w:proofErr w:type="spellStart"/>
            <w:r w:rsidRPr="00E27C56">
              <w:rPr>
                <w:rFonts w:ascii="Times New Roman" w:hAnsi="Times New Roman"/>
                <w:color w:val="000000"/>
                <w:szCs w:val="22"/>
              </w:rPr>
              <w:t>hlavy</w:t>
            </w:r>
            <w:proofErr w:type="spellEnd"/>
          </w:p>
        </w:tc>
      </w:tr>
      <w:tr w:rsidR="00C03A4C" w:rsidRPr="00E27C56" w14:paraId="73F2B066" w14:textId="77777777" w:rsidTr="00FA20A4">
        <w:tc>
          <w:tcPr>
            <w:tcW w:w="3652" w:type="dxa"/>
            <w:tcBorders>
              <w:top w:val="nil"/>
              <w:left w:val="single" w:sz="4" w:space="0" w:color="auto"/>
              <w:bottom w:val="nil"/>
              <w:right w:val="nil"/>
            </w:tcBorders>
          </w:tcPr>
          <w:p w14:paraId="23358A16" w14:textId="77777777" w:rsidR="00C03A4C" w:rsidRPr="00E27C56" w:rsidRDefault="00C03A4C" w:rsidP="00D34FEE">
            <w:pPr>
              <w:pStyle w:val="Text"/>
              <w:keepNext/>
              <w:spacing w:before="0" w:line="240" w:lineRule="auto"/>
              <w:jc w:val="left"/>
              <w:rPr>
                <w:rFonts w:ascii="Times New Roman" w:hAnsi="Times New Roman"/>
                <w:color w:val="000000"/>
                <w:szCs w:val="22"/>
                <w:lang w:val="fr-FR"/>
              </w:rPr>
            </w:pPr>
            <w:r w:rsidRPr="00E27C56">
              <w:rPr>
                <w:rFonts w:ascii="Times New Roman" w:hAnsi="Times New Roman"/>
                <w:color w:val="000000"/>
                <w:szCs w:val="22"/>
                <w:lang w:val="fr-FR"/>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57FF3074" w14:textId="77777777" w:rsidR="00C03A4C" w:rsidRPr="00E27C56" w:rsidRDefault="00C03A4C" w:rsidP="00D34FEE">
            <w:pPr>
              <w:pStyle w:val="Text"/>
              <w:keepNext/>
              <w:spacing w:before="0" w:line="240" w:lineRule="auto"/>
              <w:jc w:val="left"/>
              <w:rPr>
                <w:rFonts w:ascii="Times New Roman" w:hAnsi="Times New Roman"/>
                <w:color w:val="000000"/>
                <w:szCs w:val="22"/>
                <w:lang w:val="fr-FR"/>
              </w:rPr>
            </w:pPr>
            <w:proofErr w:type="spellStart"/>
            <w:r w:rsidRPr="00E27C56">
              <w:rPr>
                <w:rFonts w:ascii="Times New Roman" w:hAnsi="Times New Roman"/>
                <w:color w:val="000000"/>
                <w:szCs w:val="22"/>
              </w:rPr>
              <w:t>Parkinsonov</w:t>
            </w:r>
            <w:r w:rsidR="009F7D87" w:rsidRPr="00E27C56">
              <w:rPr>
                <w:rFonts w:ascii="Times New Roman" w:hAnsi="Times New Roman"/>
                <w:color w:val="000000"/>
                <w:szCs w:val="22"/>
              </w:rPr>
              <w:t>a</w:t>
            </w:r>
            <w:proofErr w:type="spellEnd"/>
            <w:r w:rsidRPr="00E27C56">
              <w:rPr>
                <w:rFonts w:ascii="Times New Roman" w:hAnsi="Times New Roman"/>
                <w:color w:val="000000"/>
                <w:szCs w:val="22"/>
              </w:rPr>
              <w:t xml:space="preserve"> </w:t>
            </w:r>
            <w:proofErr w:type="spellStart"/>
            <w:r w:rsidRPr="00E27C56">
              <w:rPr>
                <w:rFonts w:ascii="Times New Roman" w:hAnsi="Times New Roman"/>
                <w:color w:val="000000"/>
                <w:szCs w:val="22"/>
              </w:rPr>
              <w:t>chorob</w:t>
            </w:r>
            <w:r w:rsidR="009F7D87" w:rsidRPr="00E27C56">
              <w:rPr>
                <w:rFonts w:ascii="Times New Roman" w:hAnsi="Times New Roman"/>
                <w:color w:val="000000"/>
                <w:szCs w:val="22"/>
              </w:rPr>
              <w:t>a</w:t>
            </w:r>
            <w:proofErr w:type="spellEnd"/>
            <w:r w:rsidR="009F7D87" w:rsidRPr="00E27C56">
              <w:rPr>
                <w:rFonts w:ascii="Times New Roman" w:hAnsi="Times New Roman"/>
                <w:color w:val="000000"/>
                <w:szCs w:val="22"/>
              </w:rPr>
              <w:t xml:space="preserve"> (</w:t>
            </w:r>
            <w:proofErr w:type="spellStart"/>
            <w:r w:rsidR="009F7D87" w:rsidRPr="00E27C56">
              <w:rPr>
                <w:rFonts w:ascii="Times New Roman" w:hAnsi="Times New Roman"/>
                <w:color w:val="000000"/>
                <w:szCs w:val="22"/>
              </w:rPr>
              <w:t>zhoršen</w:t>
            </w:r>
            <w:r w:rsidR="00814C23" w:rsidRPr="00E27C56">
              <w:rPr>
                <w:rFonts w:ascii="Times New Roman" w:hAnsi="Times New Roman"/>
                <w:color w:val="000000"/>
                <w:szCs w:val="22"/>
              </w:rPr>
              <w:t>í</w:t>
            </w:r>
            <w:proofErr w:type="spellEnd"/>
            <w:r w:rsidR="009F7D87" w:rsidRPr="00E27C56">
              <w:rPr>
                <w:rFonts w:ascii="Times New Roman" w:hAnsi="Times New Roman"/>
                <w:color w:val="000000"/>
                <w:szCs w:val="22"/>
              </w:rPr>
              <w:t>)</w:t>
            </w:r>
          </w:p>
        </w:tc>
      </w:tr>
      <w:tr w:rsidR="00C03A4C" w:rsidRPr="00E27C56" w14:paraId="76C10B55" w14:textId="77777777" w:rsidTr="00FA20A4">
        <w:tc>
          <w:tcPr>
            <w:tcW w:w="3652" w:type="dxa"/>
            <w:tcBorders>
              <w:top w:val="nil"/>
              <w:left w:val="single" w:sz="4" w:space="0" w:color="auto"/>
              <w:bottom w:val="nil"/>
              <w:right w:val="nil"/>
            </w:tcBorders>
          </w:tcPr>
          <w:p w14:paraId="4066263A" w14:textId="77777777" w:rsidR="00C03A4C" w:rsidRPr="00E27C56" w:rsidRDefault="00C03A4C" w:rsidP="00D34FEE">
            <w:pPr>
              <w:pStyle w:val="Text"/>
              <w:keepNext/>
              <w:spacing w:before="0" w:line="240" w:lineRule="auto"/>
              <w:jc w:val="left"/>
              <w:rPr>
                <w:rFonts w:ascii="Times New Roman" w:hAnsi="Times New Roman"/>
                <w:color w:val="000000"/>
                <w:szCs w:val="22"/>
                <w:lang w:val="fr-FR"/>
              </w:rPr>
            </w:pPr>
            <w:r w:rsidRPr="00E27C56">
              <w:rPr>
                <w:rFonts w:ascii="Times New Roman" w:hAnsi="Times New Roman"/>
                <w:color w:val="000000"/>
                <w:szCs w:val="22"/>
                <w:lang w:val="fr-FR"/>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29D54B93" w14:textId="77777777" w:rsidR="00C03A4C" w:rsidRPr="00E27C56" w:rsidRDefault="00C03A4C" w:rsidP="00D34FEE">
            <w:pPr>
              <w:pStyle w:val="Text"/>
              <w:keepNext/>
              <w:spacing w:before="0" w:line="240" w:lineRule="auto"/>
              <w:jc w:val="left"/>
              <w:rPr>
                <w:rFonts w:ascii="Times New Roman" w:hAnsi="Times New Roman"/>
                <w:color w:val="000000"/>
                <w:szCs w:val="22"/>
                <w:lang w:val="fr-FR"/>
              </w:rPr>
            </w:pPr>
            <w:proofErr w:type="spellStart"/>
            <w:r w:rsidRPr="00E27C56">
              <w:rPr>
                <w:rFonts w:ascii="Times New Roman" w:hAnsi="Times New Roman"/>
                <w:color w:val="000000"/>
                <w:szCs w:val="22"/>
              </w:rPr>
              <w:t>Bradykineze</w:t>
            </w:r>
            <w:proofErr w:type="spellEnd"/>
          </w:p>
        </w:tc>
      </w:tr>
      <w:tr w:rsidR="00C03A4C" w:rsidRPr="00E27C56" w14:paraId="6C14C41C" w14:textId="77777777" w:rsidTr="00FA20A4">
        <w:tc>
          <w:tcPr>
            <w:tcW w:w="3652" w:type="dxa"/>
            <w:tcBorders>
              <w:top w:val="nil"/>
              <w:left w:val="single" w:sz="4" w:space="0" w:color="auto"/>
              <w:bottom w:val="nil"/>
              <w:right w:val="nil"/>
            </w:tcBorders>
          </w:tcPr>
          <w:p w14:paraId="66DCC046" w14:textId="77777777" w:rsidR="00C03A4C" w:rsidRPr="00E27C56" w:rsidRDefault="00C03A4C" w:rsidP="00D34FEE">
            <w:pPr>
              <w:pStyle w:val="Text"/>
              <w:keepNext/>
              <w:spacing w:before="0" w:line="240" w:lineRule="auto"/>
              <w:jc w:val="left"/>
              <w:rPr>
                <w:rFonts w:ascii="Times New Roman" w:hAnsi="Times New Roman"/>
                <w:color w:val="000000"/>
                <w:szCs w:val="22"/>
                <w:lang w:val="fr-FR"/>
              </w:rPr>
            </w:pPr>
            <w:r w:rsidRPr="00E27C56">
              <w:rPr>
                <w:rFonts w:ascii="Times New Roman" w:hAnsi="Times New Roman"/>
                <w:color w:val="000000"/>
                <w:szCs w:val="22"/>
                <w:lang w:val="fr-FR"/>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3DC93C22" w14:textId="77777777" w:rsidR="00C03A4C" w:rsidRPr="00E27C56" w:rsidRDefault="00C03A4C" w:rsidP="00D34FEE">
            <w:pPr>
              <w:pStyle w:val="Text"/>
              <w:keepNext/>
              <w:spacing w:before="0" w:line="240" w:lineRule="auto"/>
              <w:jc w:val="left"/>
              <w:rPr>
                <w:rFonts w:ascii="Times New Roman" w:hAnsi="Times New Roman"/>
                <w:color w:val="000000"/>
                <w:szCs w:val="22"/>
                <w:lang w:val="fr-FR"/>
              </w:rPr>
            </w:pPr>
            <w:proofErr w:type="spellStart"/>
            <w:r w:rsidRPr="00E27C56">
              <w:rPr>
                <w:rFonts w:ascii="Times New Roman" w:hAnsi="Times New Roman"/>
                <w:color w:val="000000"/>
                <w:szCs w:val="22"/>
              </w:rPr>
              <w:t>Dyskineze</w:t>
            </w:r>
            <w:proofErr w:type="spellEnd"/>
          </w:p>
        </w:tc>
      </w:tr>
      <w:tr w:rsidR="00C03A4C" w:rsidRPr="00E27C56" w14:paraId="3A1DDA86" w14:textId="77777777" w:rsidTr="00FA20A4">
        <w:tc>
          <w:tcPr>
            <w:tcW w:w="3652" w:type="dxa"/>
            <w:tcBorders>
              <w:top w:val="nil"/>
              <w:left w:val="single" w:sz="4" w:space="0" w:color="auto"/>
              <w:bottom w:val="nil"/>
              <w:right w:val="nil"/>
            </w:tcBorders>
          </w:tcPr>
          <w:p w14:paraId="73B44541" w14:textId="77777777" w:rsidR="00C03A4C" w:rsidRPr="00E27C56" w:rsidRDefault="00C03A4C" w:rsidP="00D34FEE">
            <w:pPr>
              <w:pStyle w:val="Text"/>
              <w:keepNext/>
              <w:spacing w:before="0" w:line="240" w:lineRule="auto"/>
              <w:jc w:val="left"/>
              <w:rPr>
                <w:rFonts w:ascii="Times New Roman" w:hAnsi="Times New Roman"/>
                <w:color w:val="000000"/>
                <w:szCs w:val="22"/>
                <w:lang w:val="fr-FR"/>
              </w:rPr>
            </w:pPr>
            <w:r w:rsidRPr="00E27C56">
              <w:rPr>
                <w:rFonts w:ascii="Times New Roman" w:hAnsi="Times New Roman"/>
                <w:color w:val="000000"/>
                <w:szCs w:val="22"/>
                <w:lang w:val="fr-FR"/>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65D1BBC8" w14:textId="77777777" w:rsidR="00C03A4C" w:rsidRPr="00E27C56" w:rsidRDefault="00C03A4C" w:rsidP="00D34FEE">
            <w:pPr>
              <w:pStyle w:val="Text"/>
              <w:keepNext/>
              <w:spacing w:before="0" w:line="240" w:lineRule="auto"/>
              <w:jc w:val="left"/>
              <w:rPr>
                <w:rFonts w:ascii="Times New Roman" w:hAnsi="Times New Roman"/>
                <w:color w:val="000000"/>
                <w:szCs w:val="22"/>
              </w:rPr>
            </w:pPr>
            <w:proofErr w:type="spellStart"/>
            <w:r w:rsidRPr="00E27C56">
              <w:rPr>
                <w:rFonts w:ascii="Times New Roman" w:hAnsi="Times New Roman"/>
                <w:color w:val="000000"/>
                <w:szCs w:val="22"/>
              </w:rPr>
              <w:t>Hypokineze</w:t>
            </w:r>
            <w:proofErr w:type="spellEnd"/>
          </w:p>
        </w:tc>
      </w:tr>
      <w:tr w:rsidR="00C03A4C" w:rsidRPr="00E27C56" w14:paraId="752ADECD" w14:textId="77777777" w:rsidTr="00FA20A4">
        <w:tc>
          <w:tcPr>
            <w:tcW w:w="3652" w:type="dxa"/>
            <w:tcBorders>
              <w:top w:val="nil"/>
              <w:left w:val="single" w:sz="4" w:space="0" w:color="auto"/>
              <w:bottom w:val="nil"/>
              <w:right w:val="nil"/>
            </w:tcBorders>
          </w:tcPr>
          <w:p w14:paraId="26550B9E" w14:textId="77777777" w:rsidR="00C03A4C" w:rsidRPr="00E27C56" w:rsidRDefault="00C03A4C" w:rsidP="00D34FEE">
            <w:pPr>
              <w:pStyle w:val="Text"/>
              <w:keepNext/>
              <w:spacing w:before="0" w:line="240" w:lineRule="auto"/>
              <w:jc w:val="left"/>
              <w:rPr>
                <w:rFonts w:ascii="Times New Roman" w:hAnsi="Times New Roman"/>
                <w:color w:val="000000"/>
                <w:szCs w:val="22"/>
                <w:lang w:val="fr-FR"/>
              </w:rPr>
            </w:pPr>
            <w:r w:rsidRPr="00E27C56">
              <w:rPr>
                <w:rFonts w:ascii="Times New Roman" w:hAnsi="Times New Roman"/>
                <w:color w:val="000000"/>
                <w:szCs w:val="22"/>
                <w:lang w:val="fr-FR"/>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27AB6412" w14:textId="77777777" w:rsidR="00C03A4C" w:rsidRPr="00E27C56" w:rsidRDefault="00C03A4C" w:rsidP="00D34FEE">
            <w:pPr>
              <w:pStyle w:val="Text"/>
              <w:keepNext/>
              <w:spacing w:before="0" w:line="240" w:lineRule="auto"/>
              <w:jc w:val="left"/>
              <w:rPr>
                <w:rFonts w:ascii="Times New Roman" w:hAnsi="Times New Roman"/>
                <w:color w:val="000000"/>
                <w:szCs w:val="22"/>
              </w:rPr>
            </w:pPr>
            <w:proofErr w:type="spellStart"/>
            <w:r w:rsidRPr="00E27C56">
              <w:rPr>
                <w:rFonts w:ascii="Times New Roman" w:hAnsi="Times New Roman"/>
                <w:color w:val="000000"/>
                <w:szCs w:val="22"/>
              </w:rPr>
              <w:t>Rigidita</w:t>
            </w:r>
            <w:proofErr w:type="spellEnd"/>
            <w:r w:rsidRPr="00E27C56">
              <w:rPr>
                <w:rFonts w:ascii="Times New Roman" w:hAnsi="Times New Roman"/>
                <w:color w:val="000000"/>
                <w:szCs w:val="22"/>
              </w:rPr>
              <w:t xml:space="preserve"> </w:t>
            </w:r>
            <w:proofErr w:type="spellStart"/>
            <w:r w:rsidRPr="00E27C56">
              <w:rPr>
                <w:rFonts w:ascii="Times New Roman" w:hAnsi="Times New Roman"/>
                <w:color w:val="000000"/>
                <w:szCs w:val="22"/>
              </w:rPr>
              <w:t>ozubeného</w:t>
            </w:r>
            <w:proofErr w:type="spellEnd"/>
            <w:r w:rsidRPr="00E27C56">
              <w:rPr>
                <w:rFonts w:ascii="Times New Roman" w:hAnsi="Times New Roman"/>
                <w:color w:val="000000"/>
                <w:szCs w:val="22"/>
              </w:rPr>
              <w:t xml:space="preserve"> kola</w:t>
            </w:r>
          </w:p>
        </w:tc>
      </w:tr>
      <w:tr w:rsidR="00C03A4C" w:rsidRPr="00E27C56" w14:paraId="5602B11B" w14:textId="77777777" w:rsidTr="002F4167">
        <w:tc>
          <w:tcPr>
            <w:tcW w:w="3652" w:type="dxa"/>
            <w:tcBorders>
              <w:top w:val="nil"/>
              <w:left w:val="single" w:sz="4" w:space="0" w:color="auto"/>
              <w:bottom w:val="nil"/>
              <w:right w:val="nil"/>
            </w:tcBorders>
          </w:tcPr>
          <w:p w14:paraId="08B25DA1" w14:textId="4EFEBB01" w:rsidR="008E1460" w:rsidRPr="00E27C56" w:rsidRDefault="00C03A4C" w:rsidP="00D34FEE">
            <w:pPr>
              <w:pStyle w:val="Text"/>
              <w:keepNext/>
              <w:spacing w:before="0" w:line="240" w:lineRule="auto"/>
              <w:jc w:val="left"/>
              <w:rPr>
                <w:rFonts w:ascii="Times New Roman" w:hAnsi="Times New Roman"/>
                <w:color w:val="000000"/>
                <w:szCs w:val="22"/>
                <w:lang w:val="fr-FR"/>
              </w:rPr>
            </w:pPr>
            <w:r w:rsidRPr="00E27C56">
              <w:rPr>
                <w:rFonts w:ascii="Times New Roman" w:hAnsi="Times New Roman"/>
                <w:color w:val="000000"/>
                <w:szCs w:val="22"/>
                <w:lang w:val="fr-FR"/>
              </w:rPr>
              <w:tab/>
            </w:r>
            <w:proofErr w:type="spellStart"/>
            <w:r w:rsidRPr="00E27C56">
              <w:rPr>
                <w:rFonts w:ascii="Times New Roman" w:hAnsi="Times New Roman"/>
                <w:color w:val="000000"/>
                <w:szCs w:val="22"/>
                <w:lang w:val="fr-FR"/>
              </w:rPr>
              <w:t>Méně</w:t>
            </w:r>
            <w:proofErr w:type="spellEnd"/>
            <w:r w:rsidRPr="00E27C56">
              <w:rPr>
                <w:rFonts w:ascii="Times New Roman" w:hAnsi="Times New Roman"/>
                <w:color w:val="000000"/>
                <w:szCs w:val="22"/>
                <w:lang w:val="fr-FR"/>
              </w:rPr>
              <w:t xml:space="preserve"> </w:t>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3DBEA668" w14:textId="1D58F7AC" w:rsidR="008E1460" w:rsidRPr="00E27C56" w:rsidRDefault="00C03A4C" w:rsidP="00D34FEE">
            <w:pPr>
              <w:pStyle w:val="Text"/>
              <w:keepNext/>
              <w:spacing w:before="0" w:line="240" w:lineRule="auto"/>
              <w:jc w:val="left"/>
              <w:rPr>
                <w:rFonts w:ascii="Times New Roman" w:hAnsi="Times New Roman"/>
                <w:color w:val="000000"/>
                <w:szCs w:val="22"/>
                <w:lang w:val="fr-FR"/>
              </w:rPr>
            </w:pPr>
            <w:proofErr w:type="spellStart"/>
            <w:r w:rsidRPr="00E27C56">
              <w:rPr>
                <w:rFonts w:ascii="Times New Roman" w:hAnsi="Times New Roman"/>
                <w:color w:val="000000"/>
                <w:szCs w:val="22"/>
              </w:rPr>
              <w:t>Dystonie</w:t>
            </w:r>
            <w:proofErr w:type="spellEnd"/>
          </w:p>
        </w:tc>
      </w:tr>
      <w:tr w:rsidR="002F4167" w:rsidRPr="00E27C56" w14:paraId="6BE06788" w14:textId="77777777" w:rsidTr="00FA20A4">
        <w:tc>
          <w:tcPr>
            <w:tcW w:w="3652" w:type="dxa"/>
            <w:tcBorders>
              <w:top w:val="nil"/>
              <w:left w:val="single" w:sz="4" w:space="0" w:color="auto"/>
              <w:bottom w:val="single" w:sz="4" w:space="0" w:color="auto"/>
              <w:right w:val="nil"/>
            </w:tcBorders>
          </w:tcPr>
          <w:p w14:paraId="549F6304" w14:textId="5B2F214C" w:rsidR="002F4167" w:rsidRPr="00E27C56" w:rsidRDefault="002F4167" w:rsidP="00D34FEE">
            <w:pPr>
              <w:pStyle w:val="Text"/>
              <w:spacing w:before="0" w:line="240" w:lineRule="auto"/>
              <w:jc w:val="left"/>
              <w:rPr>
                <w:rFonts w:ascii="Times New Roman" w:hAnsi="Times New Roman"/>
                <w:color w:val="000000"/>
                <w:szCs w:val="22"/>
                <w:lang w:val="fr-FR"/>
              </w:rPr>
            </w:pPr>
            <w:r>
              <w:rPr>
                <w:rFonts w:ascii="Times New Roman" w:hAnsi="Times New Roman"/>
                <w:color w:val="000000"/>
                <w:szCs w:val="22"/>
                <w:lang w:val="fr-FR"/>
              </w:rPr>
              <w:tab/>
            </w:r>
            <w:proofErr w:type="spellStart"/>
            <w:r>
              <w:rPr>
                <w:rFonts w:ascii="Times New Roman" w:hAnsi="Times New Roman"/>
                <w:color w:val="000000"/>
                <w:szCs w:val="22"/>
                <w:lang w:val="fr-FR"/>
              </w:rPr>
              <w:t>Není</w:t>
            </w:r>
            <w:proofErr w:type="spellEnd"/>
            <w:r>
              <w:rPr>
                <w:rFonts w:ascii="Times New Roman" w:hAnsi="Times New Roman"/>
                <w:color w:val="000000"/>
                <w:szCs w:val="22"/>
                <w:lang w:val="fr-FR"/>
              </w:rPr>
              <w:t xml:space="preserve"> </w:t>
            </w:r>
            <w:proofErr w:type="spellStart"/>
            <w:r>
              <w:rPr>
                <w:rFonts w:ascii="Times New Roman" w:hAnsi="Times New Roman"/>
                <w:color w:val="000000"/>
                <w:szCs w:val="22"/>
                <w:lang w:val="fr-FR"/>
              </w:rPr>
              <w:t>známo</w:t>
            </w:r>
            <w:proofErr w:type="spellEnd"/>
          </w:p>
        </w:tc>
        <w:tc>
          <w:tcPr>
            <w:tcW w:w="5646" w:type="dxa"/>
            <w:tcBorders>
              <w:top w:val="nil"/>
              <w:left w:val="nil"/>
              <w:bottom w:val="single" w:sz="4" w:space="0" w:color="auto"/>
              <w:right w:val="single" w:sz="4" w:space="0" w:color="auto"/>
            </w:tcBorders>
          </w:tcPr>
          <w:p w14:paraId="01A68246" w14:textId="491CE617" w:rsidR="002F4167" w:rsidRPr="00E27C56" w:rsidRDefault="002F4167" w:rsidP="00D34FEE">
            <w:pPr>
              <w:pStyle w:val="Text"/>
              <w:spacing w:before="0" w:line="240" w:lineRule="auto"/>
              <w:jc w:val="left"/>
              <w:rPr>
                <w:rFonts w:ascii="Times New Roman" w:hAnsi="Times New Roman"/>
                <w:color w:val="000000"/>
                <w:szCs w:val="22"/>
              </w:rPr>
            </w:pPr>
            <w:proofErr w:type="spellStart"/>
            <w:r w:rsidRPr="008E1460">
              <w:rPr>
                <w:rFonts w:ascii="Times New Roman" w:hAnsi="Times New Roman"/>
                <w:color w:val="000000"/>
                <w:szCs w:val="22"/>
              </w:rPr>
              <w:t>Pleurototonus</w:t>
            </w:r>
            <w:proofErr w:type="spellEnd"/>
            <w:r w:rsidRPr="008E1460">
              <w:rPr>
                <w:rFonts w:ascii="Times New Roman" w:hAnsi="Times New Roman"/>
                <w:color w:val="000000"/>
                <w:szCs w:val="22"/>
              </w:rPr>
              <w:t xml:space="preserve"> (Pisa </w:t>
            </w:r>
            <w:proofErr w:type="spellStart"/>
            <w:r w:rsidRPr="008E1460">
              <w:rPr>
                <w:rFonts w:ascii="Times New Roman" w:hAnsi="Times New Roman"/>
                <w:color w:val="000000"/>
                <w:szCs w:val="22"/>
              </w:rPr>
              <w:t>syndrom</w:t>
            </w:r>
            <w:proofErr w:type="spellEnd"/>
            <w:r w:rsidRPr="008E1460">
              <w:rPr>
                <w:rFonts w:ascii="Times New Roman" w:hAnsi="Times New Roman"/>
                <w:color w:val="000000"/>
                <w:szCs w:val="22"/>
              </w:rPr>
              <w:t>)</w:t>
            </w:r>
          </w:p>
        </w:tc>
      </w:tr>
      <w:tr w:rsidR="00C03A4C" w:rsidRPr="00E27C56" w14:paraId="08ABBDFA" w14:textId="77777777" w:rsidTr="00E22C81">
        <w:tc>
          <w:tcPr>
            <w:tcW w:w="9298" w:type="dxa"/>
            <w:gridSpan w:val="2"/>
            <w:tcBorders>
              <w:top w:val="single" w:sz="4" w:space="0" w:color="auto"/>
              <w:left w:val="single" w:sz="4" w:space="0" w:color="auto"/>
              <w:bottom w:val="nil"/>
              <w:right w:val="single" w:sz="4" w:space="0" w:color="auto"/>
            </w:tcBorders>
          </w:tcPr>
          <w:p w14:paraId="40514408" w14:textId="77777777" w:rsidR="00C03A4C" w:rsidRPr="00E27C56" w:rsidRDefault="00C03A4C" w:rsidP="00D34FEE">
            <w:pPr>
              <w:pStyle w:val="Text"/>
              <w:keepNext/>
              <w:spacing w:before="0" w:line="240" w:lineRule="auto"/>
              <w:jc w:val="left"/>
              <w:rPr>
                <w:rFonts w:ascii="Times New Roman" w:hAnsi="Times New Roman"/>
                <w:b/>
                <w:color w:val="000000"/>
                <w:szCs w:val="22"/>
              </w:rPr>
            </w:pPr>
            <w:proofErr w:type="spellStart"/>
            <w:r w:rsidRPr="00E27C56">
              <w:rPr>
                <w:rFonts w:ascii="Times New Roman" w:hAnsi="Times New Roman"/>
                <w:b/>
                <w:color w:val="000000"/>
                <w:szCs w:val="22"/>
              </w:rPr>
              <w:lastRenderedPageBreak/>
              <w:t>Srdeční</w:t>
            </w:r>
            <w:proofErr w:type="spellEnd"/>
            <w:r w:rsidRPr="00E27C56">
              <w:rPr>
                <w:rFonts w:ascii="Times New Roman" w:hAnsi="Times New Roman"/>
                <w:b/>
                <w:color w:val="000000"/>
                <w:szCs w:val="22"/>
              </w:rPr>
              <w:t xml:space="preserve"> </w:t>
            </w:r>
            <w:proofErr w:type="spellStart"/>
            <w:r w:rsidRPr="00E27C56">
              <w:rPr>
                <w:rFonts w:ascii="Times New Roman" w:hAnsi="Times New Roman"/>
                <w:b/>
                <w:color w:val="000000"/>
                <w:szCs w:val="22"/>
              </w:rPr>
              <w:t>poruchy</w:t>
            </w:r>
            <w:proofErr w:type="spellEnd"/>
          </w:p>
        </w:tc>
      </w:tr>
      <w:tr w:rsidR="00C03A4C" w:rsidRPr="00E27C56" w14:paraId="07829FD5" w14:textId="77777777" w:rsidTr="00FA20A4">
        <w:tc>
          <w:tcPr>
            <w:tcW w:w="3652" w:type="dxa"/>
            <w:tcBorders>
              <w:top w:val="nil"/>
              <w:left w:val="single" w:sz="4" w:space="0" w:color="auto"/>
              <w:bottom w:val="nil"/>
              <w:right w:val="nil"/>
            </w:tcBorders>
          </w:tcPr>
          <w:p w14:paraId="3FA3D5D8" w14:textId="77777777" w:rsidR="00C03A4C" w:rsidRPr="00E27C56" w:rsidRDefault="00C03A4C" w:rsidP="00D34FEE">
            <w:pPr>
              <w:pStyle w:val="Text"/>
              <w:keepNext/>
              <w:spacing w:before="0" w:line="240" w:lineRule="auto"/>
              <w:jc w:val="left"/>
              <w:rPr>
                <w:rFonts w:ascii="Times New Roman" w:hAnsi="Times New Roman"/>
                <w:color w:val="000000"/>
                <w:szCs w:val="22"/>
              </w:rPr>
            </w:pPr>
            <w:r w:rsidRPr="00E27C56">
              <w:rPr>
                <w:rFonts w:ascii="Times New Roman" w:hAnsi="Times New Roman"/>
                <w:color w:val="000000"/>
                <w:szCs w:val="22"/>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0B4F97E3" w14:textId="77777777" w:rsidR="00C03A4C" w:rsidRPr="00E27C56" w:rsidRDefault="00C03A4C" w:rsidP="00D34FEE">
            <w:pPr>
              <w:pStyle w:val="Text"/>
              <w:keepNext/>
              <w:spacing w:before="0" w:line="240" w:lineRule="auto"/>
              <w:jc w:val="left"/>
              <w:rPr>
                <w:rFonts w:ascii="Times New Roman" w:hAnsi="Times New Roman"/>
                <w:color w:val="000000"/>
                <w:szCs w:val="22"/>
              </w:rPr>
            </w:pPr>
            <w:proofErr w:type="spellStart"/>
            <w:r w:rsidRPr="00E27C56">
              <w:rPr>
                <w:rFonts w:ascii="Times New Roman" w:hAnsi="Times New Roman"/>
                <w:color w:val="000000"/>
                <w:szCs w:val="22"/>
              </w:rPr>
              <w:t>Bradykardie</w:t>
            </w:r>
            <w:proofErr w:type="spellEnd"/>
          </w:p>
        </w:tc>
      </w:tr>
      <w:tr w:rsidR="00C03A4C" w:rsidRPr="00E27C56" w14:paraId="1E6F452F" w14:textId="77777777" w:rsidTr="00FA20A4">
        <w:tc>
          <w:tcPr>
            <w:tcW w:w="3652" w:type="dxa"/>
            <w:tcBorders>
              <w:top w:val="nil"/>
              <w:left w:val="single" w:sz="4" w:space="0" w:color="auto"/>
              <w:bottom w:val="nil"/>
              <w:right w:val="nil"/>
            </w:tcBorders>
          </w:tcPr>
          <w:p w14:paraId="393A62FB" w14:textId="77777777" w:rsidR="00C03A4C" w:rsidRPr="00E27C56" w:rsidRDefault="00C03A4C" w:rsidP="00D34FEE">
            <w:pPr>
              <w:pStyle w:val="Text"/>
              <w:keepNext/>
              <w:spacing w:before="0" w:line="240" w:lineRule="auto"/>
              <w:jc w:val="left"/>
              <w:rPr>
                <w:rFonts w:ascii="Times New Roman" w:hAnsi="Times New Roman"/>
                <w:color w:val="000000"/>
                <w:szCs w:val="22"/>
              </w:rPr>
            </w:pPr>
            <w:r w:rsidRPr="00E27C56">
              <w:rPr>
                <w:rFonts w:ascii="Times New Roman" w:hAnsi="Times New Roman"/>
                <w:color w:val="000000"/>
                <w:szCs w:val="22"/>
              </w:rPr>
              <w:tab/>
            </w:r>
            <w:proofErr w:type="spellStart"/>
            <w:r w:rsidRPr="00E27C56">
              <w:rPr>
                <w:rFonts w:ascii="Times New Roman" w:hAnsi="Times New Roman"/>
                <w:color w:val="000000"/>
                <w:szCs w:val="22"/>
                <w:lang w:val="fr-FR"/>
              </w:rPr>
              <w:t>Méně</w:t>
            </w:r>
            <w:proofErr w:type="spellEnd"/>
            <w:r w:rsidRPr="00E27C56">
              <w:rPr>
                <w:rFonts w:ascii="Times New Roman" w:hAnsi="Times New Roman"/>
                <w:color w:val="000000"/>
                <w:szCs w:val="22"/>
                <w:lang w:val="fr-FR"/>
              </w:rPr>
              <w:t xml:space="preserve"> </w:t>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0FF3FE4B" w14:textId="77777777" w:rsidR="00C03A4C" w:rsidRPr="00E27C56" w:rsidRDefault="00C03A4C" w:rsidP="00D34FEE">
            <w:pPr>
              <w:pStyle w:val="Text"/>
              <w:keepNext/>
              <w:spacing w:before="0" w:line="240" w:lineRule="auto"/>
              <w:jc w:val="left"/>
              <w:rPr>
                <w:rFonts w:ascii="Times New Roman" w:hAnsi="Times New Roman"/>
                <w:color w:val="000000"/>
                <w:szCs w:val="22"/>
              </w:rPr>
            </w:pPr>
            <w:proofErr w:type="spellStart"/>
            <w:r w:rsidRPr="00E27C56">
              <w:rPr>
                <w:rFonts w:ascii="Times New Roman" w:hAnsi="Times New Roman"/>
                <w:color w:val="000000"/>
                <w:szCs w:val="22"/>
              </w:rPr>
              <w:t>Fibrilace</w:t>
            </w:r>
            <w:proofErr w:type="spellEnd"/>
            <w:r w:rsidRPr="00E27C56">
              <w:rPr>
                <w:rFonts w:ascii="Times New Roman" w:hAnsi="Times New Roman"/>
                <w:color w:val="000000"/>
                <w:szCs w:val="22"/>
              </w:rPr>
              <w:t xml:space="preserve"> </w:t>
            </w:r>
            <w:proofErr w:type="spellStart"/>
            <w:r w:rsidRPr="00E27C56">
              <w:rPr>
                <w:rFonts w:ascii="Times New Roman" w:hAnsi="Times New Roman"/>
                <w:color w:val="000000"/>
                <w:szCs w:val="22"/>
              </w:rPr>
              <w:t>síní</w:t>
            </w:r>
            <w:proofErr w:type="spellEnd"/>
          </w:p>
        </w:tc>
      </w:tr>
      <w:tr w:rsidR="00C03A4C" w:rsidRPr="00E27C56" w14:paraId="141D4C5A" w14:textId="77777777" w:rsidTr="00AA4DD9">
        <w:tc>
          <w:tcPr>
            <w:tcW w:w="3652" w:type="dxa"/>
            <w:tcBorders>
              <w:top w:val="nil"/>
              <w:left w:val="single" w:sz="4" w:space="0" w:color="auto"/>
              <w:bottom w:val="nil"/>
              <w:right w:val="nil"/>
            </w:tcBorders>
          </w:tcPr>
          <w:p w14:paraId="2DBDEFEC" w14:textId="77777777" w:rsidR="00C03A4C" w:rsidRPr="00E27C56" w:rsidRDefault="00C03A4C" w:rsidP="00D34FEE">
            <w:pPr>
              <w:pStyle w:val="Text"/>
              <w:keepNext/>
              <w:spacing w:before="0" w:line="240" w:lineRule="auto"/>
              <w:jc w:val="left"/>
              <w:rPr>
                <w:rFonts w:ascii="Times New Roman" w:hAnsi="Times New Roman"/>
                <w:color w:val="000000"/>
                <w:szCs w:val="22"/>
              </w:rPr>
            </w:pPr>
            <w:r w:rsidRPr="00E27C56">
              <w:rPr>
                <w:rFonts w:ascii="Times New Roman" w:hAnsi="Times New Roman"/>
                <w:color w:val="000000"/>
                <w:szCs w:val="22"/>
              </w:rPr>
              <w:tab/>
            </w:r>
            <w:proofErr w:type="spellStart"/>
            <w:r w:rsidRPr="00E27C56">
              <w:rPr>
                <w:rFonts w:ascii="Times New Roman" w:hAnsi="Times New Roman"/>
                <w:color w:val="000000"/>
                <w:szCs w:val="22"/>
                <w:lang w:val="fr-FR"/>
              </w:rPr>
              <w:t>Méně</w:t>
            </w:r>
            <w:proofErr w:type="spellEnd"/>
            <w:r w:rsidRPr="00E27C56">
              <w:rPr>
                <w:rFonts w:ascii="Times New Roman" w:hAnsi="Times New Roman"/>
                <w:color w:val="000000"/>
                <w:szCs w:val="22"/>
                <w:lang w:val="fr-FR"/>
              </w:rPr>
              <w:t xml:space="preserve"> </w:t>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6AA9EE06" w14:textId="77777777" w:rsidR="00C03A4C" w:rsidRPr="00E27C56" w:rsidRDefault="00C03A4C" w:rsidP="00D34FEE">
            <w:pPr>
              <w:pStyle w:val="Text"/>
              <w:keepNext/>
              <w:spacing w:before="0" w:line="240" w:lineRule="auto"/>
              <w:jc w:val="left"/>
              <w:rPr>
                <w:rFonts w:ascii="Times New Roman" w:hAnsi="Times New Roman"/>
                <w:color w:val="000000"/>
                <w:szCs w:val="22"/>
              </w:rPr>
            </w:pPr>
            <w:proofErr w:type="spellStart"/>
            <w:r w:rsidRPr="00E27C56">
              <w:rPr>
                <w:rFonts w:ascii="Times New Roman" w:hAnsi="Times New Roman"/>
                <w:color w:val="000000"/>
                <w:szCs w:val="22"/>
              </w:rPr>
              <w:t>Atrioventrikulární</w:t>
            </w:r>
            <w:proofErr w:type="spellEnd"/>
            <w:r w:rsidRPr="00E27C56">
              <w:rPr>
                <w:rFonts w:ascii="Times New Roman" w:hAnsi="Times New Roman"/>
                <w:color w:val="000000"/>
                <w:szCs w:val="22"/>
              </w:rPr>
              <w:t xml:space="preserve"> </w:t>
            </w:r>
            <w:proofErr w:type="spellStart"/>
            <w:r w:rsidRPr="00E27C56">
              <w:rPr>
                <w:rFonts w:ascii="Times New Roman" w:hAnsi="Times New Roman"/>
                <w:color w:val="000000"/>
                <w:szCs w:val="22"/>
              </w:rPr>
              <w:t>blokáda</w:t>
            </w:r>
            <w:proofErr w:type="spellEnd"/>
          </w:p>
        </w:tc>
      </w:tr>
      <w:tr w:rsidR="00C03A4C" w:rsidRPr="00E27C56" w14:paraId="25E78E20" w14:textId="77777777" w:rsidTr="00683294">
        <w:tc>
          <w:tcPr>
            <w:tcW w:w="3652" w:type="dxa"/>
            <w:tcBorders>
              <w:top w:val="nil"/>
              <w:left w:val="single" w:sz="4" w:space="0" w:color="auto"/>
              <w:bottom w:val="single" w:sz="4" w:space="0" w:color="auto"/>
              <w:right w:val="nil"/>
            </w:tcBorders>
          </w:tcPr>
          <w:p w14:paraId="4306C8F3" w14:textId="77777777" w:rsidR="00C03A4C" w:rsidRPr="00E27C56" w:rsidRDefault="00C03A4C" w:rsidP="00D34FEE">
            <w:pPr>
              <w:pStyle w:val="Text"/>
              <w:spacing w:before="0" w:line="240" w:lineRule="auto"/>
              <w:jc w:val="left"/>
              <w:rPr>
                <w:rFonts w:ascii="Times New Roman" w:hAnsi="Times New Roman"/>
                <w:color w:val="000000"/>
                <w:szCs w:val="22"/>
              </w:rPr>
            </w:pPr>
            <w:r w:rsidRPr="00E27C56">
              <w:rPr>
                <w:rFonts w:ascii="Times New Roman" w:hAnsi="Times New Roman"/>
                <w:color w:val="000000"/>
                <w:szCs w:val="22"/>
                <w:lang w:val="cs-CZ"/>
              </w:rPr>
              <w:tab/>
              <w:t>Není známo</w:t>
            </w:r>
          </w:p>
        </w:tc>
        <w:tc>
          <w:tcPr>
            <w:tcW w:w="5646" w:type="dxa"/>
            <w:tcBorders>
              <w:top w:val="nil"/>
              <w:left w:val="nil"/>
              <w:bottom w:val="single" w:sz="4" w:space="0" w:color="auto"/>
              <w:right w:val="single" w:sz="4" w:space="0" w:color="auto"/>
            </w:tcBorders>
          </w:tcPr>
          <w:p w14:paraId="7657EB37" w14:textId="77777777" w:rsidR="00C03A4C" w:rsidRPr="00E27C56" w:rsidRDefault="00C03A4C" w:rsidP="00D34FEE">
            <w:pPr>
              <w:pStyle w:val="Text"/>
              <w:spacing w:before="0" w:line="240" w:lineRule="auto"/>
              <w:jc w:val="left"/>
              <w:rPr>
                <w:rFonts w:ascii="Times New Roman" w:hAnsi="Times New Roman"/>
                <w:color w:val="000000"/>
                <w:szCs w:val="22"/>
              </w:rPr>
            </w:pPr>
            <w:r w:rsidRPr="00E27C56">
              <w:rPr>
                <w:rFonts w:ascii="Times New Roman" w:hAnsi="Times New Roman"/>
                <w:szCs w:val="22"/>
              </w:rPr>
              <w:t xml:space="preserve">Sick sinus </w:t>
            </w:r>
            <w:proofErr w:type="spellStart"/>
            <w:r w:rsidRPr="00E27C56">
              <w:rPr>
                <w:rFonts w:ascii="Times New Roman" w:hAnsi="Times New Roman"/>
                <w:szCs w:val="22"/>
              </w:rPr>
              <w:t>syndrom</w:t>
            </w:r>
            <w:proofErr w:type="spellEnd"/>
          </w:p>
        </w:tc>
      </w:tr>
      <w:tr w:rsidR="00C03A4C" w:rsidRPr="00E27C56" w14:paraId="0DDEE08C" w14:textId="77777777" w:rsidTr="00683294">
        <w:tc>
          <w:tcPr>
            <w:tcW w:w="3652" w:type="dxa"/>
            <w:tcBorders>
              <w:top w:val="single" w:sz="4" w:space="0" w:color="auto"/>
              <w:left w:val="single" w:sz="4" w:space="0" w:color="auto"/>
              <w:bottom w:val="nil"/>
              <w:right w:val="nil"/>
            </w:tcBorders>
          </w:tcPr>
          <w:p w14:paraId="3F441FE4" w14:textId="77777777" w:rsidR="00C03A4C" w:rsidRPr="00E27C56" w:rsidRDefault="00C03A4C" w:rsidP="00D34FEE">
            <w:pPr>
              <w:pStyle w:val="Text"/>
              <w:keepNext/>
              <w:spacing w:before="0" w:line="240" w:lineRule="auto"/>
              <w:jc w:val="left"/>
              <w:rPr>
                <w:rFonts w:ascii="Times New Roman" w:hAnsi="Times New Roman"/>
                <w:b/>
                <w:color w:val="000000"/>
                <w:szCs w:val="22"/>
                <w:lang w:val="cs-CZ"/>
              </w:rPr>
            </w:pPr>
            <w:proofErr w:type="spellStart"/>
            <w:r w:rsidRPr="00E27C56">
              <w:rPr>
                <w:rFonts w:ascii="Times New Roman" w:hAnsi="Times New Roman"/>
                <w:b/>
                <w:color w:val="000000"/>
                <w:szCs w:val="22"/>
              </w:rPr>
              <w:t>Cévní</w:t>
            </w:r>
            <w:proofErr w:type="spellEnd"/>
            <w:r w:rsidRPr="00E27C56">
              <w:rPr>
                <w:rFonts w:ascii="Times New Roman" w:hAnsi="Times New Roman"/>
                <w:b/>
                <w:color w:val="000000"/>
                <w:szCs w:val="22"/>
              </w:rPr>
              <w:t xml:space="preserve"> </w:t>
            </w:r>
            <w:proofErr w:type="spellStart"/>
            <w:r w:rsidRPr="00E27C56">
              <w:rPr>
                <w:rFonts w:ascii="Times New Roman" w:hAnsi="Times New Roman"/>
                <w:b/>
                <w:color w:val="000000"/>
                <w:szCs w:val="22"/>
              </w:rPr>
              <w:t>poruchy</w:t>
            </w:r>
            <w:proofErr w:type="spellEnd"/>
          </w:p>
        </w:tc>
        <w:tc>
          <w:tcPr>
            <w:tcW w:w="5646" w:type="dxa"/>
            <w:tcBorders>
              <w:top w:val="single" w:sz="4" w:space="0" w:color="auto"/>
              <w:left w:val="nil"/>
              <w:bottom w:val="nil"/>
              <w:right w:val="single" w:sz="4" w:space="0" w:color="auto"/>
            </w:tcBorders>
          </w:tcPr>
          <w:p w14:paraId="3388457F" w14:textId="77777777" w:rsidR="00C03A4C" w:rsidRPr="00E27C56" w:rsidRDefault="00C03A4C" w:rsidP="00D34FEE">
            <w:pPr>
              <w:pStyle w:val="Text"/>
              <w:keepNext/>
              <w:spacing w:before="0" w:line="240" w:lineRule="auto"/>
              <w:jc w:val="left"/>
              <w:rPr>
                <w:rFonts w:ascii="Times New Roman" w:hAnsi="Times New Roman"/>
                <w:szCs w:val="22"/>
              </w:rPr>
            </w:pPr>
          </w:p>
        </w:tc>
      </w:tr>
      <w:tr w:rsidR="00C03A4C" w:rsidRPr="00E27C56" w14:paraId="1A14389B" w14:textId="77777777" w:rsidTr="00683294">
        <w:tc>
          <w:tcPr>
            <w:tcW w:w="3652" w:type="dxa"/>
            <w:tcBorders>
              <w:top w:val="nil"/>
              <w:left w:val="single" w:sz="4" w:space="0" w:color="auto"/>
              <w:bottom w:val="nil"/>
              <w:right w:val="nil"/>
            </w:tcBorders>
          </w:tcPr>
          <w:p w14:paraId="3A59124F" w14:textId="77777777" w:rsidR="00C03A4C" w:rsidRPr="00E27C56" w:rsidRDefault="00C03A4C"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06202410" w14:textId="77777777" w:rsidR="00C03A4C" w:rsidRPr="00E27C56" w:rsidRDefault="00C03A4C" w:rsidP="00D34FEE">
            <w:pPr>
              <w:pStyle w:val="Text"/>
              <w:keepNext/>
              <w:spacing w:before="0" w:line="240" w:lineRule="auto"/>
              <w:jc w:val="left"/>
              <w:rPr>
                <w:rFonts w:ascii="Times New Roman" w:hAnsi="Times New Roman"/>
                <w:szCs w:val="22"/>
              </w:rPr>
            </w:pPr>
            <w:proofErr w:type="spellStart"/>
            <w:r w:rsidRPr="00E27C56">
              <w:rPr>
                <w:rFonts w:ascii="Times New Roman" w:hAnsi="Times New Roman"/>
                <w:szCs w:val="22"/>
              </w:rPr>
              <w:t>Hypertenze</w:t>
            </w:r>
            <w:proofErr w:type="spellEnd"/>
          </w:p>
        </w:tc>
      </w:tr>
      <w:tr w:rsidR="00C03A4C" w:rsidRPr="00E27C56" w14:paraId="59F53CA9" w14:textId="77777777" w:rsidTr="00683294">
        <w:tc>
          <w:tcPr>
            <w:tcW w:w="3652" w:type="dxa"/>
            <w:tcBorders>
              <w:top w:val="nil"/>
              <w:left w:val="single" w:sz="4" w:space="0" w:color="auto"/>
              <w:bottom w:val="single" w:sz="4" w:space="0" w:color="auto"/>
              <w:right w:val="nil"/>
            </w:tcBorders>
          </w:tcPr>
          <w:p w14:paraId="14CC4E08" w14:textId="77777777" w:rsidR="00C03A4C" w:rsidRPr="00E27C56" w:rsidRDefault="00C03A4C"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rPr>
              <w:tab/>
            </w:r>
            <w:proofErr w:type="spellStart"/>
            <w:r w:rsidRPr="00E27C56">
              <w:rPr>
                <w:rFonts w:ascii="Times New Roman" w:hAnsi="Times New Roman"/>
                <w:color w:val="000000"/>
                <w:szCs w:val="22"/>
              </w:rPr>
              <w:t>Méně</w:t>
            </w:r>
            <w:proofErr w:type="spellEnd"/>
            <w:r w:rsidRPr="00E27C56">
              <w:rPr>
                <w:rFonts w:ascii="Times New Roman" w:hAnsi="Times New Roman"/>
                <w:color w:val="000000"/>
                <w:szCs w:val="22"/>
              </w:rPr>
              <w:t xml:space="preserve"> č</w:t>
            </w:r>
            <w:proofErr w:type="spellStart"/>
            <w:r w:rsidRPr="00E27C56">
              <w:rPr>
                <w:rFonts w:ascii="Times New Roman" w:hAnsi="Times New Roman"/>
                <w:color w:val="000000"/>
                <w:szCs w:val="22"/>
                <w:lang w:val="fr-FR"/>
              </w:rPr>
              <w:t>asté</w:t>
            </w:r>
            <w:proofErr w:type="spellEnd"/>
          </w:p>
        </w:tc>
        <w:tc>
          <w:tcPr>
            <w:tcW w:w="5646" w:type="dxa"/>
            <w:tcBorders>
              <w:top w:val="nil"/>
              <w:left w:val="nil"/>
              <w:bottom w:val="single" w:sz="4" w:space="0" w:color="auto"/>
              <w:right w:val="single" w:sz="4" w:space="0" w:color="auto"/>
            </w:tcBorders>
          </w:tcPr>
          <w:p w14:paraId="7CDA3376" w14:textId="77777777" w:rsidR="00C03A4C" w:rsidRPr="00E27C56" w:rsidRDefault="00C03A4C" w:rsidP="00D34FEE">
            <w:pPr>
              <w:pStyle w:val="Text"/>
              <w:spacing w:before="0" w:line="240" w:lineRule="auto"/>
              <w:jc w:val="left"/>
              <w:rPr>
                <w:rFonts w:ascii="Times New Roman" w:hAnsi="Times New Roman"/>
                <w:szCs w:val="22"/>
              </w:rPr>
            </w:pPr>
            <w:proofErr w:type="spellStart"/>
            <w:r w:rsidRPr="00E27C56">
              <w:rPr>
                <w:rFonts w:ascii="Times New Roman" w:hAnsi="Times New Roman"/>
                <w:szCs w:val="22"/>
              </w:rPr>
              <w:t>Hypotenze</w:t>
            </w:r>
            <w:proofErr w:type="spellEnd"/>
          </w:p>
        </w:tc>
      </w:tr>
      <w:tr w:rsidR="00C03A4C" w:rsidRPr="00E27C56" w14:paraId="19EC9142" w14:textId="77777777" w:rsidTr="00683294">
        <w:tc>
          <w:tcPr>
            <w:tcW w:w="9298" w:type="dxa"/>
            <w:gridSpan w:val="2"/>
            <w:tcBorders>
              <w:top w:val="single" w:sz="4" w:space="0" w:color="auto"/>
              <w:left w:val="single" w:sz="4" w:space="0" w:color="auto"/>
              <w:bottom w:val="nil"/>
              <w:right w:val="single" w:sz="4" w:space="0" w:color="auto"/>
            </w:tcBorders>
          </w:tcPr>
          <w:p w14:paraId="302516E8" w14:textId="77777777" w:rsidR="00C03A4C" w:rsidRPr="00E27C56" w:rsidRDefault="00C03A4C" w:rsidP="00D34FEE">
            <w:pPr>
              <w:pStyle w:val="Text"/>
              <w:keepNext/>
              <w:spacing w:before="0" w:line="240" w:lineRule="auto"/>
              <w:jc w:val="left"/>
              <w:rPr>
                <w:rFonts w:ascii="Times New Roman" w:hAnsi="Times New Roman"/>
                <w:b/>
                <w:color w:val="000000"/>
                <w:szCs w:val="22"/>
              </w:rPr>
            </w:pPr>
            <w:proofErr w:type="spellStart"/>
            <w:r w:rsidRPr="00E27C56">
              <w:rPr>
                <w:rFonts w:ascii="Times New Roman" w:hAnsi="Times New Roman"/>
                <w:b/>
                <w:color w:val="000000"/>
                <w:szCs w:val="22"/>
              </w:rPr>
              <w:t>Gastrointestinální</w:t>
            </w:r>
            <w:proofErr w:type="spellEnd"/>
            <w:r w:rsidRPr="00E27C56">
              <w:rPr>
                <w:rFonts w:ascii="Times New Roman" w:hAnsi="Times New Roman"/>
                <w:b/>
                <w:color w:val="000000"/>
                <w:szCs w:val="22"/>
              </w:rPr>
              <w:t xml:space="preserve"> </w:t>
            </w:r>
            <w:proofErr w:type="spellStart"/>
            <w:r w:rsidRPr="00E27C56">
              <w:rPr>
                <w:rFonts w:ascii="Times New Roman" w:hAnsi="Times New Roman"/>
                <w:b/>
                <w:color w:val="000000"/>
                <w:szCs w:val="22"/>
              </w:rPr>
              <w:t>poruchy</w:t>
            </w:r>
            <w:proofErr w:type="spellEnd"/>
          </w:p>
        </w:tc>
      </w:tr>
      <w:tr w:rsidR="00C03A4C" w:rsidRPr="00E27C56" w14:paraId="751812CD" w14:textId="77777777" w:rsidTr="00FA20A4">
        <w:tc>
          <w:tcPr>
            <w:tcW w:w="3652" w:type="dxa"/>
            <w:tcBorders>
              <w:top w:val="nil"/>
              <w:left w:val="single" w:sz="4" w:space="0" w:color="auto"/>
              <w:bottom w:val="nil"/>
              <w:right w:val="nil"/>
            </w:tcBorders>
          </w:tcPr>
          <w:p w14:paraId="238D55B0" w14:textId="77777777" w:rsidR="00C03A4C" w:rsidRPr="00E27C56" w:rsidRDefault="00C03A4C" w:rsidP="00D34FEE">
            <w:pPr>
              <w:pStyle w:val="Text"/>
              <w:keepNext/>
              <w:spacing w:before="0" w:line="240" w:lineRule="auto"/>
              <w:jc w:val="left"/>
              <w:rPr>
                <w:rFonts w:ascii="Times New Roman" w:hAnsi="Times New Roman"/>
                <w:color w:val="000000"/>
                <w:szCs w:val="22"/>
              </w:rPr>
            </w:pPr>
            <w:r w:rsidRPr="00E27C56">
              <w:rPr>
                <w:rFonts w:ascii="Times New Roman" w:hAnsi="Times New Roman"/>
                <w:color w:val="000000"/>
                <w:szCs w:val="22"/>
              </w:rPr>
              <w:tab/>
            </w:r>
            <w:proofErr w:type="spellStart"/>
            <w:r w:rsidRPr="00E27C56">
              <w:rPr>
                <w:rFonts w:ascii="Times New Roman" w:hAnsi="Times New Roman"/>
                <w:color w:val="000000"/>
                <w:szCs w:val="22"/>
              </w:rPr>
              <w:t>Velmi</w:t>
            </w:r>
            <w:proofErr w:type="spellEnd"/>
            <w:r w:rsidRPr="00E27C56">
              <w:rPr>
                <w:rFonts w:ascii="Times New Roman" w:hAnsi="Times New Roman"/>
                <w:color w:val="000000"/>
                <w:szCs w:val="22"/>
              </w:rPr>
              <w:t xml:space="preserve"> </w:t>
            </w:r>
            <w:proofErr w:type="spellStart"/>
            <w:r w:rsidRPr="00E27C56">
              <w:rPr>
                <w:rFonts w:ascii="Times New Roman" w:hAnsi="Times New Roman"/>
                <w:color w:val="000000"/>
                <w:szCs w:val="22"/>
              </w:rPr>
              <w:t>časté</w:t>
            </w:r>
            <w:proofErr w:type="spellEnd"/>
          </w:p>
        </w:tc>
        <w:tc>
          <w:tcPr>
            <w:tcW w:w="5646" w:type="dxa"/>
            <w:tcBorders>
              <w:top w:val="nil"/>
              <w:left w:val="nil"/>
              <w:bottom w:val="nil"/>
              <w:right w:val="single" w:sz="4" w:space="0" w:color="auto"/>
            </w:tcBorders>
          </w:tcPr>
          <w:p w14:paraId="001D0A12" w14:textId="77777777" w:rsidR="00C03A4C" w:rsidRPr="00E27C56" w:rsidRDefault="00F95D0F" w:rsidP="00D34FEE">
            <w:pPr>
              <w:pStyle w:val="Text"/>
              <w:keepNext/>
              <w:spacing w:before="0" w:line="240" w:lineRule="auto"/>
              <w:jc w:val="left"/>
              <w:rPr>
                <w:rFonts w:ascii="Times New Roman" w:hAnsi="Times New Roman"/>
                <w:color w:val="000000"/>
                <w:szCs w:val="22"/>
              </w:rPr>
            </w:pPr>
            <w:proofErr w:type="spellStart"/>
            <w:r w:rsidRPr="00E27C56">
              <w:rPr>
                <w:rFonts w:ascii="Times New Roman" w:hAnsi="Times New Roman"/>
                <w:color w:val="000000"/>
                <w:szCs w:val="22"/>
              </w:rPr>
              <w:t>Nauzea</w:t>
            </w:r>
            <w:proofErr w:type="spellEnd"/>
          </w:p>
        </w:tc>
      </w:tr>
      <w:tr w:rsidR="00C03A4C" w:rsidRPr="00E27C56" w14:paraId="0E49880D" w14:textId="77777777" w:rsidTr="00FA20A4">
        <w:tc>
          <w:tcPr>
            <w:tcW w:w="3652" w:type="dxa"/>
            <w:tcBorders>
              <w:top w:val="nil"/>
              <w:left w:val="single" w:sz="4" w:space="0" w:color="auto"/>
              <w:bottom w:val="nil"/>
              <w:right w:val="nil"/>
            </w:tcBorders>
          </w:tcPr>
          <w:p w14:paraId="37964081" w14:textId="77777777" w:rsidR="00C03A4C" w:rsidRPr="00E27C56" w:rsidRDefault="00C03A4C" w:rsidP="00D34FEE">
            <w:pPr>
              <w:pStyle w:val="Text"/>
              <w:keepNext/>
              <w:spacing w:before="0" w:line="240" w:lineRule="auto"/>
              <w:jc w:val="left"/>
              <w:rPr>
                <w:rFonts w:ascii="Times New Roman" w:hAnsi="Times New Roman"/>
                <w:color w:val="000000"/>
                <w:szCs w:val="22"/>
              </w:rPr>
            </w:pPr>
            <w:r w:rsidRPr="00E27C56">
              <w:rPr>
                <w:rFonts w:ascii="Times New Roman" w:hAnsi="Times New Roman"/>
                <w:color w:val="000000"/>
                <w:szCs w:val="22"/>
              </w:rPr>
              <w:tab/>
            </w:r>
            <w:proofErr w:type="spellStart"/>
            <w:r w:rsidRPr="00E27C56">
              <w:rPr>
                <w:rFonts w:ascii="Times New Roman" w:hAnsi="Times New Roman"/>
                <w:color w:val="000000"/>
                <w:szCs w:val="22"/>
              </w:rPr>
              <w:t>Velmi</w:t>
            </w:r>
            <w:proofErr w:type="spellEnd"/>
            <w:r w:rsidRPr="00E27C56">
              <w:rPr>
                <w:rFonts w:ascii="Times New Roman" w:hAnsi="Times New Roman"/>
                <w:color w:val="000000"/>
                <w:szCs w:val="22"/>
              </w:rPr>
              <w:t xml:space="preserve"> </w:t>
            </w:r>
            <w:proofErr w:type="spellStart"/>
            <w:r w:rsidRPr="00E27C56">
              <w:rPr>
                <w:rFonts w:ascii="Times New Roman" w:hAnsi="Times New Roman"/>
                <w:color w:val="000000"/>
                <w:szCs w:val="22"/>
              </w:rPr>
              <w:t>časté</w:t>
            </w:r>
            <w:proofErr w:type="spellEnd"/>
          </w:p>
        </w:tc>
        <w:tc>
          <w:tcPr>
            <w:tcW w:w="5646" w:type="dxa"/>
            <w:tcBorders>
              <w:top w:val="nil"/>
              <w:left w:val="nil"/>
              <w:bottom w:val="nil"/>
              <w:right w:val="single" w:sz="4" w:space="0" w:color="auto"/>
            </w:tcBorders>
          </w:tcPr>
          <w:p w14:paraId="1A356AA9" w14:textId="77777777" w:rsidR="00C03A4C" w:rsidRPr="00E27C56" w:rsidRDefault="00C03A4C" w:rsidP="00D34FEE">
            <w:pPr>
              <w:pStyle w:val="Text"/>
              <w:keepNext/>
              <w:spacing w:before="0" w:line="240" w:lineRule="auto"/>
              <w:jc w:val="left"/>
              <w:rPr>
                <w:rFonts w:ascii="Times New Roman" w:hAnsi="Times New Roman"/>
                <w:color w:val="000000"/>
                <w:szCs w:val="22"/>
              </w:rPr>
            </w:pPr>
            <w:proofErr w:type="spellStart"/>
            <w:r w:rsidRPr="00E27C56">
              <w:rPr>
                <w:rFonts w:ascii="Times New Roman" w:hAnsi="Times New Roman"/>
                <w:color w:val="000000"/>
                <w:szCs w:val="22"/>
              </w:rPr>
              <w:t>Zvracení</w:t>
            </w:r>
            <w:proofErr w:type="spellEnd"/>
          </w:p>
        </w:tc>
      </w:tr>
      <w:tr w:rsidR="00C03A4C" w:rsidRPr="00E27C56" w14:paraId="3010ADBA" w14:textId="77777777" w:rsidTr="00FA20A4">
        <w:tc>
          <w:tcPr>
            <w:tcW w:w="3652" w:type="dxa"/>
            <w:tcBorders>
              <w:top w:val="nil"/>
              <w:left w:val="single" w:sz="4" w:space="0" w:color="auto"/>
              <w:bottom w:val="nil"/>
              <w:right w:val="nil"/>
            </w:tcBorders>
          </w:tcPr>
          <w:p w14:paraId="35F5061B" w14:textId="77777777" w:rsidR="00C03A4C" w:rsidRPr="00E27C56" w:rsidRDefault="00C03A4C" w:rsidP="00D34FEE">
            <w:pPr>
              <w:pStyle w:val="Text"/>
              <w:keepNext/>
              <w:spacing w:before="0" w:line="240" w:lineRule="auto"/>
              <w:jc w:val="left"/>
              <w:rPr>
                <w:rFonts w:ascii="Times New Roman" w:hAnsi="Times New Roman"/>
                <w:color w:val="000000"/>
                <w:szCs w:val="22"/>
              </w:rPr>
            </w:pPr>
            <w:r w:rsidRPr="00E27C56">
              <w:rPr>
                <w:rFonts w:ascii="Times New Roman" w:hAnsi="Times New Roman"/>
                <w:color w:val="000000"/>
                <w:szCs w:val="22"/>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13F81A2B" w14:textId="77777777" w:rsidR="00C03A4C" w:rsidRPr="00E27C56" w:rsidRDefault="00C03A4C" w:rsidP="00D34FEE">
            <w:pPr>
              <w:pStyle w:val="Text"/>
              <w:keepNext/>
              <w:spacing w:before="0" w:line="240" w:lineRule="auto"/>
              <w:jc w:val="left"/>
              <w:rPr>
                <w:rFonts w:ascii="Times New Roman" w:hAnsi="Times New Roman"/>
                <w:color w:val="000000"/>
                <w:szCs w:val="22"/>
              </w:rPr>
            </w:pPr>
            <w:proofErr w:type="spellStart"/>
            <w:r w:rsidRPr="00E27C56">
              <w:rPr>
                <w:rFonts w:ascii="Times New Roman" w:hAnsi="Times New Roman"/>
                <w:color w:val="000000"/>
                <w:szCs w:val="22"/>
              </w:rPr>
              <w:t>Průjem</w:t>
            </w:r>
            <w:proofErr w:type="spellEnd"/>
          </w:p>
        </w:tc>
      </w:tr>
      <w:tr w:rsidR="00C03A4C" w:rsidRPr="00E27C56" w14:paraId="562D5453" w14:textId="77777777" w:rsidTr="00FA20A4">
        <w:tc>
          <w:tcPr>
            <w:tcW w:w="3652" w:type="dxa"/>
            <w:tcBorders>
              <w:top w:val="nil"/>
              <w:left w:val="single" w:sz="4" w:space="0" w:color="auto"/>
              <w:bottom w:val="nil"/>
              <w:right w:val="nil"/>
            </w:tcBorders>
          </w:tcPr>
          <w:p w14:paraId="0AE584B3" w14:textId="77777777" w:rsidR="00C03A4C" w:rsidRPr="00E27C56" w:rsidRDefault="00C03A4C" w:rsidP="00D34FEE">
            <w:pPr>
              <w:pStyle w:val="Text"/>
              <w:keepNext/>
              <w:spacing w:before="0" w:line="240" w:lineRule="auto"/>
              <w:jc w:val="left"/>
              <w:rPr>
                <w:rFonts w:ascii="Times New Roman" w:hAnsi="Times New Roman"/>
                <w:color w:val="000000"/>
                <w:szCs w:val="22"/>
              </w:rPr>
            </w:pPr>
            <w:r w:rsidRPr="00E27C56">
              <w:rPr>
                <w:rFonts w:ascii="Times New Roman" w:hAnsi="Times New Roman"/>
                <w:color w:val="000000"/>
                <w:szCs w:val="22"/>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22208F7C" w14:textId="77777777" w:rsidR="00C03A4C" w:rsidRPr="00E27C56" w:rsidRDefault="00C03A4C" w:rsidP="00D34FEE">
            <w:pPr>
              <w:pStyle w:val="Text"/>
              <w:keepNext/>
              <w:spacing w:before="0" w:line="240" w:lineRule="auto"/>
              <w:jc w:val="left"/>
              <w:rPr>
                <w:rFonts w:ascii="Times New Roman" w:hAnsi="Times New Roman"/>
                <w:color w:val="000000"/>
                <w:szCs w:val="22"/>
              </w:rPr>
            </w:pPr>
            <w:proofErr w:type="spellStart"/>
            <w:r w:rsidRPr="00E27C56">
              <w:rPr>
                <w:rFonts w:ascii="Times New Roman" w:hAnsi="Times New Roman"/>
                <w:color w:val="000000"/>
                <w:szCs w:val="22"/>
              </w:rPr>
              <w:t>Bolest</w:t>
            </w:r>
            <w:proofErr w:type="spellEnd"/>
            <w:r w:rsidRPr="00E27C56">
              <w:rPr>
                <w:rFonts w:ascii="Times New Roman" w:hAnsi="Times New Roman"/>
                <w:color w:val="000000"/>
                <w:szCs w:val="22"/>
              </w:rPr>
              <w:t xml:space="preserve"> </w:t>
            </w:r>
            <w:proofErr w:type="spellStart"/>
            <w:r w:rsidRPr="00E27C56">
              <w:rPr>
                <w:rFonts w:ascii="Times New Roman" w:hAnsi="Times New Roman"/>
                <w:color w:val="000000"/>
                <w:szCs w:val="22"/>
              </w:rPr>
              <w:t>břicha</w:t>
            </w:r>
            <w:proofErr w:type="spellEnd"/>
            <w:r w:rsidRPr="00E27C56">
              <w:rPr>
                <w:rFonts w:ascii="Times New Roman" w:hAnsi="Times New Roman"/>
                <w:color w:val="000000"/>
                <w:szCs w:val="22"/>
              </w:rPr>
              <w:t xml:space="preserve"> a </w:t>
            </w:r>
            <w:proofErr w:type="spellStart"/>
            <w:r w:rsidRPr="00E27C56">
              <w:rPr>
                <w:rFonts w:ascii="Times New Roman" w:hAnsi="Times New Roman"/>
                <w:color w:val="000000"/>
                <w:szCs w:val="22"/>
              </w:rPr>
              <w:t>dyspepsie</w:t>
            </w:r>
            <w:proofErr w:type="spellEnd"/>
          </w:p>
        </w:tc>
      </w:tr>
      <w:tr w:rsidR="00C03A4C" w:rsidRPr="00E27C56" w14:paraId="76ADC854" w14:textId="77777777" w:rsidTr="00FA20A4">
        <w:tc>
          <w:tcPr>
            <w:tcW w:w="3652" w:type="dxa"/>
            <w:tcBorders>
              <w:top w:val="nil"/>
              <w:left w:val="single" w:sz="4" w:space="0" w:color="auto"/>
              <w:bottom w:val="single" w:sz="4" w:space="0" w:color="auto"/>
              <w:right w:val="nil"/>
            </w:tcBorders>
          </w:tcPr>
          <w:p w14:paraId="2408CA8C" w14:textId="77777777" w:rsidR="00C03A4C" w:rsidRPr="00E27C56" w:rsidRDefault="00C03A4C" w:rsidP="00D34FEE">
            <w:pPr>
              <w:pStyle w:val="Text"/>
              <w:spacing w:before="0" w:line="240" w:lineRule="auto"/>
              <w:jc w:val="left"/>
              <w:rPr>
                <w:rFonts w:ascii="Times New Roman" w:hAnsi="Times New Roman"/>
                <w:color w:val="000000"/>
                <w:szCs w:val="22"/>
              </w:rPr>
            </w:pPr>
            <w:r w:rsidRPr="00E27C56">
              <w:rPr>
                <w:rFonts w:ascii="Times New Roman" w:hAnsi="Times New Roman"/>
                <w:color w:val="000000"/>
                <w:szCs w:val="22"/>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single" w:sz="4" w:space="0" w:color="auto"/>
              <w:right w:val="single" w:sz="4" w:space="0" w:color="auto"/>
            </w:tcBorders>
          </w:tcPr>
          <w:p w14:paraId="004F20E6" w14:textId="77777777" w:rsidR="00C03A4C" w:rsidRPr="00E27C56" w:rsidRDefault="00C03A4C" w:rsidP="00D34FEE">
            <w:pPr>
              <w:pStyle w:val="Text"/>
              <w:spacing w:before="0" w:line="240" w:lineRule="auto"/>
              <w:jc w:val="left"/>
              <w:rPr>
                <w:rFonts w:ascii="Times New Roman" w:hAnsi="Times New Roman"/>
                <w:color w:val="000000"/>
                <w:szCs w:val="22"/>
              </w:rPr>
            </w:pPr>
            <w:proofErr w:type="spellStart"/>
            <w:r w:rsidRPr="00E27C56">
              <w:rPr>
                <w:rFonts w:ascii="Times New Roman" w:hAnsi="Times New Roman"/>
                <w:color w:val="000000"/>
                <w:szCs w:val="22"/>
              </w:rPr>
              <w:t>Zvýšené</w:t>
            </w:r>
            <w:proofErr w:type="spellEnd"/>
            <w:r w:rsidRPr="00E27C56">
              <w:rPr>
                <w:rFonts w:ascii="Times New Roman" w:hAnsi="Times New Roman"/>
                <w:color w:val="000000"/>
                <w:szCs w:val="22"/>
              </w:rPr>
              <w:t xml:space="preserve"> </w:t>
            </w:r>
            <w:proofErr w:type="spellStart"/>
            <w:r w:rsidRPr="00E27C56">
              <w:rPr>
                <w:rFonts w:ascii="Times New Roman" w:hAnsi="Times New Roman"/>
                <w:color w:val="000000"/>
                <w:szCs w:val="22"/>
              </w:rPr>
              <w:t>vylučování</w:t>
            </w:r>
            <w:proofErr w:type="spellEnd"/>
            <w:r w:rsidRPr="00E27C56">
              <w:rPr>
                <w:rFonts w:ascii="Times New Roman" w:hAnsi="Times New Roman"/>
                <w:color w:val="000000"/>
                <w:szCs w:val="22"/>
              </w:rPr>
              <w:t xml:space="preserve"> </w:t>
            </w:r>
            <w:proofErr w:type="spellStart"/>
            <w:r w:rsidRPr="00E27C56">
              <w:rPr>
                <w:rFonts w:ascii="Times New Roman" w:hAnsi="Times New Roman"/>
                <w:color w:val="000000"/>
                <w:szCs w:val="22"/>
              </w:rPr>
              <w:t>slin</w:t>
            </w:r>
            <w:proofErr w:type="spellEnd"/>
          </w:p>
        </w:tc>
      </w:tr>
      <w:tr w:rsidR="00C03A4C" w:rsidRPr="00E27C56" w14:paraId="743F0879" w14:textId="77777777" w:rsidTr="00B154E2">
        <w:tc>
          <w:tcPr>
            <w:tcW w:w="9298" w:type="dxa"/>
            <w:gridSpan w:val="2"/>
            <w:tcBorders>
              <w:top w:val="nil"/>
              <w:left w:val="single" w:sz="4" w:space="0" w:color="auto"/>
              <w:bottom w:val="nil"/>
              <w:right w:val="single" w:sz="4" w:space="0" w:color="auto"/>
            </w:tcBorders>
          </w:tcPr>
          <w:p w14:paraId="03EB483D" w14:textId="77777777" w:rsidR="00C03A4C" w:rsidRPr="00E27C56" w:rsidRDefault="00C03A4C" w:rsidP="00D34FEE">
            <w:pPr>
              <w:pStyle w:val="Text"/>
              <w:keepNext/>
              <w:spacing w:before="0" w:line="240" w:lineRule="auto"/>
              <w:jc w:val="left"/>
              <w:rPr>
                <w:rFonts w:ascii="Times New Roman" w:hAnsi="Times New Roman"/>
                <w:b/>
                <w:color w:val="000000"/>
                <w:szCs w:val="22"/>
                <w:lang w:val="pl-PL"/>
              </w:rPr>
            </w:pPr>
            <w:r w:rsidRPr="00E27C56">
              <w:rPr>
                <w:rFonts w:ascii="Times New Roman" w:hAnsi="Times New Roman"/>
                <w:b/>
                <w:color w:val="000000"/>
                <w:szCs w:val="22"/>
                <w:lang w:val="cs-CZ"/>
              </w:rPr>
              <w:t>Poruchy jater a žlučových cest</w:t>
            </w:r>
          </w:p>
        </w:tc>
      </w:tr>
      <w:tr w:rsidR="00C03A4C" w:rsidRPr="00E27C56" w14:paraId="2FA589B6" w14:textId="77777777" w:rsidTr="00FA20A4">
        <w:tc>
          <w:tcPr>
            <w:tcW w:w="3652" w:type="dxa"/>
            <w:tcBorders>
              <w:top w:val="nil"/>
              <w:left w:val="single" w:sz="4" w:space="0" w:color="auto"/>
              <w:bottom w:val="single" w:sz="4" w:space="0" w:color="auto"/>
              <w:right w:val="nil"/>
            </w:tcBorders>
          </w:tcPr>
          <w:p w14:paraId="313512A1" w14:textId="77777777" w:rsidR="00C03A4C" w:rsidRPr="00E27C56" w:rsidRDefault="00C03A4C" w:rsidP="00D34FEE">
            <w:pPr>
              <w:pStyle w:val="Text"/>
              <w:spacing w:before="0" w:line="240" w:lineRule="auto"/>
              <w:jc w:val="left"/>
              <w:rPr>
                <w:rFonts w:ascii="Times New Roman" w:hAnsi="Times New Roman"/>
                <w:color w:val="000000"/>
                <w:szCs w:val="22"/>
              </w:rPr>
            </w:pPr>
            <w:r w:rsidRPr="00E27C56">
              <w:rPr>
                <w:rFonts w:ascii="Times New Roman" w:hAnsi="Times New Roman"/>
                <w:color w:val="000000"/>
                <w:szCs w:val="22"/>
                <w:lang w:val="cs-CZ"/>
              </w:rPr>
              <w:tab/>
              <w:t>Není známo</w:t>
            </w:r>
          </w:p>
        </w:tc>
        <w:tc>
          <w:tcPr>
            <w:tcW w:w="5646" w:type="dxa"/>
            <w:tcBorders>
              <w:top w:val="nil"/>
              <w:left w:val="nil"/>
              <w:bottom w:val="single" w:sz="4" w:space="0" w:color="auto"/>
              <w:right w:val="single" w:sz="4" w:space="0" w:color="auto"/>
            </w:tcBorders>
          </w:tcPr>
          <w:p w14:paraId="5C1869F3" w14:textId="77777777" w:rsidR="00C03A4C" w:rsidRPr="00E27C56" w:rsidRDefault="00C03A4C" w:rsidP="00D34FEE">
            <w:pPr>
              <w:pStyle w:val="Text"/>
              <w:spacing w:before="0" w:line="240" w:lineRule="auto"/>
              <w:jc w:val="left"/>
              <w:rPr>
                <w:rFonts w:ascii="Times New Roman" w:hAnsi="Times New Roman"/>
                <w:color w:val="000000"/>
                <w:szCs w:val="22"/>
              </w:rPr>
            </w:pPr>
            <w:r w:rsidRPr="00E27C56">
              <w:rPr>
                <w:rFonts w:ascii="Times New Roman" w:hAnsi="Times New Roman"/>
                <w:color w:val="000000"/>
                <w:szCs w:val="22"/>
                <w:lang w:val="cs-CZ"/>
              </w:rPr>
              <w:t>Hepatitida</w:t>
            </w:r>
          </w:p>
        </w:tc>
      </w:tr>
      <w:tr w:rsidR="00C03A4C" w:rsidRPr="00E27C56" w14:paraId="425729DE" w14:textId="77777777" w:rsidTr="00E22C81">
        <w:tc>
          <w:tcPr>
            <w:tcW w:w="9298" w:type="dxa"/>
            <w:gridSpan w:val="2"/>
            <w:tcBorders>
              <w:top w:val="single" w:sz="4" w:space="0" w:color="auto"/>
              <w:left w:val="single" w:sz="4" w:space="0" w:color="auto"/>
              <w:bottom w:val="nil"/>
              <w:right w:val="single" w:sz="4" w:space="0" w:color="auto"/>
            </w:tcBorders>
          </w:tcPr>
          <w:p w14:paraId="7CA0DD4F" w14:textId="77777777" w:rsidR="00C03A4C" w:rsidRPr="00E27C56" w:rsidRDefault="00C03A4C" w:rsidP="00D34FEE">
            <w:pPr>
              <w:pStyle w:val="Text"/>
              <w:keepNext/>
              <w:spacing w:before="0" w:line="240" w:lineRule="auto"/>
              <w:jc w:val="left"/>
              <w:rPr>
                <w:rFonts w:ascii="Times New Roman" w:hAnsi="Times New Roman"/>
                <w:b/>
                <w:color w:val="000000"/>
                <w:szCs w:val="22"/>
                <w:lang w:val="pl-PL"/>
              </w:rPr>
            </w:pPr>
            <w:r w:rsidRPr="00E27C56">
              <w:rPr>
                <w:rFonts w:ascii="Times New Roman" w:hAnsi="Times New Roman"/>
                <w:b/>
                <w:color w:val="000000"/>
                <w:szCs w:val="22"/>
                <w:lang w:val="pl-PL"/>
              </w:rPr>
              <w:t>Poruchy kůže a podkožní tkáně</w:t>
            </w:r>
          </w:p>
        </w:tc>
      </w:tr>
      <w:tr w:rsidR="00C03A4C" w:rsidRPr="00E27C56" w14:paraId="08D7FE15" w14:textId="77777777" w:rsidTr="008F07E7">
        <w:tc>
          <w:tcPr>
            <w:tcW w:w="3652" w:type="dxa"/>
            <w:tcBorders>
              <w:top w:val="nil"/>
              <w:left w:val="single" w:sz="4" w:space="0" w:color="auto"/>
              <w:bottom w:val="nil"/>
              <w:right w:val="nil"/>
            </w:tcBorders>
          </w:tcPr>
          <w:p w14:paraId="24EE0164" w14:textId="77777777" w:rsidR="00C03A4C" w:rsidRPr="00E27C56" w:rsidRDefault="00C03A4C" w:rsidP="00D34FEE">
            <w:pPr>
              <w:pStyle w:val="Text"/>
              <w:keepNext/>
              <w:spacing w:before="0" w:line="240" w:lineRule="auto"/>
              <w:jc w:val="left"/>
              <w:rPr>
                <w:rFonts w:ascii="Times New Roman" w:hAnsi="Times New Roman"/>
                <w:color w:val="000000"/>
                <w:szCs w:val="22"/>
              </w:rPr>
            </w:pPr>
            <w:r w:rsidRPr="00E27C56">
              <w:rPr>
                <w:rFonts w:ascii="Times New Roman" w:hAnsi="Times New Roman"/>
                <w:color w:val="000000"/>
                <w:szCs w:val="22"/>
                <w:lang w:val="pl-PL"/>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59B827B4" w14:textId="77777777" w:rsidR="00C03A4C" w:rsidRPr="00E27C56" w:rsidRDefault="00C03A4C" w:rsidP="00D34FEE">
            <w:pPr>
              <w:pStyle w:val="Text"/>
              <w:keepNext/>
              <w:spacing w:before="0" w:line="240" w:lineRule="auto"/>
              <w:jc w:val="left"/>
              <w:rPr>
                <w:rFonts w:ascii="Times New Roman" w:hAnsi="Times New Roman"/>
                <w:color w:val="000000"/>
                <w:szCs w:val="22"/>
              </w:rPr>
            </w:pPr>
            <w:proofErr w:type="spellStart"/>
            <w:r w:rsidRPr="00E27C56">
              <w:rPr>
                <w:rFonts w:ascii="Times New Roman" w:hAnsi="Times New Roman"/>
                <w:color w:val="000000"/>
                <w:szCs w:val="22"/>
              </w:rPr>
              <w:t>Hyperhydróza</w:t>
            </w:r>
            <w:proofErr w:type="spellEnd"/>
          </w:p>
        </w:tc>
      </w:tr>
      <w:tr w:rsidR="00E301F1" w:rsidRPr="00E27C56" w14:paraId="090BAA5A" w14:textId="77777777" w:rsidTr="00FA20A4">
        <w:tc>
          <w:tcPr>
            <w:tcW w:w="3652" w:type="dxa"/>
            <w:tcBorders>
              <w:top w:val="nil"/>
              <w:left w:val="single" w:sz="4" w:space="0" w:color="auto"/>
              <w:bottom w:val="single" w:sz="4" w:space="0" w:color="auto"/>
              <w:right w:val="nil"/>
            </w:tcBorders>
          </w:tcPr>
          <w:p w14:paraId="613B2F5D" w14:textId="77777777" w:rsidR="00E301F1" w:rsidRPr="00E27C56" w:rsidRDefault="00E301F1" w:rsidP="00D34FEE">
            <w:pPr>
              <w:pStyle w:val="Text"/>
              <w:tabs>
                <w:tab w:val="left" w:pos="705"/>
              </w:tabs>
              <w:spacing w:before="0" w:line="240" w:lineRule="auto"/>
              <w:jc w:val="left"/>
              <w:rPr>
                <w:rFonts w:ascii="Times New Roman" w:hAnsi="Times New Roman"/>
                <w:color w:val="000000"/>
                <w:szCs w:val="22"/>
                <w:lang w:val="pl-PL"/>
              </w:rPr>
            </w:pPr>
            <w:r w:rsidRPr="00E27C56">
              <w:rPr>
                <w:rFonts w:ascii="Times New Roman" w:hAnsi="Times New Roman"/>
                <w:color w:val="000000"/>
                <w:szCs w:val="22"/>
                <w:lang w:val="cs-CZ"/>
              </w:rPr>
              <w:tab/>
              <w:t>Není známo</w:t>
            </w:r>
          </w:p>
        </w:tc>
        <w:tc>
          <w:tcPr>
            <w:tcW w:w="5646" w:type="dxa"/>
            <w:tcBorders>
              <w:top w:val="nil"/>
              <w:left w:val="nil"/>
              <w:bottom w:val="single" w:sz="4" w:space="0" w:color="auto"/>
              <w:right w:val="single" w:sz="4" w:space="0" w:color="auto"/>
            </w:tcBorders>
          </w:tcPr>
          <w:p w14:paraId="3694E46B" w14:textId="77777777" w:rsidR="00E301F1" w:rsidRPr="00E27C56" w:rsidRDefault="009F7D87" w:rsidP="00D34FEE">
            <w:pPr>
              <w:pStyle w:val="Text"/>
              <w:spacing w:before="0" w:line="240" w:lineRule="auto"/>
              <w:jc w:val="left"/>
              <w:rPr>
                <w:rFonts w:ascii="Times New Roman" w:hAnsi="Times New Roman"/>
                <w:color w:val="000000"/>
                <w:szCs w:val="22"/>
                <w:lang w:val="pl-PL"/>
              </w:rPr>
            </w:pPr>
            <w:r w:rsidRPr="00E27C56">
              <w:rPr>
                <w:rFonts w:ascii="Times New Roman" w:hAnsi="Times New Roman"/>
                <w:color w:val="000000"/>
                <w:szCs w:val="22"/>
                <w:lang w:val="cs-CZ"/>
              </w:rPr>
              <w:t>Alergická dermatitida (d</w:t>
            </w:r>
            <w:r w:rsidR="00E3072B" w:rsidRPr="00E27C56">
              <w:rPr>
                <w:rFonts w:ascii="Times New Roman" w:hAnsi="Times New Roman"/>
                <w:color w:val="000000"/>
                <w:szCs w:val="22"/>
                <w:lang w:val="cs-CZ"/>
              </w:rPr>
              <w:t>iseminovan</w:t>
            </w:r>
            <w:r w:rsidRPr="00E27C56">
              <w:rPr>
                <w:rFonts w:ascii="Times New Roman" w:hAnsi="Times New Roman"/>
                <w:color w:val="000000"/>
                <w:szCs w:val="22"/>
                <w:lang w:val="cs-CZ"/>
              </w:rPr>
              <w:t>á)</w:t>
            </w:r>
          </w:p>
        </w:tc>
      </w:tr>
      <w:tr w:rsidR="00E301F1" w:rsidRPr="00E27C56" w14:paraId="62531FD0" w14:textId="77777777" w:rsidTr="004B2630">
        <w:tc>
          <w:tcPr>
            <w:tcW w:w="9298" w:type="dxa"/>
            <w:gridSpan w:val="2"/>
            <w:tcBorders>
              <w:top w:val="single" w:sz="4" w:space="0" w:color="auto"/>
              <w:left w:val="single" w:sz="4" w:space="0" w:color="auto"/>
              <w:bottom w:val="nil"/>
              <w:right w:val="single" w:sz="4" w:space="0" w:color="auto"/>
            </w:tcBorders>
          </w:tcPr>
          <w:p w14:paraId="1F92EB21" w14:textId="77777777" w:rsidR="00E301F1" w:rsidRPr="00E27C56" w:rsidRDefault="00E301F1" w:rsidP="00D34FEE">
            <w:pPr>
              <w:pStyle w:val="Text"/>
              <w:keepNext/>
              <w:spacing w:before="0" w:line="240" w:lineRule="auto"/>
              <w:jc w:val="left"/>
              <w:rPr>
                <w:rFonts w:ascii="Times New Roman" w:hAnsi="Times New Roman"/>
                <w:b/>
                <w:color w:val="000000"/>
                <w:szCs w:val="22"/>
                <w:lang w:val="pl-PL"/>
              </w:rPr>
            </w:pPr>
            <w:r w:rsidRPr="00E27C56">
              <w:rPr>
                <w:rFonts w:ascii="Times New Roman" w:hAnsi="Times New Roman"/>
                <w:b/>
                <w:color w:val="000000"/>
                <w:szCs w:val="22"/>
                <w:lang w:val="pl-PL"/>
              </w:rPr>
              <w:t>Celkové poruchy a reakce v místě aplikace</w:t>
            </w:r>
          </w:p>
        </w:tc>
      </w:tr>
      <w:tr w:rsidR="00E301F1" w:rsidRPr="00E27C56" w14:paraId="132CA3F0" w14:textId="77777777" w:rsidTr="004B2630">
        <w:tc>
          <w:tcPr>
            <w:tcW w:w="3652" w:type="dxa"/>
            <w:tcBorders>
              <w:top w:val="nil"/>
              <w:left w:val="single" w:sz="4" w:space="0" w:color="auto"/>
              <w:bottom w:val="nil"/>
              <w:right w:val="nil"/>
            </w:tcBorders>
          </w:tcPr>
          <w:p w14:paraId="29F84BB3" w14:textId="77777777" w:rsidR="00E301F1" w:rsidRPr="00E27C56" w:rsidRDefault="00E301F1" w:rsidP="00D34FEE">
            <w:pPr>
              <w:pStyle w:val="Text"/>
              <w:keepNext/>
              <w:spacing w:before="0" w:line="240" w:lineRule="auto"/>
              <w:ind w:left="709" w:hanging="709"/>
              <w:jc w:val="left"/>
              <w:rPr>
                <w:rFonts w:ascii="Times New Roman" w:hAnsi="Times New Roman"/>
                <w:color w:val="000000"/>
                <w:szCs w:val="22"/>
              </w:rPr>
            </w:pPr>
            <w:r w:rsidRPr="00E27C56">
              <w:rPr>
                <w:rFonts w:ascii="Times New Roman" w:hAnsi="Times New Roman"/>
                <w:color w:val="000000"/>
                <w:szCs w:val="22"/>
                <w:lang w:val="pl-PL"/>
              </w:rPr>
              <w:tab/>
            </w:r>
            <w:proofErr w:type="spellStart"/>
            <w:r w:rsidRPr="00E27C56">
              <w:rPr>
                <w:rFonts w:ascii="Times New Roman" w:hAnsi="Times New Roman"/>
                <w:szCs w:val="22"/>
              </w:rPr>
              <w:t>Velmi</w:t>
            </w:r>
            <w:proofErr w:type="spellEnd"/>
            <w:r w:rsidRPr="00E27C56">
              <w:rPr>
                <w:rFonts w:ascii="Times New Roman" w:hAnsi="Times New Roman"/>
                <w:szCs w:val="22"/>
              </w:rPr>
              <w:t xml:space="preserve"> </w:t>
            </w:r>
            <w:proofErr w:type="spellStart"/>
            <w:r w:rsidRPr="00E27C56">
              <w:rPr>
                <w:rFonts w:ascii="Times New Roman" w:hAnsi="Times New Roman"/>
                <w:szCs w:val="22"/>
              </w:rPr>
              <w:t>časté</w:t>
            </w:r>
            <w:proofErr w:type="spellEnd"/>
          </w:p>
        </w:tc>
        <w:tc>
          <w:tcPr>
            <w:tcW w:w="5646" w:type="dxa"/>
            <w:tcBorders>
              <w:top w:val="nil"/>
              <w:left w:val="nil"/>
              <w:bottom w:val="nil"/>
              <w:right w:val="single" w:sz="4" w:space="0" w:color="auto"/>
            </w:tcBorders>
          </w:tcPr>
          <w:p w14:paraId="357CE367" w14:textId="77777777" w:rsidR="00E301F1" w:rsidRPr="00E27C56" w:rsidRDefault="00E301F1" w:rsidP="00D34FEE">
            <w:pPr>
              <w:pStyle w:val="Text"/>
              <w:keepNext/>
              <w:spacing w:before="0" w:line="240" w:lineRule="auto"/>
              <w:jc w:val="left"/>
              <w:rPr>
                <w:rFonts w:ascii="Times New Roman" w:hAnsi="Times New Roman"/>
                <w:color w:val="000000"/>
                <w:szCs w:val="22"/>
              </w:rPr>
            </w:pPr>
            <w:proofErr w:type="spellStart"/>
            <w:r w:rsidRPr="00E27C56">
              <w:rPr>
                <w:rFonts w:ascii="Times New Roman" w:hAnsi="Times New Roman"/>
                <w:szCs w:val="22"/>
              </w:rPr>
              <w:t>Pády</w:t>
            </w:r>
            <w:proofErr w:type="spellEnd"/>
          </w:p>
        </w:tc>
      </w:tr>
      <w:tr w:rsidR="00E301F1" w:rsidRPr="00E27C56" w14:paraId="5BF8203E" w14:textId="77777777" w:rsidTr="00FA20A4">
        <w:tc>
          <w:tcPr>
            <w:tcW w:w="3652" w:type="dxa"/>
            <w:tcBorders>
              <w:top w:val="nil"/>
              <w:left w:val="single" w:sz="4" w:space="0" w:color="auto"/>
              <w:bottom w:val="nil"/>
              <w:right w:val="nil"/>
            </w:tcBorders>
          </w:tcPr>
          <w:p w14:paraId="3299E689" w14:textId="77777777" w:rsidR="00E301F1" w:rsidRPr="00E27C56" w:rsidRDefault="00E301F1" w:rsidP="00D34FEE">
            <w:pPr>
              <w:pStyle w:val="Text"/>
              <w:keepNext/>
              <w:spacing w:before="0" w:line="240" w:lineRule="auto"/>
              <w:jc w:val="left"/>
              <w:rPr>
                <w:rFonts w:ascii="Times New Roman" w:hAnsi="Times New Roman"/>
                <w:color w:val="000000"/>
                <w:szCs w:val="22"/>
              </w:rPr>
            </w:pPr>
            <w:r w:rsidRPr="00E27C56">
              <w:rPr>
                <w:rFonts w:ascii="Times New Roman" w:hAnsi="Times New Roman"/>
                <w:color w:val="000000"/>
                <w:szCs w:val="22"/>
                <w:lang w:val="pl-PL"/>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552DE006" w14:textId="77777777" w:rsidR="00E301F1" w:rsidRPr="00E27C56" w:rsidRDefault="00E301F1" w:rsidP="00D34FEE">
            <w:pPr>
              <w:pStyle w:val="Text"/>
              <w:keepNext/>
              <w:spacing w:before="0" w:line="240" w:lineRule="auto"/>
              <w:jc w:val="left"/>
              <w:rPr>
                <w:rFonts w:ascii="Times New Roman" w:hAnsi="Times New Roman"/>
                <w:color w:val="000000"/>
                <w:szCs w:val="22"/>
              </w:rPr>
            </w:pPr>
            <w:r w:rsidRPr="00E27C56">
              <w:rPr>
                <w:rFonts w:ascii="Times New Roman" w:hAnsi="Times New Roman"/>
                <w:color w:val="000000"/>
                <w:szCs w:val="22"/>
                <w:lang w:val="cs-CZ"/>
              </w:rPr>
              <w:t>Únava a astenie</w:t>
            </w:r>
          </w:p>
        </w:tc>
      </w:tr>
      <w:tr w:rsidR="00E301F1" w:rsidRPr="00E27C56" w14:paraId="250DB44F" w14:textId="77777777" w:rsidTr="00683294">
        <w:tc>
          <w:tcPr>
            <w:tcW w:w="3652" w:type="dxa"/>
            <w:tcBorders>
              <w:top w:val="nil"/>
              <w:left w:val="single" w:sz="4" w:space="0" w:color="auto"/>
              <w:bottom w:val="nil"/>
              <w:right w:val="nil"/>
            </w:tcBorders>
          </w:tcPr>
          <w:p w14:paraId="58F9D119" w14:textId="77777777" w:rsidR="00E301F1" w:rsidRPr="00E27C56" w:rsidRDefault="00E301F1" w:rsidP="00D34FEE">
            <w:pPr>
              <w:pStyle w:val="Text"/>
              <w:keepNext/>
              <w:spacing w:before="0" w:line="240" w:lineRule="auto"/>
              <w:jc w:val="left"/>
              <w:rPr>
                <w:rFonts w:ascii="Times New Roman" w:hAnsi="Times New Roman"/>
                <w:color w:val="000000"/>
                <w:szCs w:val="22"/>
              </w:rPr>
            </w:pPr>
            <w:r w:rsidRPr="00E27C56">
              <w:rPr>
                <w:rFonts w:ascii="Times New Roman" w:hAnsi="Times New Roman"/>
                <w:color w:val="000000"/>
                <w:szCs w:val="22"/>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02D79F7A" w14:textId="77777777" w:rsidR="00E301F1" w:rsidRPr="00E27C56" w:rsidRDefault="00E301F1" w:rsidP="00D34FEE">
            <w:pPr>
              <w:pStyle w:val="Text"/>
              <w:keepNext/>
              <w:spacing w:before="0" w:line="240" w:lineRule="auto"/>
              <w:jc w:val="left"/>
              <w:rPr>
                <w:rFonts w:ascii="Times New Roman" w:hAnsi="Times New Roman"/>
                <w:color w:val="000000"/>
                <w:szCs w:val="22"/>
              </w:rPr>
            </w:pPr>
            <w:r w:rsidRPr="00E27C56">
              <w:rPr>
                <w:rFonts w:ascii="Times New Roman" w:hAnsi="Times New Roman"/>
                <w:color w:val="000000"/>
                <w:szCs w:val="22"/>
              </w:rPr>
              <w:t xml:space="preserve">Poruchy </w:t>
            </w:r>
            <w:proofErr w:type="spellStart"/>
            <w:r w:rsidRPr="00E27C56">
              <w:rPr>
                <w:rFonts w:ascii="Times New Roman" w:hAnsi="Times New Roman"/>
                <w:color w:val="000000"/>
                <w:szCs w:val="22"/>
              </w:rPr>
              <w:t>chůze</w:t>
            </w:r>
            <w:proofErr w:type="spellEnd"/>
          </w:p>
        </w:tc>
      </w:tr>
      <w:tr w:rsidR="00E301F1" w:rsidRPr="00E27C56" w14:paraId="545BF17E" w14:textId="77777777" w:rsidTr="00FA20A4">
        <w:tc>
          <w:tcPr>
            <w:tcW w:w="3652" w:type="dxa"/>
            <w:tcBorders>
              <w:top w:val="nil"/>
              <w:left w:val="single" w:sz="4" w:space="0" w:color="auto"/>
              <w:bottom w:val="single" w:sz="4" w:space="0" w:color="auto"/>
              <w:right w:val="nil"/>
            </w:tcBorders>
          </w:tcPr>
          <w:p w14:paraId="19CAFBE4" w14:textId="77777777" w:rsidR="00E301F1" w:rsidRPr="00E27C56" w:rsidRDefault="00E301F1" w:rsidP="00D34FEE">
            <w:pPr>
              <w:pStyle w:val="Text"/>
              <w:spacing w:before="0" w:line="240" w:lineRule="auto"/>
              <w:jc w:val="left"/>
              <w:rPr>
                <w:rFonts w:ascii="Times New Roman" w:hAnsi="Times New Roman"/>
                <w:color w:val="000000"/>
                <w:szCs w:val="22"/>
              </w:rPr>
            </w:pPr>
            <w:r w:rsidRPr="00E27C56">
              <w:rPr>
                <w:rFonts w:ascii="Times New Roman" w:hAnsi="Times New Roman"/>
                <w:color w:val="000000"/>
                <w:szCs w:val="22"/>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single" w:sz="4" w:space="0" w:color="auto"/>
              <w:right w:val="single" w:sz="4" w:space="0" w:color="auto"/>
            </w:tcBorders>
          </w:tcPr>
          <w:p w14:paraId="1B2E255C" w14:textId="77777777" w:rsidR="00E301F1" w:rsidRPr="00E27C56" w:rsidRDefault="00E301F1" w:rsidP="00D34FEE">
            <w:pPr>
              <w:pStyle w:val="Text"/>
              <w:spacing w:before="0" w:line="240" w:lineRule="auto"/>
              <w:jc w:val="left"/>
              <w:rPr>
                <w:rFonts w:ascii="Times New Roman" w:hAnsi="Times New Roman"/>
                <w:color w:val="000000"/>
                <w:szCs w:val="22"/>
              </w:rPr>
            </w:pPr>
            <w:r w:rsidRPr="00E27C56">
              <w:rPr>
                <w:rFonts w:ascii="Times New Roman" w:hAnsi="Times New Roman"/>
                <w:color w:val="000000"/>
                <w:szCs w:val="22"/>
                <w:lang w:val="cs-CZ"/>
              </w:rPr>
              <w:t>Parkinsonská chůze</w:t>
            </w:r>
          </w:p>
        </w:tc>
      </w:tr>
    </w:tbl>
    <w:p w14:paraId="664C5C04" w14:textId="77777777" w:rsidR="00171C6D" w:rsidRPr="00E27C56" w:rsidRDefault="00171C6D" w:rsidP="00D34FEE">
      <w:pPr>
        <w:rPr>
          <w:color w:val="000000"/>
        </w:rPr>
      </w:pPr>
    </w:p>
    <w:p w14:paraId="1A72FF37" w14:textId="77777777" w:rsidR="00682159" w:rsidRPr="00E27C56" w:rsidRDefault="007D488F" w:rsidP="00D34FEE">
      <w:pPr>
        <w:rPr>
          <w:color w:val="000000"/>
        </w:rPr>
      </w:pPr>
      <w:proofErr w:type="spellStart"/>
      <w:r w:rsidRPr="00E27C56">
        <w:rPr>
          <w:color w:val="000000"/>
        </w:rPr>
        <w:t>Následující</w:t>
      </w:r>
      <w:proofErr w:type="spellEnd"/>
      <w:r w:rsidRPr="00E27C56">
        <w:rPr>
          <w:color w:val="000000"/>
        </w:rPr>
        <w:t xml:space="preserve"> </w:t>
      </w:r>
      <w:proofErr w:type="spellStart"/>
      <w:r w:rsidRPr="00E27C56">
        <w:rPr>
          <w:color w:val="000000"/>
        </w:rPr>
        <w:t>další</w:t>
      </w:r>
      <w:proofErr w:type="spellEnd"/>
      <w:r w:rsidRPr="00E27C56">
        <w:rPr>
          <w:color w:val="000000"/>
        </w:rPr>
        <w:t xml:space="preserve"> </w:t>
      </w:r>
      <w:proofErr w:type="spellStart"/>
      <w:r w:rsidRPr="00E27C56">
        <w:rPr>
          <w:color w:val="000000"/>
        </w:rPr>
        <w:t>nežádoucí</w:t>
      </w:r>
      <w:proofErr w:type="spellEnd"/>
      <w:r w:rsidRPr="00E27C56">
        <w:rPr>
          <w:color w:val="000000"/>
        </w:rPr>
        <w:t xml:space="preserve"> </w:t>
      </w:r>
      <w:proofErr w:type="spellStart"/>
      <w:r w:rsidRPr="00E27C56">
        <w:rPr>
          <w:color w:val="000000"/>
        </w:rPr>
        <w:t>účin</w:t>
      </w:r>
      <w:r w:rsidR="00E301F1" w:rsidRPr="00E27C56">
        <w:rPr>
          <w:color w:val="000000"/>
        </w:rPr>
        <w:t>e</w:t>
      </w:r>
      <w:r w:rsidRPr="00E27C56">
        <w:rPr>
          <w:color w:val="000000"/>
        </w:rPr>
        <w:t>k</w:t>
      </w:r>
      <w:proofErr w:type="spellEnd"/>
      <w:r w:rsidRPr="00E27C56">
        <w:rPr>
          <w:color w:val="000000"/>
        </w:rPr>
        <w:t xml:space="preserve"> </w:t>
      </w:r>
      <w:proofErr w:type="spellStart"/>
      <w:r w:rsidRPr="00E27C56">
        <w:rPr>
          <w:color w:val="000000"/>
        </w:rPr>
        <w:t>byl</w:t>
      </w:r>
      <w:proofErr w:type="spellEnd"/>
      <w:r w:rsidRPr="00E27C56">
        <w:rPr>
          <w:color w:val="000000"/>
        </w:rPr>
        <w:t xml:space="preserve"> </w:t>
      </w:r>
      <w:proofErr w:type="spellStart"/>
      <w:r w:rsidRPr="00E27C56">
        <w:rPr>
          <w:color w:val="000000"/>
        </w:rPr>
        <w:t>po</w:t>
      </w:r>
      <w:r w:rsidR="00303A69" w:rsidRPr="00E27C56">
        <w:rPr>
          <w:color w:val="000000"/>
        </w:rPr>
        <w:t>zorován</w:t>
      </w:r>
      <w:proofErr w:type="spellEnd"/>
      <w:r w:rsidR="00303A69" w:rsidRPr="00E27C56">
        <w:rPr>
          <w:color w:val="000000"/>
        </w:rPr>
        <w:t xml:space="preserve"> </w:t>
      </w:r>
      <w:proofErr w:type="spellStart"/>
      <w:r w:rsidR="00303A69" w:rsidRPr="00E27C56">
        <w:rPr>
          <w:color w:val="000000"/>
        </w:rPr>
        <w:t>ve</w:t>
      </w:r>
      <w:proofErr w:type="spellEnd"/>
      <w:r w:rsidR="00303A69" w:rsidRPr="00E27C56">
        <w:rPr>
          <w:color w:val="000000"/>
        </w:rPr>
        <w:t> </w:t>
      </w:r>
      <w:proofErr w:type="spellStart"/>
      <w:r w:rsidR="00303A69" w:rsidRPr="00E27C56">
        <w:rPr>
          <w:color w:val="000000"/>
        </w:rPr>
        <w:t>studii</w:t>
      </w:r>
      <w:proofErr w:type="spellEnd"/>
      <w:r w:rsidR="00303A69" w:rsidRPr="00E27C56">
        <w:rPr>
          <w:color w:val="000000"/>
        </w:rPr>
        <w:t xml:space="preserve"> u </w:t>
      </w:r>
      <w:proofErr w:type="spellStart"/>
      <w:r w:rsidRPr="00E27C56">
        <w:rPr>
          <w:color w:val="000000"/>
        </w:rPr>
        <w:t>pacientů</w:t>
      </w:r>
      <w:proofErr w:type="spellEnd"/>
      <w:r w:rsidRPr="00E27C56">
        <w:rPr>
          <w:color w:val="000000"/>
        </w:rPr>
        <w:t xml:space="preserve"> s</w:t>
      </w:r>
      <w:r w:rsidR="00303A69" w:rsidRPr="00E27C56">
        <w:rPr>
          <w:color w:val="000000"/>
        </w:rPr>
        <w:t> </w:t>
      </w:r>
      <w:proofErr w:type="spellStart"/>
      <w:r w:rsidR="00303A69" w:rsidRPr="00E27C56">
        <w:rPr>
          <w:color w:val="000000"/>
        </w:rPr>
        <w:t>demencí</w:t>
      </w:r>
      <w:proofErr w:type="spellEnd"/>
      <w:r w:rsidR="00303A69" w:rsidRPr="00E27C56">
        <w:rPr>
          <w:color w:val="000000"/>
        </w:rPr>
        <w:t xml:space="preserve"> </w:t>
      </w:r>
      <w:r w:rsidR="0004441B" w:rsidRPr="00E27C56">
        <w:rPr>
          <w:color w:val="000000"/>
        </w:rPr>
        <w:t>u</w:t>
      </w:r>
      <w:r w:rsidR="00303A69" w:rsidRPr="00E27C56">
        <w:rPr>
          <w:color w:val="000000"/>
        </w:rPr>
        <w:t> </w:t>
      </w:r>
      <w:proofErr w:type="spellStart"/>
      <w:r w:rsidR="0004441B" w:rsidRPr="00E27C56">
        <w:rPr>
          <w:color w:val="000000"/>
        </w:rPr>
        <w:t>Parkinsonovy</w:t>
      </w:r>
      <w:proofErr w:type="spellEnd"/>
      <w:r w:rsidR="0004441B" w:rsidRPr="00E27C56">
        <w:rPr>
          <w:color w:val="000000"/>
        </w:rPr>
        <w:t xml:space="preserve"> </w:t>
      </w:r>
      <w:proofErr w:type="spellStart"/>
      <w:r w:rsidR="0004441B" w:rsidRPr="00E27C56">
        <w:rPr>
          <w:color w:val="000000"/>
        </w:rPr>
        <w:t>choroby</w:t>
      </w:r>
      <w:proofErr w:type="spellEnd"/>
      <w:r w:rsidRPr="00E27C56">
        <w:rPr>
          <w:color w:val="000000"/>
        </w:rPr>
        <w:t xml:space="preserve"> </w:t>
      </w:r>
      <w:proofErr w:type="spellStart"/>
      <w:r w:rsidR="00303A69" w:rsidRPr="00E27C56">
        <w:rPr>
          <w:color w:val="000000"/>
        </w:rPr>
        <w:t>léčených</w:t>
      </w:r>
      <w:proofErr w:type="spellEnd"/>
      <w:r w:rsidRPr="00E27C56">
        <w:rPr>
          <w:color w:val="000000"/>
        </w:rPr>
        <w:t xml:space="preserve"> Exelon</w:t>
      </w:r>
      <w:r w:rsidR="00303A69" w:rsidRPr="00E27C56">
        <w:rPr>
          <w:color w:val="000000"/>
        </w:rPr>
        <w:t xml:space="preserve"> </w:t>
      </w:r>
      <w:proofErr w:type="spellStart"/>
      <w:r w:rsidRPr="00E27C56">
        <w:rPr>
          <w:color w:val="000000"/>
        </w:rPr>
        <w:t>tran</w:t>
      </w:r>
      <w:r w:rsidR="008261A3" w:rsidRPr="00E27C56">
        <w:rPr>
          <w:color w:val="000000"/>
        </w:rPr>
        <w:t>sdermální</w:t>
      </w:r>
      <w:r w:rsidR="00CE07DD" w:rsidRPr="00E27C56">
        <w:rPr>
          <w:color w:val="000000"/>
        </w:rPr>
        <w:t>mi</w:t>
      </w:r>
      <w:proofErr w:type="spellEnd"/>
      <w:r w:rsidR="00CE07DD" w:rsidRPr="00E27C56">
        <w:rPr>
          <w:color w:val="000000"/>
        </w:rPr>
        <w:t xml:space="preserve"> </w:t>
      </w:r>
      <w:proofErr w:type="spellStart"/>
      <w:r w:rsidR="00CE07DD" w:rsidRPr="00E27C56">
        <w:rPr>
          <w:color w:val="000000"/>
        </w:rPr>
        <w:t>náplastmi</w:t>
      </w:r>
      <w:proofErr w:type="spellEnd"/>
      <w:r w:rsidRPr="00E27C56">
        <w:rPr>
          <w:color w:val="000000"/>
        </w:rPr>
        <w:t xml:space="preserve">: </w:t>
      </w:r>
      <w:proofErr w:type="spellStart"/>
      <w:r w:rsidRPr="00E27C56">
        <w:rPr>
          <w:color w:val="000000"/>
        </w:rPr>
        <w:t>neklid</w:t>
      </w:r>
      <w:proofErr w:type="spellEnd"/>
      <w:r w:rsidRPr="00E27C56">
        <w:rPr>
          <w:color w:val="000000"/>
        </w:rPr>
        <w:t xml:space="preserve"> (</w:t>
      </w:r>
      <w:proofErr w:type="spellStart"/>
      <w:r w:rsidRPr="00E27C56">
        <w:rPr>
          <w:color w:val="000000"/>
        </w:rPr>
        <w:t>časté</w:t>
      </w:r>
      <w:proofErr w:type="spellEnd"/>
      <w:r w:rsidRPr="00E27C56">
        <w:rPr>
          <w:color w:val="000000"/>
        </w:rPr>
        <w:t>).</w:t>
      </w:r>
    </w:p>
    <w:p w14:paraId="48B59AD3" w14:textId="77777777" w:rsidR="00682159" w:rsidRPr="00E27C56" w:rsidRDefault="00682159" w:rsidP="00D34FEE">
      <w:pPr>
        <w:rPr>
          <w:color w:val="000000"/>
        </w:rPr>
      </w:pPr>
    </w:p>
    <w:p w14:paraId="7A01732E" w14:textId="77777777" w:rsidR="00D32FB7" w:rsidRPr="00E27C56" w:rsidRDefault="00D32FB7" w:rsidP="00D34FEE">
      <w:pPr>
        <w:tabs>
          <w:tab w:val="clear" w:pos="567"/>
        </w:tabs>
        <w:suppressAutoHyphens/>
        <w:spacing w:line="240" w:lineRule="auto"/>
        <w:rPr>
          <w:color w:val="000000"/>
          <w:szCs w:val="22"/>
          <w:lang w:val="cs-CZ"/>
        </w:rPr>
      </w:pPr>
      <w:r w:rsidRPr="00E27C56">
        <w:rPr>
          <w:color w:val="000000"/>
          <w:szCs w:val="22"/>
          <w:lang w:val="cs-CZ"/>
        </w:rPr>
        <w:t>V tabulce 3 jsou uvedeny počty a procentuální podíl pacientů ze specifické 24týdenní klinické studie s</w:t>
      </w:r>
      <w:r w:rsidR="00956A21" w:rsidRPr="00E27C56">
        <w:rPr>
          <w:color w:val="000000"/>
          <w:szCs w:val="22"/>
          <w:lang w:val="cs-CZ"/>
        </w:rPr>
        <w:t> </w:t>
      </w:r>
      <w:r w:rsidRPr="00E27C56">
        <w:rPr>
          <w:color w:val="000000"/>
          <w:szCs w:val="22"/>
          <w:lang w:val="cs-CZ"/>
        </w:rPr>
        <w:t>Exelonem</w:t>
      </w:r>
      <w:r w:rsidR="00956A21" w:rsidRPr="00E27C56">
        <w:rPr>
          <w:color w:val="000000"/>
          <w:szCs w:val="22"/>
          <w:lang w:val="cs-CZ"/>
        </w:rPr>
        <w:t>,</w:t>
      </w:r>
      <w:r w:rsidRPr="00E27C56">
        <w:rPr>
          <w:color w:val="000000"/>
          <w:szCs w:val="22"/>
          <w:lang w:val="cs-CZ"/>
        </w:rPr>
        <w:t xml:space="preserve"> u pacientů s demencí s</w:t>
      </w:r>
      <w:r w:rsidR="00956A21" w:rsidRPr="00E27C56">
        <w:rPr>
          <w:color w:val="000000"/>
          <w:szCs w:val="22"/>
          <w:lang w:val="cs-CZ"/>
        </w:rPr>
        <w:t>pojenou</w:t>
      </w:r>
      <w:r w:rsidRPr="00E27C56">
        <w:rPr>
          <w:color w:val="000000"/>
          <w:szCs w:val="22"/>
          <w:lang w:val="cs-CZ"/>
        </w:rPr>
        <w:t xml:space="preserve"> s Parkinsonovou nemocí</w:t>
      </w:r>
      <w:r w:rsidR="00956A21" w:rsidRPr="00E27C56">
        <w:rPr>
          <w:color w:val="000000"/>
          <w:szCs w:val="22"/>
          <w:lang w:val="cs-CZ"/>
        </w:rPr>
        <w:t>,</w:t>
      </w:r>
      <w:r w:rsidRPr="00E27C56">
        <w:rPr>
          <w:color w:val="000000"/>
          <w:szCs w:val="22"/>
          <w:lang w:val="cs-CZ"/>
        </w:rPr>
        <w:t xml:space="preserve"> s předem stanovenými nežádoucími účinky, které mohou reflektovat zhoršení příznaků Parkinsonovy nemoci.</w:t>
      </w:r>
    </w:p>
    <w:p w14:paraId="24ACA672" w14:textId="77777777" w:rsidR="00D32FB7" w:rsidRPr="00E27C56" w:rsidRDefault="00D32FB7" w:rsidP="00D34FEE">
      <w:pPr>
        <w:rPr>
          <w:color w:val="000000"/>
          <w:lang w:val="cs-CZ"/>
        </w:rPr>
      </w:pPr>
    </w:p>
    <w:p w14:paraId="0E7A2B46" w14:textId="77777777" w:rsidR="00226E0A" w:rsidRPr="00E27C56" w:rsidRDefault="005C285A" w:rsidP="00D34FEE">
      <w:pPr>
        <w:keepNext/>
        <w:keepLines/>
        <w:tabs>
          <w:tab w:val="clear" w:pos="567"/>
        </w:tabs>
        <w:suppressAutoHyphens/>
        <w:spacing w:line="240" w:lineRule="auto"/>
        <w:rPr>
          <w:b/>
          <w:color w:val="000000"/>
          <w:spacing w:val="-2"/>
          <w:szCs w:val="22"/>
          <w:lang w:val="cs-CZ"/>
        </w:rPr>
      </w:pPr>
      <w:r w:rsidRPr="00E27C56">
        <w:rPr>
          <w:b/>
          <w:color w:val="000000"/>
          <w:szCs w:val="22"/>
          <w:lang w:val="cs-CZ"/>
        </w:rPr>
        <w:t>Tabulka </w:t>
      </w:r>
      <w:r w:rsidR="00767C15" w:rsidRPr="00E27C56">
        <w:rPr>
          <w:b/>
          <w:color w:val="000000"/>
          <w:spacing w:val="-2"/>
          <w:szCs w:val="22"/>
          <w:lang w:val="cs-CZ"/>
        </w:rPr>
        <w:t>3</w:t>
      </w:r>
    </w:p>
    <w:p w14:paraId="7FDAD752" w14:textId="77777777" w:rsidR="001D1CFF" w:rsidRPr="00E27C56" w:rsidRDefault="001D1CFF" w:rsidP="00D34FEE">
      <w:pPr>
        <w:keepNext/>
        <w:keepLines/>
        <w:tabs>
          <w:tab w:val="clear" w:pos="567"/>
        </w:tabs>
        <w:suppressAutoHyphens/>
        <w:spacing w:line="240" w:lineRule="auto"/>
        <w:rPr>
          <w:color w:val="000000"/>
          <w:spacing w:val="-2"/>
          <w:szCs w:val="22"/>
          <w:lang w:val="cs-CZ"/>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980"/>
        <w:gridCol w:w="1944"/>
      </w:tblGrid>
      <w:tr w:rsidR="001D1CFF" w:rsidRPr="00E27C56" w14:paraId="744CFC8F" w14:textId="77777777">
        <w:tc>
          <w:tcPr>
            <w:tcW w:w="5328" w:type="dxa"/>
            <w:tcBorders>
              <w:bottom w:val="single" w:sz="4" w:space="0" w:color="auto"/>
            </w:tcBorders>
          </w:tcPr>
          <w:p w14:paraId="09835C27" w14:textId="77777777" w:rsidR="001D1CFF" w:rsidRPr="00E27C56" w:rsidRDefault="001D1CFF" w:rsidP="00D34FEE">
            <w:pPr>
              <w:keepNext/>
              <w:keepLines/>
              <w:suppressAutoHyphens/>
              <w:spacing w:line="240" w:lineRule="auto"/>
              <w:rPr>
                <w:b/>
                <w:color w:val="000000"/>
                <w:spacing w:val="-2"/>
                <w:szCs w:val="22"/>
                <w:lang w:val="cs-CZ"/>
              </w:rPr>
            </w:pPr>
            <w:r w:rsidRPr="00E27C56">
              <w:rPr>
                <w:b/>
                <w:color w:val="000000"/>
                <w:spacing w:val="-2"/>
                <w:szCs w:val="22"/>
                <w:lang w:val="cs-CZ"/>
              </w:rPr>
              <w:t>Predefinované nežádoucí účinky, které mohou reflektovat zhoršení příznaků Parkinsonovy choroby u pacientů s demencí spojenou s Parkinsonovou chorobou</w:t>
            </w:r>
          </w:p>
        </w:tc>
        <w:tc>
          <w:tcPr>
            <w:tcW w:w="1980" w:type="dxa"/>
            <w:tcBorders>
              <w:bottom w:val="single" w:sz="4" w:space="0" w:color="auto"/>
            </w:tcBorders>
          </w:tcPr>
          <w:p w14:paraId="0F730549" w14:textId="77777777" w:rsidR="001D1CFF" w:rsidRPr="00E27C56" w:rsidRDefault="001D1CFF" w:rsidP="00D34FEE">
            <w:pPr>
              <w:keepNext/>
              <w:keepLines/>
              <w:suppressAutoHyphens/>
              <w:spacing w:line="240" w:lineRule="auto"/>
              <w:jc w:val="center"/>
              <w:rPr>
                <w:b/>
                <w:color w:val="000000"/>
                <w:spacing w:val="-2"/>
                <w:szCs w:val="22"/>
                <w:lang w:val="cs-CZ"/>
              </w:rPr>
            </w:pPr>
            <w:r w:rsidRPr="00E27C56">
              <w:rPr>
                <w:b/>
                <w:color w:val="000000"/>
                <w:spacing w:val="-2"/>
                <w:szCs w:val="22"/>
                <w:lang w:val="cs-CZ"/>
              </w:rPr>
              <w:t>Exelon</w:t>
            </w:r>
          </w:p>
          <w:p w14:paraId="4A9E6F13" w14:textId="77777777" w:rsidR="001D1CFF" w:rsidRPr="00E27C56" w:rsidRDefault="001D1CFF" w:rsidP="00D34FEE">
            <w:pPr>
              <w:keepNext/>
              <w:keepLines/>
              <w:suppressAutoHyphens/>
              <w:spacing w:line="240" w:lineRule="auto"/>
              <w:jc w:val="center"/>
              <w:rPr>
                <w:b/>
                <w:color w:val="000000"/>
                <w:spacing w:val="-2"/>
                <w:szCs w:val="22"/>
                <w:lang w:val="cs-CZ"/>
              </w:rPr>
            </w:pPr>
            <w:r w:rsidRPr="00E27C56">
              <w:rPr>
                <w:b/>
                <w:color w:val="000000"/>
                <w:spacing w:val="-2"/>
                <w:szCs w:val="22"/>
                <w:lang w:val="cs-CZ"/>
              </w:rPr>
              <w:t>n (%)</w:t>
            </w:r>
          </w:p>
        </w:tc>
        <w:tc>
          <w:tcPr>
            <w:tcW w:w="1944" w:type="dxa"/>
            <w:tcBorders>
              <w:bottom w:val="single" w:sz="4" w:space="0" w:color="auto"/>
            </w:tcBorders>
          </w:tcPr>
          <w:p w14:paraId="3B181687" w14:textId="77777777" w:rsidR="001D1CFF" w:rsidRPr="00E27C56" w:rsidRDefault="001D1CFF" w:rsidP="00D34FEE">
            <w:pPr>
              <w:keepNext/>
              <w:keepLines/>
              <w:suppressAutoHyphens/>
              <w:spacing w:line="240" w:lineRule="auto"/>
              <w:jc w:val="center"/>
              <w:rPr>
                <w:b/>
                <w:color w:val="000000"/>
                <w:spacing w:val="-2"/>
                <w:szCs w:val="22"/>
                <w:lang w:val="cs-CZ"/>
              </w:rPr>
            </w:pPr>
            <w:r w:rsidRPr="00E27C56">
              <w:rPr>
                <w:b/>
                <w:color w:val="000000"/>
                <w:spacing w:val="-2"/>
                <w:szCs w:val="22"/>
                <w:lang w:val="cs-CZ"/>
              </w:rPr>
              <w:t>Placebo</w:t>
            </w:r>
          </w:p>
          <w:p w14:paraId="2624FEBA" w14:textId="77777777" w:rsidR="001D1CFF" w:rsidRPr="00E27C56" w:rsidRDefault="001D1CFF" w:rsidP="00D34FEE">
            <w:pPr>
              <w:keepNext/>
              <w:keepLines/>
              <w:suppressAutoHyphens/>
              <w:spacing w:line="240" w:lineRule="auto"/>
              <w:jc w:val="center"/>
              <w:rPr>
                <w:b/>
                <w:color w:val="000000"/>
                <w:spacing w:val="-2"/>
                <w:szCs w:val="22"/>
                <w:lang w:val="cs-CZ"/>
              </w:rPr>
            </w:pPr>
            <w:r w:rsidRPr="00E27C56">
              <w:rPr>
                <w:b/>
                <w:color w:val="000000"/>
                <w:spacing w:val="-2"/>
                <w:szCs w:val="22"/>
                <w:lang w:val="cs-CZ"/>
              </w:rPr>
              <w:t>n (%)</w:t>
            </w:r>
          </w:p>
        </w:tc>
      </w:tr>
      <w:tr w:rsidR="001D1CFF" w:rsidRPr="00E27C56" w14:paraId="0BB41A67" w14:textId="77777777">
        <w:tc>
          <w:tcPr>
            <w:tcW w:w="5328" w:type="dxa"/>
            <w:tcBorders>
              <w:top w:val="single" w:sz="4" w:space="0" w:color="auto"/>
              <w:bottom w:val="nil"/>
            </w:tcBorders>
          </w:tcPr>
          <w:p w14:paraId="4881F5BB" w14:textId="77777777" w:rsidR="001D1CFF" w:rsidRPr="00E27C56" w:rsidRDefault="001D1CFF" w:rsidP="00D34FEE">
            <w:pPr>
              <w:keepNext/>
              <w:keepLines/>
              <w:suppressAutoHyphens/>
              <w:spacing w:line="240" w:lineRule="auto"/>
              <w:rPr>
                <w:color w:val="000000"/>
                <w:spacing w:val="-2"/>
                <w:szCs w:val="22"/>
                <w:lang w:val="cs-CZ"/>
              </w:rPr>
            </w:pPr>
            <w:r w:rsidRPr="00E27C56">
              <w:rPr>
                <w:color w:val="000000"/>
                <w:spacing w:val="-2"/>
                <w:szCs w:val="22"/>
                <w:lang w:val="cs-CZ"/>
              </w:rPr>
              <w:t>Celkový počet pacientů ve studii</w:t>
            </w:r>
          </w:p>
        </w:tc>
        <w:tc>
          <w:tcPr>
            <w:tcW w:w="1980" w:type="dxa"/>
            <w:tcBorders>
              <w:top w:val="single" w:sz="4" w:space="0" w:color="auto"/>
              <w:bottom w:val="nil"/>
            </w:tcBorders>
          </w:tcPr>
          <w:p w14:paraId="3CBCE378"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362 (100)</w:t>
            </w:r>
          </w:p>
        </w:tc>
        <w:tc>
          <w:tcPr>
            <w:tcW w:w="1944" w:type="dxa"/>
            <w:tcBorders>
              <w:top w:val="single" w:sz="4" w:space="0" w:color="auto"/>
              <w:bottom w:val="nil"/>
            </w:tcBorders>
          </w:tcPr>
          <w:p w14:paraId="356F58F2"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179 (100)</w:t>
            </w:r>
          </w:p>
        </w:tc>
      </w:tr>
      <w:tr w:rsidR="001D1CFF" w:rsidRPr="00E27C56" w14:paraId="6EAEE124" w14:textId="77777777">
        <w:tc>
          <w:tcPr>
            <w:tcW w:w="5328" w:type="dxa"/>
            <w:tcBorders>
              <w:top w:val="nil"/>
              <w:bottom w:val="single" w:sz="4" w:space="0" w:color="auto"/>
            </w:tcBorders>
          </w:tcPr>
          <w:p w14:paraId="176596C5" w14:textId="77777777" w:rsidR="001D1CFF" w:rsidRPr="00E27C56" w:rsidRDefault="001D1CFF" w:rsidP="00D34FEE">
            <w:pPr>
              <w:keepNext/>
              <w:keepLines/>
              <w:suppressAutoHyphens/>
              <w:spacing w:line="240" w:lineRule="auto"/>
              <w:rPr>
                <w:color w:val="000000"/>
                <w:spacing w:val="-2"/>
                <w:szCs w:val="22"/>
                <w:lang w:val="cs-CZ"/>
              </w:rPr>
            </w:pPr>
            <w:r w:rsidRPr="00E27C56">
              <w:rPr>
                <w:color w:val="000000"/>
                <w:spacing w:val="-2"/>
                <w:szCs w:val="22"/>
                <w:lang w:val="cs-CZ"/>
              </w:rPr>
              <w:t>Celkový počet pacientů s predefinovanými NÚ</w:t>
            </w:r>
          </w:p>
        </w:tc>
        <w:tc>
          <w:tcPr>
            <w:tcW w:w="1980" w:type="dxa"/>
            <w:tcBorders>
              <w:top w:val="nil"/>
              <w:bottom w:val="single" w:sz="4" w:space="0" w:color="auto"/>
            </w:tcBorders>
          </w:tcPr>
          <w:p w14:paraId="2F55C3A2"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99 (27,3)</w:t>
            </w:r>
          </w:p>
        </w:tc>
        <w:tc>
          <w:tcPr>
            <w:tcW w:w="1944" w:type="dxa"/>
            <w:tcBorders>
              <w:top w:val="nil"/>
              <w:bottom w:val="single" w:sz="4" w:space="0" w:color="auto"/>
            </w:tcBorders>
          </w:tcPr>
          <w:p w14:paraId="083EDCF2"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28 (15,6)</w:t>
            </w:r>
          </w:p>
        </w:tc>
      </w:tr>
      <w:tr w:rsidR="001D1CFF" w:rsidRPr="00E27C56" w14:paraId="123FF246" w14:textId="77777777">
        <w:tc>
          <w:tcPr>
            <w:tcW w:w="5328" w:type="dxa"/>
            <w:tcBorders>
              <w:top w:val="single" w:sz="4" w:space="0" w:color="auto"/>
              <w:bottom w:val="nil"/>
            </w:tcBorders>
          </w:tcPr>
          <w:p w14:paraId="460008E1" w14:textId="77777777" w:rsidR="001D1CFF" w:rsidRPr="00E27C56" w:rsidRDefault="001D1CFF" w:rsidP="00D34FEE">
            <w:pPr>
              <w:keepNext/>
              <w:keepLines/>
              <w:suppressAutoHyphens/>
              <w:spacing w:line="240" w:lineRule="auto"/>
              <w:rPr>
                <w:color w:val="000000"/>
                <w:spacing w:val="-2"/>
                <w:szCs w:val="22"/>
                <w:lang w:val="cs-CZ"/>
              </w:rPr>
            </w:pPr>
            <w:r w:rsidRPr="00E27C56">
              <w:rPr>
                <w:color w:val="000000"/>
                <w:spacing w:val="-2"/>
                <w:szCs w:val="22"/>
                <w:lang w:val="cs-CZ"/>
              </w:rPr>
              <w:t>Třes</w:t>
            </w:r>
          </w:p>
        </w:tc>
        <w:tc>
          <w:tcPr>
            <w:tcW w:w="1980" w:type="dxa"/>
            <w:tcBorders>
              <w:top w:val="single" w:sz="4" w:space="0" w:color="auto"/>
              <w:bottom w:val="nil"/>
            </w:tcBorders>
          </w:tcPr>
          <w:p w14:paraId="0A6181AC"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37 (10,2)</w:t>
            </w:r>
          </w:p>
        </w:tc>
        <w:tc>
          <w:tcPr>
            <w:tcW w:w="1944" w:type="dxa"/>
            <w:tcBorders>
              <w:top w:val="single" w:sz="4" w:space="0" w:color="auto"/>
              <w:bottom w:val="nil"/>
            </w:tcBorders>
          </w:tcPr>
          <w:p w14:paraId="59B86678"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7 (3,9)</w:t>
            </w:r>
          </w:p>
        </w:tc>
      </w:tr>
      <w:tr w:rsidR="001D1CFF" w:rsidRPr="00E27C56" w14:paraId="68C53887" w14:textId="77777777">
        <w:tc>
          <w:tcPr>
            <w:tcW w:w="5328" w:type="dxa"/>
            <w:tcBorders>
              <w:top w:val="nil"/>
              <w:bottom w:val="nil"/>
            </w:tcBorders>
          </w:tcPr>
          <w:p w14:paraId="3A3E1164" w14:textId="77777777" w:rsidR="001D1CFF" w:rsidRPr="00E27C56" w:rsidRDefault="001D1CFF" w:rsidP="00D34FEE">
            <w:pPr>
              <w:keepNext/>
              <w:keepLines/>
              <w:suppressAutoHyphens/>
              <w:spacing w:line="240" w:lineRule="auto"/>
              <w:rPr>
                <w:color w:val="000000"/>
                <w:spacing w:val="-2"/>
                <w:szCs w:val="22"/>
                <w:lang w:val="cs-CZ"/>
              </w:rPr>
            </w:pPr>
            <w:r w:rsidRPr="00E27C56">
              <w:rPr>
                <w:color w:val="000000"/>
                <w:spacing w:val="-2"/>
                <w:szCs w:val="22"/>
                <w:lang w:val="cs-CZ"/>
              </w:rPr>
              <w:t>Pád</w:t>
            </w:r>
          </w:p>
        </w:tc>
        <w:tc>
          <w:tcPr>
            <w:tcW w:w="1980" w:type="dxa"/>
            <w:tcBorders>
              <w:top w:val="nil"/>
              <w:bottom w:val="nil"/>
            </w:tcBorders>
          </w:tcPr>
          <w:p w14:paraId="7A2DF860"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21 (5,8)</w:t>
            </w:r>
          </w:p>
        </w:tc>
        <w:tc>
          <w:tcPr>
            <w:tcW w:w="1944" w:type="dxa"/>
            <w:tcBorders>
              <w:top w:val="nil"/>
              <w:bottom w:val="nil"/>
            </w:tcBorders>
          </w:tcPr>
          <w:p w14:paraId="509E6CEA"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11 (6,1)</w:t>
            </w:r>
          </w:p>
        </w:tc>
      </w:tr>
      <w:tr w:rsidR="001D1CFF" w:rsidRPr="00E27C56" w14:paraId="37D3BFD0" w14:textId="77777777">
        <w:tc>
          <w:tcPr>
            <w:tcW w:w="5328" w:type="dxa"/>
            <w:tcBorders>
              <w:top w:val="nil"/>
              <w:bottom w:val="nil"/>
            </w:tcBorders>
          </w:tcPr>
          <w:p w14:paraId="711685FB" w14:textId="77777777" w:rsidR="001D1CFF" w:rsidRPr="00E27C56" w:rsidRDefault="001D1CFF" w:rsidP="00D34FEE">
            <w:pPr>
              <w:keepNext/>
              <w:keepLines/>
              <w:suppressAutoHyphens/>
              <w:spacing w:line="240" w:lineRule="auto"/>
              <w:rPr>
                <w:color w:val="000000"/>
                <w:spacing w:val="-2"/>
                <w:szCs w:val="22"/>
                <w:lang w:val="cs-CZ"/>
              </w:rPr>
            </w:pPr>
            <w:r w:rsidRPr="00E27C56">
              <w:rPr>
                <w:color w:val="000000"/>
                <w:spacing w:val="-2"/>
                <w:szCs w:val="22"/>
                <w:lang w:val="cs-CZ"/>
              </w:rPr>
              <w:t>Parkinsonova choroba (zhoršení)</w:t>
            </w:r>
          </w:p>
        </w:tc>
        <w:tc>
          <w:tcPr>
            <w:tcW w:w="1980" w:type="dxa"/>
            <w:tcBorders>
              <w:top w:val="nil"/>
              <w:bottom w:val="nil"/>
            </w:tcBorders>
          </w:tcPr>
          <w:p w14:paraId="081EE074"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12 (3,3)</w:t>
            </w:r>
          </w:p>
        </w:tc>
        <w:tc>
          <w:tcPr>
            <w:tcW w:w="1944" w:type="dxa"/>
            <w:tcBorders>
              <w:top w:val="nil"/>
              <w:bottom w:val="nil"/>
            </w:tcBorders>
          </w:tcPr>
          <w:p w14:paraId="239575C5"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2 (1,1)</w:t>
            </w:r>
          </w:p>
        </w:tc>
      </w:tr>
      <w:tr w:rsidR="001D1CFF" w:rsidRPr="00E27C56" w14:paraId="314A6618" w14:textId="77777777">
        <w:tc>
          <w:tcPr>
            <w:tcW w:w="5328" w:type="dxa"/>
            <w:tcBorders>
              <w:top w:val="nil"/>
              <w:bottom w:val="nil"/>
            </w:tcBorders>
          </w:tcPr>
          <w:p w14:paraId="51725FB6" w14:textId="77777777" w:rsidR="001D1CFF" w:rsidRPr="00E27C56" w:rsidRDefault="001D1CFF" w:rsidP="00D34FEE">
            <w:pPr>
              <w:keepNext/>
              <w:keepLines/>
              <w:suppressAutoHyphens/>
              <w:spacing w:line="240" w:lineRule="auto"/>
              <w:rPr>
                <w:color w:val="000000"/>
                <w:spacing w:val="-2"/>
                <w:szCs w:val="22"/>
                <w:lang w:val="cs-CZ"/>
              </w:rPr>
            </w:pPr>
            <w:r w:rsidRPr="00E27C56">
              <w:rPr>
                <w:color w:val="000000"/>
                <w:spacing w:val="-2"/>
                <w:szCs w:val="22"/>
                <w:lang w:val="cs-CZ"/>
              </w:rPr>
              <w:t>Zvýšené vylučování slin</w:t>
            </w:r>
          </w:p>
        </w:tc>
        <w:tc>
          <w:tcPr>
            <w:tcW w:w="1980" w:type="dxa"/>
            <w:tcBorders>
              <w:top w:val="nil"/>
              <w:bottom w:val="nil"/>
            </w:tcBorders>
          </w:tcPr>
          <w:p w14:paraId="2BCE9818"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5 (1,4)</w:t>
            </w:r>
          </w:p>
        </w:tc>
        <w:tc>
          <w:tcPr>
            <w:tcW w:w="1944" w:type="dxa"/>
            <w:tcBorders>
              <w:top w:val="nil"/>
              <w:bottom w:val="nil"/>
            </w:tcBorders>
          </w:tcPr>
          <w:p w14:paraId="2FAD956E"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0</w:t>
            </w:r>
          </w:p>
        </w:tc>
      </w:tr>
      <w:tr w:rsidR="001D1CFF" w:rsidRPr="00E27C56" w14:paraId="05F02BC7" w14:textId="77777777">
        <w:tc>
          <w:tcPr>
            <w:tcW w:w="5328" w:type="dxa"/>
            <w:tcBorders>
              <w:top w:val="nil"/>
              <w:bottom w:val="nil"/>
            </w:tcBorders>
          </w:tcPr>
          <w:p w14:paraId="0E3B64FD" w14:textId="77777777" w:rsidR="001D1CFF" w:rsidRPr="00E27C56" w:rsidRDefault="001D1CFF" w:rsidP="00D34FEE">
            <w:pPr>
              <w:keepNext/>
              <w:keepLines/>
              <w:suppressAutoHyphens/>
              <w:spacing w:line="240" w:lineRule="auto"/>
              <w:rPr>
                <w:color w:val="000000"/>
                <w:spacing w:val="-2"/>
                <w:szCs w:val="22"/>
                <w:lang w:val="cs-CZ"/>
              </w:rPr>
            </w:pPr>
            <w:r w:rsidRPr="00E27C56">
              <w:rPr>
                <w:color w:val="000000"/>
                <w:spacing w:val="-2"/>
                <w:szCs w:val="22"/>
                <w:lang w:val="cs-CZ"/>
              </w:rPr>
              <w:t>Dyskineze</w:t>
            </w:r>
          </w:p>
        </w:tc>
        <w:tc>
          <w:tcPr>
            <w:tcW w:w="1980" w:type="dxa"/>
            <w:tcBorders>
              <w:top w:val="nil"/>
              <w:bottom w:val="nil"/>
            </w:tcBorders>
          </w:tcPr>
          <w:p w14:paraId="179DEF37"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5 (1,4)</w:t>
            </w:r>
          </w:p>
        </w:tc>
        <w:tc>
          <w:tcPr>
            <w:tcW w:w="1944" w:type="dxa"/>
            <w:tcBorders>
              <w:top w:val="nil"/>
              <w:bottom w:val="nil"/>
            </w:tcBorders>
          </w:tcPr>
          <w:p w14:paraId="20EED864"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1 (0,6)</w:t>
            </w:r>
          </w:p>
        </w:tc>
      </w:tr>
      <w:tr w:rsidR="001D1CFF" w:rsidRPr="00E27C56" w14:paraId="29754670" w14:textId="77777777">
        <w:tc>
          <w:tcPr>
            <w:tcW w:w="5328" w:type="dxa"/>
            <w:tcBorders>
              <w:top w:val="nil"/>
              <w:bottom w:val="nil"/>
            </w:tcBorders>
          </w:tcPr>
          <w:p w14:paraId="69CC34A7" w14:textId="77777777" w:rsidR="001D1CFF" w:rsidRPr="00E27C56" w:rsidRDefault="001D1CFF" w:rsidP="00D34FEE">
            <w:pPr>
              <w:keepNext/>
              <w:keepLines/>
              <w:suppressAutoHyphens/>
              <w:spacing w:line="240" w:lineRule="auto"/>
              <w:rPr>
                <w:color w:val="000000"/>
                <w:spacing w:val="-2"/>
                <w:szCs w:val="22"/>
                <w:lang w:val="cs-CZ"/>
              </w:rPr>
            </w:pPr>
            <w:r w:rsidRPr="00E27C56">
              <w:rPr>
                <w:color w:val="000000"/>
                <w:spacing w:val="-2"/>
                <w:szCs w:val="22"/>
                <w:lang w:val="cs-CZ"/>
              </w:rPr>
              <w:t>Parkinsonismus</w:t>
            </w:r>
          </w:p>
        </w:tc>
        <w:tc>
          <w:tcPr>
            <w:tcW w:w="1980" w:type="dxa"/>
            <w:tcBorders>
              <w:top w:val="nil"/>
              <w:bottom w:val="nil"/>
            </w:tcBorders>
          </w:tcPr>
          <w:p w14:paraId="5A0CCFD2"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8 (2,2)</w:t>
            </w:r>
          </w:p>
        </w:tc>
        <w:tc>
          <w:tcPr>
            <w:tcW w:w="1944" w:type="dxa"/>
            <w:tcBorders>
              <w:top w:val="nil"/>
              <w:bottom w:val="nil"/>
            </w:tcBorders>
          </w:tcPr>
          <w:p w14:paraId="388D8D5F"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1 (0,6)</w:t>
            </w:r>
          </w:p>
        </w:tc>
      </w:tr>
      <w:tr w:rsidR="001D1CFF" w:rsidRPr="00E27C56" w14:paraId="1F833044" w14:textId="77777777">
        <w:tc>
          <w:tcPr>
            <w:tcW w:w="5328" w:type="dxa"/>
            <w:tcBorders>
              <w:top w:val="nil"/>
              <w:bottom w:val="nil"/>
            </w:tcBorders>
          </w:tcPr>
          <w:p w14:paraId="131BF0C3" w14:textId="77777777" w:rsidR="001D1CFF" w:rsidRPr="00E27C56" w:rsidRDefault="001D1CFF" w:rsidP="00D34FEE">
            <w:pPr>
              <w:keepNext/>
              <w:keepLines/>
              <w:suppressAutoHyphens/>
              <w:spacing w:line="240" w:lineRule="auto"/>
              <w:rPr>
                <w:color w:val="000000"/>
                <w:spacing w:val="-2"/>
                <w:szCs w:val="22"/>
                <w:lang w:val="cs-CZ"/>
              </w:rPr>
            </w:pPr>
            <w:r w:rsidRPr="00E27C56">
              <w:rPr>
                <w:color w:val="000000"/>
                <w:spacing w:val="-2"/>
                <w:szCs w:val="22"/>
                <w:lang w:val="cs-CZ"/>
              </w:rPr>
              <w:t>Hypokineze</w:t>
            </w:r>
          </w:p>
        </w:tc>
        <w:tc>
          <w:tcPr>
            <w:tcW w:w="1980" w:type="dxa"/>
            <w:tcBorders>
              <w:top w:val="nil"/>
              <w:bottom w:val="nil"/>
            </w:tcBorders>
          </w:tcPr>
          <w:p w14:paraId="31F0138D"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1 (0,3)</w:t>
            </w:r>
          </w:p>
        </w:tc>
        <w:tc>
          <w:tcPr>
            <w:tcW w:w="1944" w:type="dxa"/>
            <w:tcBorders>
              <w:top w:val="nil"/>
              <w:bottom w:val="nil"/>
            </w:tcBorders>
          </w:tcPr>
          <w:p w14:paraId="622AD03A"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0</w:t>
            </w:r>
          </w:p>
        </w:tc>
      </w:tr>
      <w:tr w:rsidR="001D1CFF" w:rsidRPr="00E27C56" w14:paraId="24E0CA16" w14:textId="77777777">
        <w:tc>
          <w:tcPr>
            <w:tcW w:w="5328" w:type="dxa"/>
            <w:tcBorders>
              <w:top w:val="nil"/>
              <w:bottom w:val="nil"/>
            </w:tcBorders>
          </w:tcPr>
          <w:p w14:paraId="06DF6976" w14:textId="77777777" w:rsidR="001D1CFF" w:rsidRPr="00E27C56" w:rsidRDefault="001D1CFF" w:rsidP="00D34FEE">
            <w:pPr>
              <w:keepNext/>
              <w:keepLines/>
              <w:suppressAutoHyphens/>
              <w:spacing w:line="240" w:lineRule="auto"/>
              <w:rPr>
                <w:color w:val="000000"/>
                <w:spacing w:val="-2"/>
                <w:szCs w:val="22"/>
                <w:lang w:val="cs-CZ"/>
              </w:rPr>
            </w:pPr>
            <w:r w:rsidRPr="00E27C56">
              <w:rPr>
                <w:color w:val="000000"/>
                <w:spacing w:val="-2"/>
                <w:szCs w:val="22"/>
                <w:lang w:val="cs-CZ"/>
              </w:rPr>
              <w:t>Porucha hybnosti</w:t>
            </w:r>
          </w:p>
        </w:tc>
        <w:tc>
          <w:tcPr>
            <w:tcW w:w="1980" w:type="dxa"/>
            <w:tcBorders>
              <w:top w:val="nil"/>
              <w:bottom w:val="nil"/>
            </w:tcBorders>
          </w:tcPr>
          <w:p w14:paraId="43DD95A8"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1 (0,3)</w:t>
            </w:r>
          </w:p>
        </w:tc>
        <w:tc>
          <w:tcPr>
            <w:tcW w:w="1944" w:type="dxa"/>
            <w:tcBorders>
              <w:top w:val="nil"/>
              <w:bottom w:val="nil"/>
            </w:tcBorders>
          </w:tcPr>
          <w:p w14:paraId="26C313F1"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0</w:t>
            </w:r>
          </w:p>
        </w:tc>
      </w:tr>
      <w:tr w:rsidR="001D1CFF" w:rsidRPr="00E27C56" w14:paraId="0FA01D6B" w14:textId="77777777">
        <w:tc>
          <w:tcPr>
            <w:tcW w:w="5328" w:type="dxa"/>
            <w:tcBorders>
              <w:top w:val="nil"/>
              <w:bottom w:val="nil"/>
            </w:tcBorders>
          </w:tcPr>
          <w:p w14:paraId="5EB5770C" w14:textId="77777777" w:rsidR="001D1CFF" w:rsidRPr="00E27C56" w:rsidRDefault="001D1CFF" w:rsidP="00D34FEE">
            <w:pPr>
              <w:keepNext/>
              <w:keepLines/>
              <w:suppressAutoHyphens/>
              <w:spacing w:line="240" w:lineRule="auto"/>
              <w:rPr>
                <w:color w:val="000000"/>
                <w:spacing w:val="-2"/>
                <w:szCs w:val="22"/>
                <w:lang w:val="cs-CZ"/>
              </w:rPr>
            </w:pPr>
            <w:r w:rsidRPr="00E27C56">
              <w:rPr>
                <w:color w:val="000000"/>
                <w:spacing w:val="-2"/>
                <w:szCs w:val="22"/>
                <w:lang w:val="cs-CZ"/>
              </w:rPr>
              <w:t>Bradykineze</w:t>
            </w:r>
          </w:p>
        </w:tc>
        <w:tc>
          <w:tcPr>
            <w:tcW w:w="1980" w:type="dxa"/>
            <w:tcBorders>
              <w:top w:val="nil"/>
              <w:bottom w:val="nil"/>
            </w:tcBorders>
          </w:tcPr>
          <w:p w14:paraId="72A4E504"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9 (2,5)</w:t>
            </w:r>
          </w:p>
        </w:tc>
        <w:tc>
          <w:tcPr>
            <w:tcW w:w="1944" w:type="dxa"/>
            <w:tcBorders>
              <w:top w:val="nil"/>
              <w:bottom w:val="nil"/>
            </w:tcBorders>
          </w:tcPr>
          <w:p w14:paraId="3AF2CC9B"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3 (1,7)</w:t>
            </w:r>
          </w:p>
        </w:tc>
      </w:tr>
      <w:tr w:rsidR="001D1CFF" w:rsidRPr="00E27C56" w14:paraId="0428957A" w14:textId="77777777">
        <w:tc>
          <w:tcPr>
            <w:tcW w:w="5328" w:type="dxa"/>
            <w:tcBorders>
              <w:top w:val="nil"/>
              <w:bottom w:val="nil"/>
            </w:tcBorders>
          </w:tcPr>
          <w:p w14:paraId="0C9553D0" w14:textId="77777777" w:rsidR="001D1CFF" w:rsidRPr="00E27C56" w:rsidRDefault="001D1CFF" w:rsidP="00D34FEE">
            <w:pPr>
              <w:keepNext/>
              <w:keepLines/>
              <w:suppressAutoHyphens/>
              <w:spacing w:line="240" w:lineRule="auto"/>
              <w:rPr>
                <w:color w:val="000000"/>
                <w:spacing w:val="-2"/>
                <w:szCs w:val="22"/>
                <w:lang w:val="cs-CZ"/>
              </w:rPr>
            </w:pPr>
            <w:r w:rsidRPr="00E27C56">
              <w:rPr>
                <w:color w:val="000000"/>
                <w:spacing w:val="-2"/>
                <w:szCs w:val="22"/>
                <w:lang w:val="cs-CZ"/>
              </w:rPr>
              <w:t>Dystonie</w:t>
            </w:r>
          </w:p>
        </w:tc>
        <w:tc>
          <w:tcPr>
            <w:tcW w:w="1980" w:type="dxa"/>
            <w:tcBorders>
              <w:top w:val="nil"/>
              <w:bottom w:val="nil"/>
            </w:tcBorders>
          </w:tcPr>
          <w:p w14:paraId="57BD000B"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3 (0,8)</w:t>
            </w:r>
          </w:p>
        </w:tc>
        <w:tc>
          <w:tcPr>
            <w:tcW w:w="1944" w:type="dxa"/>
            <w:tcBorders>
              <w:top w:val="nil"/>
              <w:bottom w:val="nil"/>
            </w:tcBorders>
          </w:tcPr>
          <w:p w14:paraId="08B789A8"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1 (0,6)</w:t>
            </w:r>
          </w:p>
        </w:tc>
      </w:tr>
      <w:tr w:rsidR="001D1CFF" w:rsidRPr="00E27C56" w14:paraId="76E6B303" w14:textId="77777777">
        <w:tc>
          <w:tcPr>
            <w:tcW w:w="5328" w:type="dxa"/>
            <w:tcBorders>
              <w:top w:val="nil"/>
              <w:bottom w:val="nil"/>
            </w:tcBorders>
          </w:tcPr>
          <w:p w14:paraId="23FB1994" w14:textId="77777777" w:rsidR="001D1CFF" w:rsidRPr="00E27C56" w:rsidRDefault="001D1CFF" w:rsidP="00D34FEE">
            <w:pPr>
              <w:keepNext/>
              <w:keepLines/>
              <w:suppressAutoHyphens/>
              <w:spacing w:line="240" w:lineRule="auto"/>
              <w:rPr>
                <w:color w:val="000000"/>
                <w:spacing w:val="-2"/>
                <w:szCs w:val="22"/>
                <w:lang w:val="cs-CZ"/>
              </w:rPr>
            </w:pPr>
            <w:r w:rsidRPr="00E27C56">
              <w:rPr>
                <w:color w:val="000000"/>
                <w:spacing w:val="-2"/>
                <w:szCs w:val="22"/>
                <w:lang w:val="cs-CZ"/>
              </w:rPr>
              <w:t>Abnormální chůze</w:t>
            </w:r>
          </w:p>
        </w:tc>
        <w:tc>
          <w:tcPr>
            <w:tcW w:w="1980" w:type="dxa"/>
            <w:tcBorders>
              <w:top w:val="nil"/>
              <w:bottom w:val="nil"/>
            </w:tcBorders>
          </w:tcPr>
          <w:p w14:paraId="7310F557"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5 (1,4)</w:t>
            </w:r>
          </w:p>
        </w:tc>
        <w:tc>
          <w:tcPr>
            <w:tcW w:w="1944" w:type="dxa"/>
            <w:tcBorders>
              <w:top w:val="nil"/>
              <w:bottom w:val="nil"/>
            </w:tcBorders>
          </w:tcPr>
          <w:p w14:paraId="6CA0FBBF"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0</w:t>
            </w:r>
          </w:p>
        </w:tc>
      </w:tr>
      <w:tr w:rsidR="001D1CFF" w:rsidRPr="00E27C56" w14:paraId="409EDB47" w14:textId="77777777">
        <w:tc>
          <w:tcPr>
            <w:tcW w:w="5328" w:type="dxa"/>
            <w:tcBorders>
              <w:top w:val="nil"/>
              <w:bottom w:val="nil"/>
            </w:tcBorders>
          </w:tcPr>
          <w:p w14:paraId="0B6E7833" w14:textId="77777777" w:rsidR="001D1CFF" w:rsidRPr="00E27C56" w:rsidRDefault="001D1CFF" w:rsidP="00D34FEE">
            <w:pPr>
              <w:keepNext/>
              <w:keepLines/>
              <w:suppressAutoHyphens/>
              <w:spacing w:line="240" w:lineRule="auto"/>
              <w:rPr>
                <w:color w:val="000000"/>
                <w:spacing w:val="-2"/>
                <w:szCs w:val="22"/>
                <w:lang w:val="cs-CZ"/>
              </w:rPr>
            </w:pPr>
            <w:r w:rsidRPr="00E27C56">
              <w:rPr>
                <w:color w:val="000000"/>
                <w:spacing w:val="-2"/>
                <w:szCs w:val="22"/>
                <w:lang w:val="cs-CZ"/>
              </w:rPr>
              <w:t>Svalová rigidita</w:t>
            </w:r>
          </w:p>
        </w:tc>
        <w:tc>
          <w:tcPr>
            <w:tcW w:w="1980" w:type="dxa"/>
            <w:tcBorders>
              <w:top w:val="nil"/>
              <w:bottom w:val="nil"/>
            </w:tcBorders>
          </w:tcPr>
          <w:p w14:paraId="2805E49E"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1 (0,3)</w:t>
            </w:r>
          </w:p>
        </w:tc>
        <w:tc>
          <w:tcPr>
            <w:tcW w:w="1944" w:type="dxa"/>
            <w:tcBorders>
              <w:top w:val="nil"/>
              <w:bottom w:val="nil"/>
            </w:tcBorders>
          </w:tcPr>
          <w:p w14:paraId="05203BB2"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0</w:t>
            </w:r>
          </w:p>
        </w:tc>
      </w:tr>
      <w:tr w:rsidR="001D1CFF" w:rsidRPr="00E27C56" w14:paraId="4F9B30DD" w14:textId="77777777">
        <w:tc>
          <w:tcPr>
            <w:tcW w:w="5328" w:type="dxa"/>
            <w:tcBorders>
              <w:top w:val="nil"/>
              <w:bottom w:val="nil"/>
            </w:tcBorders>
          </w:tcPr>
          <w:p w14:paraId="294F14CD" w14:textId="77777777" w:rsidR="001D1CFF" w:rsidRPr="00E27C56" w:rsidRDefault="001D1CFF" w:rsidP="00D34FEE">
            <w:pPr>
              <w:keepNext/>
              <w:keepLines/>
              <w:suppressAutoHyphens/>
              <w:spacing w:line="240" w:lineRule="auto"/>
              <w:rPr>
                <w:color w:val="000000"/>
                <w:spacing w:val="-2"/>
                <w:szCs w:val="22"/>
                <w:lang w:val="cs-CZ"/>
              </w:rPr>
            </w:pPr>
            <w:r w:rsidRPr="00E27C56">
              <w:rPr>
                <w:color w:val="000000"/>
                <w:spacing w:val="-2"/>
                <w:szCs w:val="22"/>
                <w:lang w:val="cs-CZ"/>
              </w:rPr>
              <w:t>Porucha rovnováhy</w:t>
            </w:r>
          </w:p>
        </w:tc>
        <w:tc>
          <w:tcPr>
            <w:tcW w:w="1980" w:type="dxa"/>
            <w:tcBorders>
              <w:top w:val="nil"/>
              <w:bottom w:val="nil"/>
            </w:tcBorders>
          </w:tcPr>
          <w:p w14:paraId="59DDC66D"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3 (0,8)</w:t>
            </w:r>
          </w:p>
        </w:tc>
        <w:tc>
          <w:tcPr>
            <w:tcW w:w="1944" w:type="dxa"/>
            <w:tcBorders>
              <w:top w:val="nil"/>
              <w:bottom w:val="nil"/>
            </w:tcBorders>
          </w:tcPr>
          <w:p w14:paraId="2C122827"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2 (1,1)</w:t>
            </w:r>
          </w:p>
        </w:tc>
      </w:tr>
      <w:tr w:rsidR="001D1CFF" w:rsidRPr="00E27C56" w14:paraId="5AFED550" w14:textId="77777777">
        <w:tc>
          <w:tcPr>
            <w:tcW w:w="5328" w:type="dxa"/>
            <w:tcBorders>
              <w:top w:val="nil"/>
              <w:bottom w:val="nil"/>
            </w:tcBorders>
          </w:tcPr>
          <w:p w14:paraId="0FAE802E" w14:textId="77777777" w:rsidR="001D1CFF" w:rsidRPr="00E27C56" w:rsidRDefault="001D1CFF" w:rsidP="00D34FEE">
            <w:pPr>
              <w:keepNext/>
              <w:keepLines/>
              <w:suppressAutoHyphens/>
              <w:spacing w:line="240" w:lineRule="auto"/>
              <w:rPr>
                <w:color w:val="000000"/>
                <w:spacing w:val="-2"/>
                <w:szCs w:val="22"/>
                <w:lang w:val="cs-CZ"/>
              </w:rPr>
            </w:pPr>
            <w:r w:rsidRPr="00E27C56">
              <w:rPr>
                <w:color w:val="000000"/>
                <w:spacing w:val="-2"/>
                <w:szCs w:val="22"/>
                <w:lang w:val="cs-CZ"/>
              </w:rPr>
              <w:t>Muskuloskeletální ztuhlost</w:t>
            </w:r>
          </w:p>
        </w:tc>
        <w:tc>
          <w:tcPr>
            <w:tcW w:w="1980" w:type="dxa"/>
            <w:tcBorders>
              <w:top w:val="nil"/>
              <w:bottom w:val="nil"/>
            </w:tcBorders>
          </w:tcPr>
          <w:p w14:paraId="34781BC9"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3 (0,8)</w:t>
            </w:r>
          </w:p>
        </w:tc>
        <w:tc>
          <w:tcPr>
            <w:tcW w:w="1944" w:type="dxa"/>
            <w:tcBorders>
              <w:top w:val="nil"/>
              <w:bottom w:val="nil"/>
            </w:tcBorders>
          </w:tcPr>
          <w:p w14:paraId="7ECEB4E6"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0</w:t>
            </w:r>
          </w:p>
        </w:tc>
      </w:tr>
      <w:tr w:rsidR="001D1CFF" w:rsidRPr="00E27C56" w14:paraId="4754BC8D" w14:textId="77777777">
        <w:tc>
          <w:tcPr>
            <w:tcW w:w="5328" w:type="dxa"/>
            <w:tcBorders>
              <w:top w:val="nil"/>
              <w:bottom w:val="nil"/>
            </w:tcBorders>
          </w:tcPr>
          <w:p w14:paraId="7D4A3E58" w14:textId="77777777" w:rsidR="001D1CFF" w:rsidRPr="00E27C56" w:rsidRDefault="001D1CFF" w:rsidP="00D34FEE">
            <w:pPr>
              <w:keepNext/>
              <w:keepLines/>
              <w:suppressAutoHyphens/>
              <w:spacing w:line="240" w:lineRule="auto"/>
              <w:rPr>
                <w:color w:val="000000"/>
                <w:spacing w:val="-2"/>
                <w:szCs w:val="22"/>
                <w:lang w:val="cs-CZ"/>
              </w:rPr>
            </w:pPr>
            <w:r w:rsidRPr="00E27C56">
              <w:rPr>
                <w:color w:val="000000"/>
                <w:spacing w:val="-2"/>
                <w:szCs w:val="22"/>
                <w:lang w:val="cs-CZ"/>
              </w:rPr>
              <w:t>Ztuhlost</w:t>
            </w:r>
          </w:p>
        </w:tc>
        <w:tc>
          <w:tcPr>
            <w:tcW w:w="1980" w:type="dxa"/>
            <w:tcBorders>
              <w:top w:val="nil"/>
              <w:bottom w:val="nil"/>
            </w:tcBorders>
          </w:tcPr>
          <w:p w14:paraId="24469F78"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1 (0,3)</w:t>
            </w:r>
          </w:p>
        </w:tc>
        <w:tc>
          <w:tcPr>
            <w:tcW w:w="1944" w:type="dxa"/>
            <w:tcBorders>
              <w:top w:val="nil"/>
              <w:bottom w:val="nil"/>
            </w:tcBorders>
          </w:tcPr>
          <w:p w14:paraId="44608ED8"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0</w:t>
            </w:r>
          </w:p>
        </w:tc>
      </w:tr>
      <w:tr w:rsidR="001D1CFF" w:rsidRPr="00E27C56" w14:paraId="320B23BE" w14:textId="77777777">
        <w:tc>
          <w:tcPr>
            <w:tcW w:w="5328" w:type="dxa"/>
            <w:tcBorders>
              <w:top w:val="nil"/>
              <w:bottom w:val="single" w:sz="4" w:space="0" w:color="auto"/>
            </w:tcBorders>
          </w:tcPr>
          <w:p w14:paraId="18D23D06" w14:textId="77777777" w:rsidR="001D1CFF" w:rsidRPr="00E27C56" w:rsidRDefault="001D1CFF" w:rsidP="00D34FEE">
            <w:pPr>
              <w:keepNext/>
              <w:keepLines/>
              <w:suppressAutoHyphens/>
              <w:spacing w:line="240" w:lineRule="auto"/>
              <w:rPr>
                <w:color w:val="000000"/>
                <w:spacing w:val="-2"/>
                <w:szCs w:val="22"/>
                <w:lang w:val="cs-CZ"/>
              </w:rPr>
            </w:pPr>
            <w:r w:rsidRPr="00E27C56">
              <w:rPr>
                <w:color w:val="000000"/>
                <w:spacing w:val="-2"/>
                <w:szCs w:val="22"/>
                <w:lang w:val="cs-CZ"/>
              </w:rPr>
              <w:t>Motorická dysfunkce</w:t>
            </w:r>
          </w:p>
        </w:tc>
        <w:tc>
          <w:tcPr>
            <w:tcW w:w="1980" w:type="dxa"/>
            <w:tcBorders>
              <w:top w:val="nil"/>
              <w:bottom w:val="single" w:sz="4" w:space="0" w:color="auto"/>
            </w:tcBorders>
          </w:tcPr>
          <w:p w14:paraId="547BD3D0"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1 (0,3)</w:t>
            </w:r>
          </w:p>
        </w:tc>
        <w:tc>
          <w:tcPr>
            <w:tcW w:w="1944" w:type="dxa"/>
            <w:tcBorders>
              <w:top w:val="nil"/>
              <w:bottom w:val="single" w:sz="4" w:space="0" w:color="auto"/>
            </w:tcBorders>
          </w:tcPr>
          <w:p w14:paraId="2D79BB17" w14:textId="77777777" w:rsidR="001D1CFF" w:rsidRPr="00E27C56" w:rsidRDefault="001D1CFF" w:rsidP="00D34FEE">
            <w:pPr>
              <w:keepNext/>
              <w:keepLines/>
              <w:suppressAutoHyphens/>
              <w:spacing w:line="240" w:lineRule="auto"/>
              <w:jc w:val="center"/>
              <w:rPr>
                <w:color w:val="000000"/>
                <w:spacing w:val="-2"/>
                <w:szCs w:val="22"/>
                <w:lang w:val="cs-CZ"/>
              </w:rPr>
            </w:pPr>
            <w:r w:rsidRPr="00E27C56">
              <w:rPr>
                <w:color w:val="000000"/>
                <w:spacing w:val="-2"/>
                <w:szCs w:val="22"/>
                <w:lang w:val="cs-CZ"/>
              </w:rPr>
              <w:t>0</w:t>
            </w:r>
          </w:p>
        </w:tc>
      </w:tr>
    </w:tbl>
    <w:p w14:paraId="70670750" w14:textId="77777777" w:rsidR="0099749A" w:rsidRPr="00E27C56" w:rsidRDefault="0099749A" w:rsidP="00D34FEE">
      <w:pPr>
        <w:suppressAutoHyphens/>
        <w:spacing w:line="240" w:lineRule="auto"/>
        <w:ind w:left="567" w:hanging="567"/>
        <w:rPr>
          <w:color w:val="000000"/>
          <w:spacing w:val="-2"/>
          <w:szCs w:val="22"/>
          <w:lang w:val="cs-CZ"/>
        </w:rPr>
      </w:pPr>
    </w:p>
    <w:p w14:paraId="3B90795B" w14:textId="77777777" w:rsidR="003E6F16" w:rsidRPr="00E27C56" w:rsidRDefault="003E6F16" w:rsidP="00D34FEE">
      <w:pPr>
        <w:keepNext/>
        <w:spacing w:line="240" w:lineRule="auto"/>
        <w:ind w:left="567" w:hanging="567"/>
        <w:rPr>
          <w:color w:val="000000"/>
          <w:spacing w:val="-2"/>
          <w:szCs w:val="22"/>
          <w:u w:val="single"/>
          <w:lang w:val="cs-CZ"/>
        </w:rPr>
      </w:pPr>
      <w:r w:rsidRPr="00E27C56">
        <w:rPr>
          <w:color w:val="000000"/>
          <w:spacing w:val="-2"/>
          <w:szCs w:val="22"/>
          <w:u w:val="single"/>
          <w:lang w:val="cs-CZ"/>
        </w:rPr>
        <w:lastRenderedPageBreak/>
        <w:t>Hlášení podezření na nežádoucí účinky</w:t>
      </w:r>
    </w:p>
    <w:p w14:paraId="308C641D" w14:textId="77777777" w:rsidR="00E0148C" w:rsidRPr="00E27C56" w:rsidRDefault="00E0148C" w:rsidP="00D34FEE">
      <w:pPr>
        <w:keepNext/>
        <w:spacing w:line="240" w:lineRule="auto"/>
        <w:ind w:left="567" w:hanging="567"/>
        <w:rPr>
          <w:color w:val="000000"/>
          <w:spacing w:val="-2"/>
          <w:szCs w:val="22"/>
          <w:lang w:val="cs-CZ"/>
        </w:rPr>
      </w:pPr>
    </w:p>
    <w:p w14:paraId="14E96E07" w14:textId="02163544" w:rsidR="003E6F16" w:rsidRPr="00E27C56" w:rsidRDefault="003E6F16" w:rsidP="00D34FEE">
      <w:pPr>
        <w:tabs>
          <w:tab w:val="clear" w:pos="567"/>
          <w:tab w:val="left" w:pos="0"/>
        </w:tabs>
        <w:suppressAutoHyphens/>
        <w:spacing w:line="240" w:lineRule="auto"/>
        <w:rPr>
          <w:color w:val="000000"/>
          <w:spacing w:val="-2"/>
          <w:szCs w:val="22"/>
          <w:lang w:val="cs-CZ"/>
        </w:rPr>
      </w:pPr>
      <w:r w:rsidRPr="00E27C56">
        <w:rPr>
          <w:color w:val="000000"/>
          <w:spacing w:val="-2"/>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E27C56">
        <w:rPr>
          <w:color w:val="000000"/>
          <w:spacing w:val="-2"/>
          <w:szCs w:val="22"/>
          <w:shd w:val="pct15" w:color="auto" w:fill="auto"/>
          <w:lang w:val="cs-CZ"/>
        </w:rPr>
        <w:t xml:space="preserve">národního systému hlášení nežádoucích účinků uvedeného v </w:t>
      </w:r>
      <w:hyperlink r:id="rId9" w:history="1">
        <w:r w:rsidR="00E402A8" w:rsidRPr="00E27C56">
          <w:rPr>
            <w:rStyle w:val="Hyperlink"/>
            <w:noProof/>
            <w:szCs w:val="24"/>
            <w:shd w:val="pct15" w:color="auto" w:fill="auto"/>
            <w:lang w:val="cs-CZ"/>
          </w:rPr>
          <w:t>Dodatku V</w:t>
        </w:r>
      </w:hyperlink>
      <w:r w:rsidRPr="00E27C56">
        <w:rPr>
          <w:color w:val="000000"/>
          <w:spacing w:val="-2"/>
          <w:szCs w:val="22"/>
          <w:lang w:val="cs-CZ"/>
        </w:rPr>
        <w:t>.</w:t>
      </w:r>
    </w:p>
    <w:p w14:paraId="5A2EAC94" w14:textId="77777777" w:rsidR="003E6F16" w:rsidRPr="00E27C56" w:rsidRDefault="003E6F16" w:rsidP="00D34FEE">
      <w:pPr>
        <w:suppressAutoHyphens/>
        <w:spacing w:line="240" w:lineRule="auto"/>
        <w:ind w:left="567" w:hanging="567"/>
        <w:rPr>
          <w:color w:val="000000"/>
          <w:spacing w:val="-2"/>
          <w:szCs w:val="22"/>
          <w:lang w:val="cs-CZ"/>
        </w:rPr>
      </w:pPr>
    </w:p>
    <w:p w14:paraId="4B9F7FC8"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4.9</w:t>
      </w:r>
      <w:r w:rsidRPr="00E27C56">
        <w:rPr>
          <w:b/>
          <w:color w:val="000000"/>
          <w:spacing w:val="-2"/>
          <w:szCs w:val="22"/>
          <w:lang w:val="cs-CZ"/>
        </w:rPr>
        <w:tab/>
        <w:t>Předávkování</w:t>
      </w:r>
    </w:p>
    <w:p w14:paraId="40F60994" w14:textId="77777777" w:rsidR="001D1CFF" w:rsidRPr="00E27C56" w:rsidRDefault="001D1CFF" w:rsidP="00D34FEE">
      <w:pPr>
        <w:keepNext/>
        <w:suppressAutoHyphens/>
        <w:spacing w:line="240" w:lineRule="auto"/>
        <w:ind w:left="567" w:hanging="567"/>
        <w:rPr>
          <w:color w:val="000000"/>
          <w:spacing w:val="-2"/>
          <w:szCs w:val="22"/>
          <w:lang w:val="cs-CZ"/>
        </w:rPr>
      </w:pPr>
    </w:p>
    <w:p w14:paraId="39DA3826" w14:textId="77777777" w:rsidR="00271BE0" w:rsidRPr="00E27C56" w:rsidRDefault="001D1CFF" w:rsidP="00D34FEE">
      <w:pPr>
        <w:keepNext/>
        <w:tabs>
          <w:tab w:val="clear" w:pos="567"/>
        </w:tabs>
        <w:suppressAutoHyphens/>
        <w:spacing w:line="240" w:lineRule="auto"/>
        <w:rPr>
          <w:color w:val="000000"/>
          <w:spacing w:val="-2"/>
          <w:szCs w:val="22"/>
          <w:u w:val="single"/>
          <w:lang w:val="cs-CZ"/>
        </w:rPr>
      </w:pPr>
      <w:r w:rsidRPr="00E27C56">
        <w:rPr>
          <w:color w:val="000000"/>
          <w:spacing w:val="-2"/>
          <w:szCs w:val="22"/>
          <w:u w:val="single"/>
          <w:lang w:val="cs-CZ"/>
        </w:rPr>
        <w:t>Příznaky</w:t>
      </w:r>
    </w:p>
    <w:p w14:paraId="03A8EB4A" w14:textId="77777777" w:rsidR="00E0148C" w:rsidRPr="00E27C56" w:rsidRDefault="00E0148C" w:rsidP="00D34FEE">
      <w:pPr>
        <w:keepNext/>
        <w:tabs>
          <w:tab w:val="clear" w:pos="567"/>
        </w:tabs>
        <w:suppressAutoHyphens/>
        <w:spacing w:line="240" w:lineRule="auto"/>
        <w:rPr>
          <w:color w:val="000000"/>
          <w:spacing w:val="-2"/>
          <w:szCs w:val="22"/>
          <w:lang w:val="cs-CZ"/>
        </w:rPr>
      </w:pPr>
    </w:p>
    <w:p w14:paraId="0257356D" w14:textId="77777777" w:rsidR="009F7D87" w:rsidRPr="00E27C56" w:rsidRDefault="001D1CFF" w:rsidP="00D34FEE">
      <w:pPr>
        <w:tabs>
          <w:tab w:val="clear" w:pos="567"/>
        </w:tabs>
        <w:suppressAutoHyphens/>
        <w:spacing w:line="240" w:lineRule="auto"/>
        <w:rPr>
          <w:color w:val="000000"/>
          <w:spacing w:val="-2"/>
          <w:szCs w:val="22"/>
          <w:lang w:val="cs-CZ"/>
        </w:rPr>
      </w:pPr>
      <w:r w:rsidRPr="00E27C56">
        <w:rPr>
          <w:color w:val="000000"/>
          <w:szCs w:val="22"/>
          <w:lang w:val="cs-CZ"/>
        </w:rPr>
        <w:t>Většina případů náhodného předávkování nebyla spojena s žádnými klinickými známkami nebo příznaky a téměř všichni pacienti se rozhodli pokračovat v léčbě rivastigminem</w:t>
      </w:r>
      <w:r w:rsidR="009F7D87" w:rsidRPr="00E27C56">
        <w:rPr>
          <w:color w:val="000000"/>
          <w:szCs w:val="22"/>
          <w:lang w:val="cs-CZ"/>
        </w:rPr>
        <w:t xml:space="preserve"> 24</w:t>
      </w:r>
      <w:r w:rsidR="009B7B5D" w:rsidRPr="00E27C56">
        <w:rPr>
          <w:color w:val="000000"/>
          <w:szCs w:val="22"/>
          <w:lang w:val="cs-CZ"/>
        </w:rPr>
        <w:t> </w:t>
      </w:r>
      <w:r w:rsidR="009F7D87" w:rsidRPr="00E27C56">
        <w:rPr>
          <w:color w:val="000000"/>
          <w:szCs w:val="22"/>
          <w:lang w:val="cs-CZ"/>
        </w:rPr>
        <w:t>hodin po předávkování</w:t>
      </w:r>
      <w:r w:rsidRPr="00E27C56">
        <w:rPr>
          <w:color w:val="000000"/>
          <w:szCs w:val="22"/>
          <w:lang w:val="cs-CZ"/>
        </w:rPr>
        <w:t>.</w:t>
      </w:r>
    </w:p>
    <w:p w14:paraId="66A94B45" w14:textId="77777777" w:rsidR="009F7D87" w:rsidRPr="00E27C56" w:rsidRDefault="009F7D87" w:rsidP="00D34FEE">
      <w:pPr>
        <w:tabs>
          <w:tab w:val="clear" w:pos="567"/>
        </w:tabs>
        <w:suppressAutoHyphens/>
        <w:spacing w:line="240" w:lineRule="auto"/>
        <w:rPr>
          <w:color w:val="000000"/>
          <w:spacing w:val="-2"/>
          <w:szCs w:val="22"/>
          <w:lang w:val="cs-CZ"/>
        </w:rPr>
      </w:pPr>
    </w:p>
    <w:p w14:paraId="07B98A83" w14:textId="77777777" w:rsidR="009F7D87" w:rsidRPr="00E27C56" w:rsidRDefault="00812125" w:rsidP="00D34FEE">
      <w:pPr>
        <w:tabs>
          <w:tab w:val="clear" w:pos="567"/>
        </w:tabs>
        <w:suppressAutoHyphens/>
        <w:spacing w:line="240" w:lineRule="auto"/>
        <w:rPr>
          <w:color w:val="000000"/>
          <w:spacing w:val="-2"/>
          <w:szCs w:val="22"/>
          <w:lang w:val="cs-CZ"/>
        </w:rPr>
      </w:pPr>
      <w:r w:rsidRPr="00E27C56">
        <w:rPr>
          <w:color w:val="000000"/>
          <w:spacing w:val="-2"/>
          <w:szCs w:val="22"/>
          <w:lang w:val="cs-CZ"/>
        </w:rPr>
        <w:t>Byla hlášena c</w:t>
      </w:r>
      <w:r w:rsidR="009F7D87" w:rsidRPr="00E27C56">
        <w:rPr>
          <w:color w:val="000000"/>
          <w:spacing w:val="-2"/>
          <w:szCs w:val="22"/>
          <w:lang w:val="cs-CZ"/>
        </w:rPr>
        <w:t>holinerg</w:t>
      </w:r>
      <w:r w:rsidRPr="00E27C56">
        <w:rPr>
          <w:color w:val="000000"/>
          <w:spacing w:val="-2"/>
          <w:szCs w:val="22"/>
          <w:lang w:val="cs-CZ"/>
        </w:rPr>
        <w:t>ní</w:t>
      </w:r>
      <w:r w:rsidR="009F7D87" w:rsidRPr="00E27C56">
        <w:rPr>
          <w:color w:val="000000"/>
          <w:spacing w:val="-2"/>
          <w:szCs w:val="22"/>
          <w:lang w:val="cs-CZ"/>
        </w:rPr>
        <w:t xml:space="preserve"> toxicita</w:t>
      </w:r>
      <w:r w:rsidRPr="00E27C56">
        <w:rPr>
          <w:color w:val="000000"/>
          <w:spacing w:val="-2"/>
          <w:szCs w:val="22"/>
          <w:lang w:val="cs-CZ"/>
        </w:rPr>
        <w:t xml:space="preserve"> s</w:t>
      </w:r>
      <w:r w:rsidR="009F7D87" w:rsidRPr="00E27C56">
        <w:rPr>
          <w:color w:val="000000"/>
          <w:spacing w:val="-2"/>
          <w:szCs w:val="22"/>
          <w:lang w:val="cs-CZ"/>
        </w:rPr>
        <w:t xml:space="preserve"> muskarinovými symptomy, které jsou pozorovány při mírné otravě, jako jsou mióza, návaly horka, poruchy trávení včetně bolesti břicha, n</w:t>
      </w:r>
      <w:r w:rsidR="00814C23" w:rsidRPr="00E27C56">
        <w:rPr>
          <w:color w:val="000000"/>
          <w:spacing w:val="-2"/>
          <w:szCs w:val="22"/>
          <w:lang w:val="cs-CZ"/>
        </w:rPr>
        <w:t>auze</w:t>
      </w:r>
      <w:r w:rsidR="00F94D61" w:rsidRPr="00E27C56">
        <w:rPr>
          <w:color w:val="000000"/>
          <w:spacing w:val="-2"/>
          <w:szCs w:val="22"/>
          <w:lang w:val="cs-CZ"/>
        </w:rPr>
        <w:t>y</w:t>
      </w:r>
      <w:r w:rsidR="009F7D87" w:rsidRPr="00E27C56">
        <w:rPr>
          <w:color w:val="000000"/>
          <w:spacing w:val="-2"/>
          <w:szCs w:val="22"/>
          <w:lang w:val="cs-CZ"/>
        </w:rPr>
        <w:t>, zvracení a průjm</w:t>
      </w:r>
      <w:r w:rsidR="00F94D61" w:rsidRPr="00E27C56">
        <w:rPr>
          <w:color w:val="000000"/>
          <w:spacing w:val="-2"/>
          <w:szCs w:val="22"/>
          <w:lang w:val="cs-CZ"/>
        </w:rPr>
        <w:t>u</w:t>
      </w:r>
      <w:r w:rsidR="009F7D87" w:rsidRPr="00E27C56">
        <w:rPr>
          <w:color w:val="000000"/>
          <w:spacing w:val="-2"/>
          <w:szCs w:val="22"/>
          <w:lang w:val="cs-CZ"/>
        </w:rPr>
        <w:t>, bradykardie, bronchospasmus a zvýšen</w:t>
      </w:r>
      <w:r w:rsidRPr="00E27C56">
        <w:rPr>
          <w:color w:val="000000"/>
          <w:spacing w:val="-2"/>
          <w:szCs w:val="22"/>
          <w:lang w:val="cs-CZ"/>
        </w:rPr>
        <w:t>á</w:t>
      </w:r>
      <w:r w:rsidR="009F7D87" w:rsidRPr="00E27C56">
        <w:rPr>
          <w:color w:val="000000"/>
          <w:spacing w:val="-2"/>
          <w:szCs w:val="22"/>
          <w:lang w:val="cs-CZ"/>
        </w:rPr>
        <w:t xml:space="preserve"> bronchiální sekre</w:t>
      </w:r>
      <w:r w:rsidRPr="00E27C56">
        <w:rPr>
          <w:color w:val="000000"/>
          <w:spacing w:val="-2"/>
          <w:szCs w:val="22"/>
          <w:lang w:val="cs-CZ"/>
        </w:rPr>
        <w:t>ce</w:t>
      </w:r>
      <w:r w:rsidR="009F7D87" w:rsidRPr="00E27C56">
        <w:rPr>
          <w:color w:val="000000"/>
          <w:spacing w:val="-2"/>
          <w:szCs w:val="22"/>
          <w:lang w:val="cs-CZ"/>
        </w:rPr>
        <w:t xml:space="preserve">, </w:t>
      </w:r>
      <w:r w:rsidR="00F94D61" w:rsidRPr="00E27C56">
        <w:rPr>
          <w:color w:val="000000"/>
          <w:spacing w:val="-2"/>
          <w:szCs w:val="22"/>
          <w:lang w:val="cs-CZ"/>
        </w:rPr>
        <w:t xml:space="preserve">nadměrné </w:t>
      </w:r>
      <w:r w:rsidR="009F7D87" w:rsidRPr="00E27C56">
        <w:rPr>
          <w:color w:val="000000"/>
          <w:spacing w:val="-2"/>
          <w:szCs w:val="22"/>
          <w:lang w:val="cs-CZ"/>
        </w:rPr>
        <w:t>pocení, mimovoln</w:t>
      </w:r>
      <w:r w:rsidR="00F94D61" w:rsidRPr="00E27C56">
        <w:rPr>
          <w:color w:val="000000"/>
          <w:spacing w:val="-2"/>
          <w:szCs w:val="22"/>
          <w:lang w:val="cs-CZ"/>
        </w:rPr>
        <w:t>í</w:t>
      </w:r>
      <w:r w:rsidR="009F7D87" w:rsidRPr="00E27C56">
        <w:rPr>
          <w:color w:val="000000"/>
          <w:spacing w:val="-2"/>
          <w:szCs w:val="22"/>
          <w:lang w:val="cs-CZ"/>
        </w:rPr>
        <w:t xml:space="preserve"> močení a/nebo defekace, slzení, hypotenze a zvýšená </w:t>
      </w:r>
      <w:r w:rsidR="00A33291" w:rsidRPr="00E27C56">
        <w:rPr>
          <w:color w:val="000000"/>
          <w:spacing w:val="-2"/>
          <w:szCs w:val="22"/>
          <w:lang w:val="cs-CZ"/>
        </w:rPr>
        <w:t>tvorba</w:t>
      </w:r>
      <w:r w:rsidR="009F7D87" w:rsidRPr="00E27C56">
        <w:rPr>
          <w:color w:val="000000"/>
          <w:spacing w:val="-2"/>
          <w:szCs w:val="22"/>
          <w:lang w:val="cs-CZ"/>
        </w:rPr>
        <w:t xml:space="preserve"> slin.</w:t>
      </w:r>
    </w:p>
    <w:p w14:paraId="7403720B" w14:textId="77777777" w:rsidR="00A33291" w:rsidRPr="00E27C56" w:rsidRDefault="00A33291" w:rsidP="00D34FEE">
      <w:pPr>
        <w:tabs>
          <w:tab w:val="clear" w:pos="567"/>
        </w:tabs>
        <w:suppressAutoHyphens/>
        <w:spacing w:line="240" w:lineRule="auto"/>
        <w:rPr>
          <w:color w:val="000000"/>
          <w:spacing w:val="-2"/>
          <w:szCs w:val="22"/>
          <w:lang w:val="cs-CZ"/>
        </w:rPr>
      </w:pPr>
    </w:p>
    <w:p w14:paraId="433B0183" w14:textId="77777777" w:rsidR="00A33291" w:rsidRPr="00E27C56" w:rsidRDefault="00A33291" w:rsidP="00D34FEE">
      <w:pPr>
        <w:tabs>
          <w:tab w:val="clear" w:pos="567"/>
        </w:tabs>
        <w:suppressAutoHyphens/>
        <w:spacing w:line="240" w:lineRule="auto"/>
        <w:rPr>
          <w:color w:val="000000"/>
          <w:spacing w:val="-2"/>
          <w:szCs w:val="22"/>
          <w:lang w:val="cs-CZ"/>
        </w:rPr>
      </w:pPr>
      <w:r w:rsidRPr="00E27C56">
        <w:rPr>
          <w:color w:val="000000"/>
          <w:spacing w:val="-2"/>
          <w:szCs w:val="22"/>
          <w:lang w:val="cs-CZ"/>
        </w:rPr>
        <w:t xml:space="preserve">V závažnějších případech mohou nikotinové </w:t>
      </w:r>
      <w:r w:rsidR="00F94D61" w:rsidRPr="00E27C56">
        <w:rPr>
          <w:color w:val="000000"/>
          <w:spacing w:val="-2"/>
          <w:szCs w:val="22"/>
          <w:lang w:val="cs-CZ"/>
        </w:rPr>
        <w:t>účinky</w:t>
      </w:r>
      <w:r w:rsidRPr="00E27C56">
        <w:rPr>
          <w:color w:val="000000"/>
          <w:spacing w:val="-2"/>
          <w:szCs w:val="22"/>
          <w:lang w:val="cs-CZ"/>
        </w:rPr>
        <w:t xml:space="preserve"> vytvářet svalovou slabost, fascikulac</w:t>
      </w:r>
      <w:r w:rsidR="00812125" w:rsidRPr="00E27C56">
        <w:rPr>
          <w:color w:val="000000"/>
          <w:spacing w:val="-2"/>
          <w:szCs w:val="22"/>
          <w:lang w:val="cs-CZ"/>
        </w:rPr>
        <w:t>e</w:t>
      </w:r>
      <w:r w:rsidRPr="00E27C56">
        <w:rPr>
          <w:color w:val="000000"/>
          <w:spacing w:val="-2"/>
          <w:szCs w:val="22"/>
          <w:lang w:val="cs-CZ"/>
        </w:rPr>
        <w:t>, křeče a respirační zástav</w:t>
      </w:r>
      <w:r w:rsidR="00812125" w:rsidRPr="00E27C56">
        <w:rPr>
          <w:color w:val="000000"/>
          <w:spacing w:val="-2"/>
          <w:szCs w:val="22"/>
          <w:lang w:val="cs-CZ"/>
        </w:rPr>
        <w:t>u</w:t>
      </w:r>
      <w:r w:rsidRPr="00E27C56">
        <w:rPr>
          <w:color w:val="000000"/>
          <w:spacing w:val="-2"/>
          <w:szCs w:val="22"/>
          <w:lang w:val="cs-CZ"/>
        </w:rPr>
        <w:t xml:space="preserve"> s možnými fatálními důsledky.</w:t>
      </w:r>
    </w:p>
    <w:p w14:paraId="49B5DF9F" w14:textId="77777777" w:rsidR="00A33291" w:rsidRPr="00E27C56" w:rsidRDefault="00A33291" w:rsidP="00D34FEE">
      <w:pPr>
        <w:tabs>
          <w:tab w:val="clear" w:pos="567"/>
        </w:tabs>
        <w:suppressAutoHyphens/>
        <w:spacing w:line="240" w:lineRule="auto"/>
        <w:rPr>
          <w:color w:val="000000"/>
          <w:spacing w:val="-2"/>
          <w:szCs w:val="22"/>
          <w:lang w:val="cs-CZ"/>
        </w:rPr>
      </w:pPr>
    </w:p>
    <w:p w14:paraId="6150B937" w14:textId="77777777" w:rsidR="001D1CFF" w:rsidRPr="00E27C56" w:rsidRDefault="00A33291" w:rsidP="00D34FEE">
      <w:pPr>
        <w:tabs>
          <w:tab w:val="clear" w:pos="567"/>
        </w:tabs>
        <w:suppressAutoHyphens/>
        <w:spacing w:line="240" w:lineRule="auto"/>
        <w:rPr>
          <w:color w:val="000000"/>
          <w:spacing w:val="-2"/>
          <w:szCs w:val="22"/>
          <w:lang w:val="cs-CZ"/>
        </w:rPr>
      </w:pPr>
      <w:r w:rsidRPr="00E27C56">
        <w:rPr>
          <w:color w:val="000000"/>
          <w:szCs w:val="22"/>
          <w:lang w:val="cs-CZ"/>
        </w:rPr>
        <w:t>Po uvedení na trh se vyskytly případy</w:t>
      </w:r>
      <w:r w:rsidRPr="00E27C56">
        <w:rPr>
          <w:lang w:val="cs-CZ"/>
        </w:rPr>
        <w:t xml:space="preserve"> </w:t>
      </w:r>
      <w:r w:rsidRPr="00E27C56">
        <w:rPr>
          <w:color w:val="000000"/>
          <w:szCs w:val="22"/>
          <w:lang w:val="cs-CZ"/>
        </w:rPr>
        <w:t>závratě, t</w:t>
      </w:r>
      <w:r w:rsidR="0051367A" w:rsidRPr="00E27C56">
        <w:rPr>
          <w:color w:val="000000"/>
          <w:szCs w:val="22"/>
          <w:lang w:val="cs-CZ"/>
        </w:rPr>
        <w:t>remor</w:t>
      </w:r>
      <w:r w:rsidR="00812125" w:rsidRPr="00E27C56">
        <w:rPr>
          <w:color w:val="000000"/>
          <w:szCs w:val="22"/>
          <w:lang w:val="cs-CZ"/>
        </w:rPr>
        <w:t>u</w:t>
      </w:r>
      <w:r w:rsidRPr="00E27C56">
        <w:rPr>
          <w:color w:val="000000"/>
          <w:szCs w:val="22"/>
          <w:lang w:val="cs-CZ"/>
        </w:rPr>
        <w:t xml:space="preserve">, bolesti hlavy, </w:t>
      </w:r>
      <w:r w:rsidR="004909C4" w:rsidRPr="00E27C56">
        <w:rPr>
          <w:color w:val="000000"/>
          <w:szCs w:val="22"/>
          <w:lang w:val="cs-CZ"/>
        </w:rPr>
        <w:t>somnolence</w:t>
      </w:r>
      <w:r w:rsidRPr="00E27C56">
        <w:rPr>
          <w:color w:val="000000"/>
          <w:szCs w:val="22"/>
          <w:lang w:val="cs-CZ"/>
        </w:rPr>
        <w:t>, stavu zmatenosti,</w:t>
      </w:r>
      <w:r w:rsidR="001D1CFF" w:rsidRPr="00E27C56">
        <w:rPr>
          <w:color w:val="000000"/>
          <w:szCs w:val="22"/>
          <w:lang w:val="cs-CZ"/>
        </w:rPr>
        <w:t xml:space="preserve"> hypertenz</w:t>
      </w:r>
      <w:r w:rsidRPr="00E27C56">
        <w:rPr>
          <w:color w:val="000000"/>
          <w:szCs w:val="22"/>
          <w:lang w:val="cs-CZ"/>
        </w:rPr>
        <w:t xml:space="preserve">e, </w:t>
      </w:r>
      <w:r w:rsidR="001D1CFF" w:rsidRPr="00E27C56">
        <w:rPr>
          <w:color w:val="000000"/>
          <w:szCs w:val="22"/>
          <w:lang w:val="cs-CZ"/>
        </w:rPr>
        <w:t>halucinac</w:t>
      </w:r>
      <w:r w:rsidR="00814C23" w:rsidRPr="00E27C56">
        <w:rPr>
          <w:color w:val="000000"/>
          <w:szCs w:val="22"/>
          <w:lang w:val="cs-CZ"/>
        </w:rPr>
        <w:t>í</w:t>
      </w:r>
      <w:r w:rsidRPr="00E27C56">
        <w:rPr>
          <w:color w:val="000000"/>
          <w:szCs w:val="22"/>
          <w:lang w:val="cs-CZ"/>
        </w:rPr>
        <w:t xml:space="preserve"> </w:t>
      </w:r>
      <w:r w:rsidR="004909C4" w:rsidRPr="00E27C56">
        <w:rPr>
          <w:color w:val="000000"/>
          <w:szCs w:val="22"/>
          <w:lang w:val="cs-CZ"/>
        </w:rPr>
        <w:t>a</w:t>
      </w:r>
      <w:r w:rsidRPr="00E27C56">
        <w:rPr>
          <w:color w:val="000000"/>
          <w:szCs w:val="22"/>
          <w:lang w:val="cs-CZ"/>
        </w:rPr>
        <w:t xml:space="preserve"> </w:t>
      </w:r>
      <w:r w:rsidR="00E02058" w:rsidRPr="00E27C56">
        <w:rPr>
          <w:color w:val="000000"/>
          <w:szCs w:val="22"/>
          <w:lang w:val="cs-CZ"/>
        </w:rPr>
        <w:t>malátnost</w:t>
      </w:r>
      <w:r w:rsidR="00814C23" w:rsidRPr="00E27C56">
        <w:rPr>
          <w:color w:val="000000"/>
          <w:szCs w:val="22"/>
          <w:lang w:val="cs-CZ"/>
        </w:rPr>
        <w:t>i</w:t>
      </w:r>
      <w:r w:rsidR="001D1CFF" w:rsidRPr="00E27C56">
        <w:rPr>
          <w:color w:val="000000"/>
          <w:szCs w:val="22"/>
          <w:lang w:val="cs-CZ"/>
        </w:rPr>
        <w:t>.</w:t>
      </w:r>
    </w:p>
    <w:p w14:paraId="70DE66BE" w14:textId="77777777" w:rsidR="001D1CFF" w:rsidRPr="00E27C56" w:rsidRDefault="001D1CFF" w:rsidP="00D34FEE">
      <w:pPr>
        <w:tabs>
          <w:tab w:val="clear" w:pos="567"/>
        </w:tabs>
        <w:suppressAutoHyphens/>
        <w:spacing w:line="240" w:lineRule="auto"/>
        <w:rPr>
          <w:color w:val="000000"/>
          <w:spacing w:val="-2"/>
          <w:szCs w:val="22"/>
          <w:lang w:val="cs-CZ"/>
        </w:rPr>
      </w:pPr>
    </w:p>
    <w:p w14:paraId="1F187937" w14:textId="77777777" w:rsidR="00271BE0" w:rsidRPr="00E27C56" w:rsidRDefault="00787A6A" w:rsidP="00D34FEE">
      <w:pPr>
        <w:keepNext/>
        <w:tabs>
          <w:tab w:val="clear" w:pos="567"/>
        </w:tabs>
        <w:suppressAutoHyphens/>
        <w:spacing w:line="240" w:lineRule="auto"/>
        <w:rPr>
          <w:color w:val="000000"/>
          <w:spacing w:val="-2"/>
          <w:szCs w:val="22"/>
          <w:u w:val="single"/>
          <w:lang w:val="cs-CZ"/>
        </w:rPr>
      </w:pPr>
      <w:r w:rsidRPr="00E27C56">
        <w:rPr>
          <w:color w:val="000000"/>
          <w:spacing w:val="-2"/>
          <w:szCs w:val="22"/>
          <w:u w:val="single"/>
          <w:lang w:val="cs-CZ"/>
        </w:rPr>
        <w:t>Léčba</w:t>
      </w:r>
    </w:p>
    <w:p w14:paraId="08EF05EE" w14:textId="77777777" w:rsidR="00E0148C" w:rsidRPr="00E27C56" w:rsidRDefault="00E0148C" w:rsidP="00D34FEE">
      <w:pPr>
        <w:keepNext/>
        <w:tabs>
          <w:tab w:val="clear" w:pos="567"/>
        </w:tabs>
        <w:suppressAutoHyphens/>
        <w:spacing w:line="240" w:lineRule="auto"/>
        <w:rPr>
          <w:color w:val="000000"/>
          <w:spacing w:val="-2"/>
          <w:szCs w:val="22"/>
          <w:lang w:val="cs-CZ"/>
        </w:rPr>
      </w:pPr>
    </w:p>
    <w:p w14:paraId="54C331DC" w14:textId="77777777" w:rsidR="001D1CFF" w:rsidRPr="00E27C56" w:rsidRDefault="001D1CFF" w:rsidP="00D34FEE">
      <w:pPr>
        <w:tabs>
          <w:tab w:val="clear" w:pos="567"/>
        </w:tabs>
        <w:suppressAutoHyphens/>
        <w:spacing w:line="240" w:lineRule="auto"/>
        <w:rPr>
          <w:color w:val="000000"/>
          <w:spacing w:val="-2"/>
          <w:szCs w:val="22"/>
          <w:lang w:val="cs-CZ"/>
        </w:rPr>
      </w:pPr>
      <w:r w:rsidRPr="00E27C56">
        <w:rPr>
          <w:color w:val="000000"/>
          <w:szCs w:val="22"/>
          <w:lang w:val="cs-CZ"/>
        </w:rPr>
        <w:t>Jelikož plazmatický poločas rivastigminu je přibližně 1 hodina a délka trvání inhibice acetylcholinesterázy je kolem 9 hodin, doporučuje se, aby v případě asymptomatického předávkování nebyla následujících 24 hodin podána žádná další dávka rivastigminu.</w:t>
      </w:r>
      <w:r w:rsidRPr="00E27C56">
        <w:rPr>
          <w:color w:val="000000"/>
          <w:spacing w:val="-2"/>
          <w:szCs w:val="22"/>
          <w:lang w:val="cs-CZ"/>
        </w:rPr>
        <w:t xml:space="preserve"> </w:t>
      </w:r>
      <w:r w:rsidRPr="00E27C56">
        <w:rPr>
          <w:color w:val="000000"/>
          <w:szCs w:val="22"/>
          <w:lang w:val="cs-CZ"/>
        </w:rPr>
        <w:t>Při předávkování doprovázeném závažnou nau</w:t>
      </w:r>
      <w:r w:rsidR="007E735F" w:rsidRPr="00E27C56">
        <w:rPr>
          <w:color w:val="000000"/>
          <w:szCs w:val="22"/>
          <w:lang w:val="cs-CZ"/>
        </w:rPr>
        <w:t>z</w:t>
      </w:r>
      <w:r w:rsidRPr="00E27C56">
        <w:rPr>
          <w:color w:val="000000"/>
          <w:szCs w:val="22"/>
          <w:lang w:val="cs-CZ"/>
        </w:rPr>
        <w:t>eou a zvracením by se mělo zvážit podání antiemetik.</w:t>
      </w:r>
      <w:r w:rsidRPr="00E27C56">
        <w:rPr>
          <w:color w:val="000000"/>
          <w:spacing w:val="-2"/>
          <w:szCs w:val="22"/>
          <w:lang w:val="cs-CZ"/>
        </w:rPr>
        <w:t xml:space="preserve"> </w:t>
      </w:r>
      <w:r w:rsidRPr="00E27C56">
        <w:rPr>
          <w:color w:val="000000"/>
          <w:szCs w:val="22"/>
          <w:lang w:val="cs-CZ"/>
        </w:rPr>
        <w:t>Symptomatická léčba dalších nežádoucích účinků by se měla provádět podle potřeby.</w:t>
      </w:r>
    </w:p>
    <w:p w14:paraId="5F5C99D0" w14:textId="77777777" w:rsidR="001D1CFF" w:rsidRPr="00E27C56" w:rsidRDefault="001D1CFF" w:rsidP="00D34FEE">
      <w:pPr>
        <w:tabs>
          <w:tab w:val="clear" w:pos="567"/>
        </w:tabs>
        <w:suppressAutoHyphens/>
        <w:spacing w:line="240" w:lineRule="auto"/>
        <w:rPr>
          <w:color w:val="000000"/>
          <w:spacing w:val="-2"/>
          <w:szCs w:val="22"/>
          <w:lang w:val="cs-CZ"/>
        </w:rPr>
      </w:pPr>
    </w:p>
    <w:p w14:paraId="7E85B90B" w14:textId="77777777" w:rsidR="001D1CFF" w:rsidRPr="00E27C56" w:rsidRDefault="001D1CFF" w:rsidP="00D34FEE">
      <w:pPr>
        <w:tabs>
          <w:tab w:val="clear" w:pos="567"/>
        </w:tabs>
        <w:suppressAutoHyphens/>
        <w:spacing w:line="240" w:lineRule="auto"/>
        <w:rPr>
          <w:color w:val="000000"/>
          <w:spacing w:val="-2"/>
          <w:szCs w:val="22"/>
          <w:lang w:val="cs-CZ"/>
        </w:rPr>
      </w:pPr>
      <w:r w:rsidRPr="00E27C56">
        <w:rPr>
          <w:color w:val="000000"/>
          <w:szCs w:val="22"/>
          <w:lang w:val="cs-CZ"/>
        </w:rPr>
        <w:t>V případě těžkého předávkování lze použít atropin.</w:t>
      </w:r>
      <w:r w:rsidRPr="00E27C56">
        <w:rPr>
          <w:color w:val="000000"/>
          <w:spacing w:val="-2"/>
          <w:szCs w:val="22"/>
          <w:lang w:val="cs-CZ"/>
        </w:rPr>
        <w:t xml:space="preserve"> </w:t>
      </w:r>
      <w:r w:rsidRPr="00E27C56">
        <w:rPr>
          <w:color w:val="000000"/>
          <w:szCs w:val="22"/>
          <w:lang w:val="cs-CZ"/>
        </w:rPr>
        <w:t>Doporučuje se úvodní dávka atropinsulfátu 0,03 mg/kg, podaná intravenózně, s následnými dávkami podle klinické odpovědi.</w:t>
      </w:r>
      <w:r w:rsidRPr="00E27C56">
        <w:rPr>
          <w:color w:val="000000"/>
          <w:spacing w:val="-2"/>
          <w:szCs w:val="22"/>
          <w:lang w:val="cs-CZ"/>
        </w:rPr>
        <w:t xml:space="preserve"> </w:t>
      </w:r>
      <w:r w:rsidRPr="00E27C56">
        <w:rPr>
          <w:color w:val="000000"/>
          <w:szCs w:val="22"/>
          <w:lang w:val="cs-CZ"/>
        </w:rPr>
        <w:t>Použití skopolaminu jako antidota se nedoporučuje.</w:t>
      </w:r>
    </w:p>
    <w:p w14:paraId="6B18DE31" w14:textId="77777777" w:rsidR="001D1CFF" w:rsidRPr="00E27C56" w:rsidRDefault="001D1CFF" w:rsidP="00D34FEE">
      <w:pPr>
        <w:suppressAutoHyphens/>
        <w:spacing w:line="240" w:lineRule="auto"/>
        <w:ind w:left="567" w:hanging="567"/>
        <w:rPr>
          <w:color w:val="000000"/>
          <w:spacing w:val="-2"/>
          <w:szCs w:val="22"/>
          <w:lang w:val="cs-CZ"/>
        </w:rPr>
      </w:pPr>
    </w:p>
    <w:p w14:paraId="3411001A" w14:textId="77777777" w:rsidR="001D1CFF" w:rsidRPr="00E27C56" w:rsidRDefault="001D1CFF" w:rsidP="00D34FEE">
      <w:pPr>
        <w:suppressAutoHyphens/>
        <w:spacing w:line="240" w:lineRule="auto"/>
        <w:ind w:left="567" w:hanging="567"/>
        <w:rPr>
          <w:color w:val="000000"/>
          <w:spacing w:val="-2"/>
          <w:szCs w:val="22"/>
          <w:lang w:val="cs-CZ"/>
        </w:rPr>
      </w:pPr>
    </w:p>
    <w:p w14:paraId="0B3DBA7E"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5.</w:t>
      </w:r>
      <w:r w:rsidRPr="00E27C56">
        <w:rPr>
          <w:b/>
          <w:color w:val="000000"/>
          <w:spacing w:val="-2"/>
          <w:szCs w:val="22"/>
          <w:lang w:val="cs-CZ"/>
        </w:rPr>
        <w:tab/>
        <w:t>FARMAKOLOGICKÉ VLASTNOSTI</w:t>
      </w:r>
    </w:p>
    <w:p w14:paraId="5A282D78" w14:textId="77777777" w:rsidR="001D1CFF" w:rsidRPr="00E27C56" w:rsidRDefault="001D1CFF" w:rsidP="00D34FEE">
      <w:pPr>
        <w:keepNext/>
        <w:suppressAutoHyphens/>
        <w:spacing w:line="240" w:lineRule="auto"/>
        <w:ind w:left="567" w:hanging="567"/>
        <w:rPr>
          <w:color w:val="000000"/>
          <w:spacing w:val="-2"/>
          <w:szCs w:val="22"/>
          <w:lang w:val="cs-CZ"/>
        </w:rPr>
      </w:pPr>
    </w:p>
    <w:p w14:paraId="52652930"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5.1</w:t>
      </w:r>
      <w:r w:rsidRPr="00E27C56">
        <w:rPr>
          <w:b/>
          <w:color w:val="000000"/>
          <w:spacing w:val="-2"/>
          <w:szCs w:val="22"/>
          <w:lang w:val="cs-CZ"/>
        </w:rPr>
        <w:tab/>
        <w:t>Farmakodynamické vlastnosti</w:t>
      </w:r>
    </w:p>
    <w:p w14:paraId="0DE9F30D" w14:textId="77777777" w:rsidR="001D1CFF" w:rsidRPr="00E27C56" w:rsidRDefault="001D1CFF" w:rsidP="00D34FEE">
      <w:pPr>
        <w:keepNext/>
        <w:suppressAutoHyphens/>
        <w:spacing w:line="240" w:lineRule="auto"/>
        <w:ind w:left="567" w:hanging="567"/>
        <w:rPr>
          <w:color w:val="000000"/>
          <w:spacing w:val="-2"/>
          <w:szCs w:val="22"/>
          <w:lang w:val="cs-CZ"/>
        </w:rPr>
      </w:pPr>
    </w:p>
    <w:p w14:paraId="631E00AE"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color w:val="000000"/>
          <w:szCs w:val="22"/>
          <w:lang w:val="cs-CZ"/>
        </w:rPr>
        <w:t>Farmakoterapeutická skupina:</w:t>
      </w:r>
      <w:r w:rsidRPr="00E27C56">
        <w:rPr>
          <w:color w:val="000000"/>
          <w:spacing w:val="-2"/>
          <w:szCs w:val="22"/>
          <w:lang w:val="cs-CZ"/>
        </w:rPr>
        <w:t xml:space="preserve"> </w:t>
      </w:r>
      <w:r w:rsidR="00E32396" w:rsidRPr="00E27C56">
        <w:rPr>
          <w:color w:val="000000"/>
          <w:spacing w:val="-2"/>
          <w:szCs w:val="22"/>
          <w:lang w:val="cs-CZ"/>
        </w:rPr>
        <w:t xml:space="preserve">psychoanaleptika, </w:t>
      </w:r>
      <w:r w:rsidR="00E32396" w:rsidRPr="00E27C56">
        <w:rPr>
          <w:color w:val="000000"/>
          <w:szCs w:val="22"/>
          <w:lang w:val="cs-CZ"/>
        </w:rPr>
        <w:t>a</w:t>
      </w:r>
      <w:r w:rsidRPr="00E27C56">
        <w:rPr>
          <w:color w:val="000000"/>
          <w:szCs w:val="22"/>
          <w:lang w:val="cs-CZ"/>
        </w:rPr>
        <w:t xml:space="preserve">nticholinesterázy, ATC kód: </w:t>
      </w:r>
      <w:r w:rsidRPr="00E27C56">
        <w:rPr>
          <w:color w:val="000000"/>
          <w:spacing w:val="-2"/>
          <w:szCs w:val="22"/>
          <w:lang w:val="cs-CZ"/>
        </w:rPr>
        <w:t>N06DA03</w:t>
      </w:r>
    </w:p>
    <w:p w14:paraId="110CED94" w14:textId="77777777" w:rsidR="001D1CFF" w:rsidRPr="00E27C56" w:rsidRDefault="001D1CFF" w:rsidP="00D34FEE">
      <w:pPr>
        <w:keepNext/>
        <w:suppressAutoHyphens/>
        <w:spacing w:line="240" w:lineRule="auto"/>
        <w:rPr>
          <w:color w:val="000000"/>
          <w:spacing w:val="-2"/>
          <w:szCs w:val="22"/>
          <w:lang w:val="cs-CZ"/>
        </w:rPr>
      </w:pPr>
    </w:p>
    <w:p w14:paraId="3802FC7D" w14:textId="77777777" w:rsidR="001D1CFF" w:rsidRPr="00E27C56" w:rsidRDefault="001D1CFF" w:rsidP="00D34FEE">
      <w:pPr>
        <w:pStyle w:val="BodyText"/>
        <w:tabs>
          <w:tab w:val="clear" w:pos="567"/>
        </w:tabs>
        <w:spacing w:line="240" w:lineRule="auto"/>
        <w:jc w:val="left"/>
        <w:rPr>
          <w:color w:val="000000"/>
          <w:szCs w:val="22"/>
          <w:lang w:val="cs-CZ"/>
        </w:rPr>
      </w:pPr>
      <w:r w:rsidRPr="00E27C56">
        <w:rPr>
          <w:color w:val="000000"/>
          <w:szCs w:val="22"/>
          <w:lang w:val="cs-CZ"/>
        </w:rPr>
        <w:t>Rivastigmin je inhibitor acetyl- a butyrylcholinesterázy karbamátového typu, který usnadňuje cholinergní přenos tím, že zpomaluje odbourávání acetylcholinu uvolněného funkčně intaktními cholinergními neurony. Rivastigmin může proto zlepšovat poruchy kognitivních funkcí, které jsou u demence spojené s Alzheimerovou chorobou a Parkinsonovou chorobou způsobeny deficitem cholinergního přenosu.</w:t>
      </w:r>
    </w:p>
    <w:p w14:paraId="659D2A50" w14:textId="77777777" w:rsidR="001D1CFF" w:rsidRPr="00E27C56" w:rsidRDefault="001D1CFF" w:rsidP="00D34FEE">
      <w:pPr>
        <w:pStyle w:val="BodyText"/>
        <w:tabs>
          <w:tab w:val="clear" w:pos="567"/>
        </w:tabs>
        <w:spacing w:line="240" w:lineRule="auto"/>
        <w:jc w:val="left"/>
        <w:rPr>
          <w:color w:val="000000"/>
          <w:szCs w:val="22"/>
          <w:lang w:val="cs-CZ"/>
        </w:rPr>
      </w:pPr>
    </w:p>
    <w:p w14:paraId="596D3646" w14:textId="77777777" w:rsidR="001D1CFF" w:rsidRPr="00E27C56" w:rsidRDefault="001D1CFF" w:rsidP="00D34FEE">
      <w:pPr>
        <w:tabs>
          <w:tab w:val="clear" w:pos="567"/>
        </w:tabs>
        <w:suppressAutoHyphens/>
        <w:spacing w:line="240" w:lineRule="auto"/>
        <w:rPr>
          <w:color w:val="000000"/>
          <w:spacing w:val="-2"/>
          <w:szCs w:val="22"/>
          <w:lang w:val="cs-CZ"/>
        </w:rPr>
      </w:pPr>
      <w:r w:rsidRPr="00E27C56">
        <w:rPr>
          <w:color w:val="000000"/>
          <w:szCs w:val="22"/>
          <w:lang w:val="cs-CZ"/>
        </w:rPr>
        <w:t xml:space="preserve">Rivastigmin se kovalentně váže na svůj cílový enzym, se kterým tvoří komplex, čímž tento enzym dočasně inaktivuje. U zdravých mladých mužů snižuje během první 1,5 hodiny po podání perorální dávky 3 mg rivastigminu aktivitu acetylcholinesterázy (AchE) v mozkomíšním moku (CSF) přibližně o 40%. Aktivita enzymu se navrací k výchozí hodnotě přibližně za 9 hodin po dosažení maximálního inhibičního účinku. U pacientů s Alzheimerovou chorobou byla inhibice acetylcholinesterázy v mozkomíšním moku, vyvolaná rivastigminem, závislá na dávce, a to až do 6 mg podávaných dvakrát </w:t>
      </w:r>
      <w:r w:rsidRPr="00E27C56">
        <w:rPr>
          <w:color w:val="000000"/>
          <w:szCs w:val="22"/>
          <w:lang w:val="cs-CZ"/>
        </w:rPr>
        <w:lastRenderedPageBreak/>
        <w:t>denně, což byla nejvyšší testovaná dávka. Inhibice aktivity butyrylcholinesterázy v mozkomíšním moku byla u 14 pacientů s Alzheimerovou chorobou, léčených rivastigminem, podobná inhibici acetylcholinesterázy.</w:t>
      </w:r>
    </w:p>
    <w:p w14:paraId="4DC7F4E5" w14:textId="77777777" w:rsidR="001D1CFF" w:rsidRPr="00E27C56" w:rsidRDefault="001D1CFF" w:rsidP="00D34FEE">
      <w:pPr>
        <w:tabs>
          <w:tab w:val="clear" w:pos="567"/>
        </w:tabs>
        <w:suppressAutoHyphens/>
        <w:spacing w:line="240" w:lineRule="auto"/>
        <w:rPr>
          <w:color w:val="000000"/>
          <w:spacing w:val="-2"/>
          <w:szCs w:val="22"/>
          <w:lang w:val="cs-CZ"/>
        </w:rPr>
      </w:pPr>
    </w:p>
    <w:p w14:paraId="0B0ACA63" w14:textId="77777777" w:rsidR="001D1CFF" w:rsidRPr="00E27C56" w:rsidRDefault="001D1CFF" w:rsidP="00D34FEE">
      <w:pPr>
        <w:keepNext/>
        <w:tabs>
          <w:tab w:val="clear" w:pos="567"/>
        </w:tabs>
        <w:spacing w:line="240" w:lineRule="auto"/>
        <w:ind w:right="28"/>
        <w:rPr>
          <w:color w:val="000000"/>
          <w:spacing w:val="-2"/>
          <w:szCs w:val="22"/>
          <w:u w:val="single"/>
          <w:lang w:val="cs-CZ"/>
        </w:rPr>
      </w:pPr>
      <w:r w:rsidRPr="00E27C56">
        <w:rPr>
          <w:color w:val="000000"/>
          <w:spacing w:val="-2"/>
          <w:szCs w:val="22"/>
          <w:u w:val="single"/>
          <w:lang w:val="cs-CZ"/>
        </w:rPr>
        <w:t>Klinické studie u Alzheimerovy choroby</w:t>
      </w:r>
    </w:p>
    <w:p w14:paraId="3802FF99" w14:textId="77777777" w:rsidR="00E0148C" w:rsidRPr="00E27C56" w:rsidRDefault="00E0148C" w:rsidP="00D34FEE">
      <w:pPr>
        <w:keepNext/>
        <w:tabs>
          <w:tab w:val="clear" w:pos="567"/>
        </w:tabs>
        <w:spacing w:line="240" w:lineRule="auto"/>
        <w:ind w:right="28"/>
        <w:rPr>
          <w:color w:val="000000"/>
          <w:spacing w:val="-2"/>
          <w:szCs w:val="22"/>
          <w:lang w:val="cs-CZ"/>
        </w:rPr>
      </w:pPr>
    </w:p>
    <w:p w14:paraId="66145CEF" w14:textId="77777777" w:rsidR="001D1CFF" w:rsidRPr="00E27C56" w:rsidRDefault="001D1CFF" w:rsidP="00D34FEE">
      <w:pPr>
        <w:pStyle w:val="BodyText21"/>
        <w:tabs>
          <w:tab w:val="clear" w:pos="567"/>
        </w:tabs>
        <w:spacing w:line="240" w:lineRule="auto"/>
        <w:ind w:left="0"/>
        <w:jc w:val="left"/>
        <w:rPr>
          <w:color w:val="000000"/>
          <w:szCs w:val="22"/>
          <w:lang w:val="cs-CZ"/>
        </w:rPr>
      </w:pPr>
      <w:r w:rsidRPr="00E27C56">
        <w:rPr>
          <w:color w:val="000000"/>
          <w:szCs w:val="22"/>
          <w:lang w:val="cs-CZ"/>
        </w:rPr>
        <w:t>Účinnost rivastigminu byla stanovena při použití tří nezávislých hodnotících testů (škál) pro jednotlivé oblasti, které byly během 6 měsíců hodnoceny v pravidelných intervalech. Patří sem ADAS-Cog (</w:t>
      </w:r>
      <w:r w:rsidR="0062699C" w:rsidRPr="00E27C56">
        <w:rPr>
          <w:lang w:val="cs-CZ"/>
        </w:rPr>
        <w:t>Alzheimer’s Disease Assessment Scale – Cognitive subscale,</w:t>
      </w:r>
      <w:r w:rsidR="0062699C" w:rsidRPr="00E27C56">
        <w:rPr>
          <w:color w:val="000000"/>
          <w:szCs w:val="22"/>
          <w:lang w:val="cs-CZ"/>
        </w:rPr>
        <w:t xml:space="preserve"> </w:t>
      </w:r>
      <w:r w:rsidRPr="00E27C56">
        <w:rPr>
          <w:color w:val="000000"/>
          <w:szCs w:val="22"/>
          <w:lang w:val="cs-CZ"/>
        </w:rPr>
        <w:t>měření rozpoznávání, založené na výkonu), CIBIC-Plus (</w:t>
      </w:r>
      <w:r w:rsidR="0062699C" w:rsidRPr="00E27C56">
        <w:rPr>
          <w:color w:val="000000"/>
          <w:szCs w:val="22"/>
          <w:lang w:val="cs-CZ"/>
        </w:rPr>
        <w:t xml:space="preserve">Clinician’s Interview Based Impression of Change-Plus, </w:t>
      </w:r>
      <w:r w:rsidRPr="00E27C56">
        <w:rPr>
          <w:color w:val="000000"/>
          <w:szCs w:val="22"/>
          <w:lang w:val="cs-CZ"/>
        </w:rPr>
        <w:t xml:space="preserve">celkové hodnocení pacienta lékařem při zohlednění názoru ošetřovatele) a </w:t>
      </w:r>
      <w:smartTag w:uri="urn:schemas-microsoft-com:office:smarttags" w:element="stockticker">
        <w:r w:rsidRPr="00E27C56">
          <w:rPr>
            <w:color w:val="000000"/>
            <w:szCs w:val="22"/>
            <w:lang w:val="cs-CZ"/>
          </w:rPr>
          <w:t>PDS</w:t>
        </w:r>
      </w:smartTag>
      <w:r w:rsidRPr="00E27C56">
        <w:rPr>
          <w:color w:val="000000"/>
          <w:szCs w:val="22"/>
          <w:lang w:val="cs-CZ"/>
        </w:rPr>
        <w:t xml:space="preserve"> (</w:t>
      </w:r>
      <w:r w:rsidR="0062699C" w:rsidRPr="00E27C56">
        <w:rPr>
          <w:color w:val="000000"/>
          <w:szCs w:val="22"/>
          <w:lang w:val="cs-CZ"/>
        </w:rPr>
        <w:t xml:space="preserve">Progressive Deterioration Scale, </w:t>
      </w:r>
      <w:r w:rsidRPr="00E27C56">
        <w:rPr>
          <w:color w:val="000000"/>
          <w:szCs w:val="22"/>
          <w:lang w:val="cs-CZ"/>
        </w:rPr>
        <w:t>hodnocení činností každodenního života, provedené ošetřovatelem, zahrnující osobní hygienu, jídlo, oblékání, domácí práce, jako je nakupování, zachování schopnosti orientovat se v okolí a zapojení se do činností souvisících s penězi, atd.).</w:t>
      </w:r>
    </w:p>
    <w:p w14:paraId="363E1A30" w14:textId="77777777" w:rsidR="001D1CFF" w:rsidRPr="00E27C56" w:rsidRDefault="001D1CFF" w:rsidP="00D34FEE">
      <w:pPr>
        <w:pStyle w:val="BodyText21"/>
        <w:spacing w:line="240" w:lineRule="auto"/>
        <w:ind w:left="0"/>
        <w:jc w:val="left"/>
        <w:rPr>
          <w:color w:val="000000"/>
          <w:szCs w:val="22"/>
          <w:lang w:val="cs-CZ"/>
        </w:rPr>
      </w:pPr>
    </w:p>
    <w:p w14:paraId="077F635B" w14:textId="77777777" w:rsidR="001D1CFF" w:rsidRPr="00E27C56" w:rsidRDefault="001D1CFF" w:rsidP="00D34FEE">
      <w:pPr>
        <w:pStyle w:val="BodyText21"/>
        <w:spacing w:line="240" w:lineRule="auto"/>
        <w:ind w:left="0"/>
        <w:jc w:val="left"/>
        <w:rPr>
          <w:color w:val="000000"/>
          <w:szCs w:val="22"/>
          <w:lang w:val="cs-CZ"/>
        </w:rPr>
      </w:pPr>
      <w:r w:rsidRPr="00E27C56">
        <w:rPr>
          <w:color w:val="000000"/>
          <w:szCs w:val="22"/>
          <w:lang w:val="cs-CZ"/>
        </w:rPr>
        <w:t>Pacienti ve studii měli MMSE (Mini-Mental State Examination) skóre 10–24.</w:t>
      </w:r>
    </w:p>
    <w:p w14:paraId="3D134B36" w14:textId="77777777" w:rsidR="001D1CFF" w:rsidRPr="00E27C56" w:rsidRDefault="001D1CFF" w:rsidP="00D34FEE">
      <w:pPr>
        <w:pStyle w:val="BodyText21"/>
        <w:spacing w:line="240" w:lineRule="auto"/>
        <w:ind w:left="0"/>
        <w:jc w:val="left"/>
        <w:rPr>
          <w:color w:val="000000"/>
          <w:szCs w:val="22"/>
          <w:lang w:val="cs-CZ"/>
        </w:rPr>
      </w:pPr>
    </w:p>
    <w:p w14:paraId="28393674" w14:textId="77777777" w:rsidR="001D1CFF" w:rsidRPr="00E27C56" w:rsidRDefault="001D1CFF"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 xml:space="preserve">Výsledky dosažené u pacientů klinicky reagujících na léčbu byly shrnuty ze dvou studií hodnotících flexibilní dávky z celkem tří hlavních multicentrických studií trvajících 26 týdnů, provedených u pacientů s mírnou až středně těžkou Alzheimerovou demencí. Tyto výsledky jsou uvedeny níže v tabulce 4. Klinicky relevantní zlepšení v těchto studiích bylo definováno jako zlepšení nejméně o 4 body v porovnání s dřívějším stavem na ADAS-Cog, zlepšení na CIBIC-Plus, nebo nejméně 10% zlepšení na </w:t>
      </w:r>
      <w:smartTag w:uri="urn:schemas-microsoft-com:office:smarttags" w:element="stockticker">
        <w:r w:rsidRPr="00E27C56">
          <w:rPr>
            <w:rFonts w:ascii="Times New Roman" w:hAnsi="Times New Roman"/>
            <w:color w:val="000000"/>
            <w:szCs w:val="22"/>
            <w:lang w:val="cs-CZ"/>
          </w:rPr>
          <w:t>PDS</w:t>
        </w:r>
      </w:smartTag>
      <w:r w:rsidRPr="00E27C56">
        <w:rPr>
          <w:rFonts w:ascii="Times New Roman" w:hAnsi="Times New Roman"/>
          <w:color w:val="000000"/>
          <w:szCs w:val="22"/>
          <w:lang w:val="cs-CZ"/>
        </w:rPr>
        <w:t>.</w:t>
      </w:r>
    </w:p>
    <w:p w14:paraId="35EABFD5" w14:textId="77777777" w:rsidR="001D1CFF" w:rsidRPr="00E27C56" w:rsidRDefault="001D1CFF" w:rsidP="00D34FEE">
      <w:pPr>
        <w:pStyle w:val="Text"/>
        <w:spacing w:before="0" w:line="240" w:lineRule="auto"/>
        <w:jc w:val="left"/>
        <w:rPr>
          <w:rFonts w:ascii="Times New Roman" w:hAnsi="Times New Roman"/>
          <w:color w:val="000000"/>
          <w:szCs w:val="22"/>
          <w:lang w:val="cs-CZ"/>
        </w:rPr>
      </w:pPr>
    </w:p>
    <w:p w14:paraId="09CE10FE" w14:textId="77777777" w:rsidR="001D1CFF" w:rsidRPr="00E27C56" w:rsidRDefault="001D1CFF"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Kromě toho je v téže tabulce uvedena post-hoc definice odpovědi. Sekundární definice klinické odpovědi na léčbu vyžadovala nejméně 4bodové zlepšení na ADAS-Cog, žádné zhoršení na CIBIC</w:t>
      </w:r>
      <w:r w:rsidRPr="00E27C56">
        <w:rPr>
          <w:rFonts w:ascii="Times New Roman" w:hAnsi="Times New Roman"/>
          <w:color w:val="000000"/>
          <w:szCs w:val="22"/>
          <w:lang w:val="cs-CZ"/>
        </w:rPr>
        <w:noBreakHyphen/>
        <w:t xml:space="preserve">Plus a žádné zhoršení na </w:t>
      </w:r>
      <w:smartTag w:uri="urn:schemas-microsoft-com:office:smarttags" w:element="stockticker">
        <w:r w:rsidRPr="00E27C56">
          <w:rPr>
            <w:rFonts w:ascii="Times New Roman" w:hAnsi="Times New Roman"/>
            <w:color w:val="000000"/>
            <w:szCs w:val="22"/>
            <w:lang w:val="cs-CZ"/>
          </w:rPr>
          <w:t>PDS</w:t>
        </w:r>
      </w:smartTag>
      <w:r w:rsidRPr="00E27C56">
        <w:rPr>
          <w:rFonts w:ascii="Times New Roman" w:hAnsi="Times New Roman"/>
          <w:color w:val="000000"/>
          <w:szCs w:val="22"/>
          <w:lang w:val="cs-CZ"/>
        </w:rPr>
        <w:t>. Průměrná aktuální denní dávka u pacientů odpovídajících na léčbu ve skupině léčené dávkou 6–12 mg denně, kteří odpovídají této definici, byla 9,3 mg. Je důležité poznamenat, že škály používané v této indikaci se liší a přímé srovnání výsledků dosažených různými terapeutickými přípravky není platné.</w:t>
      </w:r>
    </w:p>
    <w:p w14:paraId="416EA61B" w14:textId="77777777" w:rsidR="001D1CFF" w:rsidRPr="00E27C56" w:rsidRDefault="001D1CFF" w:rsidP="00D34FEE">
      <w:pPr>
        <w:pStyle w:val="BodyText3"/>
        <w:spacing w:line="240" w:lineRule="auto"/>
        <w:ind w:left="567" w:hanging="567"/>
        <w:rPr>
          <w:sz w:val="22"/>
          <w:szCs w:val="22"/>
          <w:lang w:val="cs-CZ"/>
        </w:rPr>
      </w:pPr>
    </w:p>
    <w:p w14:paraId="4CE73EBD" w14:textId="77777777" w:rsidR="001D1CFF" w:rsidRPr="00E27C56" w:rsidRDefault="001D1CFF" w:rsidP="00D34FEE">
      <w:pPr>
        <w:pStyle w:val="BodyText21"/>
        <w:keepNext/>
        <w:keepLines/>
        <w:spacing w:line="240" w:lineRule="auto"/>
        <w:ind w:left="0"/>
        <w:jc w:val="left"/>
        <w:rPr>
          <w:b/>
          <w:color w:val="000000"/>
          <w:szCs w:val="22"/>
          <w:lang w:val="cs-CZ"/>
        </w:rPr>
      </w:pPr>
      <w:r w:rsidRPr="00E27C56">
        <w:rPr>
          <w:b/>
          <w:color w:val="000000"/>
          <w:szCs w:val="22"/>
          <w:lang w:val="cs-CZ"/>
        </w:rPr>
        <w:t>Tabulka 4</w:t>
      </w:r>
    </w:p>
    <w:p w14:paraId="5E5EA5D6" w14:textId="77777777" w:rsidR="001D1CFF" w:rsidRPr="00E27C56" w:rsidRDefault="001D1CFF" w:rsidP="00D34FEE">
      <w:pPr>
        <w:pStyle w:val="BodyText21"/>
        <w:keepNext/>
        <w:keepLines/>
        <w:spacing w:line="240" w:lineRule="auto"/>
        <w:ind w:left="0"/>
        <w:jc w:val="left"/>
        <w:rPr>
          <w:color w:val="000000"/>
          <w:szCs w:val="22"/>
          <w:lang w:val="cs-CZ"/>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35"/>
        <w:gridCol w:w="1560"/>
        <w:gridCol w:w="1275"/>
        <w:gridCol w:w="1560"/>
        <w:gridCol w:w="1701"/>
      </w:tblGrid>
      <w:tr w:rsidR="001D1CFF" w:rsidRPr="00E27C56" w14:paraId="1B99C5D6" w14:textId="77777777">
        <w:tc>
          <w:tcPr>
            <w:tcW w:w="2735" w:type="dxa"/>
          </w:tcPr>
          <w:p w14:paraId="700CE006" w14:textId="77777777" w:rsidR="001D1CFF" w:rsidRPr="00E27C56" w:rsidRDefault="001D1CFF" w:rsidP="00D34FEE">
            <w:pPr>
              <w:pStyle w:val="paragraph"/>
              <w:keepNext/>
              <w:keepLines/>
              <w:spacing w:before="0"/>
              <w:rPr>
                <w:b/>
                <w:color w:val="000000"/>
                <w:sz w:val="22"/>
                <w:szCs w:val="22"/>
                <w:lang w:val="cs-CZ"/>
              </w:rPr>
            </w:pPr>
          </w:p>
        </w:tc>
        <w:tc>
          <w:tcPr>
            <w:tcW w:w="6096" w:type="dxa"/>
            <w:gridSpan w:val="4"/>
          </w:tcPr>
          <w:p w14:paraId="38FB4BDA" w14:textId="77777777" w:rsidR="001D1CFF" w:rsidRPr="00E27C56" w:rsidRDefault="001D1CFF" w:rsidP="00D34FEE">
            <w:pPr>
              <w:pStyle w:val="paragraph"/>
              <w:keepNext/>
              <w:keepLines/>
              <w:spacing w:before="0"/>
              <w:jc w:val="center"/>
              <w:rPr>
                <w:b/>
                <w:color w:val="000000"/>
                <w:sz w:val="22"/>
                <w:szCs w:val="22"/>
                <w:lang w:val="cs-CZ"/>
              </w:rPr>
            </w:pPr>
            <w:r w:rsidRPr="00E27C56">
              <w:rPr>
                <w:b/>
                <w:color w:val="000000"/>
                <w:sz w:val="22"/>
                <w:szCs w:val="22"/>
                <w:lang w:val="cs-CZ"/>
              </w:rPr>
              <w:t>Pacienti s klinicky signifikantní odpovědí (%)</w:t>
            </w:r>
          </w:p>
        </w:tc>
      </w:tr>
      <w:tr w:rsidR="001D1CFF" w:rsidRPr="00E27C56" w14:paraId="037409C7" w14:textId="77777777">
        <w:tc>
          <w:tcPr>
            <w:tcW w:w="2735" w:type="dxa"/>
          </w:tcPr>
          <w:p w14:paraId="75475BD6" w14:textId="77777777" w:rsidR="001D1CFF" w:rsidRPr="00E27C56" w:rsidRDefault="001D1CFF" w:rsidP="00D34FEE">
            <w:pPr>
              <w:pStyle w:val="paragraph"/>
              <w:keepNext/>
              <w:keepLines/>
              <w:spacing w:before="0"/>
              <w:rPr>
                <w:b/>
                <w:color w:val="000000"/>
                <w:sz w:val="22"/>
                <w:szCs w:val="22"/>
                <w:lang w:val="cs-CZ"/>
              </w:rPr>
            </w:pPr>
          </w:p>
        </w:tc>
        <w:tc>
          <w:tcPr>
            <w:tcW w:w="2835" w:type="dxa"/>
            <w:gridSpan w:val="2"/>
          </w:tcPr>
          <w:p w14:paraId="4D9B0A51" w14:textId="77777777" w:rsidR="001D1CFF" w:rsidRPr="00E27C56" w:rsidRDefault="001D1CFF" w:rsidP="00D34FEE">
            <w:pPr>
              <w:pStyle w:val="paragraph"/>
              <w:keepNext/>
              <w:keepLines/>
              <w:spacing w:before="0"/>
              <w:jc w:val="center"/>
              <w:rPr>
                <w:b/>
                <w:color w:val="000000"/>
                <w:sz w:val="22"/>
                <w:szCs w:val="22"/>
                <w:lang w:val="cs-CZ"/>
              </w:rPr>
            </w:pPr>
            <w:r w:rsidRPr="00E27C56">
              <w:rPr>
                <w:b/>
                <w:color w:val="000000"/>
                <w:sz w:val="22"/>
                <w:szCs w:val="22"/>
                <w:lang w:val="cs-CZ"/>
              </w:rPr>
              <w:t>Úmysl léčit (intent to treat)</w:t>
            </w:r>
          </w:p>
        </w:tc>
        <w:tc>
          <w:tcPr>
            <w:tcW w:w="3261" w:type="dxa"/>
            <w:gridSpan w:val="2"/>
          </w:tcPr>
          <w:p w14:paraId="4FE79CB7" w14:textId="77777777" w:rsidR="001D1CFF" w:rsidRPr="00E27C56" w:rsidRDefault="001D1CFF" w:rsidP="00D34FEE">
            <w:pPr>
              <w:pStyle w:val="paragraph"/>
              <w:keepNext/>
              <w:keepLines/>
              <w:spacing w:before="0"/>
              <w:jc w:val="center"/>
              <w:rPr>
                <w:b/>
                <w:color w:val="000000"/>
                <w:sz w:val="22"/>
                <w:szCs w:val="22"/>
                <w:lang w:val="cs-CZ"/>
              </w:rPr>
            </w:pPr>
            <w:r w:rsidRPr="00E27C56">
              <w:rPr>
                <w:b/>
                <w:color w:val="000000"/>
                <w:sz w:val="22"/>
                <w:szCs w:val="22"/>
                <w:lang w:val="cs-CZ"/>
              </w:rPr>
              <w:t>Započítané poslední pozorování</w:t>
            </w:r>
          </w:p>
        </w:tc>
      </w:tr>
      <w:tr w:rsidR="001D1CFF" w:rsidRPr="00E27C56" w14:paraId="3E9E53F2" w14:textId="77777777">
        <w:tc>
          <w:tcPr>
            <w:tcW w:w="2735" w:type="dxa"/>
            <w:tcBorders>
              <w:bottom w:val="single" w:sz="18" w:space="0" w:color="000000"/>
            </w:tcBorders>
          </w:tcPr>
          <w:p w14:paraId="15A7BCFC" w14:textId="77777777" w:rsidR="001D1CFF" w:rsidRPr="00E27C56" w:rsidRDefault="001D1CFF" w:rsidP="00D34FEE">
            <w:pPr>
              <w:pStyle w:val="paragraph"/>
              <w:keepNext/>
              <w:keepLines/>
              <w:spacing w:before="0"/>
              <w:rPr>
                <w:b/>
                <w:i/>
                <w:color w:val="000000"/>
                <w:sz w:val="22"/>
                <w:szCs w:val="22"/>
                <w:lang w:val="cs-CZ"/>
              </w:rPr>
            </w:pPr>
            <w:r w:rsidRPr="00E27C56">
              <w:rPr>
                <w:b/>
                <w:color w:val="000000"/>
                <w:sz w:val="22"/>
                <w:szCs w:val="22"/>
                <w:lang w:val="cs-CZ"/>
              </w:rPr>
              <w:t>Měřítko odpovědi</w:t>
            </w:r>
          </w:p>
        </w:tc>
        <w:tc>
          <w:tcPr>
            <w:tcW w:w="1560" w:type="dxa"/>
            <w:tcBorders>
              <w:bottom w:val="single" w:sz="18" w:space="0" w:color="000000"/>
            </w:tcBorders>
          </w:tcPr>
          <w:p w14:paraId="5F09D108" w14:textId="77777777" w:rsidR="001D1CFF" w:rsidRPr="00E27C56" w:rsidRDefault="001D1CFF" w:rsidP="00D34FEE">
            <w:pPr>
              <w:pStyle w:val="paragraph"/>
              <w:keepNext/>
              <w:keepLines/>
              <w:spacing w:before="0"/>
              <w:jc w:val="center"/>
              <w:rPr>
                <w:b/>
                <w:color w:val="000000"/>
                <w:sz w:val="22"/>
                <w:szCs w:val="22"/>
                <w:lang w:val="cs-CZ"/>
              </w:rPr>
            </w:pPr>
            <w:r w:rsidRPr="00E27C56">
              <w:rPr>
                <w:b/>
                <w:color w:val="000000"/>
                <w:sz w:val="22"/>
                <w:szCs w:val="22"/>
                <w:lang w:val="cs-CZ"/>
              </w:rPr>
              <w:t>Rivastigmin</w:t>
            </w:r>
          </w:p>
          <w:p w14:paraId="16A516AC" w14:textId="77777777" w:rsidR="001D1CFF" w:rsidRPr="00E27C56" w:rsidRDefault="001D1CFF" w:rsidP="00D34FEE">
            <w:pPr>
              <w:pStyle w:val="paragraph"/>
              <w:keepNext/>
              <w:keepLines/>
              <w:spacing w:before="0"/>
              <w:jc w:val="center"/>
              <w:rPr>
                <w:b/>
                <w:color w:val="000000"/>
                <w:sz w:val="22"/>
                <w:szCs w:val="22"/>
                <w:lang w:val="cs-CZ"/>
              </w:rPr>
            </w:pPr>
            <w:r w:rsidRPr="00E27C56">
              <w:rPr>
                <w:b/>
                <w:color w:val="000000"/>
                <w:sz w:val="22"/>
                <w:szCs w:val="22"/>
                <w:lang w:val="cs-CZ"/>
              </w:rPr>
              <w:t>6–12 mg</w:t>
            </w:r>
          </w:p>
          <w:p w14:paraId="56637423" w14:textId="2F07B2BE" w:rsidR="001D1CFF" w:rsidRPr="00E27C56" w:rsidRDefault="009C73CD" w:rsidP="00D34FEE">
            <w:pPr>
              <w:pStyle w:val="paragraph"/>
              <w:keepNext/>
              <w:keepLines/>
              <w:spacing w:before="0"/>
              <w:jc w:val="center"/>
              <w:rPr>
                <w:b/>
                <w:i/>
                <w:color w:val="000000"/>
                <w:sz w:val="22"/>
                <w:szCs w:val="22"/>
                <w:lang w:val="cs-CZ"/>
              </w:rPr>
            </w:pPr>
            <w:r w:rsidRPr="00E27C56">
              <w:rPr>
                <w:b/>
                <w:color w:val="000000"/>
                <w:sz w:val="22"/>
                <w:szCs w:val="22"/>
                <w:lang w:val="cs-CZ"/>
              </w:rPr>
              <w:t>n</w:t>
            </w:r>
            <w:r w:rsidR="001D1CFF" w:rsidRPr="00E27C56">
              <w:rPr>
                <w:b/>
                <w:color w:val="000000"/>
                <w:sz w:val="22"/>
                <w:szCs w:val="22"/>
                <w:lang w:val="cs-CZ"/>
              </w:rPr>
              <w:t>=473</w:t>
            </w:r>
          </w:p>
        </w:tc>
        <w:tc>
          <w:tcPr>
            <w:tcW w:w="1275" w:type="dxa"/>
            <w:tcBorders>
              <w:bottom w:val="single" w:sz="18" w:space="0" w:color="000000"/>
            </w:tcBorders>
          </w:tcPr>
          <w:p w14:paraId="406B50A3" w14:textId="77777777" w:rsidR="001D1CFF" w:rsidRPr="00E27C56" w:rsidRDefault="001D1CFF" w:rsidP="00D34FEE">
            <w:pPr>
              <w:pStyle w:val="paragraph"/>
              <w:keepNext/>
              <w:keepLines/>
              <w:spacing w:before="0"/>
              <w:jc w:val="center"/>
              <w:rPr>
                <w:b/>
                <w:color w:val="000000"/>
                <w:sz w:val="22"/>
                <w:szCs w:val="22"/>
                <w:lang w:val="cs-CZ"/>
              </w:rPr>
            </w:pPr>
            <w:r w:rsidRPr="00E27C56">
              <w:rPr>
                <w:b/>
                <w:color w:val="000000"/>
                <w:sz w:val="22"/>
                <w:szCs w:val="22"/>
                <w:lang w:val="cs-CZ"/>
              </w:rPr>
              <w:t>Placebo</w:t>
            </w:r>
          </w:p>
          <w:p w14:paraId="70014299" w14:textId="77777777" w:rsidR="001D1CFF" w:rsidRPr="00E27C56" w:rsidRDefault="001D1CFF" w:rsidP="00D34FEE">
            <w:pPr>
              <w:pStyle w:val="paragraph"/>
              <w:keepNext/>
              <w:keepLines/>
              <w:spacing w:before="0"/>
              <w:jc w:val="center"/>
              <w:rPr>
                <w:color w:val="000000"/>
                <w:sz w:val="22"/>
                <w:szCs w:val="22"/>
                <w:lang w:val="cs-CZ"/>
              </w:rPr>
            </w:pPr>
          </w:p>
          <w:p w14:paraId="7B64C90F" w14:textId="5560DF7D" w:rsidR="001D1CFF" w:rsidRPr="00E27C56" w:rsidRDefault="009C73CD" w:rsidP="00D34FEE">
            <w:pPr>
              <w:pStyle w:val="paragraph"/>
              <w:keepNext/>
              <w:keepLines/>
              <w:spacing w:before="0"/>
              <w:jc w:val="center"/>
              <w:rPr>
                <w:b/>
                <w:i/>
                <w:color w:val="000000"/>
                <w:sz w:val="22"/>
                <w:szCs w:val="22"/>
                <w:lang w:val="cs-CZ"/>
              </w:rPr>
            </w:pPr>
            <w:r w:rsidRPr="00E27C56">
              <w:rPr>
                <w:b/>
                <w:color w:val="000000"/>
                <w:sz w:val="22"/>
                <w:szCs w:val="22"/>
                <w:lang w:val="cs-CZ"/>
              </w:rPr>
              <w:t>n</w:t>
            </w:r>
            <w:r w:rsidR="001D1CFF" w:rsidRPr="00E27C56">
              <w:rPr>
                <w:b/>
                <w:color w:val="000000"/>
                <w:sz w:val="22"/>
                <w:szCs w:val="22"/>
                <w:lang w:val="cs-CZ"/>
              </w:rPr>
              <w:t>=472</w:t>
            </w:r>
          </w:p>
        </w:tc>
        <w:tc>
          <w:tcPr>
            <w:tcW w:w="1560" w:type="dxa"/>
            <w:tcBorders>
              <w:bottom w:val="single" w:sz="18" w:space="0" w:color="000000"/>
            </w:tcBorders>
          </w:tcPr>
          <w:p w14:paraId="648250CA" w14:textId="77777777" w:rsidR="001D1CFF" w:rsidRPr="00E27C56" w:rsidRDefault="001D1CFF" w:rsidP="00D34FEE">
            <w:pPr>
              <w:pStyle w:val="paragraph"/>
              <w:keepNext/>
              <w:keepLines/>
              <w:spacing w:before="0"/>
              <w:jc w:val="center"/>
              <w:rPr>
                <w:b/>
                <w:color w:val="000000"/>
                <w:sz w:val="22"/>
                <w:szCs w:val="22"/>
                <w:lang w:val="cs-CZ"/>
              </w:rPr>
            </w:pPr>
            <w:r w:rsidRPr="00E27C56">
              <w:rPr>
                <w:b/>
                <w:color w:val="000000"/>
                <w:sz w:val="22"/>
                <w:szCs w:val="22"/>
                <w:lang w:val="cs-CZ"/>
              </w:rPr>
              <w:t>Rivastigmin</w:t>
            </w:r>
          </w:p>
          <w:p w14:paraId="76623776" w14:textId="77777777" w:rsidR="001D1CFF" w:rsidRPr="00E27C56" w:rsidRDefault="001D1CFF" w:rsidP="00D34FEE">
            <w:pPr>
              <w:pStyle w:val="paragraph"/>
              <w:keepNext/>
              <w:keepLines/>
              <w:spacing w:before="0"/>
              <w:jc w:val="center"/>
              <w:rPr>
                <w:b/>
                <w:color w:val="000000"/>
                <w:sz w:val="22"/>
                <w:szCs w:val="22"/>
                <w:lang w:val="cs-CZ"/>
              </w:rPr>
            </w:pPr>
            <w:r w:rsidRPr="00E27C56">
              <w:rPr>
                <w:b/>
                <w:color w:val="000000"/>
                <w:sz w:val="22"/>
                <w:szCs w:val="22"/>
                <w:lang w:val="cs-CZ"/>
              </w:rPr>
              <w:t>6–12 mg</w:t>
            </w:r>
          </w:p>
          <w:p w14:paraId="30F6A127" w14:textId="006AAEA8" w:rsidR="001D1CFF" w:rsidRPr="00E27C56" w:rsidRDefault="009C73CD" w:rsidP="00D34FEE">
            <w:pPr>
              <w:pStyle w:val="paragraph"/>
              <w:keepNext/>
              <w:keepLines/>
              <w:spacing w:before="0"/>
              <w:jc w:val="center"/>
              <w:rPr>
                <w:b/>
                <w:i/>
                <w:color w:val="000000"/>
                <w:sz w:val="22"/>
                <w:szCs w:val="22"/>
                <w:lang w:val="cs-CZ"/>
              </w:rPr>
            </w:pPr>
            <w:r w:rsidRPr="00E27C56">
              <w:rPr>
                <w:b/>
                <w:color w:val="000000"/>
                <w:sz w:val="22"/>
                <w:szCs w:val="22"/>
                <w:lang w:val="cs-CZ"/>
              </w:rPr>
              <w:t>n</w:t>
            </w:r>
            <w:r w:rsidR="001D1CFF" w:rsidRPr="00E27C56">
              <w:rPr>
                <w:b/>
                <w:color w:val="000000"/>
                <w:sz w:val="22"/>
                <w:szCs w:val="22"/>
                <w:lang w:val="cs-CZ"/>
              </w:rPr>
              <w:t>=379</w:t>
            </w:r>
          </w:p>
        </w:tc>
        <w:tc>
          <w:tcPr>
            <w:tcW w:w="1701" w:type="dxa"/>
            <w:tcBorders>
              <w:bottom w:val="single" w:sz="18" w:space="0" w:color="000000"/>
            </w:tcBorders>
          </w:tcPr>
          <w:p w14:paraId="0091359B" w14:textId="77777777" w:rsidR="001D1CFF" w:rsidRPr="00E27C56" w:rsidRDefault="001D1CFF" w:rsidP="00D34FEE">
            <w:pPr>
              <w:pStyle w:val="paragraph"/>
              <w:keepNext/>
              <w:keepLines/>
              <w:spacing w:before="0"/>
              <w:jc w:val="center"/>
              <w:rPr>
                <w:b/>
                <w:color w:val="000000"/>
                <w:sz w:val="22"/>
                <w:szCs w:val="22"/>
                <w:lang w:val="cs-CZ"/>
              </w:rPr>
            </w:pPr>
            <w:r w:rsidRPr="00E27C56">
              <w:rPr>
                <w:b/>
                <w:color w:val="000000"/>
                <w:sz w:val="22"/>
                <w:szCs w:val="22"/>
                <w:lang w:val="cs-CZ"/>
              </w:rPr>
              <w:t>Placebo</w:t>
            </w:r>
          </w:p>
          <w:p w14:paraId="5DC22604" w14:textId="77777777" w:rsidR="001D1CFF" w:rsidRPr="00E27C56" w:rsidRDefault="001D1CFF" w:rsidP="00D34FEE">
            <w:pPr>
              <w:pStyle w:val="paragraph"/>
              <w:keepNext/>
              <w:keepLines/>
              <w:spacing w:before="0"/>
              <w:jc w:val="center"/>
              <w:rPr>
                <w:color w:val="000000"/>
                <w:sz w:val="22"/>
                <w:szCs w:val="22"/>
                <w:lang w:val="cs-CZ"/>
              </w:rPr>
            </w:pPr>
          </w:p>
          <w:p w14:paraId="7C3955D2" w14:textId="17BB1A42" w:rsidR="001D1CFF" w:rsidRPr="00E27C56" w:rsidRDefault="009C73CD" w:rsidP="00D34FEE">
            <w:pPr>
              <w:pStyle w:val="paragraph"/>
              <w:keepNext/>
              <w:keepLines/>
              <w:spacing w:before="0"/>
              <w:jc w:val="center"/>
              <w:rPr>
                <w:b/>
                <w:i/>
                <w:color w:val="000000"/>
                <w:sz w:val="22"/>
                <w:szCs w:val="22"/>
                <w:lang w:val="cs-CZ"/>
              </w:rPr>
            </w:pPr>
            <w:r w:rsidRPr="00E27C56">
              <w:rPr>
                <w:b/>
                <w:color w:val="000000"/>
                <w:sz w:val="22"/>
                <w:szCs w:val="22"/>
                <w:lang w:val="cs-CZ"/>
              </w:rPr>
              <w:t>n</w:t>
            </w:r>
            <w:r w:rsidR="001D1CFF" w:rsidRPr="00E27C56">
              <w:rPr>
                <w:b/>
                <w:color w:val="000000"/>
                <w:sz w:val="22"/>
                <w:szCs w:val="22"/>
                <w:lang w:val="cs-CZ"/>
              </w:rPr>
              <w:t>=444</w:t>
            </w:r>
          </w:p>
        </w:tc>
      </w:tr>
      <w:tr w:rsidR="001D1CFF" w:rsidRPr="00E27C56" w14:paraId="0650A1D2" w14:textId="77777777">
        <w:tc>
          <w:tcPr>
            <w:tcW w:w="2735" w:type="dxa"/>
          </w:tcPr>
          <w:p w14:paraId="5B075217" w14:textId="77777777" w:rsidR="001D1CFF" w:rsidRPr="00E27C56" w:rsidRDefault="001D1CFF" w:rsidP="00D34FEE">
            <w:pPr>
              <w:pStyle w:val="paragraph"/>
              <w:keepNext/>
              <w:keepLines/>
              <w:spacing w:before="0"/>
              <w:jc w:val="left"/>
              <w:rPr>
                <w:b/>
                <w:color w:val="000000"/>
                <w:sz w:val="22"/>
                <w:szCs w:val="22"/>
                <w:lang w:val="cs-CZ"/>
              </w:rPr>
            </w:pPr>
            <w:r w:rsidRPr="00E27C56">
              <w:rPr>
                <w:color w:val="000000"/>
                <w:sz w:val="22"/>
                <w:szCs w:val="22"/>
                <w:lang w:val="cs-CZ"/>
              </w:rPr>
              <w:t>ADAS-Cog: zlepšení nejméně o 4 body</w:t>
            </w:r>
          </w:p>
        </w:tc>
        <w:tc>
          <w:tcPr>
            <w:tcW w:w="1560" w:type="dxa"/>
          </w:tcPr>
          <w:p w14:paraId="42E51AC4" w14:textId="77777777" w:rsidR="001D1CFF" w:rsidRPr="00E27C56" w:rsidRDefault="001D1CFF" w:rsidP="00D34FEE">
            <w:pPr>
              <w:pStyle w:val="paragraph"/>
              <w:keepNext/>
              <w:keepLines/>
              <w:spacing w:before="0"/>
              <w:jc w:val="center"/>
              <w:rPr>
                <w:color w:val="000000"/>
                <w:sz w:val="22"/>
                <w:szCs w:val="22"/>
                <w:lang w:val="cs-CZ"/>
              </w:rPr>
            </w:pPr>
            <w:r w:rsidRPr="00E27C56">
              <w:rPr>
                <w:color w:val="000000"/>
                <w:sz w:val="22"/>
                <w:szCs w:val="22"/>
                <w:lang w:val="cs-CZ"/>
              </w:rPr>
              <w:t>21***</w:t>
            </w:r>
          </w:p>
          <w:p w14:paraId="6A40A5F2" w14:textId="77777777" w:rsidR="001D1CFF" w:rsidRPr="00E27C56" w:rsidRDefault="001D1CFF" w:rsidP="00D34FEE">
            <w:pPr>
              <w:pStyle w:val="paragraph"/>
              <w:keepNext/>
              <w:keepLines/>
              <w:spacing w:before="0"/>
              <w:rPr>
                <w:color w:val="000000"/>
                <w:sz w:val="22"/>
                <w:szCs w:val="22"/>
                <w:lang w:val="cs-CZ"/>
              </w:rPr>
            </w:pPr>
          </w:p>
        </w:tc>
        <w:tc>
          <w:tcPr>
            <w:tcW w:w="1275" w:type="dxa"/>
          </w:tcPr>
          <w:p w14:paraId="4D2B1F76" w14:textId="77777777" w:rsidR="001D1CFF" w:rsidRPr="00E27C56" w:rsidRDefault="001D1CFF" w:rsidP="00D34FEE">
            <w:pPr>
              <w:pStyle w:val="paragraph"/>
              <w:keepNext/>
              <w:keepLines/>
              <w:spacing w:before="0"/>
              <w:jc w:val="center"/>
              <w:rPr>
                <w:color w:val="000000"/>
                <w:sz w:val="22"/>
                <w:szCs w:val="22"/>
                <w:lang w:val="cs-CZ"/>
              </w:rPr>
            </w:pPr>
            <w:r w:rsidRPr="00E27C56">
              <w:rPr>
                <w:color w:val="000000"/>
                <w:sz w:val="22"/>
                <w:szCs w:val="22"/>
                <w:lang w:val="cs-CZ"/>
              </w:rPr>
              <w:t>12</w:t>
            </w:r>
          </w:p>
          <w:p w14:paraId="0A62D6F3" w14:textId="77777777" w:rsidR="001D1CFF" w:rsidRPr="00E27C56" w:rsidRDefault="001D1CFF" w:rsidP="00D34FEE">
            <w:pPr>
              <w:pStyle w:val="paragraph"/>
              <w:keepNext/>
              <w:keepLines/>
              <w:spacing w:before="0"/>
              <w:jc w:val="center"/>
              <w:rPr>
                <w:color w:val="000000"/>
                <w:sz w:val="22"/>
                <w:szCs w:val="22"/>
                <w:lang w:val="cs-CZ"/>
              </w:rPr>
            </w:pPr>
          </w:p>
        </w:tc>
        <w:tc>
          <w:tcPr>
            <w:tcW w:w="1560" w:type="dxa"/>
          </w:tcPr>
          <w:p w14:paraId="0CDCDD08" w14:textId="77777777" w:rsidR="001D1CFF" w:rsidRPr="00E27C56" w:rsidRDefault="001D1CFF" w:rsidP="00D34FEE">
            <w:pPr>
              <w:pStyle w:val="paragraph"/>
              <w:keepNext/>
              <w:keepLines/>
              <w:spacing w:before="0"/>
              <w:jc w:val="center"/>
              <w:rPr>
                <w:color w:val="000000"/>
                <w:sz w:val="22"/>
                <w:szCs w:val="22"/>
                <w:lang w:val="cs-CZ"/>
              </w:rPr>
            </w:pPr>
            <w:r w:rsidRPr="00E27C56">
              <w:rPr>
                <w:color w:val="000000"/>
                <w:sz w:val="22"/>
                <w:szCs w:val="22"/>
                <w:lang w:val="cs-CZ"/>
              </w:rPr>
              <w:t>25***</w:t>
            </w:r>
          </w:p>
          <w:p w14:paraId="10182A97" w14:textId="77777777" w:rsidR="001D1CFF" w:rsidRPr="00E27C56" w:rsidRDefault="001D1CFF" w:rsidP="00D34FEE">
            <w:pPr>
              <w:pStyle w:val="paragraph"/>
              <w:keepNext/>
              <w:keepLines/>
              <w:spacing w:before="0"/>
              <w:jc w:val="center"/>
              <w:rPr>
                <w:color w:val="000000"/>
                <w:sz w:val="22"/>
                <w:szCs w:val="22"/>
                <w:lang w:val="cs-CZ"/>
              </w:rPr>
            </w:pPr>
          </w:p>
        </w:tc>
        <w:tc>
          <w:tcPr>
            <w:tcW w:w="1701" w:type="dxa"/>
          </w:tcPr>
          <w:p w14:paraId="0A269C8E" w14:textId="77777777" w:rsidR="001D1CFF" w:rsidRPr="00E27C56" w:rsidRDefault="001D1CFF" w:rsidP="00D34FEE">
            <w:pPr>
              <w:pStyle w:val="paragraph"/>
              <w:keepNext/>
              <w:keepLines/>
              <w:spacing w:before="0"/>
              <w:jc w:val="center"/>
              <w:rPr>
                <w:color w:val="000000"/>
                <w:sz w:val="22"/>
                <w:szCs w:val="22"/>
                <w:lang w:val="cs-CZ"/>
              </w:rPr>
            </w:pPr>
            <w:r w:rsidRPr="00E27C56">
              <w:rPr>
                <w:color w:val="000000"/>
                <w:sz w:val="22"/>
                <w:szCs w:val="22"/>
                <w:lang w:val="cs-CZ"/>
              </w:rPr>
              <w:t>12</w:t>
            </w:r>
          </w:p>
        </w:tc>
      </w:tr>
      <w:tr w:rsidR="001D1CFF" w:rsidRPr="00E27C56" w14:paraId="3513CDFF" w14:textId="77777777">
        <w:tc>
          <w:tcPr>
            <w:tcW w:w="2735" w:type="dxa"/>
            <w:tcBorders>
              <w:bottom w:val="nil"/>
            </w:tcBorders>
          </w:tcPr>
          <w:p w14:paraId="5E5CAB89" w14:textId="77777777" w:rsidR="001D1CFF" w:rsidRPr="00E27C56" w:rsidRDefault="001D1CFF" w:rsidP="00D34FEE">
            <w:pPr>
              <w:pStyle w:val="paragraph"/>
              <w:keepNext/>
              <w:keepLines/>
              <w:spacing w:before="0"/>
              <w:jc w:val="left"/>
              <w:rPr>
                <w:b/>
                <w:color w:val="000000"/>
                <w:sz w:val="22"/>
                <w:szCs w:val="22"/>
                <w:lang w:val="cs-CZ"/>
              </w:rPr>
            </w:pPr>
            <w:r w:rsidRPr="00E27C56">
              <w:rPr>
                <w:color w:val="000000"/>
                <w:sz w:val="22"/>
                <w:szCs w:val="22"/>
                <w:lang w:val="cs-CZ"/>
              </w:rPr>
              <w:t>CIBIC-Plus: zlepšení</w:t>
            </w:r>
          </w:p>
        </w:tc>
        <w:tc>
          <w:tcPr>
            <w:tcW w:w="1560" w:type="dxa"/>
            <w:tcBorders>
              <w:bottom w:val="nil"/>
            </w:tcBorders>
          </w:tcPr>
          <w:p w14:paraId="242D9418" w14:textId="77777777" w:rsidR="001D1CFF" w:rsidRPr="00E27C56" w:rsidRDefault="001D1CFF" w:rsidP="00D34FEE">
            <w:pPr>
              <w:pStyle w:val="paragraph"/>
              <w:keepNext/>
              <w:keepLines/>
              <w:spacing w:before="0"/>
              <w:jc w:val="center"/>
              <w:rPr>
                <w:color w:val="000000"/>
                <w:sz w:val="22"/>
                <w:szCs w:val="22"/>
                <w:lang w:val="cs-CZ"/>
              </w:rPr>
            </w:pPr>
            <w:r w:rsidRPr="00E27C56">
              <w:rPr>
                <w:color w:val="000000"/>
                <w:sz w:val="22"/>
                <w:szCs w:val="22"/>
                <w:lang w:val="cs-CZ"/>
              </w:rPr>
              <w:t>29***</w:t>
            </w:r>
          </w:p>
        </w:tc>
        <w:tc>
          <w:tcPr>
            <w:tcW w:w="1275" w:type="dxa"/>
            <w:tcBorders>
              <w:bottom w:val="nil"/>
            </w:tcBorders>
          </w:tcPr>
          <w:p w14:paraId="039710B9" w14:textId="77777777" w:rsidR="001D1CFF" w:rsidRPr="00E27C56" w:rsidRDefault="001D1CFF" w:rsidP="00D34FEE">
            <w:pPr>
              <w:pStyle w:val="paragraph"/>
              <w:keepNext/>
              <w:keepLines/>
              <w:spacing w:before="0"/>
              <w:jc w:val="center"/>
              <w:rPr>
                <w:color w:val="000000"/>
                <w:sz w:val="22"/>
                <w:szCs w:val="22"/>
                <w:lang w:val="cs-CZ"/>
              </w:rPr>
            </w:pPr>
            <w:r w:rsidRPr="00E27C56">
              <w:rPr>
                <w:color w:val="000000"/>
                <w:sz w:val="22"/>
                <w:szCs w:val="22"/>
                <w:lang w:val="cs-CZ"/>
              </w:rPr>
              <w:t>18</w:t>
            </w:r>
          </w:p>
        </w:tc>
        <w:tc>
          <w:tcPr>
            <w:tcW w:w="1560" w:type="dxa"/>
            <w:tcBorders>
              <w:bottom w:val="nil"/>
            </w:tcBorders>
          </w:tcPr>
          <w:p w14:paraId="55693EEE" w14:textId="77777777" w:rsidR="001D1CFF" w:rsidRPr="00E27C56" w:rsidRDefault="001D1CFF" w:rsidP="00D34FEE">
            <w:pPr>
              <w:pStyle w:val="paragraph"/>
              <w:keepNext/>
              <w:keepLines/>
              <w:spacing w:before="0"/>
              <w:jc w:val="center"/>
              <w:rPr>
                <w:color w:val="000000"/>
                <w:sz w:val="22"/>
                <w:szCs w:val="22"/>
                <w:lang w:val="cs-CZ"/>
              </w:rPr>
            </w:pPr>
            <w:r w:rsidRPr="00E27C56">
              <w:rPr>
                <w:color w:val="000000"/>
                <w:sz w:val="22"/>
                <w:szCs w:val="22"/>
                <w:lang w:val="cs-CZ"/>
              </w:rPr>
              <w:t>32***</w:t>
            </w:r>
          </w:p>
        </w:tc>
        <w:tc>
          <w:tcPr>
            <w:tcW w:w="1701" w:type="dxa"/>
            <w:tcBorders>
              <w:bottom w:val="nil"/>
            </w:tcBorders>
          </w:tcPr>
          <w:p w14:paraId="41A0135E" w14:textId="77777777" w:rsidR="001D1CFF" w:rsidRPr="00E27C56" w:rsidRDefault="001D1CFF" w:rsidP="00D34FEE">
            <w:pPr>
              <w:pStyle w:val="paragraph"/>
              <w:keepNext/>
              <w:keepLines/>
              <w:spacing w:before="0"/>
              <w:jc w:val="center"/>
              <w:rPr>
                <w:color w:val="000000"/>
                <w:sz w:val="22"/>
                <w:szCs w:val="22"/>
                <w:lang w:val="cs-CZ"/>
              </w:rPr>
            </w:pPr>
            <w:r w:rsidRPr="00E27C56">
              <w:rPr>
                <w:color w:val="000000"/>
                <w:sz w:val="22"/>
                <w:szCs w:val="22"/>
                <w:lang w:val="cs-CZ"/>
              </w:rPr>
              <w:t>19</w:t>
            </w:r>
          </w:p>
        </w:tc>
      </w:tr>
      <w:tr w:rsidR="001D1CFF" w:rsidRPr="00E27C56" w14:paraId="15278492" w14:textId="77777777">
        <w:tc>
          <w:tcPr>
            <w:tcW w:w="2735" w:type="dxa"/>
            <w:tcBorders>
              <w:bottom w:val="nil"/>
            </w:tcBorders>
          </w:tcPr>
          <w:p w14:paraId="53D2891A" w14:textId="77777777" w:rsidR="001D1CFF" w:rsidRPr="00E27C56" w:rsidRDefault="001D1CFF" w:rsidP="00D34FEE">
            <w:pPr>
              <w:pStyle w:val="paragraph"/>
              <w:keepNext/>
              <w:keepLines/>
              <w:spacing w:before="0"/>
              <w:jc w:val="left"/>
              <w:rPr>
                <w:b/>
                <w:color w:val="000000"/>
                <w:sz w:val="22"/>
                <w:szCs w:val="22"/>
                <w:lang w:val="cs-CZ"/>
              </w:rPr>
            </w:pPr>
            <w:smartTag w:uri="urn:schemas-microsoft-com:office:smarttags" w:element="stockticker">
              <w:r w:rsidRPr="00E27C56">
                <w:rPr>
                  <w:color w:val="000000"/>
                  <w:sz w:val="22"/>
                  <w:szCs w:val="22"/>
                  <w:lang w:val="cs-CZ"/>
                </w:rPr>
                <w:t>PDS</w:t>
              </w:r>
            </w:smartTag>
            <w:r w:rsidRPr="00E27C56">
              <w:rPr>
                <w:color w:val="000000"/>
                <w:sz w:val="22"/>
                <w:szCs w:val="22"/>
                <w:lang w:val="cs-CZ"/>
              </w:rPr>
              <w:t>: zlepšení nejméně o 10%</w:t>
            </w:r>
          </w:p>
        </w:tc>
        <w:tc>
          <w:tcPr>
            <w:tcW w:w="1560" w:type="dxa"/>
            <w:tcBorders>
              <w:bottom w:val="nil"/>
            </w:tcBorders>
          </w:tcPr>
          <w:p w14:paraId="4EE27FA3" w14:textId="77777777" w:rsidR="001D1CFF" w:rsidRPr="00E27C56" w:rsidRDefault="001D1CFF" w:rsidP="00D34FEE">
            <w:pPr>
              <w:pStyle w:val="paragraph"/>
              <w:keepNext/>
              <w:keepLines/>
              <w:spacing w:before="0"/>
              <w:jc w:val="center"/>
              <w:rPr>
                <w:color w:val="000000"/>
                <w:sz w:val="22"/>
                <w:szCs w:val="22"/>
                <w:lang w:val="cs-CZ"/>
              </w:rPr>
            </w:pPr>
            <w:r w:rsidRPr="00E27C56">
              <w:rPr>
                <w:color w:val="000000"/>
                <w:sz w:val="22"/>
                <w:szCs w:val="22"/>
                <w:lang w:val="cs-CZ"/>
              </w:rPr>
              <w:t>26***</w:t>
            </w:r>
          </w:p>
        </w:tc>
        <w:tc>
          <w:tcPr>
            <w:tcW w:w="1275" w:type="dxa"/>
            <w:tcBorders>
              <w:bottom w:val="nil"/>
            </w:tcBorders>
          </w:tcPr>
          <w:p w14:paraId="62477E35" w14:textId="77777777" w:rsidR="001D1CFF" w:rsidRPr="00E27C56" w:rsidRDefault="001D1CFF" w:rsidP="00D34FEE">
            <w:pPr>
              <w:pStyle w:val="paragraph"/>
              <w:keepNext/>
              <w:keepLines/>
              <w:spacing w:before="0"/>
              <w:jc w:val="center"/>
              <w:rPr>
                <w:color w:val="000000"/>
                <w:sz w:val="22"/>
                <w:szCs w:val="22"/>
                <w:lang w:val="cs-CZ"/>
              </w:rPr>
            </w:pPr>
            <w:r w:rsidRPr="00E27C56">
              <w:rPr>
                <w:color w:val="000000"/>
                <w:sz w:val="22"/>
                <w:szCs w:val="22"/>
                <w:lang w:val="cs-CZ"/>
              </w:rPr>
              <w:t>17</w:t>
            </w:r>
          </w:p>
        </w:tc>
        <w:tc>
          <w:tcPr>
            <w:tcW w:w="1560" w:type="dxa"/>
            <w:tcBorders>
              <w:bottom w:val="nil"/>
            </w:tcBorders>
          </w:tcPr>
          <w:p w14:paraId="6BC1A9F7" w14:textId="77777777" w:rsidR="001D1CFF" w:rsidRPr="00E27C56" w:rsidRDefault="001D1CFF" w:rsidP="00D34FEE">
            <w:pPr>
              <w:pStyle w:val="paragraph"/>
              <w:keepNext/>
              <w:keepLines/>
              <w:spacing w:before="0"/>
              <w:jc w:val="center"/>
              <w:rPr>
                <w:color w:val="000000"/>
                <w:sz w:val="22"/>
                <w:szCs w:val="22"/>
                <w:lang w:val="cs-CZ"/>
              </w:rPr>
            </w:pPr>
            <w:r w:rsidRPr="00E27C56">
              <w:rPr>
                <w:color w:val="000000"/>
                <w:sz w:val="22"/>
                <w:szCs w:val="22"/>
                <w:lang w:val="cs-CZ"/>
              </w:rPr>
              <w:t>30***</w:t>
            </w:r>
          </w:p>
        </w:tc>
        <w:tc>
          <w:tcPr>
            <w:tcW w:w="1701" w:type="dxa"/>
            <w:tcBorders>
              <w:bottom w:val="nil"/>
            </w:tcBorders>
          </w:tcPr>
          <w:p w14:paraId="7FA26C73" w14:textId="77777777" w:rsidR="001D1CFF" w:rsidRPr="00E27C56" w:rsidRDefault="001D1CFF" w:rsidP="00D34FEE">
            <w:pPr>
              <w:pStyle w:val="paragraph"/>
              <w:keepNext/>
              <w:keepLines/>
              <w:spacing w:before="0"/>
              <w:jc w:val="center"/>
              <w:rPr>
                <w:color w:val="000000"/>
                <w:sz w:val="22"/>
                <w:szCs w:val="22"/>
                <w:lang w:val="cs-CZ"/>
              </w:rPr>
            </w:pPr>
            <w:r w:rsidRPr="00E27C56">
              <w:rPr>
                <w:color w:val="000000"/>
                <w:sz w:val="22"/>
                <w:szCs w:val="22"/>
                <w:lang w:val="cs-CZ"/>
              </w:rPr>
              <w:t>18</w:t>
            </w:r>
          </w:p>
        </w:tc>
      </w:tr>
      <w:tr w:rsidR="001D1CFF" w:rsidRPr="00E27C56" w14:paraId="194507E7" w14:textId="77777777">
        <w:tc>
          <w:tcPr>
            <w:tcW w:w="2735" w:type="dxa"/>
            <w:tcBorders>
              <w:top w:val="single" w:sz="18" w:space="0" w:color="000000"/>
            </w:tcBorders>
          </w:tcPr>
          <w:p w14:paraId="28159435" w14:textId="77777777" w:rsidR="001D1CFF" w:rsidRPr="00E27C56" w:rsidRDefault="001D1CFF" w:rsidP="00D34FEE">
            <w:pPr>
              <w:pStyle w:val="paragraph"/>
              <w:keepNext/>
              <w:keepLines/>
              <w:spacing w:before="0"/>
              <w:jc w:val="left"/>
              <w:rPr>
                <w:b/>
                <w:color w:val="000000"/>
                <w:sz w:val="22"/>
                <w:szCs w:val="22"/>
                <w:lang w:val="cs-CZ"/>
              </w:rPr>
            </w:pPr>
            <w:r w:rsidRPr="00E27C56">
              <w:rPr>
                <w:color w:val="000000"/>
                <w:sz w:val="22"/>
                <w:szCs w:val="22"/>
                <w:lang w:val="cs-CZ"/>
              </w:rPr>
              <w:t xml:space="preserve">Nejméně 4bodové zlepšení na ADAS-Cog bez zhoršení na CIBIC-Plus a na </w:t>
            </w:r>
            <w:smartTag w:uri="urn:schemas-microsoft-com:office:smarttags" w:element="stockticker">
              <w:r w:rsidRPr="00E27C56">
                <w:rPr>
                  <w:color w:val="000000"/>
                  <w:sz w:val="22"/>
                  <w:szCs w:val="22"/>
                  <w:lang w:val="cs-CZ"/>
                </w:rPr>
                <w:t>PDS</w:t>
              </w:r>
            </w:smartTag>
          </w:p>
        </w:tc>
        <w:tc>
          <w:tcPr>
            <w:tcW w:w="1560" w:type="dxa"/>
            <w:tcBorders>
              <w:top w:val="single" w:sz="18" w:space="0" w:color="000000"/>
            </w:tcBorders>
          </w:tcPr>
          <w:p w14:paraId="5EE36D73" w14:textId="77777777" w:rsidR="001D1CFF" w:rsidRPr="00E27C56" w:rsidRDefault="001D1CFF" w:rsidP="00D34FEE">
            <w:pPr>
              <w:pStyle w:val="paragraph"/>
              <w:keepNext/>
              <w:keepLines/>
              <w:spacing w:before="0"/>
              <w:jc w:val="center"/>
              <w:rPr>
                <w:color w:val="000000"/>
                <w:sz w:val="22"/>
                <w:szCs w:val="22"/>
                <w:lang w:val="cs-CZ"/>
              </w:rPr>
            </w:pPr>
            <w:r w:rsidRPr="00E27C56">
              <w:rPr>
                <w:color w:val="000000"/>
                <w:sz w:val="22"/>
                <w:szCs w:val="22"/>
                <w:lang w:val="cs-CZ"/>
              </w:rPr>
              <w:t>10*</w:t>
            </w:r>
          </w:p>
          <w:p w14:paraId="55EAB775" w14:textId="77777777" w:rsidR="001D1CFF" w:rsidRPr="00E27C56" w:rsidRDefault="001D1CFF" w:rsidP="00D34FEE">
            <w:pPr>
              <w:pStyle w:val="paragraph"/>
              <w:keepNext/>
              <w:keepLines/>
              <w:spacing w:before="0"/>
              <w:jc w:val="center"/>
              <w:rPr>
                <w:color w:val="000000"/>
                <w:sz w:val="22"/>
                <w:szCs w:val="22"/>
                <w:lang w:val="cs-CZ"/>
              </w:rPr>
            </w:pPr>
          </w:p>
        </w:tc>
        <w:tc>
          <w:tcPr>
            <w:tcW w:w="1275" w:type="dxa"/>
            <w:tcBorders>
              <w:top w:val="single" w:sz="18" w:space="0" w:color="000000"/>
            </w:tcBorders>
          </w:tcPr>
          <w:p w14:paraId="288CE5D0" w14:textId="77777777" w:rsidR="001D1CFF" w:rsidRPr="00E27C56" w:rsidRDefault="001D1CFF" w:rsidP="00D34FEE">
            <w:pPr>
              <w:pStyle w:val="paragraph"/>
              <w:keepNext/>
              <w:keepLines/>
              <w:spacing w:before="0"/>
              <w:jc w:val="center"/>
              <w:rPr>
                <w:color w:val="000000"/>
                <w:sz w:val="22"/>
                <w:szCs w:val="22"/>
                <w:lang w:val="cs-CZ"/>
              </w:rPr>
            </w:pPr>
            <w:r w:rsidRPr="00E27C56">
              <w:rPr>
                <w:color w:val="000000"/>
                <w:sz w:val="22"/>
                <w:szCs w:val="22"/>
                <w:lang w:val="cs-CZ"/>
              </w:rPr>
              <w:t>6</w:t>
            </w:r>
          </w:p>
          <w:p w14:paraId="40591C07" w14:textId="77777777" w:rsidR="001D1CFF" w:rsidRPr="00E27C56" w:rsidRDefault="001D1CFF" w:rsidP="00D34FEE">
            <w:pPr>
              <w:pStyle w:val="paragraph"/>
              <w:keepNext/>
              <w:keepLines/>
              <w:spacing w:before="0"/>
              <w:jc w:val="center"/>
              <w:rPr>
                <w:color w:val="000000"/>
                <w:sz w:val="22"/>
                <w:szCs w:val="22"/>
                <w:lang w:val="cs-CZ"/>
              </w:rPr>
            </w:pPr>
          </w:p>
        </w:tc>
        <w:tc>
          <w:tcPr>
            <w:tcW w:w="1560" w:type="dxa"/>
            <w:tcBorders>
              <w:top w:val="single" w:sz="18" w:space="0" w:color="000000"/>
            </w:tcBorders>
          </w:tcPr>
          <w:p w14:paraId="35950C9D" w14:textId="77777777" w:rsidR="001D1CFF" w:rsidRPr="00E27C56" w:rsidRDefault="001D1CFF" w:rsidP="00D34FEE">
            <w:pPr>
              <w:pStyle w:val="paragraph"/>
              <w:keepNext/>
              <w:keepLines/>
              <w:spacing w:before="0"/>
              <w:jc w:val="center"/>
              <w:rPr>
                <w:color w:val="000000"/>
                <w:sz w:val="22"/>
                <w:szCs w:val="22"/>
                <w:lang w:val="cs-CZ"/>
              </w:rPr>
            </w:pPr>
            <w:r w:rsidRPr="00E27C56">
              <w:rPr>
                <w:color w:val="000000"/>
                <w:sz w:val="22"/>
                <w:szCs w:val="22"/>
                <w:lang w:val="cs-CZ"/>
              </w:rPr>
              <w:t>12**</w:t>
            </w:r>
          </w:p>
          <w:p w14:paraId="3211B53C" w14:textId="77777777" w:rsidR="001D1CFF" w:rsidRPr="00E27C56" w:rsidRDefault="001D1CFF" w:rsidP="00D34FEE">
            <w:pPr>
              <w:pStyle w:val="paragraph"/>
              <w:keepNext/>
              <w:keepLines/>
              <w:spacing w:before="0"/>
              <w:jc w:val="center"/>
              <w:rPr>
                <w:color w:val="000000"/>
                <w:sz w:val="22"/>
                <w:szCs w:val="22"/>
                <w:lang w:val="cs-CZ"/>
              </w:rPr>
            </w:pPr>
          </w:p>
        </w:tc>
        <w:tc>
          <w:tcPr>
            <w:tcW w:w="1701" w:type="dxa"/>
            <w:tcBorders>
              <w:top w:val="single" w:sz="18" w:space="0" w:color="000000"/>
            </w:tcBorders>
          </w:tcPr>
          <w:p w14:paraId="6C627C3C" w14:textId="77777777" w:rsidR="001D1CFF" w:rsidRPr="00E27C56" w:rsidRDefault="001D1CFF" w:rsidP="00D34FEE">
            <w:pPr>
              <w:pStyle w:val="paragraph"/>
              <w:keepNext/>
              <w:keepLines/>
              <w:spacing w:before="0"/>
              <w:jc w:val="center"/>
              <w:rPr>
                <w:color w:val="000000"/>
                <w:sz w:val="22"/>
                <w:szCs w:val="22"/>
                <w:lang w:val="cs-CZ"/>
              </w:rPr>
            </w:pPr>
            <w:r w:rsidRPr="00E27C56">
              <w:rPr>
                <w:color w:val="000000"/>
                <w:sz w:val="22"/>
                <w:szCs w:val="22"/>
                <w:lang w:val="cs-CZ"/>
              </w:rPr>
              <w:t>6</w:t>
            </w:r>
          </w:p>
        </w:tc>
      </w:tr>
    </w:tbl>
    <w:p w14:paraId="084CF75F" w14:textId="77777777" w:rsidR="001D1CFF" w:rsidRPr="00E27C56" w:rsidRDefault="001D1CFF" w:rsidP="00D34FEE">
      <w:pPr>
        <w:pStyle w:val="paragraph"/>
        <w:keepNext/>
        <w:keepLines/>
        <w:spacing w:before="0"/>
        <w:rPr>
          <w:color w:val="000000"/>
          <w:sz w:val="22"/>
          <w:szCs w:val="22"/>
          <w:lang w:val="cs-CZ"/>
        </w:rPr>
      </w:pPr>
      <w:r w:rsidRPr="00E27C56">
        <w:rPr>
          <w:color w:val="000000"/>
          <w:sz w:val="22"/>
          <w:szCs w:val="22"/>
          <w:lang w:val="cs-CZ"/>
        </w:rPr>
        <w:t>* p&lt;0,05; ** p&lt;0,01; *** p&lt;0,001</w:t>
      </w:r>
    </w:p>
    <w:p w14:paraId="0BBAB1CF" w14:textId="77777777" w:rsidR="001D1CFF" w:rsidRPr="00E27C56" w:rsidRDefault="001D1CFF" w:rsidP="00D34FEE">
      <w:pPr>
        <w:spacing w:line="240" w:lineRule="auto"/>
        <w:rPr>
          <w:color w:val="000000"/>
          <w:szCs w:val="22"/>
          <w:lang w:val="cs-CZ"/>
        </w:rPr>
      </w:pPr>
    </w:p>
    <w:p w14:paraId="144411D1" w14:textId="77777777" w:rsidR="001D1CFF" w:rsidRPr="00E27C56" w:rsidRDefault="001D1CFF" w:rsidP="00D34FEE">
      <w:pPr>
        <w:keepNext/>
        <w:spacing w:line="240" w:lineRule="auto"/>
        <w:rPr>
          <w:color w:val="000000"/>
          <w:szCs w:val="22"/>
          <w:u w:val="single"/>
          <w:lang w:val="cs-CZ"/>
        </w:rPr>
      </w:pPr>
      <w:r w:rsidRPr="00E27C56">
        <w:rPr>
          <w:color w:val="000000"/>
          <w:szCs w:val="22"/>
          <w:u w:val="single"/>
          <w:lang w:val="cs-CZ"/>
        </w:rPr>
        <w:t>Klinické studie u demence spojené s Parkinsonovou chorobou</w:t>
      </w:r>
    </w:p>
    <w:p w14:paraId="126C3A92" w14:textId="77777777" w:rsidR="00E0148C" w:rsidRPr="00E27C56" w:rsidRDefault="00E0148C" w:rsidP="00D34FEE">
      <w:pPr>
        <w:keepNext/>
        <w:tabs>
          <w:tab w:val="clear" w:pos="567"/>
        </w:tabs>
        <w:spacing w:line="240" w:lineRule="auto"/>
        <w:rPr>
          <w:color w:val="000000"/>
          <w:szCs w:val="22"/>
          <w:lang w:val="cs-CZ"/>
        </w:rPr>
      </w:pPr>
    </w:p>
    <w:p w14:paraId="5D0FBCFE" w14:textId="77777777" w:rsidR="001D1CFF" w:rsidRPr="00E27C56" w:rsidRDefault="001D1CFF" w:rsidP="00D34FEE">
      <w:pPr>
        <w:spacing w:line="240" w:lineRule="auto"/>
        <w:rPr>
          <w:color w:val="000000"/>
          <w:szCs w:val="22"/>
          <w:lang w:val="cs-CZ"/>
        </w:rPr>
      </w:pPr>
      <w:r w:rsidRPr="00E27C56">
        <w:rPr>
          <w:color w:val="000000"/>
          <w:szCs w:val="22"/>
          <w:lang w:val="cs-CZ"/>
        </w:rPr>
        <w:t xml:space="preserve">Účinnost rivastigminu u demence spojené s Parkinsonovou chorobou byla prokázána ve 24týdenní multicentrické dvojitě zaslepené placebem kontrolované studii a ve 24týdenní otevřené prodloužené fázi. Pacienti zařazení do této studie měli MMSE (Mini-Mental State Examination) skóre 10–24. Účinnost byla stanovena užitím dvou nezávislých hodnotících testů (škál), které byly během 6 měsíců hodnoceny v pravidelných intervalech, jak je níže znázorněno v tabulce 5: ADAS-Cog, měření </w:t>
      </w:r>
      <w:r w:rsidRPr="00E27C56">
        <w:rPr>
          <w:color w:val="000000"/>
          <w:szCs w:val="22"/>
          <w:lang w:val="cs-CZ"/>
        </w:rPr>
        <w:lastRenderedPageBreak/>
        <w:t>rozpoznávání a souhrnné měření ADCS-CGIC (Alzheimer’s Disease Cooperative Study-Clinician’s Global Impression of Change).</w:t>
      </w:r>
    </w:p>
    <w:p w14:paraId="3FD240D4" w14:textId="77777777" w:rsidR="001D1CFF" w:rsidRPr="00E27C56" w:rsidRDefault="001D1CFF" w:rsidP="00D34FEE">
      <w:pPr>
        <w:spacing w:line="240" w:lineRule="auto"/>
        <w:rPr>
          <w:color w:val="000000"/>
          <w:szCs w:val="22"/>
          <w:lang w:val="cs-CZ"/>
        </w:rPr>
      </w:pPr>
    </w:p>
    <w:p w14:paraId="000DD5B8" w14:textId="77777777" w:rsidR="001D1CFF" w:rsidRPr="00E27C56" w:rsidRDefault="001D1CFF" w:rsidP="00D34FEE">
      <w:pPr>
        <w:keepNext/>
        <w:keepLines/>
        <w:spacing w:line="240" w:lineRule="auto"/>
        <w:rPr>
          <w:color w:val="000000"/>
          <w:szCs w:val="22"/>
          <w:lang w:val="cs-CZ"/>
        </w:rPr>
      </w:pPr>
      <w:r w:rsidRPr="00E27C56">
        <w:rPr>
          <w:b/>
          <w:color w:val="000000"/>
          <w:szCs w:val="22"/>
          <w:lang w:val="cs-CZ"/>
        </w:rPr>
        <w:t>Tabulka 5</w:t>
      </w:r>
    </w:p>
    <w:p w14:paraId="2DCC9902" w14:textId="77777777" w:rsidR="001D1CFF" w:rsidRPr="00E27C56" w:rsidRDefault="001D1CFF" w:rsidP="00D34FEE">
      <w:pPr>
        <w:keepNext/>
        <w:keepLines/>
        <w:spacing w:line="240" w:lineRule="auto"/>
        <w:rPr>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91"/>
        <w:gridCol w:w="1434"/>
        <w:gridCol w:w="1557"/>
        <w:gridCol w:w="1319"/>
      </w:tblGrid>
      <w:tr w:rsidR="001D1CFF" w:rsidRPr="00E27C56" w14:paraId="564A1C8A" w14:textId="77777777">
        <w:tc>
          <w:tcPr>
            <w:tcW w:w="2628" w:type="dxa"/>
            <w:tcBorders>
              <w:bottom w:val="single" w:sz="4" w:space="0" w:color="auto"/>
            </w:tcBorders>
          </w:tcPr>
          <w:p w14:paraId="1D16BF2A"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t>Demence spojená s Parkinsonovou chorobou</w:t>
            </w:r>
          </w:p>
        </w:tc>
        <w:tc>
          <w:tcPr>
            <w:tcW w:w="1491" w:type="dxa"/>
            <w:tcBorders>
              <w:bottom w:val="single" w:sz="4" w:space="0" w:color="auto"/>
            </w:tcBorders>
          </w:tcPr>
          <w:p w14:paraId="0CB082C8"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t>ADAS-Cog</w:t>
            </w:r>
          </w:p>
          <w:p w14:paraId="6A95E1EF"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t>Exelon</w:t>
            </w:r>
          </w:p>
          <w:p w14:paraId="13097F45" w14:textId="77777777" w:rsidR="001D1CFF" w:rsidRPr="00E27C56" w:rsidRDefault="001D1CFF" w:rsidP="00D34FEE">
            <w:pPr>
              <w:keepNext/>
              <w:keepLines/>
              <w:spacing w:line="240" w:lineRule="auto"/>
              <w:rPr>
                <w:color w:val="000000"/>
                <w:szCs w:val="22"/>
                <w:lang w:val="cs-CZ"/>
              </w:rPr>
            </w:pPr>
          </w:p>
        </w:tc>
        <w:tc>
          <w:tcPr>
            <w:tcW w:w="1434" w:type="dxa"/>
            <w:tcBorders>
              <w:bottom w:val="single" w:sz="4" w:space="0" w:color="auto"/>
            </w:tcBorders>
          </w:tcPr>
          <w:p w14:paraId="6E642DB1" w14:textId="77777777" w:rsidR="001D1CFF" w:rsidRPr="00E27C56" w:rsidRDefault="001D1CFF" w:rsidP="00D34FEE">
            <w:pPr>
              <w:keepNext/>
              <w:keepLines/>
              <w:spacing w:line="240" w:lineRule="auto"/>
              <w:rPr>
                <w:color w:val="000000"/>
                <w:szCs w:val="22"/>
                <w:lang w:val="cs-CZ"/>
              </w:rPr>
            </w:pPr>
            <w:r w:rsidRPr="00E27C56">
              <w:rPr>
                <w:b/>
                <w:color w:val="000000"/>
                <w:szCs w:val="22"/>
                <w:lang w:val="cs-CZ"/>
              </w:rPr>
              <w:t>ADAS-Cog</w:t>
            </w:r>
          </w:p>
          <w:p w14:paraId="1439BEEA"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t>Placebo</w:t>
            </w:r>
          </w:p>
          <w:p w14:paraId="065DC1CC" w14:textId="77777777" w:rsidR="001D1CFF" w:rsidRPr="00E27C56" w:rsidRDefault="001D1CFF" w:rsidP="00D34FEE">
            <w:pPr>
              <w:keepNext/>
              <w:keepLines/>
              <w:spacing w:line="240" w:lineRule="auto"/>
              <w:rPr>
                <w:color w:val="000000"/>
                <w:szCs w:val="22"/>
                <w:lang w:val="cs-CZ"/>
              </w:rPr>
            </w:pPr>
          </w:p>
        </w:tc>
        <w:tc>
          <w:tcPr>
            <w:tcW w:w="1557" w:type="dxa"/>
            <w:tcBorders>
              <w:bottom w:val="single" w:sz="4" w:space="0" w:color="auto"/>
            </w:tcBorders>
          </w:tcPr>
          <w:p w14:paraId="55E057B8"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t>ADCS-CGIC</w:t>
            </w:r>
          </w:p>
          <w:p w14:paraId="1A9218EB"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t>Exelon</w:t>
            </w:r>
          </w:p>
          <w:p w14:paraId="71D2B880" w14:textId="77777777" w:rsidR="001D1CFF" w:rsidRPr="00E27C56" w:rsidRDefault="001D1CFF" w:rsidP="00D34FEE">
            <w:pPr>
              <w:keepNext/>
              <w:keepLines/>
              <w:spacing w:line="240" w:lineRule="auto"/>
              <w:rPr>
                <w:color w:val="000000"/>
                <w:szCs w:val="22"/>
                <w:lang w:val="cs-CZ"/>
              </w:rPr>
            </w:pPr>
          </w:p>
        </w:tc>
        <w:tc>
          <w:tcPr>
            <w:tcW w:w="1319" w:type="dxa"/>
            <w:tcBorders>
              <w:bottom w:val="single" w:sz="4" w:space="0" w:color="auto"/>
            </w:tcBorders>
          </w:tcPr>
          <w:p w14:paraId="3BFCEB21" w14:textId="77777777" w:rsidR="001D1CFF" w:rsidRPr="00E27C56" w:rsidRDefault="001D1CFF" w:rsidP="00D34FEE">
            <w:pPr>
              <w:keepNext/>
              <w:keepLines/>
              <w:spacing w:line="240" w:lineRule="auto"/>
              <w:rPr>
                <w:color w:val="000000"/>
                <w:szCs w:val="22"/>
                <w:lang w:val="cs-CZ"/>
              </w:rPr>
            </w:pPr>
            <w:r w:rsidRPr="00E27C56">
              <w:rPr>
                <w:b/>
                <w:color w:val="000000"/>
                <w:szCs w:val="22"/>
                <w:lang w:val="cs-CZ"/>
              </w:rPr>
              <w:t>ADCS-CGIC</w:t>
            </w:r>
          </w:p>
          <w:p w14:paraId="70D528BA"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t>Placebo</w:t>
            </w:r>
          </w:p>
          <w:p w14:paraId="3C885C4F" w14:textId="77777777" w:rsidR="001D1CFF" w:rsidRPr="00E27C56" w:rsidRDefault="001D1CFF" w:rsidP="00D34FEE">
            <w:pPr>
              <w:keepNext/>
              <w:keepLines/>
              <w:spacing w:line="240" w:lineRule="auto"/>
              <w:rPr>
                <w:color w:val="000000"/>
                <w:szCs w:val="22"/>
                <w:lang w:val="cs-CZ"/>
              </w:rPr>
            </w:pPr>
          </w:p>
        </w:tc>
      </w:tr>
      <w:tr w:rsidR="001D1CFF" w:rsidRPr="00E27C56" w14:paraId="1F3E41ED" w14:textId="77777777">
        <w:tc>
          <w:tcPr>
            <w:tcW w:w="2628" w:type="dxa"/>
            <w:tcBorders>
              <w:top w:val="single" w:sz="4" w:space="0" w:color="auto"/>
              <w:bottom w:val="nil"/>
            </w:tcBorders>
          </w:tcPr>
          <w:p w14:paraId="7435ABCD" w14:textId="77777777" w:rsidR="001D1CFF" w:rsidRPr="00E27C56" w:rsidRDefault="001D1CFF" w:rsidP="00D34FEE">
            <w:pPr>
              <w:keepNext/>
              <w:keepLines/>
              <w:spacing w:line="240" w:lineRule="auto"/>
              <w:rPr>
                <w:color w:val="000000"/>
                <w:szCs w:val="22"/>
                <w:lang w:val="cs-CZ"/>
              </w:rPr>
            </w:pPr>
            <w:smartTag w:uri="urn:schemas-microsoft-com:office:smarttags" w:element="stockticker">
              <w:r w:rsidRPr="00E27C56">
                <w:rPr>
                  <w:b/>
                  <w:color w:val="000000"/>
                  <w:szCs w:val="22"/>
                  <w:lang w:val="cs-CZ"/>
                </w:rPr>
                <w:t>ITT</w:t>
              </w:r>
            </w:smartTag>
            <w:r w:rsidRPr="00E27C56">
              <w:rPr>
                <w:b/>
                <w:color w:val="000000"/>
                <w:szCs w:val="22"/>
                <w:lang w:val="cs-CZ"/>
              </w:rPr>
              <w:t xml:space="preserve"> + </w:t>
            </w:r>
            <w:smartTag w:uri="urn:schemas-microsoft-com:office:smarttags" w:element="stockticker">
              <w:r w:rsidRPr="00E27C56">
                <w:rPr>
                  <w:b/>
                  <w:color w:val="000000"/>
                  <w:szCs w:val="22"/>
                  <w:lang w:val="cs-CZ"/>
                </w:rPr>
                <w:t>RDO</w:t>
              </w:r>
            </w:smartTag>
            <w:r w:rsidRPr="00E27C56">
              <w:rPr>
                <w:b/>
                <w:color w:val="000000"/>
                <w:szCs w:val="22"/>
                <w:lang w:val="cs-CZ"/>
              </w:rPr>
              <w:t xml:space="preserve"> populace</w:t>
            </w:r>
          </w:p>
        </w:tc>
        <w:tc>
          <w:tcPr>
            <w:tcW w:w="1491" w:type="dxa"/>
            <w:tcBorders>
              <w:top w:val="single" w:sz="4" w:space="0" w:color="auto"/>
              <w:bottom w:val="nil"/>
            </w:tcBorders>
          </w:tcPr>
          <w:p w14:paraId="4A0CD73A"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(n=329)</w:t>
            </w:r>
          </w:p>
        </w:tc>
        <w:tc>
          <w:tcPr>
            <w:tcW w:w="1434" w:type="dxa"/>
            <w:tcBorders>
              <w:top w:val="single" w:sz="4" w:space="0" w:color="auto"/>
              <w:bottom w:val="nil"/>
            </w:tcBorders>
          </w:tcPr>
          <w:p w14:paraId="69A99A5E"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(n=161)</w:t>
            </w:r>
          </w:p>
        </w:tc>
        <w:tc>
          <w:tcPr>
            <w:tcW w:w="1557" w:type="dxa"/>
            <w:tcBorders>
              <w:top w:val="single" w:sz="4" w:space="0" w:color="auto"/>
              <w:bottom w:val="nil"/>
            </w:tcBorders>
          </w:tcPr>
          <w:p w14:paraId="2A94013C"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(n=329)</w:t>
            </w:r>
          </w:p>
        </w:tc>
        <w:tc>
          <w:tcPr>
            <w:tcW w:w="1319" w:type="dxa"/>
            <w:tcBorders>
              <w:top w:val="single" w:sz="4" w:space="0" w:color="auto"/>
              <w:bottom w:val="nil"/>
            </w:tcBorders>
          </w:tcPr>
          <w:p w14:paraId="0B0022A8"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(n=165)</w:t>
            </w:r>
          </w:p>
        </w:tc>
      </w:tr>
      <w:tr w:rsidR="001D1CFF" w:rsidRPr="00E27C56" w14:paraId="5F00AE4E" w14:textId="77777777">
        <w:tc>
          <w:tcPr>
            <w:tcW w:w="2628" w:type="dxa"/>
            <w:tcBorders>
              <w:top w:val="nil"/>
              <w:bottom w:val="nil"/>
            </w:tcBorders>
          </w:tcPr>
          <w:p w14:paraId="3273F219" w14:textId="77777777" w:rsidR="001D1CFF" w:rsidRPr="00E27C56" w:rsidRDefault="001D1CFF" w:rsidP="00D34FEE">
            <w:pPr>
              <w:keepNext/>
              <w:keepLines/>
              <w:spacing w:line="240" w:lineRule="auto"/>
              <w:rPr>
                <w:color w:val="000000"/>
                <w:szCs w:val="22"/>
                <w:lang w:val="cs-CZ"/>
              </w:rPr>
            </w:pPr>
          </w:p>
        </w:tc>
        <w:tc>
          <w:tcPr>
            <w:tcW w:w="1491" w:type="dxa"/>
            <w:tcBorders>
              <w:top w:val="nil"/>
              <w:bottom w:val="nil"/>
            </w:tcBorders>
          </w:tcPr>
          <w:p w14:paraId="251B6A1F" w14:textId="77777777" w:rsidR="001D1CFF" w:rsidRPr="00E27C56" w:rsidRDefault="001D1CFF" w:rsidP="00D34FEE">
            <w:pPr>
              <w:keepNext/>
              <w:keepLines/>
              <w:spacing w:line="240" w:lineRule="auto"/>
              <w:rPr>
                <w:color w:val="000000"/>
                <w:szCs w:val="22"/>
                <w:lang w:val="cs-CZ"/>
              </w:rPr>
            </w:pPr>
          </w:p>
        </w:tc>
        <w:tc>
          <w:tcPr>
            <w:tcW w:w="1434" w:type="dxa"/>
            <w:tcBorders>
              <w:top w:val="nil"/>
              <w:bottom w:val="nil"/>
            </w:tcBorders>
          </w:tcPr>
          <w:p w14:paraId="27C2F437" w14:textId="77777777" w:rsidR="001D1CFF" w:rsidRPr="00E27C56" w:rsidRDefault="001D1CFF" w:rsidP="00D34FEE">
            <w:pPr>
              <w:keepNext/>
              <w:keepLines/>
              <w:spacing w:line="240" w:lineRule="auto"/>
              <w:rPr>
                <w:color w:val="000000"/>
                <w:szCs w:val="22"/>
                <w:lang w:val="cs-CZ"/>
              </w:rPr>
            </w:pPr>
          </w:p>
        </w:tc>
        <w:tc>
          <w:tcPr>
            <w:tcW w:w="1557" w:type="dxa"/>
            <w:tcBorders>
              <w:top w:val="nil"/>
              <w:bottom w:val="nil"/>
            </w:tcBorders>
          </w:tcPr>
          <w:p w14:paraId="7D1FAA5C" w14:textId="77777777" w:rsidR="001D1CFF" w:rsidRPr="00E27C56" w:rsidRDefault="001D1CFF" w:rsidP="00D34FEE">
            <w:pPr>
              <w:keepNext/>
              <w:keepLines/>
              <w:spacing w:line="240" w:lineRule="auto"/>
              <w:rPr>
                <w:color w:val="000000"/>
                <w:szCs w:val="22"/>
                <w:lang w:val="cs-CZ"/>
              </w:rPr>
            </w:pPr>
          </w:p>
        </w:tc>
        <w:tc>
          <w:tcPr>
            <w:tcW w:w="1319" w:type="dxa"/>
            <w:tcBorders>
              <w:top w:val="nil"/>
              <w:bottom w:val="nil"/>
            </w:tcBorders>
          </w:tcPr>
          <w:p w14:paraId="42D77718" w14:textId="77777777" w:rsidR="001D1CFF" w:rsidRPr="00E27C56" w:rsidRDefault="001D1CFF" w:rsidP="00D34FEE">
            <w:pPr>
              <w:keepNext/>
              <w:keepLines/>
              <w:spacing w:line="240" w:lineRule="auto"/>
              <w:rPr>
                <w:color w:val="000000"/>
                <w:szCs w:val="22"/>
                <w:lang w:val="cs-CZ"/>
              </w:rPr>
            </w:pPr>
          </w:p>
        </w:tc>
      </w:tr>
      <w:tr w:rsidR="001D1CFF" w:rsidRPr="00E27C56" w14:paraId="1D3CFEC7" w14:textId="77777777">
        <w:tc>
          <w:tcPr>
            <w:tcW w:w="2628" w:type="dxa"/>
            <w:tcBorders>
              <w:top w:val="nil"/>
              <w:bottom w:val="nil"/>
            </w:tcBorders>
          </w:tcPr>
          <w:p w14:paraId="382BD754"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Průměrná výchozí hodnota ± SD</w:t>
            </w:r>
          </w:p>
          <w:p w14:paraId="04F08810"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Průměrná změna po 24 týdnech ± SD</w:t>
            </w:r>
          </w:p>
        </w:tc>
        <w:tc>
          <w:tcPr>
            <w:tcW w:w="1491" w:type="dxa"/>
            <w:tcBorders>
              <w:top w:val="nil"/>
              <w:bottom w:val="nil"/>
            </w:tcBorders>
          </w:tcPr>
          <w:p w14:paraId="1AA0796C"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23,8 ± 10,2</w:t>
            </w:r>
          </w:p>
          <w:p w14:paraId="195EF323" w14:textId="77777777" w:rsidR="001D1CFF" w:rsidRPr="00E27C56" w:rsidRDefault="001D1CFF" w:rsidP="00D34FEE">
            <w:pPr>
              <w:keepNext/>
              <w:keepLines/>
              <w:spacing w:line="240" w:lineRule="auto"/>
              <w:rPr>
                <w:color w:val="000000"/>
                <w:szCs w:val="22"/>
                <w:lang w:val="cs-CZ"/>
              </w:rPr>
            </w:pPr>
          </w:p>
          <w:p w14:paraId="6AA24374"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t>2,1 ± 8,2</w:t>
            </w:r>
          </w:p>
        </w:tc>
        <w:tc>
          <w:tcPr>
            <w:tcW w:w="1434" w:type="dxa"/>
            <w:tcBorders>
              <w:top w:val="nil"/>
              <w:bottom w:val="nil"/>
            </w:tcBorders>
          </w:tcPr>
          <w:p w14:paraId="6E02ACC1"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24,3 ± 10,5</w:t>
            </w:r>
          </w:p>
          <w:p w14:paraId="77AA4C5D" w14:textId="77777777" w:rsidR="001D1CFF" w:rsidRPr="00E27C56" w:rsidRDefault="001D1CFF" w:rsidP="00D34FEE">
            <w:pPr>
              <w:keepNext/>
              <w:keepLines/>
              <w:spacing w:line="240" w:lineRule="auto"/>
              <w:rPr>
                <w:color w:val="000000"/>
                <w:szCs w:val="22"/>
                <w:lang w:val="cs-CZ"/>
              </w:rPr>
            </w:pPr>
          </w:p>
          <w:p w14:paraId="5B408D7C"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-0,7 ± 7,5</w:t>
            </w:r>
          </w:p>
        </w:tc>
        <w:tc>
          <w:tcPr>
            <w:tcW w:w="1557" w:type="dxa"/>
            <w:tcBorders>
              <w:top w:val="nil"/>
              <w:bottom w:val="nil"/>
            </w:tcBorders>
          </w:tcPr>
          <w:p w14:paraId="5680B812"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n/a</w:t>
            </w:r>
          </w:p>
          <w:p w14:paraId="23226534" w14:textId="77777777" w:rsidR="001D1CFF" w:rsidRPr="00E27C56" w:rsidRDefault="001D1CFF" w:rsidP="00D34FEE">
            <w:pPr>
              <w:keepNext/>
              <w:keepLines/>
              <w:spacing w:line="240" w:lineRule="auto"/>
              <w:rPr>
                <w:color w:val="000000"/>
                <w:szCs w:val="22"/>
                <w:lang w:val="cs-CZ"/>
              </w:rPr>
            </w:pPr>
          </w:p>
          <w:p w14:paraId="79914D7C"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t>3,8 ± 1,4</w:t>
            </w:r>
          </w:p>
        </w:tc>
        <w:tc>
          <w:tcPr>
            <w:tcW w:w="1319" w:type="dxa"/>
            <w:tcBorders>
              <w:top w:val="nil"/>
              <w:bottom w:val="nil"/>
            </w:tcBorders>
          </w:tcPr>
          <w:p w14:paraId="565686D5"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n/a</w:t>
            </w:r>
          </w:p>
          <w:p w14:paraId="507F6BB9" w14:textId="77777777" w:rsidR="001D1CFF" w:rsidRPr="00E27C56" w:rsidRDefault="001D1CFF" w:rsidP="00D34FEE">
            <w:pPr>
              <w:keepNext/>
              <w:keepLines/>
              <w:spacing w:line="240" w:lineRule="auto"/>
              <w:rPr>
                <w:color w:val="000000"/>
                <w:szCs w:val="22"/>
                <w:lang w:val="cs-CZ"/>
              </w:rPr>
            </w:pPr>
          </w:p>
          <w:p w14:paraId="435489F3"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4,3 ± 1,5</w:t>
            </w:r>
          </w:p>
        </w:tc>
      </w:tr>
      <w:tr w:rsidR="001D1CFF" w:rsidRPr="00E27C56" w14:paraId="7DDFB944" w14:textId="77777777">
        <w:tc>
          <w:tcPr>
            <w:tcW w:w="2628" w:type="dxa"/>
            <w:tcBorders>
              <w:top w:val="nil"/>
              <w:bottom w:val="nil"/>
            </w:tcBorders>
          </w:tcPr>
          <w:p w14:paraId="4806E76B"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Upravený léčebný rozdíl</w:t>
            </w:r>
          </w:p>
        </w:tc>
        <w:tc>
          <w:tcPr>
            <w:tcW w:w="2925" w:type="dxa"/>
            <w:gridSpan w:val="2"/>
            <w:tcBorders>
              <w:top w:val="nil"/>
              <w:bottom w:val="nil"/>
            </w:tcBorders>
          </w:tcPr>
          <w:p w14:paraId="4BE8C684" w14:textId="77777777" w:rsidR="001D1CFF" w:rsidRPr="00E27C56" w:rsidRDefault="001D1CFF" w:rsidP="00D34FEE">
            <w:pPr>
              <w:keepNext/>
              <w:keepLines/>
              <w:spacing w:line="240" w:lineRule="auto"/>
              <w:jc w:val="center"/>
              <w:rPr>
                <w:color w:val="000000"/>
                <w:szCs w:val="22"/>
                <w:lang w:val="cs-CZ"/>
              </w:rPr>
            </w:pPr>
            <w:r w:rsidRPr="00E27C56">
              <w:rPr>
                <w:color w:val="000000"/>
                <w:szCs w:val="22"/>
                <w:lang w:val="cs-CZ"/>
              </w:rPr>
              <w:t>2,88</w:t>
            </w:r>
            <w:r w:rsidRPr="00E27C56">
              <w:rPr>
                <w:color w:val="000000"/>
                <w:szCs w:val="22"/>
                <w:vertAlign w:val="superscript"/>
                <w:lang w:val="cs-CZ"/>
              </w:rPr>
              <w:t>1</w:t>
            </w:r>
          </w:p>
        </w:tc>
        <w:tc>
          <w:tcPr>
            <w:tcW w:w="2876" w:type="dxa"/>
            <w:gridSpan w:val="2"/>
            <w:tcBorders>
              <w:top w:val="nil"/>
              <w:bottom w:val="nil"/>
            </w:tcBorders>
          </w:tcPr>
          <w:p w14:paraId="3C149D34" w14:textId="77777777" w:rsidR="001D1CFF" w:rsidRPr="00E27C56" w:rsidRDefault="001D1CFF" w:rsidP="00D34FEE">
            <w:pPr>
              <w:keepNext/>
              <w:keepLines/>
              <w:spacing w:line="240" w:lineRule="auto"/>
              <w:jc w:val="center"/>
              <w:rPr>
                <w:color w:val="000000"/>
                <w:szCs w:val="22"/>
                <w:lang w:val="cs-CZ"/>
              </w:rPr>
            </w:pPr>
            <w:r w:rsidRPr="00E27C56">
              <w:rPr>
                <w:color w:val="000000"/>
                <w:szCs w:val="22"/>
                <w:lang w:val="cs-CZ"/>
              </w:rPr>
              <w:t>n/a</w:t>
            </w:r>
          </w:p>
        </w:tc>
      </w:tr>
      <w:tr w:rsidR="001D1CFF" w:rsidRPr="00E27C56" w14:paraId="7C78F030" w14:textId="77777777">
        <w:tc>
          <w:tcPr>
            <w:tcW w:w="2628" w:type="dxa"/>
            <w:tcBorders>
              <w:top w:val="nil"/>
              <w:bottom w:val="nil"/>
            </w:tcBorders>
          </w:tcPr>
          <w:p w14:paraId="0AD35CB1"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p-hodnota versus placebo</w:t>
            </w:r>
          </w:p>
        </w:tc>
        <w:tc>
          <w:tcPr>
            <w:tcW w:w="2925" w:type="dxa"/>
            <w:gridSpan w:val="2"/>
            <w:tcBorders>
              <w:top w:val="nil"/>
              <w:bottom w:val="nil"/>
            </w:tcBorders>
          </w:tcPr>
          <w:p w14:paraId="6997B6DC" w14:textId="77777777" w:rsidR="001D1CFF" w:rsidRPr="00E27C56" w:rsidRDefault="001D1CFF" w:rsidP="00D34FEE">
            <w:pPr>
              <w:keepNext/>
              <w:keepLines/>
              <w:spacing w:line="240" w:lineRule="auto"/>
              <w:jc w:val="center"/>
              <w:rPr>
                <w:color w:val="000000"/>
                <w:szCs w:val="22"/>
                <w:lang w:val="cs-CZ"/>
              </w:rPr>
            </w:pPr>
            <w:r w:rsidRPr="00E27C56">
              <w:rPr>
                <w:color w:val="000000"/>
                <w:szCs w:val="22"/>
                <w:lang w:val="cs-CZ"/>
              </w:rPr>
              <w:t>&lt;0,001</w:t>
            </w:r>
            <w:r w:rsidRPr="00E27C56">
              <w:rPr>
                <w:color w:val="000000"/>
                <w:szCs w:val="22"/>
                <w:vertAlign w:val="superscript"/>
                <w:lang w:val="cs-CZ"/>
              </w:rPr>
              <w:t>1</w:t>
            </w:r>
          </w:p>
        </w:tc>
        <w:tc>
          <w:tcPr>
            <w:tcW w:w="2876" w:type="dxa"/>
            <w:gridSpan w:val="2"/>
            <w:tcBorders>
              <w:top w:val="nil"/>
              <w:bottom w:val="nil"/>
            </w:tcBorders>
          </w:tcPr>
          <w:p w14:paraId="7C4EF77A" w14:textId="77777777" w:rsidR="001D1CFF" w:rsidRPr="00E27C56" w:rsidRDefault="001D1CFF" w:rsidP="00D34FEE">
            <w:pPr>
              <w:keepNext/>
              <w:keepLines/>
              <w:spacing w:line="240" w:lineRule="auto"/>
              <w:jc w:val="center"/>
              <w:rPr>
                <w:color w:val="000000"/>
                <w:szCs w:val="22"/>
                <w:lang w:val="cs-CZ"/>
              </w:rPr>
            </w:pPr>
            <w:r w:rsidRPr="00E27C56">
              <w:rPr>
                <w:color w:val="000000"/>
                <w:szCs w:val="22"/>
                <w:lang w:val="cs-CZ"/>
              </w:rPr>
              <w:t>0,007</w:t>
            </w:r>
            <w:r w:rsidRPr="00E27C56">
              <w:rPr>
                <w:color w:val="000000"/>
                <w:szCs w:val="22"/>
                <w:vertAlign w:val="superscript"/>
                <w:lang w:val="cs-CZ"/>
              </w:rPr>
              <w:t>2</w:t>
            </w:r>
          </w:p>
        </w:tc>
      </w:tr>
      <w:tr w:rsidR="001D1CFF" w:rsidRPr="00E27C56" w14:paraId="073CB2E9" w14:textId="77777777">
        <w:tc>
          <w:tcPr>
            <w:tcW w:w="2628" w:type="dxa"/>
            <w:tcBorders>
              <w:top w:val="nil"/>
              <w:bottom w:val="nil"/>
            </w:tcBorders>
          </w:tcPr>
          <w:p w14:paraId="46A35ECB" w14:textId="77777777" w:rsidR="001D1CFF" w:rsidRPr="00E27C56" w:rsidRDefault="001D1CFF" w:rsidP="00D34FEE">
            <w:pPr>
              <w:keepNext/>
              <w:keepLines/>
              <w:spacing w:line="240" w:lineRule="auto"/>
              <w:rPr>
                <w:color w:val="000000"/>
                <w:szCs w:val="22"/>
                <w:lang w:val="cs-CZ"/>
              </w:rPr>
            </w:pPr>
          </w:p>
        </w:tc>
        <w:tc>
          <w:tcPr>
            <w:tcW w:w="1491" w:type="dxa"/>
            <w:tcBorders>
              <w:top w:val="nil"/>
              <w:bottom w:val="nil"/>
            </w:tcBorders>
          </w:tcPr>
          <w:p w14:paraId="0478673E" w14:textId="77777777" w:rsidR="001D1CFF" w:rsidRPr="00E27C56" w:rsidRDefault="001D1CFF" w:rsidP="00D34FEE">
            <w:pPr>
              <w:keepNext/>
              <w:keepLines/>
              <w:spacing w:line="240" w:lineRule="auto"/>
              <w:rPr>
                <w:color w:val="000000"/>
                <w:szCs w:val="22"/>
                <w:lang w:val="cs-CZ"/>
              </w:rPr>
            </w:pPr>
          </w:p>
        </w:tc>
        <w:tc>
          <w:tcPr>
            <w:tcW w:w="1434" w:type="dxa"/>
            <w:tcBorders>
              <w:top w:val="nil"/>
              <w:bottom w:val="nil"/>
            </w:tcBorders>
          </w:tcPr>
          <w:p w14:paraId="1A1D72AB" w14:textId="77777777" w:rsidR="001D1CFF" w:rsidRPr="00E27C56" w:rsidRDefault="001D1CFF" w:rsidP="00D34FEE">
            <w:pPr>
              <w:keepNext/>
              <w:keepLines/>
              <w:spacing w:line="240" w:lineRule="auto"/>
              <w:rPr>
                <w:color w:val="000000"/>
                <w:szCs w:val="22"/>
                <w:lang w:val="cs-CZ"/>
              </w:rPr>
            </w:pPr>
          </w:p>
        </w:tc>
        <w:tc>
          <w:tcPr>
            <w:tcW w:w="1557" w:type="dxa"/>
            <w:tcBorders>
              <w:top w:val="nil"/>
              <w:bottom w:val="nil"/>
            </w:tcBorders>
          </w:tcPr>
          <w:p w14:paraId="76C4C5FC" w14:textId="77777777" w:rsidR="001D1CFF" w:rsidRPr="00E27C56" w:rsidRDefault="001D1CFF" w:rsidP="00D34FEE">
            <w:pPr>
              <w:keepNext/>
              <w:keepLines/>
              <w:spacing w:line="240" w:lineRule="auto"/>
              <w:rPr>
                <w:color w:val="000000"/>
                <w:szCs w:val="22"/>
                <w:lang w:val="cs-CZ"/>
              </w:rPr>
            </w:pPr>
          </w:p>
        </w:tc>
        <w:tc>
          <w:tcPr>
            <w:tcW w:w="1319" w:type="dxa"/>
            <w:tcBorders>
              <w:top w:val="nil"/>
              <w:bottom w:val="nil"/>
            </w:tcBorders>
          </w:tcPr>
          <w:p w14:paraId="75EC59C4" w14:textId="77777777" w:rsidR="001D1CFF" w:rsidRPr="00E27C56" w:rsidRDefault="001D1CFF" w:rsidP="00D34FEE">
            <w:pPr>
              <w:keepNext/>
              <w:keepLines/>
              <w:spacing w:line="240" w:lineRule="auto"/>
              <w:rPr>
                <w:color w:val="000000"/>
                <w:szCs w:val="22"/>
                <w:lang w:val="cs-CZ"/>
              </w:rPr>
            </w:pPr>
          </w:p>
        </w:tc>
      </w:tr>
      <w:tr w:rsidR="001D1CFF" w:rsidRPr="00E27C56" w14:paraId="7824664A" w14:textId="77777777">
        <w:tc>
          <w:tcPr>
            <w:tcW w:w="2628" w:type="dxa"/>
            <w:tcBorders>
              <w:top w:val="nil"/>
              <w:bottom w:val="nil"/>
            </w:tcBorders>
          </w:tcPr>
          <w:p w14:paraId="3EA84E1D" w14:textId="77777777" w:rsidR="001D1CFF" w:rsidRPr="00E27C56" w:rsidRDefault="001D1CFF" w:rsidP="00D34FEE">
            <w:pPr>
              <w:keepNext/>
              <w:keepLines/>
              <w:spacing w:line="240" w:lineRule="auto"/>
              <w:rPr>
                <w:color w:val="000000"/>
                <w:szCs w:val="22"/>
                <w:lang w:val="cs-CZ"/>
              </w:rPr>
            </w:pPr>
            <w:smartTag w:uri="urn:schemas-microsoft-com:office:smarttags" w:element="stockticker">
              <w:r w:rsidRPr="00E27C56">
                <w:rPr>
                  <w:b/>
                  <w:color w:val="000000"/>
                  <w:szCs w:val="22"/>
                  <w:lang w:val="cs-CZ"/>
                </w:rPr>
                <w:t>ITT</w:t>
              </w:r>
            </w:smartTag>
            <w:r w:rsidRPr="00E27C56">
              <w:rPr>
                <w:b/>
                <w:color w:val="000000"/>
                <w:szCs w:val="22"/>
                <w:lang w:val="cs-CZ"/>
              </w:rPr>
              <w:t xml:space="preserve"> - LOCF populace</w:t>
            </w:r>
          </w:p>
        </w:tc>
        <w:tc>
          <w:tcPr>
            <w:tcW w:w="1491" w:type="dxa"/>
            <w:tcBorders>
              <w:top w:val="nil"/>
              <w:bottom w:val="nil"/>
            </w:tcBorders>
          </w:tcPr>
          <w:p w14:paraId="59C99496"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(n=287)</w:t>
            </w:r>
          </w:p>
        </w:tc>
        <w:tc>
          <w:tcPr>
            <w:tcW w:w="1434" w:type="dxa"/>
            <w:tcBorders>
              <w:top w:val="nil"/>
              <w:bottom w:val="nil"/>
            </w:tcBorders>
          </w:tcPr>
          <w:p w14:paraId="25562778"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(n=154)</w:t>
            </w:r>
          </w:p>
        </w:tc>
        <w:tc>
          <w:tcPr>
            <w:tcW w:w="1557" w:type="dxa"/>
            <w:tcBorders>
              <w:top w:val="nil"/>
              <w:bottom w:val="nil"/>
            </w:tcBorders>
          </w:tcPr>
          <w:p w14:paraId="7534EC6D"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(n=289)</w:t>
            </w:r>
          </w:p>
        </w:tc>
        <w:tc>
          <w:tcPr>
            <w:tcW w:w="1319" w:type="dxa"/>
            <w:tcBorders>
              <w:top w:val="nil"/>
              <w:bottom w:val="nil"/>
            </w:tcBorders>
          </w:tcPr>
          <w:p w14:paraId="0A5EF688"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(n=158)</w:t>
            </w:r>
          </w:p>
        </w:tc>
      </w:tr>
      <w:tr w:rsidR="001D1CFF" w:rsidRPr="00E27C56" w14:paraId="13C7751C" w14:textId="77777777">
        <w:tc>
          <w:tcPr>
            <w:tcW w:w="2628" w:type="dxa"/>
            <w:tcBorders>
              <w:top w:val="nil"/>
              <w:bottom w:val="nil"/>
            </w:tcBorders>
          </w:tcPr>
          <w:p w14:paraId="27752F81" w14:textId="77777777" w:rsidR="001D1CFF" w:rsidRPr="00E27C56" w:rsidRDefault="001D1CFF" w:rsidP="00D34FEE">
            <w:pPr>
              <w:keepNext/>
              <w:keepLines/>
              <w:spacing w:line="240" w:lineRule="auto"/>
              <w:rPr>
                <w:color w:val="000000"/>
                <w:szCs w:val="22"/>
                <w:lang w:val="cs-CZ"/>
              </w:rPr>
            </w:pPr>
          </w:p>
        </w:tc>
        <w:tc>
          <w:tcPr>
            <w:tcW w:w="1491" w:type="dxa"/>
            <w:tcBorders>
              <w:top w:val="nil"/>
              <w:bottom w:val="nil"/>
            </w:tcBorders>
          </w:tcPr>
          <w:p w14:paraId="55AC1CD6" w14:textId="77777777" w:rsidR="001D1CFF" w:rsidRPr="00E27C56" w:rsidRDefault="001D1CFF" w:rsidP="00D34FEE">
            <w:pPr>
              <w:keepNext/>
              <w:keepLines/>
              <w:spacing w:line="240" w:lineRule="auto"/>
              <w:rPr>
                <w:color w:val="000000"/>
                <w:szCs w:val="22"/>
                <w:lang w:val="cs-CZ"/>
              </w:rPr>
            </w:pPr>
          </w:p>
        </w:tc>
        <w:tc>
          <w:tcPr>
            <w:tcW w:w="1434" w:type="dxa"/>
            <w:tcBorders>
              <w:top w:val="nil"/>
              <w:bottom w:val="nil"/>
            </w:tcBorders>
          </w:tcPr>
          <w:p w14:paraId="46DB27B1" w14:textId="77777777" w:rsidR="001D1CFF" w:rsidRPr="00E27C56" w:rsidRDefault="001D1CFF" w:rsidP="00D34FEE">
            <w:pPr>
              <w:keepNext/>
              <w:keepLines/>
              <w:spacing w:line="240" w:lineRule="auto"/>
              <w:rPr>
                <w:color w:val="000000"/>
                <w:szCs w:val="22"/>
                <w:lang w:val="cs-CZ"/>
              </w:rPr>
            </w:pPr>
          </w:p>
        </w:tc>
        <w:tc>
          <w:tcPr>
            <w:tcW w:w="1557" w:type="dxa"/>
            <w:tcBorders>
              <w:top w:val="nil"/>
              <w:bottom w:val="nil"/>
            </w:tcBorders>
          </w:tcPr>
          <w:p w14:paraId="608E84FE" w14:textId="77777777" w:rsidR="001D1CFF" w:rsidRPr="00E27C56" w:rsidRDefault="001D1CFF" w:rsidP="00D34FEE">
            <w:pPr>
              <w:keepNext/>
              <w:keepLines/>
              <w:spacing w:line="240" w:lineRule="auto"/>
              <w:rPr>
                <w:color w:val="000000"/>
                <w:szCs w:val="22"/>
                <w:lang w:val="cs-CZ"/>
              </w:rPr>
            </w:pPr>
          </w:p>
        </w:tc>
        <w:tc>
          <w:tcPr>
            <w:tcW w:w="1319" w:type="dxa"/>
            <w:tcBorders>
              <w:top w:val="nil"/>
              <w:bottom w:val="nil"/>
            </w:tcBorders>
          </w:tcPr>
          <w:p w14:paraId="5691005B" w14:textId="77777777" w:rsidR="001D1CFF" w:rsidRPr="00E27C56" w:rsidRDefault="001D1CFF" w:rsidP="00D34FEE">
            <w:pPr>
              <w:keepNext/>
              <w:keepLines/>
              <w:spacing w:line="240" w:lineRule="auto"/>
              <w:rPr>
                <w:color w:val="000000"/>
                <w:szCs w:val="22"/>
                <w:lang w:val="cs-CZ"/>
              </w:rPr>
            </w:pPr>
          </w:p>
        </w:tc>
      </w:tr>
      <w:tr w:rsidR="001D1CFF" w:rsidRPr="00E27C56" w14:paraId="179D7631" w14:textId="77777777">
        <w:tc>
          <w:tcPr>
            <w:tcW w:w="2628" w:type="dxa"/>
            <w:tcBorders>
              <w:top w:val="nil"/>
              <w:bottom w:val="nil"/>
            </w:tcBorders>
          </w:tcPr>
          <w:p w14:paraId="65E462AD"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Průměrná výchozí hodnota ± SD</w:t>
            </w:r>
          </w:p>
          <w:p w14:paraId="05AA66D6"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Průměrná změna po 24 týdnech ± SD</w:t>
            </w:r>
          </w:p>
        </w:tc>
        <w:tc>
          <w:tcPr>
            <w:tcW w:w="1491" w:type="dxa"/>
            <w:tcBorders>
              <w:top w:val="nil"/>
              <w:bottom w:val="nil"/>
            </w:tcBorders>
          </w:tcPr>
          <w:p w14:paraId="7537C700"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24,0 ± 10,3</w:t>
            </w:r>
          </w:p>
          <w:p w14:paraId="77DA5218" w14:textId="77777777" w:rsidR="001D1CFF" w:rsidRPr="00E27C56" w:rsidRDefault="001D1CFF" w:rsidP="00D34FEE">
            <w:pPr>
              <w:keepNext/>
              <w:keepLines/>
              <w:spacing w:line="240" w:lineRule="auto"/>
              <w:rPr>
                <w:color w:val="000000"/>
                <w:szCs w:val="22"/>
                <w:lang w:val="cs-CZ"/>
              </w:rPr>
            </w:pPr>
          </w:p>
          <w:p w14:paraId="0D8C4FBE"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t>2,5 ± 8,4</w:t>
            </w:r>
          </w:p>
        </w:tc>
        <w:tc>
          <w:tcPr>
            <w:tcW w:w="1434" w:type="dxa"/>
            <w:tcBorders>
              <w:top w:val="nil"/>
              <w:bottom w:val="nil"/>
            </w:tcBorders>
          </w:tcPr>
          <w:p w14:paraId="5ADBEA96"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24,5 ± 10,6</w:t>
            </w:r>
          </w:p>
          <w:p w14:paraId="41C37008" w14:textId="77777777" w:rsidR="001D1CFF" w:rsidRPr="00E27C56" w:rsidRDefault="001D1CFF" w:rsidP="00D34FEE">
            <w:pPr>
              <w:keepNext/>
              <w:keepLines/>
              <w:spacing w:line="240" w:lineRule="auto"/>
              <w:rPr>
                <w:color w:val="000000"/>
                <w:szCs w:val="22"/>
                <w:lang w:val="cs-CZ"/>
              </w:rPr>
            </w:pPr>
          </w:p>
          <w:p w14:paraId="01ADC032"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-0,8 ± 7,5</w:t>
            </w:r>
          </w:p>
        </w:tc>
        <w:tc>
          <w:tcPr>
            <w:tcW w:w="1557" w:type="dxa"/>
            <w:tcBorders>
              <w:top w:val="nil"/>
              <w:bottom w:val="nil"/>
            </w:tcBorders>
          </w:tcPr>
          <w:p w14:paraId="01B2F71D"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n/a</w:t>
            </w:r>
          </w:p>
          <w:p w14:paraId="49BEC8D0" w14:textId="77777777" w:rsidR="001D1CFF" w:rsidRPr="00E27C56" w:rsidRDefault="001D1CFF" w:rsidP="00D34FEE">
            <w:pPr>
              <w:keepNext/>
              <w:keepLines/>
              <w:spacing w:line="240" w:lineRule="auto"/>
              <w:rPr>
                <w:color w:val="000000"/>
                <w:szCs w:val="22"/>
                <w:lang w:val="cs-CZ"/>
              </w:rPr>
            </w:pPr>
          </w:p>
          <w:p w14:paraId="372AA3A8"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t>3,7 ± 1,4</w:t>
            </w:r>
          </w:p>
        </w:tc>
        <w:tc>
          <w:tcPr>
            <w:tcW w:w="1319" w:type="dxa"/>
            <w:tcBorders>
              <w:top w:val="nil"/>
              <w:bottom w:val="nil"/>
            </w:tcBorders>
          </w:tcPr>
          <w:p w14:paraId="79D53CE5"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n/a</w:t>
            </w:r>
          </w:p>
          <w:p w14:paraId="048E075E" w14:textId="77777777" w:rsidR="001D1CFF" w:rsidRPr="00E27C56" w:rsidRDefault="001D1CFF" w:rsidP="00D34FEE">
            <w:pPr>
              <w:keepNext/>
              <w:keepLines/>
              <w:spacing w:line="240" w:lineRule="auto"/>
              <w:rPr>
                <w:color w:val="000000"/>
                <w:szCs w:val="22"/>
                <w:lang w:val="cs-CZ"/>
              </w:rPr>
            </w:pPr>
          </w:p>
          <w:p w14:paraId="57BD6375"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4,3 ± 1,5</w:t>
            </w:r>
          </w:p>
        </w:tc>
      </w:tr>
      <w:tr w:rsidR="001D1CFF" w:rsidRPr="00E27C56" w14:paraId="45A08C9B" w14:textId="77777777">
        <w:tc>
          <w:tcPr>
            <w:tcW w:w="2628" w:type="dxa"/>
            <w:tcBorders>
              <w:top w:val="nil"/>
              <w:bottom w:val="nil"/>
            </w:tcBorders>
          </w:tcPr>
          <w:p w14:paraId="0ECC04DA"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Upravený léčebný rozdíl</w:t>
            </w:r>
          </w:p>
        </w:tc>
        <w:tc>
          <w:tcPr>
            <w:tcW w:w="2925" w:type="dxa"/>
            <w:gridSpan w:val="2"/>
            <w:tcBorders>
              <w:top w:val="nil"/>
              <w:bottom w:val="nil"/>
            </w:tcBorders>
          </w:tcPr>
          <w:p w14:paraId="43E2EADF" w14:textId="77777777" w:rsidR="001D1CFF" w:rsidRPr="00E27C56" w:rsidRDefault="001D1CFF" w:rsidP="00D34FEE">
            <w:pPr>
              <w:keepNext/>
              <w:keepLines/>
              <w:spacing w:line="240" w:lineRule="auto"/>
              <w:jc w:val="center"/>
              <w:rPr>
                <w:color w:val="000000"/>
                <w:szCs w:val="22"/>
                <w:lang w:val="cs-CZ"/>
              </w:rPr>
            </w:pPr>
            <w:r w:rsidRPr="00E27C56">
              <w:rPr>
                <w:color w:val="000000"/>
                <w:szCs w:val="22"/>
                <w:lang w:val="cs-CZ"/>
              </w:rPr>
              <w:t>3,54</w:t>
            </w:r>
            <w:r w:rsidRPr="00E27C56">
              <w:rPr>
                <w:color w:val="000000"/>
                <w:szCs w:val="22"/>
                <w:vertAlign w:val="superscript"/>
                <w:lang w:val="cs-CZ"/>
              </w:rPr>
              <w:t>1</w:t>
            </w:r>
          </w:p>
        </w:tc>
        <w:tc>
          <w:tcPr>
            <w:tcW w:w="2876" w:type="dxa"/>
            <w:gridSpan w:val="2"/>
            <w:tcBorders>
              <w:top w:val="nil"/>
              <w:bottom w:val="nil"/>
            </w:tcBorders>
          </w:tcPr>
          <w:p w14:paraId="73595862" w14:textId="77777777" w:rsidR="001D1CFF" w:rsidRPr="00E27C56" w:rsidRDefault="001D1CFF" w:rsidP="00D34FEE">
            <w:pPr>
              <w:keepNext/>
              <w:keepLines/>
              <w:spacing w:line="240" w:lineRule="auto"/>
              <w:jc w:val="center"/>
              <w:rPr>
                <w:color w:val="000000"/>
                <w:szCs w:val="22"/>
                <w:lang w:val="cs-CZ"/>
              </w:rPr>
            </w:pPr>
            <w:r w:rsidRPr="00E27C56">
              <w:rPr>
                <w:color w:val="000000"/>
                <w:szCs w:val="22"/>
                <w:lang w:val="cs-CZ"/>
              </w:rPr>
              <w:t>n/a</w:t>
            </w:r>
          </w:p>
        </w:tc>
      </w:tr>
      <w:tr w:rsidR="001D1CFF" w:rsidRPr="00E27C56" w14:paraId="66AFCD01" w14:textId="77777777">
        <w:tc>
          <w:tcPr>
            <w:tcW w:w="2628" w:type="dxa"/>
            <w:tcBorders>
              <w:top w:val="nil"/>
              <w:bottom w:val="nil"/>
            </w:tcBorders>
          </w:tcPr>
          <w:p w14:paraId="3B3EEA74"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p-hodnota versus placebo</w:t>
            </w:r>
          </w:p>
        </w:tc>
        <w:tc>
          <w:tcPr>
            <w:tcW w:w="2925" w:type="dxa"/>
            <w:gridSpan w:val="2"/>
            <w:tcBorders>
              <w:top w:val="nil"/>
              <w:bottom w:val="nil"/>
            </w:tcBorders>
          </w:tcPr>
          <w:p w14:paraId="77B53D4D" w14:textId="77777777" w:rsidR="001D1CFF" w:rsidRPr="00E27C56" w:rsidRDefault="001D1CFF" w:rsidP="00D34FEE">
            <w:pPr>
              <w:keepNext/>
              <w:keepLines/>
              <w:spacing w:line="240" w:lineRule="auto"/>
              <w:jc w:val="center"/>
              <w:rPr>
                <w:color w:val="000000"/>
                <w:szCs w:val="22"/>
                <w:lang w:val="cs-CZ"/>
              </w:rPr>
            </w:pPr>
            <w:r w:rsidRPr="00E27C56">
              <w:rPr>
                <w:color w:val="000000"/>
                <w:szCs w:val="22"/>
                <w:lang w:val="cs-CZ"/>
              </w:rPr>
              <w:t>&lt;0,001</w:t>
            </w:r>
            <w:r w:rsidRPr="00E27C56">
              <w:rPr>
                <w:color w:val="000000"/>
                <w:szCs w:val="22"/>
                <w:vertAlign w:val="superscript"/>
                <w:lang w:val="cs-CZ"/>
              </w:rPr>
              <w:t>1</w:t>
            </w:r>
          </w:p>
        </w:tc>
        <w:tc>
          <w:tcPr>
            <w:tcW w:w="2876" w:type="dxa"/>
            <w:gridSpan w:val="2"/>
            <w:tcBorders>
              <w:top w:val="nil"/>
              <w:bottom w:val="nil"/>
            </w:tcBorders>
          </w:tcPr>
          <w:p w14:paraId="7EFDB904" w14:textId="77777777" w:rsidR="001D1CFF" w:rsidRPr="00E27C56" w:rsidRDefault="001D1CFF" w:rsidP="00D34FEE">
            <w:pPr>
              <w:keepNext/>
              <w:keepLines/>
              <w:spacing w:line="240" w:lineRule="auto"/>
              <w:jc w:val="center"/>
              <w:rPr>
                <w:color w:val="000000"/>
                <w:szCs w:val="22"/>
                <w:lang w:val="cs-CZ"/>
              </w:rPr>
            </w:pPr>
            <w:r w:rsidRPr="00E27C56">
              <w:rPr>
                <w:color w:val="000000"/>
                <w:szCs w:val="22"/>
                <w:lang w:val="cs-CZ"/>
              </w:rPr>
              <w:t>&lt;0,001</w:t>
            </w:r>
            <w:r w:rsidRPr="00E27C56">
              <w:rPr>
                <w:color w:val="000000"/>
                <w:szCs w:val="22"/>
                <w:vertAlign w:val="superscript"/>
                <w:lang w:val="cs-CZ"/>
              </w:rPr>
              <w:t>2</w:t>
            </w:r>
          </w:p>
        </w:tc>
      </w:tr>
      <w:tr w:rsidR="001D1CFF" w:rsidRPr="00E27C56" w14:paraId="64E1BF6E" w14:textId="77777777">
        <w:tc>
          <w:tcPr>
            <w:tcW w:w="2628" w:type="dxa"/>
            <w:tcBorders>
              <w:top w:val="nil"/>
            </w:tcBorders>
          </w:tcPr>
          <w:p w14:paraId="015897A1" w14:textId="77777777" w:rsidR="001D1CFF" w:rsidRPr="00E27C56" w:rsidRDefault="001D1CFF" w:rsidP="00D34FEE">
            <w:pPr>
              <w:keepNext/>
              <w:keepLines/>
              <w:spacing w:line="240" w:lineRule="auto"/>
              <w:rPr>
                <w:color w:val="000000"/>
                <w:szCs w:val="22"/>
                <w:lang w:val="cs-CZ"/>
              </w:rPr>
            </w:pPr>
          </w:p>
        </w:tc>
        <w:tc>
          <w:tcPr>
            <w:tcW w:w="1491" w:type="dxa"/>
            <w:tcBorders>
              <w:top w:val="nil"/>
            </w:tcBorders>
          </w:tcPr>
          <w:p w14:paraId="3EBD9D0E" w14:textId="77777777" w:rsidR="001D1CFF" w:rsidRPr="00E27C56" w:rsidRDefault="001D1CFF" w:rsidP="00D34FEE">
            <w:pPr>
              <w:keepNext/>
              <w:keepLines/>
              <w:spacing w:line="240" w:lineRule="auto"/>
              <w:rPr>
                <w:color w:val="000000"/>
                <w:szCs w:val="22"/>
                <w:lang w:val="cs-CZ"/>
              </w:rPr>
            </w:pPr>
          </w:p>
        </w:tc>
        <w:tc>
          <w:tcPr>
            <w:tcW w:w="1434" w:type="dxa"/>
            <w:tcBorders>
              <w:top w:val="nil"/>
            </w:tcBorders>
          </w:tcPr>
          <w:p w14:paraId="0B3F0A51" w14:textId="77777777" w:rsidR="001D1CFF" w:rsidRPr="00E27C56" w:rsidRDefault="001D1CFF" w:rsidP="00D34FEE">
            <w:pPr>
              <w:keepNext/>
              <w:keepLines/>
              <w:spacing w:line="240" w:lineRule="auto"/>
              <w:rPr>
                <w:color w:val="000000"/>
                <w:szCs w:val="22"/>
                <w:lang w:val="cs-CZ"/>
              </w:rPr>
            </w:pPr>
          </w:p>
        </w:tc>
        <w:tc>
          <w:tcPr>
            <w:tcW w:w="1557" w:type="dxa"/>
            <w:tcBorders>
              <w:top w:val="nil"/>
            </w:tcBorders>
          </w:tcPr>
          <w:p w14:paraId="0C7B7768" w14:textId="77777777" w:rsidR="001D1CFF" w:rsidRPr="00E27C56" w:rsidRDefault="001D1CFF" w:rsidP="00D34FEE">
            <w:pPr>
              <w:keepNext/>
              <w:keepLines/>
              <w:spacing w:line="240" w:lineRule="auto"/>
              <w:rPr>
                <w:color w:val="000000"/>
                <w:szCs w:val="22"/>
                <w:lang w:val="cs-CZ"/>
              </w:rPr>
            </w:pPr>
          </w:p>
        </w:tc>
        <w:tc>
          <w:tcPr>
            <w:tcW w:w="1319" w:type="dxa"/>
            <w:tcBorders>
              <w:top w:val="nil"/>
            </w:tcBorders>
          </w:tcPr>
          <w:p w14:paraId="77A08A2C" w14:textId="77777777" w:rsidR="001D1CFF" w:rsidRPr="00E27C56" w:rsidRDefault="001D1CFF" w:rsidP="00D34FEE">
            <w:pPr>
              <w:keepNext/>
              <w:keepLines/>
              <w:spacing w:line="240" w:lineRule="auto"/>
              <w:rPr>
                <w:color w:val="000000"/>
                <w:szCs w:val="22"/>
                <w:lang w:val="cs-CZ"/>
              </w:rPr>
            </w:pPr>
          </w:p>
        </w:tc>
      </w:tr>
    </w:tbl>
    <w:p w14:paraId="4379CC22" w14:textId="77777777" w:rsidR="001D1CFF" w:rsidRPr="00E27C56" w:rsidRDefault="001D1CFF" w:rsidP="00D34FEE">
      <w:pPr>
        <w:keepNext/>
        <w:keepLines/>
        <w:spacing w:line="240" w:lineRule="auto"/>
        <w:rPr>
          <w:color w:val="000000"/>
          <w:szCs w:val="22"/>
          <w:lang w:val="cs-CZ"/>
        </w:rPr>
      </w:pPr>
      <w:r w:rsidRPr="00E27C56">
        <w:rPr>
          <w:color w:val="000000"/>
          <w:szCs w:val="22"/>
          <w:vertAlign w:val="superscript"/>
          <w:lang w:val="cs-CZ"/>
        </w:rPr>
        <w:t>1</w:t>
      </w:r>
      <w:r w:rsidRPr="00E27C56">
        <w:rPr>
          <w:color w:val="000000"/>
          <w:szCs w:val="22"/>
          <w:lang w:val="cs-CZ"/>
        </w:rPr>
        <w:t xml:space="preserve"> Podle ANCOVA s léčbou a zemí jako faktory a výchozí hodnota ADAS-Cog jako kovariance. Pozitivní změna signalizující zlepšení.</w:t>
      </w:r>
    </w:p>
    <w:p w14:paraId="329900C8" w14:textId="77777777" w:rsidR="001D1CFF" w:rsidRPr="00E27C56" w:rsidRDefault="001D1CFF" w:rsidP="00D34FEE">
      <w:pPr>
        <w:keepNext/>
        <w:keepLines/>
        <w:spacing w:line="240" w:lineRule="auto"/>
        <w:rPr>
          <w:color w:val="000000"/>
          <w:szCs w:val="22"/>
          <w:lang w:val="cs-CZ"/>
        </w:rPr>
      </w:pPr>
      <w:r w:rsidRPr="00E27C56">
        <w:rPr>
          <w:color w:val="000000"/>
          <w:szCs w:val="22"/>
          <w:vertAlign w:val="superscript"/>
          <w:lang w:val="cs-CZ"/>
        </w:rPr>
        <w:t>2</w:t>
      </w:r>
      <w:r w:rsidRPr="00E27C56">
        <w:rPr>
          <w:color w:val="000000"/>
          <w:szCs w:val="22"/>
          <w:lang w:val="cs-CZ"/>
        </w:rPr>
        <w:t xml:space="preserve"> Průměrné údaje uvedené pro zjednodušení, analýza kategorií provedená prostřednictvím van Elterenova testu</w:t>
      </w:r>
    </w:p>
    <w:p w14:paraId="32BFB6A0" w14:textId="77777777" w:rsidR="001D1CFF" w:rsidRPr="00E27C56" w:rsidRDefault="001D1CFF" w:rsidP="00D34FEE">
      <w:pPr>
        <w:keepLines/>
        <w:spacing w:line="240" w:lineRule="auto"/>
        <w:rPr>
          <w:color w:val="000000"/>
          <w:szCs w:val="22"/>
          <w:lang w:val="cs-CZ"/>
        </w:rPr>
      </w:pPr>
      <w:smartTag w:uri="urn:schemas-microsoft-com:office:smarttags" w:element="stockticker">
        <w:r w:rsidRPr="00E27C56">
          <w:rPr>
            <w:color w:val="000000"/>
            <w:szCs w:val="22"/>
            <w:lang w:val="cs-CZ"/>
          </w:rPr>
          <w:t>ITT</w:t>
        </w:r>
      </w:smartTag>
      <w:r w:rsidRPr="00E27C56">
        <w:rPr>
          <w:color w:val="000000"/>
          <w:szCs w:val="22"/>
          <w:lang w:val="cs-CZ"/>
        </w:rPr>
        <w:t xml:space="preserve">: všichni pacienti zařazení do studie (Intent-To-Treat); </w:t>
      </w:r>
      <w:smartTag w:uri="urn:schemas-microsoft-com:office:smarttags" w:element="stockticker">
        <w:r w:rsidRPr="00E27C56">
          <w:rPr>
            <w:color w:val="000000"/>
            <w:szCs w:val="22"/>
            <w:lang w:val="cs-CZ"/>
          </w:rPr>
          <w:t>RDO</w:t>
        </w:r>
      </w:smartTag>
      <w:r w:rsidRPr="00E27C56">
        <w:rPr>
          <w:color w:val="000000"/>
          <w:szCs w:val="22"/>
          <w:lang w:val="cs-CZ"/>
        </w:rPr>
        <w:t>: vysledovaní pacienti, kteří ukončili účast ve studii (Retrieved Drop Outs); LOCF: pacienti, u kterých bylo provedeno poslední sledování (Last Observation Carried Forward)</w:t>
      </w:r>
    </w:p>
    <w:p w14:paraId="7FCDD3EA" w14:textId="77777777" w:rsidR="001D1CFF" w:rsidRPr="00E27C56" w:rsidRDefault="001D1CFF" w:rsidP="00D34FEE">
      <w:pPr>
        <w:spacing w:line="240" w:lineRule="auto"/>
        <w:rPr>
          <w:color w:val="000000"/>
          <w:szCs w:val="22"/>
          <w:lang w:val="cs-CZ"/>
        </w:rPr>
      </w:pPr>
    </w:p>
    <w:p w14:paraId="1647B644" w14:textId="77777777" w:rsidR="001D1CFF" w:rsidRPr="00E27C56" w:rsidRDefault="001D1CFF" w:rsidP="00D34FEE">
      <w:pPr>
        <w:spacing w:line="240" w:lineRule="auto"/>
        <w:rPr>
          <w:color w:val="000000"/>
          <w:szCs w:val="22"/>
          <w:lang w:val="cs-CZ"/>
        </w:rPr>
      </w:pPr>
      <w:r w:rsidRPr="00E27C56">
        <w:rPr>
          <w:color w:val="000000"/>
          <w:szCs w:val="22"/>
          <w:lang w:val="cs-CZ"/>
        </w:rPr>
        <w:t>Ačkoliv byl léčebný účinek prokázán v celé sledované populaci, údaje naznačovaly, že výraznější léčebný účinek ve srovnání s placebem byl pozorován ve skupině pacientů s mírnou demencí spojenou s Parkinsonovou chorobou. Podobně výraznější léčebný účinek byl pozorován u těch pacientů, kteří měli vi</w:t>
      </w:r>
      <w:r w:rsidR="00A475B6" w:rsidRPr="00E27C56">
        <w:rPr>
          <w:color w:val="000000"/>
          <w:szCs w:val="22"/>
          <w:lang w:val="cs-CZ"/>
        </w:rPr>
        <w:t>z</w:t>
      </w:r>
      <w:r w:rsidRPr="00E27C56">
        <w:rPr>
          <w:color w:val="000000"/>
          <w:szCs w:val="22"/>
          <w:lang w:val="cs-CZ"/>
        </w:rPr>
        <w:t>uální halucinace (viz tabulka 6).</w:t>
      </w:r>
    </w:p>
    <w:p w14:paraId="582804BA" w14:textId="77777777" w:rsidR="001D1CFF" w:rsidRPr="00E27C56" w:rsidRDefault="001D1CFF" w:rsidP="00D34FEE">
      <w:pPr>
        <w:spacing w:line="240" w:lineRule="auto"/>
        <w:rPr>
          <w:color w:val="000000"/>
          <w:szCs w:val="22"/>
          <w:lang w:val="cs-CZ"/>
        </w:rPr>
      </w:pPr>
    </w:p>
    <w:p w14:paraId="124A2BFD"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lastRenderedPageBreak/>
        <w:t>Tabulka 6</w:t>
      </w:r>
    </w:p>
    <w:p w14:paraId="42864946" w14:textId="77777777" w:rsidR="001D1CFF" w:rsidRPr="00E27C56" w:rsidRDefault="001D1CFF" w:rsidP="00D34FEE">
      <w:pPr>
        <w:keepNext/>
        <w:keepLines/>
        <w:spacing w:line="240" w:lineRule="auto"/>
        <w:rPr>
          <w:color w:val="000000"/>
          <w:szCs w:val="22"/>
          <w:lang w:val="cs-C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28"/>
        <w:gridCol w:w="1491"/>
        <w:gridCol w:w="1434"/>
        <w:gridCol w:w="1557"/>
        <w:gridCol w:w="1319"/>
      </w:tblGrid>
      <w:tr w:rsidR="001D1CFF" w:rsidRPr="00E27C56" w14:paraId="5B44B24D" w14:textId="77777777">
        <w:tc>
          <w:tcPr>
            <w:tcW w:w="2628" w:type="dxa"/>
            <w:tcBorders>
              <w:bottom w:val="single" w:sz="4" w:space="0" w:color="auto"/>
              <w:right w:val="single" w:sz="4" w:space="0" w:color="auto"/>
            </w:tcBorders>
          </w:tcPr>
          <w:p w14:paraId="34B5DD65"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t>Demence spojená s Parkinsonovou chorobou</w:t>
            </w:r>
          </w:p>
        </w:tc>
        <w:tc>
          <w:tcPr>
            <w:tcW w:w="1491" w:type="dxa"/>
            <w:tcBorders>
              <w:top w:val="single" w:sz="4" w:space="0" w:color="auto"/>
              <w:left w:val="single" w:sz="4" w:space="0" w:color="auto"/>
              <w:bottom w:val="single" w:sz="4" w:space="0" w:color="auto"/>
              <w:right w:val="single" w:sz="4" w:space="0" w:color="auto"/>
            </w:tcBorders>
          </w:tcPr>
          <w:p w14:paraId="3FFB32CC"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t>ADAS-Cog</w:t>
            </w:r>
          </w:p>
          <w:p w14:paraId="22D8A469"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t>Exelon</w:t>
            </w:r>
          </w:p>
          <w:p w14:paraId="6C2823FD" w14:textId="77777777" w:rsidR="001D1CFF" w:rsidRPr="00E27C56" w:rsidRDefault="001D1CFF" w:rsidP="00D34FEE">
            <w:pPr>
              <w:keepNext/>
              <w:keepLines/>
              <w:spacing w:line="240" w:lineRule="auto"/>
              <w:rPr>
                <w:color w:val="000000"/>
                <w:szCs w:val="22"/>
                <w:lang w:val="cs-CZ"/>
              </w:rPr>
            </w:pPr>
          </w:p>
        </w:tc>
        <w:tc>
          <w:tcPr>
            <w:tcW w:w="1434" w:type="dxa"/>
            <w:tcBorders>
              <w:top w:val="single" w:sz="4" w:space="0" w:color="auto"/>
              <w:left w:val="single" w:sz="4" w:space="0" w:color="auto"/>
              <w:bottom w:val="single" w:sz="4" w:space="0" w:color="auto"/>
              <w:right w:val="single" w:sz="4" w:space="0" w:color="auto"/>
            </w:tcBorders>
          </w:tcPr>
          <w:p w14:paraId="5AF98490"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t>ADAS-Cog</w:t>
            </w:r>
          </w:p>
          <w:p w14:paraId="315F78A2"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t>Placebo</w:t>
            </w:r>
          </w:p>
          <w:p w14:paraId="36A39D0B" w14:textId="77777777" w:rsidR="001D1CFF" w:rsidRPr="00E27C56" w:rsidRDefault="001D1CFF" w:rsidP="00D34FEE">
            <w:pPr>
              <w:keepNext/>
              <w:keepLines/>
              <w:spacing w:line="240" w:lineRule="auto"/>
              <w:rPr>
                <w:color w:val="000000"/>
                <w:szCs w:val="22"/>
                <w:lang w:val="cs-CZ"/>
              </w:rPr>
            </w:pPr>
          </w:p>
        </w:tc>
        <w:tc>
          <w:tcPr>
            <w:tcW w:w="1557" w:type="dxa"/>
            <w:tcBorders>
              <w:top w:val="single" w:sz="4" w:space="0" w:color="auto"/>
              <w:left w:val="single" w:sz="4" w:space="0" w:color="auto"/>
              <w:bottom w:val="single" w:sz="4" w:space="0" w:color="auto"/>
              <w:right w:val="single" w:sz="4" w:space="0" w:color="auto"/>
            </w:tcBorders>
          </w:tcPr>
          <w:p w14:paraId="3DCC7FB2"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t>ADAS-Cog</w:t>
            </w:r>
          </w:p>
          <w:p w14:paraId="694B9B31"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t>Exelon</w:t>
            </w:r>
          </w:p>
          <w:p w14:paraId="148D843D" w14:textId="77777777" w:rsidR="001D1CFF" w:rsidRPr="00E27C56" w:rsidRDefault="001D1CFF" w:rsidP="00D34FEE">
            <w:pPr>
              <w:keepNext/>
              <w:keepLines/>
              <w:spacing w:line="240" w:lineRule="auto"/>
              <w:rPr>
                <w:color w:val="000000"/>
                <w:szCs w:val="22"/>
                <w:lang w:val="cs-CZ"/>
              </w:rPr>
            </w:pPr>
          </w:p>
        </w:tc>
        <w:tc>
          <w:tcPr>
            <w:tcW w:w="1319" w:type="dxa"/>
            <w:tcBorders>
              <w:left w:val="single" w:sz="4" w:space="0" w:color="auto"/>
              <w:bottom w:val="single" w:sz="4" w:space="0" w:color="auto"/>
            </w:tcBorders>
          </w:tcPr>
          <w:p w14:paraId="1416DF0C"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t>ADAS-Cog</w:t>
            </w:r>
          </w:p>
          <w:p w14:paraId="4C777C64"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t>Placebo</w:t>
            </w:r>
          </w:p>
          <w:p w14:paraId="1EEBE88A" w14:textId="77777777" w:rsidR="001D1CFF" w:rsidRPr="00E27C56" w:rsidRDefault="001D1CFF" w:rsidP="00D34FEE">
            <w:pPr>
              <w:keepNext/>
              <w:keepLines/>
              <w:spacing w:line="240" w:lineRule="auto"/>
              <w:rPr>
                <w:color w:val="000000"/>
                <w:szCs w:val="22"/>
                <w:lang w:val="cs-CZ"/>
              </w:rPr>
            </w:pPr>
          </w:p>
        </w:tc>
      </w:tr>
      <w:tr w:rsidR="001D1CFF" w:rsidRPr="00E27C56" w14:paraId="660501BB" w14:textId="77777777">
        <w:trPr>
          <w:trHeight w:val="128"/>
        </w:trPr>
        <w:tc>
          <w:tcPr>
            <w:tcW w:w="2628" w:type="dxa"/>
            <w:tcBorders>
              <w:top w:val="single" w:sz="4" w:space="0" w:color="auto"/>
              <w:bottom w:val="single" w:sz="4" w:space="0" w:color="auto"/>
              <w:right w:val="single" w:sz="4" w:space="0" w:color="auto"/>
            </w:tcBorders>
          </w:tcPr>
          <w:p w14:paraId="75790857" w14:textId="77777777" w:rsidR="001D1CFF" w:rsidRPr="00E27C56" w:rsidRDefault="001D1CFF" w:rsidP="00D34FEE">
            <w:pPr>
              <w:keepNext/>
              <w:keepLines/>
              <w:spacing w:line="240" w:lineRule="auto"/>
              <w:rPr>
                <w:color w:val="000000"/>
                <w:szCs w:val="22"/>
                <w:lang w:val="cs-CZ"/>
              </w:rPr>
            </w:pPr>
          </w:p>
        </w:tc>
        <w:tc>
          <w:tcPr>
            <w:tcW w:w="2925" w:type="dxa"/>
            <w:gridSpan w:val="2"/>
            <w:tcBorders>
              <w:top w:val="single" w:sz="4" w:space="0" w:color="auto"/>
              <w:left w:val="single" w:sz="4" w:space="0" w:color="auto"/>
              <w:bottom w:val="single" w:sz="4" w:space="0" w:color="auto"/>
              <w:right w:val="single" w:sz="4" w:space="0" w:color="auto"/>
            </w:tcBorders>
          </w:tcPr>
          <w:p w14:paraId="3F41DFAD" w14:textId="77777777" w:rsidR="001D1CFF" w:rsidRPr="00E27C56" w:rsidRDefault="001D1CFF" w:rsidP="00D34FEE">
            <w:pPr>
              <w:keepNext/>
              <w:keepLines/>
              <w:spacing w:line="240" w:lineRule="auto"/>
              <w:rPr>
                <w:color w:val="000000"/>
                <w:szCs w:val="22"/>
                <w:lang w:val="cs-CZ"/>
              </w:rPr>
            </w:pPr>
            <w:r w:rsidRPr="00E27C56">
              <w:rPr>
                <w:b/>
                <w:color w:val="000000"/>
                <w:szCs w:val="22"/>
                <w:lang w:val="cs-CZ"/>
              </w:rPr>
              <w:t>Pacienti s vi</w:t>
            </w:r>
            <w:r w:rsidR="00A475B6" w:rsidRPr="00E27C56">
              <w:rPr>
                <w:b/>
                <w:color w:val="000000"/>
                <w:szCs w:val="22"/>
                <w:lang w:val="cs-CZ"/>
              </w:rPr>
              <w:t>z</w:t>
            </w:r>
            <w:r w:rsidRPr="00E27C56">
              <w:rPr>
                <w:b/>
                <w:color w:val="000000"/>
                <w:szCs w:val="22"/>
                <w:lang w:val="cs-CZ"/>
              </w:rPr>
              <w:t>uálními halucinacemi</w:t>
            </w:r>
          </w:p>
        </w:tc>
        <w:tc>
          <w:tcPr>
            <w:tcW w:w="2876" w:type="dxa"/>
            <w:gridSpan w:val="2"/>
            <w:tcBorders>
              <w:top w:val="single" w:sz="4" w:space="0" w:color="auto"/>
              <w:left w:val="single" w:sz="4" w:space="0" w:color="auto"/>
              <w:bottom w:val="single" w:sz="4" w:space="0" w:color="auto"/>
            </w:tcBorders>
          </w:tcPr>
          <w:p w14:paraId="5D2EC33E"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t>Pacienti bez vi</w:t>
            </w:r>
            <w:r w:rsidR="00A475B6" w:rsidRPr="00E27C56">
              <w:rPr>
                <w:b/>
                <w:color w:val="000000"/>
                <w:szCs w:val="22"/>
                <w:lang w:val="cs-CZ"/>
              </w:rPr>
              <w:t>z</w:t>
            </w:r>
            <w:r w:rsidRPr="00E27C56">
              <w:rPr>
                <w:b/>
                <w:color w:val="000000"/>
                <w:szCs w:val="22"/>
                <w:lang w:val="cs-CZ"/>
              </w:rPr>
              <w:t>uálních halucinací</w:t>
            </w:r>
          </w:p>
        </w:tc>
      </w:tr>
      <w:tr w:rsidR="001D1CFF" w:rsidRPr="00E27C56" w14:paraId="3FBFF188" w14:textId="77777777">
        <w:tc>
          <w:tcPr>
            <w:tcW w:w="2628" w:type="dxa"/>
            <w:tcBorders>
              <w:top w:val="single" w:sz="4" w:space="0" w:color="auto"/>
              <w:right w:val="single" w:sz="4" w:space="0" w:color="auto"/>
            </w:tcBorders>
          </w:tcPr>
          <w:p w14:paraId="69204576" w14:textId="77777777" w:rsidR="001D1CFF" w:rsidRPr="00E27C56" w:rsidRDefault="001D1CFF" w:rsidP="00D34FEE">
            <w:pPr>
              <w:keepNext/>
              <w:keepLines/>
              <w:spacing w:line="240" w:lineRule="auto"/>
              <w:rPr>
                <w:b/>
                <w:color w:val="000000"/>
                <w:szCs w:val="22"/>
                <w:lang w:val="cs-CZ"/>
              </w:rPr>
            </w:pPr>
          </w:p>
        </w:tc>
        <w:tc>
          <w:tcPr>
            <w:tcW w:w="1491" w:type="dxa"/>
            <w:tcBorders>
              <w:top w:val="single" w:sz="4" w:space="0" w:color="auto"/>
              <w:left w:val="single" w:sz="4" w:space="0" w:color="auto"/>
              <w:bottom w:val="nil"/>
              <w:right w:val="single" w:sz="4" w:space="0" w:color="auto"/>
            </w:tcBorders>
          </w:tcPr>
          <w:p w14:paraId="1615BA9A" w14:textId="77777777" w:rsidR="001D1CFF" w:rsidRPr="00E27C56" w:rsidRDefault="001D1CFF" w:rsidP="00D34FEE">
            <w:pPr>
              <w:keepNext/>
              <w:keepLines/>
              <w:spacing w:line="240" w:lineRule="auto"/>
              <w:rPr>
                <w:color w:val="000000"/>
                <w:szCs w:val="22"/>
                <w:lang w:val="cs-CZ"/>
              </w:rPr>
            </w:pPr>
          </w:p>
        </w:tc>
        <w:tc>
          <w:tcPr>
            <w:tcW w:w="1434" w:type="dxa"/>
            <w:tcBorders>
              <w:top w:val="single" w:sz="4" w:space="0" w:color="auto"/>
              <w:left w:val="single" w:sz="4" w:space="0" w:color="auto"/>
              <w:bottom w:val="nil"/>
              <w:right w:val="single" w:sz="4" w:space="0" w:color="auto"/>
            </w:tcBorders>
          </w:tcPr>
          <w:p w14:paraId="5AA46DA6" w14:textId="77777777" w:rsidR="001D1CFF" w:rsidRPr="00E27C56" w:rsidRDefault="001D1CFF" w:rsidP="00D34FEE">
            <w:pPr>
              <w:keepNext/>
              <w:keepLines/>
              <w:spacing w:line="240" w:lineRule="auto"/>
              <w:rPr>
                <w:color w:val="000000"/>
                <w:szCs w:val="22"/>
                <w:lang w:val="cs-CZ"/>
              </w:rPr>
            </w:pPr>
          </w:p>
        </w:tc>
        <w:tc>
          <w:tcPr>
            <w:tcW w:w="1557" w:type="dxa"/>
            <w:tcBorders>
              <w:top w:val="single" w:sz="4" w:space="0" w:color="auto"/>
              <w:left w:val="single" w:sz="4" w:space="0" w:color="auto"/>
              <w:bottom w:val="nil"/>
              <w:right w:val="single" w:sz="4" w:space="0" w:color="auto"/>
            </w:tcBorders>
          </w:tcPr>
          <w:p w14:paraId="710F72FC" w14:textId="77777777" w:rsidR="001D1CFF" w:rsidRPr="00E27C56" w:rsidRDefault="001D1CFF" w:rsidP="00D34FEE">
            <w:pPr>
              <w:keepNext/>
              <w:keepLines/>
              <w:spacing w:line="240" w:lineRule="auto"/>
              <w:rPr>
                <w:color w:val="000000"/>
                <w:szCs w:val="22"/>
                <w:lang w:val="cs-CZ"/>
              </w:rPr>
            </w:pPr>
          </w:p>
        </w:tc>
        <w:tc>
          <w:tcPr>
            <w:tcW w:w="1319" w:type="dxa"/>
            <w:tcBorders>
              <w:top w:val="single" w:sz="4" w:space="0" w:color="auto"/>
              <w:left w:val="single" w:sz="4" w:space="0" w:color="auto"/>
            </w:tcBorders>
          </w:tcPr>
          <w:p w14:paraId="78BB2D26" w14:textId="77777777" w:rsidR="001D1CFF" w:rsidRPr="00E27C56" w:rsidRDefault="001D1CFF" w:rsidP="00D34FEE">
            <w:pPr>
              <w:keepNext/>
              <w:keepLines/>
              <w:spacing w:line="240" w:lineRule="auto"/>
              <w:rPr>
                <w:color w:val="000000"/>
                <w:szCs w:val="22"/>
                <w:lang w:val="cs-CZ"/>
              </w:rPr>
            </w:pPr>
          </w:p>
        </w:tc>
      </w:tr>
      <w:tr w:rsidR="001D1CFF" w:rsidRPr="00E27C56" w14:paraId="7DAD33B8" w14:textId="77777777">
        <w:tc>
          <w:tcPr>
            <w:tcW w:w="2628" w:type="dxa"/>
            <w:tcBorders>
              <w:right w:val="single" w:sz="4" w:space="0" w:color="auto"/>
            </w:tcBorders>
          </w:tcPr>
          <w:p w14:paraId="41A1C972" w14:textId="77777777" w:rsidR="001D1CFF" w:rsidRPr="00E27C56" w:rsidRDefault="001D1CFF" w:rsidP="00D34FEE">
            <w:pPr>
              <w:keepNext/>
              <w:keepLines/>
              <w:spacing w:line="240" w:lineRule="auto"/>
              <w:rPr>
                <w:color w:val="000000"/>
                <w:szCs w:val="22"/>
                <w:lang w:val="cs-CZ"/>
              </w:rPr>
            </w:pPr>
            <w:smartTag w:uri="urn:schemas-microsoft-com:office:smarttags" w:element="stockticker">
              <w:r w:rsidRPr="00E27C56">
                <w:rPr>
                  <w:b/>
                  <w:color w:val="000000"/>
                  <w:szCs w:val="22"/>
                  <w:lang w:val="cs-CZ"/>
                </w:rPr>
                <w:t>ITT</w:t>
              </w:r>
            </w:smartTag>
            <w:r w:rsidRPr="00E27C56">
              <w:rPr>
                <w:b/>
                <w:color w:val="000000"/>
                <w:szCs w:val="22"/>
                <w:lang w:val="cs-CZ"/>
              </w:rPr>
              <w:t xml:space="preserve"> + </w:t>
            </w:r>
            <w:smartTag w:uri="urn:schemas-microsoft-com:office:smarttags" w:element="stockticker">
              <w:r w:rsidRPr="00E27C56">
                <w:rPr>
                  <w:b/>
                  <w:color w:val="000000"/>
                  <w:szCs w:val="22"/>
                  <w:lang w:val="cs-CZ"/>
                </w:rPr>
                <w:t>RDO</w:t>
              </w:r>
            </w:smartTag>
            <w:r w:rsidRPr="00E27C56">
              <w:rPr>
                <w:b/>
                <w:color w:val="000000"/>
                <w:szCs w:val="22"/>
                <w:lang w:val="cs-CZ"/>
              </w:rPr>
              <w:t xml:space="preserve"> populace</w:t>
            </w:r>
          </w:p>
        </w:tc>
        <w:tc>
          <w:tcPr>
            <w:tcW w:w="1491" w:type="dxa"/>
            <w:tcBorders>
              <w:top w:val="nil"/>
              <w:left w:val="single" w:sz="4" w:space="0" w:color="auto"/>
              <w:bottom w:val="nil"/>
              <w:right w:val="single" w:sz="4" w:space="0" w:color="auto"/>
            </w:tcBorders>
          </w:tcPr>
          <w:p w14:paraId="76B9E87D"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(n=107)</w:t>
            </w:r>
          </w:p>
        </w:tc>
        <w:tc>
          <w:tcPr>
            <w:tcW w:w="1434" w:type="dxa"/>
            <w:tcBorders>
              <w:top w:val="nil"/>
              <w:left w:val="single" w:sz="4" w:space="0" w:color="auto"/>
              <w:bottom w:val="nil"/>
              <w:right w:val="single" w:sz="4" w:space="0" w:color="auto"/>
            </w:tcBorders>
          </w:tcPr>
          <w:p w14:paraId="5518E797"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(n=60)</w:t>
            </w:r>
          </w:p>
        </w:tc>
        <w:tc>
          <w:tcPr>
            <w:tcW w:w="1557" w:type="dxa"/>
            <w:tcBorders>
              <w:top w:val="nil"/>
              <w:left w:val="single" w:sz="4" w:space="0" w:color="auto"/>
              <w:bottom w:val="nil"/>
              <w:right w:val="single" w:sz="4" w:space="0" w:color="auto"/>
            </w:tcBorders>
          </w:tcPr>
          <w:p w14:paraId="37796027"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(n=220)</w:t>
            </w:r>
          </w:p>
        </w:tc>
        <w:tc>
          <w:tcPr>
            <w:tcW w:w="1319" w:type="dxa"/>
            <w:tcBorders>
              <w:left w:val="single" w:sz="4" w:space="0" w:color="auto"/>
            </w:tcBorders>
          </w:tcPr>
          <w:p w14:paraId="466A78E8"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(n=101)</w:t>
            </w:r>
          </w:p>
        </w:tc>
      </w:tr>
      <w:tr w:rsidR="001D1CFF" w:rsidRPr="00E27C56" w14:paraId="2DC77B46" w14:textId="77777777">
        <w:tc>
          <w:tcPr>
            <w:tcW w:w="2628" w:type="dxa"/>
            <w:tcBorders>
              <w:right w:val="single" w:sz="4" w:space="0" w:color="auto"/>
            </w:tcBorders>
          </w:tcPr>
          <w:p w14:paraId="78A61912" w14:textId="77777777" w:rsidR="001D1CFF" w:rsidRPr="00E27C56" w:rsidRDefault="001D1CFF" w:rsidP="00D34FEE">
            <w:pPr>
              <w:keepNext/>
              <w:keepLines/>
              <w:spacing w:line="240" w:lineRule="auto"/>
              <w:rPr>
                <w:color w:val="000000"/>
                <w:szCs w:val="22"/>
                <w:lang w:val="cs-CZ"/>
              </w:rPr>
            </w:pPr>
          </w:p>
        </w:tc>
        <w:tc>
          <w:tcPr>
            <w:tcW w:w="1491" w:type="dxa"/>
            <w:tcBorders>
              <w:top w:val="nil"/>
              <w:left w:val="single" w:sz="4" w:space="0" w:color="auto"/>
              <w:bottom w:val="nil"/>
              <w:right w:val="single" w:sz="4" w:space="0" w:color="auto"/>
            </w:tcBorders>
          </w:tcPr>
          <w:p w14:paraId="171CB1DD" w14:textId="77777777" w:rsidR="001D1CFF" w:rsidRPr="00E27C56" w:rsidRDefault="001D1CFF" w:rsidP="00D34FEE">
            <w:pPr>
              <w:keepNext/>
              <w:keepLines/>
              <w:spacing w:line="240" w:lineRule="auto"/>
              <w:rPr>
                <w:color w:val="000000"/>
                <w:szCs w:val="22"/>
                <w:lang w:val="cs-CZ"/>
              </w:rPr>
            </w:pPr>
          </w:p>
        </w:tc>
        <w:tc>
          <w:tcPr>
            <w:tcW w:w="1434" w:type="dxa"/>
            <w:tcBorders>
              <w:top w:val="nil"/>
              <w:left w:val="single" w:sz="4" w:space="0" w:color="auto"/>
              <w:bottom w:val="nil"/>
              <w:right w:val="single" w:sz="4" w:space="0" w:color="auto"/>
            </w:tcBorders>
          </w:tcPr>
          <w:p w14:paraId="42E03B89" w14:textId="77777777" w:rsidR="001D1CFF" w:rsidRPr="00E27C56" w:rsidRDefault="001D1CFF" w:rsidP="00D34FEE">
            <w:pPr>
              <w:keepNext/>
              <w:keepLines/>
              <w:spacing w:line="240" w:lineRule="auto"/>
              <w:rPr>
                <w:color w:val="000000"/>
                <w:szCs w:val="22"/>
                <w:lang w:val="cs-CZ"/>
              </w:rPr>
            </w:pPr>
          </w:p>
        </w:tc>
        <w:tc>
          <w:tcPr>
            <w:tcW w:w="1557" w:type="dxa"/>
            <w:tcBorders>
              <w:top w:val="nil"/>
              <w:left w:val="single" w:sz="4" w:space="0" w:color="auto"/>
              <w:bottom w:val="nil"/>
              <w:right w:val="single" w:sz="4" w:space="0" w:color="auto"/>
            </w:tcBorders>
          </w:tcPr>
          <w:p w14:paraId="2F58BEDA" w14:textId="77777777" w:rsidR="001D1CFF" w:rsidRPr="00E27C56" w:rsidRDefault="001D1CFF" w:rsidP="00D34FEE">
            <w:pPr>
              <w:keepNext/>
              <w:keepLines/>
              <w:spacing w:line="240" w:lineRule="auto"/>
              <w:rPr>
                <w:color w:val="000000"/>
                <w:szCs w:val="22"/>
                <w:lang w:val="cs-CZ"/>
              </w:rPr>
            </w:pPr>
          </w:p>
        </w:tc>
        <w:tc>
          <w:tcPr>
            <w:tcW w:w="1319" w:type="dxa"/>
            <w:tcBorders>
              <w:left w:val="single" w:sz="4" w:space="0" w:color="auto"/>
            </w:tcBorders>
          </w:tcPr>
          <w:p w14:paraId="7A9E80FE" w14:textId="77777777" w:rsidR="001D1CFF" w:rsidRPr="00E27C56" w:rsidRDefault="001D1CFF" w:rsidP="00D34FEE">
            <w:pPr>
              <w:keepNext/>
              <w:keepLines/>
              <w:spacing w:line="240" w:lineRule="auto"/>
              <w:rPr>
                <w:color w:val="000000"/>
                <w:szCs w:val="22"/>
                <w:lang w:val="cs-CZ"/>
              </w:rPr>
            </w:pPr>
          </w:p>
        </w:tc>
      </w:tr>
      <w:tr w:rsidR="001D1CFF" w:rsidRPr="00E27C56" w14:paraId="061D1C64" w14:textId="77777777">
        <w:tc>
          <w:tcPr>
            <w:tcW w:w="2628" w:type="dxa"/>
            <w:tcBorders>
              <w:right w:val="single" w:sz="4" w:space="0" w:color="auto"/>
            </w:tcBorders>
          </w:tcPr>
          <w:p w14:paraId="58D0EE97"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Průměrná výchozí hodnota ± SD</w:t>
            </w:r>
          </w:p>
          <w:p w14:paraId="625DFF9A"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Průměrná změna po 24 týdnech ± SD</w:t>
            </w:r>
          </w:p>
        </w:tc>
        <w:tc>
          <w:tcPr>
            <w:tcW w:w="1491" w:type="dxa"/>
            <w:tcBorders>
              <w:top w:val="nil"/>
              <w:left w:val="single" w:sz="4" w:space="0" w:color="auto"/>
              <w:bottom w:val="nil"/>
              <w:right w:val="single" w:sz="4" w:space="0" w:color="auto"/>
            </w:tcBorders>
          </w:tcPr>
          <w:p w14:paraId="4B23B49A"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25,4 ± 9,9</w:t>
            </w:r>
          </w:p>
          <w:p w14:paraId="33D442E0" w14:textId="77777777" w:rsidR="001D1CFF" w:rsidRPr="00E27C56" w:rsidRDefault="001D1CFF" w:rsidP="00D34FEE">
            <w:pPr>
              <w:keepNext/>
              <w:keepLines/>
              <w:spacing w:line="240" w:lineRule="auto"/>
              <w:rPr>
                <w:color w:val="000000"/>
                <w:szCs w:val="22"/>
                <w:lang w:val="cs-CZ"/>
              </w:rPr>
            </w:pPr>
          </w:p>
          <w:p w14:paraId="7116576D"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t>1,0 ± 9,2</w:t>
            </w:r>
          </w:p>
        </w:tc>
        <w:tc>
          <w:tcPr>
            <w:tcW w:w="1434" w:type="dxa"/>
            <w:tcBorders>
              <w:top w:val="nil"/>
              <w:left w:val="single" w:sz="4" w:space="0" w:color="auto"/>
              <w:bottom w:val="nil"/>
              <w:right w:val="single" w:sz="4" w:space="0" w:color="auto"/>
            </w:tcBorders>
          </w:tcPr>
          <w:p w14:paraId="0124D874"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27,4 ± 10,4</w:t>
            </w:r>
          </w:p>
          <w:p w14:paraId="7D908452" w14:textId="77777777" w:rsidR="001D1CFF" w:rsidRPr="00E27C56" w:rsidRDefault="001D1CFF" w:rsidP="00D34FEE">
            <w:pPr>
              <w:keepNext/>
              <w:keepLines/>
              <w:spacing w:line="240" w:lineRule="auto"/>
              <w:rPr>
                <w:color w:val="000000"/>
                <w:szCs w:val="22"/>
                <w:lang w:val="cs-CZ"/>
              </w:rPr>
            </w:pPr>
          </w:p>
          <w:p w14:paraId="2C31481C"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-2,1 ± 8,3</w:t>
            </w:r>
          </w:p>
        </w:tc>
        <w:tc>
          <w:tcPr>
            <w:tcW w:w="1557" w:type="dxa"/>
            <w:tcBorders>
              <w:top w:val="nil"/>
              <w:left w:val="single" w:sz="4" w:space="0" w:color="auto"/>
              <w:bottom w:val="nil"/>
              <w:right w:val="single" w:sz="4" w:space="0" w:color="auto"/>
            </w:tcBorders>
          </w:tcPr>
          <w:p w14:paraId="79A82506"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23,1 ± 10,4</w:t>
            </w:r>
          </w:p>
          <w:p w14:paraId="42A142A1" w14:textId="77777777" w:rsidR="001D1CFF" w:rsidRPr="00E27C56" w:rsidRDefault="001D1CFF" w:rsidP="00D34FEE">
            <w:pPr>
              <w:keepNext/>
              <w:keepLines/>
              <w:spacing w:line="240" w:lineRule="auto"/>
              <w:rPr>
                <w:color w:val="000000"/>
                <w:szCs w:val="22"/>
                <w:lang w:val="cs-CZ"/>
              </w:rPr>
            </w:pPr>
          </w:p>
          <w:p w14:paraId="3F85E03F"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t>2,6 ± 7,6</w:t>
            </w:r>
          </w:p>
        </w:tc>
        <w:tc>
          <w:tcPr>
            <w:tcW w:w="1319" w:type="dxa"/>
            <w:tcBorders>
              <w:left w:val="single" w:sz="4" w:space="0" w:color="auto"/>
            </w:tcBorders>
          </w:tcPr>
          <w:p w14:paraId="0DF8AEDA"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22,5 ± 10,1</w:t>
            </w:r>
          </w:p>
          <w:p w14:paraId="18588C22" w14:textId="77777777" w:rsidR="001D1CFF" w:rsidRPr="00E27C56" w:rsidRDefault="001D1CFF" w:rsidP="00D34FEE">
            <w:pPr>
              <w:keepNext/>
              <w:keepLines/>
              <w:spacing w:line="240" w:lineRule="auto"/>
              <w:rPr>
                <w:color w:val="000000"/>
                <w:szCs w:val="22"/>
                <w:lang w:val="cs-CZ"/>
              </w:rPr>
            </w:pPr>
          </w:p>
          <w:p w14:paraId="1804AAE7"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0,1 ± 6,9</w:t>
            </w:r>
          </w:p>
        </w:tc>
      </w:tr>
      <w:tr w:rsidR="001D1CFF" w:rsidRPr="00E27C56" w14:paraId="0363BB70" w14:textId="77777777">
        <w:tc>
          <w:tcPr>
            <w:tcW w:w="2628" w:type="dxa"/>
            <w:tcBorders>
              <w:right w:val="single" w:sz="4" w:space="0" w:color="auto"/>
            </w:tcBorders>
          </w:tcPr>
          <w:p w14:paraId="25D6CBD9"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Upravený léčebný rozdíl</w:t>
            </w:r>
          </w:p>
        </w:tc>
        <w:tc>
          <w:tcPr>
            <w:tcW w:w="2925" w:type="dxa"/>
            <w:gridSpan w:val="2"/>
            <w:tcBorders>
              <w:top w:val="nil"/>
              <w:left w:val="single" w:sz="4" w:space="0" w:color="auto"/>
              <w:bottom w:val="nil"/>
              <w:right w:val="single" w:sz="4" w:space="0" w:color="auto"/>
            </w:tcBorders>
          </w:tcPr>
          <w:p w14:paraId="3C56FB0E" w14:textId="77777777" w:rsidR="001D1CFF" w:rsidRPr="00E27C56" w:rsidRDefault="001D1CFF" w:rsidP="00D34FEE">
            <w:pPr>
              <w:keepNext/>
              <w:keepLines/>
              <w:spacing w:line="240" w:lineRule="auto"/>
              <w:jc w:val="center"/>
              <w:rPr>
                <w:color w:val="000000"/>
                <w:szCs w:val="22"/>
                <w:lang w:val="cs-CZ"/>
              </w:rPr>
            </w:pPr>
            <w:r w:rsidRPr="00E27C56">
              <w:rPr>
                <w:color w:val="000000"/>
                <w:szCs w:val="22"/>
                <w:lang w:val="cs-CZ"/>
              </w:rPr>
              <w:t>4,27</w:t>
            </w:r>
            <w:r w:rsidRPr="00E27C56">
              <w:rPr>
                <w:color w:val="000000"/>
                <w:szCs w:val="22"/>
                <w:vertAlign w:val="superscript"/>
                <w:lang w:val="cs-CZ"/>
              </w:rPr>
              <w:t>1</w:t>
            </w:r>
          </w:p>
        </w:tc>
        <w:tc>
          <w:tcPr>
            <w:tcW w:w="2876" w:type="dxa"/>
            <w:gridSpan w:val="2"/>
            <w:tcBorders>
              <w:top w:val="nil"/>
              <w:left w:val="single" w:sz="4" w:space="0" w:color="auto"/>
              <w:bottom w:val="nil"/>
            </w:tcBorders>
          </w:tcPr>
          <w:p w14:paraId="6FEA1CE7" w14:textId="77777777" w:rsidR="001D1CFF" w:rsidRPr="00E27C56" w:rsidRDefault="001D1CFF" w:rsidP="00D34FEE">
            <w:pPr>
              <w:keepNext/>
              <w:keepLines/>
              <w:spacing w:line="240" w:lineRule="auto"/>
              <w:jc w:val="center"/>
              <w:rPr>
                <w:color w:val="000000"/>
                <w:szCs w:val="22"/>
                <w:lang w:val="cs-CZ"/>
              </w:rPr>
            </w:pPr>
            <w:r w:rsidRPr="00E27C56">
              <w:rPr>
                <w:color w:val="000000"/>
                <w:szCs w:val="22"/>
                <w:lang w:val="cs-CZ"/>
              </w:rPr>
              <w:t>2,09</w:t>
            </w:r>
            <w:r w:rsidRPr="00E27C56">
              <w:rPr>
                <w:color w:val="000000"/>
                <w:szCs w:val="22"/>
                <w:vertAlign w:val="superscript"/>
                <w:lang w:val="cs-CZ"/>
              </w:rPr>
              <w:t>1</w:t>
            </w:r>
          </w:p>
        </w:tc>
      </w:tr>
      <w:tr w:rsidR="001D1CFF" w:rsidRPr="00E27C56" w14:paraId="36A636E3" w14:textId="77777777">
        <w:tc>
          <w:tcPr>
            <w:tcW w:w="2628" w:type="dxa"/>
            <w:tcBorders>
              <w:bottom w:val="single" w:sz="4" w:space="0" w:color="auto"/>
              <w:right w:val="single" w:sz="4" w:space="0" w:color="auto"/>
            </w:tcBorders>
          </w:tcPr>
          <w:p w14:paraId="241A725C"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p-hodnota versus placebo</w:t>
            </w:r>
          </w:p>
        </w:tc>
        <w:tc>
          <w:tcPr>
            <w:tcW w:w="2925" w:type="dxa"/>
            <w:gridSpan w:val="2"/>
            <w:tcBorders>
              <w:top w:val="nil"/>
              <w:left w:val="single" w:sz="4" w:space="0" w:color="auto"/>
              <w:bottom w:val="single" w:sz="4" w:space="0" w:color="auto"/>
              <w:right w:val="single" w:sz="4" w:space="0" w:color="auto"/>
            </w:tcBorders>
          </w:tcPr>
          <w:p w14:paraId="25A1EF84" w14:textId="77777777" w:rsidR="001D1CFF" w:rsidRPr="00E27C56" w:rsidRDefault="001D1CFF" w:rsidP="00D34FEE">
            <w:pPr>
              <w:keepNext/>
              <w:keepLines/>
              <w:spacing w:line="240" w:lineRule="auto"/>
              <w:jc w:val="center"/>
              <w:rPr>
                <w:color w:val="000000"/>
                <w:szCs w:val="22"/>
                <w:lang w:val="cs-CZ"/>
              </w:rPr>
            </w:pPr>
            <w:r w:rsidRPr="00E27C56">
              <w:rPr>
                <w:color w:val="000000"/>
                <w:szCs w:val="22"/>
                <w:lang w:val="cs-CZ"/>
              </w:rPr>
              <w:t>0,002</w:t>
            </w:r>
            <w:r w:rsidRPr="00E27C56">
              <w:rPr>
                <w:color w:val="000000"/>
                <w:szCs w:val="22"/>
                <w:vertAlign w:val="superscript"/>
                <w:lang w:val="cs-CZ"/>
              </w:rPr>
              <w:t>1</w:t>
            </w:r>
          </w:p>
        </w:tc>
        <w:tc>
          <w:tcPr>
            <w:tcW w:w="2876" w:type="dxa"/>
            <w:gridSpan w:val="2"/>
            <w:tcBorders>
              <w:top w:val="nil"/>
              <w:left w:val="single" w:sz="4" w:space="0" w:color="auto"/>
              <w:bottom w:val="single" w:sz="4" w:space="0" w:color="auto"/>
            </w:tcBorders>
          </w:tcPr>
          <w:p w14:paraId="506E685A" w14:textId="77777777" w:rsidR="001D1CFF" w:rsidRPr="00E27C56" w:rsidRDefault="001D1CFF" w:rsidP="00D34FEE">
            <w:pPr>
              <w:keepNext/>
              <w:keepLines/>
              <w:spacing w:line="240" w:lineRule="auto"/>
              <w:jc w:val="center"/>
              <w:rPr>
                <w:color w:val="000000"/>
                <w:szCs w:val="22"/>
                <w:lang w:val="cs-CZ"/>
              </w:rPr>
            </w:pPr>
            <w:r w:rsidRPr="00E27C56">
              <w:rPr>
                <w:color w:val="000000"/>
                <w:szCs w:val="22"/>
                <w:lang w:val="cs-CZ"/>
              </w:rPr>
              <w:t>0,015</w:t>
            </w:r>
            <w:r w:rsidRPr="00E27C56">
              <w:rPr>
                <w:color w:val="000000"/>
                <w:szCs w:val="22"/>
                <w:vertAlign w:val="superscript"/>
                <w:lang w:val="cs-CZ"/>
              </w:rPr>
              <w:t>1</w:t>
            </w:r>
          </w:p>
        </w:tc>
      </w:tr>
      <w:tr w:rsidR="001D1CFF" w:rsidRPr="00E27C56" w14:paraId="6C0DC677" w14:textId="77777777">
        <w:trPr>
          <w:trHeight w:val="520"/>
        </w:trPr>
        <w:tc>
          <w:tcPr>
            <w:tcW w:w="2628" w:type="dxa"/>
            <w:tcBorders>
              <w:top w:val="single" w:sz="4" w:space="0" w:color="auto"/>
              <w:bottom w:val="single" w:sz="4" w:space="0" w:color="auto"/>
              <w:right w:val="single" w:sz="4" w:space="0" w:color="auto"/>
            </w:tcBorders>
          </w:tcPr>
          <w:p w14:paraId="2194756A" w14:textId="77777777" w:rsidR="001D1CFF" w:rsidRPr="00E27C56" w:rsidRDefault="001D1CFF" w:rsidP="00D34FEE">
            <w:pPr>
              <w:keepNext/>
              <w:keepLines/>
              <w:spacing w:line="240" w:lineRule="auto"/>
              <w:rPr>
                <w:b/>
                <w:color w:val="000000"/>
                <w:szCs w:val="22"/>
                <w:lang w:val="cs-CZ"/>
              </w:rPr>
            </w:pPr>
          </w:p>
        </w:tc>
        <w:tc>
          <w:tcPr>
            <w:tcW w:w="2925" w:type="dxa"/>
            <w:gridSpan w:val="2"/>
            <w:tcBorders>
              <w:top w:val="single" w:sz="4" w:space="0" w:color="auto"/>
              <w:left w:val="single" w:sz="4" w:space="0" w:color="auto"/>
              <w:bottom w:val="single" w:sz="4" w:space="0" w:color="auto"/>
              <w:right w:val="single" w:sz="4" w:space="0" w:color="auto"/>
            </w:tcBorders>
          </w:tcPr>
          <w:p w14:paraId="576919E8"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t>Pacienti se středně závažnou demencí (MMSE 10-17)</w:t>
            </w:r>
          </w:p>
        </w:tc>
        <w:tc>
          <w:tcPr>
            <w:tcW w:w="2876" w:type="dxa"/>
            <w:gridSpan w:val="2"/>
            <w:tcBorders>
              <w:top w:val="single" w:sz="4" w:space="0" w:color="auto"/>
              <w:left w:val="single" w:sz="4" w:space="0" w:color="auto"/>
              <w:bottom w:val="single" w:sz="4" w:space="0" w:color="auto"/>
            </w:tcBorders>
          </w:tcPr>
          <w:p w14:paraId="7613AE2C" w14:textId="77777777" w:rsidR="001D1CFF" w:rsidRPr="00E27C56" w:rsidRDefault="001D1CFF" w:rsidP="00D34FEE">
            <w:pPr>
              <w:keepNext/>
              <w:keepLines/>
              <w:spacing w:line="240" w:lineRule="auto"/>
              <w:rPr>
                <w:color w:val="000000"/>
                <w:szCs w:val="22"/>
                <w:lang w:val="cs-CZ"/>
              </w:rPr>
            </w:pPr>
            <w:r w:rsidRPr="00E27C56">
              <w:rPr>
                <w:b/>
                <w:color w:val="000000"/>
                <w:szCs w:val="22"/>
                <w:lang w:val="cs-CZ"/>
              </w:rPr>
              <w:t>Pacienti s mírnou demencí (MMSE 18-24)</w:t>
            </w:r>
          </w:p>
        </w:tc>
      </w:tr>
      <w:tr w:rsidR="001D1CFF" w:rsidRPr="00E27C56" w14:paraId="50EAB264" w14:textId="77777777">
        <w:tc>
          <w:tcPr>
            <w:tcW w:w="2628" w:type="dxa"/>
            <w:tcBorders>
              <w:top w:val="single" w:sz="4" w:space="0" w:color="auto"/>
              <w:bottom w:val="nil"/>
              <w:right w:val="single" w:sz="4" w:space="0" w:color="auto"/>
            </w:tcBorders>
          </w:tcPr>
          <w:p w14:paraId="6783C66E" w14:textId="77777777" w:rsidR="001D1CFF" w:rsidRPr="00E27C56" w:rsidRDefault="001D1CFF" w:rsidP="00D34FEE">
            <w:pPr>
              <w:keepNext/>
              <w:keepLines/>
              <w:spacing w:line="240" w:lineRule="auto"/>
              <w:rPr>
                <w:b/>
                <w:color w:val="000000"/>
                <w:szCs w:val="22"/>
                <w:lang w:val="cs-CZ"/>
              </w:rPr>
            </w:pPr>
          </w:p>
        </w:tc>
        <w:tc>
          <w:tcPr>
            <w:tcW w:w="1491" w:type="dxa"/>
            <w:tcBorders>
              <w:top w:val="single" w:sz="4" w:space="0" w:color="auto"/>
              <w:left w:val="single" w:sz="4" w:space="0" w:color="auto"/>
              <w:bottom w:val="nil"/>
              <w:right w:val="single" w:sz="4" w:space="0" w:color="auto"/>
            </w:tcBorders>
          </w:tcPr>
          <w:p w14:paraId="456045E6" w14:textId="77777777" w:rsidR="001D1CFF" w:rsidRPr="00E27C56" w:rsidRDefault="001D1CFF" w:rsidP="00D34FEE">
            <w:pPr>
              <w:keepNext/>
              <w:keepLines/>
              <w:spacing w:line="240" w:lineRule="auto"/>
              <w:rPr>
                <w:color w:val="000000"/>
                <w:szCs w:val="22"/>
                <w:lang w:val="cs-CZ"/>
              </w:rPr>
            </w:pPr>
          </w:p>
        </w:tc>
        <w:tc>
          <w:tcPr>
            <w:tcW w:w="1434" w:type="dxa"/>
            <w:tcBorders>
              <w:top w:val="single" w:sz="4" w:space="0" w:color="auto"/>
              <w:left w:val="single" w:sz="4" w:space="0" w:color="auto"/>
              <w:bottom w:val="nil"/>
              <w:right w:val="single" w:sz="4" w:space="0" w:color="auto"/>
            </w:tcBorders>
          </w:tcPr>
          <w:p w14:paraId="19665D87" w14:textId="77777777" w:rsidR="001D1CFF" w:rsidRPr="00E27C56" w:rsidRDefault="001D1CFF" w:rsidP="00D34FEE">
            <w:pPr>
              <w:keepNext/>
              <w:keepLines/>
              <w:spacing w:line="240" w:lineRule="auto"/>
              <w:rPr>
                <w:color w:val="000000"/>
                <w:szCs w:val="22"/>
                <w:lang w:val="cs-CZ"/>
              </w:rPr>
            </w:pPr>
          </w:p>
        </w:tc>
        <w:tc>
          <w:tcPr>
            <w:tcW w:w="1557" w:type="dxa"/>
            <w:tcBorders>
              <w:top w:val="single" w:sz="4" w:space="0" w:color="auto"/>
              <w:left w:val="single" w:sz="4" w:space="0" w:color="auto"/>
              <w:bottom w:val="nil"/>
              <w:right w:val="single" w:sz="4" w:space="0" w:color="auto"/>
            </w:tcBorders>
          </w:tcPr>
          <w:p w14:paraId="071EB6C6" w14:textId="77777777" w:rsidR="001D1CFF" w:rsidRPr="00E27C56" w:rsidRDefault="001D1CFF" w:rsidP="00D34FEE">
            <w:pPr>
              <w:keepNext/>
              <w:keepLines/>
              <w:spacing w:line="240" w:lineRule="auto"/>
              <w:rPr>
                <w:color w:val="000000"/>
                <w:szCs w:val="22"/>
                <w:lang w:val="cs-CZ"/>
              </w:rPr>
            </w:pPr>
          </w:p>
        </w:tc>
        <w:tc>
          <w:tcPr>
            <w:tcW w:w="1319" w:type="dxa"/>
            <w:tcBorders>
              <w:top w:val="single" w:sz="4" w:space="0" w:color="auto"/>
              <w:left w:val="single" w:sz="4" w:space="0" w:color="auto"/>
              <w:bottom w:val="nil"/>
            </w:tcBorders>
          </w:tcPr>
          <w:p w14:paraId="40567C48" w14:textId="77777777" w:rsidR="001D1CFF" w:rsidRPr="00E27C56" w:rsidRDefault="001D1CFF" w:rsidP="00D34FEE">
            <w:pPr>
              <w:keepNext/>
              <w:keepLines/>
              <w:spacing w:line="240" w:lineRule="auto"/>
              <w:rPr>
                <w:color w:val="000000"/>
                <w:szCs w:val="22"/>
                <w:lang w:val="cs-CZ"/>
              </w:rPr>
            </w:pPr>
          </w:p>
        </w:tc>
      </w:tr>
      <w:tr w:rsidR="001D1CFF" w:rsidRPr="00E27C56" w14:paraId="47D06D17" w14:textId="77777777">
        <w:tc>
          <w:tcPr>
            <w:tcW w:w="2628" w:type="dxa"/>
            <w:tcBorders>
              <w:top w:val="nil"/>
              <w:right w:val="single" w:sz="4" w:space="0" w:color="auto"/>
            </w:tcBorders>
          </w:tcPr>
          <w:p w14:paraId="56CA972B" w14:textId="77777777" w:rsidR="001D1CFF" w:rsidRPr="00E27C56" w:rsidRDefault="001D1CFF" w:rsidP="00D34FEE">
            <w:pPr>
              <w:keepNext/>
              <w:keepLines/>
              <w:spacing w:line="240" w:lineRule="auto"/>
              <w:rPr>
                <w:color w:val="000000"/>
                <w:szCs w:val="22"/>
                <w:lang w:val="cs-CZ"/>
              </w:rPr>
            </w:pPr>
            <w:smartTag w:uri="urn:schemas-microsoft-com:office:smarttags" w:element="stockticker">
              <w:r w:rsidRPr="00E27C56">
                <w:rPr>
                  <w:b/>
                  <w:color w:val="000000"/>
                  <w:szCs w:val="22"/>
                  <w:lang w:val="cs-CZ"/>
                </w:rPr>
                <w:t>ITT</w:t>
              </w:r>
            </w:smartTag>
            <w:r w:rsidRPr="00E27C56">
              <w:rPr>
                <w:b/>
                <w:color w:val="000000"/>
                <w:szCs w:val="22"/>
                <w:lang w:val="cs-CZ"/>
              </w:rPr>
              <w:t xml:space="preserve"> + </w:t>
            </w:r>
            <w:smartTag w:uri="urn:schemas-microsoft-com:office:smarttags" w:element="stockticker">
              <w:r w:rsidRPr="00E27C56">
                <w:rPr>
                  <w:b/>
                  <w:color w:val="000000"/>
                  <w:szCs w:val="22"/>
                  <w:lang w:val="cs-CZ"/>
                </w:rPr>
                <w:t>RDO</w:t>
              </w:r>
            </w:smartTag>
            <w:r w:rsidRPr="00E27C56">
              <w:rPr>
                <w:b/>
                <w:color w:val="000000"/>
                <w:szCs w:val="22"/>
                <w:lang w:val="cs-CZ"/>
              </w:rPr>
              <w:t xml:space="preserve"> population</w:t>
            </w:r>
          </w:p>
        </w:tc>
        <w:tc>
          <w:tcPr>
            <w:tcW w:w="1491" w:type="dxa"/>
            <w:tcBorders>
              <w:top w:val="nil"/>
              <w:left w:val="single" w:sz="4" w:space="0" w:color="auto"/>
              <w:bottom w:val="nil"/>
              <w:right w:val="single" w:sz="4" w:space="0" w:color="auto"/>
            </w:tcBorders>
          </w:tcPr>
          <w:p w14:paraId="35163B97"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(n=87)</w:t>
            </w:r>
          </w:p>
        </w:tc>
        <w:tc>
          <w:tcPr>
            <w:tcW w:w="1434" w:type="dxa"/>
            <w:tcBorders>
              <w:top w:val="nil"/>
              <w:left w:val="single" w:sz="4" w:space="0" w:color="auto"/>
              <w:bottom w:val="nil"/>
              <w:right w:val="single" w:sz="4" w:space="0" w:color="auto"/>
            </w:tcBorders>
          </w:tcPr>
          <w:p w14:paraId="30F8EA12"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(n=44)</w:t>
            </w:r>
          </w:p>
        </w:tc>
        <w:tc>
          <w:tcPr>
            <w:tcW w:w="1557" w:type="dxa"/>
            <w:tcBorders>
              <w:top w:val="nil"/>
              <w:left w:val="single" w:sz="4" w:space="0" w:color="auto"/>
              <w:bottom w:val="nil"/>
              <w:right w:val="single" w:sz="4" w:space="0" w:color="auto"/>
            </w:tcBorders>
          </w:tcPr>
          <w:p w14:paraId="583882B0"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(n=237)</w:t>
            </w:r>
          </w:p>
        </w:tc>
        <w:tc>
          <w:tcPr>
            <w:tcW w:w="1319" w:type="dxa"/>
            <w:tcBorders>
              <w:top w:val="nil"/>
              <w:left w:val="single" w:sz="4" w:space="0" w:color="auto"/>
            </w:tcBorders>
          </w:tcPr>
          <w:p w14:paraId="0AFA8517"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(n=115)</w:t>
            </w:r>
          </w:p>
        </w:tc>
      </w:tr>
      <w:tr w:rsidR="001D1CFF" w:rsidRPr="00E27C56" w14:paraId="6467F2BF" w14:textId="77777777">
        <w:tc>
          <w:tcPr>
            <w:tcW w:w="2628" w:type="dxa"/>
            <w:tcBorders>
              <w:right w:val="single" w:sz="4" w:space="0" w:color="auto"/>
            </w:tcBorders>
          </w:tcPr>
          <w:p w14:paraId="21F5EBDE" w14:textId="77777777" w:rsidR="001D1CFF" w:rsidRPr="00E27C56" w:rsidRDefault="001D1CFF" w:rsidP="00D34FEE">
            <w:pPr>
              <w:keepNext/>
              <w:keepLines/>
              <w:spacing w:line="240" w:lineRule="auto"/>
              <w:rPr>
                <w:color w:val="000000"/>
                <w:szCs w:val="22"/>
                <w:lang w:val="cs-CZ"/>
              </w:rPr>
            </w:pPr>
          </w:p>
        </w:tc>
        <w:tc>
          <w:tcPr>
            <w:tcW w:w="1491" w:type="dxa"/>
            <w:tcBorders>
              <w:top w:val="nil"/>
              <w:left w:val="single" w:sz="4" w:space="0" w:color="auto"/>
              <w:bottom w:val="nil"/>
              <w:right w:val="single" w:sz="4" w:space="0" w:color="auto"/>
            </w:tcBorders>
          </w:tcPr>
          <w:p w14:paraId="72665553" w14:textId="77777777" w:rsidR="001D1CFF" w:rsidRPr="00E27C56" w:rsidRDefault="001D1CFF" w:rsidP="00D34FEE">
            <w:pPr>
              <w:keepNext/>
              <w:keepLines/>
              <w:spacing w:line="240" w:lineRule="auto"/>
              <w:rPr>
                <w:color w:val="000000"/>
                <w:szCs w:val="22"/>
                <w:lang w:val="cs-CZ"/>
              </w:rPr>
            </w:pPr>
          </w:p>
        </w:tc>
        <w:tc>
          <w:tcPr>
            <w:tcW w:w="1434" w:type="dxa"/>
            <w:tcBorders>
              <w:top w:val="nil"/>
              <w:left w:val="single" w:sz="4" w:space="0" w:color="auto"/>
              <w:bottom w:val="nil"/>
              <w:right w:val="single" w:sz="4" w:space="0" w:color="auto"/>
            </w:tcBorders>
          </w:tcPr>
          <w:p w14:paraId="5AE43B66" w14:textId="77777777" w:rsidR="001D1CFF" w:rsidRPr="00E27C56" w:rsidRDefault="001D1CFF" w:rsidP="00D34FEE">
            <w:pPr>
              <w:keepNext/>
              <w:keepLines/>
              <w:spacing w:line="240" w:lineRule="auto"/>
              <w:rPr>
                <w:color w:val="000000"/>
                <w:szCs w:val="22"/>
                <w:lang w:val="cs-CZ"/>
              </w:rPr>
            </w:pPr>
          </w:p>
        </w:tc>
        <w:tc>
          <w:tcPr>
            <w:tcW w:w="1557" w:type="dxa"/>
            <w:tcBorders>
              <w:top w:val="nil"/>
              <w:left w:val="single" w:sz="4" w:space="0" w:color="auto"/>
              <w:bottom w:val="nil"/>
              <w:right w:val="single" w:sz="4" w:space="0" w:color="auto"/>
            </w:tcBorders>
          </w:tcPr>
          <w:p w14:paraId="00C7A7C7" w14:textId="77777777" w:rsidR="001D1CFF" w:rsidRPr="00E27C56" w:rsidRDefault="001D1CFF" w:rsidP="00D34FEE">
            <w:pPr>
              <w:keepNext/>
              <w:keepLines/>
              <w:spacing w:line="240" w:lineRule="auto"/>
              <w:rPr>
                <w:color w:val="000000"/>
                <w:szCs w:val="22"/>
                <w:lang w:val="cs-CZ"/>
              </w:rPr>
            </w:pPr>
          </w:p>
        </w:tc>
        <w:tc>
          <w:tcPr>
            <w:tcW w:w="1319" w:type="dxa"/>
            <w:tcBorders>
              <w:left w:val="single" w:sz="4" w:space="0" w:color="auto"/>
            </w:tcBorders>
          </w:tcPr>
          <w:p w14:paraId="067C2A1B" w14:textId="77777777" w:rsidR="001D1CFF" w:rsidRPr="00E27C56" w:rsidRDefault="001D1CFF" w:rsidP="00D34FEE">
            <w:pPr>
              <w:keepNext/>
              <w:keepLines/>
              <w:spacing w:line="240" w:lineRule="auto"/>
              <w:rPr>
                <w:color w:val="000000"/>
                <w:szCs w:val="22"/>
                <w:lang w:val="cs-CZ"/>
              </w:rPr>
            </w:pPr>
          </w:p>
        </w:tc>
      </w:tr>
      <w:tr w:rsidR="001D1CFF" w:rsidRPr="00E27C56" w14:paraId="2DC6CAAE" w14:textId="77777777">
        <w:tc>
          <w:tcPr>
            <w:tcW w:w="2628" w:type="dxa"/>
            <w:tcBorders>
              <w:right w:val="single" w:sz="4" w:space="0" w:color="auto"/>
            </w:tcBorders>
          </w:tcPr>
          <w:p w14:paraId="02D883C8"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Průměrná výchozí hodnota ± SD</w:t>
            </w:r>
          </w:p>
          <w:p w14:paraId="47444395"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Průměrná změna po 24 týdnech ± SD</w:t>
            </w:r>
          </w:p>
        </w:tc>
        <w:tc>
          <w:tcPr>
            <w:tcW w:w="1491" w:type="dxa"/>
            <w:tcBorders>
              <w:top w:val="nil"/>
              <w:left w:val="single" w:sz="4" w:space="0" w:color="auto"/>
              <w:bottom w:val="nil"/>
              <w:right w:val="single" w:sz="4" w:space="0" w:color="auto"/>
            </w:tcBorders>
          </w:tcPr>
          <w:p w14:paraId="20E18041"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32,6 ± 10,4</w:t>
            </w:r>
          </w:p>
          <w:p w14:paraId="0601EEEC" w14:textId="77777777" w:rsidR="001D1CFF" w:rsidRPr="00E27C56" w:rsidRDefault="001D1CFF" w:rsidP="00D34FEE">
            <w:pPr>
              <w:keepNext/>
              <w:keepLines/>
              <w:spacing w:line="240" w:lineRule="auto"/>
              <w:rPr>
                <w:color w:val="000000"/>
                <w:szCs w:val="22"/>
                <w:lang w:val="cs-CZ"/>
              </w:rPr>
            </w:pPr>
          </w:p>
          <w:p w14:paraId="133774C8"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t>2,6 ± 9,4</w:t>
            </w:r>
          </w:p>
        </w:tc>
        <w:tc>
          <w:tcPr>
            <w:tcW w:w="1434" w:type="dxa"/>
            <w:tcBorders>
              <w:top w:val="nil"/>
              <w:left w:val="single" w:sz="4" w:space="0" w:color="auto"/>
              <w:bottom w:val="nil"/>
              <w:right w:val="single" w:sz="4" w:space="0" w:color="auto"/>
            </w:tcBorders>
          </w:tcPr>
          <w:p w14:paraId="5187D41A"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33,7 ± 10,3</w:t>
            </w:r>
          </w:p>
          <w:p w14:paraId="62E0D32B" w14:textId="77777777" w:rsidR="001D1CFF" w:rsidRPr="00E27C56" w:rsidRDefault="001D1CFF" w:rsidP="00D34FEE">
            <w:pPr>
              <w:keepNext/>
              <w:keepLines/>
              <w:spacing w:line="240" w:lineRule="auto"/>
              <w:rPr>
                <w:color w:val="000000"/>
                <w:szCs w:val="22"/>
                <w:lang w:val="cs-CZ"/>
              </w:rPr>
            </w:pPr>
          </w:p>
          <w:p w14:paraId="6611FDC6"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-1,8 ± 7,2</w:t>
            </w:r>
          </w:p>
        </w:tc>
        <w:tc>
          <w:tcPr>
            <w:tcW w:w="1557" w:type="dxa"/>
            <w:tcBorders>
              <w:top w:val="nil"/>
              <w:left w:val="single" w:sz="4" w:space="0" w:color="auto"/>
              <w:bottom w:val="nil"/>
              <w:right w:val="single" w:sz="4" w:space="0" w:color="auto"/>
            </w:tcBorders>
          </w:tcPr>
          <w:p w14:paraId="5B417702"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20,6 ± 7,9</w:t>
            </w:r>
          </w:p>
          <w:p w14:paraId="797F7F02" w14:textId="77777777" w:rsidR="001D1CFF" w:rsidRPr="00E27C56" w:rsidRDefault="001D1CFF" w:rsidP="00D34FEE">
            <w:pPr>
              <w:keepNext/>
              <w:keepLines/>
              <w:spacing w:line="240" w:lineRule="auto"/>
              <w:rPr>
                <w:color w:val="000000"/>
                <w:szCs w:val="22"/>
                <w:lang w:val="cs-CZ"/>
              </w:rPr>
            </w:pPr>
          </w:p>
          <w:p w14:paraId="2B387686" w14:textId="77777777" w:rsidR="001D1CFF" w:rsidRPr="00E27C56" w:rsidRDefault="001D1CFF" w:rsidP="00D34FEE">
            <w:pPr>
              <w:keepNext/>
              <w:keepLines/>
              <w:spacing w:line="240" w:lineRule="auto"/>
              <w:rPr>
                <w:b/>
                <w:color w:val="000000"/>
                <w:szCs w:val="22"/>
                <w:lang w:val="cs-CZ"/>
              </w:rPr>
            </w:pPr>
            <w:r w:rsidRPr="00E27C56">
              <w:rPr>
                <w:b/>
                <w:color w:val="000000"/>
                <w:szCs w:val="22"/>
                <w:lang w:val="cs-CZ"/>
              </w:rPr>
              <w:t>1,9 ± 7,7</w:t>
            </w:r>
          </w:p>
        </w:tc>
        <w:tc>
          <w:tcPr>
            <w:tcW w:w="1319" w:type="dxa"/>
            <w:tcBorders>
              <w:left w:val="single" w:sz="4" w:space="0" w:color="auto"/>
            </w:tcBorders>
          </w:tcPr>
          <w:p w14:paraId="3027C3D4"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20,7 ± 7,9</w:t>
            </w:r>
          </w:p>
          <w:p w14:paraId="00906AFF" w14:textId="77777777" w:rsidR="001D1CFF" w:rsidRPr="00E27C56" w:rsidRDefault="001D1CFF" w:rsidP="00D34FEE">
            <w:pPr>
              <w:keepNext/>
              <w:keepLines/>
              <w:spacing w:line="240" w:lineRule="auto"/>
              <w:rPr>
                <w:color w:val="000000"/>
                <w:szCs w:val="22"/>
                <w:lang w:val="cs-CZ"/>
              </w:rPr>
            </w:pPr>
          </w:p>
          <w:p w14:paraId="3F6556FC"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-0,2 ± 7,5</w:t>
            </w:r>
          </w:p>
        </w:tc>
      </w:tr>
      <w:tr w:rsidR="001D1CFF" w:rsidRPr="00E27C56" w14:paraId="1A529343" w14:textId="77777777">
        <w:tc>
          <w:tcPr>
            <w:tcW w:w="2628" w:type="dxa"/>
            <w:tcBorders>
              <w:right w:val="single" w:sz="4" w:space="0" w:color="auto"/>
            </w:tcBorders>
          </w:tcPr>
          <w:p w14:paraId="3E5A3EF1"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Upravený léčebný rozdíl</w:t>
            </w:r>
          </w:p>
        </w:tc>
        <w:tc>
          <w:tcPr>
            <w:tcW w:w="2925" w:type="dxa"/>
            <w:gridSpan w:val="2"/>
            <w:tcBorders>
              <w:top w:val="nil"/>
              <w:left w:val="single" w:sz="4" w:space="0" w:color="auto"/>
              <w:bottom w:val="nil"/>
              <w:right w:val="single" w:sz="4" w:space="0" w:color="auto"/>
            </w:tcBorders>
          </w:tcPr>
          <w:p w14:paraId="272D7334" w14:textId="77777777" w:rsidR="001D1CFF" w:rsidRPr="00E27C56" w:rsidRDefault="001D1CFF" w:rsidP="00D34FEE">
            <w:pPr>
              <w:keepNext/>
              <w:keepLines/>
              <w:spacing w:line="240" w:lineRule="auto"/>
              <w:jc w:val="center"/>
              <w:rPr>
                <w:color w:val="000000"/>
                <w:szCs w:val="22"/>
                <w:lang w:val="cs-CZ"/>
              </w:rPr>
            </w:pPr>
            <w:r w:rsidRPr="00E27C56">
              <w:rPr>
                <w:color w:val="000000"/>
                <w:szCs w:val="22"/>
                <w:lang w:val="cs-CZ"/>
              </w:rPr>
              <w:t>4,73</w:t>
            </w:r>
            <w:r w:rsidRPr="00E27C56">
              <w:rPr>
                <w:color w:val="000000"/>
                <w:szCs w:val="22"/>
                <w:vertAlign w:val="superscript"/>
                <w:lang w:val="cs-CZ"/>
              </w:rPr>
              <w:t>1</w:t>
            </w:r>
          </w:p>
        </w:tc>
        <w:tc>
          <w:tcPr>
            <w:tcW w:w="2876" w:type="dxa"/>
            <w:gridSpan w:val="2"/>
            <w:tcBorders>
              <w:top w:val="nil"/>
              <w:left w:val="single" w:sz="4" w:space="0" w:color="auto"/>
              <w:bottom w:val="nil"/>
            </w:tcBorders>
          </w:tcPr>
          <w:p w14:paraId="15A94897" w14:textId="77777777" w:rsidR="001D1CFF" w:rsidRPr="00E27C56" w:rsidRDefault="001D1CFF" w:rsidP="00D34FEE">
            <w:pPr>
              <w:keepNext/>
              <w:keepLines/>
              <w:spacing w:line="240" w:lineRule="auto"/>
              <w:jc w:val="center"/>
              <w:rPr>
                <w:color w:val="000000"/>
                <w:szCs w:val="22"/>
                <w:lang w:val="cs-CZ"/>
              </w:rPr>
            </w:pPr>
            <w:r w:rsidRPr="00E27C56">
              <w:rPr>
                <w:color w:val="000000"/>
                <w:szCs w:val="22"/>
                <w:lang w:val="cs-CZ"/>
              </w:rPr>
              <w:t>2,14</w:t>
            </w:r>
            <w:r w:rsidRPr="00E27C56">
              <w:rPr>
                <w:color w:val="000000"/>
                <w:szCs w:val="22"/>
                <w:vertAlign w:val="superscript"/>
                <w:lang w:val="cs-CZ"/>
              </w:rPr>
              <w:t>1</w:t>
            </w:r>
          </w:p>
        </w:tc>
      </w:tr>
      <w:tr w:rsidR="001D1CFF" w:rsidRPr="00E27C56" w14:paraId="671651E0" w14:textId="77777777">
        <w:tc>
          <w:tcPr>
            <w:tcW w:w="2628" w:type="dxa"/>
            <w:tcBorders>
              <w:right w:val="single" w:sz="4" w:space="0" w:color="auto"/>
            </w:tcBorders>
          </w:tcPr>
          <w:p w14:paraId="6CE832FA" w14:textId="77777777" w:rsidR="001D1CFF" w:rsidRPr="00E27C56" w:rsidRDefault="001D1CFF" w:rsidP="00D34FEE">
            <w:pPr>
              <w:keepNext/>
              <w:keepLines/>
              <w:spacing w:line="240" w:lineRule="auto"/>
              <w:rPr>
                <w:color w:val="000000"/>
                <w:szCs w:val="22"/>
                <w:lang w:val="cs-CZ"/>
              </w:rPr>
            </w:pPr>
            <w:r w:rsidRPr="00E27C56">
              <w:rPr>
                <w:color w:val="000000"/>
                <w:szCs w:val="22"/>
                <w:lang w:val="cs-CZ"/>
              </w:rPr>
              <w:t>p-hodnota versus placebo</w:t>
            </w:r>
          </w:p>
        </w:tc>
        <w:tc>
          <w:tcPr>
            <w:tcW w:w="2925" w:type="dxa"/>
            <w:gridSpan w:val="2"/>
            <w:tcBorders>
              <w:top w:val="nil"/>
              <w:left w:val="single" w:sz="4" w:space="0" w:color="auto"/>
              <w:bottom w:val="nil"/>
              <w:right w:val="single" w:sz="4" w:space="0" w:color="auto"/>
            </w:tcBorders>
          </w:tcPr>
          <w:p w14:paraId="22F87F28" w14:textId="77777777" w:rsidR="001D1CFF" w:rsidRPr="00E27C56" w:rsidRDefault="001D1CFF" w:rsidP="00D34FEE">
            <w:pPr>
              <w:keepNext/>
              <w:keepLines/>
              <w:spacing w:line="240" w:lineRule="auto"/>
              <w:jc w:val="center"/>
              <w:rPr>
                <w:color w:val="000000"/>
                <w:szCs w:val="22"/>
                <w:lang w:val="cs-CZ"/>
              </w:rPr>
            </w:pPr>
            <w:r w:rsidRPr="00E27C56">
              <w:rPr>
                <w:color w:val="000000"/>
                <w:szCs w:val="22"/>
                <w:lang w:val="cs-CZ"/>
              </w:rPr>
              <w:t>0,002</w:t>
            </w:r>
            <w:r w:rsidRPr="00E27C56">
              <w:rPr>
                <w:color w:val="000000"/>
                <w:szCs w:val="22"/>
                <w:vertAlign w:val="superscript"/>
                <w:lang w:val="cs-CZ"/>
              </w:rPr>
              <w:t>1</w:t>
            </w:r>
          </w:p>
        </w:tc>
        <w:tc>
          <w:tcPr>
            <w:tcW w:w="2876" w:type="dxa"/>
            <w:gridSpan w:val="2"/>
            <w:tcBorders>
              <w:top w:val="nil"/>
              <w:left w:val="single" w:sz="4" w:space="0" w:color="auto"/>
              <w:bottom w:val="nil"/>
            </w:tcBorders>
          </w:tcPr>
          <w:p w14:paraId="3232EF62" w14:textId="77777777" w:rsidR="001D1CFF" w:rsidRPr="00E27C56" w:rsidRDefault="001D1CFF" w:rsidP="00D34FEE">
            <w:pPr>
              <w:keepNext/>
              <w:keepLines/>
              <w:spacing w:line="240" w:lineRule="auto"/>
              <w:jc w:val="center"/>
              <w:rPr>
                <w:color w:val="000000"/>
                <w:szCs w:val="22"/>
                <w:lang w:val="cs-CZ"/>
              </w:rPr>
            </w:pPr>
            <w:r w:rsidRPr="00E27C56">
              <w:rPr>
                <w:color w:val="000000"/>
                <w:szCs w:val="22"/>
                <w:lang w:val="cs-CZ"/>
              </w:rPr>
              <w:t>0,010</w:t>
            </w:r>
            <w:r w:rsidRPr="00E27C56">
              <w:rPr>
                <w:color w:val="000000"/>
                <w:szCs w:val="22"/>
                <w:vertAlign w:val="superscript"/>
                <w:lang w:val="cs-CZ"/>
              </w:rPr>
              <w:t>1</w:t>
            </w:r>
          </w:p>
        </w:tc>
      </w:tr>
      <w:tr w:rsidR="001D1CFF" w:rsidRPr="00E27C56" w14:paraId="306AC93F" w14:textId="77777777">
        <w:tc>
          <w:tcPr>
            <w:tcW w:w="2628" w:type="dxa"/>
            <w:tcBorders>
              <w:right w:val="single" w:sz="4" w:space="0" w:color="auto"/>
            </w:tcBorders>
          </w:tcPr>
          <w:p w14:paraId="5E4FDEF5" w14:textId="77777777" w:rsidR="001D1CFF" w:rsidRPr="00E27C56" w:rsidRDefault="001D1CFF" w:rsidP="00D34FEE">
            <w:pPr>
              <w:keepNext/>
              <w:keepLines/>
              <w:spacing w:line="240" w:lineRule="auto"/>
              <w:rPr>
                <w:color w:val="000000"/>
                <w:szCs w:val="22"/>
                <w:lang w:val="cs-CZ"/>
              </w:rPr>
            </w:pPr>
          </w:p>
        </w:tc>
        <w:tc>
          <w:tcPr>
            <w:tcW w:w="1491" w:type="dxa"/>
            <w:tcBorders>
              <w:top w:val="nil"/>
              <w:left w:val="single" w:sz="4" w:space="0" w:color="auto"/>
              <w:bottom w:val="single" w:sz="4" w:space="0" w:color="auto"/>
              <w:right w:val="single" w:sz="4" w:space="0" w:color="auto"/>
            </w:tcBorders>
          </w:tcPr>
          <w:p w14:paraId="39293C04" w14:textId="77777777" w:rsidR="001D1CFF" w:rsidRPr="00E27C56" w:rsidRDefault="001D1CFF" w:rsidP="00D34FEE">
            <w:pPr>
              <w:keepNext/>
              <w:keepLines/>
              <w:spacing w:line="240" w:lineRule="auto"/>
              <w:rPr>
                <w:color w:val="000000"/>
                <w:szCs w:val="22"/>
                <w:lang w:val="cs-CZ"/>
              </w:rPr>
            </w:pPr>
          </w:p>
        </w:tc>
        <w:tc>
          <w:tcPr>
            <w:tcW w:w="1434" w:type="dxa"/>
            <w:tcBorders>
              <w:top w:val="nil"/>
              <w:left w:val="single" w:sz="4" w:space="0" w:color="auto"/>
              <w:bottom w:val="single" w:sz="4" w:space="0" w:color="auto"/>
              <w:right w:val="single" w:sz="4" w:space="0" w:color="auto"/>
            </w:tcBorders>
          </w:tcPr>
          <w:p w14:paraId="7DF02537" w14:textId="77777777" w:rsidR="001D1CFF" w:rsidRPr="00E27C56" w:rsidRDefault="001D1CFF" w:rsidP="00D34FEE">
            <w:pPr>
              <w:keepNext/>
              <w:keepLines/>
              <w:spacing w:line="240" w:lineRule="auto"/>
              <w:rPr>
                <w:color w:val="000000"/>
                <w:szCs w:val="22"/>
                <w:lang w:val="cs-CZ"/>
              </w:rPr>
            </w:pPr>
          </w:p>
        </w:tc>
        <w:tc>
          <w:tcPr>
            <w:tcW w:w="1557" w:type="dxa"/>
            <w:tcBorders>
              <w:top w:val="nil"/>
              <w:left w:val="single" w:sz="4" w:space="0" w:color="auto"/>
              <w:bottom w:val="single" w:sz="4" w:space="0" w:color="auto"/>
              <w:right w:val="single" w:sz="4" w:space="0" w:color="auto"/>
            </w:tcBorders>
          </w:tcPr>
          <w:p w14:paraId="00D09EED" w14:textId="77777777" w:rsidR="001D1CFF" w:rsidRPr="00E27C56" w:rsidRDefault="001D1CFF" w:rsidP="00D34FEE">
            <w:pPr>
              <w:keepNext/>
              <w:keepLines/>
              <w:spacing w:line="240" w:lineRule="auto"/>
              <w:rPr>
                <w:color w:val="000000"/>
                <w:szCs w:val="22"/>
                <w:lang w:val="cs-CZ"/>
              </w:rPr>
            </w:pPr>
          </w:p>
        </w:tc>
        <w:tc>
          <w:tcPr>
            <w:tcW w:w="1319" w:type="dxa"/>
            <w:tcBorders>
              <w:left w:val="single" w:sz="4" w:space="0" w:color="auto"/>
            </w:tcBorders>
          </w:tcPr>
          <w:p w14:paraId="5E6DABF5" w14:textId="77777777" w:rsidR="001D1CFF" w:rsidRPr="00E27C56" w:rsidRDefault="001D1CFF" w:rsidP="00D34FEE">
            <w:pPr>
              <w:keepNext/>
              <w:keepLines/>
              <w:spacing w:line="240" w:lineRule="auto"/>
              <w:rPr>
                <w:color w:val="000000"/>
                <w:szCs w:val="22"/>
                <w:lang w:val="cs-CZ"/>
              </w:rPr>
            </w:pPr>
          </w:p>
        </w:tc>
      </w:tr>
    </w:tbl>
    <w:p w14:paraId="0BB742C4" w14:textId="77777777" w:rsidR="001D1CFF" w:rsidRPr="00E27C56" w:rsidRDefault="001D1CFF" w:rsidP="00D34FEE">
      <w:pPr>
        <w:keepNext/>
        <w:keepLines/>
        <w:spacing w:line="240" w:lineRule="auto"/>
        <w:rPr>
          <w:color w:val="000000"/>
          <w:szCs w:val="22"/>
          <w:lang w:val="cs-CZ"/>
        </w:rPr>
      </w:pPr>
      <w:r w:rsidRPr="00E27C56">
        <w:rPr>
          <w:color w:val="000000"/>
          <w:szCs w:val="22"/>
          <w:vertAlign w:val="superscript"/>
          <w:lang w:val="cs-CZ"/>
        </w:rPr>
        <w:t>1</w:t>
      </w:r>
      <w:r w:rsidRPr="00E27C56">
        <w:rPr>
          <w:color w:val="000000"/>
          <w:szCs w:val="22"/>
          <w:lang w:val="cs-CZ"/>
        </w:rPr>
        <w:t xml:space="preserve"> Podle ANCOVA s léčbou a zemí jako faktory a výchozí hodnota ADAS-Cog jako kovariance. Pozitivní změna signalizující zlepšení.</w:t>
      </w:r>
    </w:p>
    <w:p w14:paraId="10891A9E" w14:textId="77777777" w:rsidR="001D1CFF" w:rsidRPr="00E27C56" w:rsidRDefault="001D1CFF" w:rsidP="00D34FEE">
      <w:pPr>
        <w:keepNext/>
        <w:keepLines/>
        <w:spacing w:line="240" w:lineRule="auto"/>
        <w:rPr>
          <w:color w:val="000000"/>
          <w:szCs w:val="22"/>
          <w:lang w:val="cs-CZ"/>
        </w:rPr>
      </w:pPr>
      <w:smartTag w:uri="urn:schemas-microsoft-com:office:smarttags" w:element="stockticker">
        <w:r w:rsidRPr="00E27C56">
          <w:rPr>
            <w:color w:val="000000"/>
            <w:szCs w:val="22"/>
            <w:lang w:val="cs-CZ"/>
          </w:rPr>
          <w:t>ITT</w:t>
        </w:r>
      </w:smartTag>
      <w:r w:rsidRPr="00E27C56">
        <w:rPr>
          <w:color w:val="000000"/>
          <w:szCs w:val="22"/>
          <w:lang w:val="cs-CZ"/>
        </w:rPr>
        <w:t xml:space="preserve">: všichni pacienti zařazení do studie (Intent-To-Treat); </w:t>
      </w:r>
      <w:smartTag w:uri="urn:schemas-microsoft-com:office:smarttags" w:element="stockticker">
        <w:r w:rsidRPr="00E27C56">
          <w:rPr>
            <w:color w:val="000000"/>
            <w:szCs w:val="22"/>
            <w:lang w:val="cs-CZ"/>
          </w:rPr>
          <w:t>RDO</w:t>
        </w:r>
      </w:smartTag>
      <w:r w:rsidRPr="00E27C56">
        <w:rPr>
          <w:color w:val="000000"/>
          <w:szCs w:val="22"/>
          <w:lang w:val="cs-CZ"/>
        </w:rPr>
        <w:t>: vysledovaní pacienti, kteří ukončili účast ve studii (Retrieved Drop Outs)</w:t>
      </w:r>
    </w:p>
    <w:p w14:paraId="76CEE8D3" w14:textId="77777777" w:rsidR="001D1CFF" w:rsidRPr="00E27C56" w:rsidRDefault="001D1CFF" w:rsidP="00D34FEE">
      <w:pPr>
        <w:spacing w:line="240" w:lineRule="auto"/>
        <w:rPr>
          <w:color w:val="000000"/>
          <w:szCs w:val="22"/>
          <w:lang w:val="cs-CZ"/>
        </w:rPr>
      </w:pPr>
    </w:p>
    <w:p w14:paraId="7AC6E727" w14:textId="77777777" w:rsidR="0062699C" w:rsidRPr="00E27C56" w:rsidRDefault="00303A69" w:rsidP="00D34FEE">
      <w:pPr>
        <w:spacing w:line="240" w:lineRule="auto"/>
        <w:rPr>
          <w:color w:val="000000"/>
          <w:szCs w:val="22"/>
          <w:lang w:val="cs-CZ"/>
        </w:rPr>
      </w:pPr>
      <w:r w:rsidRPr="00E27C56">
        <w:rPr>
          <w:color w:val="000000"/>
          <w:szCs w:val="22"/>
          <w:lang w:val="cs-CZ"/>
        </w:rPr>
        <w:t>Evropská agentura pro </w:t>
      </w:r>
      <w:r w:rsidR="0062699C" w:rsidRPr="00E27C56">
        <w:rPr>
          <w:color w:val="000000"/>
          <w:szCs w:val="22"/>
          <w:lang w:val="cs-CZ"/>
        </w:rPr>
        <w:t>léčivé př</w:t>
      </w:r>
      <w:r w:rsidR="00D42AD4" w:rsidRPr="00E27C56">
        <w:rPr>
          <w:color w:val="000000"/>
          <w:szCs w:val="22"/>
          <w:lang w:val="cs-CZ"/>
        </w:rPr>
        <w:t>ípravky rozhodla o </w:t>
      </w:r>
      <w:r w:rsidR="0062699C" w:rsidRPr="00E27C56">
        <w:rPr>
          <w:color w:val="000000"/>
          <w:szCs w:val="22"/>
          <w:lang w:val="cs-CZ"/>
        </w:rPr>
        <w:t>zproštění povinnosti předložit výsledky studií s</w:t>
      </w:r>
      <w:r w:rsidR="00264E37" w:rsidRPr="00E27C56">
        <w:rPr>
          <w:color w:val="000000"/>
          <w:szCs w:val="22"/>
          <w:lang w:val="cs-CZ"/>
        </w:rPr>
        <w:t xml:space="preserve"> přípravkem </w:t>
      </w:r>
      <w:r w:rsidR="0062699C" w:rsidRPr="00E27C56">
        <w:rPr>
          <w:color w:val="000000"/>
          <w:szCs w:val="22"/>
          <w:lang w:val="cs-CZ"/>
        </w:rPr>
        <w:t xml:space="preserve">Exelon </w:t>
      </w:r>
      <w:r w:rsidRPr="00E27C56">
        <w:rPr>
          <w:color w:val="000000"/>
          <w:szCs w:val="22"/>
          <w:lang w:val="cs-CZ"/>
        </w:rPr>
        <w:t>u </w:t>
      </w:r>
      <w:r w:rsidR="0062699C" w:rsidRPr="00E27C56">
        <w:rPr>
          <w:color w:val="000000"/>
          <w:szCs w:val="22"/>
          <w:lang w:val="cs-CZ"/>
        </w:rPr>
        <w:t xml:space="preserve">všech podskupin pediatrické populace v léčbě Alzheimerovy </w:t>
      </w:r>
      <w:r w:rsidR="00E368C8" w:rsidRPr="00E27C56">
        <w:rPr>
          <w:color w:val="000000"/>
          <w:szCs w:val="22"/>
          <w:lang w:val="cs-CZ"/>
        </w:rPr>
        <w:t xml:space="preserve">demence a </w:t>
      </w:r>
      <w:r w:rsidR="00FE435B" w:rsidRPr="00E27C56">
        <w:rPr>
          <w:color w:val="000000"/>
          <w:szCs w:val="22"/>
          <w:lang w:val="cs-CZ"/>
        </w:rPr>
        <w:t xml:space="preserve">v léčbě </w:t>
      </w:r>
      <w:r w:rsidR="00E368C8" w:rsidRPr="00E27C56">
        <w:rPr>
          <w:color w:val="000000"/>
          <w:szCs w:val="22"/>
          <w:lang w:val="cs-CZ"/>
        </w:rPr>
        <w:t>demence u pacientů</w:t>
      </w:r>
      <w:r w:rsidR="0062699C" w:rsidRPr="00E27C56">
        <w:rPr>
          <w:color w:val="000000"/>
          <w:szCs w:val="22"/>
          <w:lang w:val="cs-CZ"/>
        </w:rPr>
        <w:t xml:space="preserve"> </w:t>
      </w:r>
      <w:r w:rsidR="00E368C8" w:rsidRPr="00E27C56">
        <w:rPr>
          <w:color w:val="000000"/>
          <w:szCs w:val="22"/>
          <w:lang w:val="cs-CZ"/>
        </w:rPr>
        <w:t xml:space="preserve">s idiopatickou Parkinsonovou chorobou </w:t>
      </w:r>
      <w:r w:rsidR="0062699C" w:rsidRPr="00E27C56">
        <w:rPr>
          <w:color w:val="000000"/>
          <w:szCs w:val="22"/>
          <w:lang w:val="cs-CZ"/>
        </w:rPr>
        <w:t>(</w:t>
      </w:r>
      <w:r w:rsidRPr="00E27C56">
        <w:rPr>
          <w:color w:val="000000"/>
          <w:szCs w:val="22"/>
          <w:lang w:val="cs-CZ"/>
        </w:rPr>
        <w:t>informace o použití u dětí viz bod </w:t>
      </w:r>
      <w:r w:rsidR="0062699C" w:rsidRPr="00E27C56">
        <w:rPr>
          <w:color w:val="000000"/>
          <w:szCs w:val="22"/>
          <w:lang w:val="cs-CZ"/>
        </w:rPr>
        <w:t>4.2).</w:t>
      </w:r>
    </w:p>
    <w:p w14:paraId="3B9EB0CA" w14:textId="77777777" w:rsidR="0062699C" w:rsidRPr="00E27C56" w:rsidRDefault="0062699C" w:rsidP="00D34FEE">
      <w:pPr>
        <w:spacing w:line="240" w:lineRule="auto"/>
        <w:rPr>
          <w:color w:val="000000"/>
          <w:szCs w:val="22"/>
          <w:lang w:val="cs-CZ"/>
        </w:rPr>
      </w:pPr>
    </w:p>
    <w:p w14:paraId="51F10555" w14:textId="77777777" w:rsidR="001D1CFF" w:rsidRPr="00E27C56" w:rsidRDefault="001D1CFF" w:rsidP="00D34FEE">
      <w:pPr>
        <w:keepNext/>
        <w:spacing w:line="240" w:lineRule="auto"/>
        <w:rPr>
          <w:color w:val="000000"/>
          <w:spacing w:val="-2"/>
          <w:szCs w:val="22"/>
          <w:lang w:val="cs-CZ"/>
        </w:rPr>
      </w:pPr>
      <w:r w:rsidRPr="00E27C56">
        <w:rPr>
          <w:b/>
          <w:color w:val="000000"/>
          <w:spacing w:val="-2"/>
          <w:szCs w:val="22"/>
          <w:lang w:val="cs-CZ"/>
        </w:rPr>
        <w:t>5.2</w:t>
      </w:r>
      <w:r w:rsidRPr="00E27C56">
        <w:rPr>
          <w:b/>
          <w:color w:val="000000"/>
          <w:spacing w:val="-2"/>
          <w:szCs w:val="22"/>
          <w:lang w:val="cs-CZ"/>
        </w:rPr>
        <w:tab/>
        <w:t>Farmakokinetické vlastnosti</w:t>
      </w:r>
    </w:p>
    <w:p w14:paraId="26666074" w14:textId="77777777" w:rsidR="001D1CFF" w:rsidRPr="00E27C56" w:rsidRDefault="001D1CFF" w:rsidP="00D34FEE">
      <w:pPr>
        <w:keepNext/>
        <w:suppressAutoHyphens/>
        <w:spacing w:line="240" w:lineRule="auto"/>
        <w:ind w:left="567" w:hanging="567"/>
        <w:rPr>
          <w:color w:val="000000"/>
          <w:spacing w:val="-2"/>
          <w:szCs w:val="22"/>
          <w:lang w:val="cs-CZ"/>
        </w:rPr>
      </w:pPr>
    </w:p>
    <w:p w14:paraId="408EFC0F" w14:textId="77777777" w:rsidR="00271BE0" w:rsidRPr="00E27C56" w:rsidRDefault="001D1CFF" w:rsidP="00D34FEE">
      <w:pPr>
        <w:keepNext/>
        <w:tabs>
          <w:tab w:val="clear" w:pos="567"/>
        </w:tabs>
        <w:suppressAutoHyphens/>
        <w:spacing w:line="240" w:lineRule="auto"/>
        <w:rPr>
          <w:color w:val="000000"/>
          <w:spacing w:val="-2"/>
          <w:szCs w:val="22"/>
          <w:u w:val="single"/>
          <w:lang w:val="cs-CZ"/>
        </w:rPr>
      </w:pPr>
      <w:r w:rsidRPr="00E27C56">
        <w:rPr>
          <w:color w:val="000000"/>
          <w:spacing w:val="-2"/>
          <w:szCs w:val="22"/>
          <w:u w:val="single"/>
          <w:lang w:val="cs-CZ"/>
        </w:rPr>
        <w:t>Absorpce</w:t>
      </w:r>
    </w:p>
    <w:p w14:paraId="4868B4F3" w14:textId="77777777" w:rsidR="00E0148C" w:rsidRPr="00E27C56" w:rsidRDefault="00E0148C" w:rsidP="00D34FEE">
      <w:pPr>
        <w:keepNext/>
        <w:tabs>
          <w:tab w:val="clear" w:pos="567"/>
        </w:tabs>
        <w:suppressAutoHyphens/>
        <w:spacing w:line="240" w:lineRule="auto"/>
        <w:rPr>
          <w:color w:val="000000"/>
          <w:spacing w:val="-2"/>
          <w:szCs w:val="22"/>
          <w:lang w:val="cs-CZ"/>
        </w:rPr>
      </w:pPr>
    </w:p>
    <w:p w14:paraId="73F29E86" w14:textId="77777777" w:rsidR="001D1CFF" w:rsidRPr="00E27C56" w:rsidRDefault="001D1CFF" w:rsidP="00D34FEE">
      <w:pPr>
        <w:tabs>
          <w:tab w:val="clear" w:pos="567"/>
        </w:tabs>
        <w:suppressAutoHyphens/>
        <w:spacing w:line="240" w:lineRule="auto"/>
        <w:rPr>
          <w:color w:val="000000"/>
          <w:spacing w:val="-2"/>
          <w:szCs w:val="22"/>
          <w:lang w:val="cs-CZ"/>
        </w:rPr>
      </w:pPr>
      <w:r w:rsidRPr="00E27C56">
        <w:rPr>
          <w:color w:val="000000"/>
          <w:szCs w:val="22"/>
          <w:lang w:val="cs-CZ"/>
        </w:rPr>
        <w:t>Rivastigmin je rychle a úplně absorbován.</w:t>
      </w:r>
      <w:r w:rsidRPr="00E27C56">
        <w:rPr>
          <w:color w:val="000000"/>
          <w:spacing w:val="-2"/>
          <w:szCs w:val="22"/>
          <w:lang w:val="cs-CZ"/>
        </w:rPr>
        <w:t xml:space="preserve"> </w:t>
      </w:r>
      <w:r w:rsidRPr="00E27C56">
        <w:rPr>
          <w:color w:val="000000"/>
          <w:szCs w:val="22"/>
          <w:lang w:val="cs-CZ"/>
        </w:rPr>
        <w:t>Maximální plazmatické koncentrace jsou dosaženy přibližně za 1 hodinu.</w:t>
      </w:r>
      <w:r w:rsidRPr="00E27C56">
        <w:rPr>
          <w:color w:val="000000"/>
          <w:spacing w:val="-2"/>
          <w:szCs w:val="22"/>
          <w:lang w:val="cs-CZ"/>
        </w:rPr>
        <w:t xml:space="preserve"> </w:t>
      </w:r>
      <w:r w:rsidRPr="00E27C56">
        <w:rPr>
          <w:color w:val="000000"/>
          <w:szCs w:val="22"/>
          <w:lang w:val="cs-CZ"/>
        </w:rPr>
        <w:t xml:space="preserve">Následkem interakce </w:t>
      </w:r>
      <w:r w:rsidR="00271BE0" w:rsidRPr="00E27C56">
        <w:rPr>
          <w:color w:val="000000"/>
          <w:szCs w:val="22"/>
          <w:lang w:val="cs-CZ"/>
        </w:rPr>
        <w:t>rivastigminu</w:t>
      </w:r>
      <w:r w:rsidRPr="00E27C56">
        <w:rPr>
          <w:color w:val="000000"/>
          <w:szCs w:val="22"/>
          <w:lang w:val="cs-CZ"/>
        </w:rPr>
        <w:t xml:space="preserve"> s cílovým enzymem je zvýšení biologické dostupnosti asi 1,5krát větší, než by se očekávalo ze zvýšení dávky.</w:t>
      </w:r>
      <w:r w:rsidRPr="00E27C56">
        <w:rPr>
          <w:color w:val="000000"/>
          <w:spacing w:val="-2"/>
          <w:szCs w:val="22"/>
          <w:lang w:val="cs-CZ"/>
        </w:rPr>
        <w:t xml:space="preserve"> </w:t>
      </w:r>
      <w:r w:rsidRPr="00E27C56">
        <w:rPr>
          <w:color w:val="000000"/>
          <w:szCs w:val="22"/>
          <w:lang w:val="cs-CZ"/>
        </w:rPr>
        <w:t xml:space="preserve">Absolutní biologická dostupnost po dávce 3 mg je asi </w:t>
      </w:r>
      <w:r w:rsidRPr="00E27C56">
        <w:rPr>
          <w:color w:val="000000"/>
          <w:spacing w:val="-2"/>
          <w:szCs w:val="22"/>
          <w:lang w:val="cs-CZ"/>
        </w:rPr>
        <w:t>36%</w:t>
      </w:r>
      <w:r w:rsidRPr="00E27C56">
        <w:rPr>
          <w:color w:val="000000"/>
          <w:spacing w:val="-2"/>
          <w:szCs w:val="22"/>
          <w:lang w:val="cs-CZ"/>
        </w:rPr>
        <w:sym w:font="Symbol" w:char="F0B1"/>
      </w:r>
      <w:r w:rsidRPr="00E27C56">
        <w:rPr>
          <w:color w:val="000000"/>
          <w:spacing w:val="-2"/>
          <w:szCs w:val="22"/>
          <w:lang w:val="cs-CZ"/>
        </w:rPr>
        <w:t xml:space="preserve">13%. </w:t>
      </w:r>
      <w:r w:rsidRPr="00E27C56">
        <w:rPr>
          <w:color w:val="000000"/>
          <w:szCs w:val="22"/>
          <w:lang w:val="cs-CZ"/>
        </w:rPr>
        <w:t>Podání rivastigminu s jídlem zpomaluje absorpci (t</w:t>
      </w:r>
      <w:r w:rsidRPr="00E27C56">
        <w:rPr>
          <w:color w:val="000000"/>
          <w:szCs w:val="22"/>
          <w:vertAlign w:val="subscript"/>
          <w:lang w:val="cs-CZ"/>
        </w:rPr>
        <w:t>max</w:t>
      </w:r>
      <w:r w:rsidRPr="00E27C56">
        <w:rPr>
          <w:color w:val="000000"/>
          <w:szCs w:val="22"/>
          <w:lang w:val="cs-CZ"/>
        </w:rPr>
        <w:t>) o 90 minut a snižuje C</w:t>
      </w:r>
      <w:r w:rsidRPr="00E27C56">
        <w:rPr>
          <w:color w:val="000000"/>
          <w:szCs w:val="22"/>
          <w:vertAlign w:val="subscript"/>
          <w:lang w:val="cs-CZ"/>
        </w:rPr>
        <w:t>max</w:t>
      </w:r>
      <w:r w:rsidRPr="00E27C56">
        <w:rPr>
          <w:color w:val="000000"/>
          <w:szCs w:val="22"/>
          <w:lang w:val="cs-CZ"/>
        </w:rPr>
        <w:t xml:space="preserve"> a zvyšuje AUC přibližně o 30%.</w:t>
      </w:r>
    </w:p>
    <w:p w14:paraId="3DB86920" w14:textId="77777777" w:rsidR="001D1CFF" w:rsidRPr="00E27C56" w:rsidRDefault="001D1CFF" w:rsidP="00D34FEE">
      <w:pPr>
        <w:tabs>
          <w:tab w:val="clear" w:pos="567"/>
        </w:tabs>
        <w:suppressAutoHyphens/>
        <w:spacing w:line="240" w:lineRule="auto"/>
        <w:rPr>
          <w:color w:val="000000"/>
          <w:spacing w:val="-2"/>
          <w:szCs w:val="22"/>
          <w:lang w:val="cs-CZ"/>
        </w:rPr>
      </w:pPr>
    </w:p>
    <w:p w14:paraId="66A5C092" w14:textId="77777777" w:rsidR="00271BE0" w:rsidRPr="00E27C56" w:rsidRDefault="001D1CFF" w:rsidP="00D34FEE">
      <w:pPr>
        <w:keepNext/>
        <w:tabs>
          <w:tab w:val="clear" w:pos="567"/>
        </w:tabs>
        <w:suppressAutoHyphens/>
        <w:spacing w:line="240" w:lineRule="auto"/>
        <w:rPr>
          <w:color w:val="000000"/>
          <w:spacing w:val="-2"/>
          <w:szCs w:val="22"/>
          <w:u w:val="single"/>
          <w:lang w:val="cs-CZ"/>
        </w:rPr>
      </w:pPr>
      <w:r w:rsidRPr="00E27C56">
        <w:rPr>
          <w:color w:val="000000"/>
          <w:spacing w:val="-2"/>
          <w:szCs w:val="22"/>
          <w:u w:val="single"/>
          <w:lang w:val="cs-CZ"/>
        </w:rPr>
        <w:t>Distribuce</w:t>
      </w:r>
    </w:p>
    <w:p w14:paraId="7FD999F8" w14:textId="77777777" w:rsidR="00E0148C" w:rsidRPr="00E27C56" w:rsidRDefault="00E0148C" w:rsidP="00D34FEE">
      <w:pPr>
        <w:keepNext/>
        <w:tabs>
          <w:tab w:val="clear" w:pos="567"/>
        </w:tabs>
        <w:suppressAutoHyphens/>
        <w:spacing w:line="240" w:lineRule="auto"/>
        <w:rPr>
          <w:color w:val="000000"/>
          <w:spacing w:val="-2"/>
          <w:szCs w:val="22"/>
          <w:lang w:val="cs-CZ"/>
        </w:rPr>
      </w:pPr>
    </w:p>
    <w:p w14:paraId="59F4C5BD" w14:textId="77777777" w:rsidR="001D1CFF" w:rsidRPr="00E27C56" w:rsidRDefault="001D1CFF" w:rsidP="00D34FEE">
      <w:pPr>
        <w:tabs>
          <w:tab w:val="clear" w:pos="567"/>
        </w:tabs>
        <w:suppressAutoHyphens/>
        <w:spacing w:line="240" w:lineRule="auto"/>
        <w:rPr>
          <w:color w:val="000000"/>
          <w:spacing w:val="-2"/>
          <w:szCs w:val="22"/>
          <w:lang w:val="cs-CZ"/>
        </w:rPr>
      </w:pPr>
      <w:r w:rsidRPr="00E27C56">
        <w:rPr>
          <w:color w:val="000000"/>
          <w:spacing w:val="-2"/>
          <w:szCs w:val="22"/>
          <w:lang w:val="cs-CZ"/>
        </w:rPr>
        <w:t xml:space="preserve">Vazba </w:t>
      </w:r>
      <w:r w:rsidRPr="00E27C56">
        <w:rPr>
          <w:color w:val="000000"/>
          <w:szCs w:val="22"/>
          <w:lang w:val="cs-CZ"/>
        </w:rPr>
        <w:t>rivastigminu na bílkoviny je přibližně 40%.</w:t>
      </w:r>
      <w:r w:rsidRPr="00E27C56">
        <w:rPr>
          <w:color w:val="000000"/>
          <w:spacing w:val="-2"/>
          <w:szCs w:val="22"/>
          <w:lang w:val="cs-CZ"/>
        </w:rPr>
        <w:t xml:space="preserve"> </w:t>
      </w:r>
      <w:r w:rsidRPr="00E27C56">
        <w:rPr>
          <w:color w:val="000000"/>
          <w:szCs w:val="22"/>
          <w:lang w:val="cs-CZ"/>
        </w:rPr>
        <w:t>Snadno přechází hematoencefalickou bariérou a jeho distribuční objem se pohybuje v rozmezí 1,8 až 2,7 l/kg.</w:t>
      </w:r>
    </w:p>
    <w:p w14:paraId="1E52CD3D" w14:textId="77777777" w:rsidR="001D1CFF" w:rsidRPr="00E27C56" w:rsidRDefault="001D1CFF" w:rsidP="00D34FEE">
      <w:pPr>
        <w:tabs>
          <w:tab w:val="clear" w:pos="567"/>
        </w:tabs>
        <w:suppressAutoHyphens/>
        <w:spacing w:line="240" w:lineRule="auto"/>
        <w:rPr>
          <w:color w:val="000000"/>
          <w:spacing w:val="-2"/>
          <w:szCs w:val="22"/>
          <w:lang w:val="cs-CZ"/>
        </w:rPr>
      </w:pPr>
    </w:p>
    <w:p w14:paraId="69984E03" w14:textId="77777777" w:rsidR="00271BE0" w:rsidRPr="00E27C56" w:rsidRDefault="00264E37" w:rsidP="00D34FEE">
      <w:pPr>
        <w:keepNext/>
        <w:tabs>
          <w:tab w:val="clear" w:pos="567"/>
        </w:tabs>
        <w:suppressAutoHyphens/>
        <w:spacing w:line="240" w:lineRule="auto"/>
        <w:rPr>
          <w:color w:val="000000"/>
          <w:spacing w:val="-2"/>
          <w:szCs w:val="22"/>
          <w:u w:val="single"/>
          <w:lang w:val="cs-CZ"/>
        </w:rPr>
      </w:pPr>
      <w:r w:rsidRPr="00E27C56">
        <w:rPr>
          <w:color w:val="000000"/>
          <w:spacing w:val="-2"/>
          <w:szCs w:val="22"/>
          <w:u w:val="single"/>
          <w:lang w:val="cs-CZ"/>
        </w:rPr>
        <w:lastRenderedPageBreak/>
        <w:t>Biotransformace</w:t>
      </w:r>
    </w:p>
    <w:p w14:paraId="12F5B36B" w14:textId="77777777" w:rsidR="00E0148C" w:rsidRPr="00E27C56" w:rsidRDefault="00E0148C" w:rsidP="00D34FEE">
      <w:pPr>
        <w:keepNext/>
        <w:tabs>
          <w:tab w:val="clear" w:pos="567"/>
        </w:tabs>
        <w:suppressAutoHyphens/>
        <w:spacing w:line="240" w:lineRule="auto"/>
        <w:rPr>
          <w:color w:val="000000"/>
          <w:spacing w:val="-2"/>
          <w:szCs w:val="22"/>
          <w:lang w:val="cs-CZ"/>
        </w:rPr>
      </w:pPr>
    </w:p>
    <w:p w14:paraId="76F0B9AE" w14:textId="77777777" w:rsidR="006F75F1" w:rsidRPr="00E27C56" w:rsidRDefault="001D1CFF" w:rsidP="00D34FEE">
      <w:pPr>
        <w:tabs>
          <w:tab w:val="clear" w:pos="567"/>
        </w:tabs>
        <w:suppressAutoHyphens/>
        <w:spacing w:line="240" w:lineRule="auto"/>
        <w:rPr>
          <w:color w:val="000000"/>
          <w:spacing w:val="-2"/>
          <w:szCs w:val="22"/>
          <w:lang w:val="cs-CZ"/>
        </w:rPr>
      </w:pPr>
      <w:r w:rsidRPr="00E27C56">
        <w:rPr>
          <w:color w:val="000000"/>
          <w:szCs w:val="22"/>
          <w:lang w:val="cs-CZ"/>
        </w:rPr>
        <w:t>Rivastigmin je rychle a rozsáhle metabolizován (plazmatický poločas je přibližně 1 hodina), primárně hydrolýzou prostřednictvím cholinesterázy na dekarbamylovaný metabolit.</w:t>
      </w:r>
      <w:r w:rsidRPr="00E27C56">
        <w:rPr>
          <w:color w:val="000000"/>
          <w:spacing w:val="-2"/>
          <w:szCs w:val="22"/>
          <w:lang w:val="cs-CZ"/>
        </w:rPr>
        <w:t xml:space="preserve"> </w:t>
      </w:r>
      <w:r w:rsidRPr="00E27C56">
        <w:rPr>
          <w:i/>
          <w:color w:val="000000"/>
          <w:spacing w:val="-2"/>
          <w:szCs w:val="22"/>
          <w:lang w:val="cs-CZ"/>
        </w:rPr>
        <w:t xml:space="preserve">In vitro </w:t>
      </w:r>
      <w:r w:rsidRPr="00E27C56">
        <w:rPr>
          <w:color w:val="000000"/>
          <w:spacing w:val="-2"/>
          <w:szCs w:val="22"/>
          <w:lang w:val="cs-CZ"/>
        </w:rPr>
        <w:t>tento metabolit jen minimálně inhibuje acetylcholinesterázu (&lt;10%).</w:t>
      </w:r>
    </w:p>
    <w:p w14:paraId="0C102FB1" w14:textId="77777777" w:rsidR="006F75F1" w:rsidRPr="00E27C56" w:rsidRDefault="006F75F1" w:rsidP="00D34FEE">
      <w:pPr>
        <w:tabs>
          <w:tab w:val="clear" w:pos="567"/>
        </w:tabs>
        <w:suppressAutoHyphens/>
        <w:spacing w:line="240" w:lineRule="auto"/>
        <w:rPr>
          <w:color w:val="000000"/>
          <w:spacing w:val="-2"/>
          <w:szCs w:val="22"/>
          <w:lang w:val="cs-CZ"/>
        </w:rPr>
      </w:pPr>
    </w:p>
    <w:p w14:paraId="640246EE" w14:textId="77777777" w:rsidR="001D1CFF" w:rsidRPr="00E27C56" w:rsidRDefault="006F75F1" w:rsidP="00D34FEE">
      <w:pPr>
        <w:tabs>
          <w:tab w:val="clear" w:pos="567"/>
        </w:tabs>
        <w:suppressAutoHyphens/>
        <w:spacing w:line="240" w:lineRule="auto"/>
        <w:rPr>
          <w:color w:val="000000"/>
          <w:spacing w:val="-2"/>
          <w:szCs w:val="22"/>
          <w:lang w:val="cs-CZ"/>
        </w:rPr>
      </w:pPr>
      <w:r w:rsidRPr="00E27C56">
        <w:rPr>
          <w:color w:val="000000"/>
          <w:szCs w:val="22"/>
          <w:lang w:val="cs-CZ"/>
        </w:rPr>
        <w:t xml:space="preserve">Na základě studie </w:t>
      </w:r>
      <w:r w:rsidRPr="00E27C56">
        <w:rPr>
          <w:i/>
          <w:color w:val="000000"/>
          <w:szCs w:val="22"/>
          <w:lang w:val="cs-CZ"/>
        </w:rPr>
        <w:t>in vitro</w:t>
      </w:r>
      <w:r w:rsidR="00D92F57" w:rsidRPr="00E27C56">
        <w:rPr>
          <w:color w:val="000000"/>
          <w:szCs w:val="22"/>
          <w:lang w:val="cs-CZ"/>
        </w:rPr>
        <w:t xml:space="preserve"> se </w:t>
      </w:r>
      <w:r w:rsidRPr="00E27C56">
        <w:rPr>
          <w:color w:val="000000"/>
          <w:szCs w:val="22"/>
          <w:lang w:val="cs-CZ"/>
        </w:rPr>
        <w:t xml:space="preserve">neočekává žádná farmakokinetická interakce s léčivými přípravky, které jsou metabolizovány těmito </w:t>
      </w:r>
      <w:r w:rsidR="00D92F57" w:rsidRPr="00E27C56">
        <w:rPr>
          <w:color w:val="000000"/>
          <w:szCs w:val="22"/>
          <w:lang w:val="cs-CZ"/>
        </w:rPr>
        <w:t xml:space="preserve">izoenzymy </w:t>
      </w:r>
      <w:r w:rsidRPr="00E27C56">
        <w:rPr>
          <w:color w:val="000000"/>
          <w:szCs w:val="22"/>
          <w:lang w:val="cs-CZ"/>
        </w:rPr>
        <w:t xml:space="preserve">cytochromů: CYP1A2, CYP2D6, CYP3A4/5, CYP2E1, CYP2C9, CYP2C8, CYP2C19, nebo CYP2B6. </w:t>
      </w:r>
      <w:r w:rsidR="001D1CFF" w:rsidRPr="00E27C56">
        <w:rPr>
          <w:color w:val="000000"/>
          <w:szCs w:val="22"/>
          <w:lang w:val="cs-CZ"/>
        </w:rPr>
        <w:t>Na základě důkazů studií na zvířatech se hlavní izoenzymy cytochrómu P450 podílejí na metaboli</w:t>
      </w:r>
      <w:r w:rsidR="00D72A20" w:rsidRPr="00E27C56">
        <w:rPr>
          <w:color w:val="000000"/>
          <w:szCs w:val="22"/>
          <w:lang w:val="cs-CZ"/>
        </w:rPr>
        <w:t>s</w:t>
      </w:r>
      <w:r w:rsidR="001D1CFF" w:rsidRPr="00E27C56">
        <w:rPr>
          <w:color w:val="000000"/>
          <w:szCs w:val="22"/>
          <w:lang w:val="cs-CZ"/>
        </w:rPr>
        <w:t>mu rivastigminu jen minimálně.</w:t>
      </w:r>
      <w:r w:rsidR="001D1CFF" w:rsidRPr="00E27C56">
        <w:rPr>
          <w:color w:val="000000"/>
          <w:spacing w:val="-2"/>
          <w:szCs w:val="22"/>
          <w:lang w:val="cs-CZ"/>
        </w:rPr>
        <w:t xml:space="preserve"> </w:t>
      </w:r>
      <w:r w:rsidR="001D1CFF" w:rsidRPr="00E27C56">
        <w:rPr>
          <w:color w:val="000000"/>
          <w:szCs w:val="22"/>
          <w:lang w:val="cs-CZ"/>
        </w:rPr>
        <w:t>Celková plazmatická clearance rivastigminu byla po intravenózní dávce 0,2 mg přibližně 130 l/h a po intravenózní dávce 2,7 mg se snížila na 70 l/h.</w:t>
      </w:r>
    </w:p>
    <w:p w14:paraId="46680A0D" w14:textId="77777777" w:rsidR="001D1CFF" w:rsidRPr="00E27C56" w:rsidRDefault="001D1CFF" w:rsidP="00D34FEE">
      <w:pPr>
        <w:suppressAutoHyphens/>
        <w:spacing w:line="240" w:lineRule="auto"/>
        <w:ind w:left="567" w:hanging="567"/>
        <w:rPr>
          <w:color w:val="000000"/>
          <w:spacing w:val="-2"/>
          <w:szCs w:val="22"/>
          <w:lang w:val="cs-CZ"/>
        </w:rPr>
      </w:pPr>
    </w:p>
    <w:p w14:paraId="20567CA7" w14:textId="77777777" w:rsidR="00271BE0" w:rsidRPr="00E27C56" w:rsidRDefault="001D1CFF" w:rsidP="00D34FEE">
      <w:pPr>
        <w:keepNext/>
        <w:tabs>
          <w:tab w:val="clear" w:pos="567"/>
        </w:tabs>
        <w:suppressAutoHyphens/>
        <w:spacing w:line="240" w:lineRule="auto"/>
        <w:rPr>
          <w:color w:val="000000"/>
          <w:spacing w:val="-2"/>
          <w:szCs w:val="22"/>
          <w:u w:val="single"/>
          <w:lang w:val="cs-CZ"/>
        </w:rPr>
      </w:pPr>
      <w:r w:rsidRPr="00E27C56">
        <w:rPr>
          <w:color w:val="000000"/>
          <w:spacing w:val="-2"/>
          <w:szCs w:val="22"/>
          <w:u w:val="single"/>
          <w:lang w:val="cs-CZ"/>
        </w:rPr>
        <w:t>Eliminace</w:t>
      </w:r>
    </w:p>
    <w:p w14:paraId="30F8C3AC" w14:textId="77777777" w:rsidR="00E0148C" w:rsidRPr="00E27C56" w:rsidRDefault="00E0148C" w:rsidP="00D34FEE">
      <w:pPr>
        <w:keepNext/>
        <w:tabs>
          <w:tab w:val="clear" w:pos="567"/>
        </w:tabs>
        <w:suppressAutoHyphens/>
        <w:spacing w:line="240" w:lineRule="auto"/>
        <w:rPr>
          <w:color w:val="000000"/>
          <w:spacing w:val="-2"/>
          <w:szCs w:val="22"/>
          <w:lang w:val="cs-CZ"/>
        </w:rPr>
      </w:pPr>
    </w:p>
    <w:p w14:paraId="52776F61" w14:textId="77777777" w:rsidR="001D1CFF" w:rsidRPr="00E27C56" w:rsidRDefault="001D1CFF" w:rsidP="00D34FEE">
      <w:pPr>
        <w:tabs>
          <w:tab w:val="clear" w:pos="567"/>
        </w:tabs>
        <w:suppressAutoHyphens/>
        <w:spacing w:line="240" w:lineRule="auto"/>
        <w:rPr>
          <w:color w:val="000000"/>
          <w:spacing w:val="-2"/>
          <w:szCs w:val="22"/>
          <w:lang w:val="cs-CZ"/>
        </w:rPr>
      </w:pPr>
      <w:r w:rsidRPr="00E27C56">
        <w:rPr>
          <w:color w:val="000000"/>
          <w:szCs w:val="22"/>
          <w:lang w:val="cs-CZ"/>
        </w:rPr>
        <w:t>Nezměněný rivastigmin se v moči nenachází; vylučování metabolitů močí představuje hlavní cestu eliminace.</w:t>
      </w:r>
      <w:r w:rsidRPr="00E27C56">
        <w:rPr>
          <w:color w:val="000000"/>
          <w:spacing w:val="-2"/>
          <w:szCs w:val="22"/>
          <w:lang w:val="cs-CZ"/>
        </w:rPr>
        <w:t xml:space="preserve"> </w:t>
      </w:r>
      <w:r w:rsidRPr="00E27C56">
        <w:rPr>
          <w:color w:val="000000"/>
          <w:szCs w:val="22"/>
          <w:lang w:val="cs-CZ"/>
        </w:rPr>
        <w:t xml:space="preserve">Po podání </w:t>
      </w:r>
      <w:r w:rsidRPr="00E27C56">
        <w:rPr>
          <w:color w:val="000000"/>
          <w:spacing w:val="-2"/>
          <w:szCs w:val="22"/>
          <w:vertAlign w:val="superscript"/>
          <w:lang w:val="cs-CZ"/>
        </w:rPr>
        <w:t>14</w:t>
      </w:r>
      <w:r w:rsidRPr="00E27C56">
        <w:rPr>
          <w:color w:val="000000"/>
          <w:spacing w:val="-2"/>
          <w:szCs w:val="22"/>
          <w:lang w:val="cs-CZ"/>
        </w:rPr>
        <w:t xml:space="preserve">C-rivastigminu byla renální eliminace rychlá a v podstatě úplná (&gt;90%) během 24 hodin. </w:t>
      </w:r>
      <w:r w:rsidRPr="00E27C56">
        <w:rPr>
          <w:color w:val="000000"/>
          <w:szCs w:val="22"/>
          <w:lang w:val="cs-CZ"/>
        </w:rPr>
        <w:t>Méně než 1% podané dávky se vyloučí stolicí.</w:t>
      </w:r>
      <w:r w:rsidRPr="00E27C56">
        <w:rPr>
          <w:color w:val="000000"/>
          <w:spacing w:val="-2"/>
          <w:szCs w:val="22"/>
          <w:lang w:val="cs-CZ"/>
        </w:rPr>
        <w:t xml:space="preserve"> </w:t>
      </w:r>
      <w:r w:rsidRPr="00E27C56">
        <w:rPr>
          <w:color w:val="000000"/>
          <w:szCs w:val="22"/>
          <w:lang w:val="cs-CZ"/>
        </w:rPr>
        <w:t>U pacientů s Alzheimerovou chorobou nedochází k akumulaci rivastigminu nebo jeho dekarbamylovaného metabolitu.</w:t>
      </w:r>
    </w:p>
    <w:p w14:paraId="4AF8CA88" w14:textId="77777777" w:rsidR="001D1CFF" w:rsidRPr="00E27C56" w:rsidRDefault="001D1CFF" w:rsidP="00D34FEE">
      <w:pPr>
        <w:tabs>
          <w:tab w:val="clear" w:pos="567"/>
        </w:tabs>
        <w:suppressAutoHyphens/>
        <w:spacing w:line="240" w:lineRule="auto"/>
        <w:rPr>
          <w:color w:val="000000"/>
          <w:spacing w:val="-2"/>
          <w:szCs w:val="22"/>
          <w:lang w:val="cs-CZ"/>
        </w:rPr>
      </w:pPr>
    </w:p>
    <w:p w14:paraId="457EABA2" w14:textId="77777777" w:rsidR="006F75F1" w:rsidRPr="00E27C56" w:rsidRDefault="006F75F1" w:rsidP="00D34FEE">
      <w:pPr>
        <w:tabs>
          <w:tab w:val="clear" w:pos="567"/>
        </w:tabs>
        <w:suppressAutoHyphens/>
        <w:spacing w:line="240" w:lineRule="auto"/>
        <w:rPr>
          <w:color w:val="000000"/>
          <w:spacing w:val="-2"/>
          <w:szCs w:val="22"/>
          <w:lang w:val="cs-CZ"/>
        </w:rPr>
      </w:pPr>
      <w:r w:rsidRPr="00E27C56">
        <w:rPr>
          <w:color w:val="000000"/>
          <w:spacing w:val="-2"/>
          <w:szCs w:val="22"/>
          <w:lang w:val="cs-CZ"/>
        </w:rPr>
        <w:t xml:space="preserve">Populační farmakokinetická analýza ukázala, že užívání nikotinu zvyšuje </w:t>
      </w:r>
      <w:r w:rsidR="0086698D" w:rsidRPr="00E27C56">
        <w:rPr>
          <w:color w:val="000000"/>
          <w:spacing w:val="-2"/>
          <w:szCs w:val="22"/>
          <w:lang w:val="cs-CZ"/>
        </w:rPr>
        <w:t xml:space="preserve">perorální </w:t>
      </w:r>
      <w:r w:rsidRPr="00E27C56">
        <w:rPr>
          <w:color w:val="000000"/>
          <w:spacing w:val="-2"/>
          <w:szCs w:val="22"/>
          <w:lang w:val="cs-CZ"/>
        </w:rPr>
        <w:t>clearanc</w:t>
      </w:r>
      <w:r w:rsidR="0086698D" w:rsidRPr="00E27C56">
        <w:rPr>
          <w:color w:val="000000"/>
          <w:spacing w:val="-2"/>
          <w:szCs w:val="22"/>
          <w:lang w:val="cs-CZ"/>
        </w:rPr>
        <w:t>e</w:t>
      </w:r>
      <w:r w:rsidRPr="00E27C56">
        <w:rPr>
          <w:color w:val="000000"/>
          <w:spacing w:val="-2"/>
          <w:szCs w:val="22"/>
          <w:lang w:val="cs-CZ"/>
        </w:rPr>
        <w:t xml:space="preserve"> rivastigminu o 23% u pacientů s Alzheimerovou chorobou (n = 75</w:t>
      </w:r>
      <w:r w:rsidR="00E402A8" w:rsidRPr="00E27C56">
        <w:rPr>
          <w:color w:val="000000"/>
          <w:spacing w:val="-2"/>
          <w:szCs w:val="22"/>
          <w:lang w:val="cs-CZ"/>
        </w:rPr>
        <w:t> </w:t>
      </w:r>
      <w:r w:rsidRPr="00E27C56">
        <w:rPr>
          <w:color w:val="000000"/>
          <w:spacing w:val="-2"/>
          <w:szCs w:val="22"/>
          <w:lang w:val="cs-CZ"/>
        </w:rPr>
        <w:t>kuřáků a 549</w:t>
      </w:r>
      <w:r w:rsidR="00E402A8" w:rsidRPr="00E27C56">
        <w:rPr>
          <w:color w:val="000000"/>
          <w:spacing w:val="-2"/>
          <w:szCs w:val="22"/>
          <w:lang w:val="cs-CZ"/>
        </w:rPr>
        <w:t> </w:t>
      </w:r>
      <w:r w:rsidRPr="00E27C56">
        <w:rPr>
          <w:color w:val="000000"/>
          <w:spacing w:val="-2"/>
          <w:szCs w:val="22"/>
          <w:lang w:val="cs-CZ"/>
        </w:rPr>
        <w:t>nekuřáků) po dávkách rivastigminu</w:t>
      </w:r>
      <w:r w:rsidR="00D92F57" w:rsidRPr="00E27C56">
        <w:rPr>
          <w:color w:val="000000"/>
          <w:spacing w:val="-2"/>
          <w:szCs w:val="22"/>
          <w:lang w:val="cs-CZ"/>
        </w:rPr>
        <w:t xml:space="preserve"> v</w:t>
      </w:r>
      <w:r w:rsidRPr="00E27C56">
        <w:rPr>
          <w:color w:val="000000"/>
          <w:spacing w:val="-2"/>
          <w:szCs w:val="22"/>
          <w:lang w:val="cs-CZ"/>
        </w:rPr>
        <w:t xml:space="preserve"> perorální</w:t>
      </w:r>
      <w:r w:rsidR="00D92F57" w:rsidRPr="00E27C56">
        <w:rPr>
          <w:color w:val="000000"/>
          <w:spacing w:val="-2"/>
          <w:szCs w:val="22"/>
          <w:lang w:val="cs-CZ"/>
        </w:rPr>
        <w:t>ch</w:t>
      </w:r>
      <w:r w:rsidRPr="00E27C56">
        <w:rPr>
          <w:color w:val="000000"/>
          <w:spacing w:val="-2"/>
          <w:szCs w:val="22"/>
          <w:lang w:val="cs-CZ"/>
        </w:rPr>
        <w:t xml:space="preserve"> </w:t>
      </w:r>
      <w:r w:rsidR="0086698D" w:rsidRPr="00E27C56">
        <w:rPr>
          <w:color w:val="000000"/>
          <w:spacing w:val="-2"/>
          <w:szCs w:val="22"/>
          <w:lang w:val="cs-CZ"/>
        </w:rPr>
        <w:t>tobolkách</w:t>
      </w:r>
      <w:r w:rsidRPr="00E27C56">
        <w:rPr>
          <w:color w:val="000000"/>
          <w:spacing w:val="-2"/>
          <w:szCs w:val="22"/>
          <w:lang w:val="cs-CZ"/>
        </w:rPr>
        <w:t xml:space="preserve"> až do 12</w:t>
      </w:r>
      <w:r w:rsidR="00E402A8" w:rsidRPr="00E27C56">
        <w:rPr>
          <w:color w:val="000000"/>
          <w:spacing w:val="-2"/>
          <w:szCs w:val="22"/>
          <w:lang w:val="cs-CZ"/>
        </w:rPr>
        <w:t> </w:t>
      </w:r>
      <w:r w:rsidRPr="00E27C56">
        <w:rPr>
          <w:color w:val="000000"/>
          <w:spacing w:val="-2"/>
          <w:szCs w:val="22"/>
          <w:lang w:val="cs-CZ"/>
        </w:rPr>
        <w:t>mg/den.</w:t>
      </w:r>
    </w:p>
    <w:p w14:paraId="278B32BB" w14:textId="77777777" w:rsidR="006F75F1" w:rsidRPr="00E27C56" w:rsidRDefault="006F75F1" w:rsidP="00D34FEE">
      <w:pPr>
        <w:tabs>
          <w:tab w:val="clear" w:pos="567"/>
        </w:tabs>
        <w:suppressAutoHyphens/>
        <w:spacing w:line="240" w:lineRule="auto"/>
        <w:rPr>
          <w:color w:val="000000"/>
          <w:spacing w:val="-2"/>
          <w:szCs w:val="22"/>
          <w:lang w:val="cs-CZ"/>
        </w:rPr>
      </w:pPr>
    </w:p>
    <w:p w14:paraId="2225F159" w14:textId="77777777" w:rsidR="00E0148C" w:rsidRPr="00E27C56" w:rsidRDefault="00E0148C" w:rsidP="00D34FEE">
      <w:pPr>
        <w:keepNext/>
        <w:tabs>
          <w:tab w:val="clear" w:pos="567"/>
        </w:tabs>
        <w:suppressAutoHyphens/>
        <w:spacing w:line="240" w:lineRule="auto"/>
        <w:rPr>
          <w:color w:val="000000"/>
          <w:spacing w:val="-2"/>
          <w:szCs w:val="22"/>
          <w:u w:val="single"/>
          <w:lang w:val="cs-CZ"/>
        </w:rPr>
      </w:pPr>
      <w:r w:rsidRPr="00E27C56">
        <w:rPr>
          <w:color w:val="000000"/>
          <w:spacing w:val="-2"/>
          <w:szCs w:val="22"/>
          <w:u w:val="single"/>
          <w:lang w:val="cs-CZ"/>
        </w:rPr>
        <w:t>Zvláštní populace</w:t>
      </w:r>
    </w:p>
    <w:p w14:paraId="24A8ACC4" w14:textId="77777777" w:rsidR="00E0148C" w:rsidRPr="00E27C56" w:rsidRDefault="00E0148C" w:rsidP="00D34FEE">
      <w:pPr>
        <w:keepNext/>
        <w:tabs>
          <w:tab w:val="clear" w:pos="567"/>
        </w:tabs>
        <w:suppressAutoHyphens/>
        <w:spacing w:line="240" w:lineRule="auto"/>
        <w:rPr>
          <w:color w:val="000000"/>
          <w:spacing w:val="-2"/>
          <w:szCs w:val="22"/>
          <w:lang w:val="cs-CZ"/>
        </w:rPr>
      </w:pPr>
    </w:p>
    <w:p w14:paraId="75F88EFA" w14:textId="77777777" w:rsidR="00271BE0" w:rsidRPr="00E27C56" w:rsidRDefault="001D1CFF" w:rsidP="00D34FEE">
      <w:pPr>
        <w:keepNext/>
        <w:tabs>
          <w:tab w:val="clear" w:pos="567"/>
        </w:tabs>
        <w:suppressAutoHyphens/>
        <w:spacing w:line="240" w:lineRule="auto"/>
        <w:rPr>
          <w:i/>
          <w:color w:val="000000"/>
          <w:spacing w:val="-2"/>
          <w:szCs w:val="22"/>
          <w:lang w:val="cs-CZ"/>
        </w:rPr>
      </w:pPr>
      <w:r w:rsidRPr="00E27C56">
        <w:rPr>
          <w:i/>
          <w:color w:val="000000"/>
          <w:spacing w:val="-2"/>
          <w:szCs w:val="22"/>
          <w:u w:val="single"/>
          <w:lang w:val="cs-CZ"/>
        </w:rPr>
        <w:t xml:space="preserve">Starší </w:t>
      </w:r>
      <w:r w:rsidR="006F75F1" w:rsidRPr="00E27C56">
        <w:rPr>
          <w:i/>
          <w:color w:val="000000"/>
          <w:spacing w:val="-2"/>
          <w:szCs w:val="22"/>
          <w:u w:val="single"/>
          <w:lang w:val="cs-CZ"/>
        </w:rPr>
        <w:t>lidé</w:t>
      </w:r>
    </w:p>
    <w:p w14:paraId="5B91FA5D" w14:textId="77777777" w:rsidR="001D1CFF" w:rsidRPr="00E27C56" w:rsidRDefault="001D1CFF" w:rsidP="00D34FEE">
      <w:pPr>
        <w:tabs>
          <w:tab w:val="clear" w:pos="567"/>
        </w:tabs>
        <w:suppressAutoHyphens/>
        <w:spacing w:line="240" w:lineRule="auto"/>
        <w:rPr>
          <w:color w:val="000000"/>
          <w:spacing w:val="-2"/>
          <w:szCs w:val="22"/>
          <w:lang w:val="cs-CZ"/>
        </w:rPr>
      </w:pPr>
      <w:r w:rsidRPr="00E27C56">
        <w:rPr>
          <w:color w:val="000000"/>
          <w:szCs w:val="22"/>
          <w:lang w:val="cs-CZ"/>
        </w:rPr>
        <w:t>Ačkoli je biologická dostupnost rivastigminu ve srovnání s mladými zdravými dobrovolníky větší u starších lidí, studie u pacientů s Alzheimerovou chorobou ve věku 50 až 92 let neprokázaly žádnou změnu biologické dostupnosti v souvislosti s věkem.</w:t>
      </w:r>
    </w:p>
    <w:p w14:paraId="0A3EB135" w14:textId="77777777" w:rsidR="001D1CFF" w:rsidRPr="00E27C56" w:rsidRDefault="001D1CFF" w:rsidP="00D34FEE">
      <w:pPr>
        <w:tabs>
          <w:tab w:val="clear" w:pos="567"/>
        </w:tabs>
        <w:suppressAutoHyphens/>
        <w:spacing w:line="240" w:lineRule="auto"/>
        <w:rPr>
          <w:color w:val="000000"/>
          <w:spacing w:val="-2"/>
          <w:szCs w:val="22"/>
          <w:lang w:val="cs-CZ"/>
        </w:rPr>
      </w:pPr>
    </w:p>
    <w:p w14:paraId="2220F58E" w14:textId="77777777" w:rsidR="00271BE0" w:rsidRPr="00E27C56" w:rsidRDefault="001D1CFF" w:rsidP="00D34FEE">
      <w:pPr>
        <w:keepNext/>
        <w:tabs>
          <w:tab w:val="clear" w:pos="567"/>
        </w:tabs>
        <w:suppressAutoHyphens/>
        <w:spacing w:line="240" w:lineRule="auto"/>
        <w:rPr>
          <w:b/>
          <w:i/>
          <w:color w:val="000000"/>
          <w:spacing w:val="-2"/>
          <w:szCs w:val="22"/>
          <w:lang w:val="cs-CZ"/>
        </w:rPr>
      </w:pPr>
      <w:r w:rsidRPr="00E27C56">
        <w:rPr>
          <w:i/>
          <w:color w:val="000000"/>
          <w:spacing w:val="-2"/>
          <w:szCs w:val="22"/>
          <w:u w:val="single"/>
          <w:lang w:val="cs-CZ"/>
        </w:rPr>
        <w:t>Poruch</w:t>
      </w:r>
      <w:r w:rsidR="00041CA1" w:rsidRPr="00E27C56">
        <w:rPr>
          <w:i/>
          <w:color w:val="000000"/>
          <w:spacing w:val="-2"/>
          <w:szCs w:val="22"/>
          <w:u w:val="single"/>
          <w:lang w:val="cs-CZ"/>
        </w:rPr>
        <w:t>a</w:t>
      </w:r>
      <w:r w:rsidRPr="00E27C56">
        <w:rPr>
          <w:i/>
          <w:color w:val="000000"/>
          <w:spacing w:val="-2"/>
          <w:szCs w:val="22"/>
          <w:u w:val="single"/>
          <w:lang w:val="cs-CZ"/>
        </w:rPr>
        <w:t xml:space="preserve"> funkce jater</w:t>
      </w:r>
    </w:p>
    <w:p w14:paraId="6578FE02" w14:textId="7615ECFA" w:rsidR="001D1CFF" w:rsidRPr="00E27C56" w:rsidRDefault="001D1CFF" w:rsidP="00D34FEE">
      <w:pPr>
        <w:tabs>
          <w:tab w:val="clear" w:pos="567"/>
        </w:tabs>
        <w:suppressAutoHyphens/>
        <w:spacing w:line="240" w:lineRule="auto"/>
        <w:rPr>
          <w:i/>
          <w:color w:val="000000"/>
          <w:spacing w:val="-2"/>
          <w:szCs w:val="22"/>
          <w:lang w:val="cs-CZ"/>
        </w:rPr>
      </w:pPr>
      <w:r w:rsidRPr="00E27C56">
        <w:rPr>
          <w:color w:val="000000"/>
          <w:szCs w:val="22"/>
          <w:lang w:val="cs-CZ"/>
        </w:rPr>
        <w:t>Ve srovnání se zdravými subjekty byla u pacientů s </w:t>
      </w:r>
      <w:r w:rsidR="00E5458C" w:rsidRPr="00E27C56">
        <w:rPr>
          <w:color w:val="000000"/>
          <w:szCs w:val="22"/>
          <w:lang w:val="cs-CZ"/>
        </w:rPr>
        <w:t>lehkou</w:t>
      </w:r>
      <w:r w:rsidRPr="00E27C56">
        <w:rPr>
          <w:color w:val="000000"/>
          <w:szCs w:val="22"/>
          <w:lang w:val="cs-CZ"/>
        </w:rPr>
        <w:t xml:space="preserve"> až středně </w:t>
      </w:r>
      <w:r w:rsidR="009C456F" w:rsidRPr="00E27C56">
        <w:rPr>
          <w:color w:val="000000"/>
          <w:szCs w:val="22"/>
          <w:lang w:val="cs-CZ"/>
        </w:rPr>
        <w:t xml:space="preserve">těžkou </w:t>
      </w:r>
      <w:r w:rsidRPr="00E27C56">
        <w:rPr>
          <w:color w:val="000000"/>
          <w:szCs w:val="22"/>
          <w:lang w:val="cs-CZ"/>
        </w:rPr>
        <w:t>po</w:t>
      </w:r>
      <w:r w:rsidR="009C456F" w:rsidRPr="00E27C56">
        <w:rPr>
          <w:color w:val="000000"/>
          <w:szCs w:val="22"/>
          <w:lang w:val="cs-CZ"/>
        </w:rPr>
        <w:t>ruchou</w:t>
      </w:r>
      <w:r w:rsidRPr="00E27C56">
        <w:rPr>
          <w:color w:val="000000"/>
          <w:szCs w:val="22"/>
          <w:lang w:val="cs-CZ"/>
        </w:rPr>
        <w:t xml:space="preserve"> funkce jater C</w:t>
      </w:r>
      <w:r w:rsidRPr="00E27C56">
        <w:rPr>
          <w:color w:val="000000"/>
          <w:szCs w:val="22"/>
          <w:vertAlign w:val="subscript"/>
          <w:lang w:val="cs-CZ"/>
        </w:rPr>
        <w:t>max</w:t>
      </w:r>
      <w:r w:rsidRPr="00E27C56">
        <w:rPr>
          <w:color w:val="000000"/>
          <w:szCs w:val="22"/>
          <w:lang w:val="cs-CZ"/>
        </w:rPr>
        <w:t xml:space="preserve"> rivastigminu přibližně o 60% vyšší a AUC rivastigminu více než dvakrát vyšší.</w:t>
      </w:r>
    </w:p>
    <w:p w14:paraId="6DB5801F" w14:textId="77777777" w:rsidR="001D1CFF" w:rsidRPr="00E27C56" w:rsidRDefault="001D1CFF" w:rsidP="00D34FEE">
      <w:pPr>
        <w:pStyle w:val="EndnoteText"/>
        <w:tabs>
          <w:tab w:val="clear" w:pos="567"/>
        </w:tabs>
        <w:suppressAutoHyphens/>
        <w:rPr>
          <w:color w:val="000000"/>
          <w:spacing w:val="-2"/>
          <w:szCs w:val="22"/>
          <w:lang w:val="cs-CZ"/>
        </w:rPr>
      </w:pPr>
    </w:p>
    <w:p w14:paraId="67010697" w14:textId="77777777" w:rsidR="00271BE0" w:rsidRPr="00E27C56" w:rsidRDefault="001D1CFF" w:rsidP="00D34FEE">
      <w:pPr>
        <w:keepNext/>
        <w:tabs>
          <w:tab w:val="clear" w:pos="567"/>
        </w:tabs>
        <w:suppressAutoHyphens/>
        <w:spacing w:line="240" w:lineRule="auto"/>
        <w:rPr>
          <w:i/>
          <w:color w:val="000000"/>
          <w:spacing w:val="-2"/>
          <w:szCs w:val="22"/>
          <w:lang w:val="cs-CZ"/>
        </w:rPr>
      </w:pPr>
      <w:r w:rsidRPr="00E27C56">
        <w:rPr>
          <w:i/>
          <w:color w:val="000000"/>
          <w:spacing w:val="-2"/>
          <w:szCs w:val="22"/>
          <w:u w:val="single"/>
          <w:lang w:val="cs-CZ"/>
        </w:rPr>
        <w:t>Poruch</w:t>
      </w:r>
      <w:r w:rsidR="00041CA1" w:rsidRPr="00E27C56">
        <w:rPr>
          <w:i/>
          <w:color w:val="000000"/>
          <w:spacing w:val="-2"/>
          <w:szCs w:val="22"/>
          <w:u w:val="single"/>
          <w:lang w:val="cs-CZ"/>
        </w:rPr>
        <w:t>a</w:t>
      </w:r>
      <w:r w:rsidRPr="00E27C56">
        <w:rPr>
          <w:i/>
          <w:color w:val="000000"/>
          <w:spacing w:val="-2"/>
          <w:szCs w:val="22"/>
          <w:u w:val="single"/>
          <w:lang w:val="cs-CZ"/>
        </w:rPr>
        <w:t xml:space="preserve"> funkce ledvin</w:t>
      </w:r>
    </w:p>
    <w:p w14:paraId="2D66CD43" w14:textId="7FA36825" w:rsidR="001D1CFF" w:rsidRPr="00E27C56" w:rsidRDefault="001D1CFF" w:rsidP="00D34FEE">
      <w:pPr>
        <w:tabs>
          <w:tab w:val="clear" w:pos="567"/>
        </w:tabs>
        <w:suppressAutoHyphens/>
        <w:spacing w:line="240" w:lineRule="auto"/>
        <w:rPr>
          <w:color w:val="000000"/>
          <w:spacing w:val="-2"/>
          <w:szCs w:val="22"/>
          <w:lang w:val="cs-CZ"/>
        </w:rPr>
      </w:pPr>
      <w:r w:rsidRPr="00E27C56">
        <w:rPr>
          <w:color w:val="000000"/>
          <w:spacing w:val="-2"/>
          <w:szCs w:val="22"/>
          <w:lang w:val="cs-CZ"/>
        </w:rPr>
        <w:t>C</w:t>
      </w:r>
      <w:r w:rsidRPr="00E27C56">
        <w:rPr>
          <w:color w:val="000000"/>
          <w:spacing w:val="-2"/>
          <w:szCs w:val="22"/>
          <w:vertAlign w:val="subscript"/>
          <w:lang w:val="cs-CZ"/>
        </w:rPr>
        <w:t>max</w:t>
      </w:r>
      <w:r w:rsidRPr="00E27C56">
        <w:rPr>
          <w:color w:val="000000"/>
          <w:spacing w:val="-2"/>
          <w:szCs w:val="22"/>
          <w:lang w:val="cs-CZ"/>
        </w:rPr>
        <w:t xml:space="preserve"> a AUC rivastigminu byly u pacientů se středně </w:t>
      </w:r>
      <w:r w:rsidR="00216675" w:rsidRPr="00E27C56">
        <w:rPr>
          <w:color w:val="000000"/>
          <w:spacing w:val="-2"/>
          <w:szCs w:val="22"/>
          <w:lang w:val="cs-CZ"/>
        </w:rPr>
        <w:t>těžkou</w:t>
      </w:r>
      <w:r w:rsidRPr="00E27C56">
        <w:rPr>
          <w:color w:val="000000"/>
          <w:spacing w:val="-2"/>
          <w:szCs w:val="22"/>
          <w:lang w:val="cs-CZ"/>
        </w:rPr>
        <w:t xml:space="preserve"> poruchou funkce ledvin více než dvakrát vyšší ve srovnání se zdravými subjekty; u pacientů s</w:t>
      </w:r>
      <w:r w:rsidR="00216675" w:rsidRPr="00E27C56">
        <w:rPr>
          <w:color w:val="000000"/>
          <w:spacing w:val="-2"/>
          <w:szCs w:val="22"/>
          <w:lang w:val="cs-CZ"/>
        </w:rPr>
        <w:t xml:space="preserve"> těžkou</w:t>
      </w:r>
      <w:r w:rsidR="009C456F" w:rsidRPr="00E27C56">
        <w:rPr>
          <w:color w:val="000000"/>
          <w:spacing w:val="-2"/>
          <w:szCs w:val="22"/>
          <w:lang w:val="cs-CZ"/>
        </w:rPr>
        <w:t xml:space="preserve"> </w:t>
      </w:r>
      <w:r w:rsidRPr="00E27C56">
        <w:rPr>
          <w:color w:val="000000"/>
          <w:spacing w:val="-2"/>
          <w:szCs w:val="22"/>
          <w:lang w:val="cs-CZ"/>
        </w:rPr>
        <w:t>po</w:t>
      </w:r>
      <w:r w:rsidR="009C456F" w:rsidRPr="00E27C56">
        <w:rPr>
          <w:color w:val="000000"/>
          <w:spacing w:val="-2"/>
          <w:szCs w:val="22"/>
          <w:lang w:val="cs-CZ"/>
        </w:rPr>
        <w:t>ruchou</w:t>
      </w:r>
      <w:r w:rsidRPr="00E27C56">
        <w:rPr>
          <w:color w:val="000000"/>
          <w:spacing w:val="-2"/>
          <w:szCs w:val="22"/>
          <w:lang w:val="cs-CZ"/>
        </w:rPr>
        <w:t xml:space="preserve"> funkce ledvin však nedošlo ke změnám C</w:t>
      </w:r>
      <w:r w:rsidRPr="00E27C56">
        <w:rPr>
          <w:color w:val="000000"/>
          <w:spacing w:val="-2"/>
          <w:szCs w:val="22"/>
          <w:vertAlign w:val="subscript"/>
          <w:lang w:val="cs-CZ"/>
        </w:rPr>
        <w:t>max</w:t>
      </w:r>
      <w:r w:rsidRPr="00E27C56">
        <w:rPr>
          <w:color w:val="000000"/>
          <w:spacing w:val="-2"/>
          <w:szCs w:val="22"/>
          <w:lang w:val="cs-CZ"/>
        </w:rPr>
        <w:t xml:space="preserve"> a AUC rivastigminu.</w:t>
      </w:r>
    </w:p>
    <w:p w14:paraId="5BDD4739" w14:textId="77777777" w:rsidR="001D1CFF" w:rsidRPr="00E27C56" w:rsidRDefault="001D1CFF" w:rsidP="00D34FEE">
      <w:pPr>
        <w:suppressAutoHyphens/>
        <w:spacing w:line="240" w:lineRule="auto"/>
        <w:ind w:left="567" w:hanging="567"/>
        <w:rPr>
          <w:color w:val="000000"/>
          <w:spacing w:val="-2"/>
          <w:szCs w:val="22"/>
          <w:lang w:val="cs-CZ"/>
        </w:rPr>
      </w:pPr>
    </w:p>
    <w:p w14:paraId="53024546"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5.3</w:t>
      </w:r>
      <w:r w:rsidRPr="00E27C56">
        <w:rPr>
          <w:b/>
          <w:color w:val="000000"/>
          <w:spacing w:val="-2"/>
          <w:szCs w:val="22"/>
          <w:lang w:val="cs-CZ"/>
        </w:rPr>
        <w:tab/>
        <w:t>Předklinické údaje vztahující se k bezpečnosti</w:t>
      </w:r>
    </w:p>
    <w:p w14:paraId="19287A08" w14:textId="77777777" w:rsidR="001D1CFF" w:rsidRPr="00E27C56" w:rsidRDefault="001D1CFF" w:rsidP="00D34FEE">
      <w:pPr>
        <w:keepNext/>
        <w:suppressAutoHyphens/>
        <w:spacing w:line="240" w:lineRule="auto"/>
        <w:ind w:left="567" w:hanging="567"/>
        <w:rPr>
          <w:color w:val="000000"/>
          <w:spacing w:val="-2"/>
          <w:szCs w:val="22"/>
          <w:lang w:val="cs-CZ"/>
        </w:rPr>
      </w:pPr>
    </w:p>
    <w:p w14:paraId="40DE3217" w14:textId="77777777" w:rsidR="001D1CFF" w:rsidRPr="00E27C56" w:rsidRDefault="001D1CFF" w:rsidP="00D34FEE">
      <w:pPr>
        <w:pStyle w:val="BodyTextIndent2"/>
        <w:tabs>
          <w:tab w:val="clear" w:pos="567"/>
        </w:tabs>
        <w:spacing w:line="240" w:lineRule="auto"/>
        <w:ind w:left="0" w:firstLine="0"/>
        <w:jc w:val="left"/>
        <w:rPr>
          <w:color w:val="000000"/>
          <w:szCs w:val="22"/>
          <w:lang w:val="cs-CZ"/>
        </w:rPr>
      </w:pPr>
      <w:r w:rsidRPr="00E27C56">
        <w:rPr>
          <w:color w:val="000000"/>
          <w:szCs w:val="22"/>
          <w:lang w:val="cs-CZ"/>
        </w:rPr>
        <w:t>Studie sledující opakovanou toxicitu na potkanech, myších a psech odhalily pouze účinky souvisící s nadměrným farmakologickým účinkem. Nebyla pozorována žádná orgánová toxicita. Vzhledem k citlivosti použitých zvířecích modelů nebylo dosaženo žádné hranice toxicity, která by byla adekvátní použití tohoto léku u lidí.</w:t>
      </w:r>
    </w:p>
    <w:p w14:paraId="27346423" w14:textId="77777777" w:rsidR="001D1CFF" w:rsidRPr="00E27C56" w:rsidRDefault="001D1CFF" w:rsidP="00D34FEE">
      <w:pPr>
        <w:tabs>
          <w:tab w:val="clear" w:pos="567"/>
        </w:tabs>
        <w:suppressAutoHyphens/>
        <w:spacing w:line="240" w:lineRule="auto"/>
        <w:rPr>
          <w:color w:val="000000"/>
          <w:spacing w:val="-2"/>
          <w:szCs w:val="22"/>
          <w:lang w:val="cs-CZ"/>
        </w:rPr>
      </w:pPr>
    </w:p>
    <w:p w14:paraId="1FF26D01" w14:textId="77777777" w:rsidR="001D1CFF" w:rsidRPr="00E27C56" w:rsidRDefault="001D1CFF" w:rsidP="00D34FEE">
      <w:pPr>
        <w:tabs>
          <w:tab w:val="clear" w:pos="567"/>
        </w:tabs>
        <w:suppressAutoHyphens/>
        <w:spacing w:line="240" w:lineRule="auto"/>
        <w:rPr>
          <w:color w:val="000000"/>
          <w:spacing w:val="-2"/>
          <w:szCs w:val="22"/>
          <w:lang w:val="cs-CZ"/>
        </w:rPr>
      </w:pPr>
      <w:r w:rsidRPr="00E27C56">
        <w:rPr>
          <w:color w:val="000000"/>
          <w:szCs w:val="22"/>
          <w:lang w:val="cs-CZ"/>
        </w:rPr>
        <w:t xml:space="preserve">Ve standardních </w:t>
      </w:r>
      <w:r w:rsidRPr="00E27C56">
        <w:rPr>
          <w:i/>
          <w:color w:val="000000"/>
          <w:szCs w:val="22"/>
          <w:lang w:val="cs-CZ"/>
        </w:rPr>
        <w:t xml:space="preserve">in vitro </w:t>
      </w:r>
      <w:r w:rsidRPr="00E27C56">
        <w:rPr>
          <w:color w:val="000000"/>
          <w:szCs w:val="22"/>
          <w:lang w:val="cs-CZ"/>
        </w:rPr>
        <w:t xml:space="preserve">a </w:t>
      </w:r>
      <w:r w:rsidRPr="00E27C56">
        <w:rPr>
          <w:i/>
          <w:color w:val="000000"/>
          <w:szCs w:val="22"/>
          <w:lang w:val="cs-CZ"/>
        </w:rPr>
        <w:t xml:space="preserve">in vivo </w:t>
      </w:r>
      <w:r w:rsidRPr="00E27C56">
        <w:rPr>
          <w:color w:val="000000"/>
          <w:szCs w:val="22"/>
          <w:lang w:val="cs-CZ"/>
        </w:rPr>
        <w:t>testech nepůsobil rivastigmin mutagenně kromě testu chromozomální aberace na lidských periferních lymfocytech v dávce 10</w:t>
      </w:r>
      <w:r w:rsidRPr="00E27C56">
        <w:rPr>
          <w:color w:val="000000"/>
          <w:szCs w:val="22"/>
          <w:vertAlign w:val="superscript"/>
          <w:lang w:val="cs-CZ"/>
        </w:rPr>
        <w:t>4</w:t>
      </w:r>
      <w:r w:rsidRPr="00E27C56">
        <w:rPr>
          <w:color w:val="000000"/>
          <w:szCs w:val="22"/>
          <w:lang w:val="cs-CZ"/>
        </w:rPr>
        <w:t>krát vyšší, než je maximální klinická expozice.</w:t>
      </w:r>
      <w:r w:rsidRPr="00E27C56">
        <w:rPr>
          <w:color w:val="000000"/>
          <w:spacing w:val="-2"/>
          <w:szCs w:val="22"/>
          <w:lang w:val="cs-CZ"/>
        </w:rPr>
        <w:t xml:space="preserve"> </w:t>
      </w:r>
      <w:r w:rsidRPr="00E27C56">
        <w:rPr>
          <w:color w:val="000000"/>
          <w:szCs w:val="22"/>
          <w:lang w:val="cs-CZ"/>
        </w:rPr>
        <w:t xml:space="preserve">Při </w:t>
      </w:r>
      <w:r w:rsidRPr="00E27C56">
        <w:rPr>
          <w:i/>
          <w:color w:val="000000"/>
          <w:szCs w:val="22"/>
          <w:lang w:val="cs-CZ"/>
        </w:rPr>
        <w:t xml:space="preserve">in vivo </w:t>
      </w:r>
      <w:r w:rsidRPr="00E27C56">
        <w:rPr>
          <w:color w:val="000000"/>
          <w:szCs w:val="22"/>
          <w:lang w:val="cs-CZ"/>
        </w:rPr>
        <w:t>podmínkách byl mikronukleární test negativní.</w:t>
      </w:r>
      <w:r w:rsidR="00862E74" w:rsidRPr="00E27C56">
        <w:rPr>
          <w:color w:val="000000"/>
          <w:szCs w:val="22"/>
          <w:lang w:val="cs-CZ"/>
        </w:rPr>
        <w:t xml:space="preserve"> Hlavní metabolit NAP226-90 také neprokázal genotoxický potenciál.</w:t>
      </w:r>
    </w:p>
    <w:p w14:paraId="324C947C" w14:textId="77777777" w:rsidR="001D1CFF" w:rsidRPr="00E27C56" w:rsidRDefault="001D1CFF" w:rsidP="00D34FEE">
      <w:pPr>
        <w:tabs>
          <w:tab w:val="clear" w:pos="567"/>
        </w:tabs>
        <w:suppressAutoHyphens/>
        <w:spacing w:line="240" w:lineRule="auto"/>
        <w:rPr>
          <w:color w:val="000000"/>
          <w:spacing w:val="-2"/>
          <w:szCs w:val="22"/>
          <w:lang w:val="cs-CZ"/>
        </w:rPr>
      </w:pPr>
    </w:p>
    <w:p w14:paraId="3EE919B6" w14:textId="77777777" w:rsidR="001D1CFF" w:rsidRPr="00E27C56" w:rsidRDefault="001D1CFF" w:rsidP="00D34FEE">
      <w:pPr>
        <w:pStyle w:val="BodyTextIndent2"/>
        <w:tabs>
          <w:tab w:val="clear" w:pos="567"/>
        </w:tabs>
        <w:spacing w:line="240" w:lineRule="auto"/>
        <w:ind w:left="0" w:firstLine="0"/>
        <w:jc w:val="left"/>
        <w:rPr>
          <w:color w:val="000000"/>
          <w:szCs w:val="22"/>
          <w:lang w:val="cs-CZ"/>
        </w:rPr>
      </w:pPr>
      <w:r w:rsidRPr="00E27C56">
        <w:rPr>
          <w:color w:val="000000"/>
          <w:szCs w:val="22"/>
          <w:lang w:val="cs-CZ"/>
        </w:rPr>
        <w:t>Ve studiích na myších a potkanech nebyly zjištěny žádné známky karcinogenity v maximální tolerované dávce, ačkoli expozice rivastigminu a jeho metabolitům byla nižší než expozice u člověka. Při porovnání na plochu tělesného povrchu odpovídá expozice rivastigminu a jeho metabolitům přibližně maximální doporučené dávce u člověka 12 mg/den, avšak při srovnání s maximální dávkou u člověka bylo u zvířat dosaženo přibližně 6násobku této dávky.</w:t>
      </w:r>
    </w:p>
    <w:p w14:paraId="0F8C2B98" w14:textId="77777777" w:rsidR="001D1CFF" w:rsidRPr="00E27C56" w:rsidRDefault="001D1CFF" w:rsidP="00D34FEE">
      <w:pPr>
        <w:tabs>
          <w:tab w:val="clear" w:pos="567"/>
        </w:tabs>
        <w:suppressAutoHyphens/>
        <w:spacing w:line="240" w:lineRule="auto"/>
        <w:rPr>
          <w:color w:val="000000"/>
          <w:spacing w:val="-2"/>
          <w:szCs w:val="22"/>
          <w:lang w:val="cs-CZ"/>
        </w:rPr>
      </w:pPr>
    </w:p>
    <w:p w14:paraId="0F711CD8" w14:textId="77777777" w:rsidR="001D1CFF" w:rsidRPr="00E27C56" w:rsidRDefault="001D1CFF" w:rsidP="00D34FEE">
      <w:pPr>
        <w:tabs>
          <w:tab w:val="clear" w:pos="567"/>
        </w:tabs>
        <w:suppressAutoHyphens/>
        <w:spacing w:line="240" w:lineRule="auto"/>
        <w:rPr>
          <w:color w:val="000000"/>
          <w:spacing w:val="-2"/>
          <w:szCs w:val="22"/>
          <w:lang w:val="cs-CZ"/>
        </w:rPr>
      </w:pPr>
      <w:r w:rsidRPr="00E27C56">
        <w:rPr>
          <w:color w:val="000000"/>
          <w:szCs w:val="22"/>
          <w:lang w:val="cs-CZ"/>
        </w:rPr>
        <w:t>U zvířat prostupuje rivastigmin placentou a je vylučován do mléka.</w:t>
      </w:r>
      <w:r w:rsidRPr="00E27C56">
        <w:rPr>
          <w:color w:val="000000"/>
          <w:spacing w:val="-2"/>
          <w:szCs w:val="22"/>
          <w:lang w:val="cs-CZ"/>
        </w:rPr>
        <w:t xml:space="preserve"> </w:t>
      </w:r>
      <w:r w:rsidRPr="00E27C56">
        <w:rPr>
          <w:color w:val="000000"/>
          <w:szCs w:val="22"/>
          <w:lang w:val="cs-CZ"/>
        </w:rPr>
        <w:t>Po perorálním podání březím samicím potkanů a králíků nebyl prokázán teratogenní účinek rivastigminu.</w:t>
      </w:r>
      <w:r w:rsidR="00862E74" w:rsidRPr="00E27C56">
        <w:rPr>
          <w:lang w:val="cs-CZ"/>
        </w:rPr>
        <w:t xml:space="preserve"> </w:t>
      </w:r>
      <w:r w:rsidR="00862E74" w:rsidRPr="00E27C56">
        <w:rPr>
          <w:color w:val="000000"/>
          <w:szCs w:val="22"/>
          <w:lang w:val="cs-CZ"/>
        </w:rPr>
        <w:t>V</w:t>
      </w:r>
      <w:r w:rsidR="00C20B24" w:rsidRPr="00E27C56">
        <w:rPr>
          <w:color w:val="000000"/>
          <w:szCs w:val="22"/>
          <w:lang w:val="cs-CZ"/>
        </w:rPr>
        <w:t>e</w:t>
      </w:r>
      <w:r w:rsidR="00862E74" w:rsidRPr="00E27C56">
        <w:rPr>
          <w:color w:val="000000"/>
          <w:szCs w:val="22"/>
          <w:lang w:val="cs-CZ"/>
        </w:rPr>
        <w:t xml:space="preserve"> studiích </w:t>
      </w:r>
      <w:r w:rsidR="00C20B24" w:rsidRPr="00E27C56">
        <w:rPr>
          <w:color w:val="000000"/>
          <w:szCs w:val="22"/>
          <w:lang w:val="cs-CZ"/>
        </w:rPr>
        <w:t xml:space="preserve">s perorálním podáním </w:t>
      </w:r>
      <w:r w:rsidR="00862E74" w:rsidRPr="00E27C56">
        <w:rPr>
          <w:color w:val="000000"/>
          <w:szCs w:val="22"/>
          <w:lang w:val="cs-CZ"/>
        </w:rPr>
        <w:t xml:space="preserve">se samci a samicemi potkanů nebyly pozorovány žádné nežádoucí účinky </w:t>
      </w:r>
      <w:r w:rsidR="00C20B24" w:rsidRPr="00E27C56">
        <w:rPr>
          <w:color w:val="000000"/>
          <w:szCs w:val="22"/>
          <w:lang w:val="cs-CZ"/>
        </w:rPr>
        <w:t xml:space="preserve">rivastigminu </w:t>
      </w:r>
      <w:r w:rsidR="00862E74" w:rsidRPr="00E27C56">
        <w:rPr>
          <w:color w:val="000000"/>
          <w:szCs w:val="22"/>
          <w:lang w:val="cs-CZ"/>
        </w:rPr>
        <w:t>na plodnost nebo reprodukční schopnost u rodičovské generace, nebo u potomstva.</w:t>
      </w:r>
    </w:p>
    <w:p w14:paraId="016C4DE9" w14:textId="77777777" w:rsidR="001D1CFF" w:rsidRPr="00E27C56" w:rsidRDefault="001D1CFF" w:rsidP="00D34FEE">
      <w:pPr>
        <w:tabs>
          <w:tab w:val="clear" w:pos="567"/>
        </w:tabs>
        <w:suppressAutoHyphens/>
        <w:spacing w:line="240" w:lineRule="auto"/>
        <w:rPr>
          <w:color w:val="000000"/>
          <w:spacing w:val="-2"/>
          <w:szCs w:val="22"/>
          <w:lang w:val="cs-CZ"/>
        </w:rPr>
      </w:pPr>
    </w:p>
    <w:p w14:paraId="32F5830A" w14:textId="77777777" w:rsidR="001D1CFF" w:rsidRPr="00E27C56" w:rsidRDefault="00862E74" w:rsidP="00D34FEE">
      <w:pPr>
        <w:tabs>
          <w:tab w:val="clear" w:pos="567"/>
        </w:tabs>
        <w:suppressAutoHyphens/>
        <w:spacing w:line="240" w:lineRule="auto"/>
        <w:rPr>
          <w:color w:val="000000"/>
          <w:spacing w:val="-2"/>
          <w:szCs w:val="22"/>
          <w:lang w:val="cs-CZ"/>
        </w:rPr>
      </w:pPr>
      <w:r w:rsidRPr="00E27C56">
        <w:rPr>
          <w:color w:val="000000"/>
          <w:spacing w:val="-2"/>
          <w:szCs w:val="22"/>
          <w:lang w:val="cs-CZ"/>
        </w:rPr>
        <w:t>Ve studiích zaměřených na králíky byl zjištěn potenciál rivastigminu</w:t>
      </w:r>
      <w:r w:rsidR="00C20B24" w:rsidRPr="00E27C56">
        <w:rPr>
          <w:color w:val="000000"/>
          <w:spacing w:val="-2"/>
          <w:szCs w:val="22"/>
          <w:lang w:val="cs-CZ"/>
        </w:rPr>
        <w:t xml:space="preserve"> k mírnému podráždění očí/sliznice.</w:t>
      </w:r>
    </w:p>
    <w:p w14:paraId="0FB0F499" w14:textId="77777777" w:rsidR="0088684C" w:rsidRPr="00E27C56" w:rsidRDefault="0088684C" w:rsidP="00D34FEE">
      <w:pPr>
        <w:tabs>
          <w:tab w:val="clear" w:pos="567"/>
        </w:tabs>
        <w:suppressAutoHyphens/>
        <w:spacing w:line="240" w:lineRule="auto"/>
        <w:rPr>
          <w:color w:val="000000"/>
          <w:spacing w:val="-2"/>
          <w:szCs w:val="22"/>
          <w:lang w:val="cs-CZ"/>
        </w:rPr>
      </w:pPr>
    </w:p>
    <w:p w14:paraId="12A44805" w14:textId="77777777" w:rsidR="0088684C" w:rsidRPr="00E27C56" w:rsidRDefault="0088684C" w:rsidP="00D34FEE">
      <w:pPr>
        <w:tabs>
          <w:tab w:val="clear" w:pos="567"/>
        </w:tabs>
        <w:suppressAutoHyphens/>
        <w:spacing w:line="240" w:lineRule="auto"/>
        <w:rPr>
          <w:color w:val="000000"/>
          <w:spacing w:val="-2"/>
          <w:szCs w:val="22"/>
          <w:lang w:val="cs-CZ"/>
        </w:rPr>
      </w:pPr>
    </w:p>
    <w:p w14:paraId="436BAD03"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6.</w:t>
      </w:r>
      <w:r w:rsidRPr="00E27C56">
        <w:rPr>
          <w:b/>
          <w:color w:val="000000"/>
          <w:spacing w:val="-2"/>
          <w:szCs w:val="22"/>
          <w:lang w:val="cs-CZ"/>
        </w:rPr>
        <w:tab/>
        <w:t>FARMACEUTICKÉ ÚDAJE</w:t>
      </w:r>
    </w:p>
    <w:p w14:paraId="14D92F56" w14:textId="77777777" w:rsidR="001D1CFF" w:rsidRPr="00E27C56" w:rsidRDefault="001D1CFF" w:rsidP="00D34FEE">
      <w:pPr>
        <w:keepNext/>
        <w:suppressAutoHyphens/>
        <w:spacing w:line="240" w:lineRule="auto"/>
        <w:ind w:left="567" w:hanging="567"/>
        <w:rPr>
          <w:color w:val="000000"/>
          <w:spacing w:val="-2"/>
          <w:szCs w:val="22"/>
          <w:lang w:val="cs-CZ"/>
        </w:rPr>
      </w:pPr>
    </w:p>
    <w:p w14:paraId="6AF9ACF0"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6.1</w:t>
      </w:r>
      <w:r w:rsidRPr="00E27C56">
        <w:rPr>
          <w:b/>
          <w:color w:val="000000"/>
          <w:spacing w:val="-2"/>
          <w:szCs w:val="22"/>
          <w:lang w:val="cs-CZ"/>
        </w:rPr>
        <w:tab/>
        <w:t>Seznam pomocných látek</w:t>
      </w:r>
    </w:p>
    <w:p w14:paraId="076C63F5" w14:textId="77777777" w:rsidR="001D1CFF" w:rsidRPr="00E27C56" w:rsidRDefault="001D1CFF" w:rsidP="00D34FEE">
      <w:pPr>
        <w:keepNext/>
        <w:suppressAutoHyphens/>
        <w:spacing w:line="240" w:lineRule="auto"/>
        <w:ind w:left="567" w:hanging="567"/>
        <w:rPr>
          <w:color w:val="000000"/>
          <w:spacing w:val="-2"/>
          <w:szCs w:val="22"/>
          <w:lang w:val="cs-CZ"/>
        </w:rPr>
      </w:pPr>
    </w:p>
    <w:p w14:paraId="64436FB7" w14:textId="77777777" w:rsidR="001D1CFF" w:rsidRPr="00E27C56" w:rsidRDefault="001D1CFF" w:rsidP="00D34FEE">
      <w:pPr>
        <w:keepNext/>
        <w:tabs>
          <w:tab w:val="clear" w:pos="567"/>
        </w:tabs>
        <w:suppressAutoHyphens/>
        <w:spacing w:line="240" w:lineRule="auto"/>
        <w:rPr>
          <w:color w:val="000000"/>
          <w:spacing w:val="-2"/>
          <w:szCs w:val="22"/>
          <w:lang w:val="cs-CZ"/>
        </w:rPr>
      </w:pPr>
      <w:r w:rsidRPr="00E27C56">
        <w:rPr>
          <w:color w:val="000000"/>
          <w:szCs w:val="22"/>
          <w:lang w:val="cs-CZ"/>
        </w:rPr>
        <w:t>Želatina</w:t>
      </w:r>
    </w:p>
    <w:p w14:paraId="0A21A4CA" w14:textId="77777777" w:rsidR="001D1CFF" w:rsidRPr="00E27C56" w:rsidRDefault="001D1CFF" w:rsidP="00D34FEE">
      <w:pPr>
        <w:keepNext/>
        <w:tabs>
          <w:tab w:val="clear" w:pos="567"/>
        </w:tabs>
        <w:suppressAutoHyphens/>
        <w:spacing w:line="240" w:lineRule="auto"/>
        <w:rPr>
          <w:color w:val="000000"/>
          <w:spacing w:val="-2"/>
          <w:szCs w:val="22"/>
          <w:lang w:val="cs-CZ"/>
        </w:rPr>
      </w:pPr>
      <w:r w:rsidRPr="00E27C56">
        <w:rPr>
          <w:color w:val="000000"/>
          <w:szCs w:val="22"/>
          <w:lang w:val="cs-CZ"/>
        </w:rPr>
        <w:t>Magnesium-stearát</w:t>
      </w:r>
    </w:p>
    <w:p w14:paraId="47BB7CAD" w14:textId="77777777" w:rsidR="001D1CFF" w:rsidRPr="00E27C56" w:rsidRDefault="001D1CFF" w:rsidP="00D34FEE">
      <w:pPr>
        <w:keepNext/>
        <w:tabs>
          <w:tab w:val="clear" w:pos="567"/>
        </w:tabs>
        <w:suppressAutoHyphens/>
        <w:spacing w:line="240" w:lineRule="auto"/>
        <w:rPr>
          <w:color w:val="000000"/>
          <w:spacing w:val="-2"/>
          <w:szCs w:val="22"/>
          <w:lang w:val="cs-CZ"/>
        </w:rPr>
      </w:pPr>
      <w:r w:rsidRPr="00E27C56">
        <w:rPr>
          <w:color w:val="000000"/>
          <w:szCs w:val="22"/>
          <w:lang w:val="cs-CZ"/>
        </w:rPr>
        <w:t>Hypromel</w:t>
      </w:r>
      <w:r w:rsidR="00D834DB" w:rsidRPr="00E27C56">
        <w:rPr>
          <w:color w:val="000000"/>
          <w:szCs w:val="22"/>
          <w:lang w:val="cs-CZ"/>
        </w:rPr>
        <w:t>osa</w:t>
      </w:r>
    </w:p>
    <w:p w14:paraId="7EAAC186" w14:textId="77777777" w:rsidR="001D1CFF" w:rsidRPr="00E27C56" w:rsidRDefault="001D1CFF" w:rsidP="00D34FEE">
      <w:pPr>
        <w:keepNext/>
        <w:tabs>
          <w:tab w:val="clear" w:pos="567"/>
        </w:tabs>
        <w:suppressAutoHyphens/>
        <w:spacing w:line="240" w:lineRule="auto"/>
        <w:rPr>
          <w:color w:val="000000"/>
          <w:spacing w:val="-2"/>
          <w:szCs w:val="22"/>
          <w:lang w:val="cs-CZ"/>
        </w:rPr>
      </w:pPr>
      <w:r w:rsidRPr="00E27C56">
        <w:rPr>
          <w:color w:val="000000"/>
          <w:szCs w:val="22"/>
          <w:lang w:val="cs-CZ"/>
        </w:rPr>
        <w:t>Mikrokrystalická celul</w:t>
      </w:r>
      <w:r w:rsidR="00D834DB" w:rsidRPr="00E27C56">
        <w:rPr>
          <w:color w:val="000000"/>
          <w:szCs w:val="22"/>
          <w:lang w:val="cs-CZ"/>
        </w:rPr>
        <w:t>osa</w:t>
      </w:r>
    </w:p>
    <w:p w14:paraId="77CF3939" w14:textId="77777777" w:rsidR="001D1CFF" w:rsidRPr="00E27C56" w:rsidRDefault="001D1CFF" w:rsidP="00D34FEE">
      <w:pPr>
        <w:keepNext/>
        <w:tabs>
          <w:tab w:val="clear" w:pos="567"/>
        </w:tabs>
        <w:suppressAutoHyphens/>
        <w:spacing w:line="240" w:lineRule="auto"/>
        <w:rPr>
          <w:color w:val="000000"/>
          <w:spacing w:val="-2"/>
          <w:szCs w:val="22"/>
          <w:lang w:val="cs-CZ"/>
        </w:rPr>
      </w:pPr>
      <w:r w:rsidRPr="00E27C56">
        <w:rPr>
          <w:color w:val="000000"/>
          <w:szCs w:val="22"/>
          <w:lang w:val="cs-CZ"/>
        </w:rPr>
        <w:t>Koloidní bezvodý oxid křemičitý</w:t>
      </w:r>
    </w:p>
    <w:p w14:paraId="63D3302C" w14:textId="20DE9DF9" w:rsidR="001D1CFF" w:rsidRPr="00E27C56" w:rsidRDefault="001D1CFF" w:rsidP="00D34FEE">
      <w:pPr>
        <w:keepNext/>
        <w:tabs>
          <w:tab w:val="clear" w:pos="567"/>
        </w:tabs>
        <w:suppressAutoHyphens/>
        <w:spacing w:line="240" w:lineRule="auto"/>
        <w:rPr>
          <w:color w:val="000000"/>
          <w:spacing w:val="-2"/>
          <w:szCs w:val="22"/>
          <w:lang w:val="cs-CZ"/>
        </w:rPr>
      </w:pPr>
      <w:r w:rsidRPr="00E27C56">
        <w:rPr>
          <w:color w:val="000000"/>
          <w:szCs w:val="22"/>
          <w:lang w:val="cs-CZ"/>
        </w:rPr>
        <w:t>Žlutý oxid železitý (E</w:t>
      </w:r>
      <w:r w:rsidR="009C73CD" w:rsidRPr="00E27C56">
        <w:rPr>
          <w:color w:val="000000"/>
          <w:szCs w:val="22"/>
          <w:lang w:val="cs-CZ"/>
        </w:rPr>
        <w:t xml:space="preserve"> </w:t>
      </w:r>
      <w:r w:rsidRPr="00E27C56">
        <w:rPr>
          <w:color w:val="000000"/>
          <w:szCs w:val="22"/>
          <w:lang w:val="cs-CZ"/>
        </w:rPr>
        <w:t>172)</w:t>
      </w:r>
    </w:p>
    <w:p w14:paraId="37EBFA8D" w14:textId="2657EE62" w:rsidR="001D1CFF" w:rsidRPr="00E27C56" w:rsidRDefault="001D1CFF" w:rsidP="00D34FEE">
      <w:pPr>
        <w:keepNext/>
        <w:tabs>
          <w:tab w:val="clear" w:pos="567"/>
        </w:tabs>
        <w:suppressAutoHyphens/>
        <w:spacing w:line="240" w:lineRule="auto"/>
        <w:rPr>
          <w:color w:val="000000"/>
          <w:spacing w:val="-2"/>
          <w:szCs w:val="22"/>
          <w:lang w:val="cs-CZ"/>
        </w:rPr>
      </w:pPr>
      <w:r w:rsidRPr="00E27C56">
        <w:rPr>
          <w:color w:val="000000"/>
          <w:szCs w:val="22"/>
          <w:lang w:val="cs-CZ"/>
        </w:rPr>
        <w:t>Červený oxid železitý (E</w:t>
      </w:r>
      <w:r w:rsidR="009C73CD" w:rsidRPr="00E27C56">
        <w:rPr>
          <w:color w:val="000000"/>
          <w:szCs w:val="22"/>
          <w:lang w:val="cs-CZ"/>
        </w:rPr>
        <w:t xml:space="preserve"> </w:t>
      </w:r>
      <w:r w:rsidRPr="00E27C56">
        <w:rPr>
          <w:color w:val="000000"/>
          <w:szCs w:val="22"/>
          <w:lang w:val="cs-CZ"/>
        </w:rPr>
        <w:t>172)</w:t>
      </w:r>
    </w:p>
    <w:p w14:paraId="72F7C2A5" w14:textId="3F020DB3" w:rsidR="001D1CFF" w:rsidRPr="00E27C56" w:rsidRDefault="001D1CFF" w:rsidP="00D34FEE">
      <w:pPr>
        <w:keepNext/>
        <w:tabs>
          <w:tab w:val="clear" w:pos="567"/>
        </w:tabs>
        <w:suppressAutoHyphens/>
        <w:spacing w:line="240" w:lineRule="auto"/>
        <w:rPr>
          <w:color w:val="000000"/>
          <w:spacing w:val="-2"/>
          <w:szCs w:val="22"/>
          <w:lang w:val="cs-CZ"/>
        </w:rPr>
      </w:pPr>
      <w:r w:rsidRPr="00E27C56">
        <w:rPr>
          <w:color w:val="000000"/>
          <w:szCs w:val="22"/>
          <w:lang w:val="cs-CZ"/>
        </w:rPr>
        <w:t>Oxid titaničitý (E</w:t>
      </w:r>
      <w:r w:rsidR="009C73CD" w:rsidRPr="00E27C56">
        <w:rPr>
          <w:color w:val="000000"/>
          <w:szCs w:val="22"/>
          <w:lang w:val="cs-CZ"/>
        </w:rPr>
        <w:t xml:space="preserve"> </w:t>
      </w:r>
      <w:r w:rsidRPr="00E27C56">
        <w:rPr>
          <w:color w:val="000000"/>
          <w:szCs w:val="22"/>
          <w:lang w:val="cs-CZ"/>
        </w:rPr>
        <w:t>171)</w:t>
      </w:r>
    </w:p>
    <w:p w14:paraId="25F32276" w14:textId="77777777" w:rsidR="003F05C6" w:rsidRPr="00E27C56" w:rsidRDefault="003F05C6" w:rsidP="00D34FEE">
      <w:pPr>
        <w:tabs>
          <w:tab w:val="clear" w:pos="567"/>
        </w:tabs>
        <w:suppressAutoHyphens/>
        <w:spacing w:line="240" w:lineRule="auto"/>
        <w:rPr>
          <w:color w:val="000000"/>
          <w:spacing w:val="-2"/>
          <w:szCs w:val="22"/>
          <w:lang w:val="cs-CZ"/>
        </w:rPr>
      </w:pPr>
      <w:r w:rsidRPr="00E27C56">
        <w:rPr>
          <w:color w:val="000000"/>
          <w:spacing w:val="-2"/>
          <w:szCs w:val="22"/>
          <w:lang w:val="cs-CZ"/>
        </w:rPr>
        <w:t>Šelak</w:t>
      </w:r>
    </w:p>
    <w:p w14:paraId="7B7DDFB5" w14:textId="77777777" w:rsidR="001D1CFF" w:rsidRPr="00E27C56" w:rsidRDefault="001D1CFF" w:rsidP="00D34FEE">
      <w:pPr>
        <w:tabs>
          <w:tab w:val="clear" w:pos="567"/>
        </w:tabs>
        <w:suppressAutoHyphens/>
        <w:spacing w:line="240" w:lineRule="auto"/>
        <w:rPr>
          <w:color w:val="000000"/>
          <w:spacing w:val="-2"/>
          <w:szCs w:val="22"/>
          <w:lang w:val="cs-CZ"/>
        </w:rPr>
      </w:pPr>
    </w:p>
    <w:p w14:paraId="26FC109A"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6.2</w:t>
      </w:r>
      <w:r w:rsidRPr="00E27C56">
        <w:rPr>
          <w:b/>
          <w:color w:val="000000"/>
          <w:spacing w:val="-2"/>
          <w:szCs w:val="22"/>
          <w:lang w:val="cs-CZ"/>
        </w:rPr>
        <w:tab/>
        <w:t>Inkompatibility</w:t>
      </w:r>
    </w:p>
    <w:p w14:paraId="2F15A283" w14:textId="77777777" w:rsidR="001D1CFF" w:rsidRPr="00E27C56" w:rsidRDefault="001D1CFF" w:rsidP="00D34FEE">
      <w:pPr>
        <w:keepNext/>
        <w:suppressAutoHyphens/>
        <w:spacing w:line="240" w:lineRule="auto"/>
        <w:ind w:left="567" w:hanging="567"/>
        <w:rPr>
          <w:color w:val="000000"/>
          <w:spacing w:val="-2"/>
          <w:szCs w:val="22"/>
          <w:lang w:val="cs-CZ"/>
        </w:rPr>
      </w:pPr>
    </w:p>
    <w:p w14:paraId="6C0848C3" w14:textId="77777777" w:rsidR="001D1CFF" w:rsidRPr="00E27C56" w:rsidRDefault="001D1CFF" w:rsidP="00D34FEE">
      <w:pPr>
        <w:suppressAutoHyphens/>
        <w:spacing w:line="240" w:lineRule="auto"/>
        <w:ind w:left="567" w:hanging="567"/>
        <w:rPr>
          <w:color w:val="000000"/>
          <w:spacing w:val="-2"/>
          <w:szCs w:val="22"/>
          <w:lang w:val="cs-CZ"/>
        </w:rPr>
      </w:pPr>
      <w:r w:rsidRPr="00E27C56">
        <w:rPr>
          <w:color w:val="000000"/>
          <w:szCs w:val="22"/>
          <w:lang w:val="cs-CZ"/>
        </w:rPr>
        <w:t>Neuplatňuje se.</w:t>
      </w:r>
    </w:p>
    <w:p w14:paraId="14DC647E" w14:textId="77777777" w:rsidR="001D1CFF" w:rsidRPr="00E27C56" w:rsidRDefault="001D1CFF" w:rsidP="00D34FEE">
      <w:pPr>
        <w:suppressAutoHyphens/>
        <w:spacing w:line="240" w:lineRule="auto"/>
        <w:ind w:left="567" w:hanging="567"/>
        <w:rPr>
          <w:color w:val="000000"/>
          <w:spacing w:val="-2"/>
          <w:szCs w:val="22"/>
          <w:lang w:val="cs-CZ"/>
        </w:rPr>
      </w:pPr>
    </w:p>
    <w:p w14:paraId="6607EECB"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6.3</w:t>
      </w:r>
      <w:r w:rsidRPr="00E27C56">
        <w:rPr>
          <w:b/>
          <w:color w:val="000000"/>
          <w:spacing w:val="-2"/>
          <w:szCs w:val="22"/>
          <w:lang w:val="cs-CZ"/>
        </w:rPr>
        <w:tab/>
        <w:t>Doba použitelnosti</w:t>
      </w:r>
    </w:p>
    <w:p w14:paraId="5960C45A" w14:textId="77777777" w:rsidR="001D1CFF" w:rsidRPr="00E27C56" w:rsidRDefault="001D1CFF" w:rsidP="00D34FEE">
      <w:pPr>
        <w:keepNext/>
        <w:suppressAutoHyphens/>
        <w:spacing w:line="240" w:lineRule="auto"/>
        <w:ind w:left="567" w:hanging="567"/>
        <w:rPr>
          <w:color w:val="000000"/>
          <w:spacing w:val="-2"/>
          <w:szCs w:val="22"/>
          <w:lang w:val="cs-CZ"/>
        </w:rPr>
      </w:pPr>
    </w:p>
    <w:p w14:paraId="70598C08" w14:textId="77777777" w:rsidR="001D1CFF" w:rsidRPr="00E27C56" w:rsidRDefault="001D1CFF" w:rsidP="00D34FEE">
      <w:pPr>
        <w:suppressAutoHyphens/>
        <w:spacing w:line="240" w:lineRule="auto"/>
        <w:ind w:left="567" w:hanging="567"/>
        <w:rPr>
          <w:color w:val="000000"/>
          <w:spacing w:val="-2"/>
          <w:szCs w:val="22"/>
          <w:lang w:val="cs-CZ"/>
        </w:rPr>
      </w:pPr>
      <w:r w:rsidRPr="00E27C56">
        <w:rPr>
          <w:color w:val="000000"/>
          <w:spacing w:val="-2"/>
          <w:szCs w:val="22"/>
          <w:lang w:val="cs-CZ"/>
        </w:rPr>
        <w:t>5 let</w:t>
      </w:r>
    </w:p>
    <w:p w14:paraId="365DF8DB" w14:textId="77777777" w:rsidR="001D1CFF" w:rsidRPr="00E27C56" w:rsidRDefault="001D1CFF" w:rsidP="00D34FEE">
      <w:pPr>
        <w:suppressAutoHyphens/>
        <w:spacing w:line="240" w:lineRule="auto"/>
        <w:ind w:left="567" w:hanging="567"/>
        <w:rPr>
          <w:color w:val="000000"/>
          <w:spacing w:val="-2"/>
          <w:szCs w:val="22"/>
          <w:lang w:val="cs-CZ"/>
        </w:rPr>
      </w:pPr>
    </w:p>
    <w:p w14:paraId="4E20BD67"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6.4</w:t>
      </w:r>
      <w:r w:rsidRPr="00E27C56">
        <w:rPr>
          <w:b/>
          <w:color w:val="000000"/>
          <w:spacing w:val="-2"/>
          <w:szCs w:val="22"/>
          <w:lang w:val="cs-CZ"/>
        </w:rPr>
        <w:tab/>
        <w:t>Zvláštní opatření pro uchovávání</w:t>
      </w:r>
    </w:p>
    <w:p w14:paraId="590EFC12" w14:textId="77777777" w:rsidR="001D1CFF" w:rsidRPr="00E27C56" w:rsidRDefault="001D1CFF" w:rsidP="00D34FEE">
      <w:pPr>
        <w:keepNext/>
        <w:suppressAutoHyphens/>
        <w:spacing w:line="240" w:lineRule="auto"/>
        <w:ind w:left="567" w:hanging="567"/>
        <w:rPr>
          <w:color w:val="000000"/>
          <w:spacing w:val="-2"/>
          <w:szCs w:val="22"/>
          <w:lang w:val="cs-CZ"/>
        </w:rPr>
      </w:pPr>
    </w:p>
    <w:p w14:paraId="2EE92EB5" w14:textId="50358C90" w:rsidR="001D1CFF" w:rsidRPr="00E27C56" w:rsidRDefault="00D04A3A" w:rsidP="00D34FEE">
      <w:pPr>
        <w:suppressAutoHyphens/>
        <w:spacing w:line="240" w:lineRule="auto"/>
        <w:ind w:left="567" w:hanging="567"/>
        <w:rPr>
          <w:color w:val="000000"/>
          <w:spacing w:val="-2"/>
          <w:szCs w:val="22"/>
          <w:lang w:val="cs-CZ"/>
        </w:rPr>
      </w:pPr>
      <w:r w:rsidRPr="00E27C56">
        <w:rPr>
          <w:color w:val="000000"/>
          <w:szCs w:val="22"/>
          <w:lang w:val="cs-CZ"/>
        </w:rPr>
        <w:t>U</w:t>
      </w:r>
      <w:r w:rsidR="001D1CFF" w:rsidRPr="00E27C56">
        <w:rPr>
          <w:color w:val="000000"/>
          <w:szCs w:val="22"/>
          <w:lang w:val="cs-CZ"/>
        </w:rPr>
        <w:t xml:space="preserve">chovávejte při teplotě </w:t>
      </w:r>
      <w:r w:rsidRPr="00E27C56">
        <w:rPr>
          <w:color w:val="000000"/>
          <w:szCs w:val="22"/>
          <w:lang w:val="cs-CZ"/>
        </w:rPr>
        <w:t>do</w:t>
      </w:r>
      <w:r w:rsidR="001D1CFF" w:rsidRPr="00E27C56">
        <w:rPr>
          <w:color w:val="000000"/>
          <w:szCs w:val="22"/>
          <w:lang w:val="cs-CZ"/>
        </w:rPr>
        <w:t xml:space="preserve"> 30</w:t>
      </w:r>
      <w:r w:rsidR="009C73CD" w:rsidRPr="00E27C56">
        <w:rPr>
          <w:color w:val="000000"/>
          <w:szCs w:val="22"/>
          <w:lang w:val="cs-CZ"/>
        </w:rPr>
        <w:t xml:space="preserve"> </w:t>
      </w:r>
      <w:r w:rsidR="001D1CFF" w:rsidRPr="00E27C56">
        <w:rPr>
          <w:color w:val="000000"/>
          <w:szCs w:val="22"/>
          <w:lang w:val="cs-CZ"/>
        </w:rPr>
        <w:t>°C.</w:t>
      </w:r>
    </w:p>
    <w:p w14:paraId="42B1AC5F" w14:textId="77777777" w:rsidR="001D1CFF" w:rsidRPr="00E27C56" w:rsidRDefault="001D1CFF" w:rsidP="00D34FEE">
      <w:pPr>
        <w:suppressAutoHyphens/>
        <w:spacing w:line="240" w:lineRule="auto"/>
        <w:ind w:left="567" w:hanging="567"/>
        <w:rPr>
          <w:color w:val="000000"/>
          <w:spacing w:val="-2"/>
          <w:szCs w:val="22"/>
          <w:lang w:val="cs-CZ"/>
        </w:rPr>
      </w:pPr>
    </w:p>
    <w:p w14:paraId="352E9174"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6.5</w:t>
      </w:r>
      <w:r w:rsidRPr="00E27C56">
        <w:rPr>
          <w:b/>
          <w:color w:val="000000"/>
          <w:spacing w:val="-2"/>
          <w:szCs w:val="22"/>
          <w:lang w:val="cs-CZ"/>
        </w:rPr>
        <w:tab/>
        <w:t xml:space="preserve">Druh obalu a </w:t>
      </w:r>
      <w:r w:rsidR="00264E37" w:rsidRPr="00E27C56">
        <w:rPr>
          <w:b/>
          <w:color w:val="000000"/>
          <w:spacing w:val="-2"/>
          <w:szCs w:val="22"/>
          <w:lang w:val="cs-CZ"/>
        </w:rPr>
        <w:t xml:space="preserve">obsah </w:t>
      </w:r>
      <w:r w:rsidRPr="00E27C56">
        <w:rPr>
          <w:b/>
          <w:color w:val="000000"/>
          <w:spacing w:val="-2"/>
          <w:szCs w:val="22"/>
          <w:lang w:val="cs-CZ"/>
        </w:rPr>
        <w:t>balení</w:t>
      </w:r>
    </w:p>
    <w:p w14:paraId="568ED9EB" w14:textId="77777777" w:rsidR="001D1CFF" w:rsidRPr="00E27C56" w:rsidRDefault="001D1CFF" w:rsidP="00D34FEE">
      <w:pPr>
        <w:keepNext/>
        <w:suppressAutoHyphens/>
        <w:spacing w:line="240" w:lineRule="auto"/>
        <w:ind w:left="567" w:hanging="567"/>
        <w:rPr>
          <w:color w:val="000000"/>
          <w:spacing w:val="-2"/>
          <w:szCs w:val="22"/>
          <w:lang w:val="cs-CZ"/>
        </w:rPr>
      </w:pPr>
    </w:p>
    <w:p w14:paraId="414AF0DA" w14:textId="3ADF5B5D" w:rsidR="001D1CFF" w:rsidRPr="00E27C56" w:rsidRDefault="001D1CFF" w:rsidP="00D34FEE">
      <w:pPr>
        <w:tabs>
          <w:tab w:val="clear" w:pos="567"/>
        </w:tabs>
        <w:suppressAutoHyphens/>
        <w:spacing w:line="240" w:lineRule="auto"/>
        <w:rPr>
          <w:color w:val="000000"/>
          <w:spacing w:val="-2"/>
          <w:szCs w:val="22"/>
          <w:lang w:val="cs-CZ"/>
        </w:rPr>
      </w:pPr>
      <w:r w:rsidRPr="00E27C56">
        <w:rPr>
          <w:color w:val="000000"/>
          <w:szCs w:val="22"/>
          <w:lang w:val="cs-CZ"/>
        </w:rPr>
        <w:t>Blistr</w:t>
      </w:r>
      <w:r w:rsidR="0092465D" w:rsidRPr="00E27C56">
        <w:rPr>
          <w:color w:val="000000"/>
          <w:szCs w:val="22"/>
          <w:lang w:val="cs-CZ"/>
        </w:rPr>
        <w:t xml:space="preserve"> -</w:t>
      </w:r>
      <w:r w:rsidRPr="00E27C56">
        <w:rPr>
          <w:color w:val="000000"/>
          <w:szCs w:val="22"/>
          <w:lang w:val="cs-CZ"/>
        </w:rPr>
        <w:t xml:space="preserve"> průhledná PVC nosná část s modrou krycí fólií</w:t>
      </w:r>
      <w:r w:rsidR="00271BE0" w:rsidRPr="00E27C56">
        <w:rPr>
          <w:color w:val="000000"/>
          <w:szCs w:val="22"/>
          <w:lang w:val="cs-CZ"/>
        </w:rPr>
        <w:t>, obsahující 14</w:t>
      </w:r>
      <w:r w:rsidR="00D60BFB" w:rsidRPr="00E27C56">
        <w:rPr>
          <w:color w:val="000000"/>
          <w:szCs w:val="22"/>
          <w:lang w:val="cs-CZ"/>
        </w:rPr>
        <w:t> </w:t>
      </w:r>
      <w:r w:rsidR="00271BE0" w:rsidRPr="00E27C56">
        <w:rPr>
          <w:color w:val="000000"/>
          <w:szCs w:val="22"/>
          <w:lang w:val="cs-CZ"/>
        </w:rPr>
        <w:t>tobolek</w:t>
      </w:r>
      <w:r w:rsidRPr="00E27C56">
        <w:rPr>
          <w:color w:val="000000"/>
          <w:szCs w:val="22"/>
          <w:lang w:val="cs-CZ"/>
        </w:rPr>
        <w:t>.</w:t>
      </w:r>
      <w:r w:rsidRPr="00E27C56">
        <w:rPr>
          <w:color w:val="000000"/>
          <w:spacing w:val="-2"/>
          <w:szCs w:val="22"/>
          <w:lang w:val="cs-CZ"/>
        </w:rPr>
        <w:t xml:space="preserve"> </w:t>
      </w:r>
      <w:r w:rsidRPr="00E27C56">
        <w:rPr>
          <w:color w:val="000000"/>
          <w:szCs w:val="22"/>
          <w:lang w:val="cs-CZ"/>
        </w:rPr>
        <w:t>Krabička obsahuje 2</w:t>
      </w:r>
      <w:r w:rsidR="00041CA1" w:rsidRPr="00E27C56">
        <w:rPr>
          <w:color w:val="000000"/>
          <w:szCs w:val="22"/>
          <w:lang w:val="cs-CZ"/>
        </w:rPr>
        <w:t>8</w:t>
      </w:r>
      <w:r w:rsidRPr="00E27C56">
        <w:rPr>
          <w:color w:val="000000"/>
          <w:szCs w:val="22"/>
          <w:lang w:val="cs-CZ"/>
        </w:rPr>
        <w:t xml:space="preserve">, </w:t>
      </w:r>
      <w:r w:rsidR="00041CA1" w:rsidRPr="00E27C56">
        <w:rPr>
          <w:color w:val="000000"/>
          <w:szCs w:val="22"/>
          <w:lang w:val="cs-CZ"/>
        </w:rPr>
        <w:t xml:space="preserve">56 </w:t>
      </w:r>
      <w:r w:rsidRPr="00E27C56">
        <w:rPr>
          <w:color w:val="000000"/>
          <w:szCs w:val="22"/>
          <w:lang w:val="cs-CZ"/>
        </w:rPr>
        <w:t xml:space="preserve">nebo </w:t>
      </w:r>
      <w:r w:rsidR="00041CA1" w:rsidRPr="00E27C56">
        <w:rPr>
          <w:color w:val="000000"/>
          <w:szCs w:val="22"/>
          <w:lang w:val="cs-CZ"/>
        </w:rPr>
        <w:t>112 tobolek</w:t>
      </w:r>
      <w:r w:rsidRPr="00E27C56">
        <w:rPr>
          <w:color w:val="000000"/>
          <w:szCs w:val="22"/>
          <w:lang w:val="cs-CZ"/>
        </w:rPr>
        <w:t>.</w:t>
      </w:r>
    </w:p>
    <w:p w14:paraId="60F1E7BF" w14:textId="77777777" w:rsidR="001D1CFF" w:rsidRPr="00E27C56" w:rsidRDefault="001D1CFF" w:rsidP="00D34FEE">
      <w:pPr>
        <w:suppressAutoHyphens/>
        <w:spacing w:line="240" w:lineRule="auto"/>
        <w:ind w:left="567" w:hanging="567"/>
        <w:rPr>
          <w:color w:val="000000"/>
          <w:spacing w:val="-2"/>
          <w:szCs w:val="22"/>
          <w:lang w:val="cs-CZ"/>
        </w:rPr>
      </w:pPr>
    </w:p>
    <w:p w14:paraId="3B546786" w14:textId="77777777" w:rsidR="001D1CFF" w:rsidRPr="00E27C56" w:rsidRDefault="001D1CFF" w:rsidP="00D34FEE">
      <w:pPr>
        <w:suppressAutoHyphens/>
        <w:spacing w:line="240" w:lineRule="auto"/>
        <w:ind w:left="567" w:hanging="567"/>
        <w:rPr>
          <w:color w:val="000000"/>
          <w:spacing w:val="-2"/>
          <w:szCs w:val="22"/>
          <w:lang w:val="cs-CZ"/>
        </w:rPr>
      </w:pPr>
      <w:r w:rsidRPr="00E27C56">
        <w:rPr>
          <w:color w:val="000000"/>
          <w:szCs w:val="22"/>
          <w:lang w:val="cs-CZ"/>
        </w:rPr>
        <w:t>Na trhu nemusí být všechny velikosti balení.</w:t>
      </w:r>
    </w:p>
    <w:p w14:paraId="3014510E" w14:textId="77777777" w:rsidR="001D1CFF" w:rsidRPr="00E27C56" w:rsidRDefault="001D1CFF" w:rsidP="00D34FEE">
      <w:pPr>
        <w:suppressAutoHyphens/>
        <w:spacing w:line="240" w:lineRule="auto"/>
        <w:ind w:left="567" w:hanging="567"/>
        <w:rPr>
          <w:color w:val="000000"/>
          <w:spacing w:val="-2"/>
          <w:szCs w:val="22"/>
          <w:lang w:val="cs-CZ"/>
        </w:rPr>
      </w:pPr>
    </w:p>
    <w:p w14:paraId="1676439B" w14:textId="77777777" w:rsidR="001D1CFF" w:rsidRPr="00E27C56" w:rsidRDefault="001D1CFF" w:rsidP="00D34FEE">
      <w:pPr>
        <w:keepNext/>
        <w:suppressAutoHyphens/>
        <w:spacing w:line="240" w:lineRule="auto"/>
        <w:ind w:left="567" w:hanging="567"/>
        <w:rPr>
          <w:b/>
          <w:color w:val="000000"/>
          <w:spacing w:val="-2"/>
          <w:szCs w:val="22"/>
          <w:lang w:val="cs-CZ"/>
        </w:rPr>
      </w:pPr>
      <w:r w:rsidRPr="00E27C56">
        <w:rPr>
          <w:b/>
          <w:color w:val="000000"/>
          <w:spacing w:val="-2"/>
          <w:szCs w:val="22"/>
          <w:lang w:val="cs-CZ"/>
        </w:rPr>
        <w:t>6.6</w:t>
      </w:r>
      <w:r w:rsidRPr="00E27C56">
        <w:rPr>
          <w:b/>
          <w:color w:val="000000"/>
          <w:spacing w:val="-2"/>
          <w:szCs w:val="22"/>
          <w:lang w:val="cs-CZ"/>
        </w:rPr>
        <w:tab/>
        <w:t>Zvláštní opatření pro likvidaci přípravku</w:t>
      </w:r>
    </w:p>
    <w:p w14:paraId="520C49A7" w14:textId="77777777" w:rsidR="001D1CFF" w:rsidRPr="00E27C56" w:rsidRDefault="001D1CFF" w:rsidP="00D34FEE">
      <w:pPr>
        <w:keepNext/>
        <w:suppressAutoHyphens/>
        <w:spacing w:line="240" w:lineRule="auto"/>
        <w:ind w:left="567" w:hanging="567"/>
        <w:rPr>
          <w:color w:val="000000"/>
          <w:spacing w:val="-2"/>
          <w:szCs w:val="22"/>
          <w:lang w:val="cs-CZ"/>
        </w:rPr>
      </w:pPr>
    </w:p>
    <w:p w14:paraId="3C727C49" w14:textId="77777777" w:rsidR="001D1CFF" w:rsidRPr="00E27C56" w:rsidRDefault="001D1CFF" w:rsidP="00D34FEE">
      <w:pPr>
        <w:suppressAutoHyphens/>
        <w:spacing w:line="240" w:lineRule="auto"/>
        <w:ind w:left="567" w:hanging="567"/>
        <w:rPr>
          <w:color w:val="000000"/>
          <w:spacing w:val="-2"/>
          <w:szCs w:val="22"/>
          <w:lang w:val="cs-CZ"/>
        </w:rPr>
      </w:pPr>
      <w:r w:rsidRPr="00E27C56">
        <w:rPr>
          <w:color w:val="000000"/>
          <w:szCs w:val="22"/>
          <w:lang w:val="cs-CZ"/>
        </w:rPr>
        <w:t>Žádné zvláštní požadavky.</w:t>
      </w:r>
    </w:p>
    <w:p w14:paraId="0F16D696" w14:textId="77777777" w:rsidR="001D1CFF" w:rsidRPr="00E27C56" w:rsidRDefault="001D1CFF" w:rsidP="00D34FEE">
      <w:pPr>
        <w:suppressAutoHyphens/>
        <w:spacing w:line="240" w:lineRule="auto"/>
        <w:rPr>
          <w:color w:val="000000"/>
          <w:spacing w:val="-2"/>
          <w:szCs w:val="22"/>
          <w:lang w:val="cs-CZ"/>
        </w:rPr>
      </w:pPr>
    </w:p>
    <w:p w14:paraId="7A32F8B4" w14:textId="77777777" w:rsidR="001D1CFF" w:rsidRPr="00E27C56" w:rsidRDefault="001D1CFF" w:rsidP="00D34FEE">
      <w:pPr>
        <w:suppressAutoHyphens/>
        <w:spacing w:line="240" w:lineRule="auto"/>
        <w:rPr>
          <w:color w:val="000000"/>
          <w:spacing w:val="-2"/>
          <w:szCs w:val="22"/>
          <w:lang w:val="cs-CZ"/>
        </w:rPr>
      </w:pPr>
    </w:p>
    <w:p w14:paraId="107C04C9" w14:textId="77777777" w:rsidR="001D1CFF" w:rsidRPr="00E27C56" w:rsidRDefault="001D1CFF" w:rsidP="00D34FEE">
      <w:pPr>
        <w:keepNext/>
        <w:suppressAutoHyphens/>
        <w:spacing w:line="240" w:lineRule="auto"/>
        <w:ind w:left="567" w:hanging="567"/>
        <w:rPr>
          <w:b/>
          <w:color w:val="000000"/>
          <w:spacing w:val="-2"/>
          <w:szCs w:val="22"/>
          <w:lang w:val="cs-CZ"/>
        </w:rPr>
      </w:pPr>
      <w:r w:rsidRPr="00E27C56">
        <w:rPr>
          <w:b/>
          <w:color w:val="000000"/>
          <w:spacing w:val="-2"/>
          <w:szCs w:val="22"/>
          <w:lang w:val="cs-CZ"/>
        </w:rPr>
        <w:t>7.</w:t>
      </w:r>
      <w:r w:rsidRPr="00E27C56">
        <w:rPr>
          <w:b/>
          <w:color w:val="000000"/>
          <w:spacing w:val="-2"/>
          <w:szCs w:val="22"/>
          <w:lang w:val="cs-CZ"/>
        </w:rPr>
        <w:tab/>
        <w:t>DRŽITEL ROZHODNUTÍ O REGISTRACI</w:t>
      </w:r>
    </w:p>
    <w:p w14:paraId="00D03C02" w14:textId="77777777" w:rsidR="001D1CFF" w:rsidRPr="00E27C56" w:rsidRDefault="001D1CFF" w:rsidP="00D34FEE">
      <w:pPr>
        <w:keepNext/>
        <w:suppressAutoHyphens/>
        <w:spacing w:line="240" w:lineRule="auto"/>
        <w:ind w:left="567" w:hanging="567"/>
        <w:rPr>
          <w:color w:val="000000"/>
          <w:spacing w:val="-2"/>
          <w:szCs w:val="22"/>
          <w:lang w:val="cs-CZ"/>
        </w:rPr>
      </w:pPr>
    </w:p>
    <w:p w14:paraId="4F9AD9EA" w14:textId="77777777" w:rsidR="001D1CFF" w:rsidRPr="00E27C56" w:rsidRDefault="001D1CFF" w:rsidP="00D34FEE">
      <w:pPr>
        <w:keepNext/>
        <w:spacing w:line="240" w:lineRule="auto"/>
        <w:rPr>
          <w:color w:val="000000"/>
          <w:szCs w:val="22"/>
          <w:lang w:val="cs-CZ"/>
        </w:rPr>
      </w:pPr>
      <w:r w:rsidRPr="00E27C56">
        <w:rPr>
          <w:color w:val="000000"/>
          <w:szCs w:val="22"/>
          <w:lang w:val="cs-CZ"/>
        </w:rPr>
        <w:t>Novartis Europharm Limited</w:t>
      </w:r>
    </w:p>
    <w:p w14:paraId="02A6C0E7" w14:textId="77777777" w:rsidR="00583AC4" w:rsidRPr="00E27C56" w:rsidRDefault="00583AC4" w:rsidP="00D34FEE">
      <w:pPr>
        <w:keepNext/>
        <w:spacing w:line="240" w:lineRule="auto"/>
        <w:rPr>
          <w:color w:val="000000"/>
        </w:rPr>
      </w:pPr>
      <w:r w:rsidRPr="00E27C56">
        <w:rPr>
          <w:color w:val="000000"/>
        </w:rPr>
        <w:t>Vista Building</w:t>
      </w:r>
    </w:p>
    <w:p w14:paraId="52430328" w14:textId="77777777" w:rsidR="00583AC4" w:rsidRPr="00E27C56" w:rsidRDefault="00583AC4" w:rsidP="00D34FEE">
      <w:pPr>
        <w:keepNext/>
        <w:spacing w:line="240" w:lineRule="auto"/>
        <w:rPr>
          <w:color w:val="000000"/>
        </w:rPr>
      </w:pPr>
      <w:r w:rsidRPr="00E27C56">
        <w:rPr>
          <w:color w:val="000000"/>
        </w:rPr>
        <w:t>Elm Park, Merrion Road</w:t>
      </w:r>
    </w:p>
    <w:p w14:paraId="6FDCF9EF" w14:textId="77777777" w:rsidR="00583AC4" w:rsidRPr="00E27C56" w:rsidRDefault="00583AC4" w:rsidP="00D34FEE">
      <w:pPr>
        <w:keepNext/>
        <w:spacing w:line="240" w:lineRule="auto"/>
        <w:rPr>
          <w:color w:val="000000"/>
          <w:lang w:val="pt-PT"/>
        </w:rPr>
      </w:pPr>
      <w:r w:rsidRPr="00E27C56">
        <w:rPr>
          <w:color w:val="000000"/>
          <w:lang w:val="pt-PT"/>
        </w:rPr>
        <w:t>Dublin 4</w:t>
      </w:r>
    </w:p>
    <w:p w14:paraId="0B6D45F5" w14:textId="77777777" w:rsidR="001D1CFF" w:rsidRPr="00E27C56" w:rsidRDefault="00583AC4" w:rsidP="00D34FEE">
      <w:pPr>
        <w:spacing w:line="240" w:lineRule="auto"/>
        <w:rPr>
          <w:color w:val="000000"/>
          <w:szCs w:val="22"/>
          <w:lang w:val="cs-CZ"/>
        </w:rPr>
      </w:pPr>
      <w:r w:rsidRPr="00E27C56">
        <w:rPr>
          <w:color w:val="000000"/>
          <w:lang w:val="pt-PT"/>
        </w:rPr>
        <w:t>Irsko</w:t>
      </w:r>
    </w:p>
    <w:p w14:paraId="7A216C7E" w14:textId="77777777" w:rsidR="001D1CFF" w:rsidRPr="00E27C56" w:rsidRDefault="001D1CFF" w:rsidP="00D34FEE">
      <w:pPr>
        <w:spacing w:line="240" w:lineRule="auto"/>
        <w:rPr>
          <w:color w:val="000000"/>
          <w:szCs w:val="22"/>
          <w:lang w:val="cs-CZ"/>
        </w:rPr>
      </w:pPr>
    </w:p>
    <w:p w14:paraId="6F4C0938" w14:textId="77777777" w:rsidR="001D1CFF" w:rsidRPr="00E27C56" w:rsidRDefault="001D1CFF" w:rsidP="00D34FEE">
      <w:pPr>
        <w:pStyle w:val="Text"/>
        <w:tabs>
          <w:tab w:val="left" w:pos="567"/>
        </w:tabs>
        <w:spacing w:before="0" w:line="240" w:lineRule="auto"/>
        <w:jc w:val="left"/>
        <w:rPr>
          <w:rFonts w:ascii="Times New Roman" w:hAnsi="Times New Roman"/>
          <w:color w:val="000000"/>
          <w:szCs w:val="22"/>
          <w:lang w:val="cs-CZ"/>
        </w:rPr>
      </w:pPr>
    </w:p>
    <w:p w14:paraId="530A9577" w14:textId="55CC832F" w:rsidR="001D1CFF" w:rsidRPr="00E27C56" w:rsidRDefault="001D1CFF" w:rsidP="00D34FEE">
      <w:pPr>
        <w:keepNext/>
        <w:spacing w:line="240" w:lineRule="auto"/>
        <w:rPr>
          <w:b/>
          <w:color w:val="000000"/>
          <w:szCs w:val="22"/>
          <w:lang w:val="cs-CZ"/>
        </w:rPr>
      </w:pPr>
      <w:r w:rsidRPr="00E27C56">
        <w:rPr>
          <w:b/>
          <w:color w:val="000000"/>
          <w:szCs w:val="22"/>
          <w:lang w:val="cs-CZ"/>
        </w:rPr>
        <w:lastRenderedPageBreak/>
        <w:t>8.</w:t>
      </w:r>
      <w:r w:rsidRPr="00E27C56">
        <w:rPr>
          <w:b/>
          <w:color w:val="000000"/>
          <w:szCs w:val="22"/>
          <w:lang w:val="cs-CZ"/>
        </w:rPr>
        <w:tab/>
        <w:t>REGISTRAČNÍ ČÍSLO</w:t>
      </w:r>
      <w:r w:rsidR="003B2FC9" w:rsidRPr="00E27C56">
        <w:rPr>
          <w:b/>
          <w:noProof/>
          <w:lang w:val="pt-PT"/>
        </w:rPr>
        <w:t>/REGISTRAČNÍ ČÍSLA</w:t>
      </w:r>
    </w:p>
    <w:p w14:paraId="5814D444" w14:textId="77777777" w:rsidR="001D1CFF" w:rsidRPr="00E27C56" w:rsidRDefault="001D1CFF" w:rsidP="00D34FEE">
      <w:pPr>
        <w:keepNext/>
        <w:suppressAutoHyphens/>
        <w:spacing w:line="240" w:lineRule="auto"/>
        <w:ind w:left="567" w:hanging="567"/>
        <w:rPr>
          <w:color w:val="000000"/>
          <w:szCs w:val="22"/>
          <w:lang w:val="cs-CZ"/>
        </w:rPr>
      </w:pPr>
    </w:p>
    <w:p w14:paraId="32200CF8" w14:textId="77777777" w:rsidR="00E0148C" w:rsidRPr="00E27C56" w:rsidRDefault="00E0148C" w:rsidP="00D34FEE">
      <w:pPr>
        <w:keepNext/>
        <w:spacing w:line="240" w:lineRule="auto"/>
        <w:ind w:left="567" w:hanging="567"/>
        <w:rPr>
          <w:color w:val="000000"/>
          <w:spacing w:val="-2"/>
          <w:szCs w:val="22"/>
          <w:u w:val="single"/>
          <w:lang w:val="cs-CZ"/>
        </w:rPr>
      </w:pPr>
      <w:r w:rsidRPr="00E27C56">
        <w:rPr>
          <w:color w:val="000000"/>
          <w:spacing w:val="-2"/>
          <w:szCs w:val="22"/>
          <w:u w:val="single"/>
          <w:lang w:val="cs-CZ"/>
        </w:rPr>
        <w:t>Exelon 1</w:t>
      </w:r>
      <w:r w:rsidR="00A2607F" w:rsidRPr="00E27C56">
        <w:rPr>
          <w:color w:val="000000"/>
          <w:spacing w:val="-2"/>
          <w:szCs w:val="22"/>
          <w:u w:val="single"/>
          <w:lang w:val="cs-CZ"/>
        </w:rPr>
        <w:t>,</w:t>
      </w:r>
      <w:r w:rsidRPr="00E27C56">
        <w:rPr>
          <w:color w:val="000000"/>
          <w:spacing w:val="-2"/>
          <w:szCs w:val="22"/>
          <w:u w:val="single"/>
          <w:lang w:val="cs-CZ"/>
        </w:rPr>
        <w:t>5 mg tvrdé tobolky</w:t>
      </w:r>
    </w:p>
    <w:p w14:paraId="129E5EE3" w14:textId="77777777" w:rsidR="00E0148C" w:rsidRPr="00E27C56" w:rsidRDefault="00E0148C" w:rsidP="00D34FEE">
      <w:pPr>
        <w:keepNext/>
        <w:suppressAutoHyphens/>
        <w:spacing w:line="240" w:lineRule="auto"/>
        <w:ind w:left="567" w:hanging="567"/>
        <w:rPr>
          <w:color w:val="000000"/>
          <w:szCs w:val="22"/>
          <w:lang w:val="cs-CZ"/>
        </w:rPr>
      </w:pPr>
    </w:p>
    <w:p w14:paraId="60AAE74E" w14:textId="77777777" w:rsidR="001D1CFF" w:rsidRPr="00E27C56" w:rsidRDefault="001D1CFF" w:rsidP="00D34FEE">
      <w:pPr>
        <w:suppressAutoHyphens/>
        <w:spacing w:line="240" w:lineRule="auto"/>
        <w:ind w:left="567" w:hanging="567"/>
        <w:rPr>
          <w:color w:val="000000"/>
          <w:spacing w:val="-2"/>
          <w:szCs w:val="22"/>
          <w:lang w:val="cs-CZ"/>
        </w:rPr>
      </w:pPr>
      <w:r w:rsidRPr="00E27C56">
        <w:rPr>
          <w:color w:val="000000"/>
          <w:szCs w:val="22"/>
          <w:lang w:val="cs-CZ"/>
        </w:rPr>
        <w:t>EU/1/98/066/001-3</w:t>
      </w:r>
    </w:p>
    <w:p w14:paraId="0608706F" w14:textId="77777777" w:rsidR="001D1CFF" w:rsidRPr="00E27C56" w:rsidRDefault="001D1CFF" w:rsidP="00D34FEE">
      <w:pPr>
        <w:suppressAutoHyphens/>
        <w:spacing w:line="240" w:lineRule="auto"/>
        <w:ind w:left="567" w:hanging="567"/>
        <w:rPr>
          <w:color w:val="000000"/>
          <w:spacing w:val="-2"/>
          <w:szCs w:val="22"/>
          <w:lang w:val="cs-CZ"/>
        </w:rPr>
      </w:pPr>
    </w:p>
    <w:p w14:paraId="0CCE02A8" w14:textId="77777777" w:rsidR="007B4240" w:rsidRPr="00E27C56" w:rsidRDefault="007B4240" w:rsidP="00D34FEE">
      <w:pPr>
        <w:keepNext/>
        <w:spacing w:line="240" w:lineRule="auto"/>
        <w:ind w:left="567" w:hanging="567"/>
        <w:rPr>
          <w:color w:val="000000"/>
          <w:spacing w:val="-2"/>
          <w:szCs w:val="22"/>
          <w:u w:val="single"/>
          <w:lang w:val="fr-FR"/>
        </w:rPr>
      </w:pPr>
      <w:proofErr w:type="spellStart"/>
      <w:r w:rsidRPr="00E27C56">
        <w:rPr>
          <w:color w:val="000000"/>
          <w:spacing w:val="-2"/>
          <w:szCs w:val="22"/>
          <w:u w:val="single"/>
          <w:lang w:val="fr-FR"/>
        </w:rPr>
        <w:t>Exelon</w:t>
      </w:r>
      <w:proofErr w:type="spellEnd"/>
      <w:r w:rsidRPr="00E27C56">
        <w:rPr>
          <w:color w:val="000000"/>
          <w:spacing w:val="-2"/>
          <w:szCs w:val="22"/>
          <w:u w:val="single"/>
          <w:lang w:val="fr-FR"/>
        </w:rPr>
        <w:t xml:space="preserve"> 3,0 mg </w:t>
      </w:r>
      <w:proofErr w:type="spellStart"/>
      <w:r w:rsidRPr="00E27C56">
        <w:rPr>
          <w:color w:val="000000"/>
          <w:spacing w:val="-2"/>
          <w:szCs w:val="22"/>
          <w:u w:val="single"/>
          <w:lang w:val="fr-FR"/>
        </w:rPr>
        <w:t>tvrdé</w:t>
      </w:r>
      <w:proofErr w:type="spellEnd"/>
      <w:r w:rsidRPr="00E27C56">
        <w:rPr>
          <w:color w:val="000000"/>
          <w:spacing w:val="-2"/>
          <w:szCs w:val="22"/>
          <w:u w:val="single"/>
          <w:lang w:val="fr-FR"/>
        </w:rPr>
        <w:t xml:space="preserve"> </w:t>
      </w:r>
      <w:proofErr w:type="spellStart"/>
      <w:r w:rsidRPr="00E27C56">
        <w:rPr>
          <w:color w:val="000000"/>
          <w:spacing w:val="-2"/>
          <w:szCs w:val="22"/>
          <w:u w:val="single"/>
          <w:lang w:val="fr-FR"/>
        </w:rPr>
        <w:t>tobolky</w:t>
      </w:r>
      <w:proofErr w:type="spellEnd"/>
    </w:p>
    <w:p w14:paraId="5648A093" w14:textId="77777777" w:rsidR="007B4240" w:rsidRPr="00E27C56" w:rsidRDefault="007B4240" w:rsidP="00D34FEE">
      <w:pPr>
        <w:keepNext/>
        <w:spacing w:line="240" w:lineRule="auto"/>
        <w:ind w:left="567" w:hanging="567"/>
        <w:rPr>
          <w:color w:val="000000"/>
          <w:szCs w:val="22"/>
          <w:lang w:val="fr-FR"/>
        </w:rPr>
      </w:pPr>
    </w:p>
    <w:p w14:paraId="3B45146C" w14:textId="77777777" w:rsidR="007B4240" w:rsidRPr="00E27C56" w:rsidRDefault="007B4240" w:rsidP="00D34FEE">
      <w:pPr>
        <w:suppressAutoHyphens/>
        <w:spacing w:line="240" w:lineRule="auto"/>
        <w:ind w:left="567" w:hanging="567"/>
        <w:rPr>
          <w:color w:val="000000"/>
          <w:spacing w:val="-2"/>
          <w:szCs w:val="22"/>
          <w:lang w:val="fr-FR"/>
        </w:rPr>
      </w:pPr>
      <w:r w:rsidRPr="00E27C56">
        <w:rPr>
          <w:color w:val="000000"/>
          <w:szCs w:val="22"/>
          <w:lang w:val="fr-FR"/>
        </w:rPr>
        <w:t>EU/1/98/066/004-6</w:t>
      </w:r>
    </w:p>
    <w:p w14:paraId="3A993090" w14:textId="77777777" w:rsidR="007B4240" w:rsidRPr="00E27C56" w:rsidRDefault="007B4240" w:rsidP="00D34FEE">
      <w:pPr>
        <w:suppressAutoHyphens/>
        <w:spacing w:line="240" w:lineRule="auto"/>
        <w:ind w:left="567" w:hanging="567"/>
        <w:rPr>
          <w:color w:val="000000"/>
          <w:spacing w:val="-2"/>
          <w:szCs w:val="22"/>
          <w:lang w:val="fr-FR"/>
        </w:rPr>
      </w:pPr>
    </w:p>
    <w:p w14:paraId="21E8E5B9" w14:textId="77777777" w:rsidR="007B4240" w:rsidRPr="00E27C56" w:rsidRDefault="007B4240" w:rsidP="00D34FEE">
      <w:pPr>
        <w:keepNext/>
        <w:spacing w:line="240" w:lineRule="auto"/>
        <w:ind w:left="567" w:hanging="567"/>
        <w:rPr>
          <w:color w:val="000000"/>
          <w:spacing w:val="-2"/>
          <w:szCs w:val="22"/>
          <w:u w:val="single"/>
          <w:lang w:val="fr-FR"/>
        </w:rPr>
      </w:pPr>
      <w:proofErr w:type="spellStart"/>
      <w:r w:rsidRPr="00E27C56">
        <w:rPr>
          <w:color w:val="000000"/>
          <w:spacing w:val="-2"/>
          <w:szCs w:val="22"/>
          <w:u w:val="single"/>
          <w:lang w:val="fr-FR"/>
        </w:rPr>
        <w:t>Exelon</w:t>
      </w:r>
      <w:proofErr w:type="spellEnd"/>
      <w:r w:rsidRPr="00E27C56">
        <w:rPr>
          <w:color w:val="000000"/>
          <w:spacing w:val="-2"/>
          <w:szCs w:val="22"/>
          <w:u w:val="single"/>
          <w:lang w:val="fr-FR"/>
        </w:rPr>
        <w:t xml:space="preserve"> 4,5 mg </w:t>
      </w:r>
      <w:proofErr w:type="spellStart"/>
      <w:r w:rsidRPr="00E27C56">
        <w:rPr>
          <w:color w:val="000000"/>
          <w:spacing w:val="-2"/>
          <w:szCs w:val="22"/>
          <w:u w:val="single"/>
          <w:lang w:val="fr-FR"/>
        </w:rPr>
        <w:t>tvrdé</w:t>
      </w:r>
      <w:proofErr w:type="spellEnd"/>
      <w:r w:rsidRPr="00E27C56">
        <w:rPr>
          <w:color w:val="000000"/>
          <w:spacing w:val="-2"/>
          <w:szCs w:val="22"/>
          <w:u w:val="single"/>
          <w:lang w:val="fr-FR"/>
        </w:rPr>
        <w:t xml:space="preserve"> </w:t>
      </w:r>
      <w:proofErr w:type="spellStart"/>
      <w:r w:rsidRPr="00E27C56">
        <w:rPr>
          <w:color w:val="000000"/>
          <w:spacing w:val="-2"/>
          <w:szCs w:val="22"/>
          <w:u w:val="single"/>
          <w:lang w:val="fr-FR"/>
        </w:rPr>
        <w:t>tobolky</w:t>
      </w:r>
      <w:proofErr w:type="spellEnd"/>
    </w:p>
    <w:p w14:paraId="7EC1A2C6" w14:textId="77777777" w:rsidR="007B4240" w:rsidRPr="00E27C56" w:rsidRDefault="007B4240" w:rsidP="00D34FEE">
      <w:pPr>
        <w:keepNext/>
        <w:spacing w:line="240" w:lineRule="auto"/>
        <w:ind w:left="567" w:hanging="567"/>
        <w:rPr>
          <w:color w:val="000000"/>
          <w:szCs w:val="22"/>
          <w:lang w:val="fr-FR"/>
        </w:rPr>
      </w:pPr>
    </w:p>
    <w:p w14:paraId="658E8B73" w14:textId="77777777" w:rsidR="007B4240" w:rsidRPr="00E27C56" w:rsidRDefault="007B4240" w:rsidP="00D34FEE">
      <w:pPr>
        <w:suppressAutoHyphens/>
        <w:spacing w:line="240" w:lineRule="auto"/>
        <w:ind w:left="567" w:hanging="567"/>
        <w:rPr>
          <w:color w:val="000000"/>
          <w:spacing w:val="-2"/>
          <w:szCs w:val="22"/>
          <w:lang w:val="fr-FR"/>
        </w:rPr>
      </w:pPr>
      <w:r w:rsidRPr="00E27C56">
        <w:rPr>
          <w:color w:val="000000"/>
          <w:szCs w:val="22"/>
          <w:lang w:val="fr-FR"/>
        </w:rPr>
        <w:t>EU/1/98/066/007-9</w:t>
      </w:r>
    </w:p>
    <w:p w14:paraId="1EAE158D" w14:textId="77777777" w:rsidR="007B4240" w:rsidRPr="00E27C56" w:rsidRDefault="007B4240" w:rsidP="00D34FEE">
      <w:pPr>
        <w:suppressAutoHyphens/>
        <w:spacing w:line="240" w:lineRule="auto"/>
        <w:ind w:left="567" w:hanging="567"/>
        <w:rPr>
          <w:color w:val="000000"/>
          <w:spacing w:val="-2"/>
          <w:szCs w:val="22"/>
          <w:lang w:val="fr-FR"/>
        </w:rPr>
      </w:pPr>
    </w:p>
    <w:p w14:paraId="177D7C72" w14:textId="77777777" w:rsidR="007B4240" w:rsidRPr="00E27C56" w:rsidRDefault="007B4240" w:rsidP="00D34FEE">
      <w:pPr>
        <w:keepNext/>
        <w:spacing w:line="240" w:lineRule="auto"/>
        <w:ind w:left="567" w:hanging="567"/>
        <w:rPr>
          <w:color w:val="000000"/>
          <w:spacing w:val="-2"/>
          <w:szCs w:val="22"/>
          <w:u w:val="single"/>
          <w:lang w:val="fr-FR"/>
        </w:rPr>
      </w:pPr>
      <w:proofErr w:type="spellStart"/>
      <w:r w:rsidRPr="00E27C56">
        <w:rPr>
          <w:color w:val="000000"/>
          <w:spacing w:val="-2"/>
          <w:szCs w:val="22"/>
          <w:u w:val="single"/>
          <w:lang w:val="fr-FR"/>
        </w:rPr>
        <w:t>Exelon</w:t>
      </w:r>
      <w:proofErr w:type="spellEnd"/>
      <w:r w:rsidRPr="00E27C56">
        <w:rPr>
          <w:color w:val="000000"/>
          <w:spacing w:val="-2"/>
          <w:szCs w:val="22"/>
          <w:u w:val="single"/>
          <w:lang w:val="fr-FR"/>
        </w:rPr>
        <w:t xml:space="preserve"> 6,0 mg </w:t>
      </w:r>
      <w:proofErr w:type="spellStart"/>
      <w:r w:rsidRPr="00E27C56">
        <w:rPr>
          <w:color w:val="000000"/>
          <w:spacing w:val="-2"/>
          <w:szCs w:val="22"/>
          <w:u w:val="single"/>
          <w:lang w:val="fr-FR"/>
        </w:rPr>
        <w:t>tvrdé</w:t>
      </w:r>
      <w:proofErr w:type="spellEnd"/>
      <w:r w:rsidRPr="00E27C56">
        <w:rPr>
          <w:color w:val="000000"/>
          <w:spacing w:val="-2"/>
          <w:szCs w:val="22"/>
          <w:u w:val="single"/>
          <w:lang w:val="fr-FR"/>
        </w:rPr>
        <w:t xml:space="preserve"> </w:t>
      </w:r>
      <w:proofErr w:type="spellStart"/>
      <w:r w:rsidRPr="00E27C56">
        <w:rPr>
          <w:color w:val="000000"/>
          <w:spacing w:val="-2"/>
          <w:szCs w:val="22"/>
          <w:u w:val="single"/>
          <w:lang w:val="fr-FR"/>
        </w:rPr>
        <w:t>tobolky</w:t>
      </w:r>
      <w:proofErr w:type="spellEnd"/>
    </w:p>
    <w:p w14:paraId="441BDA0F" w14:textId="77777777" w:rsidR="007B4240" w:rsidRPr="00E27C56" w:rsidRDefault="007B4240" w:rsidP="00D34FEE">
      <w:pPr>
        <w:keepNext/>
        <w:spacing w:line="240" w:lineRule="auto"/>
        <w:ind w:left="567" w:hanging="567"/>
        <w:rPr>
          <w:color w:val="000000"/>
          <w:szCs w:val="22"/>
          <w:lang w:val="fr-FR"/>
        </w:rPr>
      </w:pPr>
    </w:p>
    <w:p w14:paraId="7B895793" w14:textId="77777777" w:rsidR="007B4240" w:rsidRPr="00E27C56" w:rsidRDefault="007B4240" w:rsidP="00D34FEE">
      <w:pPr>
        <w:suppressAutoHyphens/>
        <w:spacing w:line="240" w:lineRule="auto"/>
        <w:ind w:left="567" w:hanging="567"/>
        <w:rPr>
          <w:color w:val="000000"/>
          <w:spacing w:val="-2"/>
          <w:szCs w:val="22"/>
          <w:lang w:val="fr-FR"/>
        </w:rPr>
      </w:pPr>
      <w:r w:rsidRPr="00E27C56">
        <w:rPr>
          <w:color w:val="000000"/>
          <w:szCs w:val="22"/>
          <w:lang w:val="fr-FR"/>
        </w:rPr>
        <w:t>EU/1/98/066/010-12</w:t>
      </w:r>
    </w:p>
    <w:p w14:paraId="74882231" w14:textId="77777777" w:rsidR="007B4240" w:rsidRPr="00E27C56" w:rsidRDefault="007B4240" w:rsidP="00D34FEE">
      <w:pPr>
        <w:suppressAutoHyphens/>
        <w:spacing w:line="240" w:lineRule="auto"/>
        <w:ind w:left="567" w:hanging="567"/>
        <w:rPr>
          <w:color w:val="000000"/>
          <w:spacing w:val="-2"/>
          <w:szCs w:val="22"/>
          <w:lang w:val="pt-PT"/>
        </w:rPr>
      </w:pPr>
    </w:p>
    <w:p w14:paraId="2594A50B" w14:textId="77777777" w:rsidR="007B4240" w:rsidRPr="00E27C56" w:rsidRDefault="007B4240" w:rsidP="00D34FEE">
      <w:pPr>
        <w:suppressAutoHyphens/>
        <w:spacing w:line="240" w:lineRule="auto"/>
        <w:ind w:left="567" w:hanging="567"/>
        <w:rPr>
          <w:color w:val="000000"/>
          <w:spacing w:val="-2"/>
          <w:szCs w:val="22"/>
          <w:lang w:val="cs-CZ"/>
        </w:rPr>
      </w:pPr>
    </w:p>
    <w:p w14:paraId="528C588F"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9.</w:t>
      </w:r>
      <w:r w:rsidRPr="00E27C56">
        <w:rPr>
          <w:b/>
          <w:color w:val="000000"/>
          <w:spacing w:val="-2"/>
          <w:szCs w:val="22"/>
          <w:lang w:val="cs-CZ"/>
        </w:rPr>
        <w:tab/>
        <w:t>DATUM PRVNÍ REGISTRACE/PRODLOUŽENÍ REGISTRACE</w:t>
      </w:r>
    </w:p>
    <w:p w14:paraId="6D2E3D50" w14:textId="77777777" w:rsidR="001D1CFF" w:rsidRPr="00E27C56" w:rsidRDefault="001D1CFF" w:rsidP="00D34FEE">
      <w:pPr>
        <w:keepNext/>
        <w:suppressAutoHyphens/>
        <w:spacing w:line="240" w:lineRule="auto"/>
        <w:ind w:left="567" w:hanging="567"/>
        <w:rPr>
          <w:color w:val="000000"/>
          <w:spacing w:val="-2"/>
          <w:szCs w:val="22"/>
          <w:lang w:val="cs-CZ"/>
        </w:rPr>
      </w:pPr>
    </w:p>
    <w:p w14:paraId="21F31E53" w14:textId="77777777" w:rsidR="00271BE0" w:rsidRPr="00E27C56" w:rsidRDefault="001178DB" w:rsidP="00D34FEE">
      <w:pPr>
        <w:suppressAutoHyphens/>
        <w:spacing w:line="240" w:lineRule="auto"/>
        <w:ind w:left="567" w:hanging="567"/>
        <w:rPr>
          <w:color w:val="000000"/>
          <w:spacing w:val="-2"/>
          <w:szCs w:val="22"/>
          <w:lang w:val="cs-CZ"/>
        </w:rPr>
      </w:pPr>
      <w:r w:rsidRPr="00E27C56">
        <w:rPr>
          <w:color w:val="000000"/>
          <w:spacing w:val="-2"/>
          <w:szCs w:val="22"/>
          <w:lang w:val="cs-CZ"/>
        </w:rPr>
        <w:t>D</w:t>
      </w:r>
      <w:r w:rsidR="00271BE0" w:rsidRPr="00E27C56">
        <w:rPr>
          <w:color w:val="000000"/>
          <w:spacing w:val="-2"/>
          <w:szCs w:val="22"/>
          <w:lang w:val="cs-CZ"/>
        </w:rPr>
        <w:t xml:space="preserve">atum první registrace: </w:t>
      </w:r>
      <w:r w:rsidR="001D1CFF" w:rsidRPr="00E27C56">
        <w:rPr>
          <w:color w:val="000000"/>
          <w:spacing w:val="-2"/>
          <w:szCs w:val="22"/>
          <w:lang w:val="cs-CZ"/>
        </w:rPr>
        <w:t>12.</w:t>
      </w:r>
      <w:r w:rsidR="00264E37" w:rsidRPr="00E27C56">
        <w:rPr>
          <w:color w:val="000000"/>
          <w:spacing w:val="-2"/>
          <w:szCs w:val="22"/>
          <w:lang w:val="cs-CZ"/>
        </w:rPr>
        <w:t xml:space="preserve"> května </w:t>
      </w:r>
      <w:r w:rsidR="00271BE0" w:rsidRPr="00E27C56">
        <w:rPr>
          <w:color w:val="000000"/>
          <w:spacing w:val="-2"/>
          <w:szCs w:val="22"/>
          <w:lang w:val="cs-CZ"/>
        </w:rPr>
        <w:t>19</w:t>
      </w:r>
      <w:r w:rsidR="001D1CFF" w:rsidRPr="00E27C56">
        <w:rPr>
          <w:color w:val="000000"/>
          <w:spacing w:val="-2"/>
          <w:szCs w:val="22"/>
          <w:lang w:val="cs-CZ"/>
        </w:rPr>
        <w:t>98</w:t>
      </w:r>
    </w:p>
    <w:p w14:paraId="06DF1E2A" w14:textId="77777777" w:rsidR="001D1CFF" w:rsidRPr="00E27C56" w:rsidRDefault="00271BE0" w:rsidP="00D34FEE">
      <w:pPr>
        <w:suppressAutoHyphens/>
        <w:spacing w:line="240" w:lineRule="auto"/>
        <w:ind w:left="567" w:hanging="567"/>
        <w:rPr>
          <w:color w:val="000000"/>
          <w:spacing w:val="-2"/>
          <w:szCs w:val="22"/>
          <w:lang w:val="cs-CZ"/>
        </w:rPr>
      </w:pPr>
      <w:r w:rsidRPr="00E27C56">
        <w:rPr>
          <w:color w:val="000000"/>
          <w:spacing w:val="-2"/>
          <w:szCs w:val="22"/>
          <w:lang w:val="cs-CZ"/>
        </w:rPr>
        <w:t xml:space="preserve">Datum posledního prodloužení registrace: </w:t>
      </w:r>
      <w:r w:rsidR="00F75975" w:rsidRPr="00E27C56">
        <w:rPr>
          <w:color w:val="000000"/>
          <w:spacing w:val="-2"/>
          <w:szCs w:val="22"/>
          <w:lang w:val="cs-CZ"/>
        </w:rPr>
        <w:t>20</w:t>
      </w:r>
      <w:r w:rsidR="000178C6" w:rsidRPr="00E27C56">
        <w:rPr>
          <w:color w:val="000000"/>
          <w:spacing w:val="-2"/>
          <w:szCs w:val="22"/>
          <w:lang w:val="cs-CZ"/>
        </w:rPr>
        <w:t>.</w:t>
      </w:r>
      <w:r w:rsidR="00264E37" w:rsidRPr="00E27C56">
        <w:rPr>
          <w:color w:val="000000"/>
          <w:spacing w:val="-2"/>
          <w:szCs w:val="22"/>
          <w:lang w:val="cs-CZ"/>
        </w:rPr>
        <w:t xml:space="preserve"> května </w:t>
      </w:r>
      <w:r w:rsidR="000178C6" w:rsidRPr="00E27C56">
        <w:rPr>
          <w:color w:val="000000"/>
          <w:spacing w:val="-2"/>
          <w:szCs w:val="22"/>
          <w:lang w:val="cs-CZ"/>
        </w:rPr>
        <w:t>2008</w:t>
      </w:r>
    </w:p>
    <w:p w14:paraId="3894D3BA" w14:textId="77777777" w:rsidR="001D1CFF" w:rsidRPr="00E27C56" w:rsidRDefault="001D1CFF" w:rsidP="00D34FEE">
      <w:pPr>
        <w:suppressAutoHyphens/>
        <w:spacing w:line="240" w:lineRule="auto"/>
        <w:ind w:left="567" w:hanging="567"/>
        <w:rPr>
          <w:color w:val="000000"/>
          <w:spacing w:val="-2"/>
          <w:szCs w:val="22"/>
          <w:lang w:val="cs-CZ"/>
        </w:rPr>
      </w:pPr>
    </w:p>
    <w:p w14:paraId="408B4F53" w14:textId="77777777" w:rsidR="001D1CFF" w:rsidRPr="00E27C56" w:rsidRDefault="001D1CFF" w:rsidP="00D34FEE">
      <w:pPr>
        <w:suppressAutoHyphens/>
        <w:spacing w:line="240" w:lineRule="auto"/>
        <w:ind w:left="567" w:hanging="567"/>
        <w:rPr>
          <w:color w:val="000000"/>
          <w:spacing w:val="-2"/>
          <w:szCs w:val="22"/>
          <w:lang w:val="cs-CZ"/>
        </w:rPr>
      </w:pPr>
    </w:p>
    <w:p w14:paraId="3B6F0B4E"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10.</w:t>
      </w:r>
      <w:r w:rsidRPr="00E27C56">
        <w:rPr>
          <w:b/>
          <w:color w:val="000000"/>
          <w:spacing w:val="-2"/>
          <w:szCs w:val="22"/>
          <w:lang w:val="cs-CZ"/>
        </w:rPr>
        <w:tab/>
        <w:t>DATUM REVIZE TEXTU</w:t>
      </w:r>
    </w:p>
    <w:p w14:paraId="2E11753F" w14:textId="77777777" w:rsidR="001D1CFF" w:rsidRPr="00E27C56" w:rsidRDefault="001D1CFF" w:rsidP="00D34FEE">
      <w:pPr>
        <w:keepNext/>
        <w:spacing w:line="240" w:lineRule="auto"/>
        <w:rPr>
          <w:color w:val="000000"/>
          <w:szCs w:val="22"/>
          <w:lang w:val="cs-CZ"/>
        </w:rPr>
      </w:pPr>
    </w:p>
    <w:p w14:paraId="6ECBB76B" w14:textId="77777777" w:rsidR="00D00417" w:rsidRPr="00E27C56" w:rsidRDefault="00D00417" w:rsidP="00D34FEE">
      <w:pPr>
        <w:keepNext/>
        <w:suppressAutoHyphens/>
        <w:spacing w:line="240" w:lineRule="auto"/>
        <w:ind w:left="567" w:hanging="567"/>
        <w:rPr>
          <w:color w:val="000000"/>
          <w:spacing w:val="-2"/>
          <w:szCs w:val="22"/>
          <w:lang w:val="cs-CZ"/>
        </w:rPr>
      </w:pPr>
    </w:p>
    <w:p w14:paraId="1848734B" w14:textId="77777777" w:rsidR="00177957" w:rsidRPr="00E27C56" w:rsidRDefault="00D00417" w:rsidP="00D34FEE">
      <w:pPr>
        <w:tabs>
          <w:tab w:val="clear" w:pos="567"/>
          <w:tab w:val="left" w:pos="0"/>
        </w:tabs>
        <w:suppressAutoHyphens/>
        <w:spacing w:line="240" w:lineRule="auto"/>
        <w:rPr>
          <w:noProof/>
          <w:color w:val="000000"/>
          <w:lang w:val="cs-CZ"/>
        </w:rPr>
      </w:pPr>
      <w:r w:rsidRPr="00E27C56">
        <w:rPr>
          <w:noProof/>
          <w:color w:val="000000"/>
          <w:lang w:val="cs-CZ"/>
        </w:rPr>
        <w:t xml:space="preserve">Podrobné informace o tomto </w:t>
      </w:r>
      <w:r w:rsidR="00264E37" w:rsidRPr="00E27C56">
        <w:rPr>
          <w:noProof/>
          <w:color w:val="000000"/>
          <w:lang w:val="cs-CZ"/>
        </w:rPr>
        <w:t xml:space="preserve">léčivém </w:t>
      </w:r>
      <w:r w:rsidRPr="00E27C56">
        <w:rPr>
          <w:noProof/>
          <w:color w:val="000000"/>
          <w:lang w:val="cs-CZ"/>
        </w:rPr>
        <w:t xml:space="preserve">přípravku jsou </w:t>
      </w:r>
      <w:r w:rsidR="00264E37" w:rsidRPr="00E27C56">
        <w:rPr>
          <w:noProof/>
          <w:color w:val="000000"/>
          <w:lang w:val="cs-CZ"/>
        </w:rPr>
        <w:t xml:space="preserve">k dispozici </w:t>
      </w:r>
      <w:r w:rsidRPr="00E27C56">
        <w:rPr>
          <w:noProof/>
          <w:color w:val="000000"/>
          <w:lang w:val="cs-CZ"/>
        </w:rPr>
        <w:t xml:space="preserve">na webových stránkách Evropské agentury </w:t>
      </w:r>
      <w:r w:rsidR="00264E37" w:rsidRPr="00E27C56">
        <w:rPr>
          <w:noProof/>
          <w:color w:val="000000"/>
          <w:lang w:val="cs-CZ"/>
        </w:rPr>
        <w:t xml:space="preserve">pro léčivé přípravky </w:t>
      </w:r>
      <w:hyperlink r:id="rId10" w:history="1">
        <w:r w:rsidR="006D7D98" w:rsidRPr="00E27C56">
          <w:rPr>
            <w:rStyle w:val="Hyperlink"/>
            <w:noProof/>
            <w:lang w:val="cs-CZ"/>
          </w:rPr>
          <w:t>http://www.ema.europa.eu</w:t>
        </w:r>
      </w:hyperlink>
    </w:p>
    <w:p w14:paraId="2E7BBB9F" w14:textId="77777777" w:rsidR="006D7D98" w:rsidRPr="00E27C56" w:rsidRDefault="006D7D98" w:rsidP="00D34FEE">
      <w:pPr>
        <w:tabs>
          <w:tab w:val="clear" w:pos="567"/>
          <w:tab w:val="left" w:pos="0"/>
        </w:tabs>
        <w:suppressAutoHyphens/>
        <w:spacing w:line="240" w:lineRule="auto"/>
        <w:rPr>
          <w:noProof/>
          <w:color w:val="000000"/>
          <w:lang w:val="cs-CZ"/>
        </w:rPr>
      </w:pPr>
    </w:p>
    <w:p w14:paraId="5BD97F27" w14:textId="77777777" w:rsidR="001D1CFF" w:rsidRPr="00E27C56" w:rsidRDefault="001D1CFF" w:rsidP="00D34FEE">
      <w:pPr>
        <w:tabs>
          <w:tab w:val="clear" w:pos="567"/>
        </w:tabs>
        <w:suppressAutoHyphens/>
        <w:spacing w:line="240" w:lineRule="auto"/>
        <w:rPr>
          <w:color w:val="000000"/>
          <w:spacing w:val="-2"/>
          <w:szCs w:val="22"/>
          <w:lang w:val="cs-CZ"/>
        </w:rPr>
      </w:pPr>
      <w:r w:rsidRPr="00E27C56">
        <w:rPr>
          <w:b/>
          <w:color w:val="000000"/>
          <w:spacing w:val="-2"/>
          <w:szCs w:val="22"/>
          <w:lang w:val="cs-CZ"/>
        </w:rPr>
        <w:br w:type="page"/>
      </w:r>
      <w:r w:rsidRPr="00E27C56">
        <w:rPr>
          <w:b/>
          <w:color w:val="000000"/>
          <w:spacing w:val="-2"/>
          <w:szCs w:val="22"/>
          <w:lang w:val="cs-CZ"/>
        </w:rPr>
        <w:lastRenderedPageBreak/>
        <w:t>1.</w:t>
      </w:r>
      <w:r w:rsidRPr="00E27C56">
        <w:rPr>
          <w:b/>
          <w:color w:val="000000"/>
          <w:spacing w:val="-2"/>
          <w:szCs w:val="22"/>
          <w:lang w:val="cs-CZ"/>
        </w:rPr>
        <w:tab/>
        <w:t>NÁZEV PŘÍPRAVKU</w:t>
      </w:r>
    </w:p>
    <w:p w14:paraId="41EFE471" w14:textId="77777777" w:rsidR="001D1CFF" w:rsidRPr="00E27C56" w:rsidRDefault="001D1CFF" w:rsidP="00D34FEE">
      <w:pPr>
        <w:suppressAutoHyphens/>
        <w:spacing w:line="240" w:lineRule="auto"/>
        <w:ind w:left="567" w:hanging="567"/>
        <w:rPr>
          <w:color w:val="000000"/>
          <w:spacing w:val="-2"/>
          <w:szCs w:val="22"/>
          <w:lang w:val="cs-CZ"/>
        </w:rPr>
      </w:pPr>
    </w:p>
    <w:p w14:paraId="2B1BA4C2" w14:textId="77777777" w:rsidR="001D1CFF" w:rsidRPr="00E27C56" w:rsidRDefault="001D1CFF" w:rsidP="00D34FEE">
      <w:pPr>
        <w:suppressAutoHyphens/>
        <w:spacing w:line="240" w:lineRule="auto"/>
        <w:ind w:left="567" w:hanging="567"/>
        <w:rPr>
          <w:color w:val="000000"/>
          <w:spacing w:val="-2"/>
          <w:szCs w:val="22"/>
          <w:lang w:val="cs-CZ"/>
        </w:rPr>
      </w:pPr>
      <w:r w:rsidRPr="00E27C56">
        <w:rPr>
          <w:color w:val="000000"/>
          <w:spacing w:val="-2"/>
          <w:szCs w:val="22"/>
          <w:lang w:val="cs-CZ"/>
        </w:rPr>
        <w:t>E</w:t>
      </w:r>
      <w:r w:rsidR="0018586D" w:rsidRPr="00E27C56">
        <w:rPr>
          <w:color w:val="000000"/>
          <w:spacing w:val="-2"/>
          <w:szCs w:val="22"/>
          <w:lang w:val="cs-CZ"/>
        </w:rPr>
        <w:t>xelon</w:t>
      </w:r>
      <w:r w:rsidRPr="00E27C56">
        <w:rPr>
          <w:color w:val="000000"/>
          <w:spacing w:val="-2"/>
          <w:szCs w:val="22"/>
          <w:lang w:val="cs-CZ"/>
        </w:rPr>
        <w:t xml:space="preserve"> 2,0 mg/ml perorální roztok</w:t>
      </w:r>
    </w:p>
    <w:p w14:paraId="5E8C7AEB" w14:textId="77777777" w:rsidR="001D1CFF" w:rsidRPr="00E27C56" w:rsidRDefault="001D1CFF" w:rsidP="00D34FEE">
      <w:pPr>
        <w:suppressAutoHyphens/>
        <w:spacing w:line="240" w:lineRule="auto"/>
        <w:ind w:left="567" w:hanging="567"/>
        <w:rPr>
          <w:color w:val="000000"/>
          <w:spacing w:val="-2"/>
          <w:szCs w:val="22"/>
          <w:lang w:val="cs-CZ"/>
        </w:rPr>
      </w:pPr>
    </w:p>
    <w:p w14:paraId="4E547E69" w14:textId="77777777" w:rsidR="001D1CFF" w:rsidRPr="00E27C56" w:rsidRDefault="001D1CFF" w:rsidP="00D34FEE">
      <w:pPr>
        <w:suppressAutoHyphens/>
        <w:spacing w:line="240" w:lineRule="auto"/>
        <w:ind w:left="567" w:hanging="567"/>
        <w:rPr>
          <w:color w:val="000000"/>
          <w:spacing w:val="-2"/>
          <w:szCs w:val="22"/>
          <w:lang w:val="cs-CZ"/>
        </w:rPr>
      </w:pPr>
    </w:p>
    <w:p w14:paraId="1A825159"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2.</w:t>
      </w:r>
      <w:r w:rsidRPr="00E27C56">
        <w:rPr>
          <w:b/>
          <w:color w:val="000000"/>
          <w:spacing w:val="-2"/>
          <w:szCs w:val="22"/>
          <w:lang w:val="cs-CZ"/>
        </w:rPr>
        <w:tab/>
        <w:t>KVALITATIVNÍ A KVANTITATIVNÍ SLOŽENÍ</w:t>
      </w:r>
    </w:p>
    <w:p w14:paraId="14777696" w14:textId="77777777" w:rsidR="001D1CFF" w:rsidRPr="00E27C56" w:rsidRDefault="001D1CFF" w:rsidP="00D34FEE">
      <w:pPr>
        <w:keepNext/>
        <w:suppressAutoHyphens/>
        <w:spacing w:line="240" w:lineRule="auto"/>
        <w:ind w:left="567" w:hanging="567"/>
        <w:rPr>
          <w:color w:val="000000"/>
          <w:spacing w:val="-2"/>
          <w:szCs w:val="22"/>
          <w:lang w:val="cs-CZ"/>
        </w:rPr>
      </w:pPr>
    </w:p>
    <w:p w14:paraId="460D1542"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color w:val="000000"/>
          <w:szCs w:val="22"/>
          <w:lang w:val="cs-CZ"/>
        </w:rPr>
        <w:t>Jeden ml obsahuje rivastigmini hydrogenotartras, což odpovídá rivastigminu</w:t>
      </w:r>
      <w:r w:rsidR="00386B42" w:rsidRPr="00E27C56">
        <w:rPr>
          <w:color w:val="000000"/>
          <w:szCs w:val="22"/>
          <w:lang w:val="cs-CZ"/>
        </w:rPr>
        <w:t>m 2 mg</w:t>
      </w:r>
      <w:r w:rsidRPr="00E27C56">
        <w:rPr>
          <w:color w:val="000000"/>
          <w:szCs w:val="22"/>
          <w:lang w:val="cs-CZ"/>
        </w:rPr>
        <w:t>.</w:t>
      </w:r>
    </w:p>
    <w:p w14:paraId="7EF56ABA" w14:textId="4EAA9FD7" w:rsidR="001D1CFF" w:rsidRPr="00E27C56" w:rsidRDefault="001D1CFF" w:rsidP="00D34FEE">
      <w:pPr>
        <w:suppressAutoHyphens/>
        <w:spacing w:line="240" w:lineRule="auto"/>
        <w:ind w:left="567" w:hanging="567"/>
        <w:rPr>
          <w:color w:val="000000"/>
          <w:spacing w:val="-2"/>
          <w:szCs w:val="22"/>
          <w:lang w:val="cs-CZ"/>
        </w:rPr>
      </w:pPr>
    </w:p>
    <w:p w14:paraId="15A00CEF" w14:textId="77777777" w:rsidR="00373958" w:rsidRPr="00E27C56" w:rsidRDefault="00373958" w:rsidP="00D34FEE">
      <w:pPr>
        <w:keepNext/>
        <w:spacing w:line="260" w:lineRule="exact"/>
        <w:rPr>
          <w:color w:val="000000"/>
          <w:spacing w:val="-2"/>
          <w:szCs w:val="22"/>
          <w:u w:val="single"/>
          <w:lang w:val="cs-CZ"/>
        </w:rPr>
      </w:pPr>
      <w:r w:rsidRPr="00E27C56">
        <w:rPr>
          <w:color w:val="000000"/>
          <w:spacing w:val="-2"/>
          <w:szCs w:val="22"/>
          <w:u w:val="single"/>
          <w:lang w:val="cs-CZ"/>
        </w:rPr>
        <w:t>Léčivé látky se známým účinkem</w:t>
      </w:r>
    </w:p>
    <w:p w14:paraId="381CF1C2" w14:textId="77777777" w:rsidR="00373958" w:rsidRPr="00E27C56" w:rsidRDefault="00373958" w:rsidP="00D34FEE">
      <w:pPr>
        <w:keepNext/>
        <w:spacing w:line="260" w:lineRule="exact"/>
        <w:rPr>
          <w:color w:val="000000"/>
          <w:spacing w:val="-2"/>
          <w:szCs w:val="22"/>
          <w:lang w:val="cs-CZ"/>
        </w:rPr>
      </w:pPr>
    </w:p>
    <w:p w14:paraId="49737D83" w14:textId="6F6364E7" w:rsidR="00373958" w:rsidRPr="00E27C56" w:rsidRDefault="00373958" w:rsidP="00D34FEE">
      <w:pPr>
        <w:suppressAutoHyphens/>
        <w:spacing w:line="240" w:lineRule="auto"/>
        <w:ind w:left="567" w:hanging="567"/>
        <w:rPr>
          <w:color w:val="000000"/>
          <w:spacing w:val="-2"/>
          <w:szCs w:val="22"/>
          <w:lang w:val="cs-CZ"/>
        </w:rPr>
      </w:pPr>
      <w:r w:rsidRPr="00E27C56">
        <w:rPr>
          <w:color w:val="000000"/>
          <w:spacing w:val="-2"/>
          <w:szCs w:val="22"/>
          <w:lang w:val="cs-CZ"/>
        </w:rPr>
        <w:t xml:space="preserve">3 ml perorálního roztoku obsahují 3 mg </w:t>
      </w:r>
      <w:r w:rsidR="0041308A" w:rsidRPr="00E27C56">
        <w:rPr>
          <w:color w:val="000000"/>
          <w:spacing w:val="-2"/>
          <w:szCs w:val="22"/>
          <w:lang w:val="cs-CZ"/>
        </w:rPr>
        <w:t>natrium-benzoátu</w:t>
      </w:r>
      <w:r w:rsidR="00CD281D" w:rsidRPr="00E27C56">
        <w:rPr>
          <w:color w:val="000000"/>
          <w:spacing w:val="-2"/>
          <w:szCs w:val="22"/>
          <w:lang w:val="cs-CZ"/>
        </w:rPr>
        <w:t xml:space="preserve"> (E</w:t>
      </w:r>
      <w:r w:rsidR="0041308A" w:rsidRPr="00E27C56">
        <w:rPr>
          <w:color w:val="000000"/>
          <w:spacing w:val="-2"/>
          <w:szCs w:val="22"/>
          <w:lang w:val="cs-CZ"/>
        </w:rPr>
        <w:t xml:space="preserve"> </w:t>
      </w:r>
      <w:r w:rsidR="00CD281D" w:rsidRPr="00E27C56">
        <w:rPr>
          <w:color w:val="000000"/>
          <w:spacing w:val="-2"/>
          <w:szCs w:val="22"/>
          <w:lang w:val="cs-CZ"/>
        </w:rPr>
        <w:t>211)</w:t>
      </w:r>
      <w:r w:rsidRPr="00E27C56">
        <w:rPr>
          <w:color w:val="000000"/>
          <w:spacing w:val="-2"/>
          <w:szCs w:val="22"/>
          <w:lang w:val="cs-CZ"/>
        </w:rPr>
        <w:t>.</w:t>
      </w:r>
    </w:p>
    <w:p w14:paraId="02C2CCA2" w14:textId="77777777" w:rsidR="00373958" w:rsidRPr="00E27C56" w:rsidRDefault="00373958" w:rsidP="00D34FEE">
      <w:pPr>
        <w:suppressAutoHyphens/>
        <w:spacing w:line="240" w:lineRule="auto"/>
        <w:ind w:left="567" w:hanging="567"/>
        <w:rPr>
          <w:color w:val="000000"/>
          <w:spacing w:val="-2"/>
          <w:szCs w:val="22"/>
          <w:lang w:val="cs-CZ"/>
        </w:rPr>
      </w:pPr>
    </w:p>
    <w:p w14:paraId="280C5509" w14:textId="77777777" w:rsidR="001D1CFF" w:rsidRPr="00E27C56" w:rsidRDefault="001D1CFF" w:rsidP="00D34FEE">
      <w:pPr>
        <w:suppressAutoHyphens/>
        <w:spacing w:line="240" w:lineRule="auto"/>
        <w:ind w:left="567" w:hanging="567"/>
        <w:rPr>
          <w:color w:val="000000"/>
          <w:spacing w:val="-2"/>
          <w:szCs w:val="22"/>
          <w:lang w:val="cs-CZ"/>
        </w:rPr>
      </w:pPr>
      <w:r w:rsidRPr="00E27C56">
        <w:rPr>
          <w:color w:val="000000"/>
          <w:spacing w:val="-2"/>
          <w:szCs w:val="22"/>
          <w:lang w:val="cs-CZ"/>
        </w:rPr>
        <w:t>Úplný seznam pomocných látek viz bod</w:t>
      </w:r>
      <w:r w:rsidR="00F90067" w:rsidRPr="00E27C56">
        <w:rPr>
          <w:color w:val="000000"/>
          <w:spacing w:val="-2"/>
          <w:szCs w:val="22"/>
          <w:lang w:val="cs-CZ"/>
        </w:rPr>
        <w:t> </w:t>
      </w:r>
      <w:r w:rsidRPr="00E27C56">
        <w:rPr>
          <w:color w:val="000000"/>
          <w:spacing w:val="-2"/>
          <w:szCs w:val="22"/>
          <w:lang w:val="cs-CZ"/>
        </w:rPr>
        <w:t>6.1.</w:t>
      </w:r>
    </w:p>
    <w:p w14:paraId="7C2710A9" w14:textId="77777777" w:rsidR="001D1CFF" w:rsidRPr="00E27C56" w:rsidRDefault="001D1CFF" w:rsidP="00D34FEE">
      <w:pPr>
        <w:suppressAutoHyphens/>
        <w:spacing w:line="240" w:lineRule="auto"/>
        <w:ind w:left="567" w:hanging="567"/>
        <w:rPr>
          <w:color w:val="000000"/>
          <w:spacing w:val="-2"/>
          <w:szCs w:val="22"/>
          <w:lang w:val="cs-CZ"/>
        </w:rPr>
      </w:pPr>
    </w:p>
    <w:p w14:paraId="01B70DCC" w14:textId="77777777" w:rsidR="001D1CFF" w:rsidRPr="00E27C56" w:rsidRDefault="001D1CFF" w:rsidP="00D34FEE">
      <w:pPr>
        <w:suppressAutoHyphens/>
        <w:spacing w:line="240" w:lineRule="auto"/>
        <w:ind w:left="567" w:hanging="567"/>
        <w:rPr>
          <w:color w:val="000000"/>
          <w:spacing w:val="-2"/>
          <w:szCs w:val="22"/>
          <w:lang w:val="cs-CZ"/>
        </w:rPr>
      </w:pPr>
    </w:p>
    <w:p w14:paraId="6698FBE3"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3.</w:t>
      </w:r>
      <w:r w:rsidRPr="00E27C56">
        <w:rPr>
          <w:b/>
          <w:color w:val="000000"/>
          <w:spacing w:val="-2"/>
          <w:szCs w:val="22"/>
          <w:lang w:val="cs-CZ"/>
        </w:rPr>
        <w:tab/>
        <w:t>LÉKOVÁ FORMA</w:t>
      </w:r>
    </w:p>
    <w:p w14:paraId="160416D3" w14:textId="77777777" w:rsidR="001D1CFF" w:rsidRPr="00E27C56" w:rsidRDefault="001D1CFF" w:rsidP="00D34FEE">
      <w:pPr>
        <w:keepNext/>
        <w:suppressAutoHyphens/>
        <w:spacing w:line="240" w:lineRule="auto"/>
        <w:ind w:left="567" w:hanging="567"/>
        <w:rPr>
          <w:color w:val="000000"/>
          <w:spacing w:val="-2"/>
          <w:szCs w:val="22"/>
          <w:lang w:val="cs-CZ"/>
        </w:rPr>
      </w:pPr>
    </w:p>
    <w:p w14:paraId="35EC6196" w14:textId="77777777" w:rsidR="001D1CFF" w:rsidRPr="00E27C56" w:rsidRDefault="001D1CFF" w:rsidP="00D34FEE">
      <w:pPr>
        <w:suppressAutoHyphens/>
        <w:spacing w:line="240" w:lineRule="auto"/>
        <w:ind w:left="567" w:hanging="567"/>
        <w:rPr>
          <w:color w:val="000000"/>
          <w:spacing w:val="-2"/>
          <w:szCs w:val="22"/>
          <w:lang w:val="cs-CZ"/>
        </w:rPr>
      </w:pPr>
      <w:r w:rsidRPr="00E27C56">
        <w:rPr>
          <w:color w:val="000000"/>
          <w:spacing w:val="-2"/>
          <w:szCs w:val="22"/>
          <w:lang w:val="cs-CZ"/>
        </w:rPr>
        <w:t>Perorální roztok</w:t>
      </w:r>
    </w:p>
    <w:p w14:paraId="48689587" w14:textId="77777777" w:rsidR="001D1CFF" w:rsidRPr="00E27C56" w:rsidRDefault="001D1CFF" w:rsidP="00D34FEE">
      <w:pPr>
        <w:suppressAutoHyphens/>
        <w:spacing w:line="240" w:lineRule="auto"/>
        <w:ind w:left="567" w:hanging="567"/>
        <w:rPr>
          <w:color w:val="000000"/>
          <w:spacing w:val="-2"/>
          <w:szCs w:val="22"/>
          <w:lang w:val="cs-CZ"/>
        </w:rPr>
      </w:pPr>
    </w:p>
    <w:p w14:paraId="6F3D344E" w14:textId="77777777" w:rsidR="001D1CFF" w:rsidRPr="00E27C56" w:rsidRDefault="001D1CFF" w:rsidP="00D34FEE">
      <w:pPr>
        <w:tabs>
          <w:tab w:val="clear" w:pos="567"/>
        </w:tabs>
        <w:suppressAutoHyphens/>
        <w:spacing w:line="240" w:lineRule="auto"/>
        <w:rPr>
          <w:color w:val="000000"/>
          <w:spacing w:val="-2"/>
          <w:szCs w:val="22"/>
          <w:lang w:val="cs-CZ"/>
        </w:rPr>
      </w:pPr>
      <w:r w:rsidRPr="00E27C56">
        <w:rPr>
          <w:color w:val="000000"/>
          <w:spacing w:val="-2"/>
          <w:szCs w:val="22"/>
          <w:lang w:val="cs-CZ"/>
        </w:rPr>
        <w:t>Čirý, žlutý roztok.</w:t>
      </w:r>
    </w:p>
    <w:p w14:paraId="1A0C937E" w14:textId="77777777" w:rsidR="001D1CFF" w:rsidRPr="00E27C56" w:rsidRDefault="001D1CFF" w:rsidP="00D34FEE">
      <w:pPr>
        <w:suppressAutoHyphens/>
        <w:spacing w:line="240" w:lineRule="auto"/>
        <w:ind w:left="567" w:hanging="567"/>
        <w:rPr>
          <w:color w:val="000000"/>
          <w:spacing w:val="-2"/>
          <w:szCs w:val="22"/>
          <w:lang w:val="cs-CZ"/>
        </w:rPr>
      </w:pPr>
    </w:p>
    <w:p w14:paraId="6F8305B0" w14:textId="77777777" w:rsidR="001D1CFF" w:rsidRPr="00E27C56" w:rsidRDefault="001D1CFF" w:rsidP="00D34FEE">
      <w:pPr>
        <w:suppressAutoHyphens/>
        <w:spacing w:line="240" w:lineRule="auto"/>
        <w:ind w:left="567" w:hanging="567"/>
        <w:rPr>
          <w:color w:val="000000"/>
          <w:spacing w:val="-2"/>
          <w:szCs w:val="22"/>
          <w:lang w:val="cs-CZ"/>
        </w:rPr>
      </w:pPr>
    </w:p>
    <w:p w14:paraId="107E24A1"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4.</w:t>
      </w:r>
      <w:r w:rsidRPr="00E27C56">
        <w:rPr>
          <w:b/>
          <w:color w:val="000000"/>
          <w:spacing w:val="-2"/>
          <w:szCs w:val="22"/>
          <w:lang w:val="cs-CZ"/>
        </w:rPr>
        <w:tab/>
        <w:t>KLINICKÉ ÚDAJE</w:t>
      </w:r>
    </w:p>
    <w:p w14:paraId="524FF959" w14:textId="77777777" w:rsidR="001D1CFF" w:rsidRPr="00E27C56" w:rsidRDefault="001D1CFF" w:rsidP="00D34FEE">
      <w:pPr>
        <w:keepNext/>
        <w:suppressAutoHyphens/>
        <w:spacing w:line="240" w:lineRule="auto"/>
        <w:ind w:left="567" w:hanging="567"/>
        <w:rPr>
          <w:color w:val="000000"/>
          <w:spacing w:val="-2"/>
          <w:szCs w:val="22"/>
          <w:lang w:val="cs-CZ"/>
        </w:rPr>
      </w:pPr>
    </w:p>
    <w:p w14:paraId="611DA266"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4.1</w:t>
      </w:r>
      <w:r w:rsidRPr="00E27C56">
        <w:rPr>
          <w:b/>
          <w:color w:val="000000"/>
          <w:spacing w:val="-2"/>
          <w:szCs w:val="22"/>
          <w:lang w:val="cs-CZ"/>
        </w:rPr>
        <w:tab/>
        <w:t>Terapeutické indikace</w:t>
      </w:r>
    </w:p>
    <w:p w14:paraId="48EBFF71" w14:textId="77777777" w:rsidR="001D1CFF" w:rsidRPr="00E27C56" w:rsidRDefault="001D1CFF" w:rsidP="00D34FEE">
      <w:pPr>
        <w:keepNext/>
        <w:suppressAutoHyphens/>
        <w:spacing w:line="240" w:lineRule="auto"/>
        <w:ind w:left="567" w:hanging="567"/>
        <w:rPr>
          <w:color w:val="000000"/>
          <w:spacing w:val="-2"/>
          <w:szCs w:val="22"/>
          <w:lang w:val="cs-CZ"/>
        </w:rPr>
      </w:pPr>
    </w:p>
    <w:p w14:paraId="20B36A78" w14:textId="77777777" w:rsidR="001D1CFF" w:rsidRPr="00E27C56" w:rsidRDefault="001D1CFF" w:rsidP="00D34FEE">
      <w:pPr>
        <w:suppressAutoHyphens/>
        <w:spacing w:line="240" w:lineRule="auto"/>
        <w:ind w:left="567" w:hanging="567"/>
        <w:rPr>
          <w:color w:val="000000"/>
          <w:spacing w:val="-2"/>
          <w:szCs w:val="22"/>
          <w:lang w:val="cs-CZ"/>
        </w:rPr>
      </w:pPr>
      <w:r w:rsidRPr="00E27C56">
        <w:rPr>
          <w:color w:val="000000"/>
          <w:spacing w:val="-2"/>
          <w:szCs w:val="22"/>
          <w:lang w:val="cs-CZ"/>
        </w:rPr>
        <w:t>Symptomatická léčba mírné až středně závažné Alzheimerovy demence.</w:t>
      </w:r>
    </w:p>
    <w:p w14:paraId="1E083DF6" w14:textId="77777777" w:rsidR="001D1CFF" w:rsidRPr="00E27C56" w:rsidRDefault="001D1CFF" w:rsidP="00D34FEE">
      <w:pPr>
        <w:tabs>
          <w:tab w:val="clear" w:pos="567"/>
          <w:tab w:val="left" w:pos="0"/>
        </w:tabs>
        <w:suppressAutoHyphens/>
        <w:spacing w:line="240" w:lineRule="auto"/>
        <w:rPr>
          <w:color w:val="000000"/>
          <w:spacing w:val="-2"/>
          <w:szCs w:val="22"/>
          <w:lang w:val="cs-CZ"/>
        </w:rPr>
      </w:pPr>
      <w:r w:rsidRPr="00E27C56">
        <w:rPr>
          <w:color w:val="000000"/>
          <w:spacing w:val="-2"/>
          <w:szCs w:val="22"/>
          <w:lang w:val="cs-CZ"/>
        </w:rPr>
        <w:t>Symptomatická léčba mírné až středně závažné demence u pacientů s idiopatickou Parkinsonovou chorobou.</w:t>
      </w:r>
    </w:p>
    <w:p w14:paraId="3D3DBAF8" w14:textId="77777777" w:rsidR="001D1CFF" w:rsidRPr="00E27C56" w:rsidRDefault="001D1CFF" w:rsidP="00D34FEE">
      <w:pPr>
        <w:suppressAutoHyphens/>
        <w:spacing w:line="240" w:lineRule="auto"/>
        <w:rPr>
          <w:color w:val="000000"/>
          <w:spacing w:val="-2"/>
          <w:szCs w:val="22"/>
          <w:lang w:val="cs-CZ"/>
        </w:rPr>
      </w:pPr>
    </w:p>
    <w:p w14:paraId="043A8334"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4.2</w:t>
      </w:r>
      <w:r w:rsidRPr="00E27C56">
        <w:rPr>
          <w:b/>
          <w:color w:val="000000"/>
          <w:spacing w:val="-2"/>
          <w:szCs w:val="22"/>
          <w:lang w:val="cs-CZ"/>
        </w:rPr>
        <w:tab/>
        <w:t>Dávkování a způsob podání</w:t>
      </w:r>
    </w:p>
    <w:p w14:paraId="53C823D4" w14:textId="77777777" w:rsidR="003D5C54" w:rsidRPr="00E27C56" w:rsidRDefault="003D5C54" w:rsidP="00D34FEE">
      <w:pPr>
        <w:keepNext/>
        <w:suppressAutoHyphens/>
        <w:spacing w:line="240" w:lineRule="auto"/>
        <w:ind w:left="567" w:hanging="567"/>
        <w:rPr>
          <w:color w:val="000000"/>
          <w:spacing w:val="-2"/>
          <w:szCs w:val="22"/>
          <w:lang w:val="cs-CZ"/>
        </w:rPr>
      </w:pPr>
    </w:p>
    <w:p w14:paraId="40134FDC" w14:textId="77777777" w:rsidR="003D5C54" w:rsidRPr="00E27C56" w:rsidRDefault="003D5C54" w:rsidP="00D34FEE">
      <w:pPr>
        <w:tabs>
          <w:tab w:val="clear" w:pos="567"/>
        </w:tabs>
        <w:suppressAutoHyphens/>
        <w:spacing w:line="240" w:lineRule="auto"/>
        <w:rPr>
          <w:color w:val="000000"/>
          <w:spacing w:val="-2"/>
          <w:szCs w:val="22"/>
          <w:lang w:val="cs-CZ"/>
        </w:rPr>
      </w:pPr>
      <w:r w:rsidRPr="00E27C56">
        <w:rPr>
          <w:color w:val="000000"/>
          <w:spacing w:val="-2"/>
          <w:szCs w:val="22"/>
          <w:lang w:val="cs-CZ"/>
        </w:rPr>
        <w:t>Léčba by měla být zahájena a vedena lékařem, který má zkušenosti v diagnostice a léčbě Alzheimerovy demence nebo demence spojené s Parkinsonovou nemocí. Diagnóza by měla být provedena podle současně platných směrnic. Léčba rivastigminem by měla být zahájena pouze v případě, pokud je k dispozici pečovatel(ka), který</w:t>
      </w:r>
      <w:r w:rsidR="00121D93" w:rsidRPr="00E27C56">
        <w:rPr>
          <w:color w:val="000000"/>
          <w:spacing w:val="-2"/>
          <w:szCs w:val="22"/>
          <w:lang w:val="cs-CZ"/>
        </w:rPr>
        <w:t>/</w:t>
      </w:r>
      <w:r w:rsidRPr="00E27C56">
        <w:rPr>
          <w:color w:val="000000"/>
          <w:spacing w:val="-2"/>
          <w:szCs w:val="22"/>
          <w:lang w:val="cs-CZ"/>
        </w:rPr>
        <w:t>á bude pravidelně sledovat, zda pacient léčivý přípravek užívá.</w:t>
      </w:r>
    </w:p>
    <w:p w14:paraId="3FEB8E94" w14:textId="77777777" w:rsidR="003D5C54" w:rsidRPr="00E27C56" w:rsidRDefault="003D5C54" w:rsidP="00D34FEE">
      <w:pPr>
        <w:tabs>
          <w:tab w:val="clear" w:pos="567"/>
        </w:tabs>
        <w:suppressAutoHyphens/>
        <w:spacing w:line="240" w:lineRule="auto"/>
        <w:rPr>
          <w:color w:val="000000"/>
          <w:spacing w:val="-2"/>
          <w:szCs w:val="22"/>
          <w:lang w:val="cs-CZ"/>
        </w:rPr>
      </w:pPr>
    </w:p>
    <w:p w14:paraId="4AC98D92" w14:textId="77777777" w:rsidR="007A2077" w:rsidRPr="00E27C56" w:rsidRDefault="007A2077" w:rsidP="00D34FEE">
      <w:pPr>
        <w:keepNext/>
        <w:tabs>
          <w:tab w:val="clear" w:pos="567"/>
        </w:tabs>
        <w:suppressAutoHyphens/>
        <w:spacing w:line="240" w:lineRule="auto"/>
        <w:rPr>
          <w:color w:val="000000"/>
          <w:spacing w:val="-2"/>
          <w:szCs w:val="22"/>
          <w:u w:val="single"/>
          <w:lang w:val="cs-CZ"/>
        </w:rPr>
      </w:pPr>
      <w:r w:rsidRPr="00E27C56">
        <w:rPr>
          <w:color w:val="000000"/>
          <w:spacing w:val="-2"/>
          <w:szCs w:val="22"/>
          <w:u w:val="single"/>
          <w:lang w:val="cs-CZ"/>
        </w:rPr>
        <w:t>Dávkování</w:t>
      </w:r>
    </w:p>
    <w:p w14:paraId="3148F0A8" w14:textId="77777777" w:rsidR="00AD2D1C" w:rsidRPr="00E27C56" w:rsidRDefault="00AD2D1C" w:rsidP="00D34FEE">
      <w:pPr>
        <w:keepNext/>
        <w:tabs>
          <w:tab w:val="clear" w:pos="567"/>
        </w:tabs>
        <w:suppressAutoHyphens/>
        <w:spacing w:line="240" w:lineRule="auto"/>
        <w:rPr>
          <w:color w:val="000000"/>
          <w:spacing w:val="-2"/>
          <w:szCs w:val="22"/>
          <w:lang w:val="cs-CZ"/>
        </w:rPr>
      </w:pPr>
    </w:p>
    <w:p w14:paraId="564535F8" w14:textId="77777777" w:rsidR="001D1CFF" w:rsidRPr="00E27C56" w:rsidRDefault="001D1CFF" w:rsidP="00D34FEE">
      <w:pPr>
        <w:tabs>
          <w:tab w:val="clear" w:pos="567"/>
        </w:tabs>
        <w:suppressAutoHyphens/>
        <w:spacing w:line="240" w:lineRule="auto"/>
        <w:rPr>
          <w:color w:val="000000"/>
          <w:spacing w:val="-2"/>
          <w:szCs w:val="22"/>
          <w:lang w:val="cs-CZ"/>
        </w:rPr>
      </w:pPr>
      <w:r w:rsidRPr="00E27C56">
        <w:rPr>
          <w:smallCaps/>
          <w:color w:val="000000"/>
          <w:szCs w:val="22"/>
          <w:lang w:val="cs-CZ"/>
        </w:rPr>
        <w:t>R</w:t>
      </w:r>
      <w:r w:rsidRPr="00E27C56">
        <w:rPr>
          <w:color w:val="000000"/>
          <w:szCs w:val="22"/>
          <w:lang w:val="cs-CZ"/>
        </w:rPr>
        <w:t>ivastigmin perorální roztok by měl být podáván dvakrát denně s ranním a večerním jídlem. Předepsané množství perorálního roztoku se odtáhne z nádobky přiloženou dávkovací stříkačkou pro ústní aplikaci. Rivastigmin perorální roztok by měl být aplikován přímo ze stříkačky do úst. Rivastigmin perorální roztok a rivastigm tobolky mohou být vzájemně ve stejné dávce zaměněny.</w:t>
      </w:r>
    </w:p>
    <w:p w14:paraId="38345C3C" w14:textId="77777777" w:rsidR="003D5C54" w:rsidRPr="00E27C56" w:rsidRDefault="003D5C54" w:rsidP="00D34FEE">
      <w:pPr>
        <w:pStyle w:val="EndnoteText"/>
        <w:tabs>
          <w:tab w:val="clear" w:pos="567"/>
        </w:tabs>
        <w:suppressAutoHyphens/>
        <w:rPr>
          <w:color w:val="000000"/>
          <w:spacing w:val="-2"/>
          <w:szCs w:val="22"/>
          <w:lang w:val="cs-CZ"/>
        </w:rPr>
      </w:pPr>
    </w:p>
    <w:p w14:paraId="4BC34E46" w14:textId="77777777" w:rsidR="003D5C54" w:rsidRPr="00E27C56" w:rsidRDefault="003D5C54" w:rsidP="00D34FEE">
      <w:pPr>
        <w:keepNext/>
        <w:tabs>
          <w:tab w:val="clear" w:pos="567"/>
        </w:tabs>
        <w:suppressAutoHyphens/>
        <w:spacing w:line="240" w:lineRule="auto"/>
        <w:rPr>
          <w:i/>
          <w:color w:val="000000"/>
          <w:spacing w:val="-2"/>
          <w:szCs w:val="22"/>
          <w:u w:val="single"/>
          <w:lang w:val="cs-CZ"/>
        </w:rPr>
      </w:pPr>
      <w:r w:rsidRPr="00E27C56">
        <w:rPr>
          <w:i/>
          <w:color w:val="000000"/>
          <w:spacing w:val="-2"/>
          <w:szCs w:val="22"/>
          <w:u w:val="single"/>
          <w:lang w:val="cs-CZ"/>
        </w:rPr>
        <w:t>Úvodní dávka</w:t>
      </w:r>
    </w:p>
    <w:p w14:paraId="1E9EC386" w14:textId="77777777" w:rsidR="003D5C54" w:rsidRPr="00E27C56" w:rsidRDefault="003D5C54" w:rsidP="00D34FEE">
      <w:pPr>
        <w:tabs>
          <w:tab w:val="clear" w:pos="567"/>
        </w:tabs>
        <w:suppressAutoHyphens/>
        <w:spacing w:line="240" w:lineRule="auto"/>
        <w:rPr>
          <w:color w:val="000000"/>
          <w:spacing w:val="-2"/>
          <w:szCs w:val="22"/>
          <w:lang w:val="cs-CZ"/>
        </w:rPr>
      </w:pPr>
      <w:r w:rsidRPr="00E27C56">
        <w:rPr>
          <w:color w:val="000000"/>
          <w:spacing w:val="-2"/>
          <w:szCs w:val="22"/>
          <w:lang w:val="cs-CZ"/>
        </w:rPr>
        <w:t>1,5 mg dvakrát denně.</w:t>
      </w:r>
    </w:p>
    <w:p w14:paraId="4BBFBB54" w14:textId="77777777" w:rsidR="003D5C54" w:rsidRPr="00E27C56" w:rsidRDefault="003D5C54" w:rsidP="00D34FEE">
      <w:pPr>
        <w:tabs>
          <w:tab w:val="clear" w:pos="567"/>
        </w:tabs>
        <w:suppressAutoHyphens/>
        <w:spacing w:line="240" w:lineRule="auto"/>
        <w:rPr>
          <w:color w:val="000000"/>
          <w:spacing w:val="-2"/>
          <w:szCs w:val="22"/>
          <w:lang w:val="cs-CZ"/>
        </w:rPr>
      </w:pPr>
    </w:p>
    <w:p w14:paraId="15826294" w14:textId="77777777" w:rsidR="003D5C54" w:rsidRPr="00E27C56" w:rsidRDefault="003D5C54" w:rsidP="00D34FEE">
      <w:pPr>
        <w:keepNext/>
        <w:tabs>
          <w:tab w:val="clear" w:pos="567"/>
        </w:tabs>
        <w:suppressAutoHyphens/>
        <w:spacing w:line="240" w:lineRule="auto"/>
        <w:rPr>
          <w:i/>
          <w:color w:val="000000"/>
          <w:spacing w:val="-2"/>
          <w:szCs w:val="22"/>
          <w:lang w:val="cs-CZ"/>
        </w:rPr>
      </w:pPr>
      <w:r w:rsidRPr="00E27C56">
        <w:rPr>
          <w:i/>
          <w:color w:val="000000"/>
          <w:spacing w:val="-2"/>
          <w:szCs w:val="22"/>
          <w:u w:val="single"/>
          <w:lang w:val="cs-CZ"/>
        </w:rPr>
        <w:t>Titrace dávky</w:t>
      </w:r>
    </w:p>
    <w:p w14:paraId="460C922B" w14:textId="77777777" w:rsidR="003D5C54" w:rsidRPr="00E27C56" w:rsidRDefault="003D5C54" w:rsidP="00D34FEE">
      <w:pPr>
        <w:tabs>
          <w:tab w:val="clear" w:pos="567"/>
        </w:tabs>
        <w:suppressAutoHyphens/>
        <w:spacing w:line="240" w:lineRule="auto"/>
        <w:rPr>
          <w:color w:val="000000"/>
          <w:spacing w:val="-2"/>
          <w:szCs w:val="22"/>
          <w:lang w:val="cs-CZ"/>
        </w:rPr>
      </w:pPr>
      <w:r w:rsidRPr="00E27C56">
        <w:rPr>
          <w:color w:val="000000"/>
          <w:spacing w:val="-2"/>
          <w:szCs w:val="22"/>
          <w:lang w:val="cs-CZ"/>
        </w:rPr>
        <w:t>Počáteční dávka je 1,5 mg dvakrát denně. Pokud je tato dávka dobře tolerována nejméně po dobu dvou týdnů léčby, může být zvýšena na 3 mg dvakrát denně. Následná zvýšení na 4,5 mg a poté na 6 mg dvakrát denně by měla být také založena na dobré toleranci současně užívané dávky a mohou být zvažována až minimálně po dvou týdnech léčby na této dávkovací hladině.</w:t>
      </w:r>
    </w:p>
    <w:p w14:paraId="6B50639F" w14:textId="77777777" w:rsidR="003D5C54" w:rsidRPr="00E27C56" w:rsidRDefault="003D5C54" w:rsidP="00D34FEE">
      <w:pPr>
        <w:tabs>
          <w:tab w:val="clear" w:pos="567"/>
        </w:tabs>
        <w:suppressAutoHyphens/>
        <w:spacing w:line="240" w:lineRule="auto"/>
        <w:rPr>
          <w:color w:val="000000"/>
          <w:spacing w:val="-2"/>
          <w:szCs w:val="22"/>
          <w:lang w:val="cs-CZ"/>
        </w:rPr>
      </w:pPr>
    </w:p>
    <w:p w14:paraId="060AA91A" w14:textId="77777777" w:rsidR="003D5C54" w:rsidRPr="00E27C56" w:rsidRDefault="003D5C54" w:rsidP="00D34FEE">
      <w:pPr>
        <w:tabs>
          <w:tab w:val="clear" w:pos="567"/>
        </w:tabs>
        <w:suppressAutoHyphens/>
        <w:spacing w:line="240" w:lineRule="auto"/>
        <w:rPr>
          <w:color w:val="000000"/>
          <w:spacing w:val="-2"/>
          <w:szCs w:val="22"/>
          <w:lang w:val="cs-CZ"/>
        </w:rPr>
      </w:pPr>
      <w:r w:rsidRPr="00E27C56">
        <w:rPr>
          <w:color w:val="000000"/>
          <w:spacing w:val="-2"/>
          <w:szCs w:val="22"/>
          <w:lang w:val="cs-CZ"/>
        </w:rPr>
        <w:t xml:space="preserve">Pokud se v průběhu léčby objeví nežádoucí účinky (např. nauzea, zvracení, bolest břicha nebo ztráta chuti k jídlu) </w:t>
      </w:r>
      <w:r w:rsidR="0090777E" w:rsidRPr="00E27C56">
        <w:rPr>
          <w:color w:val="000000"/>
          <w:spacing w:val="-2"/>
          <w:szCs w:val="22"/>
          <w:lang w:val="cs-CZ"/>
        </w:rPr>
        <w:t xml:space="preserve">snížení </w:t>
      </w:r>
      <w:r w:rsidRPr="00E27C56">
        <w:rPr>
          <w:color w:val="000000"/>
          <w:spacing w:val="-2"/>
          <w:szCs w:val="22"/>
          <w:lang w:val="cs-CZ"/>
        </w:rPr>
        <w:t xml:space="preserve">tělesné hmotnosti nebo zhoršení extrapyramidových příznaků (např. třes) u pacientů s demencí spojenou s Parkinsonovou chorobou, tyto mohou ustoupit po vynechání jedné nebo více </w:t>
      </w:r>
      <w:r w:rsidRPr="00E27C56">
        <w:rPr>
          <w:color w:val="000000"/>
          <w:spacing w:val="-2"/>
          <w:szCs w:val="22"/>
          <w:lang w:val="cs-CZ"/>
        </w:rPr>
        <w:lastRenderedPageBreak/>
        <w:t>dávek. Pokud nežádoucí účinky přetrvávají, měla by být denní dávka dočasně snížena na předchozí dobře tolerovanou dávku nebo by měla být léčba přerušena.</w:t>
      </w:r>
    </w:p>
    <w:p w14:paraId="6205F1EE" w14:textId="77777777" w:rsidR="003D5C54" w:rsidRPr="00E27C56" w:rsidRDefault="003D5C54" w:rsidP="00D34FEE">
      <w:pPr>
        <w:pStyle w:val="Text"/>
        <w:suppressAutoHyphens/>
        <w:spacing w:before="0" w:line="240" w:lineRule="auto"/>
        <w:jc w:val="left"/>
        <w:rPr>
          <w:rFonts w:ascii="Times New Roman" w:hAnsi="Times New Roman"/>
          <w:color w:val="000000"/>
          <w:spacing w:val="-2"/>
          <w:szCs w:val="22"/>
          <w:lang w:val="cs-CZ"/>
        </w:rPr>
      </w:pPr>
    </w:p>
    <w:p w14:paraId="191F2D1A" w14:textId="77777777" w:rsidR="003D5C54" w:rsidRPr="00E27C56" w:rsidRDefault="003D5C54" w:rsidP="00D34FEE">
      <w:pPr>
        <w:keepNext/>
        <w:tabs>
          <w:tab w:val="clear" w:pos="567"/>
        </w:tabs>
        <w:suppressAutoHyphens/>
        <w:spacing w:line="240" w:lineRule="auto"/>
        <w:rPr>
          <w:i/>
          <w:color w:val="000000"/>
          <w:spacing w:val="-2"/>
          <w:szCs w:val="22"/>
          <w:u w:val="single"/>
          <w:lang w:val="cs-CZ"/>
        </w:rPr>
      </w:pPr>
      <w:r w:rsidRPr="00E27C56">
        <w:rPr>
          <w:i/>
          <w:color w:val="000000"/>
          <w:spacing w:val="-2"/>
          <w:szCs w:val="22"/>
          <w:u w:val="single"/>
          <w:lang w:val="cs-CZ"/>
        </w:rPr>
        <w:t>Udržovací dávka</w:t>
      </w:r>
    </w:p>
    <w:p w14:paraId="5C11F8AA" w14:textId="77777777" w:rsidR="003D5C54" w:rsidRPr="00E27C56" w:rsidRDefault="003D5C54" w:rsidP="00D34FEE">
      <w:pPr>
        <w:tabs>
          <w:tab w:val="clear" w:pos="567"/>
        </w:tabs>
        <w:suppressAutoHyphens/>
        <w:spacing w:line="240" w:lineRule="auto"/>
        <w:rPr>
          <w:color w:val="000000"/>
          <w:spacing w:val="-2"/>
          <w:szCs w:val="22"/>
          <w:lang w:val="cs-CZ"/>
        </w:rPr>
      </w:pPr>
      <w:r w:rsidRPr="00E27C56">
        <w:rPr>
          <w:color w:val="000000"/>
          <w:spacing w:val="-2"/>
          <w:szCs w:val="22"/>
          <w:lang w:val="cs-CZ"/>
        </w:rPr>
        <w:t>Účinná dávka je 3 až 6 mg dvakrát denně; pro dosažení maximální terapeutické odpovědi by měla být u pacientů udržována nejvyšší dobře tolerovaná dávka. Doporučená maximální denní dávka je 6 mg dvakrát denně.</w:t>
      </w:r>
    </w:p>
    <w:p w14:paraId="387D70C5" w14:textId="77777777" w:rsidR="003D5C54" w:rsidRPr="00E27C56" w:rsidRDefault="003D5C54" w:rsidP="00D34FEE">
      <w:pPr>
        <w:tabs>
          <w:tab w:val="clear" w:pos="567"/>
        </w:tabs>
        <w:suppressAutoHyphens/>
        <w:spacing w:line="240" w:lineRule="auto"/>
        <w:rPr>
          <w:color w:val="000000"/>
          <w:spacing w:val="-2"/>
          <w:szCs w:val="22"/>
          <w:lang w:val="cs-CZ"/>
        </w:rPr>
      </w:pPr>
    </w:p>
    <w:p w14:paraId="3F5BF555" w14:textId="77777777" w:rsidR="003D5C54" w:rsidRPr="00E27C56" w:rsidRDefault="003D5C54" w:rsidP="00D34FEE">
      <w:pPr>
        <w:pStyle w:val="BodyText"/>
        <w:tabs>
          <w:tab w:val="clear" w:pos="567"/>
        </w:tabs>
        <w:suppressAutoHyphens/>
        <w:spacing w:line="240" w:lineRule="auto"/>
        <w:jc w:val="left"/>
        <w:rPr>
          <w:color w:val="000000"/>
          <w:spacing w:val="-2"/>
          <w:szCs w:val="22"/>
          <w:lang w:val="cs-CZ"/>
        </w:rPr>
      </w:pPr>
      <w:r w:rsidRPr="00E27C56">
        <w:rPr>
          <w:color w:val="000000"/>
          <w:spacing w:val="-2"/>
          <w:szCs w:val="22"/>
          <w:lang w:val="cs-CZ"/>
        </w:rPr>
        <w:t>Udržovací léčba může pokračovat, dokud existuje terapeutický přínos pro pacienta. Klinický přínos rivastigminu by měl být proto pravidelně přehodnocován zvláště u pacientů, kteří jsou léčeni dávkami nižšími než 3 mg dvakrát denně. Léčba by měla být přerušena, pokud po 3 měsících léčby udržovací dávkou není příznivě upraven pokles příznaků demence. Pokud již dále není přítomen terapeutický účinek, mělo by také být zváženo ukončení léčby.</w:t>
      </w:r>
    </w:p>
    <w:p w14:paraId="45DF8775" w14:textId="77777777" w:rsidR="003D5C54" w:rsidRPr="00E27C56" w:rsidRDefault="003D5C54" w:rsidP="00D34FEE">
      <w:pPr>
        <w:pStyle w:val="BodyText"/>
        <w:tabs>
          <w:tab w:val="clear" w:pos="567"/>
        </w:tabs>
        <w:suppressAutoHyphens/>
        <w:spacing w:line="240" w:lineRule="auto"/>
        <w:jc w:val="left"/>
        <w:rPr>
          <w:color w:val="000000"/>
          <w:spacing w:val="-2"/>
          <w:szCs w:val="22"/>
          <w:lang w:val="cs-CZ"/>
        </w:rPr>
      </w:pPr>
    </w:p>
    <w:p w14:paraId="2B5C7B95" w14:textId="77777777" w:rsidR="003D5C54" w:rsidRPr="00E27C56" w:rsidRDefault="003D5C54" w:rsidP="00D34FEE">
      <w:pPr>
        <w:pStyle w:val="BodyText"/>
        <w:tabs>
          <w:tab w:val="clear" w:pos="567"/>
        </w:tabs>
        <w:suppressAutoHyphens/>
        <w:spacing w:line="240" w:lineRule="auto"/>
        <w:jc w:val="left"/>
        <w:rPr>
          <w:color w:val="000000"/>
          <w:spacing w:val="-2"/>
          <w:szCs w:val="22"/>
          <w:lang w:val="cs-CZ"/>
        </w:rPr>
      </w:pPr>
      <w:r w:rsidRPr="00E27C56">
        <w:rPr>
          <w:color w:val="000000"/>
          <w:spacing w:val="-2"/>
          <w:szCs w:val="22"/>
          <w:lang w:val="cs-CZ"/>
        </w:rPr>
        <w:t>Individuální odpověď na rivastigmin není možno předvídat. Nicméně výraznější účinek léčby byl pozorován u pacientů s Parkinsonovou chorobou s příznaky středně závažné demence. Podobně větší účinek byl pozorován u pacientů s Parkinsonovou chorobou, kteří trpěli vizuálními halucinacemi (viz bod 5.1).</w:t>
      </w:r>
    </w:p>
    <w:p w14:paraId="15FDC212" w14:textId="77777777" w:rsidR="003D5C54" w:rsidRPr="00E27C56" w:rsidRDefault="003D5C54" w:rsidP="00D34FEE">
      <w:pPr>
        <w:suppressAutoHyphens/>
        <w:spacing w:line="240" w:lineRule="auto"/>
        <w:ind w:left="567" w:hanging="567"/>
        <w:rPr>
          <w:color w:val="000000"/>
          <w:spacing w:val="-2"/>
          <w:szCs w:val="22"/>
          <w:lang w:val="cs-CZ"/>
        </w:rPr>
      </w:pPr>
    </w:p>
    <w:p w14:paraId="430AF632" w14:textId="77777777" w:rsidR="003D5C54" w:rsidRPr="00E27C56" w:rsidRDefault="003D5C54" w:rsidP="00D34FEE">
      <w:pPr>
        <w:pStyle w:val="BodyTextIndent2"/>
        <w:spacing w:line="240" w:lineRule="auto"/>
        <w:jc w:val="left"/>
        <w:rPr>
          <w:color w:val="000000"/>
          <w:szCs w:val="22"/>
          <w:lang w:val="cs-CZ"/>
        </w:rPr>
      </w:pPr>
      <w:r w:rsidRPr="00E27C56">
        <w:rPr>
          <w:color w:val="000000"/>
          <w:szCs w:val="22"/>
          <w:lang w:val="cs-CZ"/>
        </w:rPr>
        <w:t>Terapeutický účinek nebyl ve studiích kontrolovaných placebem sledován déle než 6 měsíců.</w:t>
      </w:r>
    </w:p>
    <w:p w14:paraId="1693A4D9" w14:textId="77777777" w:rsidR="003D5C54" w:rsidRPr="00E27C56" w:rsidRDefault="003D5C54" w:rsidP="00D34FEE">
      <w:pPr>
        <w:pStyle w:val="BodyTextIndent2"/>
        <w:spacing w:line="240" w:lineRule="auto"/>
        <w:jc w:val="left"/>
        <w:rPr>
          <w:color w:val="000000"/>
          <w:szCs w:val="22"/>
          <w:lang w:val="cs-CZ"/>
        </w:rPr>
      </w:pPr>
    </w:p>
    <w:p w14:paraId="3927D3A7" w14:textId="77777777" w:rsidR="003D5C54" w:rsidRPr="00E27C56" w:rsidRDefault="003D5C54" w:rsidP="00D34FEE">
      <w:pPr>
        <w:keepNext/>
        <w:tabs>
          <w:tab w:val="clear" w:pos="567"/>
          <w:tab w:val="left" w:pos="0"/>
        </w:tabs>
        <w:spacing w:line="240" w:lineRule="auto"/>
        <w:rPr>
          <w:i/>
          <w:color w:val="000000"/>
          <w:szCs w:val="22"/>
          <w:lang w:val="cs-CZ"/>
        </w:rPr>
      </w:pPr>
      <w:r w:rsidRPr="00E27C56">
        <w:rPr>
          <w:i/>
          <w:color w:val="000000"/>
          <w:szCs w:val="22"/>
          <w:u w:val="single"/>
          <w:lang w:val="cs-CZ"/>
        </w:rPr>
        <w:t>Znovu</w:t>
      </w:r>
      <w:r w:rsidR="00066C43" w:rsidRPr="00E27C56">
        <w:rPr>
          <w:i/>
          <w:color w:val="000000"/>
          <w:szCs w:val="22"/>
          <w:u w:val="single"/>
          <w:lang w:val="cs-CZ"/>
        </w:rPr>
        <w:t xml:space="preserve"> </w:t>
      </w:r>
      <w:r w:rsidRPr="00E27C56">
        <w:rPr>
          <w:i/>
          <w:color w:val="000000"/>
          <w:szCs w:val="22"/>
          <w:u w:val="single"/>
          <w:lang w:val="cs-CZ"/>
        </w:rPr>
        <w:t>zahájení léčby</w:t>
      </w:r>
    </w:p>
    <w:p w14:paraId="47EF77B2" w14:textId="77777777" w:rsidR="003D5C54" w:rsidRPr="00E27C56" w:rsidRDefault="003D5C54" w:rsidP="00D34FEE">
      <w:pPr>
        <w:tabs>
          <w:tab w:val="clear" w:pos="567"/>
          <w:tab w:val="left" w:pos="0"/>
        </w:tabs>
        <w:spacing w:line="240" w:lineRule="auto"/>
        <w:rPr>
          <w:color w:val="000000"/>
          <w:szCs w:val="22"/>
          <w:lang w:val="cs-CZ"/>
        </w:rPr>
      </w:pPr>
      <w:r w:rsidRPr="00E27C56">
        <w:rPr>
          <w:color w:val="000000"/>
          <w:szCs w:val="22"/>
          <w:lang w:val="cs-CZ"/>
        </w:rPr>
        <w:t xml:space="preserve">Pokud je léčba přerušena na více než </w:t>
      </w:r>
      <w:r w:rsidR="00725B0E" w:rsidRPr="00E27C56">
        <w:rPr>
          <w:color w:val="000000"/>
          <w:szCs w:val="22"/>
          <w:lang w:val="cs-CZ"/>
        </w:rPr>
        <w:t xml:space="preserve">tři </w:t>
      </w:r>
      <w:r w:rsidRPr="00E27C56">
        <w:rPr>
          <w:color w:val="000000"/>
          <w:szCs w:val="22"/>
          <w:lang w:val="cs-CZ"/>
        </w:rPr>
        <w:t>dn</w:t>
      </w:r>
      <w:r w:rsidR="00725B0E" w:rsidRPr="00E27C56">
        <w:rPr>
          <w:color w:val="000000"/>
          <w:szCs w:val="22"/>
          <w:lang w:val="cs-CZ"/>
        </w:rPr>
        <w:t>y</w:t>
      </w:r>
      <w:r w:rsidRPr="00E27C56">
        <w:rPr>
          <w:color w:val="000000"/>
          <w:szCs w:val="22"/>
          <w:lang w:val="cs-CZ"/>
        </w:rPr>
        <w:t>, měla by být znovu zahájena dávkou 1,5 mg dvakrát denně. Titrace dávky by měla být provedena stejným způsobem, jaký je popsán výše.</w:t>
      </w:r>
    </w:p>
    <w:p w14:paraId="48CFD330" w14:textId="77777777" w:rsidR="003D5C54" w:rsidRPr="00E27C56" w:rsidRDefault="003D5C54" w:rsidP="00D34FEE">
      <w:pPr>
        <w:suppressAutoHyphens/>
        <w:spacing w:line="240" w:lineRule="auto"/>
        <w:ind w:left="567" w:hanging="567"/>
        <w:rPr>
          <w:color w:val="000000"/>
          <w:spacing w:val="-2"/>
          <w:szCs w:val="22"/>
          <w:lang w:val="cs-CZ"/>
        </w:rPr>
      </w:pPr>
    </w:p>
    <w:p w14:paraId="67E5A503" w14:textId="77777777" w:rsidR="00AD2D1C" w:rsidRPr="00E27C56" w:rsidRDefault="00AD2D1C" w:rsidP="00D34FEE">
      <w:pPr>
        <w:keepNext/>
        <w:tabs>
          <w:tab w:val="clear" w:pos="567"/>
          <w:tab w:val="left" w:pos="0"/>
        </w:tabs>
        <w:suppressAutoHyphens/>
        <w:spacing w:line="240" w:lineRule="auto"/>
        <w:rPr>
          <w:color w:val="000000"/>
          <w:spacing w:val="-2"/>
          <w:szCs w:val="22"/>
          <w:u w:val="single"/>
          <w:lang w:val="cs-CZ"/>
        </w:rPr>
      </w:pPr>
      <w:r w:rsidRPr="00E27C56">
        <w:rPr>
          <w:color w:val="000000"/>
          <w:spacing w:val="-2"/>
          <w:szCs w:val="22"/>
          <w:u w:val="single"/>
          <w:lang w:val="cs-CZ"/>
        </w:rPr>
        <w:t>Zvláštní populace</w:t>
      </w:r>
    </w:p>
    <w:p w14:paraId="6FF8565A" w14:textId="77777777" w:rsidR="00AD2D1C" w:rsidRPr="00E27C56" w:rsidRDefault="00AD2D1C" w:rsidP="00D34FEE">
      <w:pPr>
        <w:keepNext/>
        <w:tabs>
          <w:tab w:val="clear" w:pos="567"/>
          <w:tab w:val="left" w:pos="0"/>
        </w:tabs>
        <w:suppressAutoHyphens/>
        <w:spacing w:line="240" w:lineRule="auto"/>
        <w:rPr>
          <w:color w:val="000000"/>
          <w:spacing w:val="-2"/>
          <w:szCs w:val="22"/>
          <w:lang w:val="cs-CZ"/>
        </w:rPr>
      </w:pPr>
    </w:p>
    <w:p w14:paraId="2515BAF9" w14:textId="77777777" w:rsidR="003D5C54" w:rsidRPr="00E27C56" w:rsidRDefault="007A2077" w:rsidP="00D34FEE">
      <w:pPr>
        <w:keepNext/>
        <w:tabs>
          <w:tab w:val="clear" w:pos="567"/>
          <w:tab w:val="left" w:pos="0"/>
        </w:tabs>
        <w:suppressAutoHyphens/>
        <w:spacing w:line="240" w:lineRule="auto"/>
        <w:rPr>
          <w:i/>
          <w:color w:val="000000"/>
          <w:spacing w:val="-2"/>
          <w:szCs w:val="22"/>
          <w:u w:val="single"/>
          <w:lang w:val="cs-CZ"/>
        </w:rPr>
      </w:pPr>
      <w:r w:rsidRPr="00E27C56">
        <w:rPr>
          <w:i/>
          <w:color w:val="000000"/>
          <w:spacing w:val="-2"/>
          <w:szCs w:val="22"/>
          <w:u w:val="single"/>
          <w:lang w:val="cs-CZ"/>
        </w:rPr>
        <w:t xml:space="preserve">Porucha funkce </w:t>
      </w:r>
      <w:r w:rsidR="003D5C54" w:rsidRPr="00E27C56">
        <w:rPr>
          <w:i/>
          <w:color w:val="000000"/>
          <w:spacing w:val="-2"/>
          <w:szCs w:val="22"/>
          <w:u w:val="single"/>
          <w:lang w:val="cs-CZ"/>
        </w:rPr>
        <w:t>ledvin a jater</w:t>
      </w:r>
    </w:p>
    <w:p w14:paraId="4DB2BB19" w14:textId="54BD82F8" w:rsidR="00066C43" w:rsidRPr="00E27C56" w:rsidRDefault="00066C43" w:rsidP="00D34FEE">
      <w:pPr>
        <w:tabs>
          <w:tab w:val="clear" w:pos="567"/>
          <w:tab w:val="left" w:pos="0"/>
        </w:tabs>
        <w:suppressAutoHyphens/>
        <w:spacing w:line="240" w:lineRule="auto"/>
        <w:rPr>
          <w:color w:val="000000"/>
          <w:spacing w:val="-2"/>
          <w:szCs w:val="22"/>
          <w:lang w:val="cs-CZ"/>
        </w:rPr>
      </w:pPr>
      <w:r w:rsidRPr="00E27C56">
        <w:rPr>
          <w:color w:val="000000"/>
          <w:szCs w:val="22"/>
          <w:lang w:val="cs-CZ"/>
        </w:rPr>
        <w:t>U pacientů s </w:t>
      </w:r>
      <w:r w:rsidR="00754CE0" w:rsidRPr="00E27C56">
        <w:rPr>
          <w:color w:val="000000"/>
          <w:szCs w:val="22"/>
          <w:lang w:val="cs-CZ"/>
        </w:rPr>
        <w:t xml:space="preserve">lehkou </w:t>
      </w:r>
      <w:r w:rsidRPr="00E27C56">
        <w:rPr>
          <w:color w:val="000000"/>
          <w:szCs w:val="22"/>
          <w:lang w:val="cs-CZ"/>
        </w:rPr>
        <w:t xml:space="preserve">až středně </w:t>
      </w:r>
      <w:r w:rsidR="00754CE0" w:rsidRPr="00E27C56">
        <w:rPr>
          <w:color w:val="000000"/>
          <w:szCs w:val="22"/>
          <w:lang w:val="cs-CZ"/>
        </w:rPr>
        <w:t>těžkou</w:t>
      </w:r>
      <w:r w:rsidRPr="00E27C56">
        <w:rPr>
          <w:color w:val="000000"/>
          <w:szCs w:val="22"/>
          <w:lang w:val="cs-CZ"/>
        </w:rPr>
        <w:t xml:space="preserve"> poruchou funkce ledvin nebo jater není úprava dávky nutná. </w:t>
      </w:r>
      <w:r w:rsidRPr="00E27C56">
        <w:rPr>
          <w:color w:val="000000"/>
          <w:spacing w:val="-2"/>
          <w:szCs w:val="22"/>
          <w:lang w:val="cs-CZ"/>
        </w:rPr>
        <w:t>Vzhledem ke zvýšené expozici u této populace by však u těchto pacientů měla být přísně dodržována individuální úprava dávkování s titrací dávky v závislosti na individuální toleranci, neboť p</w:t>
      </w:r>
      <w:r w:rsidRPr="00E27C56">
        <w:rPr>
          <w:color w:val="000000"/>
          <w:szCs w:val="22"/>
          <w:lang w:val="cs-CZ"/>
        </w:rPr>
        <w:t xml:space="preserve">acienti s klinicky signifikantní </w:t>
      </w:r>
      <w:r w:rsidR="007A2077" w:rsidRPr="00E27C56">
        <w:rPr>
          <w:color w:val="000000"/>
          <w:szCs w:val="22"/>
          <w:lang w:val="cs-CZ"/>
        </w:rPr>
        <w:t>poruchou</w:t>
      </w:r>
      <w:r w:rsidRPr="00E27C56">
        <w:rPr>
          <w:color w:val="000000"/>
          <w:szCs w:val="22"/>
          <w:lang w:val="cs-CZ"/>
        </w:rPr>
        <w:t xml:space="preserve"> funkce ledvin nebo jater mohou mít</w:t>
      </w:r>
      <w:r w:rsidR="008F76A6" w:rsidRPr="00E27C56">
        <w:rPr>
          <w:color w:val="000000"/>
          <w:szCs w:val="22"/>
          <w:lang w:val="cs-CZ"/>
        </w:rPr>
        <w:t xml:space="preserve"> v závislosti na dávce</w:t>
      </w:r>
      <w:r w:rsidRPr="00E27C56">
        <w:rPr>
          <w:color w:val="000000"/>
          <w:szCs w:val="22"/>
          <w:lang w:val="cs-CZ"/>
        </w:rPr>
        <w:t xml:space="preserve"> větší výskyt nežádoucích účinků</w:t>
      </w:r>
      <w:r w:rsidRPr="00E27C56">
        <w:rPr>
          <w:color w:val="000000"/>
          <w:spacing w:val="-2"/>
          <w:szCs w:val="22"/>
          <w:lang w:val="cs-CZ"/>
        </w:rPr>
        <w:t>. U pacientů s </w:t>
      </w:r>
      <w:r w:rsidR="00754CE0" w:rsidRPr="00E27C56">
        <w:rPr>
          <w:color w:val="000000"/>
          <w:spacing w:val="-2"/>
          <w:szCs w:val="22"/>
          <w:lang w:val="cs-CZ"/>
        </w:rPr>
        <w:t>těžkou</w:t>
      </w:r>
      <w:r w:rsidRPr="00E27C56">
        <w:rPr>
          <w:color w:val="000000"/>
          <w:spacing w:val="-2"/>
          <w:szCs w:val="22"/>
          <w:lang w:val="cs-CZ"/>
        </w:rPr>
        <w:t xml:space="preserve"> </w:t>
      </w:r>
      <w:r w:rsidR="007A2077" w:rsidRPr="00E27C56">
        <w:rPr>
          <w:color w:val="000000"/>
          <w:spacing w:val="-2"/>
          <w:szCs w:val="22"/>
          <w:lang w:val="cs-CZ"/>
        </w:rPr>
        <w:t xml:space="preserve">poruchou funkce </w:t>
      </w:r>
      <w:r w:rsidRPr="00E27C56">
        <w:rPr>
          <w:color w:val="000000"/>
          <w:spacing w:val="-2"/>
          <w:szCs w:val="22"/>
          <w:lang w:val="cs-CZ"/>
        </w:rPr>
        <w:t>jater nebyly klinické studie provedeny</w:t>
      </w:r>
      <w:r w:rsidR="008F76A6" w:rsidRPr="00E27C56">
        <w:rPr>
          <w:color w:val="000000"/>
          <w:spacing w:val="-2"/>
          <w:szCs w:val="22"/>
          <w:lang w:val="cs-CZ"/>
        </w:rPr>
        <w:t xml:space="preserve">, </w:t>
      </w:r>
      <w:r w:rsidR="008F76A6" w:rsidRPr="00E27C56">
        <w:rPr>
          <w:color w:val="000000"/>
          <w:szCs w:val="22"/>
          <w:lang w:val="cs-CZ"/>
        </w:rPr>
        <w:t xml:space="preserve">ale Exelon </w:t>
      </w:r>
      <w:r w:rsidR="000B1237" w:rsidRPr="00E27C56">
        <w:rPr>
          <w:color w:val="000000"/>
          <w:szCs w:val="22"/>
          <w:lang w:val="cs-CZ"/>
        </w:rPr>
        <w:t>perorální roztok</w:t>
      </w:r>
      <w:r w:rsidR="008F76A6" w:rsidRPr="00E27C56">
        <w:rPr>
          <w:color w:val="000000"/>
          <w:szCs w:val="22"/>
          <w:lang w:val="cs-CZ"/>
        </w:rPr>
        <w:t xml:space="preserve"> m</w:t>
      </w:r>
      <w:r w:rsidR="00E846A1" w:rsidRPr="00E27C56">
        <w:rPr>
          <w:color w:val="000000"/>
          <w:szCs w:val="22"/>
          <w:lang w:val="cs-CZ"/>
        </w:rPr>
        <w:t>ůže</w:t>
      </w:r>
      <w:r w:rsidR="008F76A6" w:rsidRPr="00E27C56">
        <w:rPr>
          <w:color w:val="000000"/>
          <w:szCs w:val="22"/>
          <w:lang w:val="cs-CZ"/>
        </w:rPr>
        <w:t xml:space="preserve"> být u této populace pacientů používán za předpokladu provádění pečlivého monitorování</w:t>
      </w:r>
      <w:r w:rsidRPr="00E27C56">
        <w:rPr>
          <w:color w:val="000000"/>
          <w:spacing w:val="-2"/>
          <w:szCs w:val="22"/>
          <w:lang w:val="cs-CZ"/>
        </w:rPr>
        <w:t xml:space="preserve"> (viz bod</w:t>
      </w:r>
      <w:r w:rsidR="007A2077" w:rsidRPr="00E27C56">
        <w:rPr>
          <w:color w:val="000000"/>
          <w:spacing w:val="-2"/>
          <w:szCs w:val="22"/>
          <w:lang w:val="cs-CZ"/>
        </w:rPr>
        <w:t>y</w:t>
      </w:r>
      <w:r w:rsidRPr="00E27C56">
        <w:rPr>
          <w:color w:val="000000"/>
          <w:spacing w:val="-2"/>
          <w:szCs w:val="22"/>
          <w:lang w:val="cs-CZ"/>
        </w:rPr>
        <w:t xml:space="preserve"> 4.4</w:t>
      </w:r>
      <w:r w:rsidR="007A2077" w:rsidRPr="00E27C56">
        <w:rPr>
          <w:color w:val="000000"/>
          <w:spacing w:val="-2"/>
          <w:szCs w:val="22"/>
          <w:lang w:val="cs-CZ"/>
        </w:rPr>
        <w:t xml:space="preserve"> a 5.2</w:t>
      </w:r>
      <w:r w:rsidRPr="00E27C56">
        <w:rPr>
          <w:color w:val="000000"/>
          <w:spacing w:val="-2"/>
          <w:szCs w:val="22"/>
          <w:lang w:val="cs-CZ"/>
        </w:rPr>
        <w:t>).</w:t>
      </w:r>
    </w:p>
    <w:p w14:paraId="5CC08359" w14:textId="77777777" w:rsidR="00066C43" w:rsidRPr="00E27C56" w:rsidRDefault="00066C43" w:rsidP="00D34FEE">
      <w:pPr>
        <w:tabs>
          <w:tab w:val="clear" w:pos="567"/>
          <w:tab w:val="left" w:pos="0"/>
        </w:tabs>
        <w:suppressAutoHyphens/>
        <w:spacing w:line="240" w:lineRule="auto"/>
        <w:rPr>
          <w:color w:val="000000"/>
          <w:spacing w:val="-2"/>
          <w:szCs w:val="22"/>
          <w:lang w:val="cs-CZ"/>
        </w:rPr>
      </w:pPr>
    </w:p>
    <w:p w14:paraId="607BE24B" w14:textId="77777777" w:rsidR="0090777E" w:rsidRPr="00E27C56" w:rsidRDefault="0090777E" w:rsidP="00D34FEE">
      <w:pPr>
        <w:keepNext/>
        <w:tabs>
          <w:tab w:val="clear" w:pos="567"/>
          <w:tab w:val="left" w:pos="0"/>
        </w:tabs>
        <w:suppressAutoHyphens/>
        <w:spacing w:line="240" w:lineRule="auto"/>
        <w:rPr>
          <w:i/>
          <w:color w:val="000000"/>
          <w:spacing w:val="-2"/>
          <w:szCs w:val="22"/>
          <w:u w:val="single"/>
          <w:lang w:val="cs-CZ"/>
        </w:rPr>
      </w:pPr>
      <w:r w:rsidRPr="00E27C56">
        <w:rPr>
          <w:i/>
          <w:color w:val="000000"/>
          <w:spacing w:val="-2"/>
          <w:szCs w:val="22"/>
          <w:u w:val="single"/>
          <w:lang w:val="cs-CZ"/>
        </w:rPr>
        <w:t>Pediatrická populace</w:t>
      </w:r>
    </w:p>
    <w:p w14:paraId="0BA545D8" w14:textId="77777777" w:rsidR="0090777E" w:rsidRPr="00E27C56" w:rsidRDefault="0090777E" w:rsidP="00D34FEE">
      <w:pPr>
        <w:tabs>
          <w:tab w:val="clear" w:pos="567"/>
          <w:tab w:val="left" w:pos="0"/>
        </w:tabs>
        <w:suppressAutoHyphens/>
        <w:spacing w:line="240" w:lineRule="auto"/>
        <w:rPr>
          <w:color w:val="000000"/>
          <w:spacing w:val="-2"/>
          <w:szCs w:val="22"/>
          <w:lang w:val="cs-CZ"/>
        </w:rPr>
      </w:pPr>
      <w:r w:rsidRPr="00E27C56">
        <w:rPr>
          <w:color w:val="000000"/>
          <w:spacing w:val="-2"/>
          <w:szCs w:val="22"/>
          <w:lang w:val="cs-CZ"/>
        </w:rPr>
        <w:t>Neexistuje žádné relevantní použití Exelonu u pediatrické populace při léčbě Alzheimerovy demence.</w:t>
      </w:r>
    </w:p>
    <w:p w14:paraId="5E7526D7" w14:textId="77777777" w:rsidR="003D5C54" w:rsidRPr="00E27C56" w:rsidRDefault="003D5C54" w:rsidP="00D34FEE">
      <w:pPr>
        <w:tabs>
          <w:tab w:val="clear" w:pos="567"/>
          <w:tab w:val="left" w:pos="0"/>
        </w:tabs>
        <w:suppressAutoHyphens/>
        <w:spacing w:line="240" w:lineRule="auto"/>
        <w:rPr>
          <w:color w:val="000000"/>
          <w:spacing w:val="-2"/>
          <w:szCs w:val="22"/>
          <w:lang w:val="cs-CZ"/>
        </w:rPr>
      </w:pPr>
    </w:p>
    <w:p w14:paraId="4F5FE8DC" w14:textId="77777777" w:rsidR="003D5C54" w:rsidRPr="00E27C56" w:rsidRDefault="003D5C54" w:rsidP="00D34FEE">
      <w:pPr>
        <w:keepNext/>
        <w:tabs>
          <w:tab w:val="clear" w:pos="567"/>
        </w:tabs>
        <w:suppressAutoHyphens/>
        <w:spacing w:line="240" w:lineRule="auto"/>
        <w:ind w:left="540" w:hanging="540"/>
        <w:rPr>
          <w:color w:val="000000"/>
          <w:spacing w:val="-2"/>
          <w:szCs w:val="22"/>
          <w:lang w:val="cs-CZ"/>
        </w:rPr>
      </w:pPr>
      <w:r w:rsidRPr="00E27C56">
        <w:rPr>
          <w:b/>
          <w:color w:val="000000"/>
          <w:spacing w:val="-2"/>
          <w:szCs w:val="22"/>
          <w:lang w:val="cs-CZ"/>
        </w:rPr>
        <w:t>4.3</w:t>
      </w:r>
      <w:r w:rsidRPr="00E27C56">
        <w:rPr>
          <w:b/>
          <w:color w:val="000000"/>
          <w:spacing w:val="-2"/>
          <w:szCs w:val="22"/>
          <w:lang w:val="cs-CZ"/>
        </w:rPr>
        <w:tab/>
        <w:t>Kontraindikace</w:t>
      </w:r>
    </w:p>
    <w:p w14:paraId="2D752933" w14:textId="77777777" w:rsidR="00066C43" w:rsidRPr="00E27C56" w:rsidRDefault="00066C43" w:rsidP="00D34FEE">
      <w:pPr>
        <w:keepNext/>
        <w:tabs>
          <w:tab w:val="clear" w:pos="567"/>
          <w:tab w:val="left" w:pos="0"/>
          <w:tab w:val="left" w:pos="2880"/>
        </w:tabs>
        <w:suppressAutoHyphens/>
        <w:spacing w:line="240" w:lineRule="auto"/>
        <w:jc w:val="both"/>
        <w:rPr>
          <w:color w:val="000000"/>
          <w:spacing w:val="-2"/>
          <w:szCs w:val="22"/>
          <w:lang w:val="cs-CZ"/>
        </w:rPr>
      </w:pPr>
    </w:p>
    <w:p w14:paraId="02BA44E0" w14:textId="77777777" w:rsidR="0090777E" w:rsidRPr="00E27C56" w:rsidRDefault="00AD2D1C" w:rsidP="00D34FEE">
      <w:pPr>
        <w:tabs>
          <w:tab w:val="clear" w:pos="567"/>
          <w:tab w:val="left" w:pos="0"/>
        </w:tabs>
        <w:suppressAutoHyphens/>
        <w:spacing w:line="240" w:lineRule="auto"/>
        <w:rPr>
          <w:color w:val="000000"/>
          <w:spacing w:val="-2"/>
          <w:szCs w:val="22"/>
          <w:lang w:val="cs-CZ"/>
        </w:rPr>
      </w:pPr>
      <w:r w:rsidRPr="00E27C56">
        <w:rPr>
          <w:color w:val="000000"/>
          <w:spacing w:val="-2"/>
          <w:szCs w:val="22"/>
          <w:lang w:val="cs-CZ"/>
        </w:rPr>
        <w:t>Hypersenzitivita</w:t>
      </w:r>
      <w:r w:rsidR="00066C43" w:rsidRPr="00E27C56">
        <w:rPr>
          <w:color w:val="000000"/>
          <w:spacing w:val="-2"/>
          <w:szCs w:val="22"/>
          <w:lang w:val="cs-CZ"/>
        </w:rPr>
        <w:t xml:space="preserve"> na léčivou látku</w:t>
      </w:r>
      <w:r w:rsidR="0090777E" w:rsidRPr="00E27C56">
        <w:rPr>
          <w:color w:val="000000"/>
          <w:spacing w:val="-2"/>
          <w:szCs w:val="22"/>
          <w:lang w:val="cs-CZ"/>
        </w:rPr>
        <w:t xml:space="preserve"> rivastigmin</w:t>
      </w:r>
      <w:r w:rsidR="00066C43" w:rsidRPr="00E27C56">
        <w:rPr>
          <w:color w:val="000000"/>
          <w:spacing w:val="-2"/>
          <w:szCs w:val="22"/>
          <w:lang w:val="cs-CZ"/>
        </w:rPr>
        <w:t>, jiné deriváty karbamátu nebo</w:t>
      </w:r>
      <w:r w:rsidR="00386B42" w:rsidRPr="00E27C56">
        <w:rPr>
          <w:color w:val="000000"/>
          <w:spacing w:val="-2"/>
          <w:szCs w:val="22"/>
          <w:lang w:val="cs-CZ"/>
        </w:rPr>
        <w:t xml:space="preserve"> na</w:t>
      </w:r>
      <w:r w:rsidR="00066C43" w:rsidRPr="00E27C56">
        <w:rPr>
          <w:color w:val="000000"/>
          <w:spacing w:val="-2"/>
          <w:szCs w:val="22"/>
          <w:lang w:val="cs-CZ"/>
        </w:rPr>
        <w:t xml:space="preserve"> kteroukoli pomocnou látku </w:t>
      </w:r>
      <w:r w:rsidR="0090777E" w:rsidRPr="00E27C56">
        <w:rPr>
          <w:color w:val="000000"/>
          <w:spacing w:val="-2"/>
          <w:szCs w:val="22"/>
          <w:lang w:val="cs-CZ"/>
        </w:rPr>
        <w:t>uvedenou v</w:t>
      </w:r>
      <w:r w:rsidR="00F90067" w:rsidRPr="00E27C56">
        <w:rPr>
          <w:color w:val="000000"/>
          <w:spacing w:val="-2"/>
          <w:szCs w:val="22"/>
          <w:lang w:val="cs-CZ"/>
        </w:rPr>
        <w:t> </w:t>
      </w:r>
      <w:r w:rsidR="0090777E" w:rsidRPr="00E27C56">
        <w:rPr>
          <w:color w:val="000000"/>
          <w:spacing w:val="-2"/>
          <w:szCs w:val="22"/>
          <w:lang w:val="cs-CZ"/>
        </w:rPr>
        <w:t>bodě</w:t>
      </w:r>
      <w:r w:rsidR="00F90067" w:rsidRPr="00E27C56">
        <w:rPr>
          <w:color w:val="000000"/>
          <w:spacing w:val="-2"/>
          <w:szCs w:val="22"/>
          <w:lang w:val="cs-CZ"/>
        </w:rPr>
        <w:t> </w:t>
      </w:r>
      <w:r w:rsidR="0090777E" w:rsidRPr="00E27C56">
        <w:rPr>
          <w:color w:val="000000"/>
          <w:spacing w:val="-2"/>
          <w:szCs w:val="22"/>
          <w:lang w:val="cs-CZ"/>
        </w:rPr>
        <w:t>6.1</w:t>
      </w:r>
      <w:r w:rsidR="00066C43" w:rsidRPr="00E27C56">
        <w:rPr>
          <w:color w:val="000000"/>
          <w:spacing w:val="-2"/>
          <w:szCs w:val="22"/>
          <w:lang w:val="cs-CZ"/>
        </w:rPr>
        <w:t>.</w:t>
      </w:r>
    </w:p>
    <w:p w14:paraId="3EF0F375" w14:textId="77777777" w:rsidR="0090777E" w:rsidRPr="00E27C56" w:rsidRDefault="0090777E" w:rsidP="00D34FEE">
      <w:pPr>
        <w:tabs>
          <w:tab w:val="clear" w:pos="567"/>
          <w:tab w:val="left" w:pos="0"/>
        </w:tabs>
        <w:suppressAutoHyphens/>
        <w:spacing w:line="240" w:lineRule="auto"/>
        <w:rPr>
          <w:color w:val="000000"/>
          <w:spacing w:val="-2"/>
          <w:szCs w:val="22"/>
          <w:lang w:val="cs-CZ"/>
        </w:rPr>
      </w:pPr>
    </w:p>
    <w:p w14:paraId="3CB89E2E" w14:textId="77777777" w:rsidR="00066C43" w:rsidRPr="00E27C56" w:rsidRDefault="0090777E" w:rsidP="00D34FEE">
      <w:pPr>
        <w:tabs>
          <w:tab w:val="clear" w:pos="567"/>
          <w:tab w:val="left" w:pos="0"/>
        </w:tabs>
        <w:suppressAutoHyphens/>
        <w:spacing w:line="240" w:lineRule="auto"/>
        <w:rPr>
          <w:color w:val="000000"/>
          <w:spacing w:val="-2"/>
          <w:szCs w:val="22"/>
          <w:lang w:val="cs-CZ"/>
        </w:rPr>
      </w:pPr>
      <w:r w:rsidRPr="00E27C56">
        <w:rPr>
          <w:color w:val="000000"/>
          <w:spacing w:val="-2"/>
          <w:szCs w:val="22"/>
          <w:lang w:val="cs-CZ"/>
        </w:rPr>
        <w:t>Předchozí reakce v místě aplikace rivastigminu transdermálních náplastí připomínající alergickou kontaktní dermatitidu (viz bod 4.4).</w:t>
      </w:r>
    </w:p>
    <w:p w14:paraId="119930EB" w14:textId="77777777" w:rsidR="00066C43" w:rsidRPr="00E27C56" w:rsidRDefault="00066C43" w:rsidP="00D34FEE">
      <w:pPr>
        <w:suppressAutoHyphens/>
        <w:spacing w:line="240" w:lineRule="auto"/>
        <w:ind w:left="567" w:hanging="567"/>
        <w:rPr>
          <w:color w:val="000000"/>
          <w:spacing w:val="-2"/>
          <w:szCs w:val="22"/>
          <w:lang w:val="cs-CZ"/>
        </w:rPr>
      </w:pPr>
    </w:p>
    <w:p w14:paraId="3CF6518E" w14:textId="77777777" w:rsidR="003D5C54" w:rsidRPr="00E27C56" w:rsidRDefault="003D5C54"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4.4</w:t>
      </w:r>
      <w:r w:rsidRPr="00E27C56">
        <w:rPr>
          <w:b/>
          <w:color w:val="000000"/>
          <w:spacing w:val="-2"/>
          <w:szCs w:val="22"/>
          <w:lang w:val="cs-CZ"/>
        </w:rPr>
        <w:tab/>
        <w:t>Zvláštní upozornění a opatření pro použití</w:t>
      </w:r>
    </w:p>
    <w:p w14:paraId="50A3988A" w14:textId="77777777" w:rsidR="003D5C54" w:rsidRPr="00E27C56" w:rsidRDefault="003D5C54" w:rsidP="00D34FEE">
      <w:pPr>
        <w:keepNext/>
        <w:suppressAutoHyphens/>
        <w:spacing w:line="240" w:lineRule="auto"/>
        <w:ind w:left="567" w:hanging="567"/>
        <w:rPr>
          <w:color w:val="000000"/>
          <w:spacing w:val="-2"/>
          <w:szCs w:val="22"/>
          <w:lang w:val="cs-CZ"/>
        </w:rPr>
      </w:pPr>
    </w:p>
    <w:p w14:paraId="2F1FCBD0" w14:textId="77777777" w:rsidR="0090777E" w:rsidRPr="00E27C56" w:rsidRDefault="003D5C54" w:rsidP="00D34FEE">
      <w:pPr>
        <w:tabs>
          <w:tab w:val="clear" w:pos="567"/>
        </w:tabs>
        <w:suppressAutoHyphens/>
        <w:spacing w:line="240" w:lineRule="auto"/>
        <w:rPr>
          <w:color w:val="000000"/>
          <w:szCs w:val="22"/>
          <w:lang w:val="cs-CZ"/>
        </w:rPr>
      </w:pPr>
      <w:r w:rsidRPr="00E27C56">
        <w:rPr>
          <w:color w:val="000000"/>
          <w:szCs w:val="22"/>
          <w:lang w:val="cs-CZ"/>
        </w:rPr>
        <w:t xml:space="preserve">Výskyt a závažnost nežádoucích účinků se obecně zvyšují při vyšších dávkách. Pokud je léčba přerušena na více než </w:t>
      </w:r>
      <w:r w:rsidR="00725B0E" w:rsidRPr="00E27C56">
        <w:rPr>
          <w:color w:val="000000"/>
          <w:szCs w:val="22"/>
          <w:lang w:val="cs-CZ"/>
        </w:rPr>
        <w:t xml:space="preserve">tři </w:t>
      </w:r>
      <w:r w:rsidRPr="00E27C56">
        <w:rPr>
          <w:color w:val="000000"/>
          <w:szCs w:val="22"/>
          <w:lang w:val="cs-CZ"/>
        </w:rPr>
        <w:t>dn</w:t>
      </w:r>
      <w:r w:rsidR="00725B0E" w:rsidRPr="00E27C56">
        <w:rPr>
          <w:color w:val="000000"/>
          <w:szCs w:val="22"/>
          <w:lang w:val="cs-CZ"/>
        </w:rPr>
        <w:t>y</w:t>
      </w:r>
      <w:r w:rsidRPr="00E27C56">
        <w:rPr>
          <w:color w:val="000000"/>
          <w:szCs w:val="22"/>
          <w:lang w:val="cs-CZ"/>
        </w:rPr>
        <w:t>, měla by být znovu zahájena dávkou 1,5 mg dvakrát denně, aby byla snížena možnost výskytu nežádoucích reakcí (např. zvracení).</w:t>
      </w:r>
      <w:r w:rsidR="0090777E" w:rsidRPr="00E27C56">
        <w:rPr>
          <w:color w:val="000000"/>
          <w:szCs w:val="22"/>
          <w:lang w:val="cs-CZ"/>
        </w:rPr>
        <w:t xml:space="preserve"> </w:t>
      </w:r>
    </w:p>
    <w:p w14:paraId="71DAB0B1" w14:textId="77777777" w:rsidR="0090777E" w:rsidRPr="00E27C56" w:rsidRDefault="0090777E" w:rsidP="00D34FEE">
      <w:pPr>
        <w:tabs>
          <w:tab w:val="clear" w:pos="567"/>
        </w:tabs>
        <w:suppressAutoHyphens/>
        <w:spacing w:line="240" w:lineRule="auto"/>
        <w:rPr>
          <w:color w:val="000000"/>
          <w:szCs w:val="22"/>
          <w:lang w:val="cs-CZ"/>
        </w:rPr>
      </w:pPr>
    </w:p>
    <w:p w14:paraId="6DB9771A" w14:textId="77777777" w:rsidR="0090777E" w:rsidRPr="00E27C56" w:rsidRDefault="0090777E" w:rsidP="00D34FEE">
      <w:pPr>
        <w:tabs>
          <w:tab w:val="clear" w:pos="567"/>
        </w:tabs>
        <w:suppressAutoHyphens/>
        <w:spacing w:line="240" w:lineRule="auto"/>
        <w:rPr>
          <w:color w:val="000000"/>
          <w:szCs w:val="22"/>
          <w:lang w:val="cs-CZ"/>
        </w:rPr>
      </w:pPr>
      <w:r w:rsidRPr="00E27C56">
        <w:rPr>
          <w:color w:val="000000"/>
          <w:szCs w:val="22"/>
          <w:lang w:val="cs-CZ"/>
        </w:rPr>
        <w:t>U rivastigminu ve formě náplastí se můžou objevit reakce v místě aplikace, které jsou obvykle mírné až střední intenzity. Tyto reakce nejsou samy o sobě známkou senzibilizace. Nicméně podávání rivastigminu ve formě náplastí může vést k alergické kontaktní dermatitidě.</w:t>
      </w:r>
    </w:p>
    <w:p w14:paraId="7F1B0392" w14:textId="77777777" w:rsidR="0090777E" w:rsidRPr="00E27C56" w:rsidRDefault="0090777E" w:rsidP="00D34FEE">
      <w:pPr>
        <w:tabs>
          <w:tab w:val="clear" w:pos="567"/>
        </w:tabs>
        <w:suppressAutoHyphens/>
        <w:spacing w:line="240" w:lineRule="auto"/>
        <w:rPr>
          <w:color w:val="000000"/>
          <w:szCs w:val="22"/>
          <w:lang w:val="cs-CZ"/>
        </w:rPr>
      </w:pPr>
    </w:p>
    <w:p w14:paraId="4A65043B" w14:textId="77777777" w:rsidR="0090777E" w:rsidRPr="00E27C56" w:rsidRDefault="0090777E" w:rsidP="00D34FEE">
      <w:pPr>
        <w:tabs>
          <w:tab w:val="clear" w:pos="567"/>
        </w:tabs>
        <w:suppressAutoHyphens/>
        <w:spacing w:line="240" w:lineRule="auto"/>
        <w:rPr>
          <w:color w:val="000000"/>
          <w:spacing w:val="-2"/>
          <w:szCs w:val="22"/>
          <w:lang w:val="cs-CZ"/>
        </w:rPr>
      </w:pPr>
      <w:r w:rsidRPr="00E27C56">
        <w:rPr>
          <w:color w:val="000000"/>
          <w:spacing w:val="-2"/>
          <w:szCs w:val="22"/>
          <w:lang w:val="cs-CZ"/>
        </w:rPr>
        <w:lastRenderedPageBreak/>
        <w:t>Za alergická kontatkní dermatitidu by měla být považována reakce v místě aplikace, která je rozšířená za hranici náplasti pokud je zřejmá intenzivnější místní reakce (např. zvýšený erytém, edém, papuly, puchýřky) a pokud se příznaky výrazně nezlepší do 48 hodin po odstranění náplasti. V těchto případech by měla být léčba přerušena (viz bod 4.3).</w:t>
      </w:r>
    </w:p>
    <w:p w14:paraId="20601F95" w14:textId="77777777" w:rsidR="003D5C54" w:rsidRPr="00E27C56" w:rsidRDefault="003D5C54" w:rsidP="00D34FEE">
      <w:pPr>
        <w:tabs>
          <w:tab w:val="clear" w:pos="567"/>
        </w:tabs>
        <w:suppressAutoHyphens/>
        <w:spacing w:line="240" w:lineRule="auto"/>
        <w:rPr>
          <w:color w:val="000000"/>
          <w:spacing w:val="-2"/>
          <w:szCs w:val="22"/>
          <w:lang w:val="cs-CZ"/>
        </w:rPr>
      </w:pPr>
    </w:p>
    <w:p w14:paraId="22A849EF" w14:textId="77777777" w:rsidR="0090777E" w:rsidRPr="00E27C56" w:rsidRDefault="0090777E" w:rsidP="00D34FEE">
      <w:pPr>
        <w:tabs>
          <w:tab w:val="clear" w:pos="567"/>
        </w:tabs>
        <w:suppressAutoHyphens/>
        <w:spacing w:line="240" w:lineRule="auto"/>
        <w:rPr>
          <w:color w:val="000000"/>
          <w:spacing w:val="-2"/>
          <w:szCs w:val="22"/>
          <w:lang w:val="cs-CZ"/>
        </w:rPr>
      </w:pPr>
      <w:r w:rsidRPr="00E27C56">
        <w:rPr>
          <w:color w:val="000000"/>
          <w:spacing w:val="-2"/>
          <w:szCs w:val="22"/>
          <w:lang w:val="cs-CZ"/>
        </w:rPr>
        <w:t>Pacienti, u kterých se objeví reakce v místě aplikace připomínající alergickou kontaktní dermatitidu po podání rivastigminu ve formě náplastí a kteří stále vyžadují léčbu rivastigminem, by měli být převedeni na perorální léčbu rivastigminem pouze po negativním alergickém testování a pod přísným lékařským dohledem. Je možné, že někteří pacienti citliví na rivastigmin ve formě náplastí nemusí být schopni užívat rivastigmin v jakékoliv formě.</w:t>
      </w:r>
    </w:p>
    <w:p w14:paraId="2D290F25" w14:textId="77777777" w:rsidR="0090777E" w:rsidRPr="00E27C56" w:rsidRDefault="0090777E" w:rsidP="00D34FEE">
      <w:pPr>
        <w:tabs>
          <w:tab w:val="clear" w:pos="567"/>
        </w:tabs>
        <w:suppressAutoHyphens/>
        <w:spacing w:line="240" w:lineRule="auto"/>
        <w:rPr>
          <w:color w:val="000000"/>
          <w:spacing w:val="-2"/>
          <w:szCs w:val="22"/>
          <w:lang w:val="cs-CZ"/>
        </w:rPr>
      </w:pPr>
    </w:p>
    <w:p w14:paraId="1B36D68F" w14:textId="77777777" w:rsidR="0090777E" w:rsidRPr="00E27C56" w:rsidRDefault="0090777E" w:rsidP="00D34FEE">
      <w:pPr>
        <w:tabs>
          <w:tab w:val="clear" w:pos="567"/>
        </w:tabs>
        <w:suppressAutoHyphens/>
        <w:spacing w:line="240" w:lineRule="auto"/>
        <w:rPr>
          <w:color w:val="000000"/>
          <w:spacing w:val="-2"/>
          <w:szCs w:val="22"/>
          <w:lang w:val="cs-CZ"/>
        </w:rPr>
      </w:pPr>
      <w:r w:rsidRPr="00E27C56">
        <w:rPr>
          <w:color w:val="000000"/>
          <w:spacing w:val="-2"/>
          <w:szCs w:val="22"/>
          <w:lang w:val="cs-CZ"/>
        </w:rPr>
        <w:t>Vzácně byly z postmarketingových sledování hlášeny případy pacientů, u kterých došlo k </w:t>
      </w:r>
      <w:r w:rsidR="008F76A6" w:rsidRPr="00E27C56">
        <w:rPr>
          <w:color w:val="000000"/>
          <w:spacing w:val="-2"/>
          <w:szCs w:val="22"/>
          <w:lang w:val="cs-CZ"/>
        </w:rPr>
        <w:t>alergické dermatitidě (diseminované)</w:t>
      </w:r>
      <w:r w:rsidRPr="00E27C56">
        <w:rPr>
          <w:color w:val="000000"/>
          <w:spacing w:val="-2"/>
          <w:szCs w:val="22"/>
          <w:lang w:val="cs-CZ"/>
        </w:rPr>
        <w:t xml:space="preserve"> po podání rivastigminu bez ohledu na způsob podání (perorální, transdermální). V těchto případech by měla být léčba přerušena (viz bod 4.3).</w:t>
      </w:r>
    </w:p>
    <w:p w14:paraId="21D1F6CE" w14:textId="77777777" w:rsidR="0090777E" w:rsidRPr="00E27C56" w:rsidRDefault="0090777E" w:rsidP="00D34FEE">
      <w:pPr>
        <w:tabs>
          <w:tab w:val="clear" w:pos="567"/>
        </w:tabs>
        <w:suppressAutoHyphens/>
        <w:spacing w:line="240" w:lineRule="auto"/>
        <w:rPr>
          <w:color w:val="000000"/>
          <w:spacing w:val="-2"/>
          <w:szCs w:val="22"/>
          <w:lang w:val="cs-CZ"/>
        </w:rPr>
      </w:pPr>
    </w:p>
    <w:p w14:paraId="0EF601EC" w14:textId="77777777" w:rsidR="0090777E" w:rsidRPr="00E27C56" w:rsidRDefault="0090777E" w:rsidP="00D34FEE">
      <w:pPr>
        <w:tabs>
          <w:tab w:val="clear" w:pos="567"/>
        </w:tabs>
        <w:suppressAutoHyphens/>
        <w:spacing w:line="240" w:lineRule="auto"/>
        <w:rPr>
          <w:color w:val="000000"/>
          <w:spacing w:val="-2"/>
          <w:szCs w:val="22"/>
          <w:lang w:val="cs-CZ"/>
        </w:rPr>
      </w:pPr>
      <w:r w:rsidRPr="00E27C56">
        <w:rPr>
          <w:color w:val="000000"/>
          <w:spacing w:val="-2"/>
          <w:szCs w:val="22"/>
          <w:lang w:val="cs-CZ"/>
        </w:rPr>
        <w:t>Pacienti a pečovatelé by měli být v souladu s tímto poučením.</w:t>
      </w:r>
    </w:p>
    <w:p w14:paraId="0EB48059" w14:textId="77777777" w:rsidR="003D5C54" w:rsidRPr="00E27C56" w:rsidRDefault="003D5C54" w:rsidP="00D34FEE">
      <w:pPr>
        <w:tabs>
          <w:tab w:val="clear" w:pos="567"/>
        </w:tabs>
        <w:suppressAutoHyphens/>
        <w:spacing w:line="240" w:lineRule="auto"/>
        <w:rPr>
          <w:color w:val="000000"/>
          <w:spacing w:val="-2"/>
          <w:szCs w:val="22"/>
          <w:lang w:val="cs-CZ"/>
        </w:rPr>
      </w:pPr>
    </w:p>
    <w:p w14:paraId="3DAC7FFE" w14:textId="77777777" w:rsidR="003D5C54" w:rsidRPr="00E27C56" w:rsidRDefault="003D5C54" w:rsidP="00D34FEE">
      <w:pPr>
        <w:tabs>
          <w:tab w:val="clear" w:pos="567"/>
        </w:tabs>
        <w:suppressAutoHyphens/>
        <w:spacing w:line="240" w:lineRule="auto"/>
        <w:rPr>
          <w:color w:val="000000"/>
          <w:szCs w:val="22"/>
          <w:lang w:val="cs-CZ"/>
        </w:rPr>
      </w:pPr>
      <w:r w:rsidRPr="00E27C56">
        <w:rPr>
          <w:color w:val="000000"/>
          <w:szCs w:val="22"/>
          <w:lang w:val="cs-CZ"/>
        </w:rPr>
        <w:t>Titrace dávky: Krátce po zvýšení dávky byly pozorovány nežádoucí účinky (např. hypertenze a halucinace u pacientů s Alzheimerovou demencí a zhoršení extrapyramidových symptomů, zejména třes, u pacientů s demencí spojenou s Parkinsonovou chorobou). Tyto nežádoucí účinky mohou reagovat na snížení dávky. V ostatních případech byla léčba Exelonem zastavena (viz bod 4.8).</w:t>
      </w:r>
    </w:p>
    <w:p w14:paraId="1DB70CD1" w14:textId="77777777" w:rsidR="003D5C54" w:rsidRPr="00E27C56" w:rsidRDefault="003D5C54" w:rsidP="00D34FEE">
      <w:pPr>
        <w:tabs>
          <w:tab w:val="clear" w:pos="567"/>
        </w:tabs>
        <w:suppressAutoHyphens/>
        <w:spacing w:line="240" w:lineRule="auto"/>
        <w:rPr>
          <w:color w:val="000000"/>
          <w:szCs w:val="22"/>
          <w:lang w:val="cs-CZ"/>
        </w:rPr>
      </w:pPr>
    </w:p>
    <w:p w14:paraId="127363BA" w14:textId="77777777" w:rsidR="00066C43" w:rsidRPr="00E27C56" w:rsidRDefault="00066C43" w:rsidP="00D34FEE">
      <w:pPr>
        <w:tabs>
          <w:tab w:val="clear" w:pos="567"/>
        </w:tabs>
        <w:suppressAutoHyphens/>
        <w:spacing w:line="240" w:lineRule="auto"/>
        <w:rPr>
          <w:color w:val="000000"/>
          <w:szCs w:val="22"/>
          <w:lang w:val="cs-CZ"/>
        </w:rPr>
      </w:pPr>
      <w:r w:rsidRPr="00E27C56">
        <w:rPr>
          <w:color w:val="000000"/>
          <w:szCs w:val="22"/>
          <w:lang w:val="cs-CZ"/>
        </w:rPr>
        <w:t>Gastrointestinální poruchy, jako je nauzea, zvracení a průjem, souvisí s dávkováním a mohou se vyskytnout zvláště při zahájení léčby a/nebo při zvýšení dávky (viz bod 4.8). Tyto nežádoucí účinky se vyskytují častěji u žen. Projevy dehydratace u pacientů v důsledku dlouhodobého zvracení nebo průjmu mohou být zvládnuty intravenózním podáním tekutin a snížením dávky nebo přerušením léčby, pokud jsou rozpoznány a léčeny včas. Dehydratace může mít závažné důsledky.</w:t>
      </w:r>
    </w:p>
    <w:p w14:paraId="6FC59A14" w14:textId="77777777" w:rsidR="00066C43" w:rsidRPr="00E27C56" w:rsidRDefault="00066C43" w:rsidP="00D34FEE">
      <w:pPr>
        <w:tabs>
          <w:tab w:val="clear" w:pos="567"/>
        </w:tabs>
        <w:suppressAutoHyphens/>
        <w:spacing w:line="240" w:lineRule="auto"/>
        <w:rPr>
          <w:color w:val="000000"/>
          <w:szCs w:val="22"/>
          <w:lang w:val="cs-CZ"/>
        </w:rPr>
      </w:pPr>
    </w:p>
    <w:p w14:paraId="0AB4E45C" w14:textId="77777777" w:rsidR="003D5C54" w:rsidRPr="00E27C56" w:rsidRDefault="003D5C54" w:rsidP="00D34FEE">
      <w:pPr>
        <w:tabs>
          <w:tab w:val="clear" w:pos="567"/>
        </w:tabs>
        <w:suppressAutoHyphens/>
        <w:spacing w:line="240" w:lineRule="auto"/>
        <w:rPr>
          <w:color w:val="000000"/>
          <w:szCs w:val="22"/>
          <w:lang w:val="cs-CZ"/>
        </w:rPr>
      </w:pPr>
      <w:r w:rsidRPr="00E27C56">
        <w:rPr>
          <w:color w:val="000000"/>
          <w:szCs w:val="22"/>
          <w:lang w:val="cs-CZ"/>
        </w:rPr>
        <w:t>U pacientů s Alzheimerovou chorobou může dojít ke snížení tělesné hmotnosti. Snížení tělesné hmotnosti u těchto pacientů souvisí s léčbou inhibitory cholinesterázy včetně rivastigminu. Během léčby by měla být sledována tělesná hmotnost pacienta.</w:t>
      </w:r>
    </w:p>
    <w:p w14:paraId="58A950E5" w14:textId="77777777" w:rsidR="003D5C54" w:rsidRPr="00E27C56" w:rsidRDefault="003D5C54" w:rsidP="00D34FEE">
      <w:pPr>
        <w:tabs>
          <w:tab w:val="clear" w:pos="567"/>
        </w:tabs>
        <w:suppressAutoHyphens/>
        <w:spacing w:line="240" w:lineRule="auto"/>
        <w:rPr>
          <w:color w:val="000000"/>
          <w:spacing w:val="-2"/>
          <w:szCs w:val="22"/>
          <w:lang w:val="cs-CZ"/>
        </w:rPr>
      </w:pPr>
    </w:p>
    <w:p w14:paraId="72915939" w14:textId="77777777" w:rsidR="003D5C54" w:rsidRPr="00E27C56" w:rsidRDefault="003D5C54" w:rsidP="00D34FEE">
      <w:pPr>
        <w:tabs>
          <w:tab w:val="clear" w:pos="567"/>
        </w:tabs>
        <w:suppressAutoHyphens/>
        <w:spacing w:line="240" w:lineRule="auto"/>
        <w:rPr>
          <w:color w:val="000000"/>
          <w:spacing w:val="-2"/>
          <w:szCs w:val="22"/>
          <w:lang w:val="cs-CZ"/>
        </w:rPr>
      </w:pPr>
      <w:r w:rsidRPr="00E27C56">
        <w:rPr>
          <w:color w:val="000000"/>
          <w:spacing w:val="-2"/>
          <w:szCs w:val="22"/>
          <w:lang w:val="cs-CZ"/>
        </w:rPr>
        <w:t>V případě silného zvracení spojeného s léčbou rivastigminem se musí vhodně upravit dávkování, jak je doporučeno v bodu 4.2. Některé případy silného zvracení byly spojeny s rupturou jícnu (viz bod 4.8). Takové případy se vyskytly zejména po zvýšení dávky nebo při podávání vysokých dávek rivastigminu.</w:t>
      </w:r>
    </w:p>
    <w:p w14:paraId="4D18DF76" w14:textId="77777777" w:rsidR="00904885" w:rsidRPr="00E27C56" w:rsidRDefault="00904885" w:rsidP="00D34FEE">
      <w:pPr>
        <w:tabs>
          <w:tab w:val="clear" w:pos="567"/>
        </w:tabs>
        <w:suppressAutoHyphens/>
        <w:spacing w:line="240" w:lineRule="auto"/>
        <w:rPr>
          <w:color w:val="000000"/>
          <w:spacing w:val="-2"/>
          <w:szCs w:val="22"/>
          <w:lang w:val="cs-CZ"/>
        </w:rPr>
      </w:pPr>
    </w:p>
    <w:p w14:paraId="4E41802B" w14:textId="5C8F3D95" w:rsidR="00904885" w:rsidRPr="00E27C56" w:rsidRDefault="00B84DED" w:rsidP="00D34FEE">
      <w:pPr>
        <w:tabs>
          <w:tab w:val="clear" w:pos="567"/>
        </w:tabs>
        <w:suppressAutoHyphens/>
        <w:spacing w:line="240" w:lineRule="auto"/>
        <w:rPr>
          <w:color w:val="000000"/>
          <w:spacing w:val="-2"/>
          <w:szCs w:val="22"/>
          <w:lang w:val="cs-CZ"/>
        </w:rPr>
      </w:pPr>
      <w:r w:rsidRPr="00E27C56">
        <w:rPr>
          <w:color w:val="000000"/>
          <w:spacing w:val="-2"/>
          <w:szCs w:val="22"/>
          <w:lang w:val="cs-CZ"/>
        </w:rPr>
        <w:t xml:space="preserve">U pacientů léčených některými inhibitory cholinesterázy včetně rivastigminu se může </w:t>
      </w:r>
      <w:r w:rsidR="00754CE0" w:rsidRPr="00E27C56">
        <w:rPr>
          <w:color w:val="000000"/>
          <w:spacing w:val="-2"/>
          <w:szCs w:val="22"/>
          <w:lang w:val="cs-CZ"/>
        </w:rPr>
        <w:t xml:space="preserve">na elektrokardiogramu </w:t>
      </w:r>
      <w:r w:rsidRPr="00E27C56">
        <w:rPr>
          <w:color w:val="000000"/>
          <w:spacing w:val="-2"/>
          <w:szCs w:val="22"/>
          <w:lang w:val="cs-CZ"/>
        </w:rPr>
        <w:t xml:space="preserve">objevit prodloužení QT intervalu. </w:t>
      </w:r>
      <w:r w:rsidR="00904885" w:rsidRPr="00E27C56">
        <w:rPr>
          <w:color w:val="000000"/>
          <w:spacing w:val="-2"/>
          <w:szCs w:val="22"/>
          <w:lang w:val="cs-CZ"/>
        </w:rPr>
        <w:t>Rivastigmin může vyvolat bradykardii, která představuje rizikový faktor pro výskyt torsade de pointes, převážně u pacientů s rizikovými faktory. Doporučuje se opatrnost u pacientů</w:t>
      </w:r>
      <w:r w:rsidRPr="00E27C56">
        <w:rPr>
          <w:color w:val="000000"/>
          <w:spacing w:val="-2"/>
          <w:szCs w:val="22"/>
          <w:lang w:val="cs-CZ"/>
        </w:rPr>
        <w:t xml:space="preserve"> s již existujícím prodloužením QTc intervalu nebo prodloužením QTc intervalu v rodinné anamnéze nebo</w:t>
      </w:r>
      <w:r w:rsidR="00904885" w:rsidRPr="00E27C56">
        <w:rPr>
          <w:color w:val="000000"/>
          <w:spacing w:val="-2"/>
          <w:szCs w:val="22"/>
          <w:lang w:val="cs-CZ"/>
        </w:rPr>
        <w:t xml:space="preserve"> s vyšším rizikem vzniku torsade de pointes; například u pacientů s nekompenzovaným srdečním selháním, u pacientů, kteří nedávno prodělali infarkt myokardu, u pacientů s bradyarytmii, u pacientů, kteří mají predispozici k hypokalémii nebo hypomagnezémii, nebo kterým jsou současně podávány léčivé přípravky vyvolávající prodloužení QT intervalu a/nebo torsade de pointes</w:t>
      </w:r>
      <w:r w:rsidRPr="00E27C56">
        <w:rPr>
          <w:color w:val="000000"/>
          <w:spacing w:val="-2"/>
          <w:szCs w:val="22"/>
          <w:lang w:val="cs-CZ"/>
        </w:rPr>
        <w:t>. Může být také nutné klinické sledování (EKG)</w:t>
      </w:r>
      <w:r w:rsidR="00904885" w:rsidRPr="00E27C56">
        <w:rPr>
          <w:color w:val="000000"/>
          <w:spacing w:val="-2"/>
          <w:szCs w:val="22"/>
          <w:lang w:val="cs-CZ"/>
        </w:rPr>
        <w:t xml:space="preserve"> (viz bod 4.5 a 4.8).</w:t>
      </w:r>
    </w:p>
    <w:p w14:paraId="41DEC458" w14:textId="77777777" w:rsidR="00BF58EC" w:rsidRPr="00E27C56" w:rsidRDefault="00BF58EC" w:rsidP="00D34FEE">
      <w:pPr>
        <w:tabs>
          <w:tab w:val="clear" w:pos="567"/>
        </w:tabs>
        <w:suppressAutoHyphens/>
        <w:spacing w:line="240" w:lineRule="auto"/>
        <w:rPr>
          <w:color w:val="000000"/>
          <w:spacing w:val="-2"/>
          <w:szCs w:val="22"/>
          <w:lang w:val="cs-CZ"/>
        </w:rPr>
      </w:pPr>
    </w:p>
    <w:p w14:paraId="1A1F2BD4" w14:textId="77777777" w:rsidR="003D5C54" w:rsidRPr="00E27C56" w:rsidRDefault="003D5C54" w:rsidP="00D34FEE">
      <w:pPr>
        <w:pStyle w:val="BodyText"/>
        <w:tabs>
          <w:tab w:val="clear" w:pos="567"/>
        </w:tabs>
        <w:suppressAutoHyphens/>
        <w:spacing w:line="240" w:lineRule="auto"/>
        <w:jc w:val="left"/>
        <w:rPr>
          <w:color w:val="000000"/>
          <w:spacing w:val="-2"/>
          <w:szCs w:val="22"/>
          <w:lang w:val="cs-CZ"/>
        </w:rPr>
      </w:pPr>
      <w:r w:rsidRPr="00E27C56">
        <w:rPr>
          <w:color w:val="000000"/>
          <w:spacing w:val="-2"/>
          <w:szCs w:val="22"/>
          <w:lang w:val="cs-CZ"/>
        </w:rPr>
        <w:t>Při užívání rivastigminu je nutná zvýšená opatrnost u pacientů se syndromem nemocného sinu nebo s jinými poruchami srdečního převodu (sinoatriální blok, atrioventrikulární blokáda) (viz bod 4.8).</w:t>
      </w:r>
    </w:p>
    <w:p w14:paraId="38E11EE9" w14:textId="77777777" w:rsidR="003D5C54" w:rsidRPr="00E27C56" w:rsidRDefault="003D5C54" w:rsidP="00D34FEE">
      <w:pPr>
        <w:tabs>
          <w:tab w:val="clear" w:pos="567"/>
        </w:tabs>
        <w:suppressAutoHyphens/>
        <w:spacing w:line="240" w:lineRule="auto"/>
        <w:rPr>
          <w:color w:val="000000"/>
          <w:spacing w:val="-2"/>
          <w:szCs w:val="22"/>
          <w:lang w:val="cs-CZ"/>
        </w:rPr>
      </w:pPr>
    </w:p>
    <w:p w14:paraId="2F6BA1A5" w14:textId="77777777" w:rsidR="003D5C54" w:rsidRPr="00E27C56" w:rsidRDefault="003D5C54" w:rsidP="00D34FEE">
      <w:pPr>
        <w:pStyle w:val="BodyTextIndent2"/>
        <w:tabs>
          <w:tab w:val="clear" w:pos="567"/>
        </w:tabs>
        <w:spacing w:line="240" w:lineRule="auto"/>
        <w:ind w:left="0" w:firstLine="0"/>
        <w:jc w:val="left"/>
        <w:rPr>
          <w:color w:val="000000"/>
          <w:szCs w:val="22"/>
          <w:lang w:val="cs-CZ"/>
        </w:rPr>
      </w:pPr>
      <w:r w:rsidRPr="00E27C56">
        <w:rPr>
          <w:color w:val="000000"/>
          <w:szCs w:val="22"/>
          <w:lang w:val="cs-CZ"/>
        </w:rPr>
        <w:t>Rivastigmin může vyvolat zvýšení sekrece žaludeční kyseliny. Léčbě pacientů s aktivním žaludečním nebo duodenálním vředem nebo pacientů s predispozicí k těmto stavům by měla být věnována pozornost.</w:t>
      </w:r>
    </w:p>
    <w:p w14:paraId="4F24F7FB" w14:textId="77777777" w:rsidR="003D5C54" w:rsidRPr="00E27C56" w:rsidRDefault="003D5C54" w:rsidP="00D34FEE">
      <w:pPr>
        <w:tabs>
          <w:tab w:val="clear" w:pos="567"/>
        </w:tabs>
        <w:suppressAutoHyphens/>
        <w:spacing w:line="240" w:lineRule="auto"/>
        <w:rPr>
          <w:color w:val="000000"/>
          <w:spacing w:val="-2"/>
          <w:szCs w:val="22"/>
          <w:lang w:val="cs-CZ"/>
        </w:rPr>
      </w:pPr>
    </w:p>
    <w:p w14:paraId="584A2522" w14:textId="77777777" w:rsidR="003D5C54" w:rsidRPr="00E27C56" w:rsidRDefault="003D5C54" w:rsidP="00D34FEE">
      <w:pPr>
        <w:pStyle w:val="BodyText"/>
        <w:tabs>
          <w:tab w:val="clear" w:pos="567"/>
        </w:tabs>
        <w:suppressAutoHyphens/>
        <w:spacing w:line="240" w:lineRule="auto"/>
        <w:jc w:val="left"/>
        <w:rPr>
          <w:color w:val="000000"/>
          <w:spacing w:val="-2"/>
          <w:szCs w:val="22"/>
          <w:lang w:val="cs-CZ"/>
        </w:rPr>
      </w:pPr>
      <w:r w:rsidRPr="00E27C56">
        <w:rPr>
          <w:color w:val="000000"/>
          <w:spacing w:val="-2"/>
          <w:szCs w:val="22"/>
          <w:lang w:val="cs-CZ"/>
        </w:rPr>
        <w:t>Inhibitory cholinesterázy by měly být předepisovány s opatrností u pacientů s anamnézou astmatu nebo obstrukční plicní nemoci.</w:t>
      </w:r>
    </w:p>
    <w:p w14:paraId="2F7F7819" w14:textId="77777777" w:rsidR="003D5C54" w:rsidRPr="00E27C56" w:rsidRDefault="003D5C54" w:rsidP="00D34FEE">
      <w:pPr>
        <w:suppressAutoHyphens/>
        <w:spacing w:line="240" w:lineRule="auto"/>
        <w:ind w:left="567" w:hanging="567"/>
        <w:rPr>
          <w:color w:val="000000"/>
          <w:spacing w:val="-2"/>
          <w:szCs w:val="22"/>
          <w:lang w:val="cs-CZ"/>
        </w:rPr>
      </w:pPr>
    </w:p>
    <w:p w14:paraId="482F1C64" w14:textId="77777777" w:rsidR="003D5C54" w:rsidRPr="00E27C56" w:rsidRDefault="003D5C54" w:rsidP="00D34FEE">
      <w:pPr>
        <w:pStyle w:val="BodyTextIndent2"/>
        <w:tabs>
          <w:tab w:val="clear" w:pos="567"/>
        </w:tabs>
        <w:spacing w:line="240" w:lineRule="auto"/>
        <w:ind w:left="0" w:firstLine="0"/>
        <w:jc w:val="left"/>
        <w:rPr>
          <w:color w:val="000000"/>
          <w:szCs w:val="22"/>
          <w:lang w:val="cs-CZ"/>
        </w:rPr>
      </w:pPr>
      <w:r w:rsidRPr="00E27C56">
        <w:rPr>
          <w:color w:val="000000"/>
          <w:szCs w:val="22"/>
          <w:lang w:val="cs-CZ"/>
        </w:rPr>
        <w:lastRenderedPageBreak/>
        <w:t>Cholinomimetika mohou indukovat nebo vyvolat recidivu obstrukce močových cest a epileptické záchvaty. Při léčbě pacientů, kteří jsou predisponováni k těmto nemocem, se doporučuje opatrnost.</w:t>
      </w:r>
    </w:p>
    <w:p w14:paraId="526102D7" w14:textId="77777777" w:rsidR="001D1CFF" w:rsidRPr="00E27C56" w:rsidRDefault="001D1CFF" w:rsidP="00D34FEE">
      <w:pPr>
        <w:pStyle w:val="BodyTextIndent2"/>
        <w:tabs>
          <w:tab w:val="clear" w:pos="567"/>
        </w:tabs>
        <w:spacing w:line="240" w:lineRule="auto"/>
        <w:ind w:left="0" w:firstLine="0"/>
        <w:jc w:val="left"/>
        <w:rPr>
          <w:color w:val="000000"/>
          <w:szCs w:val="22"/>
          <w:lang w:val="cs-CZ"/>
        </w:rPr>
      </w:pPr>
    </w:p>
    <w:p w14:paraId="26E3B06B" w14:textId="77777777" w:rsidR="003D5C54" w:rsidRPr="00E27C56" w:rsidRDefault="003D5C54" w:rsidP="00D34FEE">
      <w:pPr>
        <w:pStyle w:val="BodyTextIndent2"/>
        <w:tabs>
          <w:tab w:val="clear" w:pos="567"/>
        </w:tabs>
        <w:spacing w:line="240" w:lineRule="auto"/>
        <w:ind w:left="0" w:firstLine="0"/>
        <w:jc w:val="left"/>
        <w:rPr>
          <w:color w:val="000000"/>
          <w:szCs w:val="22"/>
          <w:lang w:val="cs-CZ"/>
        </w:rPr>
      </w:pPr>
      <w:r w:rsidRPr="00E27C56">
        <w:rPr>
          <w:color w:val="000000"/>
          <w:szCs w:val="22"/>
          <w:lang w:val="cs-CZ"/>
        </w:rPr>
        <w:t>Použití rivastigminu u pacientů s vážnou demencí Alzheimerovy choroby nebo demencí spojenou s Parkinsonovou nemocí s jinými typy demence nebo jinými typy poruchy paměti (např. snížení rozpoznávacích funkcí, vyvolané věkem) nebylo sledováno a proto se použití u této populace pacientů nedoporučuje.</w:t>
      </w:r>
    </w:p>
    <w:p w14:paraId="07F3B2F2" w14:textId="77777777" w:rsidR="003D5C54" w:rsidRPr="00E27C56" w:rsidRDefault="003D5C54" w:rsidP="00D34FEE">
      <w:pPr>
        <w:pStyle w:val="BodyTextIndent2"/>
        <w:tabs>
          <w:tab w:val="clear" w:pos="567"/>
        </w:tabs>
        <w:spacing w:line="240" w:lineRule="auto"/>
        <w:ind w:left="0" w:firstLine="0"/>
        <w:jc w:val="left"/>
        <w:rPr>
          <w:color w:val="000000"/>
          <w:szCs w:val="22"/>
          <w:lang w:val="cs-CZ"/>
        </w:rPr>
      </w:pPr>
    </w:p>
    <w:p w14:paraId="2B2498A0" w14:textId="77777777" w:rsidR="00F60169" w:rsidRPr="00E27C56" w:rsidRDefault="003D5C54" w:rsidP="00D34FEE">
      <w:pPr>
        <w:pStyle w:val="BodyTextIndent2"/>
        <w:tabs>
          <w:tab w:val="clear" w:pos="567"/>
        </w:tabs>
        <w:spacing w:line="240" w:lineRule="auto"/>
        <w:ind w:left="0" w:firstLine="0"/>
        <w:jc w:val="left"/>
        <w:rPr>
          <w:color w:val="000000"/>
          <w:szCs w:val="22"/>
          <w:lang w:val="cs-CZ"/>
        </w:rPr>
      </w:pPr>
      <w:r w:rsidRPr="00E27C56">
        <w:rPr>
          <w:color w:val="000000"/>
          <w:szCs w:val="22"/>
          <w:lang w:val="cs-CZ"/>
        </w:rPr>
        <w:t>Podobně jako jiná cholinomimetika může rivastigmin vyvolat recidivu nebo indukovat extrapyramidové příznaky. Zhoršení (včetně bradykineze, dyskineze, abnormální chůze) a zvýšený výskyt nebo intenzita tremoru byly pozorovány u pacientů s demencí spojenou s Parkinsonovou chorobou (viz bod 4.8). Tyto příhody vedly v některých případech k přerušení podávání rivastigminu (např. přerušení léčby z důvodu tremoru 1,7% u skupiny s rivastigminem vs 0% s placebem). Kvůli těmto nežádoucím účinkům se doporučuje klinické sledování.</w:t>
      </w:r>
    </w:p>
    <w:p w14:paraId="35FFFA22" w14:textId="77777777" w:rsidR="00066C43" w:rsidRPr="00E27C56" w:rsidRDefault="00066C43" w:rsidP="00D34FEE">
      <w:pPr>
        <w:tabs>
          <w:tab w:val="clear" w:pos="567"/>
        </w:tabs>
        <w:suppressAutoHyphens/>
        <w:spacing w:line="240" w:lineRule="auto"/>
        <w:rPr>
          <w:color w:val="000000"/>
          <w:spacing w:val="-2"/>
          <w:szCs w:val="22"/>
          <w:lang w:val="cs-CZ"/>
        </w:rPr>
      </w:pPr>
    </w:p>
    <w:p w14:paraId="382BB32F" w14:textId="77777777" w:rsidR="00066C43" w:rsidRPr="00E27C56" w:rsidRDefault="00066C43" w:rsidP="00D34FEE">
      <w:pPr>
        <w:keepNext/>
        <w:tabs>
          <w:tab w:val="clear" w:pos="567"/>
        </w:tabs>
        <w:suppressAutoHyphens/>
        <w:spacing w:line="240" w:lineRule="auto"/>
        <w:rPr>
          <w:color w:val="000000"/>
          <w:szCs w:val="22"/>
          <w:u w:val="single"/>
          <w:lang w:val="cs-CZ"/>
        </w:rPr>
      </w:pPr>
      <w:r w:rsidRPr="00E27C56">
        <w:rPr>
          <w:color w:val="000000"/>
          <w:szCs w:val="22"/>
          <w:u w:val="single"/>
          <w:lang w:val="cs-CZ"/>
        </w:rPr>
        <w:t xml:space="preserve">Zvláštní </w:t>
      </w:r>
      <w:r w:rsidR="00AD2D1C" w:rsidRPr="00E27C56">
        <w:rPr>
          <w:color w:val="000000"/>
          <w:szCs w:val="22"/>
          <w:u w:val="single"/>
          <w:lang w:val="cs-CZ"/>
        </w:rPr>
        <w:t>populace</w:t>
      </w:r>
    </w:p>
    <w:p w14:paraId="7F85DAD3" w14:textId="77777777" w:rsidR="00AD2D1C" w:rsidRPr="00E27C56" w:rsidRDefault="00AD2D1C" w:rsidP="00D34FEE">
      <w:pPr>
        <w:keepNext/>
        <w:tabs>
          <w:tab w:val="clear" w:pos="567"/>
        </w:tabs>
        <w:suppressAutoHyphens/>
        <w:spacing w:line="240" w:lineRule="auto"/>
        <w:rPr>
          <w:color w:val="000000"/>
          <w:szCs w:val="22"/>
          <w:lang w:val="cs-CZ"/>
        </w:rPr>
      </w:pPr>
    </w:p>
    <w:p w14:paraId="4D28DF2A" w14:textId="7D12AFE2" w:rsidR="00066C43" w:rsidRPr="00E27C56" w:rsidRDefault="00066C43" w:rsidP="00D34FEE">
      <w:pPr>
        <w:tabs>
          <w:tab w:val="clear" w:pos="567"/>
        </w:tabs>
        <w:suppressAutoHyphens/>
        <w:spacing w:line="240" w:lineRule="auto"/>
        <w:rPr>
          <w:color w:val="000000"/>
          <w:spacing w:val="-2"/>
          <w:szCs w:val="22"/>
          <w:lang w:val="cs-CZ"/>
        </w:rPr>
      </w:pPr>
      <w:r w:rsidRPr="00E27C56">
        <w:rPr>
          <w:color w:val="000000"/>
          <w:szCs w:val="22"/>
          <w:lang w:val="cs-CZ"/>
        </w:rPr>
        <w:t xml:space="preserve">Pacienti s klinicky signifikantní </w:t>
      </w:r>
      <w:r w:rsidR="00C123B2" w:rsidRPr="00E27C56">
        <w:rPr>
          <w:color w:val="000000"/>
          <w:szCs w:val="22"/>
          <w:lang w:val="cs-CZ"/>
        </w:rPr>
        <w:t>poruchou</w:t>
      </w:r>
      <w:r w:rsidRPr="00E27C56">
        <w:rPr>
          <w:color w:val="000000"/>
          <w:szCs w:val="22"/>
          <w:lang w:val="cs-CZ"/>
        </w:rPr>
        <w:t xml:space="preserve"> funkce ledvin nebo jater mohou mít větší výskyt nežádoucích účinků (viz bod </w:t>
      </w:r>
      <w:smartTag w:uri="urn:schemas-microsoft-com:office:smarttags" w:element="metricconverter">
        <w:smartTagPr>
          <w:attr w:name="ProductID" w:val="4.2 a"/>
        </w:smartTagPr>
        <w:r w:rsidRPr="00E27C56">
          <w:rPr>
            <w:color w:val="000000"/>
            <w:szCs w:val="22"/>
            <w:lang w:val="cs-CZ"/>
          </w:rPr>
          <w:t>4.2 a</w:t>
        </w:r>
      </w:smartTag>
      <w:r w:rsidRPr="00E27C56">
        <w:rPr>
          <w:color w:val="000000"/>
          <w:szCs w:val="22"/>
          <w:lang w:val="cs-CZ"/>
        </w:rPr>
        <w:t xml:space="preserve"> 5.2). </w:t>
      </w:r>
      <w:r w:rsidR="008F76A6" w:rsidRPr="00E27C56">
        <w:rPr>
          <w:color w:val="000000"/>
          <w:szCs w:val="22"/>
          <w:lang w:val="cs-CZ"/>
        </w:rPr>
        <w:t xml:space="preserve">Dávkování s titrací musí být pečlivě sledováno v závislosti na individuální snášenlivosti. </w:t>
      </w:r>
      <w:r w:rsidRPr="00E27C56">
        <w:rPr>
          <w:color w:val="000000"/>
          <w:spacing w:val="-2"/>
          <w:szCs w:val="22"/>
          <w:lang w:val="cs-CZ"/>
        </w:rPr>
        <w:t>U pacientů s </w:t>
      </w:r>
      <w:r w:rsidR="00754CE0" w:rsidRPr="00E27C56">
        <w:rPr>
          <w:color w:val="000000"/>
          <w:spacing w:val="-2"/>
          <w:szCs w:val="22"/>
          <w:lang w:val="cs-CZ"/>
        </w:rPr>
        <w:t xml:space="preserve">těžkou </w:t>
      </w:r>
      <w:r w:rsidRPr="00E27C56">
        <w:rPr>
          <w:color w:val="000000"/>
          <w:spacing w:val="-2"/>
          <w:szCs w:val="22"/>
          <w:lang w:val="cs-CZ"/>
        </w:rPr>
        <w:t>po</w:t>
      </w:r>
      <w:r w:rsidR="007A2077" w:rsidRPr="00E27C56">
        <w:rPr>
          <w:color w:val="000000"/>
          <w:spacing w:val="-2"/>
          <w:szCs w:val="22"/>
          <w:lang w:val="cs-CZ"/>
        </w:rPr>
        <w:t>ruchou funkce</w:t>
      </w:r>
      <w:r w:rsidRPr="00E27C56">
        <w:rPr>
          <w:color w:val="000000"/>
          <w:spacing w:val="-2"/>
          <w:szCs w:val="22"/>
          <w:lang w:val="cs-CZ"/>
        </w:rPr>
        <w:t xml:space="preserve"> jater nebyly klinické studie provedeny. Podávání přípravku Exelon je i u této populace pacientů možné, pečlivé sledování je nezbytné.</w:t>
      </w:r>
    </w:p>
    <w:p w14:paraId="34063AAE" w14:textId="77777777" w:rsidR="00066C43" w:rsidRPr="00E27C56" w:rsidRDefault="00066C43" w:rsidP="00D34FEE">
      <w:pPr>
        <w:tabs>
          <w:tab w:val="clear" w:pos="567"/>
        </w:tabs>
        <w:suppressAutoHyphens/>
        <w:spacing w:line="240" w:lineRule="auto"/>
        <w:rPr>
          <w:color w:val="000000"/>
          <w:spacing w:val="-2"/>
          <w:szCs w:val="22"/>
          <w:lang w:val="cs-CZ"/>
        </w:rPr>
      </w:pPr>
    </w:p>
    <w:p w14:paraId="6E05F8AE" w14:textId="30196A23" w:rsidR="00066C43" w:rsidRPr="00E27C56" w:rsidRDefault="00066C43" w:rsidP="00D34FEE">
      <w:pPr>
        <w:tabs>
          <w:tab w:val="clear" w:pos="567"/>
        </w:tabs>
        <w:suppressAutoHyphens/>
        <w:spacing w:line="240" w:lineRule="auto"/>
        <w:rPr>
          <w:color w:val="000000"/>
          <w:szCs w:val="22"/>
          <w:lang w:val="cs-CZ"/>
        </w:rPr>
      </w:pPr>
      <w:r w:rsidRPr="00E27C56">
        <w:rPr>
          <w:color w:val="000000"/>
          <w:szCs w:val="22"/>
          <w:lang w:val="cs-CZ"/>
        </w:rPr>
        <w:t xml:space="preserve">Pacienti s tělesnou hmotností nižší než </w:t>
      </w:r>
      <w:smartTag w:uri="urn:schemas-microsoft-com:office:smarttags" w:element="metricconverter">
        <w:smartTagPr>
          <w:attr w:name="ProductID" w:val="50ﾠkg"/>
        </w:smartTagPr>
        <w:smartTag w:uri="urn:schemas-microsoft-com:office:smarttags" w:element="address">
          <w:smartTagPr>
            <w:attr w:name="ProductID" w:val="50ﾠkg"/>
          </w:smartTagPr>
          <w:r w:rsidRPr="00E27C56">
            <w:rPr>
              <w:color w:val="000000"/>
              <w:szCs w:val="22"/>
              <w:lang w:val="cs-CZ"/>
            </w:rPr>
            <w:t>50 kg</w:t>
          </w:r>
        </w:smartTag>
      </w:smartTag>
      <w:r w:rsidRPr="00E27C56">
        <w:rPr>
          <w:color w:val="000000"/>
          <w:szCs w:val="22"/>
          <w:lang w:val="cs-CZ"/>
        </w:rPr>
        <w:t xml:space="preserve"> mohou mít více nežádoucích účinků a je u nich pravděpodobnější přerušení léčby z důvodu nežádoucích účinků.</w:t>
      </w:r>
    </w:p>
    <w:p w14:paraId="5A0982BA" w14:textId="2FC6ED79" w:rsidR="00DA0F7C" w:rsidRPr="00E27C56" w:rsidRDefault="00DA0F7C" w:rsidP="00D34FEE">
      <w:pPr>
        <w:tabs>
          <w:tab w:val="clear" w:pos="567"/>
        </w:tabs>
        <w:suppressAutoHyphens/>
        <w:spacing w:line="240" w:lineRule="auto"/>
        <w:rPr>
          <w:color w:val="000000"/>
          <w:szCs w:val="22"/>
          <w:lang w:val="cs-CZ"/>
        </w:rPr>
      </w:pPr>
    </w:p>
    <w:p w14:paraId="7D910BCD" w14:textId="51715AD2" w:rsidR="00DA0F7C" w:rsidRPr="00E27C56" w:rsidRDefault="00DA0F7C" w:rsidP="00D34FEE">
      <w:pPr>
        <w:keepNext/>
        <w:tabs>
          <w:tab w:val="clear" w:pos="567"/>
        </w:tabs>
        <w:suppressAutoHyphens/>
        <w:spacing w:line="240" w:lineRule="auto"/>
        <w:rPr>
          <w:u w:val="single"/>
          <w:lang w:val="cs-CZ"/>
        </w:rPr>
      </w:pPr>
      <w:r w:rsidRPr="00E27C56">
        <w:rPr>
          <w:u w:val="single"/>
          <w:lang w:val="cs-CZ"/>
        </w:rPr>
        <w:t>Pomocné látky se známým účinkem</w:t>
      </w:r>
    </w:p>
    <w:p w14:paraId="04B6130B" w14:textId="195EDA0E" w:rsidR="00DA0F7C" w:rsidRPr="00E27C56" w:rsidRDefault="00DA0F7C" w:rsidP="00D34FEE">
      <w:pPr>
        <w:keepNext/>
        <w:tabs>
          <w:tab w:val="clear" w:pos="567"/>
        </w:tabs>
        <w:suppressAutoHyphens/>
        <w:spacing w:line="240" w:lineRule="auto"/>
        <w:rPr>
          <w:u w:val="single"/>
          <w:lang w:val="cs-CZ"/>
        </w:rPr>
      </w:pPr>
    </w:p>
    <w:p w14:paraId="66E01BEE" w14:textId="50F276EC" w:rsidR="00DA0F7C" w:rsidRPr="00E27C56" w:rsidRDefault="00DA0F7C" w:rsidP="00D34FEE">
      <w:pPr>
        <w:tabs>
          <w:tab w:val="clear" w:pos="567"/>
        </w:tabs>
        <w:suppressAutoHyphens/>
        <w:spacing w:line="240" w:lineRule="auto"/>
        <w:rPr>
          <w:color w:val="000000"/>
          <w:szCs w:val="22"/>
          <w:lang w:val="cs-CZ"/>
        </w:rPr>
      </w:pPr>
      <w:r w:rsidRPr="00E27C56">
        <w:rPr>
          <w:color w:val="000000"/>
          <w:szCs w:val="22"/>
          <w:lang w:val="cs-CZ"/>
        </w:rPr>
        <w:t xml:space="preserve">Jednou z pomocných látek perorálního roztoku Exelonu je </w:t>
      </w:r>
      <w:r w:rsidR="0041308A" w:rsidRPr="00E27C56">
        <w:rPr>
          <w:color w:val="000000"/>
          <w:szCs w:val="22"/>
          <w:lang w:val="cs-CZ"/>
        </w:rPr>
        <w:t>natrium-benzoát</w:t>
      </w:r>
      <w:r w:rsidR="001404BC" w:rsidRPr="00E27C56">
        <w:rPr>
          <w:color w:val="000000"/>
          <w:szCs w:val="22"/>
          <w:lang w:val="cs-CZ"/>
        </w:rPr>
        <w:t xml:space="preserve"> (E</w:t>
      </w:r>
      <w:r w:rsidR="0041308A" w:rsidRPr="00E27C56">
        <w:rPr>
          <w:color w:val="000000"/>
          <w:szCs w:val="22"/>
          <w:lang w:val="cs-CZ"/>
        </w:rPr>
        <w:t xml:space="preserve"> </w:t>
      </w:r>
      <w:r w:rsidR="001404BC" w:rsidRPr="00E27C56">
        <w:rPr>
          <w:color w:val="000000"/>
          <w:szCs w:val="22"/>
          <w:lang w:val="cs-CZ"/>
        </w:rPr>
        <w:t>211)</w:t>
      </w:r>
      <w:r w:rsidRPr="00E27C56">
        <w:rPr>
          <w:color w:val="000000"/>
          <w:szCs w:val="22"/>
          <w:lang w:val="cs-CZ"/>
        </w:rPr>
        <w:t>. Kyselina benzoová mírně dráždí kůži, oči a sliznice.</w:t>
      </w:r>
    </w:p>
    <w:p w14:paraId="194F592F" w14:textId="215CFA94" w:rsidR="006F7F13" w:rsidRPr="00E27C56" w:rsidRDefault="006F7F13" w:rsidP="00D34FEE">
      <w:pPr>
        <w:tabs>
          <w:tab w:val="clear" w:pos="567"/>
        </w:tabs>
        <w:suppressAutoHyphens/>
        <w:spacing w:line="240" w:lineRule="auto"/>
        <w:rPr>
          <w:color w:val="000000"/>
          <w:szCs w:val="22"/>
          <w:lang w:val="cs-CZ"/>
        </w:rPr>
      </w:pPr>
    </w:p>
    <w:p w14:paraId="0705CA40" w14:textId="00C92576" w:rsidR="006F7F13" w:rsidRPr="00E27C56" w:rsidRDefault="006F7F13" w:rsidP="00D34FEE">
      <w:pPr>
        <w:tabs>
          <w:tab w:val="clear" w:pos="567"/>
        </w:tabs>
        <w:suppressAutoHyphens/>
        <w:spacing w:line="240" w:lineRule="auto"/>
        <w:rPr>
          <w:color w:val="000000"/>
          <w:szCs w:val="22"/>
          <w:lang w:val="cs-CZ"/>
        </w:rPr>
      </w:pPr>
      <w:r w:rsidRPr="00E27C56">
        <w:rPr>
          <w:szCs w:val="22"/>
          <w:lang w:val="cs-CZ"/>
        </w:rPr>
        <w:t xml:space="preserve">Tento léčivý přípravek obsahuje méně než 1 mmol </w:t>
      </w:r>
      <w:r w:rsidR="0041308A" w:rsidRPr="00E27C56">
        <w:rPr>
          <w:szCs w:val="22"/>
          <w:lang w:val="cs-CZ"/>
        </w:rPr>
        <w:t xml:space="preserve">(23 mg) </w:t>
      </w:r>
      <w:r w:rsidRPr="00E27C56">
        <w:rPr>
          <w:szCs w:val="22"/>
          <w:lang w:val="cs-CZ"/>
        </w:rPr>
        <w:t xml:space="preserve">sodíku </w:t>
      </w:r>
      <w:r w:rsidR="0041308A" w:rsidRPr="00E27C56">
        <w:rPr>
          <w:szCs w:val="22"/>
          <w:lang w:val="cs-CZ"/>
        </w:rPr>
        <w:t>v</w:t>
      </w:r>
      <w:r w:rsidRPr="00E27C56">
        <w:rPr>
          <w:szCs w:val="22"/>
          <w:lang w:val="cs-CZ"/>
        </w:rPr>
        <w:t xml:space="preserve"> ml, to znamená, že je v podstatě „bez sodíku“.</w:t>
      </w:r>
    </w:p>
    <w:p w14:paraId="76221262" w14:textId="77777777" w:rsidR="003D5C54" w:rsidRPr="00E27C56" w:rsidRDefault="003D5C54" w:rsidP="00D34FEE">
      <w:pPr>
        <w:tabs>
          <w:tab w:val="clear" w:pos="567"/>
        </w:tabs>
        <w:suppressAutoHyphens/>
        <w:spacing w:line="240" w:lineRule="auto"/>
        <w:rPr>
          <w:color w:val="000000"/>
          <w:spacing w:val="-2"/>
          <w:szCs w:val="22"/>
          <w:lang w:val="cs-CZ"/>
        </w:rPr>
      </w:pPr>
    </w:p>
    <w:p w14:paraId="14283E74" w14:textId="77777777" w:rsidR="00257332" w:rsidRPr="00E27C56" w:rsidRDefault="00257332" w:rsidP="00D34FEE">
      <w:pPr>
        <w:keepNext/>
        <w:tabs>
          <w:tab w:val="clear" w:pos="567"/>
        </w:tabs>
        <w:suppressAutoHyphens/>
        <w:spacing w:line="240" w:lineRule="auto"/>
        <w:ind w:left="540" w:hanging="540"/>
        <w:rPr>
          <w:color w:val="000000"/>
          <w:spacing w:val="-2"/>
          <w:szCs w:val="22"/>
          <w:lang w:val="cs-CZ"/>
        </w:rPr>
      </w:pPr>
      <w:r w:rsidRPr="00E27C56">
        <w:rPr>
          <w:b/>
          <w:color w:val="000000"/>
          <w:spacing w:val="-2"/>
          <w:szCs w:val="22"/>
          <w:lang w:val="cs-CZ"/>
        </w:rPr>
        <w:t>4.5</w:t>
      </w:r>
      <w:r w:rsidRPr="00E27C56">
        <w:rPr>
          <w:b/>
          <w:color w:val="000000"/>
          <w:spacing w:val="-2"/>
          <w:szCs w:val="22"/>
          <w:lang w:val="cs-CZ"/>
        </w:rPr>
        <w:tab/>
        <w:t>Interakce s jinými léčivými přípravky a jiné formy interakce</w:t>
      </w:r>
    </w:p>
    <w:p w14:paraId="66F09D90" w14:textId="77777777" w:rsidR="00257332" w:rsidRPr="00E27C56" w:rsidRDefault="00257332" w:rsidP="00D34FEE">
      <w:pPr>
        <w:keepNext/>
        <w:tabs>
          <w:tab w:val="clear" w:pos="567"/>
        </w:tabs>
        <w:suppressAutoHyphens/>
        <w:spacing w:line="240" w:lineRule="auto"/>
        <w:rPr>
          <w:color w:val="000000"/>
          <w:spacing w:val="-2"/>
          <w:szCs w:val="22"/>
          <w:lang w:val="cs-CZ"/>
        </w:rPr>
      </w:pPr>
    </w:p>
    <w:p w14:paraId="37D98AB5" w14:textId="77777777" w:rsidR="00257332" w:rsidRPr="00E27C56" w:rsidRDefault="00257332" w:rsidP="00D34FEE">
      <w:pPr>
        <w:tabs>
          <w:tab w:val="clear" w:pos="567"/>
          <w:tab w:val="left" w:pos="3420"/>
        </w:tabs>
        <w:suppressAutoHyphens/>
        <w:spacing w:line="240" w:lineRule="auto"/>
        <w:rPr>
          <w:color w:val="000000"/>
          <w:spacing w:val="-2"/>
          <w:szCs w:val="22"/>
          <w:lang w:val="cs-CZ"/>
        </w:rPr>
      </w:pPr>
      <w:r w:rsidRPr="00E27C56">
        <w:rPr>
          <w:color w:val="000000"/>
          <w:spacing w:val="-2"/>
          <w:szCs w:val="22"/>
          <w:lang w:val="cs-CZ"/>
        </w:rPr>
        <w:t>Jako inhibitor cholinesterázy může rivastigmin během anestezie zvýšit účinky myorelaxancií sukcinylcholinového typu. Je doporučena obezřetnost při výběru anestetik. V případě potřeby může být zvážena úprava dávkování nebo dočasné pozastavení léčby.</w:t>
      </w:r>
    </w:p>
    <w:p w14:paraId="2FAB2316" w14:textId="77777777" w:rsidR="00257332" w:rsidRPr="00E27C56" w:rsidRDefault="00257332" w:rsidP="00D34FEE">
      <w:pPr>
        <w:tabs>
          <w:tab w:val="clear" w:pos="567"/>
        </w:tabs>
        <w:suppressAutoHyphens/>
        <w:spacing w:line="240" w:lineRule="auto"/>
        <w:rPr>
          <w:color w:val="000000"/>
          <w:spacing w:val="-2"/>
          <w:szCs w:val="22"/>
          <w:lang w:val="cs-CZ"/>
        </w:rPr>
      </w:pPr>
    </w:p>
    <w:p w14:paraId="536DDAF5" w14:textId="77777777" w:rsidR="00257332" w:rsidRPr="00E27C56" w:rsidRDefault="00257332" w:rsidP="00D34FEE">
      <w:pPr>
        <w:pStyle w:val="BodyTextIndent2"/>
        <w:tabs>
          <w:tab w:val="clear" w:pos="567"/>
        </w:tabs>
        <w:spacing w:line="240" w:lineRule="auto"/>
        <w:ind w:left="0" w:firstLine="0"/>
        <w:jc w:val="left"/>
        <w:rPr>
          <w:color w:val="000000"/>
          <w:szCs w:val="22"/>
          <w:lang w:val="cs-CZ"/>
        </w:rPr>
      </w:pPr>
      <w:r w:rsidRPr="00E27C56">
        <w:rPr>
          <w:color w:val="000000"/>
          <w:szCs w:val="22"/>
          <w:lang w:val="cs-CZ"/>
        </w:rPr>
        <w:t>Vzhledem ke svým farmakodynamickým účinkům</w:t>
      </w:r>
      <w:r w:rsidR="00526CA7" w:rsidRPr="00E27C56">
        <w:rPr>
          <w:color w:val="000000"/>
          <w:szCs w:val="22"/>
          <w:lang w:val="cs-CZ"/>
        </w:rPr>
        <w:t xml:space="preserve"> a možným aditivním účinkům</w:t>
      </w:r>
      <w:r w:rsidRPr="00E27C56">
        <w:rPr>
          <w:color w:val="000000"/>
          <w:szCs w:val="22"/>
          <w:lang w:val="cs-CZ"/>
        </w:rPr>
        <w:t xml:space="preserve"> by rivastigmin neměl být podáván současně s jinými cholinomimetickými látkami</w:t>
      </w:r>
      <w:r w:rsidR="00526CA7" w:rsidRPr="00E27C56">
        <w:rPr>
          <w:color w:val="000000"/>
          <w:szCs w:val="22"/>
          <w:lang w:val="cs-CZ"/>
        </w:rPr>
        <w:t>. Rivastigmin</w:t>
      </w:r>
      <w:r w:rsidRPr="00E27C56">
        <w:rPr>
          <w:color w:val="000000"/>
          <w:szCs w:val="22"/>
          <w:lang w:val="cs-CZ"/>
        </w:rPr>
        <w:t xml:space="preserve"> může také ovlivňovat účinky anticholinergních léčivých přípravků</w:t>
      </w:r>
      <w:r w:rsidR="00526CA7" w:rsidRPr="00E27C56">
        <w:rPr>
          <w:color w:val="000000"/>
          <w:szCs w:val="22"/>
          <w:lang w:val="cs-CZ"/>
        </w:rPr>
        <w:t xml:space="preserve"> (např. oxybutynin, tolterodin)</w:t>
      </w:r>
      <w:r w:rsidRPr="00E27C56">
        <w:rPr>
          <w:color w:val="000000"/>
          <w:szCs w:val="22"/>
          <w:lang w:val="cs-CZ"/>
        </w:rPr>
        <w:t>.</w:t>
      </w:r>
    </w:p>
    <w:p w14:paraId="3875CC49" w14:textId="77777777" w:rsidR="00526CA7" w:rsidRPr="00E27C56" w:rsidRDefault="00526CA7" w:rsidP="00D34FEE">
      <w:pPr>
        <w:pStyle w:val="BodyTextIndent2"/>
        <w:tabs>
          <w:tab w:val="clear" w:pos="567"/>
        </w:tabs>
        <w:spacing w:line="240" w:lineRule="auto"/>
        <w:ind w:left="0" w:firstLine="0"/>
        <w:jc w:val="left"/>
        <w:rPr>
          <w:color w:val="000000"/>
          <w:szCs w:val="22"/>
          <w:lang w:val="cs-CZ"/>
        </w:rPr>
      </w:pPr>
    </w:p>
    <w:p w14:paraId="1A2AD9D9" w14:textId="77777777" w:rsidR="00526CA7" w:rsidRPr="00E27C56" w:rsidRDefault="00526CA7" w:rsidP="00D34FEE">
      <w:pPr>
        <w:tabs>
          <w:tab w:val="clear" w:pos="567"/>
        </w:tabs>
        <w:spacing w:line="240" w:lineRule="auto"/>
        <w:rPr>
          <w:color w:val="000000"/>
          <w:spacing w:val="-2"/>
          <w:szCs w:val="22"/>
          <w:lang w:val="cs-CZ"/>
        </w:rPr>
      </w:pPr>
      <w:r w:rsidRPr="00E27C56">
        <w:rPr>
          <w:color w:val="000000"/>
          <w:spacing w:val="-2"/>
          <w:szCs w:val="22"/>
          <w:lang w:val="cs-CZ"/>
        </w:rPr>
        <w:t>Aditivní účinky vedoucí k bradykardii (což může vést k synkopám) byly hlášeny při kombinovaném použití různých betablokátorů (včetně atenololu) s rivastigminem. U kardiovaskulárních betablokátorů se očekává, že budou spojeny s největším rizikem, ale dle dosavadních obdržených zpráv byly hlášeny i u pacientů užívajících jiné betablokátory. Proto je nutná opatrnost, pokud se rivastigmin podává v kombinaci s betablokátory, a také dalšími bradykardizujícími látkami (např. antiarytmika třídy III, antagonisté kalciových kanálů, glykosid digitalis, pilokarpin).</w:t>
      </w:r>
    </w:p>
    <w:p w14:paraId="78F41EB0" w14:textId="77777777" w:rsidR="00526CA7" w:rsidRPr="00E27C56" w:rsidRDefault="00526CA7" w:rsidP="00D34FEE">
      <w:pPr>
        <w:tabs>
          <w:tab w:val="clear" w:pos="567"/>
        </w:tabs>
        <w:spacing w:line="240" w:lineRule="auto"/>
        <w:rPr>
          <w:color w:val="000000"/>
          <w:spacing w:val="-2"/>
          <w:szCs w:val="22"/>
          <w:lang w:val="cs-CZ"/>
        </w:rPr>
      </w:pPr>
    </w:p>
    <w:p w14:paraId="484A435E" w14:textId="04ADCFBD" w:rsidR="00526CA7" w:rsidRPr="00E27C56" w:rsidRDefault="00526CA7" w:rsidP="00D34FEE">
      <w:pPr>
        <w:pStyle w:val="BodyTextIndent2"/>
        <w:tabs>
          <w:tab w:val="clear" w:pos="567"/>
        </w:tabs>
        <w:spacing w:line="240" w:lineRule="auto"/>
        <w:ind w:left="0" w:firstLine="0"/>
        <w:jc w:val="left"/>
        <w:rPr>
          <w:color w:val="000000"/>
          <w:szCs w:val="22"/>
          <w:lang w:val="cs-CZ"/>
        </w:rPr>
      </w:pPr>
      <w:r w:rsidRPr="00E27C56">
        <w:rPr>
          <w:color w:val="000000"/>
          <w:szCs w:val="22"/>
          <w:lang w:val="cs-CZ"/>
        </w:rPr>
        <w:t>Vzhledem k tomu že bradykardie představuje rizikový faktor pro vznik torsades de pointes, kombinace rivastigminu s léčivými přípravky indukujícími</w:t>
      </w:r>
      <w:r w:rsidR="00A235FD" w:rsidRPr="00E27C56">
        <w:rPr>
          <w:color w:val="000000"/>
          <w:szCs w:val="22"/>
          <w:lang w:val="cs-CZ"/>
        </w:rPr>
        <w:t xml:space="preserve"> prodloužení QT intervalu nebo</w:t>
      </w:r>
      <w:r w:rsidRPr="00E27C56">
        <w:rPr>
          <w:color w:val="000000"/>
          <w:szCs w:val="22"/>
          <w:lang w:val="cs-CZ"/>
        </w:rPr>
        <w:t xml:space="preserve"> torsades de pointes, jako jsou antipsychotika, tedy některé fenothiaziny (chlorpromazin, levomepromazin), benzamidy (sulpirid, sultoprid, amisulprid, tiaprid, veraliprid), pimozid, haloperidol, droperidol, cisaprid, citalopram, difemanil, erythromycin i.v., halofantrin, mizolastin, methadon, pentamidin a moxifloxacin</w:t>
      </w:r>
      <w:r w:rsidRPr="00E27C56">
        <w:rPr>
          <w:lang w:val="cs-CZ"/>
        </w:rPr>
        <w:t>, je třeba podávat</w:t>
      </w:r>
      <w:r w:rsidRPr="00E27C56">
        <w:rPr>
          <w:color w:val="000000"/>
          <w:szCs w:val="22"/>
          <w:lang w:val="cs-CZ"/>
        </w:rPr>
        <w:t xml:space="preserve"> s opatrností a může být také nutné klinické sledování včetně (EKG).</w:t>
      </w:r>
    </w:p>
    <w:p w14:paraId="640749AF" w14:textId="77777777" w:rsidR="00257332" w:rsidRPr="00E27C56" w:rsidRDefault="00257332" w:rsidP="00D34FEE">
      <w:pPr>
        <w:tabs>
          <w:tab w:val="clear" w:pos="567"/>
        </w:tabs>
        <w:suppressAutoHyphens/>
        <w:spacing w:line="240" w:lineRule="auto"/>
        <w:rPr>
          <w:color w:val="000000"/>
          <w:spacing w:val="-2"/>
          <w:szCs w:val="22"/>
          <w:lang w:val="cs-CZ"/>
        </w:rPr>
      </w:pPr>
    </w:p>
    <w:p w14:paraId="06A2A4EE" w14:textId="77777777" w:rsidR="00257332" w:rsidRPr="00E27C56" w:rsidRDefault="00257332" w:rsidP="00D34FEE">
      <w:pPr>
        <w:tabs>
          <w:tab w:val="clear" w:pos="567"/>
        </w:tabs>
        <w:spacing w:line="240" w:lineRule="auto"/>
        <w:rPr>
          <w:color w:val="000000"/>
          <w:szCs w:val="22"/>
          <w:lang w:val="cs-CZ"/>
        </w:rPr>
      </w:pPr>
      <w:r w:rsidRPr="00E27C56">
        <w:rPr>
          <w:color w:val="000000"/>
          <w:spacing w:val="-2"/>
          <w:szCs w:val="22"/>
          <w:lang w:val="cs-CZ"/>
        </w:rPr>
        <w:lastRenderedPageBreak/>
        <w:t>Ve studiích u zdravých dobrovolníků nebyly pozorovány žádné farmakokinetické interakce mezi rivastigminem a digoxinem, warfarinem, diazepamem nebo fluoxetinem.</w:t>
      </w:r>
      <w:r w:rsidRPr="00E27C56">
        <w:rPr>
          <w:color w:val="000000"/>
          <w:szCs w:val="22"/>
          <w:lang w:val="cs-CZ"/>
        </w:rPr>
        <w:t xml:space="preserve"> Prodloužení protrombinového času, vyvolané warfarinem, není podáním rivastigminu ovlivněno. Při současném podávání digoxinu a rivastigminu nebyly pozorovány žádné nežádoucí účinky na převodní systém srdeční.</w:t>
      </w:r>
    </w:p>
    <w:p w14:paraId="289DF696" w14:textId="77777777" w:rsidR="00257332" w:rsidRPr="00E27C56" w:rsidRDefault="00257332" w:rsidP="00D34FEE">
      <w:pPr>
        <w:tabs>
          <w:tab w:val="clear" w:pos="567"/>
        </w:tabs>
        <w:spacing w:line="240" w:lineRule="auto"/>
        <w:rPr>
          <w:color w:val="000000"/>
          <w:szCs w:val="22"/>
          <w:lang w:val="cs-CZ"/>
        </w:rPr>
      </w:pPr>
    </w:p>
    <w:p w14:paraId="4F098DD7" w14:textId="77777777" w:rsidR="00257332" w:rsidRPr="00E27C56" w:rsidRDefault="00257332" w:rsidP="00D34FEE">
      <w:pPr>
        <w:tabs>
          <w:tab w:val="clear" w:pos="567"/>
        </w:tabs>
        <w:spacing w:line="240" w:lineRule="auto"/>
        <w:rPr>
          <w:color w:val="000000"/>
          <w:szCs w:val="22"/>
          <w:lang w:val="cs-CZ"/>
        </w:rPr>
      </w:pPr>
      <w:r w:rsidRPr="00E27C56">
        <w:rPr>
          <w:color w:val="000000"/>
          <w:szCs w:val="22"/>
          <w:lang w:val="cs-CZ"/>
        </w:rPr>
        <w:t>Ačkoli rivastigmin může inhibovat metabolismus jiných látek, zprostředkovaný butyrylcholinesterázou, jeví se metabolické interakce s jinými léčivými přípravky podle způsobu metabolismu rivastigminu jako nepravděpodobné.</w:t>
      </w:r>
    </w:p>
    <w:p w14:paraId="3C935788" w14:textId="77777777" w:rsidR="00257332" w:rsidRPr="00E27C56" w:rsidRDefault="00257332" w:rsidP="00D34FEE">
      <w:pPr>
        <w:pStyle w:val="EndnoteText"/>
        <w:rPr>
          <w:color w:val="000000"/>
          <w:szCs w:val="22"/>
          <w:lang w:val="cs-CZ"/>
        </w:rPr>
      </w:pPr>
    </w:p>
    <w:p w14:paraId="7B91E1DB" w14:textId="77777777" w:rsidR="00257332" w:rsidRPr="00E27C56" w:rsidRDefault="00257332"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4.6</w:t>
      </w:r>
      <w:r w:rsidRPr="00E27C56">
        <w:rPr>
          <w:b/>
          <w:color w:val="000000"/>
          <w:spacing w:val="-2"/>
          <w:szCs w:val="22"/>
          <w:lang w:val="cs-CZ"/>
        </w:rPr>
        <w:tab/>
        <w:t>Fertilita, těhotenství a kojení</w:t>
      </w:r>
    </w:p>
    <w:p w14:paraId="26928C84" w14:textId="77777777" w:rsidR="00257332" w:rsidRPr="00E27C56" w:rsidRDefault="00257332" w:rsidP="00D34FEE">
      <w:pPr>
        <w:keepNext/>
        <w:suppressAutoHyphens/>
        <w:spacing w:line="240" w:lineRule="auto"/>
        <w:ind w:left="567" w:hanging="567"/>
        <w:rPr>
          <w:color w:val="000000"/>
          <w:spacing w:val="-2"/>
          <w:szCs w:val="22"/>
          <w:lang w:val="cs-CZ"/>
        </w:rPr>
      </w:pPr>
    </w:p>
    <w:p w14:paraId="5F256477" w14:textId="77777777" w:rsidR="00257332" w:rsidRPr="00E27C56" w:rsidRDefault="00257332" w:rsidP="00D34FEE">
      <w:pPr>
        <w:keepNext/>
        <w:suppressAutoHyphens/>
        <w:spacing w:line="240" w:lineRule="auto"/>
        <w:ind w:left="567" w:hanging="567"/>
        <w:rPr>
          <w:color w:val="000000"/>
          <w:spacing w:val="-2"/>
          <w:szCs w:val="22"/>
          <w:u w:val="single"/>
          <w:lang w:val="cs-CZ"/>
        </w:rPr>
      </w:pPr>
      <w:r w:rsidRPr="00E27C56">
        <w:rPr>
          <w:color w:val="000000"/>
          <w:spacing w:val="-2"/>
          <w:szCs w:val="22"/>
          <w:u w:val="single"/>
          <w:lang w:val="cs-CZ"/>
        </w:rPr>
        <w:t>Těhotenství</w:t>
      </w:r>
    </w:p>
    <w:p w14:paraId="388C1221" w14:textId="77777777" w:rsidR="00AD2D1C" w:rsidRPr="00E27C56" w:rsidRDefault="00AD2D1C" w:rsidP="00D34FEE">
      <w:pPr>
        <w:keepNext/>
        <w:suppressAutoHyphens/>
        <w:spacing w:line="240" w:lineRule="auto"/>
        <w:ind w:left="567" w:hanging="567"/>
        <w:rPr>
          <w:color w:val="000000"/>
          <w:spacing w:val="-2"/>
          <w:szCs w:val="22"/>
          <w:lang w:val="cs-CZ"/>
        </w:rPr>
      </w:pPr>
    </w:p>
    <w:p w14:paraId="70A06137" w14:textId="77777777" w:rsidR="00257332" w:rsidRPr="00E27C56" w:rsidRDefault="00725B0E" w:rsidP="00D34FEE">
      <w:pPr>
        <w:tabs>
          <w:tab w:val="clear" w:pos="567"/>
        </w:tabs>
        <w:suppressAutoHyphens/>
        <w:spacing w:line="240" w:lineRule="auto"/>
        <w:rPr>
          <w:color w:val="000000"/>
          <w:szCs w:val="22"/>
          <w:lang w:val="cs-CZ"/>
        </w:rPr>
      </w:pPr>
      <w:r w:rsidRPr="00E27C56">
        <w:rPr>
          <w:color w:val="000000"/>
          <w:szCs w:val="22"/>
          <w:lang w:val="cs-CZ"/>
        </w:rPr>
        <w:t xml:space="preserve">U zvířat rivastigmin a/nebo metabolity přecházejí přes placentu. Není známo, zda k tomu dochází i u lidí. </w:t>
      </w:r>
      <w:r w:rsidR="00257332" w:rsidRPr="00E27C56">
        <w:rPr>
          <w:color w:val="000000"/>
          <w:szCs w:val="22"/>
          <w:lang w:val="cs-CZ"/>
        </w:rPr>
        <w:t>Nejsou k dispozici klinické údaje o podávání během těhotenství.. V peri-/postnatálních studiích na potkanech bylo pozorováno prodloužení gestační doby.</w:t>
      </w:r>
      <w:r w:rsidR="00257332" w:rsidRPr="00E27C56">
        <w:rPr>
          <w:color w:val="000000"/>
          <w:spacing w:val="-2"/>
          <w:szCs w:val="22"/>
          <w:lang w:val="cs-CZ"/>
        </w:rPr>
        <w:t xml:space="preserve"> </w:t>
      </w:r>
      <w:r w:rsidR="00257332" w:rsidRPr="00E27C56">
        <w:rPr>
          <w:color w:val="000000"/>
          <w:szCs w:val="22"/>
          <w:lang w:val="cs-CZ"/>
        </w:rPr>
        <w:t>Rivastigmin by neměl být během těhotenství podáván, pokud to není nezbytně nutné.</w:t>
      </w:r>
    </w:p>
    <w:p w14:paraId="53BE6407" w14:textId="77777777" w:rsidR="00257332" w:rsidRPr="00E27C56" w:rsidRDefault="00257332" w:rsidP="00D34FEE">
      <w:pPr>
        <w:tabs>
          <w:tab w:val="clear" w:pos="567"/>
        </w:tabs>
        <w:suppressAutoHyphens/>
        <w:spacing w:line="240" w:lineRule="auto"/>
        <w:rPr>
          <w:color w:val="000000"/>
          <w:spacing w:val="-2"/>
          <w:szCs w:val="22"/>
          <w:lang w:val="cs-CZ"/>
        </w:rPr>
      </w:pPr>
    </w:p>
    <w:p w14:paraId="4A1053DB" w14:textId="77777777" w:rsidR="00257332" w:rsidRPr="00E27C56" w:rsidRDefault="00257332" w:rsidP="00D34FEE">
      <w:pPr>
        <w:keepNext/>
        <w:tabs>
          <w:tab w:val="clear" w:pos="567"/>
        </w:tabs>
        <w:suppressAutoHyphens/>
        <w:spacing w:line="240" w:lineRule="auto"/>
        <w:rPr>
          <w:color w:val="000000"/>
          <w:spacing w:val="-2"/>
          <w:szCs w:val="22"/>
          <w:u w:val="single"/>
          <w:lang w:val="cs-CZ"/>
        </w:rPr>
      </w:pPr>
      <w:r w:rsidRPr="00E27C56">
        <w:rPr>
          <w:color w:val="000000"/>
          <w:spacing w:val="-2"/>
          <w:szCs w:val="22"/>
          <w:u w:val="single"/>
          <w:lang w:val="cs-CZ"/>
        </w:rPr>
        <w:t>Kojení</w:t>
      </w:r>
    </w:p>
    <w:p w14:paraId="6F6DE74D" w14:textId="77777777" w:rsidR="00AD2D1C" w:rsidRPr="00E27C56" w:rsidRDefault="00AD2D1C" w:rsidP="00D34FEE">
      <w:pPr>
        <w:keepNext/>
        <w:tabs>
          <w:tab w:val="clear" w:pos="567"/>
        </w:tabs>
        <w:suppressAutoHyphens/>
        <w:spacing w:line="240" w:lineRule="auto"/>
        <w:rPr>
          <w:color w:val="000000"/>
          <w:spacing w:val="-2"/>
          <w:szCs w:val="22"/>
          <w:lang w:val="cs-CZ"/>
        </w:rPr>
      </w:pPr>
    </w:p>
    <w:p w14:paraId="664F60A5" w14:textId="77777777" w:rsidR="00257332" w:rsidRPr="00E27C56" w:rsidRDefault="00257332" w:rsidP="00D34FEE">
      <w:pPr>
        <w:tabs>
          <w:tab w:val="clear" w:pos="567"/>
        </w:tabs>
        <w:suppressAutoHyphens/>
        <w:spacing w:line="240" w:lineRule="auto"/>
        <w:rPr>
          <w:color w:val="000000"/>
          <w:szCs w:val="22"/>
          <w:lang w:val="cs-CZ"/>
        </w:rPr>
      </w:pPr>
      <w:r w:rsidRPr="00E27C56">
        <w:rPr>
          <w:color w:val="000000"/>
          <w:szCs w:val="22"/>
          <w:lang w:val="cs-CZ"/>
        </w:rPr>
        <w:t>U zvířat se rivastigmin vylučuje do mléka.</w:t>
      </w:r>
      <w:r w:rsidRPr="00E27C56">
        <w:rPr>
          <w:color w:val="000000"/>
          <w:spacing w:val="-2"/>
          <w:szCs w:val="22"/>
          <w:lang w:val="cs-CZ"/>
        </w:rPr>
        <w:t xml:space="preserve"> </w:t>
      </w:r>
      <w:r w:rsidRPr="00E27C56">
        <w:rPr>
          <w:color w:val="000000"/>
          <w:szCs w:val="22"/>
          <w:lang w:val="cs-CZ"/>
        </w:rPr>
        <w:t>Není známo, zda se rivastigmin vylučuje do mateřského mléka.</w:t>
      </w:r>
      <w:r w:rsidRPr="00E27C56">
        <w:rPr>
          <w:color w:val="000000"/>
          <w:spacing w:val="-2"/>
          <w:szCs w:val="22"/>
          <w:lang w:val="cs-CZ"/>
        </w:rPr>
        <w:t xml:space="preserve"> </w:t>
      </w:r>
      <w:r w:rsidRPr="00E27C56">
        <w:rPr>
          <w:color w:val="000000"/>
          <w:szCs w:val="22"/>
          <w:lang w:val="cs-CZ"/>
        </w:rPr>
        <w:t>Proto by ženy užívající rivastigmin neměly kojit.</w:t>
      </w:r>
    </w:p>
    <w:p w14:paraId="0E3B7488" w14:textId="77777777" w:rsidR="00257332" w:rsidRPr="00E27C56" w:rsidRDefault="00257332" w:rsidP="00D34FEE">
      <w:pPr>
        <w:tabs>
          <w:tab w:val="clear" w:pos="567"/>
        </w:tabs>
        <w:suppressAutoHyphens/>
        <w:spacing w:line="240" w:lineRule="auto"/>
        <w:rPr>
          <w:color w:val="000000"/>
          <w:szCs w:val="22"/>
          <w:lang w:val="cs-CZ"/>
        </w:rPr>
      </w:pPr>
    </w:p>
    <w:p w14:paraId="19F2500A" w14:textId="77777777" w:rsidR="00257332" w:rsidRPr="00E27C56" w:rsidRDefault="00257332" w:rsidP="00D34FEE">
      <w:pPr>
        <w:keepNext/>
        <w:tabs>
          <w:tab w:val="clear" w:pos="567"/>
        </w:tabs>
        <w:suppressAutoHyphens/>
        <w:spacing w:line="240" w:lineRule="auto"/>
        <w:rPr>
          <w:color w:val="000000"/>
          <w:szCs w:val="22"/>
          <w:u w:val="single"/>
          <w:lang w:val="cs-CZ"/>
        </w:rPr>
      </w:pPr>
      <w:r w:rsidRPr="00E27C56">
        <w:rPr>
          <w:color w:val="000000"/>
          <w:szCs w:val="22"/>
          <w:u w:val="single"/>
          <w:lang w:val="cs-CZ"/>
        </w:rPr>
        <w:t>Fertilita</w:t>
      </w:r>
    </w:p>
    <w:p w14:paraId="7FF53FCF" w14:textId="77777777" w:rsidR="00AD2D1C" w:rsidRPr="00E27C56" w:rsidRDefault="00AD2D1C" w:rsidP="00D34FEE">
      <w:pPr>
        <w:keepNext/>
        <w:tabs>
          <w:tab w:val="clear" w:pos="567"/>
        </w:tabs>
        <w:suppressAutoHyphens/>
        <w:spacing w:line="240" w:lineRule="auto"/>
        <w:rPr>
          <w:color w:val="000000"/>
          <w:szCs w:val="22"/>
          <w:lang w:val="cs-CZ"/>
        </w:rPr>
      </w:pPr>
    </w:p>
    <w:p w14:paraId="7E9DE088" w14:textId="77777777" w:rsidR="00995357" w:rsidRPr="00E27C56" w:rsidRDefault="00725B0E" w:rsidP="00D34FEE">
      <w:pPr>
        <w:tabs>
          <w:tab w:val="clear" w:pos="567"/>
        </w:tabs>
        <w:suppressAutoHyphens/>
        <w:spacing w:line="240" w:lineRule="auto"/>
        <w:rPr>
          <w:color w:val="000000"/>
          <w:szCs w:val="22"/>
          <w:lang w:val="cs-CZ"/>
        </w:rPr>
      </w:pPr>
      <w:r w:rsidRPr="00E27C56">
        <w:rPr>
          <w:color w:val="000000"/>
          <w:szCs w:val="22"/>
          <w:lang w:val="cs-CZ"/>
        </w:rPr>
        <w:t>U potkanů nebyly pozorovány žádné nežádoucí účinky rivastigminu na plodnost ani reprodukční schopnost (viz bod 5.3). Účinky rivastigminu na lidskou fertilitu nejsou známy.</w:t>
      </w:r>
    </w:p>
    <w:p w14:paraId="09BBB6D3" w14:textId="77777777" w:rsidR="00257332" w:rsidRPr="00E27C56" w:rsidRDefault="00257332" w:rsidP="00D34FEE">
      <w:pPr>
        <w:tabs>
          <w:tab w:val="clear" w:pos="567"/>
        </w:tabs>
        <w:suppressAutoHyphens/>
        <w:spacing w:line="240" w:lineRule="auto"/>
        <w:rPr>
          <w:color w:val="000000"/>
          <w:spacing w:val="-2"/>
          <w:szCs w:val="22"/>
          <w:lang w:val="cs-CZ"/>
        </w:rPr>
      </w:pPr>
    </w:p>
    <w:p w14:paraId="0161620C" w14:textId="77777777" w:rsidR="00257332" w:rsidRPr="00E27C56" w:rsidRDefault="00257332" w:rsidP="00D34FEE">
      <w:pPr>
        <w:keepNext/>
        <w:tabs>
          <w:tab w:val="clear" w:pos="567"/>
        </w:tabs>
        <w:suppressAutoHyphens/>
        <w:spacing w:line="240" w:lineRule="auto"/>
        <w:ind w:left="540" w:hanging="540"/>
        <w:rPr>
          <w:color w:val="000000"/>
          <w:spacing w:val="-2"/>
          <w:szCs w:val="22"/>
          <w:lang w:val="cs-CZ"/>
        </w:rPr>
      </w:pPr>
      <w:r w:rsidRPr="00E27C56">
        <w:rPr>
          <w:b/>
          <w:color w:val="000000"/>
          <w:spacing w:val="-2"/>
          <w:szCs w:val="22"/>
          <w:lang w:val="cs-CZ"/>
        </w:rPr>
        <w:t>4.7</w:t>
      </w:r>
      <w:r w:rsidRPr="00E27C56">
        <w:rPr>
          <w:b/>
          <w:color w:val="000000"/>
          <w:spacing w:val="-2"/>
          <w:szCs w:val="22"/>
          <w:lang w:val="cs-CZ"/>
        </w:rPr>
        <w:tab/>
        <w:t>Účinky na schopnost řídit a obsluhovat stroje</w:t>
      </w:r>
    </w:p>
    <w:p w14:paraId="0FFB0BFA" w14:textId="77777777" w:rsidR="00257332" w:rsidRPr="00E27C56" w:rsidRDefault="00257332" w:rsidP="00D34FEE">
      <w:pPr>
        <w:keepNext/>
        <w:tabs>
          <w:tab w:val="clear" w:pos="567"/>
        </w:tabs>
        <w:suppressAutoHyphens/>
        <w:spacing w:line="240" w:lineRule="auto"/>
        <w:rPr>
          <w:color w:val="000000"/>
          <w:spacing w:val="-2"/>
          <w:szCs w:val="22"/>
          <w:lang w:val="cs-CZ"/>
        </w:rPr>
      </w:pPr>
    </w:p>
    <w:p w14:paraId="2D073058" w14:textId="77777777" w:rsidR="00257332" w:rsidRPr="00E27C56" w:rsidRDefault="00257332" w:rsidP="00D34FEE">
      <w:pPr>
        <w:tabs>
          <w:tab w:val="clear" w:pos="567"/>
        </w:tabs>
        <w:suppressAutoHyphens/>
        <w:spacing w:line="240" w:lineRule="auto"/>
        <w:rPr>
          <w:color w:val="000000"/>
          <w:spacing w:val="-2"/>
          <w:szCs w:val="22"/>
          <w:lang w:val="cs-CZ"/>
        </w:rPr>
      </w:pPr>
      <w:r w:rsidRPr="00E27C56">
        <w:rPr>
          <w:color w:val="000000"/>
          <w:szCs w:val="22"/>
          <w:lang w:val="cs-CZ"/>
        </w:rPr>
        <w:t>Alzheimerova choroba může způsobit postupné zhoršování schopnosti řídit, nebo ohrozit schopnost obsluhovat stroje.</w:t>
      </w:r>
      <w:r w:rsidRPr="00E27C56">
        <w:rPr>
          <w:color w:val="000000"/>
          <w:spacing w:val="-2"/>
          <w:szCs w:val="22"/>
          <w:lang w:val="cs-CZ"/>
        </w:rPr>
        <w:t xml:space="preserve"> </w:t>
      </w:r>
      <w:r w:rsidRPr="00E27C56">
        <w:rPr>
          <w:color w:val="000000"/>
          <w:szCs w:val="22"/>
          <w:lang w:val="cs-CZ"/>
        </w:rPr>
        <w:t>Kromě toho může rivastigmin vyvolat závratě a ospalost, zvláště při zahájení léčby nebo zvýšení dávky.</w:t>
      </w:r>
      <w:r w:rsidRPr="00E27C56">
        <w:rPr>
          <w:color w:val="000000"/>
          <w:spacing w:val="-2"/>
          <w:szCs w:val="22"/>
          <w:lang w:val="cs-CZ"/>
        </w:rPr>
        <w:t xml:space="preserve"> Následkem je malý nebo mírný vliv rivastigminu na schopnost řídit nebo obsluhovat stroje. </w:t>
      </w:r>
      <w:r w:rsidRPr="00E27C56">
        <w:rPr>
          <w:color w:val="000000"/>
          <w:szCs w:val="22"/>
          <w:lang w:val="cs-CZ"/>
        </w:rPr>
        <w:t>Proto by schopnost řídit nebo obsluhovat složité stroje u pacientů s demencí, užívajících rivastigmin, měla být pravidelně vyhodnocována ošetřujícím lékařem.</w:t>
      </w:r>
    </w:p>
    <w:p w14:paraId="07D659A1" w14:textId="77777777" w:rsidR="00257332" w:rsidRPr="00E27C56" w:rsidRDefault="00257332" w:rsidP="00D34FEE">
      <w:pPr>
        <w:tabs>
          <w:tab w:val="clear" w:pos="567"/>
        </w:tabs>
        <w:suppressAutoHyphens/>
        <w:spacing w:line="240" w:lineRule="auto"/>
        <w:rPr>
          <w:color w:val="000000"/>
          <w:spacing w:val="-2"/>
          <w:szCs w:val="22"/>
          <w:lang w:val="cs-CZ"/>
        </w:rPr>
      </w:pPr>
    </w:p>
    <w:p w14:paraId="4539336B" w14:textId="77777777" w:rsidR="00257332" w:rsidRPr="00E27C56" w:rsidRDefault="00257332" w:rsidP="00D34FEE">
      <w:pPr>
        <w:keepNext/>
        <w:tabs>
          <w:tab w:val="clear" w:pos="567"/>
        </w:tabs>
        <w:suppressAutoHyphens/>
        <w:spacing w:line="240" w:lineRule="auto"/>
        <w:ind w:left="540" w:hanging="540"/>
        <w:rPr>
          <w:color w:val="000000"/>
          <w:spacing w:val="-2"/>
          <w:szCs w:val="22"/>
          <w:lang w:val="cs-CZ"/>
        </w:rPr>
      </w:pPr>
      <w:r w:rsidRPr="00E27C56">
        <w:rPr>
          <w:b/>
          <w:color w:val="000000"/>
          <w:spacing w:val="-2"/>
          <w:szCs w:val="22"/>
          <w:lang w:val="cs-CZ"/>
        </w:rPr>
        <w:t>4.8</w:t>
      </w:r>
      <w:r w:rsidRPr="00E27C56">
        <w:rPr>
          <w:b/>
          <w:color w:val="000000"/>
          <w:spacing w:val="-2"/>
          <w:szCs w:val="22"/>
          <w:lang w:val="cs-CZ"/>
        </w:rPr>
        <w:tab/>
        <w:t>Nežádoucí účinky</w:t>
      </w:r>
    </w:p>
    <w:p w14:paraId="3E765B5D" w14:textId="77777777" w:rsidR="00257332" w:rsidRPr="00E27C56" w:rsidRDefault="00257332" w:rsidP="00D34FEE">
      <w:pPr>
        <w:pStyle w:val="Text"/>
        <w:keepNext/>
        <w:suppressAutoHyphens/>
        <w:spacing w:before="0" w:line="240" w:lineRule="auto"/>
        <w:jc w:val="left"/>
        <w:rPr>
          <w:rFonts w:ascii="Times New Roman" w:hAnsi="Times New Roman"/>
          <w:color w:val="000000"/>
          <w:spacing w:val="-2"/>
          <w:szCs w:val="22"/>
          <w:lang w:val="cs-CZ"/>
        </w:rPr>
      </w:pPr>
    </w:p>
    <w:p w14:paraId="5D9BC584" w14:textId="77777777" w:rsidR="00257332" w:rsidRPr="00E27C56" w:rsidRDefault="00257332" w:rsidP="00D34FEE">
      <w:pPr>
        <w:pStyle w:val="Text"/>
        <w:keepNext/>
        <w:suppressAutoHyphens/>
        <w:spacing w:before="0" w:line="240" w:lineRule="auto"/>
        <w:jc w:val="left"/>
        <w:rPr>
          <w:rFonts w:ascii="Times New Roman" w:hAnsi="Times New Roman"/>
          <w:color w:val="000000"/>
          <w:spacing w:val="-2"/>
          <w:szCs w:val="22"/>
          <w:u w:val="single"/>
          <w:lang w:val="cs-CZ"/>
        </w:rPr>
      </w:pPr>
      <w:r w:rsidRPr="00E27C56">
        <w:rPr>
          <w:rFonts w:ascii="Times New Roman" w:hAnsi="Times New Roman"/>
          <w:color w:val="000000"/>
          <w:spacing w:val="-2"/>
          <w:szCs w:val="22"/>
          <w:u w:val="single"/>
          <w:lang w:val="cs-CZ"/>
        </w:rPr>
        <w:t>Shrnutí bezpečnostního profilu</w:t>
      </w:r>
    </w:p>
    <w:p w14:paraId="3BF544C7" w14:textId="77777777" w:rsidR="00AD2D1C" w:rsidRPr="00E27C56" w:rsidRDefault="00AD2D1C" w:rsidP="00D34FEE">
      <w:pPr>
        <w:pStyle w:val="Text"/>
        <w:keepNext/>
        <w:suppressAutoHyphens/>
        <w:spacing w:before="0" w:line="240" w:lineRule="auto"/>
        <w:jc w:val="left"/>
        <w:rPr>
          <w:rFonts w:ascii="Times New Roman" w:hAnsi="Times New Roman"/>
          <w:color w:val="000000"/>
          <w:spacing w:val="-2"/>
          <w:szCs w:val="22"/>
          <w:lang w:val="cs-CZ"/>
        </w:rPr>
      </w:pPr>
    </w:p>
    <w:p w14:paraId="4B5C4861" w14:textId="77777777" w:rsidR="00257332" w:rsidRPr="00E27C56" w:rsidRDefault="00257332" w:rsidP="00D34FEE">
      <w:pPr>
        <w:tabs>
          <w:tab w:val="clear" w:pos="567"/>
        </w:tabs>
        <w:suppressAutoHyphens/>
        <w:spacing w:line="240" w:lineRule="auto"/>
        <w:rPr>
          <w:color w:val="000000"/>
          <w:spacing w:val="-2"/>
          <w:szCs w:val="22"/>
          <w:lang w:val="cs-CZ"/>
        </w:rPr>
      </w:pPr>
      <w:r w:rsidRPr="00E27C56">
        <w:rPr>
          <w:color w:val="000000"/>
          <w:szCs w:val="22"/>
          <w:lang w:val="cs-CZ"/>
        </w:rPr>
        <w:t>Nejčastěji popisovanými nežádoucími účinky (</w:t>
      </w:r>
      <w:r w:rsidRPr="00E27C56">
        <w:rPr>
          <w:color w:val="000000"/>
          <w:spacing w:val="-2"/>
          <w:szCs w:val="22"/>
          <w:lang w:val="cs-CZ"/>
        </w:rPr>
        <w:t xml:space="preserve">adverse reactions - </w:t>
      </w:r>
      <w:r w:rsidRPr="00E27C56">
        <w:rPr>
          <w:color w:val="000000"/>
          <w:szCs w:val="22"/>
          <w:lang w:val="cs-CZ"/>
        </w:rPr>
        <w:t>ADR) jsou gastrointestinální poruchy zahrnující nauzeu (38%) a zvracení (23%), které se objevují zvláště během titrace dávky.</w:t>
      </w:r>
      <w:r w:rsidRPr="00E27C56">
        <w:rPr>
          <w:color w:val="000000"/>
          <w:spacing w:val="-2"/>
          <w:szCs w:val="22"/>
          <w:lang w:val="cs-CZ"/>
        </w:rPr>
        <w:t xml:space="preserve"> </w:t>
      </w:r>
      <w:r w:rsidRPr="00E27C56">
        <w:rPr>
          <w:color w:val="000000"/>
          <w:szCs w:val="22"/>
          <w:lang w:val="cs-CZ"/>
        </w:rPr>
        <w:t>V klinických studiích byly ženy citlivější k výskytu gastrointestinálních nežádoucích účinků a úbytku tělesné hmotnosti než muži.</w:t>
      </w:r>
    </w:p>
    <w:p w14:paraId="2E519305" w14:textId="77777777" w:rsidR="00257332" w:rsidRPr="00E27C56" w:rsidRDefault="00257332" w:rsidP="00D34FEE">
      <w:pPr>
        <w:pStyle w:val="Text"/>
        <w:spacing w:before="0" w:line="240" w:lineRule="auto"/>
        <w:jc w:val="left"/>
        <w:rPr>
          <w:rFonts w:ascii="Times New Roman" w:hAnsi="Times New Roman"/>
          <w:color w:val="000000"/>
          <w:szCs w:val="22"/>
          <w:lang w:val="cs-CZ"/>
        </w:rPr>
      </w:pPr>
    </w:p>
    <w:p w14:paraId="0A82023C" w14:textId="77777777" w:rsidR="00257332" w:rsidRPr="00E27C56" w:rsidRDefault="00257332" w:rsidP="00D34FEE">
      <w:pPr>
        <w:pStyle w:val="Text"/>
        <w:keepNext/>
        <w:spacing w:before="0" w:line="240" w:lineRule="auto"/>
        <w:jc w:val="left"/>
        <w:rPr>
          <w:rFonts w:ascii="Times New Roman" w:hAnsi="Times New Roman"/>
          <w:color w:val="000000"/>
          <w:szCs w:val="22"/>
          <w:u w:val="single"/>
          <w:lang w:val="cs-CZ"/>
        </w:rPr>
      </w:pPr>
      <w:r w:rsidRPr="00E27C56">
        <w:rPr>
          <w:rFonts w:ascii="Times New Roman" w:hAnsi="Times New Roman"/>
          <w:color w:val="000000"/>
          <w:szCs w:val="22"/>
          <w:u w:val="single"/>
          <w:lang w:val="cs-CZ"/>
        </w:rPr>
        <w:t>Tabulkový seznam nežádoucích účinků</w:t>
      </w:r>
    </w:p>
    <w:p w14:paraId="389C5BFD" w14:textId="77777777" w:rsidR="00AD2D1C" w:rsidRPr="00E27C56" w:rsidRDefault="00AD2D1C" w:rsidP="00D34FEE">
      <w:pPr>
        <w:pStyle w:val="Text"/>
        <w:keepNext/>
        <w:spacing w:before="0" w:line="240" w:lineRule="auto"/>
        <w:jc w:val="left"/>
        <w:rPr>
          <w:rFonts w:ascii="Times New Roman" w:hAnsi="Times New Roman"/>
          <w:color w:val="000000"/>
          <w:szCs w:val="22"/>
          <w:lang w:val="cs-CZ"/>
        </w:rPr>
      </w:pPr>
    </w:p>
    <w:p w14:paraId="6181C87B" w14:textId="77777777" w:rsidR="00257332" w:rsidRPr="00E27C56" w:rsidRDefault="00257332"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Nežádoucí účinky v tabulce 1 a tabulce 2 jsou seřazeny</w:t>
      </w:r>
      <w:r w:rsidRPr="00E27C56" w:rsidDel="00113189">
        <w:rPr>
          <w:rFonts w:ascii="Times New Roman" w:hAnsi="Times New Roman"/>
          <w:color w:val="000000"/>
          <w:szCs w:val="22"/>
          <w:lang w:val="cs-CZ"/>
        </w:rPr>
        <w:t xml:space="preserve"> </w:t>
      </w:r>
      <w:r w:rsidRPr="00E27C56">
        <w:rPr>
          <w:rFonts w:ascii="Times New Roman" w:hAnsi="Times New Roman"/>
          <w:color w:val="000000"/>
          <w:szCs w:val="22"/>
          <w:lang w:val="cs-CZ"/>
        </w:rPr>
        <w:t>podle t</w:t>
      </w:r>
      <w:r w:rsidRPr="00E27C56">
        <w:rPr>
          <w:rFonts w:ascii="Times New Roman" w:hAnsi="Times New Roman"/>
          <w:iCs/>
          <w:noProof/>
          <w:color w:val="000000"/>
          <w:lang w:val="cs-CZ"/>
        </w:rPr>
        <w:t>říd orgánových systémů databáze MedDRA</w:t>
      </w:r>
      <w:r w:rsidRPr="00E27C56">
        <w:rPr>
          <w:rFonts w:ascii="Times New Roman" w:hAnsi="Times New Roman"/>
          <w:color w:val="000000"/>
          <w:szCs w:val="22"/>
          <w:lang w:val="cs-CZ"/>
        </w:rPr>
        <w:t xml:space="preserve"> a četnosti výskytu. Četnost výskytu je definována s použitím následující konvence: velmi časté (≥1/10); časté (≥1/100 až &lt;1/10); méně časté (≥1/1 000 až &lt;1/100); vzácné (≥1/10 000 až &lt;1/1 000); velmi vzácné (&lt;1/10 000), není známo (z dostupných údajů nelze určit).</w:t>
      </w:r>
    </w:p>
    <w:p w14:paraId="4AF51324" w14:textId="77777777" w:rsidR="00257332" w:rsidRPr="00E27C56" w:rsidRDefault="00257332" w:rsidP="00D34FEE">
      <w:pPr>
        <w:pStyle w:val="Text"/>
        <w:spacing w:before="0" w:line="240" w:lineRule="auto"/>
        <w:jc w:val="left"/>
        <w:rPr>
          <w:rFonts w:ascii="Times New Roman" w:hAnsi="Times New Roman"/>
          <w:color w:val="000000"/>
          <w:szCs w:val="22"/>
          <w:lang w:val="cs-CZ"/>
        </w:rPr>
      </w:pPr>
    </w:p>
    <w:p w14:paraId="36EC1A9B" w14:textId="77777777" w:rsidR="00257332" w:rsidRPr="00E27C56" w:rsidRDefault="00257332"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Následující nežádoucí účinky, uvedené v tabulce 1, byly shromážděny u pacientů s Alzheimerovou demencí léčených Exelonem.</w:t>
      </w:r>
    </w:p>
    <w:p w14:paraId="1AC56D93" w14:textId="77777777" w:rsidR="00257332" w:rsidRPr="00E27C56" w:rsidRDefault="00257332" w:rsidP="00D34FEE">
      <w:pPr>
        <w:pStyle w:val="Text"/>
        <w:spacing w:before="0" w:line="240" w:lineRule="auto"/>
        <w:jc w:val="left"/>
        <w:rPr>
          <w:rFonts w:ascii="Times New Roman" w:hAnsi="Times New Roman"/>
          <w:color w:val="000000"/>
          <w:szCs w:val="22"/>
          <w:lang w:val="cs-CZ"/>
        </w:rPr>
      </w:pPr>
    </w:p>
    <w:p w14:paraId="23095BE6" w14:textId="77777777" w:rsidR="00257332" w:rsidRPr="00E27C56" w:rsidRDefault="00257332" w:rsidP="00D34FEE">
      <w:pPr>
        <w:keepNext/>
        <w:spacing w:line="240" w:lineRule="auto"/>
        <w:rPr>
          <w:b/>
          <w:bCs/>
          <w:lang w:val="cs-CZ"/>
        </w:rPr>
      </w:pPr>
      <w:r w:rsidRPr="00E27C56">
        <w:rPr>
          <w:b/>
          <w:bCs/>
          <w:lang w:val="cs-CZ"/>
        </w:rPr>
        <w:lastRenderedPageBreak/>
        <w:t>Tabulka 1</w:t>
      </w:r>
    </w:p>
    <w:p w14:paraId="39174293" w14:textId="77777777" w:rsidR="00257332" w:rsidRPr="00E27C56" w:rsidRDefault="00257332" w:rsidP="00D34FEE">
      <w:pPr>
        <w:keepNext/>
        <w:spacing w:line="240" w:lineRule="auto"/>
        <w:rPr>
          <w:color w:val="000000"/>
          <w:szCs w:val="22"/>
          <w:lang w:val="cs-CZ"/>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rsidR="00257332" w:rsidRPr="00E27C56" w14:paraId="5E3C2CB0" w14:textId="77777777" w:rsidTr="00D573DA">
        <w:tc>
          <w:tcPr>
            <w:tcW w:w="9298" w:type="dxa"/>
            <w:gridSpan w:val="2"/>
            <w:tcBorders>
              <w:top w:val="single" w:sz="4" w:space="0" w:color="auto"/>
              <w:bottom w:val="nil"/>
            </w:tcBorders>
          </w:tcPr>
          <w:p w14:paraId="4C61C7D6" w14:textId="77777777" w:rsidR="00257332" w:rsidRPr="00E27C56" w:rsidRDefault="00257332" w:rsidP="00D34FEE">
            <w:pPr>
              <w:pStyle w:val="Text"/>
              <w:keepNext/>
              <w:spacing w:before="0" w:line="240" w:lineRule="auto"/>
              <w:jc w:val="left"/>
              <w:rPr>
                <w:rFonts w:ascii="Times New Roman" w:hAnsi="Times New Roman"/>
                <w:b/>
                <w:color w:val="000000"/>
                <w:szCs w:val="22"/>
                <w:lang w:val="cs-CZ"/>
              </w:rPr>
            </w:pPr>
            <w:r w:rsidRPr="00E27C56">
              <w:rPr>
                <w:rFonts w:ascii="Times New Roman" w:hAnsi="Times New Roman"/>
                <w:b/>
                <w:color w:val="000000"/>
                <w:szCs w:val="22"/>
                <w:lang w:val="cs-CZ"/>
              </w:rPr>
              <w:t>Infekce a infestace</w:t>
            </w:r>
          </w:p>
        </w:tc>
      </w:tr>
      <w:tr w:rsidR="00257332" w:rsidRPr="00E27C56" w14:paraId="7D7459BE" w14:textId="77777777" w:rsidTr="00D573DA">
        <w:tc>
          <w:tcPr>
            <w:tcW w:w="3652" w:type="dxa"/>
            <w:tcBorders>
              <w:top w:val="nil"/>
              <w:bottom w:val="single" w:sz="4" w:space="0" w:color="auto"/>
              <w:right w:val="nil"/>
            </w:tcBorders>
          </w:tcPr>
          <w:p w14:paraId="458B54DF"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Velmi vzácné</w:t>
            </w:r>
          </w:p>
        </w:tc>
        <w:tc>
          <w:tcPr>
            <w:tcW w:w="5646" w:type="dxa"/>
            <w:tcBorders>
              <w:top w:val="nil"/>
              <w:left w:val="nil"/>
              <w:bottom w:val="single" w:sz="4" w:space="0" w:color="auto"/>
            </w:tcBorders>
          </w:tcPr>
          <w:p w14:paraId="0D43CF4C"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Infekce močových cest</w:t>
            </w:r>
          </w:p>
        </w:tc>
      </w:tr>
      <w:tr w:rsidR="00257332" w:rsidRPr="00E27C56" w14:paraId="6CBB695E" w14:textId="77777777" w:rsidTr="00D573DA">
        <w:tc>
          <w:tcPr>
            <w:tcW w:w="9298" w:type="dxa"/>
            <w:gridSpan w:val="2"/>
            <w:tcBorders>
              <w:bottom w:val="nil"/>
            </w:tcBorders>
          </w:tcPr>
          <w:p w14:paraId="73A3C4A2" w14:textId="77777777" w:rsidR="00257332" w:rsidRPr="00E27C56" w:rsidRDefault="00257332" w:rsidP="00D34FEE">
            <w:pPr>
              <w:pStyle w:val="Text"/>
              <w:keepNext/>
              <w:spacing w:before="0" w:line="240" w:lineRule="auto"/>
              <w:jc w:val="left"/>
              <w:rPr>
                <w:rFonts w:ascii="Times New Roman" w:hAnsi="Times New Roman"/>
                <w:b/>
                <w:color w:val="000000"/>
                <w:szCs w:val="22"/>
                <w:lang w:val="cs-CZ"/>
              </w:rPr>
            </w:pPr>
            <w:r w:rsidRPr="00E27C56">
              <w:rPr>
                <w:rFonts w:ascii="Times New Roman" w:hAnsi="Times New Roman"/>
                <w:b/>
                <w:color w:val="000000"/>
                <w:szCs w:val="22"/>
                <w:lang w:val="cs-CZ"/>
              </w:rPr>
              <w:t>Poruchy metabolismu a výživy</w:t>
            </w:r>
          </w:p>
        </w:tc>
      </w:tr>
      <w:tr w:rsidR="00257332" w:rsidRPr="00E27C56" w14:paraId="6672ECDB" w14:textId="77777777" w:rsidTr="00D573DA">
        <w:tc>
          <w:tcPr>
            <w:tcW w:w="3652" w:type="dxa"/>
            <w:tcBorders>
              <w:top w:val="nil"/>
              <w:bottom w:val="nil"/>
              <w:right w:val="nil"/>
            </w:tcBorders>
          </w:tcPr>
          <w:p w14:paraId="6CC6385A" w14:textId="77777777" w:rsidR="00725B0E"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Velmi časté</w:t>
            </w:r>
          </w:p>
        </w:tc>
        <w:tc>
          <w:tcPr>
            <w:tcW w:w="5646" w:type="dxa"/>
            <w:tcBorders>
              <w:top w:val="nil"/>
              <w:left w:val="nil"/>
              <w:bottom w:val="nil"/>
            </w:tcBorders>
          </w:tcPr>
          <w:p w14:paraId="0B6CC29E" w14:textId="77777777" w:rsidR="00725B0E"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Anorexie</w:t>
            </w:r>
          </w:p>
        </w:tc>
      </w:tr>
      <w:tr w:rsidR="00995357" w:rsidRPr="00E27C56" w14:paraId="0F95B2A4" w14:textId="77777777" w:rsidTr="00D573DA">
        <w:tc>
          <w:tcPr>
            <w:tcW w:w="3652" w:type="dxa"/>
            <w:tcBorders>
              <w:top w:val="nil"/>
              <w:bottom w:val="nil"/>
              <w:right w:val="nil"/>
            </w:tcBorders>
          </w:tcPr>
          <w:p w14:paraId="61F57602" w14:textId="77777777" w:rsidR="00995357" w:rsidRPr="00E27C56" w:rsidRDefault="00995357"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tcBorders>
          </w:tcPr>
          <w:p w14:paraId="20BD0C83" w14:textId="77777777" w:rsidR="00995357" w:rsidRPr="00E27C56" w:rsidRDefault="00995357"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Snížená chuť k jídlu</w:t>
            </w:r>
          </w:p>
        </w:tc>
      </w:tr>
      <w:tr w:rsidR="00257332" w:rsidRPr="00E27C56" w14:paraId="18B48D58" w14:textId="77777777" w:rsidTr="00D573DA">
        <w:tc>
          <w:tcPr>
            <w:tcW w:w="3652" w:type="dxa"/>
            <w:tcBorders>
              <w:top w:val="nil"/>
              <w:bottom w:val="single" w:sz="4" w:space="0" w:color="auto"/>
              <w:right w:val="nil"/>
            </w:tcBorders>
          </w:tcPr>
          <w:p w14:paraId="7CF30821"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Není známo</w:t>
            </w:r>
          </w:p>
        </w:tc>
        <w:tc>
          <w:tcPr>
            <w:tcW w:w="5646" w:type="dxa"/>
            <w:tcBorders>
              <w:top w:val="nil"/>
              <w:left w:val="nil"/>
              <w:bottom w:val="single" w:sz="4" w:space="0" w:color="auto"/>
            </w:tcBorders>
          </w:tcPr>
          <w:p w14:paraId="128BCFEE"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Dehydratace</w:t>
            </w:r>
          </w:p>
        </w:tc>
      </w:tr>
      <w:tr w:rsidR="00257332" w:rsidRPr="00E27C56" w14:paraId="3077AE90" w14:textId="77777777" w:rsidTr="00D573DA">
        <w:tc>
          <w:tcPr>
            <w:tcW w:w="9298" w:type="dxa"/>
            <w:gridSpan w:val="2"/>
            <w:tcBorders>
              <w:bottom w:val="nil"/>
            </w:tcBorders>
          </w:tcPr>
          <w:p w14:paraId="619F1F11" w14:textId="77777777" w:rsidR="00257332" w:rsidRPr="00E27C56" w:rsidRDefault="00257332" w:rsidP="00D34FEE">
            <w:pPr>
              <w:pStyle w:val="Text"/>
              <w:keepNext/>
              <w:spacing w:before="0" w:line="240" w:lineRule="auto"/>
              <w:jc w:val="left"/>
              <w:rPr>
                <w:rFonts w:ascii="Times New Roman" w:hAnsi="Times New Roman"/>
                <w:b/>
                <w:color w:val="000000"/>
                <w:szCs w:val="22"/>
                <w:lang w:val="cs-CZ"/>
              </w:rPr>
            </w:pPr>
            <w:r w:rsidRPr="00E27C56">
              <w:rPr>
                <w:rFonts w:ascii="Times New Roman" w:hAnsi="Times New Roman"/>
                <w:b/>
                <w:color w:val="000000"/>
                <w:szCs w:val="22"/>
                <w:lang w:val="cs-CZ"/>
              </w:rPr>
              <w:t>Psychiatrické poruchy</w:t>
            </w:r>
          </w:p>
        </w:tc>
      </w:tr>
      <w:tr w:rsidR="00904885" w:rsidRPr="00E27C56" w14:paraId="36E9D7C2" w14:textId="77777777" w:rsidTr="007D3BB4">
        <w:tc>
          <w:tcPr>
            <w:tcW w:w="3652" w:type="dxa"/>
            <w:tcBorders>
              <w:top w:val="nil"/>
              <w:bottom w:val="nil"/>
              <w:right w:val="nil"/>
            </w:tcBorders>
          </w:tcPr>
          <w:p w14:paraId="7A70868D" w14:textId="77777777" w:rsidR="00904885" w:rsidRPr="00E27C56" w:rsidRDefault="00904885"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tcBorders>
          </w:tcPr>
          <w:p w14:paraId="49E6D0EC" w14:textId="77777777" w:rsidR="00904885" w:rsidRPr="00E27C56" w:rsidRDefault="00904885"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Noční můry</w:t>
            </w:r>
          </w:p>
        </w:tc>
      </w:tr>
      <w:tr w:rsidR="00257332" w:rsidRPr="00E27C56" w14:paraId="3735A545" w14:textId="77777777" w:rsidTr="00D573DA">
        <w:tc>
          <w:tcPr>
            <w:tcW w:w="3652" w:type="dxa"/>
            <w:tcBorders>
              <w:top w:val="nil"/>
              <w:bottom w:val="nil"/>
              <w:right w:val="nil"/>
            </w:tcBorders>
          </w:tcPr>
          <w:p w14:paraId="44070824"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tcBorders>
          </w:tcPr>
          <w:p w14:paraId="5CD01EAC"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Neklid</w:t>
            </w:r>
          </w:p>
        </w:tc>
      </w:tr>
      <w:tr w:rsidR="00257332" w:rsidRPr="00E27C56" w14:paraId="27B016F7" w14:textId="77777777" w:rsidTr="00D573DA">
        <w:tc>
          <w:tcPr>
            <w:tcW w:w="3652" w:type="dxa"/>
            <w:tcBorders>
              <w:top w:val="nil"/>
              <w:bottom w:val="nil"/>
              <w:right w:val="nil"/>
            </w:tcBorders>
          </w:tcPr>
          <w:p w14:paraId="20121A6A"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tcBorders>
          </w:tcPr>
          <w:p w14:paraId="718C1FE2"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Zmatenost</w:t>
            </w:r>
          </w:p>
        </w:tc>
      </w:tr>
      <w:tr w:rsidR="00257332" w:rsidRPr="00E27C56" w14:paraId="79100008" w14:textId="77777777" w:rsidTr="00D573DA">
        <w:tc>
          <w:tcPr>
            <w:tcW w:w="3652" w:type="dxa"/>
            <w:tcBorders>
              <w:top w:val="nil"/>
              <w:bottom w:val="nil"/>
              <w:right w:val="nil"/>
            </w:tcBorders>
          </w:tcPr>
          <w:p w14:paraId="296DD0EE"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tcBorders>
          </w:tcPr>
          <w:p w14:paraId="74F51413"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Úzkost</w:t>
            </w:r>
          </w:p>
        </w:tc>
      </w:tr>
      <w:tr w:rsidR="00257332" w:rsidRPr="00E27C56" w14:paraId="7A1BA04A" w14:textId="77777777" w:rsidTr="00D573DA">
        <w:tc>
          <w:tcPr>
            <w:tcW w:w="3652" w:type="dxa"/>
            <w:tcBorders>
              <w:top w:val="nil"/>
              <w:bottom w:val="nil"/>
              <w:right w:val="nil"/>
            </w:tcBorders>
          </w:tcPr>
          <w:p w14:paraId="75DE18BB"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Méně časté</w:t>
            </w:r>
          </w:p>
        </w:tc>
        <w:tc>
          <w:tcPr>
            <w:tcW w:w="5646" w:type="dxa"/>
            <w:tcBorders>
              <w:top w:val="nil"/>
              <w:left w:val="nil"/>
              <w:bottom w:val="nil"/>
            </w:tcBorders>
          </w:tcPr>
          <w:p w14:paraId="6467B871"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Nespavost</w:t>
            </w:r>
          </w:p>
        </w:tc>
      </w:tr>
      <w:tr w:rsidR="00257332" w:rsidRPr="00E27C56" w14:paraId="7FF8BE2B" w14:textId="77777777" w:rsidTr="00D573DA">
        <w:tc>
          <w:tcPr>
            <w:tcW w:w="3652" w:type="dxa"/>
            <w:tcBorders>
              <w:top w:val="nil"/>
              <w:bottom w:val="nil"/>
              <w:right w:val="nil"/>
            </w:tcBorders>
          </w:tcPr>
          <w:p w14:paraId="10E11D8A"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Méně časté</w:t>
            </w:r>
          </w:p>
        </w:tc>
        <w:tc>
          <w:tcPr>
            <w:tcW w:w="5646" w:type="dxa"/>
            <w:tcBorders>
              <w:top w:val="nil"/>
              <w:left w:val="nil"/>
              <w:bottom w:val="nil"/>
            </w:tcBorders>
          </w:tcPr>
          <w:p w14:paraId="2736E4EA"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Deprese</w:t>
            </w:r>
          </w:p>
        </w:tc>
      </w:tr>
      <w:tr w:rsidR="00257332" w:rsidRPr="00E27C56" w14:paraId="06518BE3" w14:textId="77777777" w:rsidTr="00D573DA">
        <w:tc>
          <w:tcPr>
            <w:tcW w:w="3652" w:type="dxa"/>
            <w:tcBorders>
              <w:top w:val="nil"/>
              <w:bottom w:val="nil"/>
              <w:right w:val="nil"/>
            </w:tcBorders>
          </w:tcPr>
          <w:p w14:paraId="04A47DAC"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Velmi vzácné</w:t>
            </w:r>
          </w:p>
        </w:tc>
        <w:tc>
          <w:tcPr>
            <w:tcW w:w="5646" w:type="dxa"/>
            <w:tcBorders>
              <w:top w:val="nil"/>
              <w:left w:val="nil"/>
              <w:bottom w:val="nil"/>
            </w:tcBorders>
          </w:tcPr>
          <w:p w14:paraId="3575E150"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Halucinace</w:t>
            </w:r>
          </w:p>
        </w:tc>
      </w:tr>
      <w:tr w:rsidR="00257332" w:rsidRPr="00E27C56" w14:paraId="0BD1116C" w14:textId="77777777" w:rsidTr="00D573DA">
        <w:tc>
          <w:tcPr>
            <w:tcW w:w="3652" w:type="dxa"/>
            <w:tcBorders>
              <w:top w:val="nil"/>
              <w:bottom w:val="single" w:sz="4" w:space="0" w:color="auto"/>
              <w:right w:val="nil"/>
            </w:tcBorders>
          </w:tcPr>
          <w:p w14:paraId="0170446F" w14:textId="77777777" w:rsidR="00257332" w:rsidRPr="00E27C56" w:rsidRDefault="00257332"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Není známo</w:t>
            </w:r>
          </w:p>
        </w:tc>
        <w:tc>
          <w:tcPr>
            <w:tcW w:w="5646" w:type="dxa"/>
            <w:tcBorders>
              <w:top w:val="nil"/>
              <w:left w:val="nil"/>
              <w:bottom w:val="single" w:sz="4" w:space="0" w:color="auto"/>
            </w:tcBorders>
          </w:tcPr>
          <w:p w14:paraId="4AFDF5F2" w14:textId="77777777" w:rsidR="00257332" w:rsidRPr="00E27C56" w:rsidRDefault="00257332"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Agresivita, neklid</w:t>
            </w:r>
          </w:p>
        </w:tc>
      </w:tr>
      <w:tr w:rsidR="00257332" w:rsidRPr="00E27C56" w14:paraId="0C7B5B16" w14:textId="77777777" w:rsidTr="00D573DA">
        <w:tc>
          <w:tcPr>
            <w:tcW w:w="9298" w:type="dxa"/>
            <w:gridSpan w:val="2"/>
            <w:tcBorders>
              <w:bottom w:val="nil"/>
            </w:tcBorders>
          </w:tcPr>
          <w:p w14:paraId="6E960644" w14:textId="77777777" w:rsidR="00257332" w:rsidRPr="00E27C56" w:rsidRDefault="00257332" w:rsidP="00D34FEE">
            <w:pPr>
              <w:pStyle w:val="Text"/>
              <w:keepNext/>
              <w:spacing w:before="0" w:line="240" w:lineRule="auto"/>
              <w:jc w:val="left"/>
              <w:rPr>
                <w:rFonts w:ascii="Times New Roman" w:hAnsi="Times New Roman"/>
                <w:b/>
                <w:color w:val="000000"/>
                <w:szCs w:val="22"/>
                <w:lang w:val="cs-CZ"/>
              </w:rPr>
            </w:pPr>
            <w:r w:rsidRPr="00E27C56">
              <w:rPr>
                <w:rFonts w:ascii="Times New Roman" w:hAnsi="Times New Roman"/>
                <w:b/>
                <w:color w:val="000000"/>
                <w:szCs w:val="22"/>
                <w:lang w:val="cs-CZ"/>
              </w:rPr>
              <w:t>Poruchy nervového systému</w:t>
            </w:r>
          </w:p>
        </w:tc>
      </w:tr>
      <w:tr w:rsidR="00257332" w:rsidRPr="00E27C56" w14:paraId="67BF5BF0" w14:textId="77777777" w:rsidTr="00D573DA">
        <w:tc>
          <w:tcPr>
            <w:tcW w:w="3652" w:type="dxa"/>
            <w:tcBorders>
              <w:top w:val="nil"/>
              <w:bottom w:val="nil"/>
              <w:right w:val="nil"/>
            </w:tcBorders>
          </w:tcPr>
          <w:p w14:paraId="7362228C"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Velmi časté</w:t>
            </w:r>
          </w:p>
        </w:tc>
        <w:tc>
          <w:tcPr>
            <w:tcW w:w="5646" w:type="dxa"/>
            <w:tcBorders>
              <w:top w:val="nil"/>
              <w:left w:val="nil"/>
              <w:bottom w:val="nil"/>
            </w:tcBorders>
          </w:tcPr>
          <w:p w14:paraId="16D4409C"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Závratě</w:t>
            </w:r>
          </w:p>
        </w:tc>
      </w:tr>
      <w:tr w:rsidR="00257332" w:rsidRPr="00E27C56" w14:paraId="50FA256E" w14:textId="77777777" w:rsidTr="00D573DA">
        <w:tc>
          <w:tcPr>
            <w:tcW w:w="3652" w:type="dxa"/>
            <w:tcBorders>
              <w:top w:val="nil"/>
              <w:bottom w:val="nil"/>
              <w:right w:val="nil"/>
            </w:tcBorders>
          </w:tcPr>
          <w:p w14:paraId="3336FA07"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tcBorders>
          </w:tcPr>
          <w:p w14:paraId="5F22B156"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Bolest hlavy</w:t>
            </w:r>
          </w:p>
        </w:tc>
      </w:tr>
      <w:tr w:rsidR="00257332" w:rsidRPr="00E27C56" w14:paraId="420D3005" w14:textId="77777777" w:rsidTr="00D573DA">
        <w:tc>
          <w:tcPr>
            <w:tcW w:w="3652" w:type="dxa"/>
            <w:tcBorders>
              <w:top w:val="nil"/>
              <w:bottom w:val="nil"/>
              <w:right w:val="nil"/>
            </w:tcBorders>
          </w:tcPr>
          <w:p w14:paraId="277ACA19"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tcBorders>
          </w:tcPr>
          <w:p w14:paraId="2CA7F275"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Ospalost</w:t>
            </w:r>
          </w:p>
        </w:tc>
      </w:tr>
      <w:tr w:rsidR="00257332" w:rsidRPr="00E27C56" w14:paraId="31EE0CAD" w14:textId="77777777" w:rsidTr="00D573DA">
        <w:tc>
          <w:tcPr>
            <w:tcW w:w="3652" w:type="dxa"/>
            <w:tcBorders>
              <w:top w:val="nil"/>
              <w:bottom w:val="nil"/>
              <w:right w:val="nil"/>
            </w:tcBorders>
          </w:tcPr>
          <w:p w14:paraId="0EF80E87"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tcBorders>
          </w:tcPr>
          <w:p w14:paraId="5D521B4C"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Třes</w:t>
            </w:r>
          </w:p>
        </w:tc>
      </w:tr>
      <w:tr w:rsidR="00257332" w:rsidRPr="00E27C56" w14:paraId="7A3B4274" w14:textId="77777777" w:rsidTr="00D573DA">
        <w:tc>
          <w:tcPr>
            <w:tcW w:w="3652" w:type="dxa"/>
            <w:tcBorders>
              <w:top w:val="nil"/>
              <w:bottom w:val="nil"/>
              <w:right w:val="nil"/>
            </w:tcBorders>
          </w:tcPr>
          <w:p w14:paraId="14690910"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Méně časté</w:t>
            </w:r>
          </w:p>
        </w:tc>
        <w:tc>
          <w:tcPr>
            <w:tcW w:w="5646" w:type="dxa"/>
            <w:tcBorders>
              <w:top w:val="nil"/>
              <w:left w:val="nil"/>
              <w:bottom w:val="nil"/>
            </w:tcBorders>
          </w:tcPr>
          <w:p w14:paraId="1C8D77D7"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Synkopa</w:t>
            </w:r>
          </w:p>
        </w:tc>
      </w:tr>
      <w:tr w:rsidR="00257332" w:rsidRPr="00E27C56" w14:paraId="0332AFAF" w14:textId="77777777" w:rsidTr="00D573DA">
        <w:tc>
          <w:tcPr>
            <w:tcW w:w="3652" w:type="dxa"/>
            <w:tcBorders>
              <w:top w:val="nil"/>
              <w:bottom w:val="nil"/>
              <w:right w:val="nil"/>
            </w:tcBorders>
          </w:tcPr>
          <w:p w14:paraId="4E7143B1"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Vzácné</w:t>
            </w:r>
          </w:p>
        </w:tc>
        <w:tc>
          <w:tcPr>
            <w:tcW w:w="5646" w:type="dxa"/>
            <w:tcBorders>
              <w:top w:val="nil"/>
              <w:left w:val="nil"/>
              <w:bottom w:val="nil"/>
            </w:tcBorders>
          </w:tcPr>
          <w:p w14:paraId="6A3EB856"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Epileptické záchvaty</w:t>
            </w:r>
          </w:p>
        </w:tc>
      </w:tr>
      <w:tr w:rsidR="00257332" w:rsidRPr="00E27C56" w14:paraId="59C4DBFE" w14:textId="77777777" w:rsidTr="002F4167">
        <w:tc>
          <w:tcPr>
            <w:tcW w:w="3652" w:type="dxa"/>
            <w:tcBorders>
              <w:top w:val="nil"/>
              <w:bottom w:val="nil"/>
              <w:right w:val="nil"/>
            </w:tcBorders>
          </w:tcPr>
          <w:p w14:paraId="4A8A8A64" w14:textId="5E2B1638" w:rsidR="00F153FE"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Velmi vzácné</w:t>
            </w:r>
          </w:p>
        </w:tc>
        <w:tc>
          <w:tcPr>
            <w:tcW w:w="5646" w:type="dxa"/>
            <w:tcBorders>
              <w:top w:val="nil"/>
              <w:left w:val="nil"/>
              <w:bottom w:val="nil"/>
            </w:tcBorders>
          </w:tcPr>
          <w:p w14:paraId="3FEBF28D" w14:textId="36003F8F" w:rsidR="00F153FE"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Extrapyramidové příznaky (včetně zhoršení Parkinsonovy choroby)</w:t>
            </w:r>
          </w:p>
        </w:tc>
      </w:tr>
      <w:tr w:rsidR="002F4167" w:rsidRPr="00E27C56" w14:paraId="5764DE67" w14:textId="77777777" w:rsidTr="00D573DA">
        <w:tc>
          <w:tcPr>
            <w:tcW w:w="3652" w:type="dxa"/>
            <w:tcBorders>
              <w:top w:val="nil"/>
              <w:bottom w:val="single" w:sz="4" w:space="0" w:color="auto"/>
              <w:right w:val="nil"/>
            </w:tcBorders>
          </w:tcPr>
          <w:p w14:paraId="0B21BA48" w14:textId="2EC359E5" w:rsidR="002F4167" w:rsidRPr="00E27C56" w:rsidRDefault="002F4167" w:rsidP="00D34FEE">
            <w:pPr>
              <w:pStyle w:val="Text"/>
              <w:spacing w:before="0" w:line="240" w:lineRule="auto"/>
              <w:jc w:val="left"/>
              <w:rPr>
                <w:rFonts w:ascii="Times New Roman" w:hAnsi="Times New Roman"/>
                <w:color w:val="000000"/>
                <w:szCs w:val="22"/>
                <w:lang w:val="cs-CZ"/>
              </w:rPr>
            </w:pPr>
            <w:r>
              <w:rPr>
                <w:rFonts w:ascii="Times New Roman" w:hAnsi="Times New Roman"/>
                <w:color w:val="000000"/>
                <w:szCs w:val="22"/>
                <w:lang w:val="cs-CZ"/>
              </w:rPr>
              <w:tab/>
              <w:t>Není známo</w:t>
            </w:r>
          </w:p>
        </w:tc>
        <w:tc>
          <w:tcPr>
            <w:tcW w:w="5646" w:type="dxa"/>
            <w:tcBorders>
              <w:top w:val="nil"/>
              <w:left w:val="nil"/>
              <w:bottom w:val="single" w:sz="4" w:space="0" w:color="auto"/>
            </w:tcBorders>
          </w:tcPr>
          <w:p w14:paraId="27F404B2" w14:textId="288C930E" w:rsidR="002F4167" w:rsidRPr="00E27C56" w:rsidRDefault="002F4167" w:rsidP="00D34FEE">
            <w:pPr>
              <w:pStyle w:val="Text"/>
              <w:spacing w:before="0" w:line="240" w:lineRule="auto"/>
              <w:jc w:val="left"/>
              <w:rPr>
                <w:rFonts w:ascii="Times New Roman" w:hAnsi="Times New Roman"/>
                <w:color w:val="000000"/>
                <w:szCs w:val="22"/>
                <w:lang w:val="cs-CZ"/>
              </w:rPr>
            </w:pPr>
            <w:proofErr w:type="spellStart"/>
            <w:r w:rsidRPr="008E1460">
              <w:rPr>
                <w:rFonts w:ascii="Times New Roman" w:hAnsi="Times New Roman"/>
                <w:color w:val="000000"/>
                <w:szCs w:val="22"/>
              </w:rPr>
              <w:t>Pleurototonus</w:t>
            </w:r>
            <w:proofErr w:type="spellEnd"/>
            <w:r w:rsidRPr="008E1460">
              <w:rPr>
                <w:rFonts w:ascii="Times New Roman" w:hAnsi="Times New Roman"/>
                <w:color w:val="000000"/>
                <w:szCs w:val="22"/>
              </w:rPr>
              <w:t xml:space="preserve"> (Pisa </w:t>
            </w:r>
            <w:proofErr w:type="spellStart"/>
            <w:r w:rsidRPr="008E1460">
              <w:rPr>
                <w:rFonts w:ascii="Times New Roman" w:hAnsi="Times New Roman"/>
                <w:color w:val="000000"/>
                <w:szCs w:val="22"/>
              </w:rPr>
              <w:t>syndrom</w:t>
            </w:r>
            <w:proofErr w:type="spellEnd"/>
            <w:r w:rsidRPr="008E1460">
              <w:rPr>
                <w:rFonts w:ascii="Times New Roman" w:hAnsi="Times New Roman"/>
                <w:color w:val="000000"/>
                <w:szCs w:val="22"/>
              </w:rPr>
              <w:t>)</w:t>
            </w:r>
          </w:p>
        </w:tc>
      </w:tr>
      <w:tr w:rsidR="00257332" w:rsidRPr="00E27C56" w14:paraId="463129AB" w14:textId="77777777" w:rsidTr="00D573DA">
        <w:tc>
          <w:tcPr>
            <w:tcW w:w="9298" w:type="dxa"/>
            <w:gridSpan w:val="2"/>
            <w:tcBorders>
              <w:bottom w:val="nil"/>
            </w:tcBorders>
          </w:tcPr>
          <w:p w14:paraId="70389821" w14:textId="77777777" w:rsidR="00257332" w:rsidRPr="00E27C56" w:rsidRDefault="00257332" w:rsidP="00D34FEE">
            <w:pPr>
              <w:pStyle w:val="Text"/>
              <w:keepNext/>
              <w:spacing w:before="0" w:line="240" w:lineRule="auto"/>
              <w:jc w:val="left"/>
              <w:rPr>
                <w:rFonts w:ascii="Times New Roman" w:hAnsi="Times New Roman"/>
                <w:b/>
                <w:color w:val="000000"/>
                <w:szCs w:val="22"/>
                <w:lang w:val="cs-CZ"/>
              </w:rPr>
            </w:pPr>
            <w:r w:rsidRPr="00E27C56">
              <w:rPr>
                <w:rFonts w:ascii="Times New Roman" w:hAnsi="Times New Roman"/>
                <w:b/>
                <w:color w:val="000000"/>
                <w:szCs w:val="22"/>
                <w:lang w:val="cs-CZ"/>
              </w:rPr>
              <w:t>Srdeční poruchy</w:t>
            </w:r>
          </w:p>
        </w:tc>
      </w:tr>
      <w:tr w:rsidR="00257332" w:rsidRPr="00E27C56" w14:paraId="19662524" w14:textId="77777777" w:rsidTr="00D573DA">
        <w:tc>
          <w:tcPr>
            <w:tcW w:w="3652" w:type="dxa"/>
            <w:tcBorders>
              <w:top w:val="nil"/>
              <w:bottom w:val="nil"/>
              <w:right w:val="nil"/>
            </w:tcBorders>
          </w:tcPr>
          <w:p w14:paraId="67184C60"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Vzácné</w:t>
            </w:r>
          </w:p>
        </w:tc>
        <w:tc>
          <w:tcPr>
            <w:tcW w:w="5646" w:type="dxa"/>
            <w:tcBorders>
              <w:top w:val="nil"/>
              <w:left w:val="nil"/>
              <w:bottom w:val="nil"/>
            </w:tcBorders>
          </w:tcPr>
          <w:p w14:paraId="2A36F51D"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Angina pectoris</w:t>
            </w:r>
          </w:p>
        </w:tc>
      </w:tr>
      <w:tr w:rsidR="00257332" w:rsidRPr="00E27C56" w14:paraId="12CBB607" w14:textId="77777777" w:rsidTr="00D573DA">
        <w:tc>
          <w:tcPr>
            <w:tcW w:w="3652" w:type="dxa"/>
            <w:tcBorders>
              <w:top w:val="nil"/>
              <w:bottom w:val="nil"/>
              <w:right w:val="nil"/>
            </w:tcBorders>
          </w:tcPr>
          <w:p w14:paraId="7EAB941E"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Velmi vzácné</w:t>
            </w:r>
          </w:p>
        </w:tc>
        <w:tc>
          <w:tcPr>
            <w:tcW w:w="5646" w:type="dxa"/>
            <w:tcBorders>
              <w:top w:val="nil"/>
              <w:left w:val="nil"/>
              <w:bottom w:val="nil"/>
            </w:tcBorders>
          </w:tcPr>
          <w:p w14:paraId="175E2C07"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Srdeční arytmie (např. bradykardie, atrioventrikulární blokáda, fibrilace síní a tachykardie)</w:t>
            </w:r>
          </w:p>
        </w:tc>
      </w:tr>
      <w:tr w:rsidR="00257332" w:rsidRPr="00E27C56" w14:paraId="0B51BF7B" w14:textId="77777777" w:rsidTr="00D573DA">
        <w:tc>
          <w:tcPr>
            <w:tcW w:w="3652" w:type="dxa"/>
            <w:tcBorders>
              <w:top w:val="nil"/>
              <w:bottom w:val="single" w:sz="4" w:space="0" w:color="auto"/>
              <w:right w:val="nil"/>
            </w:tcBorders>
          </w:tcPr>
          <w:p w14:paraId="2C12E7D6" w14:textId="77777777" w:rsidR="00257332" w:rsidRPr="00E27C56" w:rsidRDefault="00257332"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Není známo</w:t>
            </w:r>
          </w:p>
        </w:tc>
        <w:tc>
          <w:tcPr>
            <w:tcW w:w="5646" w:type="dxa"/>
            <w:tcBorders>
              <w:top w:val="nil"/>
              <w:left w:val="nil"/>
              <w:bottom w:val="single" w:sz="4" w:space="0" w:color="auto"/>
            </w:tcBorders>
          </w:tcPr>
          <w:p w14:paraId="6C54C68B" w14:textId="77777777" w:rsidR="00257332" w:rsidRPr="00E27C56" w:rsidRDefault="00257332"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szCs w:val="22"/>
              </w:rPr>
              <w:t xml:space="preserve">Sick sinus </w:t>
            </w:r>
            <w:proofErr w:type="spellStart"/>
            <w:r w:rsidRPr="00E27C56">
              <w:rPr>
                <w:rFonts w:ascii="Times New Roman" w:hAnsi="Times New Roman"/>
                <w:szCs w:val="22"/>
              </w:rPr>
              <w:t>syndrom</w:t>
            </w:r>
            <w:proofErr w:type="spellEnd"/>
          </w:p>
        </w:tc>
      </w:tr>
      <w:tr w:rsidR="00257332" w:rsidRPr="00E27C56" w14:paraId="527DC91E" w14:textId="77777777" w:rsidTr="00D573DA">
        <w:tc>
          <w:tcPr>
            <w:tcW w:w="9298" w:type="dxa"/>
            <w:gridSpan w:val="2"/>
            <w:tcBorders>
              <w:bottom w:val="nil"/>
            </w:tcBorders>
          </w:tcPr>
          <w:p w14:paraId="5A2B8442" w14:textId="77777777" w:rsidR="00257332" w:rsidRPr="00E27C56" w:rsidRDefault="00257332" w:rsidP="00D34FEE">
            <w:pPr>
              <w:pStyle w:val="Text"/>
              <w:keepNext/>
              <w:spacing w:before="0" w:line="240" w:lineRule="auto"/>
              <w:jc w:val="left"/>
              <w:rPr>
                <w:rFonts w:ascii="Times New Roman" w:hAnsi="Times New Roman"/>
                <w:b/>
                <w:color w:val="000000"/>
                <w:szCs w:val="22"/>
                <w:lang w:val="cs-CZ"/>
              </w:rPr>
            </w:pPr>
            <w:r w:rsidRPr="00E27C56">
              <w:rPr>
                <w:rFonts w:ascii="Times New Roman" w:hAnsi="Times New Roman"/>
                <w:b/>
                <w:color w:val="000000"/>
                <w:szCs w:val="22"/>
                <w:lang w:val="cs-CZ"/>
              </w:rPr>
              <w:t>Cévní poruchy</w:t>
            </w:r>
          </w:p>
        </w:tc>
      </w:tr>
      <w:tr w:rsidR="00257332" w:rsidRPr="00E27C56" w14:paraId="02856BBF" w14:textId="77777777" w:rsidTr="00D573DA">
        <w:tc>
          <w:tcPr>
            <w:tcW w:w="3652" w:type="dxa"/>
            <w:tcBorders>
              <w:top w:val="nil"/>
              <w:bottom w:val="single" w:sz="4" w:space="0" w:color="auto"/>
              <w:right w:val="nil"/>
            </w:tcBorders>
          </w:tcPr>
          <w:p w14:paraId="3E996861" w14:textId="77777777" w:rsidR="00257332" w:rsidRPr="00E27C56" w:rsidRDefault="00257332"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Velmi vzácné</w:t>
            </w:r>
          </w:p>
        </w:tc>
        <w:tc>
          <w:tcPr>
            <w:tcW w:w="5646" w:type="dxa"/>
            <w:tcBorders>
              <w:top w:val="nil"/>
              <w:left w:val="nil"/>
              <w:bottom w:val="single" w:sz="4" w:space="0" w:color="auto"/>
            </w:tcBorders>
          </w:tcPr>
          <w:p w14:paraId="1E461AF8" w14:textId="77777777" w:rsidR="00257332" w:rsidRPr="00E27C56" w:rsidRDefault="00257332"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Hypertenze</w:t>
            </w:r>
          </w:p>
        </w:tc>
      </w:tr>
      <w:tr w:rsidR="00257332" w:rsidRPr="00E27C56" w14:paraId="6B985765" w14:textId="77777777" w:rsidTr="00D573DA">
        <w:tc>
          <w:tcPr>
            <w:tcW w:w="9298" w:type="dxa"/>
            <w:gridSpan w:val="2"/>
            <w:tcBorders>
              <w:bottom w:val="nil"/>
            </w:tcBorders>
          </w:tcPr>
          <w:p w14:paraId="53833515" w14:textId="77777777" w:rsidR="00257332" w:rsidRPr="00E27C56" w:rsidRDefault="00257332" w:rsidP="00D34FEE">
            <w:pPr>
              <w:pStyle w:val="Text"/>
              <w:keepNext/>
              <w:spacing w:before="0" w:line="240" w:lineRule="auto"/>
              <w:jc w:val="left"/>
              <w:rPr>
                <w:rFonts w:ascii="Times New Roman" w:hAnsi="Times New Roman"/>
                <w:b/>
                <w:color w:val="000000"/>
                <w:szCs w:val="22"/>
                <w:lang w:val="cs-CZ"/>
              </w:rPr>
            </w:pPr>
            <w:r w:rsidRPr="00E27C56">
              <w:rPr>
                <w:rFonts w:ascii="Times New Roman" w:hAnsi="Times New Roman"/>
                <w:b/>
                <w:color w:val="000000"/>
                <w:szCs w:val="22"/>
                <w:lang w:val="cs-CZ"/>
              </w:rPr>
              <w:t>Gastrointestinální poruchy</w:t>
            </w:r>
          </w:p>
        </w:tc>
      </w:tr>
      <w:tr w:rsidR="00257332" w:rsidRPr="00E27C56" w14:paraId="5517F84B" w14:textId="77777777" w:rsidTr="00D573DA">
        <w:tc>
          <w:tcPr>
            <w:tcW w:w="3652" w:type="dxa"/>
            <w:tcBorders>
              <w:top w:val="nil"/>
              <w:bottom w:val="nil"/>
              <w:right w:val="nil"/>
            </w:tcBorders>
          </w:tcPr>
          <w:p w14:paraId="4E5DBCB2"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Velmi časté</w:t>
            </w:r>
          </w:p>
        </w:tc>
        <w:tc>
          <w:tcPr>
            <w:tcW w:w="5646" w:type="dxa"/>
            <w:tcBorders>
              <w:top w:val="nil"/>
              <w:left w:val="nil"/>
              <w:bottom w:val="nil"/>
            </w:tcBorders>
          </w:tcPr>
          <w:p w14:paraId="7D1CCE01"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Nauzea</w:t>
            </w:r>
          </w:p>
        </w:tc>
      </w:tr>
      <w:tr w:rsidR="00257332" w:rsidRPr="00E27C56" w14:paraId="55086AA8" w14:textId="77777777" w:rsidTr="00D573DA">
        <w:tc>
          <w:tcPr>
            <w:tcW w:w="3652" w:type="dxa"/>
            <w:tcBorders>
              <w:top w:val="nil"/>
              <w:bottom w:val="nil"/>
              <w:right w:val="nil"/>
            </w:tcBorders>
          </w:tcPr>
          <w:p w14:paraId="139D3FDF"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Velmi časté</w:t>
            </w:r>
          </w:p>
        </w:tc>
        <w:tc>
          <w:tcPr>
            <w:tcW w:w="5646" w:type="dxa"/>
            <w:tcBorders>
              <w:top w:val="nil"/>
              <w:left w:val="nil"/>
              <w:bottom w:val="nil"/>
            </w:tcBorders>
          </w:tcPr>
          <w:p w14:paraId="12A813B3"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Zvracení</w:t>
            </w:r>
          </w:p>
        </w:tc>
      </w:tr>
      <w:tr w:rsidR="00257332" w:rsidRPr="00E27C56" w14:paraId="64E33F6A" w14:textId="77777777" w:rsidTr="00D573DA">
        <w:tc>
          <w:tcPr>
            <w:tcW w:w="3652" w:type="dxa"/>
            <w:tcBorders>
              <w:top w:val="nil"/>
              <w:bottom w:val="nil"/>
              <w:right w:val="nil"/>
            </w:tcBorders>
          </w:tcPr>
          <w:p w14:paraId="3EF08473"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Velmi časté</w:t>
            </w:r>
          </w:p>
        </w:tc>
        <w:tc>
          <w:tcPr>
            <w:tcW w:w="5646" w:type="dxa"/>
            <w:tcBorders>
              <w:top w:val="nil"/>
              <w:left w:val="nil"/>
              <w:bottom w:val="nil"/>
            </w:tcBorders>
          </w:tcPr>
          <w:p w14:paraId="2C160C51"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Průjem</w:t>
            </w:r>
          </w:p>
        </w:tc>
      </w:tr>
      <w:tr w:rsidR="00257332" w:rsidRPr="00E27C56" w14:paraId="3D8F03F9" w14:textId="77777777" w:rsidTr="00D573DA">
        <w:tc>
          <w:tcPr>
            <w:tcW w:w="3652" w:type="dxa"/>
            <w:tcBorders>
              <w:top w:val="nil"/>
              <w:bottom w:val="nil"/>
              <w:right w:val="nil"/>
            </w:tcBorders>
          </w:tcPr>
          <w:p w14:paraId="7D04A3FD"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tcBorders>
          </w:tcPr>
          <w:p w14:paraId="361422FD"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Bolest břicha a dyspepsie</w:t>
            </w:r>
          </w:p>
        </w:tc>
      </w:tr>
      <w:tr w:rsidR="00257332" w:rsidRPr="00E27C56" w14:paraId="6FEB0A99" w14:textId="77777777" w:rsidTr="00D573DA">
        <w:tc>
          <w:tcPr>
            <w:tcW w:w="3652" w:type="dxa"/>
            <w:tcBorders>
              <w:top w:val="nil"/>
              <w:bottom w:val="nil"/>
              <w:right w:val="nil"/>
            </w:tcBorders>
          </w:tcPr>
          <w:p w14:paraId="32984CE9"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Vzácné</w:t>
            </w:r>
          </w:p>
        </w:tc>
        <w:tc>
          <w:tcPr>
            <w:tcW w:w="5646" w:type="dxa"/>
            <w:tcBorders>
              <w:top w:val="nil"/>
              <w:left w:val="nil"/>
              <w:bottom w:val="nil"/>
            </w:tcBorders>
          </w:tcPr>
          <w:p w14:paraId="17CB5E3D"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Žaludeční a duodenální vředy</w:t>
            </w:r>
          </w:p>
        </w:tc>
      </w:tr>
      <w:tr w:rsidR="00257332" w:rsidRPr="00E27C56" w14:paraId="07D99ABD" w14:textId="77777777" w:rsidTr="00D573DA">
        <w:tc>
          <w:tcPr>
            <w:tcW w:w="3652" w:type="dxa"/>
            <w:tcBorders>
              <w:top w:val="nil"/>
              <w:bottom w:val="nil"/>
              <w:right w:val="nil"/>
            </w:tcBorders>
          </w:tcPr>
          <w:p w14:paraId="27027184"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Velmi vzácné</w:t>
            </w:r>
          </w:p>
        </w:tc>
        <w:tc>
          <w:tcPr>
            <w:tcW w:w="5646" w:type="dxa"/>
            <w:tcBorders>
              <w:top w:val="nil"/>
              <w:left w:val="nil"/>
              <w:bottom w:val="nil"/>
            </w:tcBorders>
          </w:tcPr>
          <w:p w14:paraId="23C99804"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Gastrointestinální krvácení</w:t>
            </w:r>
          </w:p>
        </w:tc>
      </w:tr>
      <w:tr w:rsidR="00257332" w:rsidRPr="00E27C56" w14:paraId="652FEF40" w14:textId="77777777" w:rsidTr="00D573DA">
        <w:tc>
          <w:tcPr>
            <w:tcW w:w="3652" w:type="dxa"/>
            <w:tcBorders>
              <w:top w:val="nil"/>
              <w:bottom w:val="nil"/>
              <w:right w:val="nil"/>
            </w:tcBorders>
          </w:tcPr>
          <w:p w14:paraId="4211EA80"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Velmi vzácné</w:t>
            </w:r>
          </w:p>
        </w:tc>
        <w:tc>
          <w:tcPr>
            <w:tcW w:w="5646" w:type="dxa"/>
            <w:tcBorders>
              <w:top w:val="nil"/>
              <w:left w:val="nil"/>
              <w:bottom w:val="nil"/>
            </w:tcBorders>
          </w:tcPr>
          <w:p w14:paraId="445DFFED"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Pankreatitida</w:t>
            </w:r>
          </w:p>
        </w:tc>
      </w:tr>
      <w:tr w:rsidR="00257332" w:rsidRPr="00E27C56" w14:paraId="4C4ED082" w14:textId="77777777" w:rsidTr="00D573DA">
        <w:tc>
          <w:tcPr>
            <w:tcW w:w="3652" w:type="dxa"/>
            <w:tcBorders>
              <w:top w:val="nil"/>
              <w:bottom w:val="single" w:sz="4" w:space="0" w:color="auto"/>
              <w:right w:val="nil"/>
            </w:tcBorders>
          </w:tcPr>
          <w:p w14:paraId="7AFA6761" w14:textId="77777777" w:rsidR="00257332" w:rsidRPr="00E27C56" w:rsidRDefault="00257332"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Není známo</w:t>
            </w:r>
          </w:p>
        </w:tc>
        <w:tc>
          <w:tcPr>
            <w:tcW w:w="5646" w:type="dxa"/>
            <w:tcBorders>
              <w:top w:val="nil"/>
              <w:left w:val="nil"/>
              <w:bottom w:val="single" w:sz="4" w:space="0" w:color="auto"/>
            </w:tcBorders>
          </w:tcPr>
          <w:p w14:paraId="735CDB1D" w14:textId="77777777" w:rsidR="00257332" w:rsidRPr="00E27C56" w:rsidRDefault="00257332"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Několik případů silného zvracení spojeného s rupturou jícnu (viz bod 4.4)</w:t>
            </w:r>
          </w:p>
        </w:tc>
      </w:tr>
      <w:tr w:rsidR="00257332" w:rsidRPr="00E27C56" w14:paraId="0EA0AF09" w14:textId="77777777" w:rsidTr="00D573DA">
        <w:tc>
          <w:tcPr>
            <w:tcW w:w="9298" w:type="dxa"/>
            <w:gridSpan w:val="2"/>
            <w:tcBorders>
              <w:bottom w:val="nil"/>
            </w:tcBorders>
          </w:tcPr>
          <w:p w14:paraId="06A1F780" w14:textId="77777777" w:rsidR="00257332" w:rsidRPr="00E27C56" w:rsidRDefault="00257332" w:rsidP="00D34FEE">
            <w:pPr>
              <w:pStyle w:val="Text"/>
              <w:keepNext/>
              <w:spacing w:before="0" w:line="240" w:lineRule="auto"/>
              <w:jc w:val="left"/>
              <w:rPr>
                <w:rFonts w:ascii="Times New Roman" w:hAnsi="Times New Roman"/>
                <w:b/>
                <w:color w:val="000000"/>
                <w:szCs w:val="22"/>
                <w:lang w:val="cs-CZ"/>
              </w:rPr>
            </w:pPr>
            <w:r w:rsidRPr="00E27C56">
              <w:rPr>
                <w:rFonts w:ascii="Times New Roman" w:hAnsi="Times New Roman"/>
                <w:b/>
                <w:color w:val="000000"/>
                <w:szCs w:val="22"/>
                <w:lang w:val="cs-CZ"/>
              </w:rPr>
              <w:t>Poruchy jater a žlučových cest</w:t>
            </w:r>
          </w:p>
        </w:tc>
      </w:tr>
      <w:tr w:rsidR="00257332" w:rsidRPr="00E27C56" w14:paraId="4ED91D59" w14:textId="77777777" w:rsidTr="00D573DA">
        <w:tc>
          <w:tcPr>
            <w:tcW w:w="3652" w:type="dxa"/>
            <w:tcBorders>
              <w:top w:val="nil"/>
              <w:bottom w:val="nil"/>
              <w:right w:val="nil"/>
            </w:tcBorders>
          </w:tcPr>
          <w:p w14:paraId="4567B553"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Méně časté</w:t>
            </w:r>
          </w:p>
        </w:tc>
        <w:tc>
          <w:tcPr>
            <w:tcW w:w="5646" w:type="dxa"/>
            <w:tcBorders>
              <w:top w:val="nil"/>
              <w:left w:val="nil"/>
              <w:bottom w:val="nil"/>
            </w:tcBorders>
          </w:tcPr>
          <w:p w14:paraId="36A40ED0"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Zvýšení jaterních testů</w:t>
            </w:r>
          </w:p>
        </w:tc>
      </w:tr>
      <w:tr w:rsidR="00257332" w:rsidRPr="00E27C56" w14:paraId="3D7861F6" w14:textId="77777777" w:rsidTr="00D573DA">
        <w:tc>
          <w:tcPr>
            <w:tcW w:w="3652" w:type="dxa"/>
            <w:tcBorders>
              <w:top w:val="nil"/>
              <w:bottom w:val="single" w:sz="4" w:space="0" w:color="auto"/>
              <w:right w:val="nil"/>
            </w:tcBorders>
          </w:tcPr>
          <w:p w14:paraId="7A47CCB9" w14:textId="77777777" w:rsidR="00257332" w:rsidRPr="00E27C56" w:rsidRDefault="00257332"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Není známo</w:t>
            </w:r>
          </w:p>
        </w:tc>
        <w:tc>
          <w:tcPr>
            <w:tcW w:w="5646" w:type="dxa"/>
            <w:tcBorders>
              <w:top w:val="nil"/>
              <w:left w:val="nil"/>
              <w:bottom w:val="single" w:sz="4" w:space="0" w:color="auto"/>
            </w:tcBorders>
          </w:tcPr>
          <w:p w14:paraId="2F85DCE7" w14:textId="77777777" w:rsidR="00257332" w:rsidRPr="00E27C56" w:rsidRDefault="00257332"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Hepatitida</w:t>
            </w:r>
          </w:p>
        </w:tc>
      </w:tr>
      <w:tr w:rsidR="00257332" w:rsidRPr="00E27C56" w14:paraId="5C252CD1" w14:textId="77777777" w:rsidTr="00D573DA">
        <w:tc>
          <w:tcPr>
            <w:tcW w:w="9298" w:type="dxa"/>
            <w:gridSpan w:val="2"/>
            <w:tcBorders>
              <w:bottom w:val="nil"/>
            </w:tcBorders>
          </w:tcPr>
          <w:p w14:paraId="4E52DE40" w14:textId="77777777" w:rsidR="00257332" w:rsidRPr="00E27C56" w:rsidRDefault="00257332" w:rsidP="00D34FEE">
            <w:pPr>
              <w:pStyle w:val="Text"/>
              <w:keepNext/>
              <w:spacing w:before="0" w:line="240" w:lineRule="auto"/>
              <w:jc w:val="left"/>
              <w:rPr>
                <w:rFonts w:ascii="Times New Roman" w:hAnsi="Times New Roman"/>
                <w:b/>
                <w:color w:val="000000"/>
                <w:szCs w:val="22"/>
                <w:lang w:val="cs-CZ"/>
              </w:rPr>
            </w:pPr>
            <w:r w:rsidRPr="00E27C56">
              <w:rPr>
                <w:rFonts w:ascii="Times New Roman" w:hAnsi="Times New Roman"/>
                <w:b/>
                <w:color w:val="000000"/>
                <w:szCs w:val="22"/>
                <w:lang w:val="cs-CZ"/>
              </w:rPr>
              <w:t>Poruchy kůže a podkožní tkáně</w:t>
            </w:r>
          </w:p>
        </w:tc>
      </w:tr>
      <w:tr w:rsidR="00257332" w:rsidRPr="00E27C56" w14:paraId="755881D9" w14:textId="77777777" w:rsidTr="00D573DA">
        <w:tc>
          <w:tcPr>
            <w:tcW w:w="3652" w:type="dxa"/>
            <w:tcBorders>
              <w:top w:val="nil"/>
              <w:bottom w:val="nil"/>
              <w:right w:val="nil"/>
            </w:tcBorders>
          </w:tcPr>
          <w:p w14:paraId="19353987"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tcBorders>
          </w:tcPr>
          <w:p w14:paraId="29EC9D3A"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Hyperhydróza</w:t>
            </w:r>
          </w:p>
        </w:tc>
      </w:tr>
      <w:tr w:rsidR="00257332" w:rsidRPr="00E27C56" w14:paraId="0EAC8629" w14:textId="77777777" w:rsidTr="00D573DA">
        <w:tc>
          <w:tcPr>
            <w:tcW w:w="3652" w:type="dxa"/>
            <w:tcBorders>
              <w:top w:val="nil"/>
              <w:bottom w:val="nil"/>
              <w:right w:val="nil"/>
            </w:tcBorders>
          </w:tcPr>
          <w:p w14:paraId="5F7A627B"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Vzácné</w:t>
            </w:r>
          </w:p>
        </w:tc>
        <w:tc>
          <w:tcPr>
            <w:tcW w:w="5646" w:type="dxa"/>
            <w:tcBorders>
              <w:top w:val="nil"/>
              <w:left w:val="nil"/>
              <w:bottom w:val="nil"/>
            </w:tcBorders>
          </w:tcPr>
          <w:p w14:paraId="7521043D"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Vyrážka</w:t>
            </w:r>
          </w:p>
        </w:tc>
      </w:tr>
      <w:tr w:rsidR="00257332" w:rsidRPr="00E27C56" w14:paraId="45CBBC25" w14:textId="77777777" w:rsidTr="00D573DA">
        <w:tc>
          <w:tcPr>
            <w:tcW w:w="3652" w:type="dxa"/>
            <w:tcBorders>
              <w:top w:val="nil"/>
              <w:bottom w:val="single" w:sz="4" w:space="0" w:color="auto"/>
              <w:right w:val="nil"/>
            </w:tcBorders>
          </w:tcPr>
          <w:p w14:paraId="0BA378E3" w14:textId="77777777" w:rsidR="00257332" w:rsidRPr="00E27C56" w:rsidRDefault="00257332"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Není známo</w:t>
            </w:r>
          </w:p>
        </w:tc>
        <w:tc>
          <w:tcPr>
            <w:tcW w:w="5646" w:type="dxa"/>
            <w:tcBorders>
              <w:top w:val="nil"/>
              <w:left w:val="nil"/>
              <w:bottom w:val="single" w:sz="4" w:space="0" w:color="auto"/>
            </w:tcBorders>
          </w:tcPr>
          <w:p w14:paraId="19615377" w14:textId="77777777" w:rsidR="00257332" w:rsidRPr="00E27C56" w:rsidRDefault="00257332"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 xml:space="preserve">Svědění, </w:t>
            </w:r>
            <w:r w:rsidR="008F76A6" w:rsidRPr="00E27C56">
              <w:rPr>
                <w:rFonts w:ascii="Times New Roman" w:hAnsi="Times New Roman"/>
                <w:color w:val="000000"/>
                <w:szCs w:val="22"/>
                <w:lang w:val="cs-CZ"/>
              </w:rPr>
              <w:t>alergická dermatitida (</w:t>
            </w:r>
            <w:r w:rsidRPr="00E27C56">
              <w:rPr>
                <w:rFonts w:ascii="Times New Roman" w:hAnsi="Times New Roman"/>
                <w:color w:val="000000"/>
                <w:szCs w:val="22"/>
                <w:lang w:val="cs-CZ"/>
              </w:rPr>
              <w:t>diseminovan</w:t>
            </w:r>
            <w:r w:rsidR="008F76A6" w:rsidRPr="00E27C56">
              <w:rPr>
                <w:rFonts w:ascii="Times New Roman" w:hAnsi="Times New Roman"/>
                <w:color w:val="000000"/>
                <w:szCs w:val="22"/>
                <w:lang w:val="cs-CZ"/>
              </w:rPr>
              <w:t>á)</w:t>
            </w:r>
          </w:p>
        </w:tc>
      </w:tr>
      <w:tr w:rsidR="00257332" w:rsidRPr="00E27C56" w14:paraId="262DCCD7" w14:textId="77777777" w:rsidTr="00D573DA">
        <w:tc>
          <w:tcPr>
            <w:tcW w:w="9298" w:type="dxa"/>
            <w:gridSpan w:val="2"/>
            <w:tcBorders>
              <w:bottom w:val="nil"/>
            </w:tcBorders>
          </w:tcPr>
          <w:p w14:paraId="33FDAEF5" w14:textId="77777777" w:rsidR="00257332" w:rsidRPr="00E27C56" w:rsidRDefault="00257332" w:rsidP="00D34FEE">
            <w:pPr>
              <w:pStyle w:val="Text"/>
              <w:keepNext/>
              <w:spacing w:before="0" w:line="240" w:lineRule="auto"/>
              <w:jc w:val="left"/>
              <w:rPr>
                <w:rFonts w:ascii="Times New Roman" w:hAnsi="Times New Roman"/>
                <w:b/>
                <w:color w:val="000000"/>
                <w:szCs w:val="22"/>
                <w:lang w:val="cs-CZ"/>
              </w:rPr>
            </w:pPr>
            <w:r w:rsidRPr="00E27C56">
              <w:rPr>
                <w:rFonts w:ascii="Times New Roman" w:hAnsi="Times New Roman"/>
                <w:b/>
                <w:color w:val="000000"/>
                <w:szCs w:val="22"/>
                <w:lang w:val="cs-CZ"/>
              </w:rPr>
              <w:t>Celkové poruchy a reakce v místě aplikace</w:t>
            </w:r>
          </w:p>
        </w:tc>
      </w:tr>
      <w:tr w:rsidR="00257332" w:rsidRPr="00E27C56" w14:paraId="644BEE0A" w14:textId="77777777" w:rsidTr="00D573DA">
        <w:tc>
          <w:tcPr>
            <w:tcW w:w="3652" w:type="dxa"/>
            <w:tcBorders>
              <w:top w:val="nil"/>
              <w:bottom w:val="nil"/>
              <w:right w:val="nil"/>
            </w:tcBorders>
          </w:tcPr>
          <w:p w14:paraId="461813CB"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tcBorders>
          </w:tcPr>
          <w:p w14:paraId="24BC3BB9"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Únava a astenie</w:t>
            </w:r>
          </w:p>
        </w:tc>
      </w:tr>
      <w:tr w:rsidR="00257332" w:rsidRPr="00E27C56" w14:paraId="7C8EFFB1" w14:textId="77777777" w:rsidTr="00D573DA">
        <w:tc>
          <w:tcPr>
            <w:tcW w:w="3652" w:type="dxa"/>
            <w:tcBorders>
              <w:top w:val="nil"/>
              <w:bottom w:val="nil"/>
              <w:right w:val="nil"/>
            </w:tcBorders>
          </w:tcPr>
          <w:p w14:paraId="4FF7DA90"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tcBorders>
          </w:tcPr>
          <w:p w14:paraId="7288937C"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Malátnost</w:t>
            </w:r>
          </w:p>
        </w:tc>
      </w:tr>
      <w:tr w:rsidR="00257332" w:rsidRPr="00E27C56" w14:paraId="68C9DBF0" w14:textId="77777777" w:rsidTr="00D573DA">
        <w:tc>
          <w:tcPr>
            <w:tcW w:w="3652" w:type="dxa"/>
            <w:tcBorders>
              <w:top w:val="nil"/>
              <w:bottom w:val="single" w:sz="4" w:space="0" w:color="auto"/>
              <w:right w:val="nil"/>
            </w:tcBorders>
          </w:tcPr>
          <w:p w14:paraId="14F42F0D"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Méně časté</w:t>
            </w:r>
          </w:p>
        </w:tc>
        <w:tc>
          <w:tcPr>
            <w:tcW w:w="5646" w:type="dxa"/>
            <w:tcBorders>
              <w:top w:val="nil"/>
              <w:left w:val="nil"/>
              <w:bottom w:val="single" w:sz="4" w:space="0" w:color="auto"/>
            </w:tcBorders>
          </w:tcPr>
          <w:p w14:paraId="76BDC209"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Pády</w:t>
            </w:r>
          </w:p>
        </w:tc>
      </w:tr>
      <w:tr w:rsidR="00257332" w:rsidRPr="00E27C56" w14:paraId="6EC7A985" w14:textId="77777777" w:rsidTr="00D573DA">
        <w:tc>
          <w:tcPr>
            <w:tcW w:w="9298" w:type="dxa"/>
            <w:gridSpan w:val="2"/>
            <w:tcBorders>
              <w:bottom w:val="nil"/>
            </w:tcBorders>
          </w:tcPr>
          <w:p w14:paraId="23076C04" w14:textId="77777777" w:rsidR="00257332" w:rsidRPr="00E27C56" w:rsidRDefault="00257332" w:rsidP="00D34FEE">
            <w:pPr>
              <w:pStyle w:val="Text"/>
              <w:keepNext/>
              <w:spacing w:before="0" w:line="240" w:lineRule="auto"/>
              <w:jc w:val="left"/>
              <w:rPr>
                <w:rFonts w:ascii="Times New Roman" w:hAnsi="Times New Roman"/>
                <w:b/>
                <w:color w:val="000000"/>
                <w:szCs w:val="22"/>
                <w:lang w:val="cs-CZ"/>
              </w:rPr>
            </w:pPr>
            <w:r w:rsidRPr="00E27C56">
              <w:rPr>
                <w:rFonts w:ascii="Times New Roman" w:hAnsi="Times New Roman"/>
                <w:b/>
                <w:color w:val="000000"/>
                <w:szCs w:val="22"/>
                <w:lang w:val="cs-CZ"/>
              </w:rPr>
              <w:t>Vyšetření</w:t>
            </w:r>
          </w:p>
        </w:tc>
      </w:tr>
      <w:tr w:rsidR="00257332" w:rsidRPr="00E27C56" w14:paraId="01E60067" w14:textId="77777777" w:rsidTr="00D573DA">
        <w:trPr>
          <w:trHeight w:val="80"/>
        </w:trPr>
        <w:tc>
          <w:tcPr>
            <w:tcW w:w="3652" w:type="dxa"/>
            <w:tcBorders>
              <w:top w:val="nil"/>
              <w:right w:val="nil"/>
            </w:tcBorders>
          </w:tcPr>
          <w:p w14:paraId="7CBF4BDF" w14:textId="77777777" w:rsidR="00257332" w:rsidRPr="00E27C56" w:rsidRDefault="00257332"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tcBorders>
          </w:tcPr>
          <w:p w14:paraId="51CEB441" w14:textId="77777777" w:rsidR="00257332" w:rsidRPr="00E27C56" w:rsidRDefault="00257332"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Snížení tělesné hmotnosti</w:t>
            </w:r>
          </w:p>
        </w:tc>
      </w:tr>
    </w:tbl>
    <w:p w14:paraId="6FAA1A46" w14:textId="77777777" w:rsidR="00257332" w:rsidRPr="00E27C56" w:rsidRDefault="00257332" w:rsidP="00D34FEE">
      <w:pPr>
        <w:tabs>
          <w:tab w:val="clear" w:pos="567"/>
        </w:tabs>
        <w:suppressAutoHyphens/>
        <w:spacing w:line="240" w:lineRule="auto"/>
        <w:rPr>
          <w:color w:val="000000"/>
          <w:szCs w:val="22"/>
          <w:lang w:val="cs-CZ"/>
        </w:rPr>
      </w:pPr>
    </w:p>
    <w:p w14:paraId="6BBEEBBC" w14:textId="77777777" w:rsidR="00257332" w:rsidRPr="00E27C56" w:rsidRDefault="00257332" w:rsidP="00D34FEE">
      <w:pPr>
        <w:tabs>
          <w:tab w:val="clear" w:pos="567"/>
        </w:tabs>
        <w:suppressAutoHyphens/>
        <w:spacing w:line="240" w:lineRule="auto"/>
        <w:rPr>
          <w:color w:val="000000"/>
          <w:szCs w:val="22"/>
          <w:lang w:val="cs-CZ"/>
        </w:rPr>
      </w:pPr>
      <w:r w:rsidRPr="00E27C56">
        <w:rPr>
          <w:color w:val="000000"/>
          <w:szCs w:val="22"/>
          <w:lang w:val="cs-CZ"/>
        </w:rPr>
        <w:t>Následující další nežádoucí účinky byly zaznamenány v souvislosti s Exelonem transdermálními náplastmi: delirium, horečka, snížená chuť k jídlu, inkontinence moči (časté), psychomotorická hyperaktivita (méně časté), erytém, kopřivka, pochýře, alergická dermatitida (není známo).</w:t>
      </w:r>
    </w:p>
    <w:p w14:paraId="16668941" w14:textId="77777777" w:rsidR="00257332" w:rsidRPr="00E27C56" w:rsidRDefault="00257332" w:rsidP="00D34FEE">
      <w:pPr>
        <w:tabs>
          <w:tab w:val="clear" w:pos="567"/>
        </w:tabs>
        <w:suppressAutoHyphens/>
        <w:spacing w:line="240" w:lineRule="auto"/>
        <w:rPr>
          <w:color w:val="000000"/>
          <w:szCs w:val="22"/>
          <w:lang w:val="cs-CZ"/>
        </w:rPr>
      </w:pPr>
    </w:p>
    <w:p w14:paraId="76AC4320" w14:textId="5995712A" w:rsidR="00257332" w:rsidRPr="00E27C56" w:rsidRDefault="00257332" w:rsidP="00D34FEE">
      <w:pPr>
        <w:tabs>
          <w:tab w:val="clear" w:pos="567"/>
        </w:tabs>
        <w:suppressAutoHyphens/>
        <w:spacing w:line="240" w:lineRule="auto"/>
        <w:rPr>
          <w:color w:val="000000"/>
          <w:szCs w:val="22"/>
          <w:lang w:val="cs-CZ"/>
        </w:rPr>
      </w:pPr>
      <w:r w:rsidRPr="00E27C56">
        <w:rPr>
          <w:color w:val="000000"/>
          <w:szCs w:val="22"/>
          <w:lang w:val="cs-CZ"/>
        </w:rPr>
        <w:t>V tabulce 2 jsou uvedeny nežádoucí účinky hlášené u pacientů s demencí spojenou s Parkinsonovou nemocí, kteří byli léčeni Exelonem ve formě tobolek.</w:t>
      </w:r>
    </w:p>
    <w:p w14:paraId="49980B86" w14:textId="77777777" w:rsidR="00257332" w:rsidRPr="00E27C56" w:rsidRDefault="00257332" w:rsidP="00D34FEE">
      <w:pPr>
        <w:tabs>
          <w:tab w:val="clear" w:pos="567"/>
        </w:tabs>
        <w:suppressAutoHyphens/>
        <w:spacing w:line="240" w:lineRule="auto"/>
        <w:rPr>
          <w:color w:val="000000"/>
          <w:szCs w:val="22"/>
          <w:lang w:val="cs-CZ"/>
        </w:rPr>
      </w:pPr>
    </w:p>
    <w:p w14:paraId="68FEF8E8" w14:textId="77777777" w:rsidR="00257332" w:rsidRPr="00E27C56" w:rsidRDefault="00257332" w:rsidP="00D34FEE">
      <w:pPr>
        <w:keepNext/>
        <w:tabs>
          <w:tab w:val="clear" w:pos="567"/>
        </w:tabs>
        <w:suppressAutoHyphens/>
        <w:spacing w:line="240" w:lineRule="auto"/>
        <w:rPr>
          <w:b/>
          <w:color w:val="000000"/>
          <w:szCs w:val="22"/>
          <w:lang w:val="cs-CZ"/>
        </w:rPr>
      </w:pPr>
      <w:r w:rsidRPr="00E27C56">
        <w:rPr>
          <w:b/>
          <w:color w:val="000000"/>
          <w:szCs w:val="22"/>
          <w:lang w:val="cs-CZ"/>
        </w:rPr>
        <w:t>Tabulka 2</w:t>
      </w:r>
    </w:p>
    <w:p w14:paraId="189FC555" w14:textId="77777777" w:rsidR="00257332" w:rsidRPr="00E27C56" w:rsidRDefault="00257332" w:rsidP="00D34FEE">
      <w:pPr>
        <w:keepNext/>
        <w:tabs>
          <w:tab w:val="clear" w:pos="567"/>
        </w:tabs>
        <w:suppressAutoHyphens/>
        <w:spacing w:line="240" w:lineRule="auto"/>
        <w:rPr>
          <w:bCs/>
          <w:color w:val="000000"/>
          <w:szCs w:val="22"/>
          <w:lang w:val="cs-CZ"/>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46"/>
      </w:tblGrid>
      <w:tr w:rsidR="00257332" w:rsidRPr="00E27C56" w14:paraId="02A66606" w14:textId="77777777" w:rsidTr="00D573DA">
        <w:tc>
          <w:tcPr>
            <w:tcW w:w="9298" w:type="dxa"/>
            <w:gridSpan w:val="2"/>
            <w:tcBorders>
              <w:top w:val="single" w:sz="4" w:space="0" w:color="auto"/>
              <w:left w:val="single" w:sz="4" w:space="0" w:color="auto"/>
              <w:bottom w:val="nil"/>
              <w:right w:val="single" w:sz="4" w:space="0" w:color="auto"/>
            </w:tcBorders>
          </w:tcPr>
          <w:p w14:paraId="44621AAE" w14:textId="77777777" w:rsidR="00257332" w:rsidRPr="00E27C56" w:rsidRDefault="00257332" w:rsidP="00D34FEE">
            <w:pPr>
              <w:pStyle w:val="Text"/>
              <w:keepNext/>
              <w:spacing w:before="0" w:line="240" w:lineRule="auto"/>
              <w:jc w:val="left"/>
              <w:rPr>
                <w:rFonts w:ascii="Times New Roman" w:hAnsi="Times New Roman"/>
                <w:b/>
                <w:color w:val="000000"/>
                <w:szCs w:val="22"/>
                <w:lang w:val="cs-CZ"/>
              </w:rPr>
            </w:pPr>
            <w:r w:rsidRPr="00E27C56">
              <w:rPr>
                <w:rFonts w:ascii="Times New Roman" w:hAnsi="Times New Roman"/>
                <w:b/>
                <w:color w:val="000000"/>
                <w:szCs w:val="22"/>
                <w:lang w:val="cs-CZ"/>
              </w:rPr>
              <w:t>Poruchy metabolismu a výživy</w:t>
            </w:r>
          </w:p>
        </w:tc>
      </w:tr>
      <w:tr w:rsidR="00257332" w:rsidRPr="00E27C56" w14:paraId="041F78B8" w14:textId="77777777" w:rsidTr="00D573DA">
        <w:tc>
          <w:tcPr>
            <w:tcW w:w="3652" w:type="dxa"/>
            <w:tcBorders>
              <w:top w:val="nil"/>
              <w:left w:val="single" w:sz="4" w:space="0" w:color="auto"/>
              <w:bottom w:val="nil"/>
              <w:right w:val="nil"/>
            </w:tcBorders>
          </w:tcPr>
          <w:p w14:paraId="44A49B5E"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79E93EE9"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proofErr w:type="spellStart"/>
            <w:r w:rsidRPr="00E27C56">
              <w:rPr>
                <w:rFonts w:ascii="Times New Roman" w:hAnsi="Times New Roman"/>
                <w:color w:val="000000"/>
                <w:szCs w:val="22"/>
              </w:rPr>
              <w:t>Snížená</w:t>
            </w:r>
            <w:proofErr w:type="spellEnd"/>
            <w:r w:rsidRPr="00E27C56">
              <w:rPr>
                <w:rFonts w:ascii="Times New Roman" w:hAnsi="Times New Roman"/>
                <w:color w:val="000000"/>
                <w:szCs w:val="22"/>
              </w:rPr>
              <w:t xml:space="preserve"> </w:t>
            </w:r>
            <w:proofErr w:type="spellStart"/>
            <w:r w:rsidRPr="00E27C56">
              <w:rPr>
                <w:rFonts w:ascii="Times New Roman" w:hAnsi="Times New Roman"/>
                <w:color w:val="000000"/>
                <w:szCs w:val="22"/>
              </w:rPr>
              <w:t>chuť</w:t>
            </w:r>
            <w:proofErr w:type="spellEnd"/>
            <w:r w:rsidRPr="00E27C56">
              <w:rPr>
                <w:rFonts w:ascii="Times New Roman" w:hAnsi="Times New Roman"/>
                <w:color w:val="000000"/>
                <w:szCs w:val="22"/>
              </w:rPr>
              <w:t xml:space="preserve"> k </w:t>
            </w:r>
            <w:proofErr w:type="spellStart"/>
            <w:r w:rsidRPr="00E27C56">
              <w:rPr>
                <w:rFonts w:ascii="Times New Roman" w:hAnsi="Times New Roman"/>
                <w:color w:val="000000"/>
                <w:szCs w:val="22"/>
              </w:rPr>
              <w:t>jídlu</w:t>
            </w:r>
            <w:proofErr w:type="spellEnd"/>
          </w:p>
        </w:tc>
      </w:tr>
      <w:tr w:rsidR="00257332" w:rsidRPr="00E27C56" w14:paraId="041BDD22" w14:textId="77777777" w:rsidTr="00D573DA">
        <w:tc>
          <w:tcPr>
            <w:tcW w:w="3652" w:type="dxa"/>
            <w:tcBorders>
              <w:top w:val="nil"/>
              <w:left w:val="single" w:sz="4" w:space="0" w:color="auto"/>
              <w:bottom w:val="single" w:sz="4" w:space="0" w:color="auto"/>
              <w:right w:val="nil"/>
            </w:tcBorders>
          </w:tcPr>
          <w:p w14:paraId="4666D8ED" w14:textId="77777777" w:rsidR="00257332" w:rsidRPr="00E27C56" w:rsidRDefault="00257332"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single" w:sz="4" w:space="0" w:color="auto"/>
              <w:right w:val="single" w:sz="4" w:space="0" w:color="auto"/>
            </w:tcBorders>
          </w:tcPr>
          <w:p w14:paraId="729CCAC5" w14:textId="77777777" w:rsidR="00257332" w:rsidRPr="00E27C56" w:rsidRDefault="00257332" w:rsidP="00D34FEE">
            <w:pPr>
              <w:pStyle w:val="Text"/>
              <w:spacing w:before="0" w:line="240" w:lineRule="auto"/>
              <w:jc w:val="left"/>
              <w:rPr>
                <w:rFonts w:ascii="Times New Roman" w:hAnsi="Times New Roman"/>
                <w:color w:val="000000"/>
                <w:szCs w:val="22"/>
                <w:lang w:val="cs-CZ"/>
              </w:rPr>
            </w:pPr>
            <w:proofErr w:type="spellStart"/>
            <w:r w:rsidRPr="00E27C56">
              <w:rPr>
                <w:rFonts w:ascii="Times New Roman" w:hAnsi="Times New Roman"/>
                <w:color w:val="000000"/>
                <w:szCs w:val="22"/>
              </w:rPr>
              <w:t>Dehydratace</w:t>
            </w:r>
            <w:proofErr w:type="spellEnd"/>
          </w:p>
        </w:tc>
      </w:tr>
      <w:tr w:rsidR="00257332" w:rsidRPr="00E27C56" w14:paraId="43C91AF2" w14:textId="77777777" w:rsidTr="00D573DA">
        <w:tc>
          <w:tcPr>
            <w:tcW w:w="9298" w:type="dxa"/>
            <w:gridSpan w:val="2"/>
            <w:tcBorders>
              <w:top w:val="single" w:sz="4" w:space="0" w:color="auto"/>
              <w:left w:val="single" w:sz="4" w:space="0" w:color="auto"/>
              <w:bottom w:val="nil"/>
              <w:right w:val="single" w:sz="4" w:space="0" w:color="auto"/>
            </w:tcBorders>
          </w:tcPr>
          <w:p w14:paraId="3BFF14AE" w14:textId="77777777" w:rsidR="00257332" w:rsidRPr="00E27C56" w:rsidRDefault="00257332" w:rsidP="00D34FEE">
            <w:pPr>
              <w:pStyle w:val="Text"/>
              <w:keepNext/>
              <w:spacing w:before="0" w:line="240" w:lineRule="auto"/>
              <w:jc w:val="left"/>
              <w:rPr>
                <w:rFonts w:ascii="Times New Roman" w:hAnsi="Times New Roman"/>
                <w:b/>
                <w:color w:val="000000"/>
                <w:szCs w:val="22"/>
                <w:lang w:val="fr-FR"/>
              </w:rPr>
            </w:pPr>
            <w:r w:rsidRPr="00E27C56">
              <w:rPr>
                <w:rFonts w:ascii="Times New Roman" w:hAnsi="Times New Roman"/>
                <w:b/>
                <w:color w:val="000000"/>
                <w:szCs w:val="22"/>
                <w:lang w:val="cs-CZ"/>
              </w:rPr>
              <w:t>Psychiatrické poruchy</w:t>
            </w:r>
          </w:p>
        </w:tc>
      </w:tr>
      <w:tr w:rsidR="00257332" w:rsidRPr="00E27C56" w14:paraId="1433ED0A" w14:textId="77777777" w:rsidTr="00D573DA">
        <w:tc>
          <w:tcPr>
            <w:tcW w:w="3652" w:type="dxa"/>
            <w:tcBorders>
              <w:top w:val="nil"/>
              <w:left w:val="single" w:sz="4" w:space="0" w:color="auto"/>
              <w:bottom w:val="nil"/>
              <w:right w:val="nil"/>
            </w:tcBorders>
          </w:tcPr>
          <w:p w14:paraId="151B978C"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right w:val="single" w:sz="4" w:space="0" w:color="auto"/>
            </w:tcBorders>
          </w:tcPr>
          <w:p w14:paraId="5E91A355"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proofErr w:type="spellStart"/>
            <w:r w:rsidRPr="00E27C56">
              <w:rPr>
                <w:rFonts w:ascii="Times New Roman" w:hAnsi="Times New Roman"/>
                <w:color w:val="000000"/>
                <w:szCs w:val="22"/>
                <w:lang w:val="fr-FR"/>
              </w:rPr>
              <w:t>Nespavost</w:t>
            </w:r>
            <w:proofErr w:type="spellEnd"/>
          </w:p>
        </w:tc>
      </w:tr>
      <w:tr w:rsidR="00257332" w:rsidRPr="00E27C56" w14:paraId="452AF4F3" w14:textId="77777777" w:rsidTr="00D573DA">
        <w:tc>
          <w:tcPr>
            <w:tcW w:w="3652" w:type="dxa"/>
            <w:tcBorders>
              <w:top w:val="nil"/>
              <w:left w:val="single" w:sz="4" w:space="0" w:color="auto"/>
              <w:bottom w:val="nil"/>
              <w:right w:val="nil"/>
            </w:tcBorders>
          </w:tcPr>
          <w:p w14:paraId="27196776"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right w:val="single" w:sz="4" w:space="0" w:color="auto"/>
            </w:tcBorders>
          </w:tcPr>
          <w:p w14:paraId="14A2D0A5"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proofErr w:type="spellStart"/>
            <w:r w:rsidRPr="00E27C56">
              <w:rPr>
                <w:rFonts w:ascii="Times New Roman" w:hAnsi="Times New Roman"/>
                <w:color w:val="000000"/>
                <w:szCs w:val="22"/>
                <w:lang w:val="fr-FR"/>
              </w:rPr>
              <w:t>Úzkost</w:t>
            </w:r>
            <w:proofErr w:type="spellEnd"/>
          </w:p>
        </w:tc>
      </w:tr>
      <w:tr w:rsidR="00257332" w:rsidRPr="00E27C56" w14:paraId="34815FC7" w14:textId="77777777" w:rsidTr="00D573DA">
        <w:tc>
          <w:tcPr>
            <w:tcW w:w="3652" w:type="dxa"/>
            <w:tcBorders>
              <w:top w:val="nil"/>
              <w:left w:val="single" w:sz="4" w:space="0" w:color="auto"/>
              <w:bottom w:val="nil"/>
              <w:right w:val="nil"/>
            </w:tcBorders>
          </w:tcPr>
          <w:p w14:paraId="1C03F229"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right w:val="single" w:sz="4" w:space="0" w:color="auto"/>
            </w:tcBorders>
          </w:tcPr>
          <w:p w14:paraId="5E6DC73D"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proofErr w:type="spellStart"/>
            <w:r w:rsidRPr="00E27C56">
              <w:rPr>
                <w:rFonts w:ascii="Times New Roman" w:hAnsi="Times New Roman"/>
                <w:color w:val="000000"/>
                <w:szCs w:val="22"/>
                <w:lang w:val="fr-FR"/>
              </w:rPr>
              <w:t>Neklid</w:t>
            </w:r>
            <w:proofErr w:type="spellEnd"/>
          </w:p>
        </w:tc>
      </w:tr>
      <w:tr w:rsidR="00257332" w:rsidRPr="00E27C56" w14:paraId="735AE63D" w14:textId="77777777" w:rsidTr="00D573DA">
        <w:tc>
          <w:tcPr>
            <w:tcW w:w="3652" w:type="dxa"/>
            <w:tcBorders>
              <w:top w:val="nil"/>
              <w:left w:val="single" w:sz="4" w:space="0" w:color="auto"/>
              <w:bottom w:val="nil"/>
              <w:right w:val="nil"/>
            </w:tcBorders>
          </w:tcPr>
          <w:p w14:paraId="62442F5B"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right w:val="single" w:sz="4" w:space="0" w:color="auto"/>
            </w:tcBorders>
          </w:tcPr>
          <w:p w14:paraId="6CD99CA2" w14:textId="77777777" w:rsidR="00257332" w:rsidRPr="00E27C56" w:rsidRDefault="00257332" w:rsidP="00D34FEE">
            <w:pPr>
              <w:pStyle w:val="Text"/>
              <w:keepNext/>
              <w:spacing w:before="0" w:line="240" w:lineRule="auto"/>
              <w:jc w:val="left"/>
              <w:rPr>
                <w:rFonts w:ascii="Times New Roman" w:hAnsi="Times New Roman"/>
                <w:color w:val="000000"/>
                <w:szCs w:val="22"/>
                <w:lang w:val="fr-FR"/>
              </w:rPr>
            </w:pPr>
            <w:proofErr w:type="spellStart"/>
            <w:r w:rsidRPr="00E27C56">
              <w:rPr>
                <w:rFonts w:ascii="Times New Roman" w:hAnsi="Times New Roman"/>
                <w:color w:val="000000"/>
                <w:szCs w:val="22"/>
                <w:lang w:val="fr-FR"/>
              </w:rPr>
              <w:t>Halucinace</w:t>
            </w:r>
            <w:proofErr w:type="spellEnd"/>
            <w:r w:rsidRPr="00E27C56">
              <w:rPr>
                <w:rFonts w:ascii="Times New Roman" w:hAnsi="Times New Roman"/>
                <w:color w:val="000000"/>
                <w:szCs w:val="22"/>
                <w:lang w:val="fr-FR"/>
              </w:rPr>
              <w:t xml:space="preserve">, </w:t>
            </w:r>
            <w:proofErr w:type="spellStart"/>
            <w:r w:rsidRPr="00E27C56">
              <w:rPr>
                <w:rFonts w:ascii="Times New Roman" w:hAnsi="Times New Roman"/>
                <w:color w:val="000000"/>
                <w:szCs w:val="22"/>
                <w:lang w:val="fr-FR"/>
              </w:rPr>
              <w:t>vizuální</w:t>
            </w:r>
            <w:proofErr w:type="spellEnd"/>
          </w:p>
        </w:tc>
      </w:tr>
      <w:tr w:rsidR="00257332" w:rsidRPr="00E27C56" w14:paraId="6D6A3812" w14:textId="77777777" w:rsidTr="00D573DA">
        <w:tc>
          <w:tcPr>
            <w:tcW w:w="3652" w:type="dxa"/>
            <w:tcBorders>
              <w:top w:val="nil"/>
              <w:left w:val="single" w:sz="4" w:space="0" w:color="auto"/>
              <w:bottom w:val="nil"/>
              <w:right w:val="nil"/>
            </w:tcBorders>
          </w:tcPr>
          <w:p w14:paraId="013FA7E0"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Časté</w:t>
            </w:r>
          </w:p>
        </w:tc>
        <w:tc>
          <w:tcPr>
            <w:tcW w:w="5646" w:type="dxa"/>
            <w:tcBorders>
              <w:top w:val="nil"/>
              <w:left w:val="nil"/>
              <w:bottom w:val="nil"/>
              <w:right w:val="single" w:sz="4" w:space="0" w:color="auto"/>
            </w:tcBorders>
          </w:tcPr>
          <w:p w14:paraId="0217FDA4" w14:textId="77777777" w:rsidR="00257332" w:rsidRPr="00E27C56" w:rsidRDefault="00257332" w:rsidP="00D34FEE">
            <w:pPr>
              <w:pStyle w:val="Text"/>
              <w:keepNext/>
              <w:spacing w:before="0" w:line="240" w:lineRule="auto"/>
              <w:jc w:val="left"/>
              <w:rPr>
                <w:rFonts w:ascii="Times New Roman" w:hAnsi="Times New Roman"/>
                <w:color w:val="000000"/>
                <w:szCs w:val="22"/>
                <w:lang w:val="fr-FR"/>
              </w:rPr>
            </w:pPr>
            <w:proofErr w:type="spellStart"/>
            <w:r w:rsidRPr="00E27C56">
              <w:rPr>
                <w:rFonts w:ascii="Times New Roman" w:hAnsi="Times New Roman"/>
                <w:color w:val="000000"/>
                <w:szCs w:val="22"/>
                <w:lang w:val="fr-FR"/>
              </w:rPr>
              <w:t>Deprese</w:t>
            </w:r>
            <w:proofErr w:type="spellEnd"/>
          </w:p>
        </w:tc>
      </w:tr>
      <w:tr w:rsidR="00257332" w:rsidRPr="00E27C56" w14:paraId="2F02176D" w14:textId="77777777" w:rsidTr="00D573DA">
        <w:tc>
          <w:tcPr>
            <w:tcW w:w="3652" w:type="dxa"/>
            <w:tcBorders>
              <w:top w:val="nil"/>
              <w:left w:val="single" w:sz="4" w:space="0" w:color="auto"/>
              <w:bottom w:val="single" w:sz="4" w:space="0" w:color="auto"/>
              <w:right w:val="nil"/>
            </w:tcBorders>
          </w:tcPr>
          <w:p w14:paraId="1EF5F86C" w14:textId="77777777" w:rsidR="00257332" w:rsidRPr="00E27C56" w:rsidRDefault="00257332"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ab/>
              <w:t>Není známo</w:t>
            </w:r>
          </w:p>
        </w:tc>
        <w:tc>
          <w:tcPr>
            <w:tcW w:w="5646" w:type="dxa"/>
            <w:tcBorders>
              <w:top w:val="nil"/>
              <w:left w:val="nil"/>
              <w:bottom w:val="single" w:sz="4" w:space="0" w:color="auto"/>
              <w:right w:val="single" w:sz="4" w:space="0" w:color="auto"/>
            </w:tcBorders>
          </w:tcPr>
          <w:p w14:paraId="5D480559" w14:textId="77777777" w:rsidR="00257332" w:rsidRPr="00E27C56" w:rsidRDefault="00257332" w:rsidP="00D34FEE">
            <w:pPr>
              <w:pStyle w:val="Text"/>
              <w:spacing w:before="0" w:line="240" w:lineRule="auto"/>
              <w:jc w:val="left"/>
              <w:rPr>
                <w:rFonts w:ascii="Times New Roman" w:hAnsi="Times New Roman"/>
                <w:color w:val="000000"/>
                <w:szCs w:val="22"/>
                <w:lang w:val="fr-FR"/>
              </w:rPr>
            </w:pPr>
            <w:r w:rsidRPr="00E27C56">
              <w:rPr>
                <w:rFonts w:ascii="Times New Roman" w:hAnsi="Times New Roman"/>
                <w:color w:val="000000"/>
                <w:szCs w:val="22"/>
                <w:lang w:val="cs-CZ"/>
              </w:rPr>
              <w:t>Agresivita</w:t>
            </w:r>
          </w:p>
        </w:tc>
      </w:tr>
      <w:tr w:rsidR="00257332" w:rsidRPr="00E27C56" w14:paraId="64C9CDF2" w14:textId="77777777" w:rsidTr="00D573DA">
        <w:tc>
          <w:tcPr>
            <w:tcW w:w="9298" w:type="dxa"/>
            <w:gridSpan w:val="2"/>
            <w:tcBorders>
              <w:top w:val="single" w:sz="4" w:space="0" w:color="auto"/>
              <w:left w:val="single" w:sz="4" w:space="0" w:color="auto"/>
              <w:bottom w:val="nil"/>
              <w:right w:val="single" w:sz="4" w:space="0" w:color="auto"/>
            </w:tcBorders>
          </w:tcPr>
          <w:p w14:paraId="7E49803E" w14:textId="77777777" w:rsidR="00257332" w:rsidRPr="00E27C56" w:rsidRDefault="00257332" w:rsidP="00D34FEE">
            <w:pPr>
              <w:pStyle w:val="Text"/>
              <w:keepNext/>
              <w:spacing w:before="0" w:line="240" w:lineRule="auto"/>
              <w:jc w:val="left"/>
              <w:rPr>
                <w:rFonts w:ascii="Times New Roman" w:hAnsi="Times New Roman"/>
                <w:b/>
                <w:color w:val="000000"/>
                <w:szCs w:val="22"/>
              </w:rPr>
            </w:pPr>
            <w:proofErr w:type="spellStart"/>
            <w:r w:rsidRPr="00E27C56">
              <w:rPr>
                <w:rFonts w:ascii="Times New Roman" w:hAnsi="Times New Roman"/>
                <w:b/>
                <w:color w:val="000000"/>
                <w:szCs w:val="22"/>
                <w:lang w:val="fr-FR"/>
              </w:rPr>
              <w:t>Poruchy</w:t>
            </w:r>
            <w:proofErr w:type="spellEnd"/>
            <w:r w:rsidRPr="00E27C56">
              <w:rPr>
                <w:rFonts w:ascii="Times New Roman" w:hAnsi="Times New Roman"/>
                <w:b/>
                <w:color w:val="000000"/>
                <w:szCs w:val="22"/>
                <w:lang w:val="fr-FR"/>
              </w:rPr>
              <w:t xml:space="preserve"> </w:t>
            </w:r>
            <w:proofErr w:type="spellStart"/>
            <w:r w:rsidRPr="00E27C56">
              <w:rPr>
                <w:rFonts w:ascii="Times New Roman" w:hAnsi="Times New Roman"/>
                <w:b/>
                <w:color w:val="000000"/>
                <w:szCs w:val="22"/>
                <w:lang w:val="fr-FR"/>
              </w:rPr>
              <w:t>nervového</w:t>
            </w:r>
            <w:proofErr w:type="spellEnd"/>
            <w:r w:rsidRPr="00E27C56">
              <w:rPr>
                <w:rFonts w:ascii="Times New Roman" w:hAnsi="Times New Roman"/>
                <w:b/>
                <w:color w:val="000000"/>
                <w:szCs w:val="22"/>
                <w:lang w:val="fr-FR"/>
              </w:rPr>
              <w:t xml:space="preserve"> </w:t>
            </w:r>
            <w:proofErr w:type="spellStart"/>
            <w:r w:rsidRPr="00E27C56">
              <w:rPr>
                <w:rFonts w:ascii="Times New Roman" w:hAnsi="Times New Roman"/>
                <w:b/>
                <w:color w:val="000000"/>
                <w:szCs w:val="22"/>
                <w:lang w:val="fr-FR"/>
              </w:rPr>
              <w:t>systému</w:t>
            </w:r>
            <w:proofErr w:type="spellEnd"/>
          </w:p>
        </w:tc>
      </w:tr>
      <w:tr w:rsidR="00257332" w:rsidRPr="00E27C56" w14:paraId="2E2BCDBC" w14:textId="77777777" w:rsidTr="00D573DA">
        <w:tc>
          <w:tcPr>
            <w:tcW w:w="3652" w:type="dxa"/>
            <w:tcBorders>
              <w:top w:val="nil"/>
              <w:left w:val="single" w:sz="4" w:space="0" w:color="auto"/>
              <w:bottom w:val="nil"/>
              <w:right w:val="nil"/>
            </w:tcBorders>
          </w:tcPr>
          <w:p w14:paraId="2CEEADD5" w14:textId="77777777" w:rsidR="00257332" w:rsidRPr="00E27C56" w:rsidRDefault="00257332" w:rsidP="00D34FEE">
            <w:pPr>
              <w:pStyle w:val="Text"/>
              <w:keepNext/>
              <w:spacing w:before="0" w:line="240" w:lineRule="auto"/>
              <w:jc w:val="left"/>
              <w:rPr>
                <w:rFonts w:ascii="Times New Roman" w:hAnsi="Times New Roman"/>
                <w:color w:val="000000"/>
                <w:szCs w:val="22"/>
                <w:lang w:val="fr-FR"/>
              </w:rPr>
            </w:pPr>
            <w:r w:rsidRPr="00E27C56">
              <w:rPr>
                <w:rFonts w:ascii="Times New Roman" w:hAnsi="Times New Roman"/>
                <w:color w:val="000000"/>
                <w:szCs w:val="22"/>
                <w:lang w:val="fr-FR"/>
              </w:rPr>
              <w:tab/>
            </w:r>
            <w:proofErr w:type="spellStart"/>
            <w:r w:rsidRPr="00E27C56">
              <w:rPr>
                <w:rFonts w:ascii="Times New Roman" w:hAnsi="Times New Roman"/>
                <w:color w:val="000000"/>
                <w:szCs w:val="22"/>
                <w:lang w:val="fr-FR"/>
              </w:rPr>
              <w:t>Velmi</w:t>
            </w:r>
            <w:proofErr w:type="spellEnd"/>
            <w:r w:rsidRPr="00E27C56">
              <w:rPr>
                <w:rFonts w:ascii="Times New Roman" w:hAnsi="Times New Roman"/>
                <w:color w:val="000000"/>
                <w:szCs w:val="22"/>
                <w:lang w:val="fr-FR"/>
              </w:rPr>
              <w:t xml:space="preserve"> </w:t>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5B8F93F4" w14:textId="77777777" w:rsidR="00257332" w:rsidRPr="00E27C56" w:rsidRDefault="00257332" w:rsidP="00D34FEE">
            <w:pPr>
              <w:pStyle w:val="Text"/>
              <w:keepNext/>
              <w:spacing w:before="0" w:line="240" w:lineRule="auto"/>
              <w:jc w:val="left"/>
              <w:rPr>
                <w:rFonts w:ascii="Times New Roman" w:hAnsi="Times New Roman"/>
                <w:color w:val="000000"/>
                <w:szCs w:val="22"/>
                <w:lang w:val="fr-FR"/>
              </w:rPr>
            </w:pPr>
            <w:proofErr w:type="spellStart"/>
            <w:r w:rsidRPr="00E27C56">
              <w:rPr>
                <w:rFonts w:ascii="Times New Roman" w:hAnsi="Times New Roman"/>
                <w:color w:val="000000"/>
                <w:szCs w:val="22"/>
              </w:rPr>
              <w:t>Třes</w:t>
            </w:r>
            <w:proofErr w:type="spellEnd"/>
          </w:p>
        </w:tc>
      </w:tr>
      <w:tr w:rsidR="00257332" w:rsidRPr="00E27C56" w14:paraId="4029C0DD" w14:textId="77777777" w:rsidTr="00D573DA">
        <w:tc>
          <w:tcPr>
            <w:tcW w:w="3652" w:type="dxa"/>
            <w:tcBorders>
              <w:top w:val="nil"/>
              <w:left w:val="single" w:sz="4" w:space="0" w:color="auto"/>
              <w:bottom w:val="nil"/>
              <w:right w:val="nil"/>
            </w:tcBorders>
          </w:tcPr>
          <w:p w14:paraId="618073D2" w14:textId="77777777" w:rsidR="00257332" w:rsidRPr="00E27C56" w:rsidRDefault="00257332" w:rsidP="00D34FEE">
            <w:pPr>
              <w:pStyle w:val="Text"/>
              <w:keepNext/>
              <w:spacing w:before="0" w:line="240" w:lineRule="auto"/>
              <w:jc w:val="left"/>
              <w:rPr>
                <w:rFonts w:ascii="Times New Roman" w:hAnsi="Times New Roman"/>
                <w:color w:val="000000"/>
                <w:szCs w:val="22"/>
                <w:lang w:val="fr-FR"/>
              </w:rPr>
            </w:pPr>
            <w:r w:rsidRPr="00E27C56">
              <w:rPr>
                <w:rFonts w:ascii="Times New Roman" w:hAnsi="Times New Roman"/>
                <w:color w:val="000000"/>
                <w:szCs w:val="22"/>
                <w:lang w:val="fr-FR"/>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17E826EB" w14:textId="77777777" w:rsidR="00257332" w:rsidRPr="00E27C56" w:rsidRDefault="00257332" w:rsidP="00D34FEE">
            <w:pPr>
              <w:pStyle w:val="Text"/>
              <w:keepNext/>
              <w:spacing w:before="0" w:line="240" w:lineRule="auto"/>
              <w:jc w:val="left"/>
              <w:rPr>
                <w:rFonts w:ascii="Times New Roman" w:hAnsi="Times New Roman"/>
                <w:color w:val="000000"/>
                <w:szCs w:val="22"/>
                <w:lang w:val="fr-FR"/>
              </w:rPr>
            </w:pPr>
            <w:proofErr w:type="spellStart"/>
            <w:r w:rsidRPr="00E27C56">
              <w:rPr>
                <w:rFonts w:ascii="Times New Roman" w:hAnsi="Times New Roman"/>
                <w:color w:val="000000"/>
                <w:szCs w:val="22"/>
              </w:rPr>
              <w:t>Závratě</w:t>
            </w:r>
            <w:proofErr w:type="spellEnd"/>
          </w:p>
        </w:tc>
      </w:tr>
      <w:tr w:rsidR="00257332" w:rsidRPr="00E27C56" w14:paraId="1727E58A" w14:textId="77777777" w:rsidTr="00D573DA">
        <w:tc>
          <w:tcPr>
            <w:tcW w:w="3652" w:type="dxa"/>
            <w:tcBorders>
              <w:top w:val="nil"/>
              <w:left w:val="single" w:sz="4" w:space="0" w:color="auto"/>
              <w:bottom w:val="nil"/>
              <w:right w:val="nil"/>
            </w:tcBorders>
          </w:tcPr>
          <w:p w14:paraId="1CD8C0AB" w14:textId="77777777" w:rsidR="00257332" w:rsidRPr="00E27C56" w:rsidRDefault="00257332" w:rsidP="00D34FEE">
            <w:pPr>
              <w:pStyle w:val="Text"/>
              <w:keepNext/>
              <w:spacing w:before="0" w:line="240" w:lineRule="auto"/>
              <w:jc w:val="left"/>
              <w:rPr>
                <w:rFonts w:ascii="Times New Roman" w:hAnsi="Times New Roman"/>
                <w:color w:val="000000"/>
                <w:szCs w:val="22"/>
                <w:lang w:val="fr-FR"/>
              </w:rPr>
            </w:pPr>
            <w:r w:rsidRPr="00E27C56">
              <w:rPr>
                <w:rFonts w:ascii="Times New Roman" w:hAnsi="Times New Roman"/>
                <w:color w:val="000000"/>
                <w:szCs w:val="22"/>
                <w:lang w:val="fr-FR"/>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4264268E" w14:textId="77777777" w:rsidR="00257332" w:rsidRPr="00E27C56" w:rsidRDefault="00257332" w:rsidP="00D34FEE">
            <w:pPr>
              <w:pStyle w:val="Text"/>
              <w:keepNext/>
              <w:spacing w:before="0" w:line="240" w:lineRule="auto"/>
              <w:jc w:val="left"/>
              <w:rPr>
                <w:rFonts w:ascii="Times New Roman" w:hAnsi="Times New Roman"/>
                <w:color w:val="000000"/>
                <w:szCs w:val="22"/>
                <w:lang w:val="fr-FR"/>
              </w:rPr>
            </w:pPr>
            <w:proofErr w:type="spellStart"/>
            <w:r w:rsidRPr="00E27C56">
              <w:rPr>
                <w:rFonts w:ascii="Times New Roman" w:hAnsi="Times New Roman"/>
                <w:color w:val="000000"/>
                <w:szCs w:val="22"/>
              </w:rPr>
              <w:t>Ospalost</w:t>
            </w:r>
            <w:proofErr w:type="spellEnd"/>
          </w:p>
        </w:tc>
      </w:tr>
      <w:tr w:rsidR="00257332" w:rsidRPr="00E27C56" w14:paraId="3C7FB60A" w14:textId="77777777" w:rsidTr="00D573DA">
        <w:tc>
          <w:tcPr>
            <w:tcW w:w="3652" w:type="dxa"/>
            <w:tcBorders>
              <w:top w:val="nil"/>
              <w:left w:val="single" w:sz="4" w:space="0" w:color="auto"/>
              <w:bottom w:val="nil"/>
              <w:right w:val="nil"/>
            </w:tcBorders>
          </w:tcPr>
          <w:p w14:paraId="709D8B56" w14:textId="77777777" w:rsidR="00257332" w:rsidRPr="00E27C56" w:rsidRDefault="00257332" w:rsidP="00D34FEE">
            <w:pPr>
              <w:pStyle w:val="Text"/>
              <w:keepNext/>
              <w:spacing w:before="0" w:line="240" w:lineRule="auto"/>
              <w:jc w:val="left"/>
              <w:rPr>
                <w:rFonts w:ascii="Times New Roman" w:hAnsi="Times New Roman"/>
                <w:color w:val="000000"/>
                <w:szCs w:val="22"/>
                <w:lang w:val="fr-FR"/>
              </w:rPr>
            </w:pPr>
            <w:r w:rsidRPr="00E27C56">
              <w:rPr>
                <w:rFonts w:ascii="Times New Roman" w:hAnsi="Times New Roman"/>
                <w:color w:val="000000"/>
                <w:szCs w:val="22"/>
                <w:lang w:val="fr-FR"/>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66F768E3" w14:textId="77777777" w:rsidR="00257332" w:rsidRPr="00E27C56" w:rsidRDefault="00257332" w:rsidP="00D34FEE">
            <w:pPr>
              <w:pStyle w:val="Text"/>
              <w:keepNext/>
              <w:spacing w:before="0" w:line="240" w:lineRule="auto"/>
              <w:jc w:val="left"/>
              <w:rPr>
                <w:rFonts w:ascii="Times New Roman" w:hAnsi="Times New Roman"/>
                <w:color w:val="000000"/>
                <w:szCs w:val="22"/>
                <w:lang w:val="fr-FR"/>
              </w:rPr>
            </w:pPr>
            <w:proofErr w:type="spellStart"/>
            <w:r w:rsidRPr="00E27C56">
              <w:rPr>
                <w:rFonts w:ascii="Times New Roman" w:hAnsi="Times New Roman"/>
                <w:color w:val="000000"/>
                <w:szCs w:val="22"/>
              </w:rPr>
              <w:t>Bolest</w:t>
            </w:r>
            <w:proofErr w:type="spellEnd"/>
            <w:r w:rsidRPr="00E27C56">
              <w:rPr>
                <w:rFonts w:ascii="Times New Roman" w:hAnsi="Times New Roman"/>
                <w:color w:val="000000"/>
                <w:szCs w:val="22"/>
              </w:rPr>
              <w:t xml:space="preserve"> </w:t>
            </w:r>
            <w:proofErr w:type="spellStart"/>
            <w:r w:rsidRPr="00E27C56">
              <w:rPr>
                <w:rFonts w:ascii="Times New Roman" w:hAnsi="Times New Roman"/>
                <w:color w:val="000000"/>
                <w:szCs w:val="22"/>
              </w:rPr>
              <w:t>hlavy</w:t>
            </w:r>
            <w:proofErr w:type="spellEnd"/>
          </w:p>
        </w:tc>
      </w:tr>
      <w:tr w:rsidR="00257332" w:rsidRPr="00E27C56" w14:paraId="2D7C35B5" w14:textId="77777777" w:rsidTr="00D573DA">
        <w:tc>
          <w:tcPr>
            <w:tcW w:w="3652" w:type="dxa"/>
            <w:tcBorders>
              <w:top w:val="nil"/>
              <w:left w:val="single" w:sz="4" w:space="0" w:color="auto"/>
              <w:bottom w:val="nil"/>
              <w:right w:val="nil"/>
            </w:tcBorders>
          </w:tcPr>
          <w:p w14:paraId="0A7774DA" w14:textId="77777777" w:rsidR="00257332" w:rsidRPr="00E27C56" w:rsidRDefault="00257332" w:rsidP="00D34FEE">
            <w:pPr>
              <w:pStyle w:val="Text"/>
              <w:keepNext/>
              <w:spacing w:before="0" w:line="240" w:lineRule="auto"/>
              <w:jc w:val="left"/>
              <w:rPr>
                <w:rFonts w:ascii="Times New Roman" w:hAnsi="Times New Roman"/>
                <w:color w:val="000000"/>
                <w:szCs w:val="22"/>
                <w:lang w:val="fr-FR"/>
              </w:rPr>
            </w:pPr>
            <w:r w:rsidRPr="00E27C56">
              <w:rPr>
                <w:rFonts w:ascii="Times New Roman" w:hAnsi="Times New Roman"/>
                <w:color w:val="000000"/>
                <w:szCs w:val="22"/>
                <w:lang w:val="fr-FR"/>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23CA9328" w14:textId="77777777" w:rsidR="00257332" w:rsidRPr="00E27C56" w:rsidRDefault="00257332" w:rsidP="00D34FEE">
            <w:pPr>
              <w:pStyle w:val="Text"/>
              <w:keepNext/>
              <w:spacing w:before="0" w:line="240" w:lineRule="auto"/>
              <w:jc w:val="left"/>
              <w:rPr>
                <w:rFonts w:ascii="Times New Roman" w:hAnsi="Times New Roman"/>
                <w:color w:val="000000"/>
                <w:szCs w:val="22"/>
                <w:lang w:val="fr-FR"/>
              </w:rPr>
            </w:pPr>
            <w:proofErr w:type="spellStart"/>
            <w:r w:rsidRPr="00E27C56">
              <w:rPr>
                <w:rFonts w:ascii="Times New Roman" w:hAnsi="Times New Roman"/>
                <w:color w:val="000000"/>
                <w:szCs w:val="22"/>
              </w:rPr>
              <w:t>Parkinsonov</w:t>
            </w:r>
            <w:r w:rsidR="008F76A6" w:rsidRPr="00E27C56">
              <w:rPr>
                <w:rFonts w:ascii="Times New Roman" w:hAnsi="Times New Roman"/>
                <w:color w:val="000000"/>
                <w:szCs w:val="22"/>
              </w:rPr>
              <w:t>a</w:t>
            </w:r>
            <w:proofErr w:type="spellEnd"/>
            <w:r w:rsidRPr="00E27C56">
              <w:rPr>
                <w:rFonts w:ascii="Times New Roman" w:hAnsi="Times New Roman"/>
                <w:color w:val="000000"/>
                <w:szCs w:val="22"/>
              </w:rPr>
              <w:t xml:space="preserve"> </w:t>
            </w:r>
            <w:proofErr w:type="spellStart"/>
            <w:r w:rsidRPr="00E27C56">
              <w:rPr>
                <w:rFonts w:ascii="Times New Roman" w:hAnsi="Times New Roman"/>
                <w:color w:val="000000"/>
                <w:szCs w:val="22"/>
              </w:rPr>
              <w:t>chorob</w:t>
            </w:r>
            <w:r w:rsidR="008F76A6" w:rsidRPr="00E27C56">
              <w:rPr>
                <w:rFonts w:ascii="Times New Roman" w:hAnsi="Times New Roman"/>
                <w:color w:val="000000"/>
                <w:szCs w:val="22"/>
              </w:rPr>
              <w:t>a</w:t>
            </w:r>
            <w:proofErr w:type="spellEnd"/>
            <w:r w:rsidR="008F76A6" w:rsidRPr="00E27C56">
              <w:rPr>
                <w:rFonts w:ascii="Times New Roman" w:hAnsi="Times New Roman"/>
                <w:color w:val="000000"/>
                <w:szCs w:val="22"/>
              </w:rPr>
              <w:t xml:space="preserve"> (</w:t>
            </w:r>
            <w:proofErr w:type="spellStart"/>
            <w:r w:rsidR="008F76A6" w:rsidRPr="00E27C56">
              <w:rPr>
                <w:rFonts w:ascii="Times New Roman" w:hAnsi="Times New Roman"/>
                <w:color w:val="000000"/>
                <w:szCs w:val="22"/>
              </w:rPr>
              <w:t>zhoršení</w:t>
            </w:r>
            <w:proofErr w:type="spellEnd"/>
            <w:r w:rsidR="008F76A6" w:rsidRPr="00E27C56">
              <w:rPr>
                <w:rFonts w:ascii="Times New Roman" w:hAnsi="Times New Roman"/>
                <w:color w:val="000000"/>
                <w:szCs w:val="22"/>
              </w:rPr>
              <w:t>)</w:t>
            </w:r>
          </w:p>
        </w:tc>
      </w:tr>
      <w:tr w:rsidR="00257332" w:rsidRPr="00E27C56" w14:paraId="50F5464C" w14:textId="77777777" w:rsidTr="00D573DA">
        <w:tc>
          <w:tcPr>
            <w:tcW w:w="3652" w:type="dxa"/>
            <w:tcBorders>
              <w:top w:val="nil"/>
              <w:left w:val="single" w:sz="4" w:space="0" w:color="auto"/>
              <w:bottom w:val="nil"/>
              <w:right w:val="nil"/>
            </w:tcBorders>
          </w:tcPr>
          <w:p w14:paraId="112521DF" w14:textId="77777777" w:rsidR="00257332" w:rsidRPr="00E27C56" w:rsidRDefault="00257332" w:rsidP="00D34FEE">
            <w:pPr>
              <w:pStyle w:val="Text"/>
              <w:keepNext/>
              <w:spacing w:before="0" w:line="240" w:lineRule="auto"/>
              <w:jc w:val="left"/>
              <w:rPr>
                <w:rFonts w:ascii="Times New Roman" w:hAnsi="Times New Roman"/>
                <w:color w:val="000000"/>
                <w:szCs w:val="22"/>
                <w:lang w:val="fr-FR"/>
              </w:rPr>
            </w:pPr>
            <w:r w:rsidRPr="00E27C56">
              <w:rPr>
                <w:rFonts w:ascii="Times New Roman" w:hAnsi="Times New Roman"/>
                <w:color w:val="000000"/>
                <w:szCs w:val="22"/>
                <w:lang w:val="fr-FR"/>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58911591" w14:textId="77777777" w:rsidR="00257332" w:rsidRPr="00E27C56" w:rsidRDefault="00257332" w:rsidP="00D34FEE">
            <w:pPr>
              <w:pStyle w:val="Text"/>
              <w:keepNext/>
              <w:spacing w:before="0" w:line="240" w:lineRule="auto"/>
              <w:jc w:val="left"/>
              <w:rPr>
                <w:rFonts w:ascii="Times New Roman" w:hAnsi="Times New Roman"/>
                <w:color w:val="000000"/>
                <w:szCs w:val="22"/>
                <w:lang w:val="fr-FR"/>
              </w:rPr>
            </w:pPr>
            <w:proofErr w:type="spellStart"/>
            <w:r w:rsidRPr="00E27C56">
              <w:rPr>
                <w:rFonts w:ascii="Times New Roman" w:hAnsi="Times New Roman"/>
                <w:color w:val="000000"/>
                <w:szCs w:val="22"/>
              </w:rPr>
              <w:t>Bradykineze</w:t>
            </w:r>
            <w:proofErr w:type="spellEnd"/>
          </w:p>
        </w:tc>
      </w:tr>
      <w:tr w:rsidR="00257332" w:rsidRPr="00E27C56" w14:paraId="2B5894AD" w14:textId="77777777" w:rsidTr="00D573DA">
        <w:tc>
          <w:tcPr>
            <w:tcW w:w="3652" w:type="dxa"/>
            <w:tcBorders>
              <w:top w:val="nil"/>
              <w:left w:val="single" w:sz="4" w:space="0" w:color="auto"/>
              <w:bottom w:val="nil"/>
              <w:right w:val="nil"/>
            </w:tcBorders>
          </w:tcPr>
          <w:p w14:paraId="6C96BDA7" w14:textId="77777777" w:rsidR="00257332" w:rsidRPr="00E27C56" w:rsidRDefault="00257332" w:rsidP="00D34FEE">
            <w:pPr>
              <w:pStyle w:val="Text"/>
              <w:keepNext/>
              <w:spacing w:before="0" w:line="240" w:lineRule="auto"/>
              <w:jc w:val="left"/>
              <w:rPr>
                <w:rFonts w:ascii="Times New Roman" w:hAnsi="Times New Roman"/>
                <w:color w:val="000000"/>
                <w:szCs w:val="22"/>
                <w:lang w:val="fr-FR"/>
              </w:rPr>
            </w:pPr>
            <w:r w:rsidRPr="00E27C56">
              <w:rPr>
                <w:rFonts w:ascii="Times New Roman" w:hAnsi="Times New Roman"/>
                <w:color w:val="000000"/>
                <w:szCs w:val="22"/>
                <w:lang w:val="fr-FR"/>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6DF6AD05" w14:textId="77777777" w:rsidR="00257332" w:rsidRPr="00E27C56" w:rsidRDefault="00257332" w:rsidP="00D34FEE">
            <w:pPr>
              <w:pStyle w:val="Text"/>
              <w:keepNext/>
              <w:spacing w:before="0" w:line="240" w:lineRule="auto"/>
              <w:jc w:val="left"/>
              <w:rPr>
                <w:rFonts w:ascii="Times New Roman" w:hAnsi="Times New Roman"/>
                <w:color w:val="000000"/>
                <w:szCs w:val="22"/>
                <w:lang w:val="fr-FR"/>
              </w:rPr>
            </w:pPr>
            <w:proofErr w:type="spellStart"/>
            <w:r w:rsidRPr="00E27C56">
              <w:rPr>
                <w:rFonts w:ascii="Times New Roman" w:hAnsi="Times New Roman"/>
                <w:color w:val="000000"/>
                <w:szCs w:val="22"/>
              </w:rPr>
              <w:t>Dyskineze</w:t>
            </w:r>
            <w:proofErr w:type="spellEnd"/>
          </w:p>
        </w:tc>
      </w:tr>
      <w:tr w:rsidR="00257332" w:rsidRPr="00E27C56" w14:paraId="708F5ED4" w14:textId="77777777" w:rsidTr="00D573DA">
        <w:tc>
          <w:tcPr>
            <w:tcW w:w="3652" w:type="dxa"/>
            <w:tcBorders>
              <w:top w:val="nil"/>
              <w:left w:val="single" w:sz="4" w:space="0" w:color="auto"/>
              <w:bottom w:val="nil"/>
              <w:right w:val="nil"/>
            </w:tcBorders>
          </w:tcPr>
          <w:p w14:paraId="004C6E11" w14:textId="77777777" w:rsidR="00257332" w:rsidRPr="00E27C56" w:rsidRDefault="00257332" w:rsidP="00D34FEE">
            <w:pPr>
              <w:pStyle w:val="Text"/>
              <w:keepNext/>
              <w:spacing w:before="0" w:line="240" w:lineRule="auto"/>
              <w:jc w:val="left"/>
              <w:rPr>
                <w:rFonts w:ascii="Times New Roman" w:hAnsi="Times New Roman"/>
                <w:color w:val="000000"/>
                <w:szCs w:val="22"/>
                <w:lang w:val="fr-FR"/>
              </w:rPr>
            </w:pPr>
            <w:r w:rsidRPr="00E27C56">
              <w:rPr>
                <w:rFonts w:ascii="Times New Roman" w:hAnsi="Times New Roman"/>
                <w:color w:val="000000"/>
                <w:szCs w:val="22"/>
                <w:lang w:val="fr-FR"/>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0F274504" w14:textId="77777777" w:rsidR="00257332" w:rsidRPr="00E27C56" w:rsidRDefault="00257332" w:rsidP="00D34FEE">
            <w:pPr>
              <w:pStyle w:val="Text"/>
              <w:keepNext/>
              <w:spacing w:before="0" w:line="240" w:lineRule="auto"/>
              <w:jc w:val="left"/>
              <w:rPr>
                <w:rFonts w:ascii="Times New Roman" w:hAnsi="Times New Roman"/>
                <w:color w:val="000000"/>
                <w:szCs w:val="22"/>
              </w:rPr>
            </w:pPr>
            <w:proofErr w:type="spellStart"/>
            <w:r w:rsidRPr="00E27C56">
              <w:rPr>
                <w:rFonts w:ascii="Times New Roman" w:hAnsi="Times New Roman"/>
                <w:color w:val="000000"/>
                <w:szCs w:val="22"/>
              </w:rPr>
              <w:t>Hypokineze</w:t>
            </w:r>
            <w:proofErr w:type="spellEnd"/>
          </w:p>
        </w:tc>
      </w:tr>
      <w:tr w:rsidR="00257332" w:rsidRPr="00E27C56" w14:paraId="5E5B2C0E" w14:textId="77777777" w:rsidTr="00D573DA">
        <w:tc>
          <w:tcPr>
            <w:tcW w:w="3652" w:type="dxa"/>
            <w:tcBorders>
              <w:top w:val="nil"/>
              <w:left w:val="single" w:sz="4" w:space="0" w:color="auto"/>
              <w:bottom w:val="nil"/>
              <w:right w:val="nil"/>
            </w:tcBorders>
          </w:tcPr>
          <w:p w14:paraId="4735D1F3" w14:textId="77777777" w:rsidR="00257332" w:rsidRPr="00E27C56" w:rsidRDefault="00257332" w:rsidP="00D34FEE">
            <w:pPr>
              <w:pStyle w:val="Text"/>
              <w:keepNext/>
              <w:spacing w:before="0" w:line="240" w:lineRule="auto"/>
              <w:jc w:val="left"/>
              <w:rPr>
                <w:rFonts w:ascii="Times New Roman" w:hAnsi="Times New Roman"/>
                <w:color w:val="000000"/>
                <w:szCs w:val="22"/>
                <w:lang w:val="fr-FR"/>
              </w:rPr>
            </w:pPr>
            <w:r w:rsidRPr="00E27C56">
              <w:rPr>
                <w:rFonts w:ascii="Times New Roman" w:hAnsi="Times New Roman"/>
                <w:color w:val="000000"/>
                <w:szCs w:val="22"/>
                <w:lang w:val="fr-FR"/>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76C428B9" w14:textId="77777777" w:rsidR="00257332" w:rsidRPr="00E27C56" w:rsidRDefault="00257332" w:rsidP="00D34FEE">
            <w:pPr>
              <w:pStyle w:val="Text"/>
              <w:keepNext/>
              <w:spacing w:before="0" w:line="240" w:lineRule="auto"/>
              <w:jc w:val="left"/>
              <w:rPr>
                <w:rFonts w:ascii="Times New Roman" w:hAnsi="Times New Roman"/>
                <w:color w:val="000000"/>
                <w:szCs w:val="22"/>
              </w:rPr>
            </w:pPr>
            <w:proofErr w:type="spellStart"/>
            <w:r w:rsidRPr="00E27C56">
              <w:rPr>
                <w:rFonts w:ascii="Times New Roman" w:hAnsi="Times New Roman"/>
                <w:color w:val="000000"/>
                <w:szCs w:val="22"/>
              </w:rPr>
              <w:t>Rigidita</w:t>
            </w:r>
            <w:proofErr w:type="spellEnd"/>
            <w:r w:rsidRPr="00E27C56">
              <w:rPr>
                <w:rFonts w:ascii="Times New Roman" w:hAnsi="Times New Roman"/>
                <w:color w:val="000000"/>
                <w:szCs w:val="22"/>
              </w:rPr>
              <w:t xml:space="preserve"> </w:t>
            </w:r>
            <w:proofErr w:type="spellStart"/>
            <w:r w:rsidRPr="00E27C56">
              <w:rPr>
                <w:rFonts w:ascii="Times New Roman" w:hAnsi="Times New Roman"/>
                <w:color w:val="000000"/>
                <w:szCs w:val="22"/>
              </w:rPr>
              <w:t>ozubeného</w:t>
            </w:r>
            <w:proofErr w:type="spellEnd"/>
            <w:r w:rsidRPr="00E27C56">
              <w:rPr>
                <w:rFonts w:ascii="Times New Roman" w:hAnsi="Times New Roman"/>
                <w:color w:val="000000"/>
                <w:szCs w:val="22"/>
              </w:rPr>
              <w:t xml:space="preserve"> kola</w:t>
            </w:r>
          </w:p>
        </w:tc>
      </w:tr>
      <w:tr w:rsidR="00257332" w:rsidRPr="00E27C56" w14:paraId="7F3214A4" w14:textId="77777777" w:rsidTr="002F4167">
        <w:tc>
          <w:tcPr>
            <w:tcW w:w="3652" w:type="dxa"/>
            <w:tcBorders>
              <w:top w:val="nil"/>
              <w:left w:val="single" w:sz="4" w:space="0" w:color="auto"/>
              <w:bottom w:val="nil"/>
              <w:right w:val="nil"/>
            </w:tcBorders>
          </w:tcPr>
          <w:p w14:paraId="6AB5EFD2" w14:textId="761015A7" w:rsidR="007E30E3" w:rsidRPr="00E27C56" w:rsidRDefault="00257332" w:rsidP="00D34FEE">
            <w:pPr>
              <w:pStyle w:val="Text"/>
              <w:keepNext/>
              <w:spacing w:before="0" w:line="240" w:lineRule="auto"/>
              <w:jc w:val="left"/>
              <w:rPr>
                <w:rFonts w:ascii="Times New Roman" w:hAnsi="Times New Roman"/>
                <w:color w:val="000000"/>
                <w:szCs w:val="22"/>
                <w:lang w:val="fr-FR"/>
              </w:rPr>
            </w:pPr>
            <w:r w:rsidRPr="00E27C56">
              <w:rPr>
                <w:rFonts w:ascii="Times New Roman" w:hAnsi="Times New Roman"/>
                <w:color w:val="000000"/>
                <w:szCs w:val="22"/>
                <w:lang w:val="fr-FR"/>
              </w:rPr>
              <w:tab/>
            </w:r>
            <w:proofErr w:type="spellStart"/>
            <w:r w:rsidRPr="00E27C56">
              <w:rPr>
                <w:rFonts w:ascii="Times New Roman" w:hAnsi="Times New Roman"/>
                <w:color w:val="000000"/>
                <w:szCs w:val="22"/>
                <w:lang w:val="fr-FR"/>
              </w:rPr>
              <w:t>Méně</w:t>
            </w:r>
            <w:proofErr w:type="spellEnd"/>
            <w:r w:rsidRPr="00E27C56">
              <w:rPr>
                <w:rFonts w:ascii="Times New Roman" w:hAnsi="Times New Roman"/>
                <w:color w:val="000000"/>
                <w:szCs w:val="22"/>
                <w:lang w:val="fr-FR"/>
              </w:rPr>
              <w:t xml:space="preserve"> </w:t>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60BE4A37" w14:textId="5893F850" w:rsidR="007E30E3" w:rsidRPr="00E27C56" w:rsidRDefault="00257332" w:rsidP="00D34FEE">
            <w:pPr>
              <w:pStyle w:val="Text"/>
              <w:keepNext/>
              <w:spacing w:before="0" w:line="240" w:lineRule="auto"/>
              <w:jc w:val="left"/>
              <w:rPr>
                <w:rFonts w:ascii="Times New Roman" w:hAnsi="Times New Roman"/>
                <w:color w:val="000000"/>
                <w:szCs w:val="22"/>
                <w:lang w:val="fr-FR"/>
              </w:rPr>
            </w:pPr>
            <w:proofErr w:type="spellStart"/>
            <w:r w:rsidRPr="00E27C56">
              <w:rPr>
                <w:rFonts w:ascii="Times New Roman" w:hAnsi="Times New Roman"/>
                <w:color w:val="000000"/>
                <w:szCs w:val="22"/>
              </w:rPr>
              <w:t>Dystonie</w:t>
            </w:r>
            <w:proofErr w:type="spellEnd"/>
          </w:p>
        </w:tc>
      </w:tr>
      <w:tr w:rsidR="002F4167" w:rsidRPr="00E27C56" w14:paraId="43141DAB" w14:textId="77777777" w:rsidTr="00D573DA">
        <w:tc>
          <w:tcPr>
            <w:tcW w:w="3652" w:type="dxa"/>
            <w:tcBorders>
              <w:top w:val="nil"/>
              <w:left w:val="single" w:sz="4" w:space="0" w:color="auto"/>
              <w:bottom w:val="single" w:sz="4" w:space="0" w:color="auto"/>
              <w:right w:val="nil"/>
            </w:tcBorders>
          </w:tcPr>
          <w:p w14:paraId="7A2527DD" w14:textId="6D905AF8" w:rsidR="002F4167" w:rsidRPr="00E27C56" w:rsidRDefault="002F4167" w:rsidP="00D34FEE">
            <w:pPr>
              <w:pStyle w:val="Text"/>
              <w:spacing w:before="0" w:line="240" w:lineRule="auto"/>
              <w:jc w:val="left"/>
              <w:rPr>
                <w:rFonts w:ascii="Times New Roman" w:hAnsi="Times New Roman"/>
                <w:color w:val="000000"/>
                <w:szCs w:val="22"/>
                <w:lang w:val="fr-FR"/>
              </w:rPr>
            </w:pPr>
            <w:r>
              <w:rPr>
                <w:rFonts w:ascii="Times New Roman" w:hAnsi="Times New Roman"/>
                <w:color w:val="000000"/>
                <w:szCs w:val="22"/>
                <w:lang w:val="fr-FR"/>
              </w:rPr>
              <w:tab/>
            </w:r>
            <w:proofErr w:type="spellStart"/>
            <w:r>
              <w:rPr>
                <w:rFonts w:ascii="Times New Roman" w:hAnsi="Times New Roman"/>
                <w:color w:val="000000"/>
                <w:szCs w:val="22"/>
                <w:lang w:val="fr-FR"/>
              </w:rPr>
              <w:t>Není</w:t>
            </w:r>
            <w:proofErr w:type="spellEnd"/>
            <w:r>
              <w:rPr>
                <w:rFonts w:ascii="Times New Roman" w:hAnsi="Times New Roman"/>
                <w:color w:val="000000"/>
                <w:szCs w:val="22"/>
                <w:lang w:val="fr-FR"/>
              </w:rPr>
              <w:t xml:space="preserve"> </w:t>
            </w:r>
            <w:proofErr w:type="spellStart"/>
            <w:r>
              <w:rPr>
                <w:rFonts w:ascii="Times New Roman" w:hAnsi="Times New Roman"/>
                <w:color w:val="000000"/>
                <w:szCs w:val="22"/>
                <w:lang w:val="fr-FR"/>
              </w:rPr>
              <w:t>známo</w:t>
            </w:r>
            <w:proofErr w:type="spellEnd"/>
          </w:p>
        </w:tc>
        <w:tc>
          <w:tcPr>
            <w:tcW w:w="5646" w:type="dxa"/>
            <w:tcBorders>
              <w:top w:val="nil"/>
              <w:left w:val="nil"/>
              <w:bottom w:val="single" w:sz="4" w:space="0" w:color="auto"/>
              <w:right w:val="single" w:sz="4" w:space="0" w:color="auto"/>
            </w:tcBorders>
          </w:tcPr>
          <w:p w14:paraId="7E775566" w14:textId="0382E797" w:rsidR="002F4167" w:rsidRPr="00E27C56" w:rsidRDefault="002F4167" w:rsidP="00D34FEE">
            <w:pPr>
              <w:pStyle w:val="Text"/>
              <w:spacing w:before="0" w:line="240" w:lineRule="auto"/>
              <w:jc w:val="left"/>
              <w:rPr>
                <w:rFonts w:ascii="Times New Roman" w:hAnsi="Times New Roman"/>
                <w:color w:val="000000"/>
                <w:szCs w:val="22"/>
              </w:rPr>
            </w:pPr>
            <w:proofErr w:type="spellStart"/>
            <w:r w:rsidRPr="008E1460">
              <w:rPr>
                <w:rFonts w:ascii="Times New Roman" w:hAnsi="Times New Roman"/>
                <w:color w:val="000000"/>
                <w:szCs w:val="22"/>
              </w:rPr>
              <w:t>Pleurototonus</w:t>
            </w:r>
            <w:proofErr w:type="spellEnd"/>
            <w:r w:rsidRPr="008E1460">
              <w:rPr>
                <w:rFonts w:ascii="Times New Roman" w:hAnsi="Times New Roman"/>
                <w:color w:val="000000"/>
                <w:szCs w:val="22"/>
              </w:rPr>
              <w:t xml:space="preserve"> (Pisa </w:t>
            </w:r>
            <w:proofErr w:type="spellStart"/>
            <w:r w:rsidRPr="008E1460">
              <w:rPr>
                <w:rFonts w:ascii="Times New Roman" w:hAnsi="Times New Roman"/>
                <w:color w:val="000000"/>
                <w:szCs w:val="22"/>
              </w:rPr>
              <w:t>syndrom</w:t>
            </w:r>
            <w:proofErr w:type="spellEnd"/>
            <w:r w:rsidRPr="008E1460">
              <w:rPr>
                <w:rFonts w:ascii="Times New Roman" w:hAnsi="Times New Roman"/>
                <w:color w:val="000000"/>
                <w:szCs w:val="22"/>
              </w:rPr>
              <w:t>)</w:t>
            </w:r>
          </w:p>
        </w:tc>
      </w:tr>
      <w:tr w:rsidR="00257332" w:rsidRPr="00E27C56" w14:paraId="4DA7D19D" w14:textId="77777777" w:rsidTr="00D573DA">
        <w:tc>
          <w:tcPr>
            <w:tcW w:w="9298" w:type="dxa"/>
            <w:gridSpan w:val="2"/>
            <w:tcBorders>
              <w:top w:val="single" w:sz="4" w:space="0" w:color="auto"/>
              <w:left w:val="single" w:sz="4" w:space="0" w:color="auto"/>
              <w:bottom w:val="nil"/>
              <w:right w:val="single" w:sz="4" w:space="0" w:color="auto"/>
            </w:tcBorders>
          </w:tcPr>
          <w:p w14:paraId="3F4ED0AA" w14:textId="77777777" w:rsidR="00257332" w:rsidRPr="00E27C56" w:rsidRDefault="00257332" w:rsidP="00D34FEE">
            <w:pPr>
              <w:pStyle w:val="Text"/>
              <w:keepNext/>
              <w:spacing w:before="0" w:line="240" w:lineRule="auto"/>
              <w:jc w:val="left"/>
              <w:rPr>
                <w:rFonts w:ascii="Times New Roman" w:hAnsi="Times New Roman"/>
                <w:b/>
                <w:color w:val="000000"/>
                <w:szCs w:val="22"/>
              </w:rPr>
            </w:pPr>
            <w:proofErr w:type="spellStart"/>
            <w:r w:rsidRPr="00E27C56">
              <w:rPr>
                <w:rFonts w:ascii="Times New Roman" w:hAnsi="Times New Roman"/>
                <w:b/>
                <w:color w:val="000000"/>
                <w:szCs w:val="22"/>
              </w:rPr>
              <w:t>Srdeční</w:t>
            </w:r>
            <w:proofErr w:type="spellEnd"/>
            <w:r w:rsidRPr="00E27C56">
              <w:rPr>
                <w:rFonts w:ascii="Times New Roman" w:hAnsi="Times New Roman"/>
                <w:b/>
                <w:color w:val="000000"/>
                <w:szCs w:val="22"/>
              </w:rPr>
              <w:t xml:space="preserve"> </w:t>
            </w:r>
            <w:proofErr w:type="spellStart"/>
            <w:r w:rsidRPr="00E27C56">
              <w:rPr>
                <w:rFonts w:ascii="Times New Roman" w:hAnsi="Times New Roman"/>
                <w:b/>
                <w:color w:val="000000"/>
                <w:szCs w:val="22"/>
              </w:rPr>
              <w:t>poruchy</w:t>
            </w:r>
            <w:proofErr w:type="spellEnd"/>
          </w:p>
        </w:tc>
      </w:tr>
      <w:tr w:rsidR="00257332" w:rsidRPr="00E27C56" w14:paraId="2FD404ED" w14:textId="77777777" w:rsidTr="00D573DA">
        <w:tc>
          <w:tcPr>
            <w:tcW w:w="3652" w:type="dxa"/>
            <w:tcBorders>
              <w:top w:val="nil"/>
              <w:left w:val="single" w:sz="4" w:space="0" w:color="auto"/>
              <w:bottom w:val="nil"/>
              <w:right w:val="nil"/>
            </w:tcBorders>
          </w:tcPr>
          <w:p w14:paraId="3A21554B" w14:textId="77777777" w:rsidR="00257332" w:rsidRPr="00E27C56" w:rsidRDefault="00257332" w:rsidP="00D34FEE">
            <w:pPr>
              <w:pStyle w:val="Text"/>
              <w:keepNext/>
              <w:spacing w:before="0" w:line="240" w:lineRule="auto"/>
              <w:jc w:val="left"/>
              <w:rPr>
                <w:rFonts w:ascii="Times New Roman" w:hAnsi="Times New Roman"/>
                <w:color w:val="000000"/>
                <w:szCs w:val="22"/>
              </w:rPr>
            </w:pPr>
            <w:r w:rsidRPr="00E27C56">
              <w:rPr>
                <w:rFonts w:ascii="Times New Roman" w:hAnsi="Times New Roman"/>
                <w:color w:val="000000"/>
                <w:szCs w:val="22"/>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2BD1EF3F" w14:textId="77777777" w:rsidR="00257332" w:rsidRPr="00E27C56" w:rsidRDefault="00257332" w:rsidP="00D34FEE">
            <w:pPr>
              <w:pStyle w:val="Text"/>
              <w:keepNext/>
              <w:spacing w:before="0" w:line="240" w:lineRule="auto"/>
              <w:jc w:val="left"/>
              <w:rPr>
                <w:rFonts w:ascii="Times New Roman" w:hAnsi="Times New Roman"/>
                <w:color w:val="000000"/>
                <w:szCs w:val="22"/>
              </w:rPr>
            </w:pPr>
            <w:proofErr w:type="spellStart"/>
            <w:r w:rsidRPr="00E27C56">
              <w:rPr>
                <w:rFonts w:ascii="Times New Roman" w:hAnsi="Times New Roman"/>
                <w:color w:val="000000"/>
                <w:szCs w:val="22"/>
              </w:rPr>
              <w:t>Bradykardie</w:t>
            </w:r>
            <w:proofErr w:type="spellEnd"/>
          </w:p>
        </w:tc>
      </w:tr>
      <w:tr w:rsidR="00257332" w:rsidRPr="00E27C56" w14:paraId="712D6D44" w14:textId="77777777" w:rsidTr="00D573DA">
        <w:tc>
          <w:tcPr>
            <w:tcW w:w="3652" w:type="dxa"/>
            <w:tcBorders>
              <w:top w:val="nil"/>
              <w:left w:val="single" w:sz="4" w:space="0" w:color="auto"/>
              <w:bottom w:val="nil"/>
              <w:right w:val="nil"/>
            </w:tcBorders>
          </w:tcPr>
          <w:p w14:paraId="73CDC50C" w14:textId="77777777" w:rsidR="00257332" w:rsidRPr="00E27C56" w:rsidRDefault="00257332" w:rsidP="00D34FEE">
            <w:pPr>
              <w:pStyle w:val="Text"/>
              <w:keepNext/>
              <w:spacing w:before="0" w:line="240" w:lineRule="auto"/>
              <w:jc w:val="left"/>
              <w:rPr>
                <w:rFonts w:ascii="Times New Roman" w:hAnsi="Times New Roman"/>
                <w:color w:val="000000"/>
                <w:szCs w:val="22"/>
              </w:rPr>
            </w:pPr>
            <w:r w:rsidRPr="00E27C56">
              <w:rPr>
                <w:rFonts w:ascii="Times New Roman" w:hAnsi="Times New Roman"/>
                <w:color w:val="000000"/>
                <w:szCs w:val="22"/>
              </w:rPr>
              <w:tab/>
            </w:r>
            <w:proofErr w:type="spellStart"/>
            <w:r w:rsidRPr="00E27C56">
              <w:rPr>
                <w:rFonts w:ascii="Times New Roman" w:hAnsi="Times New Roman"/>
                <w:color w:val="000000"/>
                <w:szCs w:val="22"/>
                <w:lang w:val="fr-FR"/>
              </w:rPr>
              <w:t>Méně</w:t>
            </w:r>
            <w:proofErr w:type="spellEnd"/>
            <w:r w:rsidRPr="00E27C56">
              <w:rPr>
                <w:rFonts w:ascii="Times New Roman" w:hAnsi="Times New Roman"/>
                <w:color w:val="000000"/>
                <w:szCs w:val="22"/>
                <w:lang w:val="fr-FR"/>
              </w:rPr>
              <w:t xml:space="preserve"> </w:t>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380D4C1B" w14:textId="77777777" w:rsidR="00257332" w:rsidRPr="00E27C56" w:rsidRDefault="00257332" w:rsidP="00D34FEE">
            <w:pPr>
              <w:pStyle w:val="Text"/>
              <w:keepNext/>
              <w:spacing w:before="0" w:line="240" w:lineRule="auto"/>
              <w:jc w:val="left"/>
              <w:rPr>
                <w:rFonts w:ascii="Times New Roman" w:hAnsi="Times New Roman"/>
                <w:color w:val="000000"/>
                <w:szCs w:val="22"/>
              </w:rPr>
            </w:pPr>
            <w:proofErr w:type="spellStart"/>
            <w:r w:rsidRPr="00E27C56">
              <w:rPr>
                <w:rFonts w:ascii="Times New Roman" w:hAnsi="Times New Roman"/>
                <w:color w:val="000000"/>
                <w:szCs w:val="22"/>
              </w:rPr>
              <w:t>Fibrilace</w:t>
            </w:r>
            <w:proofErr w:type="spellEnd"/>
            <w:r w:rsidRPr="00E27C56">
              <w:rPr>
                <w:rFonts w:ascii="Times New Roman" w:hAnsi="Times New Roman"/>
                <w:color w:val="000000"/>
                <w:szCs w:val="22"/>
              </w:rPr>
              <w:t xml:space="preserve"> </w:t>
            </w:r>
            <w:proofErr w:type="spellStart"/>
            <w:r w:rsidRPr="00E27C56">
              <w:rPr>
                <w:rFonts w:ascii="Times New Roman" w:hAnsi="Times New Roman"/>
                <w:color w:val="000000"/>
                <w:szCs w:val="22"/>
              </w:rPr>
              <w:t>síní</w:t>
            </w:r>
            <w:proofErr w:type="spellEnd"/>
          </w:p>
        </w:tc>
      </w:tr>
      <w:tr w:rsidR="00257332" w:rsidRPr="00E27C56" w14:paraId="3C1CFC82" w14:textId="77777777" w:rsidTr="00D573DA">
        <w:tc>
          <w:tcPr>
            <w:tcW w:w="3652" w:type="dxa"/>
            <w:tcBorders>
              <w:top w:val="nil"/>
              <w:left w:val="single" w:sz="4" w:space="0" w:color="auto"/>
              <w:bottom w:val="nil"/>
              <w:right w:val="nil"/>
            </w:tcBorders>
          </w:tcPr>
          <w:p w14:paraId="76C5B226" w14:textId="77777777" w:rsidR="00257332" w:rsidRPr="00E27C56" w:rsidRDefault="00257332" w:rsidP="00D34FEE">
            <w:pPr>
              <w:pStyle w:val="Text"/>
              <w:keepNext/>
              <w:spacing w:before="0" w:line="240" w:lineRule="auto"/>
              <w:jc w:val="left"/>
              <w:rPr>
                <w:rFonts w:ascii="Times New Roman" w:hAnsi="Times New Roman"/>
                <w:color w:val="000000"/>
                <w:szCs w:val="22"/>
              </w:rPr>
            </w:pPr>
            <w:r w:rsidRPr="00E27C56">
              <w:rPr>
                <w:rFonts w:ascii="Times New Roman" w:hAnsi="Times New Roman"/>
                <w:color w:val="000000"/>
                <w:szCs w:val="22"/>
              </w:rPr>
              <w:tab/>
            </w:r>
            <w:proofErr w:type="spellStart"/>
            <w:r w:rsidRPr="00E27C56">
              <w:rPr>
                <w:rFonts w:ascii="Times New Roman" w:hAnsi="Times New Roman"/>
                <w:color w:val="000000"/>
                <w:szCs w:val="22"/>
                <w:lang w:val="fr-FR"/>
              </w:rPr>
              <w:t>Méně</w:t>
            </w:r>
            <w:proofErr w:type="spellEnd"/>
            <w:r w:rsidRPr="00E27C56">
              <w:rPr>
                <w:rFonts w:ascii="Times New Roman" w:hAnsi="Times New Roman"/>
                <w:color w:val="000000"/>
                <w:szCs w:val="22"/>
                <w:lang w:val="fr-FR"/>
              </w:rPr>
              <w:t xml:space="preserve"> </w:t>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1950641A" w14:textId="77777777" w:rsidR="00257332" w:rsidRPr="00E27C56" w:rsidRDefault="00257332" w:rsidP="00D34FEE">
            <w:pPr>
              <w:pStyle w:val="Text"/>
              <w:keepNext/>
              <w:spacing w:before="0" w:line="240" w:lineRule="auto"/>
              <w:jc w:val="left"/>
              <w:rPr>
                <w:rFonts w:ascii="Times New Roman" w:hAnsi="Times New Roman"/>
                <w:color w:val="000000"/>
                <w:szCs w:val="22"/>
              </w:rPr>
            </w:pPr>
            <w:proofErr w:type="spellStart"/>
            <w:r w:rsidRPr="00E27C56">
              <w:rPr>
                <w:rFonts w:ascii="Times New Roman" w:hAnsi="Times New Roman"/>
                <w:color w:val="000000"/>
                <w:szCs w:val="22"/>
              </w:rPr>
              <w:t>Atrioventrikulární</w:t>
            </w:r>
            <w:proofErr w:type="spellEnd"/>
            <w:r w:rsidRPr="00E27C56">
              <w:rPr>
                <w:rFonts w:ascii="Times New Roman" w:hAnsi="Times New Roman"/>
                <w:color w:val="000000"/>
                <w:szCs w:val="22"/>
              </w:rPr>
              <w:t xml:space="preserve"> </w:t>
            </w:r>
            <w:proofErr w:type="spellStart"/>
            <w:r w:rsidRPr="00E27C56">
              <w:rPr>
                <w:rFonts w:ascii="Times New Roman" w:hAnsi="Times New Roman"/>
                <w:color w:val="000000"/>
                <w:szCs w:val="22"/>
              </w:rPr>
              <w:t>blokáda</w:t>
            </w:r>
            <w:proofErr w:type="spellEnd"/>
          </w:p>
        </w:tc>
      </w:tr>
      <w:tr w:rsidR="00257332" w:rsidRPr="00E27C56" w14:paraId="205B6663" w14:textId="77777777" w:rsidTr="00D573DA">
        <w:tc>
          <w:tcPr>
            <w:tcW w:w="3652" w:type="dxa"/>
            <w:tcBorders>
              <w:top w:val="nil"/>
              <w:left w:val="single" w:sz="4" w:space="0" w:color="auto"/>
              <w:bottom w:val="single" w:sz="4" w:space="0" w:color="auto"/>
              <w:right w:val="nil"/>
            </w:tcBorders>
          </w:tcPr>
          <w:p w14:paraId="3F0FD082" w14:textId="77777777" w:rsidR="00257332" w:rsidRPr="00E27C56" w:rsidRDefault="00257332" w:rsidP="00D34FEE">
            <w:pPr>
              <w:pStyle w:val="Text"/>
              <w:spacing w:before="0" w:line="240" w:lineRule="auto"/>
              <w:jc w:val="left"/>
              <w:rPr>
                <w:rFonts w:ascii="Times New Roman" w:hAnsi="Times New Roman"/>
                <w:color w:val="000000"/>
                <w:szCs w:val="22"/>
              </w:rPr>
            </w:pPr>
            <w:r w:rsidRPr="00E27C56">
              <w:rPr>
                <w:rFonts w:ascii="Times New Roman" w:hAnsi="Times New Roman"/>
                <w:color w:val="000000"/>
                <w:szCs w:val="22"/>
                <w:lang w:val="cs-CZ"/>
              </w:rPr>
              <w:tab/>
              <w:t>Není známo</w:t>
            </w:r>
          </w:p>
        </w:tc>
        <w:tc>
          <w:tcPr>
            <w:tcW w:w="5646" w:type="dxa"/>
            <w:tcBorders>
              <w:top w:val="nil"/>
              <w:left w:val="nil"/>
              <w:bottom w:val="single" w:sz="4" w:space="0" w:color="auto"/>
              <w:right w:val="single" w:sz="4" w:space="0" w:color="auto"/>
            </w:tcBorders>
          </w:tcPr>
          <w:p w14:paraId="5CBED76D" w14:textId="77777777" w:rsidR="00257332" w:rsidRPr="00E27C56" w:rsidRDefault="00257332" w:rsidP="00D34FEE">
            <w:pPr>
              <w:pStyle w:val="Text"/>
              <w:spacing w:before="0" w:line="240" w:lineRule="auto"/>
              <w:jc w:val="left"/>
              <w:rPr>
                <w:rFonts w:ascii="Times New Roman" w:hAnsi="Times New Roman"/>
                <w:color w:val="000000"/>
                <w:szCs w:val="22"/>
              </w:rPr>
            </w:pPr>
            <w:r w:rsidRPr="00E27C56">
              <w:rPr>
                <w:rFonts w:ascii="Times New Roman" w:hAnsi="Times New Roman"/>
                <w:szCs w:val="22"/>
              </w:rPr>
              <w:t xml:space="preserve">Sick sinus </w:t>
            </w:r>
            <w:proofErr w:type="spellStart"/>
            <w:r w:rsidRPr="00E27C56">
              <w:rPr>
                <w:rFonts w:ascii="Times New Roman" w:hAnsi="Times New Roman"/>
                <w:szCs w:val="22"/>
              </w:rPr>
              <w:t>syndrom</w:t>
            </w:r>
            <w:proofErr w:type="spellEnd"/>
          </w:p>
        </w:tc>
      </w:tr>
      <w:tr w:rsidR="00257332" w:rsidRPr="00E27C56" w14:paraId="329E0B92" w14:textId="77777777" w:rsidTr="00D573DA">
        <w:tc>
          <w:tcPr>
            <w:tcW w:w="3652" w:type="dxa"/>
            <w:tcBorders>
              <w:top w:val="single" w:sz="4" w:space="0" w:color="auto"/>
              <w:left w:val="single" w:sz="4" w:space="0" w:color="auto"/>
              <w:bottom w:val="nil"/>
              <w:right w:val="nil"/>
            </w:tcBorders>
          </w:tcPr>
          <w:p w14:paraId="6D73AC1E" w14:textId="77777777" w:rsidR="00257332" w:rsidRPr="00E27C56" w:rsidRDefault="00257332" w:rsidP="00D34FEE">
            <w:pPr>
              <w:pStyle w:val="Text"/>
              <w:keepNext/>
              <w:spacing w:before="0" w:line="240" w:lineRule="auto"/>
              <w:jc w:val="left"/>
              <w:rPr>
                <w:rFonts w:ascii="Times New Roman" w:hAnsi="Times New Roman"/>
                <w:b/>
                <w:color w:val="000000"/>
                <w:szCs w:val="22"/>
                <w:lang w:val="cs-CZ"/>
              </w:rPr>
            </w:pPr>
            <w:proofErr w:type="spellStart"/>
            <w:r w:rsidRPr="00E27C56">
              <w:rPr>
                <w:rFonts w:ascii="Times New Roman" w:hAnsi="Times New Roman"/>
                <w:b/>
                <w:color w:val="000000"/>
                <w:szCs w:val="22"/>
              </w:rPr>
              <w:t>Cévní</w:t>
            </w:r>
            <w:proofErr w:type="spellEnd"/>
            <w:r w:rsidRPr="00E27C56">
              <w:rPr>
                <w:rFonts w:ascii="Times New Roman" w:hAnsi="Times New Roman"/>
                <w:b/>
                <w:color w:val="000000"/>
                <w:szCs w:val="22"/>
              </w:rPr>
              <w:t xml:space="preserve"> </w:t>
            </w:r>
            <w:proofErr w:type="spellStart"/>
            <w:r w:rsidRPr="00E27C56">
              <w:rPr>
                <w:rFonts w:ascii="Times New Roman" w:hAnsi="Times New Roman"/>
                <w:b/>
                <w:color w:val="000000"/>
                <w:szCs w:val="22"/>
              </w:rPr>
              <w:t>poruchy</w:t>
            </w:r>
            <w:proofErr w:type="spellEnd"/>
          </w:p>
        </w:tc>
        <w:tc>
          <w:tcPr>
            <w:tcW w:w="5646" w:type="dxa"/>
            <w:tcBorders>
              <w:top w:val="single" w:sz="4" w:space="0" w:color="auto"/>
              <w:left w:val="nil"/>
              <w:bottom w:val="nil"/>
              <w:right w:val="single" w:sz="4" w:space="0" w:color="auto"/>
            </w:tcBorders>
          </w:tcPr>
          <w:p w14:paraId="099EF808" w14:textId="77777777" w:rsidR="00257332" w:rsidRPr="00E27C56" w:rsidRDefault="00257332" w:rsidP="00D34FEE">
            <w:pPr>
              <w:pStyle w:val="Text"/>
              <w:keepNext/>
              <w:spacing w:before="0" w:line="240" w:lineRule="auto"/>
              <w:jc w:val="left"/>
              <w:rPr>
                <w:rFonts w:ascii="Times New Roman" w:hAnsi="Times New Roman"/>
                <w:szCs w:val="22"/>
              </w:rPr>
            </w:pPr>
          </w:p>
        </w:tc>
      </w:tr>
      <w:tr w:rsidR="00257332" w:rsidRPr="00E27C56" w14:paraId="493CE747" w14:textId="77777777" w:rsidTr="00D573DA">
        <w:tc>
          <w:tcPr>
            <w:tcW w:w="3652" w:type="dxa"/>
            <w:tcBorders>
              <w:top w:val="nil"/>
              <w:left w:val="single" w:sz="4" w:space="0" w:color="auto"/>
              <w:bottom w:val="nil"/>
              <w:right w:val="nil"/>
            </w:tcBorders>
          </w:tcPr>
          <w:p w14:paraId="742EB082" w14:textId="77777777" w:rsidR="00257332" w:rsidRPr="00E27C56" w:rsidRDefault="00257332" w:rsidP="00D34FEE">
            <w:pPr>
              <w:pStyle w:val="Text"/>
              <w:keepN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3E366E94" w14:textId="77777777" w:rsidR="00257332" w:rsidRPr="00E27C56" w:rsidRDefault="00257332" w:rsidP="00D34FEE">
            <w:pPr>
              <w:pStyle w:val="Text"/>
              <w:keepNext/>
              <w:spacing w:before="0" w:line="240" w:lineRule="auto"/>
              <w:jc w:val="left"/>
              <w:rPr>
                <w:rFonts w:ascii="Times New Roman" w:hAnsi="Times New Roman"/>
                <w:szCs w:val="22"/>
              </w:rPr>
            </w:pPr>
            <w:proofErr w:type="spellStart"/>
            <w:r w:rsidRPr="00E27C56">
              <w:rPr>
                <w:rFonts w:ascii="Times New Roman" w:hAnsi="Times New Roman"/>
                <w:szCs w:val="22"/>
              </w:rPr>
              <w:t>Hypertenze</w:t>
            </w:r>
            <w:proofErr w:type="spellEnd"/>
          </w:p>
        </w:tc>
      </w:tr>
      <w:tr w:rsidR="00257332" w:rsidRPr="00E27C56" w14:paraId="5E6AEB34" w14:textId="77777777" w:rsidTr="00D573DA">
        <w:tc>
          <w:tcPr>
            <w:tcW w:w="3652" w:type="dxa"/>
            <w:tcBorders>
              <w:top w:val="nil"/>
              <w:left w:val="single" w:sz="4" w:space="0" w:color="auto"/>
              <w:bottom w:val="single" w:sz="4" w:space="0" w:color="auto"/>
              <w:right w:val="nil"/>
            </w:tcBorders>
          </w:tcPr>
          <w:p w14:paraId="40815B85" w14:textId="77777777" w:rsidR="00257332" w:rsidRPr="00E27C56" w:rsidRDefault="00257332"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rPr>
              <w:tab/>
            </w:r>
            <w:proofErr w:type="spellStart"/>
            <w:r w:rsidRPr="00E27C56">
              <w:rPr>
                <w:rFonts w:ascii="Times New Roman" w:hAnsi="Times New Roman"/>
                <w:color w:val="000000"/>
                <w:szCs w:val="22"/>
              </w:rPr>
              <w:t>Méně</w:t>
            </w:r>
            <w:proofErr w:type="spellEnd"/>
            <w:r w:rsidRPr="00E27C56">
              <w:rPr>
                <w:rFonts w:ascii="Times New Roman" w:hAnsi="Times New Roman"/>
                <w:color w:val="000000"/>
                <w:szCs w:val="22"/>
              </w:rPr>
              <w:t xml:space="preserve"> č</w:t>
            </w:r>
            <w:proofErr w:type="spellStart"/>
            <w:r w:rsidRPr="00E27C56">
              <w:rPr>
                <w:rFonts w:ascii="Times New Roman" w:hAnsi="Times New Roman"/>
                <w:color w:val="000000"/>
                <w:szCs w:val="22"/>
                <w:lang w:val="fr-FR"/>
              </w:rPr>
              <w:t>asté</w:t>
            </w:r>
            <w:proofErr w:type="spellEnd"/>
          </w:p>
        </w:tc>
        <w:tc>
          <w:tcPr>
            <w:tcW w:w="5646" w:type="dxa"/>
            <w:tcBorders>
              <w:top w:val="nil"/>
              <w:left w:val="nil"/>
              <w:bottom w:val="single" w:sz="4" w:space="0" w:color="auto"/>
              <w:right w:val="single" w:sz="4" w:space="0" w:color="auto"/>
            </w:tcBorders>
          </w:tcPr>
          <w:p w14:paraId="3DA0D728" w14:textId="77777777" w:rsidR="00257332" w:rsidRPr="00E27C56" w:rsidRDefault="00257332" w:rsidP="00D34FEE">
            <w:pPr>
              <w:pStyle w:val="Text"/>
              <w:spacing w:before="0" w:line="240" w:lineRule="auto"/>
              <w:jc w:val="left"/>
              <w:rPr>
                <w:rFonts w:ascii="Times New Roman" w:hAnsi="Times New Roman"/>
                <w:szCs w:val="22"/>
              </w:rPr>
            </w:pPr>
            <w:proofErr w:type="spellStart"/>
            <w:r w:rsidRPr="00E27C56">
              <w:rPr>
                <w:rFonts w:ascii="Times New Roman" w:hAnsi="Times New Roman"/>
                <w:szCs w:val="22"/>
              </w:rPr>
              <w:t>Hypotenze</w:t>
            </w:r>
            <w:proofErr w:type="spellEnd"/>
          </w:p>
        </w:tc>
      </w:tr>
      <w:tr w:rsidR="00257332" w:rsidRPr="00E27C56" w14:paraId="6860AF61" w14:textId="77777777" w:rsidTr="00D573DA">
        <w:tc>
          <w:tcPr>
            <w:tcW w:w="9298" w:type="dxa"/>
            <w:gridSpan w:val="2"/>
            <w:tcBorders>
              <w:top w:val="single" w:sz="4" w:space="0" w:color="auto"/>
              <w:left w:val="single" w:sz="4" w:space="0" w:color="auto"/>
              <w:bottom w:val="nil"/>
              <w:right w:val="single" w:sz="4" w:space="0" w:color="auto"/>
            </w:tcBorders>
          </w:tcPr>
          <w:p w14:paraId="46CE0348" w14:textId="77777777" w:rsidR="00257332" w:rsidRPr="00E27C56" w:rsidRDefault="00257332" w:rsidP="00D34FEE">
            <w:pPr>
              <w:pStyle w:val="Text"/>
              <w:keepNext/>
              <w:spacing w:before="0" w:line="240" w:lineRule="auto"/>
              <w:jc w:val="left"/>
              <w:rPr>
                <w:rFonts w:ascii="Times New Roman" w:hAnsi="Times New Roman"/>
                <w:b/>
                <w:color w:val="000000"/>
                <w:szCs w:val="22"/>
              </w:rPr>
            </w:pPr>
            <w:proofErr w:type="spellStart"/>
            <w:r w:rsidRPr="00E27C56">
              <w:rPr>
                <w:rFonts w:ascii="Times New Roman" w:hAnsi="Times New Roman"/>
                <w:b/>
                <w:color w:val="000000"/>
                <w:szCs w:val="22"/>
              </w:rPr>
              <w:t>Gastrointestinální</w:t>
            </w:r>
            <w:proofErr w:type="spellEnd"/>
            <w:r w:rsidRPr="00E27C56">
              <w:rPr>
                <w:rFonts w:ascii="Times New Roman" w:hAnsi="Times New Roman"/>
                <w:b/>
                <w:color w:val="000000"/>
                <w:szCs w:val="22"/>
              </w:rPr>
              <w:t xml:space="preserve"> </w:t>
            </w:r>
            <w:proofErr w:type="spellStart"/>
            <w:r w:rsidRPr="00E27C56">
              <w:rPr>
                <w:rFonts w:ascii="Times New Roman" w:hAnsi="Times New Roman"/>
                <w:b/>
                <w:color w:val="000000"/>
                <w:szCs w:val="22"/>
              </w:rPr>
              <w:t>poruchy</w:t>
            </w:r>
            <w:proofErr w:type="spellEnd"/>
          </w:p>
        </w:tc>
      </w:tr>
      <w:tr w:rsidR="00257332" w:rsidRPr="00E27C56" w14:paraId="07208B28" w14:textId="77777777" w:rsidTr="00D573DA">
        <w:tc>
          <w:tcPr>
            <w:tcW w:w="3652" w:type="dxa"/>
            <w:tcBorders>
              <w:top w:val="nil"/>
              <w:left w:val="single" w:sz="4" w:space="0" w:color="auto"/>
              <w:bottom w:val="nil"/>
              <w:right w:val="nil"/>
            </w:tcBorders>
          </w:tcPr>
          <w:p w14:paraId="60350E5A" w14:textId="77777777" w:rsidR="00257332" w:rsidRPr="00E27C56" w:rsidRDefault="00257332" w:rsidP="00D34FEE">
            <w:pPr>
              <w:pStyle w:val="Text"/>
              <w:keepNext/>
              <w:spacing w:before="0" w:line="240" w:lineRule="auto"/>
              <w:jc w:val="left"/>
              <w:rPr>
                <w:rFonts w:ascii="Times New Roman" w:hAnsi="Times New Roman"/>
                <w:color w:val="000000"/>
                <w:szCs w:val="22"/>
              </w:rPr>
            </w:pPr>
            <w:r w:rsidRPr="00E27C56">
              <w:rPr>
                <w:rFonts w:ascii="Times New Roman" w:hAnsi="Times New Roman"/>
                <w:color w:val="000000"/>
                <w:szCs w:val="22"/>
              </w:rPr>
              <w:tab/>
            </w:r>
            <w:proofErr w:type="spellStart"/>
            <w:r w:rsidRPr="00E27C56">
              <w:rPr>
                <w:rFonts w:ascii="Times New Roman" w:hAnsi="Times New Roman"/>
                <w:color w:val="000000"/>
                <w:szCs w:val="22"/>
              </w:rPr>
              <w:t>Velmi</w:t>
            </w:r>
            <w:proofErr w:type="spellEnd"/>
            <w:r w:rsidRPr="00E27C56">
              <w:rPr>
                <w:rFonts w:ascii="Times New Roman" w:hAnsi="Times New Roman"/>
                <w:color w:val="000000"/>
                <w:szCs w:val="22"/>
              </w:rPr>
              <w:t xml:space="preserve"> </w:t>
            </w:r>
            <w:proofErr w:type="spellStart"/>
            <w:r w:rsidRPr="00E27C56">
              <w:rPr>
                <w:rFonts w:ascii="Times New Roman" w:hAnsi="Times New Roman"/>
                <w:color w:val="000000"/>
                <w:szCs w:val="22"/>
              </w:rPr>
              <w:t>časté</w:t>
            </w:r>
            <w:proofErr w:type="spellEnd"/>
          </w:p>
        </w:tc>
        <w:tc>
          <w:tcPr>
            <w:tcW w:w="5646" w:type="dxa"/>
            <w:tcBorders>
              <w:top w:val="nil"/>
              <w:left w:val="nil"/>
              <w:bottom w:val="nil"/>
              <w:right w:val="single" w:sz="4" w:space="0" w:color="auto"/>
            </w:tcBorders>
          </w:tcPr>
          <w:p w14:paraId="6E748509" w14:textId="77777777" w:rsidR="00257332" w:rsidRPr="00E27C56" w:rsidRDefault="00257332" w:rsidP="00D34FEE">
            <w:pPr>
              <w:pStyle w:val="Text"/>
              <w:keepNext/>
              <w:spacing w:before="0" w:line="240" w:lineRule="auto"/>
              <w:jc w:val="left"/>
              <w:rPr>
                <w:rFonts w:ascii="Times New Roman" w:hAnsi="Times New Roman"/>
                <w:color w:val="000000"/>
                <w:szCs w:val="22"/>
              </w:rPr>
            </w:pPr>
            <w:proofErr w:type="spellStart"/>
            <w:r w:rsidRPr="00E27C56">
              <w:rPr>
                <w:rFonts w:ascii="Times New Roman" w:hAnsi="Times New Roman"/>
                <w:color w:val="000000"/>
                <w:szCs w:val="22"/>
              </w:rPr>
              <w:t>Nauzea</w:t>
            </w:r>
            <w:proofErr w:type="spellEnd"/>
          </w:p>
        </w:tc>
      </w:tr>
      <w:tr w:rsidR="00257332" w:rsidRPr="00E27C56" w14:paraId="38658D19" w14:textId="77777777" w:rsidTr="00D573DA">
        <w:tc>
          <w:tcPr>
            <w:tcW w:w="3652" w:type="dxa"/>
            <w:tcBorders>
              <w:top w:val="nil"/>
              <w:left w:val="single" w:sz="4" w:space="0" w:color="auto"/>
              <w:bottom w:val="nil"/>
              <w:right w:val="nil"/>
            </w:tcBorders>
          </w:tcPr>
          <w:p w14:paraId="06872BC4" w14:textId="77777777" w:rsidR="00257332" w:rsidRPr="00E27C56" w:rsidRDefault="00257332" w:rsidP="00D34FEE">
            <w:pPr>
              <w:pStyle w:val="Text"/>
              <w:keepNext/>
              <w:spacing w:before="0" w:line="240" w:lineRule="auto"/>
              <w:jc w:val="left"/>
              <w:rPr>
                <w:rFonts w:ascii="Times New Roman" w:hAnsi="Times New Roman"/>
                <w:color w:val="000000"/>
                <w:szCs w:val="22"/>
              </w:rPr>
            </w:pPr>
            <w:r w:rsidRPr="00E27C56">
              <w:rPr>
                <w:rFonts w:ascii="Times New Roman" w:hAnsi="Times New Roman"/>
                <w:color w:val="000000"/>
                <w:szCs w:val="22"/>
              </w:rPr>
              <w:tab/>
            </w:r>
            <w:proofErr w:type="spellStart"/>
            <w:r w:rsidRPr="00E27C56">
              <w:rPr>
                <w:rFonts w:ascii="Times New Roman" w:hAnsi="Times New Roman"/>
                <w:color w:val="000000"/>
                <w:szCs w:val="22"/>
              </w:rPr>
              <w:t>Velmi</w:t>
            </w:r>
            <w:proofErr w:type="spellEnd"/>
            <w:r w:rsidRPr="00E27C56">
              <w:rPr>
                <w:rFonts w:ascii="Times New Roman" w:hAnsi="Times New Roman"/>
                <w:color w:val="000000"/>
                <w:szCs w:val="22"/>
              </w:rPr>
              <w:t xml:space="preserve"> </w:t>
            </w:r>
            <w:proofErr w:type="spellStart"/>
            <w:r w:rsidRPr="00E27C56">
              <w:rPr>
                <w:rFonts w:ascii="Times New Roman" w:hAnsi="Times New Roman"/>
                <w:color w:val="000000"/>
                <w:szCs w:val="22"/>
              </w:rPr>
              <w:t>časté</w:t>
            </w:r>
            <w:proofErr w:type="spellEnd"/>
          </w:p>
        </w:tc>
        <w:tc>
          <w:tcPr>
            <w:tcW w:w="5646" w:type="dxa"/>
            <w:tcBorders>
              <w:top w:val="nil"/>
              <w:left w:val="nil"/>
              <w:bottom w:val="nil"/>
              <w:right w:val="single" w:sz="4" w:space="0" w:color="auto"/>
            </w:tcBorders>
          </w:tcPr>
          <w:p w14:paraId="0AA6B474" w14:textId="77777777" w:rsidR="00257332" w:rsidRPr="00E27C56" w:rsidRDefault="00257332" w:rsidP="00D34FEE">
            <w:pPr>
              <w:pStyle w:val="Text"/>
              <w:keepNext/>
              <w:spacing w:before="0" w:line="240" w:lineRule="auto"/>
              <w:jc w:val="left"/>
              <w:rPr>
                <w:rFonts w:ascii="Times New Roman" w:hAnsi="Times New Roman"/>
                <w:color w:val="000000"/>
                <w:szCs w:val="22"/>
              </w:rPr>
            </w:pPr>
            <w:proofErr w:type="spellStart"/>
            <w:r w:rsidRPr="00E27C56">
              <w:rPr>
                <w:rFonts w:ascii="Times New Roman" w:hAnsi="Times New Roman"/>
                <w:color w:val="000000"/>
                <w:szCs w:val="22"/>
              </w:rPr>
              <w:t>Zvracení</w:t>
            </w:r>
            <w:proofErr w:type="spellEnd"/>
          </w:p>
        </w:tc>
      </w:tr>
      <w:tr w:rsidR="00257332" w:rsidRPr="00E27C56" w14:paraId="35E78068" w14:textId="77777777" w:rsidTr="00D573DA">
        <w:tc>
          <w:tcPr>
            <w:tcW w:w="3652" w:type="dxa"/>
            <w:tcBorders>
              <w:top w:val="nil"/>
              <w:left w:val="single" w:sz="4" w:space="0" w:color="auto"/>
              <w:bottom w:val="nil"/>
              <w:right w:val="nil"/>
            </w:tcBorders>
          </w:tcPr>
          <w:p w14:paraId="2AE2D272" w14:textId="77777777" w:rsidR="00257332" w:rsidRPr="00E27C56" w:rsidRDefault="00257332" w:rsidP="00D34FEE">
            <w:pPr>
              <w:pStyle w:val="Text"/>
              <w:keepNext/>
              <w:spacing w:before="0" w:line="240" w:lineRule="auto"/>
              <w:jc w:val="left"/>
              <w:rPr>
                <w:rFonts w:ascii="Times New Roman" w:hAnsi="Times New Roman"/>
                <w:color w:val="000000"/>
                <w:szCs w:val="22"/>
              </w:rPr>
            </w:pPr>
            <w:r w:rsidRPr="00E27C56">
              <w:rPr>
                <w:rFonts w:ascii="Times New Roman" w:hAnsi="Times New Roman"/>
                <w:color w:val="000000"/>
                <w:szCs w:val="22"/>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5AB03B80" w14:textId="77777777" w:rsidR="00257332" w:rsidRPr="00E27C56" w:rsidRDefault="00257332" w:rsidP="00D34FEE">
            <w:pPr>
              <w:pStyle w:val="Text"/>
              <w:keepNext/>
              <w:spacing w:before="0" w:line="240" w:lineRule="auto"/>
              <w:jc w:val="left"/>
              <w:rPr>
                <w:rFonts w:ascii="Times New Roman" w:hAnsi="Times New Roman"/>
                <w:color w:val="000000"/>
                <w:szCs w:val="22"/>
              </w:rPr>
            </w:pPr>
            <w:proofErr w:type="spellStart"/>
            <w:r w:rsidRPr="00E27C56">
              <w:rPr>
                <w:rFonts w:ascii="Times New Roman" w:hAnsi="Times New Roman"/>
                <w:color w:val="000000"/>
                <w:szCs w:val="22"/>
              </w:rPr>
              <w:t>Průjem</w:t>
            </w:r>
            <w:proofErr w:type="spellEnd"/>
          </w:p>
        </w:tc>
      </w:tr>
      <w:tr w:rsidR="00257332" w:rsidRPr="00E27C56" w14:paraId="38B570D6" w14:textId="77777777" w:rsidTr="00D573DA">
        <w:tc>
          <w:tcPr>
            <w:tcW w:w="3652" w:type="dxa"/>
            <w:tcBorders>
              <w:top w:val="nil"/>
              <w:left w:val="single" w:sz="4" w:space="0" w:color="auto"/>
              <w:bottom w:val="nil"/>
              <w:right w:val="nil"/>
            </w:tcBorders>
          </w:tcPr>
          <w:p w14:paraId="0D35E6A2" w14:textId="77777777" w:rsidR="00257332" w:rsidRPr="00E27C56" w:rsidRDefault="00257332" w:rsidP="00D34FEE">
            <w:pPr>
              <w:pStyle w:val="Text"/>
              <w:keepNext/>
              <w:spacing w:before="0" w:line="240" w:lineRule="auto"/>
              <w:jc w:val="left"/>
              <w:rPr>
                <w:rFonts w:ascii="Times New Roman" w:hAnsi="Times New Roman"/>
                <w:color w:val="000000"/>
                <w:szCs w:val="22"/>
              </w:rPr>
            </w:pPr>
            <w:r w:rsidRPr="00E27C56">
              <w:rPr>
                <w:rFonts w:ascii="Times New Roman" w:hAnsi="Times New Roman"/>
                <w:color w:val="000000"/>
                <w:szCs w:val="22"/>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67DD87F3" w14:textId="77777777" w:rsidR="00257332" w:rsidRPr="00E27C56" w:rsidRDefault="00257332" w:rsidP="00D34FEE">
            <w:pPr>
              <w:pStyle w:val="Text"/>
              <w:keepNext/>
              <w:spacing w:before="0" w:line="240" w:lineRule="auto"/>
              <w:jc w:val="left"/>
              <w:rPr>
                <w:rFonts w:ascii="Times New Roman" w:hAnsi="Times New Roman"/>
                <w:color w:val="000000"/>
                <w:szCs w:val="22"/>
              </w:rPr>
            </w:pPr>
            <w:proofErr w:type="spellStart"/>
            <w:r w:rsidRPr="00E27C56">
              <w:rPr>
                <w:rFonts w:ascii="Times New Roman" w:hAnsi="Times New Roman"/>
                <w:color w:val="000000"/>
                <w:szCs w:val="22"/>
              </w:rPr>
              <w:t>Bolest</w:t>
            </w:r>
            <w:proofErr w:type="spellEnd"/>
            <w:r w:rsidRPr="00E27C56">
              <w:rPr>
                <w:rFonts w:ascii="Times New Roman" w:hAnsi="Times New Roman"/>
                <w:color w:val="000000"/>
                <w:szCs w:val="22"/>
              </w:rPr>
              <w:t xml:space="preserve"> </w:t>
            </w:r>
            <w:proofErr w:type="spellStart"/>
            <w:r w:rsidRPr="00E27C56">
              <w:rPr>
                <w:rFonts w:ascii="Times New Roman" w:hAnsi="Times New Roman"/>
                <w:color w:val="000000"/>
                <w:szCs w:val="22"/>
              </w:rPr>
              <w:t>břicha</w:t>
            </w:r>
            <w:proofErr w:type="spellEnd"/>
            <w:r w:rsidRPr="00E27C56">
              <w:rPr>
                <w:rFonts w:ascii="Times New Roman" w:hAnsi="Times New Roman"/>
                <w:color w:val="000000"/>
                <w:szCs w:val="22"/>
              </w:rPr>
              <w:t xml:space="preserve"> a </w:t>
            </w:r>
            <w:proofErr w:type="spellStart"/>
            <w:r w:rsidRPr="00E27C56">
              <w:rPr>
                <w:rFonts w:ascii="Times New Roman" w:hAnsi="Times New Roman"/>
                <w:color w:val="000000"/>
                <w:szCs w:val="22"/>
              </w:rPr>
              <w:t>dyspepsie</w:t>
            </w:r>
            <w:proofErr w:type="spellEnd"/>
          </w:p>
        </w:tc>
      </w:tr>
      <w:tr w:rsidR="00257332" w:rsidRPr="00E27C56" w14:paraId="0166326F" w14:textId="77777777" w:rsidTr="00D573DA">
        <w:tc>
          <w:tcPr>
            <w:tcW w:w="3652" w:type="dxa"/>
            <w:tcBorders>
              <w:top w:val="nil"/>
              <w:left w:val="single" w:sz="4" w:space="0" w:color="auto"/>
              <w:bottom w:val="single" w:sz="4" w:space="0" w:color="auto"/>
              <w:right w:val="nil"/>
            </w:tcBorders>
          </w:tcPr>
          <w:p w14:paraId="23B68960" w14:textId="77777777" w:rsidR="00257332" w:rsidRPr="00E27C56" w:rsidRDefault="00257332" w:rsidP="00D34FEE">
            <w:pPr>
              <w:pStyle w:val="Text"/>
              <w:spacing w:before="0" w:line="240" w:lineRule="auto"/>
              <w:jc w:val="left"/>
              <w:rPr>
                <w:rFonts w:ascii="Times New Roman" w:hAnsi="Times New Roman"/>
                <w:color w:val="000000"/>
                <w:szCs w:val="22"/>
              </w:rPr>
            </w:pPr>
            <w:r w:rsidRPr="00E27C56">
              <w:rPr>
                <w:rFonts w:ascii="Times New Roman" w:hAnsi="Times New Roman"/>
                <w:color w:val="000000"/>
                <w:szCs w:val="22"/>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single" w:sz="4" w:space="0" w:color="auto"/>
              <w:right w:val="single" w:sz="4" w:space="0" w:color="auto"/>
            </w:tcBorders>
          </w:tcPr>
          <w:p w14:paraId="2CC0F43A" w14:textId="77777777" w:rsidR="00257332" w:rsidRPr="00E27C56" w:rsidRDefault="00257332" w:rsidP="00D34FEE">
            <w:pPr>
              <w:pStyle w:val="Text"/>
              <w:spacing w:before="0" w:line="240" w:lineRule="auto"/>
              <w:jc w:val="left"/>
              <w:rPr>
                <w:rFonts w:ascii="Times New Roman" w:hAnsi="Times New Roman"/>
                <w:color w:val="000000"/>
                <w:szCs w:val="22"/>
              </w:rPr>
            </w:pPr>
            <w:proofErr w:type="spellStart"/>
            <w:r w:rsidRPr="00E27C56">
              <w:rPr>
                <w:rFonts w:ascii="Times New Roman" w:hAnsi="Times New Roman"/>
                <w:color w:val="000000"/>
                <w:szCs w:val="22"/>
              </w:rPr>
              <w:t>Zvýšené</w:t>
            </w:r>
            <w:proofErr w:type="spellEnd"/>
            <w:r w:rsidRPr="00E27C56">
              <w:rPr>
                <w:rFonts w:ascii="Times New Roman" w:hAnsi="Times New Roman"/>
                <w:color w:val="000000"/>
                <w:szCs w:val="22"/>
              </w:rPr>
              <w:t xml:space="preserve"> </w:t>
            </w:r>
            <w:proofErr w:type="spellStart"/>
            <w:r w:rsidRPr="00E27C56">
              <w:rPr>
                <w:rFonts w:ascii="Times New Roman" w:hAnsi="Times New Roman"/>
                <w:color w:val="000000"/>
                <w:szCs w:val="22"/>
              </w:rPr>
              <w:t>vylučování</w:t>
            </w:r>
            <w:proofErr w:type="spellEnd"/>
            <w:r w:rsidRPr="00E27C56">
              <w:rPr>
                <w:rFonts w:ascii="Times New Roman" w:hAnsi="Times New Roman"/>
                <w:color w:val="000000"/>
                <w:szCs w:val="22"/>
              </w:rPr>
              <w:t xml:space="preserve"> </w:t>
            </w:r>
            <w:proofErr w:type="spellStart"/>
            <w:r w:rsidRPr="00E27C56">
              <w:rPr>
                <w:rFonts w:ascii="Times New Roman" w:hAnsi="Times New Roman"/>
                <w:color w:val="000000"/>
                <w:szCs w:val="22"/>
              </w:rPr>
              <w:t>slin</w:t>
            </w:r>
            <w:proofErr w:type="spellEnd"/>
          </w:p>
        </w:tc>
      </w:tr>
      <w:tr w:rsidR="00257332" w:rsidRPr="00E27C56" w14:paraId="2B75D7AE" w14:textId="77777777" w:rsidTr="00D573DA">
        <w:tc>
          <w:tcPr>
            <w:tcW w:w="9298" w:type="dxa"/>
            <w:gridSpan w:val="2"/>
            <w:tcBorders>
              <w:top w:val="nil"/>
              <w:left w:val="single" w:sz="4" w:space="0" w:color="auto"/>
              <w:bottom w:val="nil"/>
              <w:right w:val="single" w:sz="4" w:space="0" w:color="auto"/>
            </w:tcBorders>
          </w:tcPr>
          <w:p w14:paraId="48A98C3D" w14:textId="77777777" w:rsidR="00257332" w:rsidRPr="00E27C56" w:rsidRDefault="00257332" w:rsidP="00D34FEE">
            <w:pPr>
              <w:pStyle w:val="Text"/>
              <w:keepNext/>
              <w:spacing w:before="0" w:line="240" w:lineRule="auto"/>
              <w:jc w:val="left"/>
              <w:rPr>
                <w:rFonts w:ascii="Times New Roman" w:hAnsi="Times New Roman"/>
                <w:b/>
                <w:color w:val="000000"/>
                <w:szCs w:val="22"/>
                <w:lang w:val="pl-PL"/>
              </w:rPr>
            </w:pPr>
            <w:r w:rsidRPr="00E27C56">
              <w:rPr>
                <w:rFonts w:ascii="Times New Roman" w:hAnsi="Times New Roman"/>
                <w:b/>
                <w:color w:val="000000"/>
                <w:szCs w:val="22"/>
                <w:lang w:val="cs-CZ"/>
              </w:rPr>
              <w:t>Poruchy jater a žlučových cest</w:t>
            </w:r>
          </w:p>
        </w:tc>
      </w:tr>
      <w:tr w:rsidR="00257332" w:rsidRPr="00E27C56" w14:paraId="71A21095" w14:textId="77777777" w:rsidTr="00D573DA">
        <w:tc>
          <w:tcPr>
            <w:tcW w:w="3652" w:type="dxa"/>
            <w:tcBorders>
              <w:top w:val="nil"/>
              <w:left w:val="single" w:sz="4" w:space="0" w:color="auto"/>
              <w:bottom w:val="single" w:sz="4" w:space="0" w:color="auto"/>
              <w:right w:val="nil"/>
            </w:tcBorders>
          </w:tcPr>
          <w:p w14:paraId="62DFF325" w14:textId="77777777" w:rsidR="00257332" w:rsidRPr="00E27C56" w:rsidRDefault="00257332" w:rsidP="00D34FEE">
            <w:pPr>
              <w:pStyle w:val="Text"/>
              <w:spacing w:before="0" w:line="240" w:lineRule="auto"/>
              <w:jc w:val="left"/>
              <w:rPr>
                <w:rFonts w:ascii="Times New Roman" w:hAnsi="Times New Roman"/>
                <w:color w:val="000000"/>
                <w:szCs w:val="22"/>
              </w:rPr>
            </w:pPr>
            <w:r w:rsidRPr="00E27C56">
              <w:rPr>
                <w:rFonts w:ascii="Times New Roman" w:hAnsi="Times New Roman"/>
                <w:color w:val="000000"/>
                <w:szCs w:val="22"/>
                <w:lang w:val="cs-CZ"/>
              </w:rPr>
              <w:tab/>
              <w:t>Není známo</w:t>
            </w:r>
          </w:p>
        </w:tc>
        <w:tc>
          <w:tcPr>
            <w:tcW w:w="5646" w:type="dxa"/>
            <w:tcBorders>
              <w:top w:val="nil"/>
              <w:left w:val="nil"/>
              <w:bottom w:val="single" w:sz="4" w:space="0" w:color="auto"/>
              <w:right w:val="single" w:sz="4" w:space="0" w:color="auto"/>
            </w:tcBorders>
          </w:tcPr>
          <w:p w14:paraId="447FB07A" w14:textId="77777777" w:rsidR="00257332" w:rsidRPr="00E27C56" w:rsidRDefault="00257332" w:rsidP="00D34FEE">
            <w:pPr>
              <w:pStyle w:val="Text"/>
              <w:spacing w:before="0" w:line="240" w:lineRule="auto"/>
              <w:jc w:val="left"/>
              <w:rPr>
                <w:rFonts w:ascii="Times New Roman" w:hAnsi="Times New Roman"/>
                <w:color w:val="000000"/>
                <w:szCs w:val="22"/>
              </w:rPr>
            </w:pPr>
            <w:r w:rsidRPr="00E27C56">
              <w:rPr>
                <w:rFonts w:ascii="Times New Roman" w:hAnsi="Times New Roman"/>
                <w:color w:val="000000"/>
                <w:szCs w:val="22"/>
                <w:lang w:val="cs-CZ"/>
              </w:rPr>
              <w:t>Hepatitida</w:t>
            </w:r>
          </w:p>
        </w:tc>
      </w:tr>
      <w:tr w:rsidR="00257332" w:rsidRPr="00E27C56" w14:paraId="034D6471" w14:textId="77777777" w:rsidTr="00D573DA">
        <w:tc>
          <w:tcPr>
            <w:tcW w:w="9298" w:type="dxa"/>
            <w:gridSpan w:val="2"/>
            <w:tcBorders>
              <w:top w:val="single" w:sz="4" w:space="0" w:color="auto"/>
              <w:left w:val="single" w:sz="4" w:space="0" w:color="auto"/>
              <w:bottom w:val="nil"/>
              <w:right w:val="single" w:sz="4" w:space="0" w:color="auto"/>
            </w:tcBorders>
          </w:tcPr>
          <w:p w14:paraId="71632348" w14:textId="77777777" w:rsidR="00257332" w:rsidRPr="00E27C56" w:rsidRDefault="00257332" w:rsidP="00D34FEE">
            <w:pPr>
              <w:pStyle w:val="Text"/>
              <w:keepNext/>
              <w:spacing w:before="0" w:line="240" w:lineRule="auto"/>
              <w:jc w:val="left"/>
              <w:rPr>
                <w:rFonts w:ascii="Times New Roman" w:hAnsi="Times New Roman"/>
                <w:b/>
                <w:color w:val="000000"/>
                <w:szCs w:val="22"/>
                <w:lang w:val="pl-PL"/>
              </w:rPr>
            </w:pPr>
            <w:r w:rsidRPr="00E27C56">
              <w:rPr>
                <w:rFonts w:ascii="Times New Roman" w:hAnsi="Times New Roman"/>
                <w:b/>
                <w:color w:val="000000"/>
                <w:szCs w:val="22"/>
                <w:lang w:val="pl-PL"/>
              </w:rPr>
              <w:t>Poruchy kůže a podkožní tkáně</w:t>
            </w:r>
          </w:p>
        </w:tc>
      </w:tr>
      <w:tr w:rsidR="00257332" w:rsidRPr="00E27C56" w14:paraId="57CA3506" w14:textId="77777777" w:rsidTr="00D573DA">
        <w:tc>
          <w:tcPr>
            <w:tcW w:w="3652" w:type="dxa"/>
            <w:tcBorders>
              <w:top w:val="nil"/>
              <w:left w:val="single" w:sz="4" w:space="0" w:color="auto"/>
              <w:bottom w:val="nil"/>
              <w:right w:val="nil"/>
            </w:tcBorders>
          </w:tcPr>
          <w:p w14:paraId="4B12EA17" w14:textId="77777777" w:rsidR="00257332" w:rsidRPr="00E27C56" w:rsidRDefault="00257332" w:rsidP="00D34FEE">
            <w:pPr>
              <w:pStyle w:val="Text"/>
              <w:keepNext/>
              <w:spacing w:before="0" w:line="240" w:lineRule="auto"/>
              <w:jc w:val="left"/>
              <w:rPr>
                <w:rFonts w:ascii="Times New Roman" w:hAnsi="Times New Roman"/>
                <w:color w:val="000000"/>
                <w:szCs w:val="22"/>
              </w:rPr>
            </w:pPr>
            <w:r w:rsidRPr="00E27C56">
              <w:rPr>
                <w:rFonts w:ascii="Times New Roman" w:hAnsi="Times New Roman"/>
                <w:color w:val="000000"/>
                <w:szCs w:val="22"/>
                <w:lang w:val="pl-PL"/>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2FAB4030" w14:textId="77777777" w:rsidR="00257332" w:rsidRPr="00E27C56" w:rsidRDefault="00257332" w:rsidP="00D34FEE">
            <w:pPr>
              <w:pStyle w:val="Text"/>
              <w:keepNext/>
              <w:spacing w:before="0" w:line="240" w:lineRule="auto"/>
              <w:jc w:val="left"/>
              <w:rPr>
                <w:rFonts w:ascii="Times New Roman" w:hAnsi="Times New Roman"/>
                <w:color w:val="000000"/>
                <w:szCs w:val="22"/>
              </w:rPr>
            </w:pPr>
            <w:proofErr w:type="spellStart"/>
            <w:r w:rsidRPr="00E27C56">
              <w:rPr>
                <w:rFonts w:ascii="Times New Roman" w:hAnsi="Times New Roman"/>
                <w:color w:val="000000"/>
                <w:szCs w:val="22"/>
              </w:rPr>
              <w:t>Hyperhydróza</w:t>
            </w:r>
            <w:proofErr w:type="spellEnd"/>
          </w:p>
        </w:tc>
      </w:tr>
      <w:tr w:rsidR="00257332" w:rsidRPr="00E27C56" w14:paraId="23EC1FC4" w14:textId="77777777" w:rsidTr="00D573DA">
        <w:tc>
          <w:tcPr>
            <w:tcW w:w="3652" w:type="dxa"/>
            <w:tcBorders>
              <w:top w:val="nil"/>
              <w:left w:val="single" w:sz="4" w:space="0" w:color="auto"/>
              <w:bottom w:val="single" w:sz="4" w:space="0" w:color="auto"/>
              <w:right w:val="nil"/>
            </w:tcBorders>
          </w:tcPr>
          <w:p w14:paraId="0360FAE1" w14:textId="77777777" w:rsidR="00257332" w:rsidRPr="00E27C56" w:rsidRDefault="00257332" w:rsidP="00D34FEE">
            <w:pPr>
              <w:pStyle w:val="Text"/>
              <w:tabs>
                <w:tab w:val="left" w:pos="705"/>
              </w:tabs>
              <w:spacing w:before="0" w:line="240" w:lineRule="auto"/>
              <w:jc w:val="left"/>
              <w:rPr>
                <w:rFonts w:ascii="Times New Roman" w:hAnsi="Times New Roman"/>
                <w:color w:val="000000"/>
                <w:szCs w:val="22"/>
                <w:lang w:val="pl-PL"/>
              </w:rPr>
            </w:pPr>
            <w:r w:rsidRPr="00E27C56">
              <w:rPr>
                <w:rFonts w:ascii="Times New Roman" w:hAnsi="Times New Roman"/>
                <w:color w:val="000000"/>
                <w:szCs w:val="22"/>
                <w:lang w:val="cs-CZ"/>
              </w:rPr>
              <w:tab/>
              <w:t>Není známo</w:t>
            </w:r>
          </w:p>
        </w:tc>
        <w:tc>
          <w:tcPr>
            <w:tcW w:w="5646" w:type="dxa"/>
            <w:tcBorders>
              <w:top w:val="nil"/>
              <w:left w:val="nil"/>
              <w:bottom w:val="single" w:sz="4" w:space="0" w:color="auto"/>
              <w:right w:val="single" w:sz="4" w:space="0" w:color="auto"/>
            </w:tcBorders>
          </w:tcPr>
          <w:p w14:paraId="3A853918" w14:textId="77777777" w:rsidR="00257332" w:rsidRPr="00E27C56" w:rsidRDefault="008F76A6" w:rsidP="00D34FEE">
            <w:pPr>
              <w:pStyle w:val="Text"/>
              <w:spacing w:before="0" w:line="240" w:lineRule="auto"/>
              <w:jc w:val="left"/>
              <w:rPr>
                <w:rFonts w:ascii="Times New Roman" w:hAnsi="Times New Roman"/>
                <w:color w:val="000000"/>
                <w:szCs w:val="22"/>
                <w:lang w:val="pl-PL"/>
              </w:rPr>
            </w:pPr>
            <w:r w:rsidRPr="00E27C56">
              <w:rPr>
                <w:rFonts w:ascii="Times New Roman" w:hAnsi="Times New Roman"/>
                <w:color w:val="000000"/>
                <w:szCs w:val="22"/>
                <w:lang w:val="cs-CZ"/>
              </w:rPr>
              <w:t>Alergická dermatitida (d</w:t>
            </w:r>
            <w:r w:rsidR="00257332" w:rsidRPr="00E27C56">
              <w:rPr>
                <w:rFonts w:ascii="Times New Roman" w:hAnsi="Times New Roman"/>
                <w:color w:val="000000"/>
                <w:szCs w:val="22"/>
                <w:lang w:val="cs-CZ"/>
              </w:rPr>
              <w:t>iseminovan</w:t>
            </w:r>
            <w:r w:rsidRPr="00E27C56">
              <w:rPr>
                <w:rFonts w:ascii="Times New Roman" w:hAnsi="Times New Roman"/>
                <w:color w:val="000000"/>
                <w:szCs w:val="22"/>
                <w:lang w:val="cs-CZ"/>
              </w:rPr>
              <w:t>á)</w:t>
            </w:r>
          </w:p>
        </w:tc>
      </w:tr>
      <w:tr w:rsidR="00257332" w:rsidRPr="00E27C56" w14:paraId="658A2A85" w14:textId="77777777" w:rsidTr="00D573DA">
        <w:tc>
          <w:tcPr>
            <w:tcW w:w="9298" w:type="dxa"/>
            <w:gridSpan w:val="2"/>
            <w:tcBorders>
              <w:top w:val="single" w:sz="4" w:space="0" w:color="auto"/>
              <w:left w:val="single" w:sz="4" w:space="0" w:color="auto"/>
              <w:bottom w:val="nil"/>
              <w:right w:val="single" w:sz="4" w:space="0" w:color="auto"/>
            </w:tcBorders>
          </w:tcPr>
          <w:p w14:paraId="348B7812" w14:textId="77777777" w:rsidR="00257332" w:rsidRPr="00E27C56" w:rsidRDefault="00257332" w:rsidP="00D34FEE">
            <w:pPr>
              <w:pStyle w:val="Text"/>
              <w:keepNext/>
              <w:spacing w:before="0" w:line="240" w:lineRule="auto"/>
              <w:jc w:val="left"/>
              <w:rPr>
                <w:rFonts w:ascii="Times New Roman" w:hAnsi="Times New Roman"/>
                <w:b/>
                <w:color w:val="000000"/>
                <w:szCs w:val="22"/>
                <w:lang w:val="pl-PL"/>
              </w:rPr>
            </w:pPr>
            <w:r w:rsidRPr="00E27C56">
              <w:rPr>
                <w:rFonts w:ascii="Times New Roman" w:hAnsi="Times New Roman"/>
                <w:b/>
                <w:color w:val="000000"/>
                <w:szCs w:val="22"/>
                <w:lang w:val="pl-PL"/>
              </w:rPr>
              <w:t>Celkové poruchy a reakce v místě aplikace</w:t>
            </w:r>
          </w:p>
        </w:tc>
      </w:tr>
      <w:tr w:rsidR="00257332" w:rsidRPr="00E27C56" w14:paraId="54B06A1F" w14:textId="77777777" w:rsidTr="00D573DA">
        <w:tc>
          <w:tcPr>
            <w:tcW w:w="3652" w:type="dxa"/>
            <w:tcBorders>
              <w:top w:val="nil"/>
              <w:left w:val="single" w:sz="4" w:space="0" w:color="auto"/>
              <w:bottom w:val="nil"/>
              <w:right w:val="nil"/>
            </w:tcBorders>
          </w:tcPr>
          <w:p w14:paraId="008E244F" w14:textId="77777777" w:rsidR="00257332" w:rsidRPr="00E27C56" w:rsidRDefault="00257332" w:rsidP="00D34FEE">
            <w:pPr>
              <w:pStyle w:val="Text"/>
              <w:keepNext/>
              <w:spacing w:before="0" w:line="240" w:lineRule="auto"/>
              <w:ind w:left="709" w:hanging="709"/>
              <w:jc w:val="left"/>
              <w:rPr>
                <w:rFonts w:ascii="Times New Roman" w:hAnsi="Times New Roman"/>
                <w:color w:val="000000"/>
                <w:szCs w:val="22"/>
              </w:rPr>
            </w:pPr>
            <w:r w:rsidRPr="00E27C56">
              <w:rPr>
                <w:rFonts w:ascii="Times New Roman" w:hAnsi="Times New Roman"/>
                <w:color w:val="000000"/>
                <w:szCs w:val="22"/>
                <w:lang w:val="pl-PL"/>
              </w:rPr>
              <w:tab/>
            </w:r>
            <w:proofErr w:type="spellStart"/>
            <w:r w:rsidRPr="00E27C56">
              <w:rPr>
                <w:rFonts w:ascii="Times New Roman" w:hAnsi="Times New Roman"/>
                <w:szCs w:val="22"/>
              </w:rPr>
              <w:t>Velmi</w:t>
            </w:r>
            <w:proofErr w:type="spellEnd"/>
            <w:r w:rsidRPr="00E27C56">
              <w:rPr>
                <w:rFonts w:ascii="Times New Roman" w:hAnsi="Times New Roman"/>
                <w:szCs w:val="22"/>
              </w:rPr>
              <w:t xml:space="preserve"> </w:t>
            </w:r>
            <w:proofErr w:type="spellStart"/>
            <w:r w:rsidRPr="00E27C56">
              <w:rPr>
                <w:rFonts w:ascii="Times New Roman" w:hAnsi="Times New Roman"/>
                <w:szCs w:val="22"/>
              </w:rPr>
              <w:t>časté</w:t>
            </w:r>
            <w:proofErr w:type="spellEnd"/>
          </w:p>
        </w:tc>
        <w:tc>
          <w:tcPr>
            <w:tcW w:w="5646" w:type="dxa"/>
            <w:tcBorders>
              <w:top w:val="nil"/>
              <w:left w:val="nil"/>
              <w:bottom w:val="nil"/>
              <w:right w:val="single" w:sz="4" w:space="0" w:color="auto"/>
            </w:tcBorders>
          </w:tcPr>
          <w:p w14:paraId="6813A511" w14:textId="77777777" w:rsidR="00257332" w:rsidRPr="00E27C56" w:rsidRDefault="00257332" w:rsidP="00D34FEE">
            <w:pPr>
              <w:pStyle w:val="Text"/>
              <w:keepNext/>
              <w:spacing w:before="0" w:line="240" w:lineRule="auto"/>
              <w:jc w:val="left"/>
              <w:rPr>
                <w:rFonts w:ascii="Times New Roman" w:hAnsi="Times New Roman"/>
                <w:color w:val="000000"/>
                <w:szCs w:val="22"/>
              </w:rPr>
            </w:pPr>
            <w:proofErr w:type="spellStart"/>
            <w:r w:rsidRPr="00E27C56">
              <w:rPr>
                <w:rFonts w:ascii="Times New Roman" w:hAnsi="Times New Roman"/>
                <w:szCs w:val="22"/>
              </w:rPr>
              <w:t>Pády</w:t>
            </w:r>
            <w:proofErr w:type="spellEnd"/>
          </w:p>
        </w:tc>
      </w:tr>
      <w:tr w:rsidR="00257332" w:rsidRPr="00E27C56" w14:paraId="5AFF3BA7" w14:textId="77777777" w:rsidTr="00D573DA">
        <w:tc>
          <w:tcPr>
            <w:tcW w:w="3652" w:type="dxa"/>
            <w:tcBorders>
              <w:top w:val="nil"/>
              <w:left w:val="single" w:sz="4" w:space="0" w:color="auto"/>
              <w:bottom w:val="nil"/>
              <w:right w:val="nil"/>
            </w:tcBorders>
          </w:tcPr>
          <w:p w14:paraId="0EE4109D" w14:textId="77777777" w:rsidR="00257332" w:rsidRPr="00E27C56" w:rsidRDefault="00257332" w:rsidP="00D34FEE">
            <w:pPr>
              <w:pStyle w:val="Text"/>
              <w:keepNext/>
              <w:spacing w:before="0" w:line="240" w:lineRule="auto"/>
              <w:jc w:val="left"/>
              <w:rPr>
                <w:rFonts w:ascii="Times New Roman" w:hAnsi="Times New Roman"/>
                <w:color w:val="000000"/>
                <w:szCs w:val="22"/>
              </w:rPr>
            </w:pPr>
            <w:r w:rsidRPr="00E27C56">
              <w:rPr>
                <w:rFonts w:ascii="Times New Roman" w:hAnsi="Times New Roman"/>
                <w:color w:val="000000"/>
                <w:szCs w:val="22"/>
                <w:lang w:val="pl-PL"/>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5E5E1958" w14:textId="77777777" w:rsidR="00257332" w:rsidRPr="00E27C56" w:rsidRDefault="00257332" w:rsidP="00D34FEE">
            <w:pPr>
              <w:pStyle w:val="Text"/>
              <w:keepNext/>
              <w:spacing w:before="0" w:line="240" w:lineRule="auto"/>
              <w:jc w:val="left"/>
              <w:rPr>
                <w:rFonts w:ascii="Times New Roman" w:hAnsi="Times New Roman"/>
                <w:color w:val="000000"/>
                <w:szCs w:val="22"/>
              </w:rPr>
            </w:pPr>
            <w:r w:rsidRPr="00E27C56">
              <w:rPr>
                <w:rFonts w:ascii="Times New Roman" w:hAnsi="Times New Roman"/>
                <w:color w:val="000000"/>
                <w:szCs w:val="22"/>
                <w:lang w:val="cs-CZ"/>
              </w:rPr>
              <w:t>Únava a astenie</w:t>
            </w:r>
          </w:p>
        </w:tc>
      </w:tr>
      <w:tr w:rsidR="00257332" w:rsidRPr="00E27C56" w14:paraId="7B9C2BB4" w14:textId="77777777" w:rsidTr="00D573DA">
        <w:tc>
          <w:tcPr>
            <w:tcW w:w="3652" w:type="dxa"/>
            <w:tcBorders>
              <w:top w:val="nil"/>
              <w:left w:val="single" w:sz="4" w:space="0" w:color="auto"/>
              <w:bottom w:val="nil"/>
              <w:right w:val="nil"/>
            </w:tcBorders>
          </w:tcPr>
          <w:p w14:paraId="0CA06B16" w14:textId="77777777" w:rsidR="00257332" w:rsidRPr="00E27C56" w:rsidRDefault="00257332" w:rsidP="00D34FEE">
            <w:pPr>
              <w:pStyle w:val="Text"/>
              <w:keepNext/>
              <w:spacing w:before="0" w:line="240" w:lineRule="auto"/>
              <w:jc w:val="left"/>
              <w:rPr>
                <w:rFonts w:ascii="Times New Roman" w:hAnsi="Times New Roman"/>
                <w:color w:val="000000"/>
                <w:szCs w:val="22"/>
              </w:rPr>
            </w:pPr>
            <w:r w:rsidRPr="00E27C56">
              <w:rPr>
                <w:rFonts w:ascii="Times New Roman" w:hAnsi="Times New Roman"/>
                <w:color w:val="000000"/>
                <w:szCs w:val="22"/>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nil"/>
              <w:right w:val="single" w:sz="4" w:space="0" w:color="auto"/>
            </w:tcBorders>
          </w:tcPr>
          <w:p w14:paraId="0138D050" w14:textId="77777777" w:rsidR="00257332" w:rsidRPr="00E27C56" w:rsidRDefault="00257332" w:rsidP="00D34FEE">
            <w:pPr>
              <w:pStyle w:val="Text"/>
              <w:keepNext/>
              <w:spacing w:before="0" w:line="240" w:lineRule="auto"/>
              <w:jc w:val="left"/>
              <w:rPr>
                <w:rFonts w:ascii="Times New Roman" w:hAnsi="Times New Roman"/>
                <w:color w:val="000000"/>
                <w:szCs w:val="22"/>
              </w:rPr>
            </w:pPr>
            <w:r w:rsidRPr="00E27C56">
              <w:rPr>
                <w:rFonts w:ascii="Times New Roman" w:hAnsi="Times New Roman"/>
                <w:color w:val="000000"/>
                <w:szCs w:val="22"/>
              </w:rPr>
              <w:t xml:space="preserve">Poruchy </w:t>
            </w:r>
            <w:proofErr w:type="spellStart"/>
            <w:r w:rsidRPr="00E27C56">
              <w:rPr>
                <w:rFonts w:ascii="Times New Roman" w:hAnsi="Times New Roman"/>
                <w:color w:val="000000"/>
                <w:szCs w:val="22"/>
              </w:rPr>
              <w:t>chůze</w:t>
            </w:r>
            <w:proofErr w:type="spellEnd"/>
          </w:p>
        </w:tc>
      </w:tr>
      <w:tr w:rsidR="00257332" w:rsidRPr="00E27C56" w14:paraId="693FE202" w14:textId="77777777" w:rsidTr="00D573DA">
        <w:tc>
          <w:tcPr>
            <w:tcW w:w="3652" w:type="dxa"/>
            <w:tcBorders>
              <w:top w:val="nil"/>
              <w:left w:val="single" w:sz="4" w:space="0" w:color="auto"/>
              <w:bottom w:val="single" w:sz="4" w:space="0" w:color="auto"/>
              <w:right w:val="nil"/>
            </w:tcBorders>
          </w:tcPr>
          <w:p w14:paraId="3145A3C2" w14:textId="77777777" w:rsidR="00257332" w:rsidRPr="00E27C56" w:rsidRDefault="00257332" w:rsidP="00D34FEE">
            <w:pPr>
              <w:pStyle w:val="Text"/>
              <w:spacing w:before="0" w:line="240" w:lineRule="auto"/>
              <w:jc w:val="left"/>
              <w:rPr>
                <w:rFonts w:ascii="Times New Roman" w:hAnsi="Times New Roman"/>
                <w:color w:val="000000"/>
                <w:szCs w:val="22"/>
              </w:rPr>
            </w:pPr>
            <w:r w:rsidRPr="00E27C56">
              <w:rPr>
                <w:rFonts w:ascii="Times New Roman" w:hAnsi="Times New Roman"/>
                <w:color w:val="000000"/>
                <w:szCs w:val="22"/>
              </w:rPr>
              <w:tab/>
            </w:r>
            <w:proofErr w:type="spellStart"/>
            <w:r w:rsidRPr="00E27C56">
              <w:rPr>
                <w:rFonts w:ascii="Times New Roman" w:hAnsi="Times New Roman"/>
                <w:color w:val="000000"/>
                <w:szCs w:val="22"/>
                <w:lang w:val="fr-FR"/>
              </w:rPr>
              <w:t>Časté</w:t>
            </w:r>
            <w:proofErr w:type="spellEnd"/>
          </w:p>
        </w:tc>
        <w:tc>
          <w:tcPr>
            <w:tcW w:w="5646" w:type="dxa"/>
            <w:tcBorders>
              <w:top w:val="nil"/>
              <w:left w:val="nil"/>
              <w:bottom w:val="single" w:sz="4" w:space="0" w:color="auto"/>
              <w:right w:val="single" w:sz="4" w:space="0" w:color="auto"/>
            </w:tcBorders>
          </w:tcPr>
          <w:p w14:paraId="57A82929" w14:textId="77777777" w:rsidR="00257332" w:rsidRPr="00E27C56" w:rsidRDefault="00257332" w:rsidP="00D34FEE">
            <w:pPr>
              <w:pStyle w:val="Text"/>
              <w:spacing w:before="0" w:line="240" w:lineRule="auto"/>
              <w:jc w:val="left"/>
              <w:rPr>
                <w:rFonts w:ascii="Times New Roman" w:hAnsi="Times New Roman"/>
                <w:color w:val="000000"/>
                <w:szCs w:val="22"/>
              </w:rPr>
            </w:pPr>
            <w:r w:rsidRPr="00E27C56">
              <w:rPr>
                <w:rFonts w:ascii="Times New Roman" w:hAnsi="Times New Roman"/>
                <w:color w:val="000000"/>
                <w:szCs w:val="22"/>
                <w:lang w:val="cs-CZ"/>
              </w:rPr>
              <w:t>Parkinsonská chůze</w:t>
            </w:r>
          </w:p>
        </w:tc>
      </w:tr>
    </w:tbl>
    <w:p w14:paraId="52CE57F1" w14:textId="77777777" w:rsidR="00257332" w:rsidRPr="00E27C56" w:rsidRDefault="00257332" w:rsidP="00D34FEE">
      <w:pPr>
        <w:rPr>
          <w:color w:val="000000"/>
        </w:rPr>
      </w:pPr>
    </w:p>
    <w:p w14:paraId="5110A3FF" w14:textId="77777777" w:rsidR="00257332" w:rsidRPr="00E27C56" w:rsidRDefault="00257332" w:rsidP="00D34FEE">
      <w:pPr>
        <w:rPr>
          <w:color w:val="000000"/>
        </w:rPr>
      </w:pPr>
      <w:proofErr w:type="spellStart"/>
      <w:r w:rsidRPr="00E27C56">
        <w:rPr>
          <w:color w:val="000000"/>
        </w:rPr>
        <w:lastRenderedPageBreak/>
        <w:t>Následující</w:t>
      </w:r>
      <w:proofErr w:type="spellEnd"/>
      <w:r w:rsidRPr="00E27C56">
        <w:rPr>
          <w:color w:val="000000"/>
        </w:rPr>
        <w:t xml:space="preserve"> </w:t>
      </w:r>
      <w:proofErr w:type="spellStart"/>
      <w:r w:rsidRPr="00E27C56">
        <w:rPr>
          <w:color w:val="000000"/>
        </w:rPr>
        <w:t>další</w:t>
      </w:r>
      <w:proofErr w:type="spellEnd"/>
      <w:r w:rsidRPr="00E27C56">
        <w:rPr>
          <w:color w:val="000000"/>
        </w:rPr>
        <w:t xml:space="preserve"> </w:t>
      </w:r>
      <w:proofErr w:type="spellStart"/>
      <w:r w:rsidRPr="00E27C56">
        <w:rPr>
          <w:color w:val="000000"/>
        </w:rPr>
        <w:t>nežádoucí</w:t>
      </w:r>
      <w:proofErr w:type="spellEnd"/>
      <w:r w:rsidRPr="00E27C56">
        <w:rPr>
          <w:color w:val="000000"/>
        </w:rPr>
        <w:t xml:space="preserve"> </w:t>
      </w:r>
      <w:proofErr w:type="spellStart"/>
      <w:r w:rsidRPr="00E27C56">
        <w:rPr>
          <w:color w:val="000000"/>
        </w:rPr>
        <w:t>účinek</w:t>
      </w:r>
      <w:proofErr w:type="spellEnd"/>
      <w:r w:rsidRPr="00E27C56">
        <w:rPr>
          <w:color w:val="000000"/>
        </w:rPr>
        <w:t xml:space="preserve"> </w:t>
      </w:r>
      <w:proofErr w:type="spellStart"/>
      <w:r w:rsidRPr="00E27C56">
        <w:rPr>
          <w:color w:val="000000"/>
        </w:rPr>
        <w:t>byl</w:t>
      </w:r>
      <w:proofErr w:type="spellEnd"/>
      <w:r w:rsidRPr="00E27C56">
        <w:rPr>
          <w:color w:val="000000"/>
        </w:rPr>
        <w:t xml:space="preserve"> </w:t>
      </w:r>
      <w:proofErr w:type="spellStart"/>
      <w:r w:rsidRPr="00E27C56">
        <w:rPr>
          <w:color w:val="000000"/>
        </w:rPr>
        <w:t>pozorován</w:t>
      </w:r>
      <w:proofErr w:type="spellEnd"/>
      <w:r w:rsidRPr="00E27C56">
        <w:rPr>
          <w:color w:val="000000"/>
        </w:rPr>
        <w:t xml:space="preserve"> </w:t>
      </w:r>
      <w:proofErr w:type="spellStart"/>
      <w:r w:rsidRPr="00E27C56">
        <w:rPr>
          <w:color w:val="000000"/>
        </w:rPr>
        <w:t>ve</w:t>
      </w:r>
      <w:proofErr w:type="spellEnd"/>
      <w:r w:rsidRPr="00E27C56">
        <w:rPr>
          <w:color w:val="000000"/>
        </w:rPr>
        <w:t> </w:t>
      </w:r>
      <w:proofErr w:type="spellStart"/>
      <w:r w:rsidRPr="00E27C56">
        <w:rPr>
          <w:color w:val="000000"/>
        </w:rPr>
        <w:t>studii</w:t>
      </w:r>
      <w:proofErr w:type="spellEnd"/>
      <w:r w:rsidRPr="00E27C56">
        <w:rPr>
          <w:color w:val="000000"/>
        </w:rPr>
        <w:t xml:space="preserve"> u </w:t>
      </w:r>
      <w:proofErr w:type="spellStart"/>
      <w:r w:rsidRPr="00E27C56">
        <w:rPr>
          <w:color w:val="000000"/>
        </w:rPr>
        <w:t>pacientů</w:t>
      </w:r>
      <w:proofErr w:type="spellEnd"/>
      <w:r w:rsidRPr="00E27C56">
        <w:rPr>
          <w:color w:val="000000"/>
        </w:rPr>
        <w:t xml:space="preserve"> s </w:t>
      </w:r>
      <w:proofErr w:type="spellStart"/>
      <w:r w:rsidRPr="00E27C56">
        <w:rPr>
          <w:color w:val="000000"/>
        </w:rPr>
        <w:t>demencí</w:t>
      </w:r>
      <w:proofErr w:type="spellEnd"/>
      <w:r w:rsidRPr="00E27C56">
        <w:rPr>
          <w:color w:val="000000"/>
        </w:rPr>
        <w:t xml:space="preserve"> u </w:t>
      </w:r>
      <w:proofErr w:type="spellStart"/>
      <w:r w:rsidRPr="00E27C56">
        <w:rPr>
          <w:color w:val="000000"/>
        </w:rPr>
        <w:t>Parkinsonovy</w:t>
      </w:r>
      <w:proofErr w:type="spellEnd"/>
      <w:r w:rsidRPr="00E27C56">
        <w:rPr>
          <w:color w:val="000000"/>
        </w:rPr>
        <w:t xml:space="preserve"> </w:t>
      </w:r>
      <w:proofErr w:type="spellStart"/>
      <w:r w:rsidRPr="00E27C56">
        <w:rPr>
          <w:color w:val="000000"/>
        </w:rPr>
        <w:t>choroby</w:t>
      </w:r>
      <w:proofErr w:type="spellEnd"/>
      <w:r w:rsidRPr="00E27C56">
        <w:rPr>
          <w:color w:val="000000"/>
        </w:rPr>
        <w:t xml:space="preserve"> </w:t>
      </w:r>
      <w:proofErr w:type="spellStart"/>
      <w:r w:rsidRPr="00E27C56">
        <w:rPr>
          <w:color w:val="000000"/>
        </w:rPr>
        <w:t>léčených</w:t>
      </w:r>
      <w:proofErr w:type="spellEnd"/>
      <w:r w:rsidRPr="00E27C56">
        <w:rPr>
          <w:color w:val="000000"/>
        </w:rPr>
        <w:t xml:space="preserve"> Exelon </w:t>
      </w:r>
      <w:proofErr w:type="spellStart"/>
      <w:r w:rsidRPr="00E27C56">
        <w:rPr>
          <w:color w:val="000000"/>
        </w:rPr>
        <w:t>transdermálními</w:t>
      </w:r>
      <w:proofErr w:type="spellEnd"/>
      <w:r w:rsidRPr="00E27C56">
        <w:rPr>
          <w:color w:val="000000"/>
        </w:rPr>
        <w:t xml:space="preserve"> </w:t>
      </w:r>
      <w:proofErr w:type="spellStart"/>
      <w:r w:rsidRPr="00E27C56">
        <w:rPr>
          <w:color w:val="000000"/>
        </w:rPr>
        <w:t>náplastmi</w:t>
      </w:r>
      <w:proofErr w:type="spellEnd"/>
      <w:r w:rsidRPr="00E27C56">
        <w:rPr>
          <w:color w:val="000000"/>
        </w:rPr>
        <w:t xml:space="preserve">: </w:t>
      </w:r>
      <w:proofErr w:type="spellStart"/>
      <w:r w:rsidRPr="00E27C56">
        <w:rPr>
          <w:color w:val="000000"/>
        </w:rPr>
        <w:t>neklid</w:t>
      </w:r>
      <w:proofErr w:type="spellEnd"/>
      <w:r w:rsidRPr="00E27C56">
        <w:rPr>
          <w:color w:val="000000"/>
        </w:rPr>
        <w:t xml:space="preserve"> (</w:t>
      </w:r>
      <w:proofErr w:type="spellStart"/>
      <w:r w:rsidRPr="00E27C56">
        <w:rPr>
          <w:color w:val="000000"/>
        </w:rPr>
        <w:t>časté</w:t>
      </w:r>
      <w:proofErr w:type="spellEnd"/>
      <w:r w:rsidRPr="00E27C56">
        <w:rPr>
          <w:color w:val="000000"/>
        </w:rPr>
        <w:t>).</w:t>
      </w:r>
    </w:p>
    <w:p w14:paraId="0670599D" w14:textId="77777777" w:rsidR="00257332" w:rsidRPr="00E27C56" w:rsidRDefault="00257332" w:rsidP="00D34FEE">
      <w:pPr>
        <w:rPr>
          <w:color w:val="000000"/>
        </w:rPr>
      </w:pPr>
    </w:p>
    <w:p w14:paraId="1F2A85B3" w14:textId="77777777" w:rsidR="00257332" w:rsidRPr="00E27C56" w:rsidRDefault="00257332" w:rsidP="00D34FEE">
      <w:pPr>
        <w:tabs>
          <w:tab w:val="clear" w:pos="567"/>
        </w:tabs>
        <w:suppressAutoHyphens/>
        <w:spacing w:line="240" w:lineRule="auto"/>
        <w:rPr>
          <w:color w:val="000000"/>
          <w:szCs w:val="22"/>
          <w:lang w:val="cs-CZ"/>
        </w:rPr>
      </w:pPr>
      <w:r w:rsidRPr="00E27C56">
        <w:rPr>
          <w:color w:val="000000"/>
          <w:szCs w:val="22"/>
          <w:lang w:val="cs-CZ"/>
        </w:rPr>
        <w:t>V tabulce 3 jsou uvedeny počty a procentuální podíl pacientů ze specifické 24týdenní klinické studie s Exelonem, u pacientů s demencí spojenou s Parkinsonovou nemocí, s předem stanovenými nežádoucími účinky, které mohou reflektovat zhoršení příznaků Parkinsonovy nemoci.</w:t>
      </w:r>
    </w:p>
    <w:p w14:paraId="3D57D734" w14:textId="77777777" w:rsidR="00257332" w:rsidRPr="00E27C56" w:rsidRDefault="00257332" w:rsidP="00D34FEE">
      <w:pPr>
        <w:rPr>
          <w:color w:val="000000"/>
          <w:lang w:val="cs-CZ"/>
        </w:rPr>
      </w:pPr>
    </w:p>
    <w:p w14:paraId="6DE7C20D" w14:textId="77777777" w:rsidR="00257332" w:rsidRPr="00E27C56" w:rsidRDefault="00257332" w:rsidP="00D34FEE">
      <w:pPr>
        <w:keepNext/>
        <w:keepLines/>
        <w:tabs>
          <w:tab w:val="clear" w:pos="567"/>
        </w:tabs>
        <w:suppressAutoHyphens/>
        <w:spacing w:line="240" w:lineRule="auto"/>
        <w:rPr>
          <w:b/>
          <w:color w:val="000000"/>
          <w:spacing w:val="-2"/>
          <w:szCs w:val="22"/>
          <w:lang w:val="cs-CZ"/>
        </w:rPr>
      </w:pPr>
      <w:r w:rsidRPr="00E27C56">
        <w:rPr>
          <w:b/>
          <w:color w:val="000000"/>
          <w:szCs w:val="22"/>
          <w:lang w:val="cs-CZ"/>
        </w:rPr>
        <w:t>Tabulka </w:t>
      </w:r>
      <w:r w:rsidRPr="00E27C56">
        <w:rPr>
          <w:b/>
          <w:color w:val="000000"/>
          <w:spacing w:val="-2"/>
          <w:szCs w:val="22"/>
          <w:lang w:val="cs-CZ"/>
        </w:rPr>
        <w:t>3</w:t>
      </w:r>
    </w:p>
    <w:p w14:paraId="6F0C5698" w14:textId="77777777" w:rsidR="00257332" w:rsidRPr="00E27C56" w:rsidRDefault="00257332" w:rsidP="00D34FEE">
      <w:pPr>
        <w:keepNext/>
        <w:keepLines/>
        <w:tabs>
          <w:tab w:val="clear" w:pos="567"/>
        </w:tabs>
        <w:suppressAutoHyphens/>
        <w:spacing w:line="240" w:lineRule="auto"/>
        <w:rPr>
          <w:color w:val="000000"/>
          <w:spacing w:val="-2"/>
          <w:szCs w:val="22"/>
          <w:lang w:val="cs-CZ"/>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980"/>
        <w:gridCol w:w="1944"/>
      </w:tblGrid>
      <w:tr w:rsidR="00257332" w:rsidRPr="00E27C56" w14:paraId="188AA7A4" w14:textId="77777777" w:rsidTr="00D573DA">
        <w:tc>
          <w:tcPr>
            <w:tcW w:w="5328" w:type="dxa"/>
            <w:tcBorders>
              <w:bottom w:val="single" w:sz="4" w:space="0" w:color="auto"/>
            </w:tcBorders>
          </w:tcPr>
          <w:p w14:paraId="4762F862" w14:textId="77777777" w:rsidR="00257332" w:rsidRPr="00E27C56" w:rsidRDefault="00257332" w:rsidP="00D34FEE">
            <w:pPr>
              <w:keepNext/>
              <w:keepLines/>
              <w:suppressAutoHyphens/>
              <w:spacing w:line="240" w:lineRule="auto"/>
              <w:rPr>
                <w:b/>
                <w:color w:val="000000"/>
                <w:spacing w:val="-2"/>
                <w:szCs w:val="22"/>
                <w:lang w:val="cs-CZ"/>
              </w:rPr>
            </w:pPr>
            <w:r w:rsidRPr="00E27C56">
              <w:rPr>
                <w:b/>
                <w:color w:val="000000"/>
                <w:spacing w:val="-2"/>
                <w:szCs w:val="22"/>
                <w:lang w:val="cs-CZ"/>
              </w:rPr>
              <w:t>Predefinované nežádoucí účinky, které mohou reflektovat zhoršení příznaků Parkinsonovy choroby u pacientů s demencí spojenou s Parkinsonovou chorobou</w:t>
            </w:r>
          </w:p>
        </w:tc>
        <w:tc>
          <w:tcPr>
            <w:tcW w:w="1980" w:type="dxa"/>
            <w:tcBorders>
              <w:bottom w:val="single" w:sz="4" w:space="0" w:color="auto"/>
            </w:tcBorders>
          </w:tcPr>
          <w:p w14:paraId="3ADFA87C" w14:textId="77777777" w:rsidR="00257332" w:rsidRPr="00E27C56" w:rsidRDefault="00257332" w:rsidP="00D34FEE">
            <w:pPr>
              <w:keepNext/>
              <w:keepLines/>
              <w:suppressAutoHyphens/>
              <w:spacing w:line="240" w:lineRule="auto"/>
              <w:jc w:val="center"/>
              <w:rPr>
                <w:b/>
                <w:color w:val="000000"/>
                <w:spacing w:val="-2"/>
                <w:szCs w:val="22"/>
                <w:lang w:val="cs-CZ"/>
              </w:rPr>
            </w:pPr>
            <w:r w:rsidRPr="00E27C56">
              <w:rPr>
                <w:b/>
                <w:color w:val="000000"/>
                <w:spacing w:val="-2"/>
                <w:szCs w:val="22"/>
                <w:lang w:val="cs-CZ"/>
              </w:rPr>
              <w:t>Exelon</w:t>
            </w:r>
          </w:p>
          <w:p w14:paraId="314F7191" w14:textId="77777777" w:rsidR="00257332" w:rsidRPr="00E27C56" w:rsidRDefault="00257332" w:rsidP="00D34FEE">
            <w:pPr>
              <w:keepNext/>
              <w:keepLines/>
              <w:suppressAutoHyphens/>
              <w:spacing w:line="240" w:lineRule="auto"/>
              <w:jc w:val="center"/>
              <w:rPr>
                <w:b/>
                <w:color w:val="000000"/>
                <w:spacing w:val="-2"/>
                <w:szCs w:val="22"/>
                <w:lang w:val="cs-CZ"/>
              </w:rPr>
            </w:pPr>
            <w:r w:rsidRPr="00E27C56">
              <w:rPr>
                <w:b/>
                <w:color w:val="000000"/>
                <w:spacing w:val="-2"/>
                <w:szCs w:val="22"/>
                <w:lang w:val="cs-CZ"/>
              </w:rPr>
              <w:t>n (%)</w:t>
            </w:r>
          </w:p>
        </w:tc>
        <w:tc>
          <w:tcPr>
            <w:tcW w:w="1944" w:type="dxa"/>
            <w:tcBorders>
              <w:bottom w:val="single" w:sz="4" w:space="0" w:color="auto"/>
            </w:tcBorders>
          </w:tcPr>
          <w:p w14:paraId="4FC49D51" w14:textId="77777777" w:rsidR="00257332" w:rsidRPr="00E27C56" w:rsidRDefault="00257332" w:rsidP="00D34FEE">
            <w:pPr>
              <w:keepNext/>
              <w:keepLines/>
              <w:suppressAutoHyphens/>
              <w:spacing w:line="240" w:lineRule="auto"/>
              <w:jc w:val="center"/>
              <w:rPr>
                <w:b/>
                <w:color w:val="000000"/>
                <w:spacing w:val="-2"/>
                <w:szCs w:val="22"/>
                <w:lang w:val="cs-CZ"/>
              </w:rPr>
            </w:pPr>
            <w:r w:rsidRPr="00E27C56">
              <w:rPr>
                <w:b/>
                <w:color w:val="000000"/>
                <w:spacing w:val="-2"/>
                <w:szCs w:val="22"/>
                <w:lang w:val="cs-CZ"/>
              </w:rPr>
              <w:t>Placebo</w:t>
            </w:r>
          </w:p>
          <w:p w14:paraId="44D41DDE" w14:textId="77777777" w:rsidR="00257332" w:rsidRPr="00E27C56" w:rsidRDefault="00257332" w:rsidP="00D34FEE">
            <w:pPr>
              <w:keepNext/>
              <w:keepLines/>
              <w:suppressAutoHyphens/>
              <w:spacing w:line="240" w:lineRule="auto"/>
              <w:jc w:val="center"/>
              <w:rPr>
                <w:b/>
                <w:color w:val="000000"/>
                <w:spacing w:val="-2"/>
                <w:szCs w:val="22"/>
                <w:lang w:val="cs-CZ"/>
              </w:rPr>
            </w:pPr>
            <w:r w:rsidRPr="00E27C56">
              <w:rPr>
                <w:b/>
                <w:color w:val="000000"/>
                <w:spacing w:val="-2"/>
                <w:szCs w:val="22"/>
                <w:lang w:val="cs-CZ"/>
              </w:rPr>
              <w:t>n (%)</w:t>
            </w:r>
          </w:p>
        </w:tc>
      </w:tr>
      <w:tr w:rsidR="00257332" w:rsidRPr="00E27C56" w14:paraId="664C057C" w14:textId="77777777" w:rsidTr="00D573DA">
        <w:tc>
          <w:tcPr>
            <w:tcW w:w="5328" w:type="dxa"/>
            <w:tcBorders>
              <w:top w:val="single" w:sz="4" w:space="0" w:color="auto"/>
              <w:bottom w:val="nil"/>
            </w:tcBorders>
          </w:tcPr>
          <w:p w14:paraId="1A4DF7D3" w14:textId="77777777" w:rsidR="00257332" w:rsidRPr="00E27C56" w:rsidRDefault="00257332" w:rsidP="00D34FEE">
            <w:pPr>
              <w:keepNext/>
              <w:keepLines/>
              <w:suppressAutoHyphens/>
              <w:spacing w:line="240" w:lineRule="auto"/>
              <w:rPr>
                <w:color w:val="000000"/>
                <w:spacing w:val="-2"/>
                <w:szCs w:val="22"/>
                <w:lang w:val="cs-CZ"/>
              </w:rPr>
            </w:pPr>
            <w:r w:rsidRPr="00E27C56">
              <w:rPr>
                <w:color w:val="000000"/>
                <w:spacing w:val="-2"/>
                <w:szCs w:val="22"/>
                <w:lang w:val="cs-CZ"/>
              </w:rPr>
              <w:t>Celkový počet pacientů ve studii</w:t>
            </w:r>
          </w:p>
        </w:tc>
        <w:tc>
          <w:tcPr>
            <w:tcW w:w="1980" w:type="dxa"/>
            <w:tcBorders>
              <w:top w:val="single" w:sz="4" w:space="0" w:color="auto"/>
              <w:bottom w:val="nil"/>
            </w:tcBorders>
          </w:tcPr>
          <w:p w14:paraId="3C292ACD"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362 (100)</w:t>
            </w:r>
          </w:p>
        </w:tc>
        <w:tc>
          <w:tcPr>
            <w:tcW w:w="1944" w:type="dxa"/>
            <w:tcBorders>
              <w:top w:val="single" w:sz="4" w:space="0" w:color="auto"/>
              <w:bottom w:val="nil"/>
            </w:tcBorders>
          </w:tcPr>
          <w:p w14:paraId="125BC973"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179 (100)</w:t>
            </w:r>
          </w:p>
        </w:tc>
      </w:tr>
      <w:tr w:rsidR="00257332" w:rsidRPr="00E27C56" w14:paraId="68BE5DA2" w14:textId="77777777" w:rsidTr="00D573DA">
        <w:tc>
          <w:tcPr>
            <w:tcW w:w="5328" w:type="dxa"/>
            <w:tcBorders>
              <w:top w:val="nil"/>
              <w:bottom w:val="single" w:sz="4" w:space="0" w:color="auto"/>
            </w:tcBorders>
          </w:tcPr>
          <w:p w14:paraId="0D7B558B" w14:textId="77777777" w:rsidR="00257332" w:rsidRPr="00E27C56" w:rsidRDefault="00257332" w:rsidP="00D34FEE">
            <w:pPr>
              <w:keepNext/>
              <w:keepLines/>
              <w:suppressAutoHyphens/>
              <w:spacing w:line="240" w:lineRule="auto"/>
              <w:rPr>
                <w:color w:val="000000"/>
                <w:spacing w:val="-2"/>
                <w:szCs w:val="22"/>
                <w:lang w:val="cs-CZ"/>
              </w:rPr>
            </w:pPr>
            <w:r w:rsidRPr="00E27C56">
              <w:rPr>
                <w:color w:val="000000"/>
                <w:spacing w:val="-2"/>
                <w:szCs w:val="22"/>
                <w:lang w:val="cs-CZ"/>
              </w:rPr>
              <w:t>Celkový počet pacientů s predefinovanými NÚ</w:t>
            </w:r>
          </w:p>
        </w:tc>
        <w:tc>
          <w:tcPr>
            <w:tcW w:w="1980" w:type="dxa"/>
            <w:tcBorders>
              <w:top w:val="nil"/>
              <w:bottom w:val="single" w:sz="4" w:space="0" w:color="auto"/>
            </w:tcBorders>
          </w:tcPr>
          <w:p w14:paraId="4F8D73C3"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99 (27,3)</w:t>
            </w:r>
          </w:p>
        </w:tc>
        <w:tc>
          <w:tcPr>
            <w:tcW w:w="1944" w:type="dxa"/>
            <w:tcBorders>
              <w:top w:val="nil"/>
              <w:bottom w:val="single" w:sz="4" w:space="0" w:color="auto"/>
            </w:tcBorders>
          </w:tcPr>
          <w:p w14:paraId="009ED783"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28 (15,6)</w:t>
            </w:r>
          </w:p>
        </w:tc>
      </w:tr>
      <w:tr w:rsidR="00257332" w:rsidRPr="00E27C56" w14:paraId="6F0AF813" w14:textId="77777777" w:rsidTr="00D573DA">
        <w:tc>
          <w:tcPr>
            <w:tcW w:w="5328" w:type="dxa"/>
            <w:tcBorders>
              <w:top w:val="single" w:sz="4" w:space="0" w:color="auto"/>
              <w:bottom w:val="nil"/>
            </w:tcBorders>
          </w:tcPr>
          <w:p w14:paraId="6A1AEDA9" w14:textId="77777777" w:rsidR="00257332" w:rsidRPr="00E27C56" w:rsidRDefault="00257332" w:rsidP="00D34FEE">
            <w:pPr>
              <w:keepNext/>
              <w:keepLines/>
              <w:suppressAutoHyphens/>
              <w:spacing w:line="240" w:lineRule="auto"/>
              <w:rPr>
                <w:color w:val="000000"/>
                <w:spacing w:val="-2"/>
                <w:szCs w:val="22"/>
                <w:lang w:val="cs-CZ"/>
              </w:rPr>
            </w:pPr>
            <w:r w:rsidRPr="00E27C56">
              <w:rPr>
                <w:color w:val="000000"/>
                <w:spacing w:val="-2"/>
                <w:szCs w:val="22"/>
                <w:lang w:val="cs-CZ"/>
              </w:rPr>
              <w:t>Třes</w:t>
            </w:r>
          </w:p>
        </w:tc>
        <w:tc>
          <w:tcPr>
            <w:tcW w:w="1980" w:type="dxa"/>
            <w:tcBorders>
              <w:top w:val="single" w:sz="4" w:space="0" w:color="auto"/>
              <w:bottom w:val="nil"/>
            </w:tcBorders>
          </w:tcPr>
          <w:p w14:paraId="261C6196"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37 (10,2)</w:t>
            </w:r>
          </w:p>
        </w:tc>
        <w:tc>
          <w:tcPr>
            <w:tcW w:w="1944" w:type="dxa"/>
            <w:tcBorders>
              <w:top w:val="single" w:sz="4" w:space="0" w:color="auto"/>
              <w:bottom w:val="nil"/>
            </w:tcBorders>
          </w:tcPr>
          <w:p w14:paraId="29D86E44"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7 (3,9)</w:t>
            </w:r>
          </w:p>
        </w:tc>
      </w:tr>
      <w:tr w:rsidR="00257332" w:rsidRPr="00E27C56" w14:paraId="15AF0660" w14:textId="77777777" w:rsidTr="00D573DA">
        <w:tc>
          <w:tcPr>
            <w:tcW w:w="5328" w:type="dxa"/>
            <w:tcBorders>
              <w:top w:val="nil"/>
              <w:bottom w:val="nil"/>
            </w:tcBorders>
          </w:tcPr>
          <w:p w14:paraId="12DBD4C9" w14:textId="77777777" w:rsidR="00257332" w:rsidRPr="00E27C56" w:rsidRDefault="00257332" w:rsidP="00D34FEE">
            <w:pPr>
              <w:keepNext/>
              <w:keepLines/>
              <w:suppressAutoHyphens/>
              <w:spacing w:line="240" w:lineRule="auto"/>
              <w:rPr>
                <w:color w:val="000000"/>
                <w:spacing w:val="-2"/>
                <w:szCs w:val="22"/>
                <w:lang w:val="cs-CZ"/>
              </w:rPr>
            </w:pPr>
            <w:r w:rsidRPr="00E27C56">
              <w:rPr>
                <w:color w:val="000000"/>
                <w:spacing w:val="-2"/>
                <w:szCs w:val="22"/>
                <w:lang w:val="cs-CZ"/>
              </w:rPr>
              <w:t>Pád</w:t>
            </w:r>
          </w:p>
        </w:tc>
        <w:tc>
          <w:tcPr>
            <w:tcW w:w="1980" w:type="dxa"/>
            <w:tcBorders>
              <w:top w:val="nil"/>
              <w:bottom w:val="nil"/>
            </w:tcBorders>
          </w:tcPr>
          <w:p w14:paraId="167EDB72"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21 (5,8)</w:t>
            </w:r>
          </w:p>
        </w:tc>
        <w:tc>
          <w:tcPr>
            <w:tcW w:w="1944" w:type="dxa"/>
            <w:tcBorders>
              <w:top w:val="nil"/>
              <w:bottom w:val="nil"/>
            </w:tcBorders>
          </w:tcPr>
          <w:p w14:paraId="1BB54F47"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11 (6,1)</w:t>
            </w:r>
          </w:p>
        </w:tc>
      </w:tr>
      <w:tr w:rsidR="00257332" w:rsidRPr="00E27C56" w14:paraId="4BD494B6" w14:textId="77777777" w:rsidTr="00D573DA">
        <w:tc>
          <w:tcPr>
            <w:tcW w:w="5328" w:type="dxa"/>
            <w:tcBorders>
              <w:top w:val="nil"/>
              <w:bottom w:val="nil"/>
            </w:tcBorders>
          </w:tcPr>
          <w:p w14:paraId="76945176" w14:textId="77777777" w:rsidR="00257332" w:rsidRPr="00E27C56" w:rsidRDefault="00257332" w:rsidP="00D34FEE">
            <w:pPr>
              <w:keepNext/>
              <w:keepLines/>
              <w:suppressAutoHyphens/>
              <w:spacing w:line="240" w:lineRule="auto"/>
              <w:rPr>
                <w:color w:val="000000"/>
                <w:spacing w:val="-2"/>
                <w:szCs w:val="22"/>
                <w:lang w:val="cs-CZ"/>
              </w:rPr>
            </w:pPr>
            <w:r w:rsidRPr="00E27C56">
              <w:rPr>
                <w:color w:val="000000"/>
                <w:spacing w:val="-2"/>
                <w:szCs w:val="22"/>
                <w:lang w:val="cs-CZ"/>
              </w:rPr>
              <w:t>Parkinsonova choroba (zhoršení)</w:t>
            </w:r>
          </w:p>
        </w:tc>
        <w:tc>
          <w:tcPr>
            <w:tcW w:w="1980" w:type="dxa"/>
            <w:tcBorders>
              <w:top w:val="nil"/>
              <w:bottom w:val="nil"/>
            </w:tcBorders>
          </w:tcPr>
          <w:p w14:paraId="33060BBC"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12 (3,3)</w:t>
            </w:r>
          </w:p>
        </w:tc>
        <w:tc>
          <w:tcPr>
            <w:tcW w:w="1944" w:type="dxa"/>
            <w:tcBorders>
              <w:top w:val="nil"/>
              <w:bottom w:val="nil"/>
            </w:tcBorders>
          </w:tcPr>
          <w:p w14:paraId="09FD0C7C"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2 (1,1)</w:t>
            </w:r>
          </w:p>
        </w:tc>
      </w:tr>
      <w:tr w:rsidR="00257332" w:rsidRPr="00E27C56" w14:paraId="044F073E" w14:textId="77777777" w:rsidTr="00D573DA">
        <w:tc>
          <w:tcPr>
            <w:tcW w:w="5328" w:type="dxa"/>
            <w:tcBorders>
              <w:top w:val="nil"/>
              <w:bottom w:val="nil"/>
            </w:tcBorders>
          </w:tcPr>
          <w:p w14:paraId="3559F5A4" w14:textId="77777777" w:rsidR="00257332" w:rsidRPr="00E27C56" w:rsidRDefault="00257332" w:rsidP="00D34FEE">
            <w:pPr>
              <w:keepNext/>
              <w:keepLines/>
              <w:suppressAutoHyphens/>
              <w:spacing w:line="240" w:lineRule="auto"/>
              <w:rPr>
                <w:color w:val="000000"/>
                <w:spacing w:val="-2"/>
                <w:szCs w:val="22"/>
                <w:lang w:val="cs-CZ"/>
              </w:rPr>
            </w:pPr>
            <w:r w:rsidRPr="00E27C56">
              <w:rPr>
                <w:color w:val="000000"/>
                <w:spacing w:val="-2"/>
                <w:szCs w:val="22"/>
                <w:lang w:val="cs-CZ"/>
              </w:rPr>
              <w:t>Zvýšené vylučování slin</w:t>
            </w:r>
          </w:p>
        </w:tc>
        <w:tc>
          <w:tcPr>
            <w:tcW w:w="1980" w:type="dxa"/>
            <w:tcBorders>
              <w:top w:val="nil"/>
              <w:bottom w:val="nil"/>
            </w:tcBorders>
          </w:tcPr>
          <w:p w14:paraId="57316127"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5 (1,4)</w:t>
            </w:r>
          </w:p>
        </w:tc>
        <w:tc>
          <w:tcPr>
            <w:tcW w:w="1944" w:type="dxa"/>
            <w:tcBorders>
              <w:top w:val="nil"/>
              <w:bottom w:val="nil"/>
            </w:tcBorders>
          </w:tcPr>
          <w:p w14:paraId="1C690770"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0</w:t>
            </w:r>
          </w:p>
        </w:tc>
      </w:tr>
      <w:tr w:rsidR="00257332" w:rsidRPr="00E27C56" w14:paraId="619BE55B" w14:textId="77777777" w:rsidTr="00D573DA">
        <w:tc>
          <w:tcPr>
            <w:tcW w:w="5328" w:type="dxa"/>
            <w:tcBorders>
              <w:top w:val="nil"/>
              <w:bottom w:val="nil"/>
            </w:tcBorders>
          </w:tcPr>
          <w:p w14:paraId="66D587CC" w14:textId="77777777" w:rsidR="00257332" w:rsidRPr="00E27C56" w:rsidRDefault="00257332" w:rsidP="00D34FEE">
            <w:pPr>
              <w:keepNext/>
              <w:keepLines/>
              <w:suppressAutoHyphens/>
              <w:spacing w:line="240" w:lineRule="auto"/>
              <w:rPr>
                <w:color w:val="000000"/>
                <w:spacing w:val="-2"/>
                <w:szCs w:val="22"/>
                <w:lang w:val="cs-CZ"/>
              </w:rPr>
            </w:pPr>
            <w:r w:rsidRPr="00E27C56">
              <w:rPr>
                <w:color w:val="000000"/>
                <w:spacing w:val="-2"/>
                <w:szCs w:val="22"/>
                <w:lang w:val="cs-CZ"/>
              </w:rPr>
              <w:t>Dyskineze</w:t>
            </w:r>
          </w:p>
        </w:tc>
        <w:tc>
          <w:tcPr>
            <w:tcW w:w="1980" w:type="dxa"/>
            <w:tcBorders>
              <w:top w:val="nil"/>
              <w:bottom w:val="nil"/>
            </w:tcBorders>
          </w:tcPr>
          <w:p w14:paraId="28C798BE"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5 (1,4)</w:t>
            </w:r>
          </w:p>
        </w:tc>
        <w:tc>
          <w:tcPr>
            <w:tcW w:w="1944" w:type="dxa"/>
            <w:tcBorders>
              <w:top w:val="nil"/>
              <w:bottom w:val="nil"/>
            </w:tcBorders>
          </w:tcPr>
          <w:p w14:paraId="0C3B7FA0"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1 (0,6)</w:t>
            </w:r>
          </w:p>
        </w:tc>
      </w:tr>
      <w:tr w:rsidR="00257332" w:rsidRPr="00E27C56" w14:paraId="7DC09BB5" w14:textId="77777777" w:rsidTr="00D573DA">
        <w:tc>
          <w:tcPr>
            <w:tcW w:w="5328" w:type="dxa"/>
            <w:tcBorders>
              <w:top w:val="nil"/>
              <w:bottom w:val="nil"/>
            </w:tcBorders>
          </w:tcPr>
          <w:p w14:paraId="34BAB1CB" w14:textId="77777777" w:rsidR="00257332" w:rsidRPr="00E27C56" w:rsidRDefault="00257332" w:rsidP="00D34FEE">
            <w:pPr>
              <w:keepNext/>
              <w:keepLines/>
              <w:suppressAutoHyphens/>
              <w:spacing w:line="240" w:lineRule="auto"/>
              <w:rPr>
                <w:color w:val="000000"/>
                <w:spacing w:val="-2"/>
                <w:szCs w:val="22"/>
                <w:lang w:val="cs-CZ"/>
              </w:rPr>
            </w:pPr>
            <w:r w:rsidRPr="00E27C56">
              <w:rPr>
                <w:color w:val="000000"/>
                <w:spacing w:val="-2"/>
                <w:szCs w:val="22"/>
                <w:lang w:val="cs-CZ"/>
              </w:rPr>
              <w:t>Parkinsonismus</w:t>
            </w:r>
          </w:p>
        </w:tc>
        <w:tc>
          <w:tcPr>
            <w:tcW w:w="1980" w:type="dxa"/>
            <w:tcBorders>
              <w:top w:val="nil"/>
              <w:bottom w:val="nil"/>
            </w:tcBorders>
          </w:tcPr>
          <w:p w14:paraId="79439B80"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8 (2,2)</w:t>
            </w:r>
          </w:p>
        </w:tc>
        <w:tc>
          <w:tcPr>
            <w:tcW w:w="1944" w:type="dxa"/>
            <w:tcBorders>
              <w:top w:val="nil"/>
              <w:bottom w:val="nil"/>
            </w:tcBorders>
          </w:tcPr>
          <w:p w14:paraId="31B166C7"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1 (0,6)</w:t>
            </w:r>
          </w:p>
        </w:tc>
      </w:tr>
      <w:tr w:rsidR="00257332" w:rsidRPr="00E27C56" w14:paraId="57BA62A5" w14:textId="77777777" w:rsidTr="00D573DA">
        <w:tc>
          <w:tcPr>
            <w:tcW w:w="5328" w:type="dxa"/>
            <w:tcBorders>
              <w:top w:val="nil"/>
              <w:bottom w:val="nil"/>
            </w:tcBorders>
          </w:tcPr>
          <w:p w14:paraId="61227087" w14:textId="77777777" w:rsidR="00257332" w:rsidRPr="00E27C56" w:rsidRDefault="00257332" w:rsidP="00D34FEE">
            <w:pPr>
              <w:keepNext/>
              <w:keepLines/>
              <w:suppressAutoHyphens/>
              <w:spacing w:line="240" w:lineRule="auto"/>
              <w:rPr>
                <w:color w:val="000000"/>
                <w:spacing w:val="-2"/>
                <w:szCs w:val="22"/>
                <w:lang w:val="cs-CZ"/>
              </w:rPr>
            </w:pPr>
            <w:r w:rsidRPr="00E27C56">
              <w:rPr>
                <w:color w:val="000000"/>
                <w:spacing w:val="-2"/>
                <w:szCs w:val="22"/>
                <w:lang w:val="cs-CZ"/>
              </w:rPr>
              <w:t>Hypokineze</w:t>
            </w:r>
          </w:p>
        </w:tc>
        <w:tc>
          <w:tcPr>
            <w:tcW w:w="1980" w:type="dxa"/>
            <w:tcBorders>
              <w:top w:val="nil"/>
              <w:bottom w:val="nil"/>
            </w:tcBorders>
          </w:tcPr>
          <w:p w14:paraId="0143DBF7"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1 (0,3)</w:t>
            </w:r>
          </w:p>
        </w:tc>
        <w:tc>
          <w:tcPr>
            <w:tcW w:w="1944" w:type="dxa"/>
            <w:tcBorders>
              <w:top w:val="nil"/>
              <w:bottom w:val="nil"/>
            </w:tcBorders>
          </w:tcPr>
          <w:p w14:paraId="235A3BF1"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0</w:t>
            </w:r>
          </w:p>
        </w:tc>
      </w:tr>
      <w:tr w:rsidR="00257332" w:rsidRPr="00E27C56" w14:paraId="54E8F411" w14:textId="77777777" w:rsidTr="00D573DA">
        <w:tc>
          <w:tcPr>
            <w:tcW w:w="5328" w:type="dxa"/>
            <w:tcBorders>
              <w:top w:val="nil"/>
              <w:bottom w:val="nil"/>
            </w:tcBorders>
          </w:tcPr>
          <w:p w14:paraId="24672DF8" w14:textId="77777777" w:rsidR="00257332" w:rsidRPr="00E27C56" w:rsidRDefault="00257332" w:rsidP="00D34FEE">
            <w:pPr>
              <w:keepNext/>
              <w:keepLines/>
              <w:suppressAutoHyphens/>
              <w:spacing w:line="240" w:lineRule="auto"/>
              <w:rPr>
                <w:color w:val="000000"/>
                <w:spacing w:val="-2"/>
                <w:szCs w:val="22"/>
                <w:lang w:val="cs-CZ"/>
              </w:rPr>
            </w:pPr>
            <w:r w:rsidRPr="00E27C56">
              <w:rPr>
                <w:color w:val="000000"/>
                <w:spacing w:val="-2"/>
                <w:szCs w:val="22"/>
                <w:lang w:val="cs-CZ"/>
              </w:rPr>
              <w:t>Porucha hybnosti</w:t>
            </w:r>
          </w:p>
        </w:tc>
        <w:tc>
          <w:tcPr>
            <w:tcW w:w="1980" w:type="dxa"/>
            <w:tcBorders>
              <w:top w:val="nil"/>
              <w:bottom w:val="nil"/>
            </w:tcBorders>
          </w:tcPr>
          <w:p w14:paraId="255B52F8"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1 (0,3)</w:t>
            </w:r>
          </w:p>
        </w:tc>
        <w:tc>
          <w:tcPr>
            <w:tcW w:w="1944" w:type="dxa"/>
            <w:tcBorders>
              <w:top w:val="nil"/>
              <w:bottom w:val="nil"/>
            </w:tcBorders>
          </w:tcPr>
          <w:p w14:paraId="3B8ABFB2"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0</w:t>
            </w:r>
          </w:p>
        </w:tc>
      </w:tr>
      <w:tr w:rsidR="00257332" w:rsidRPr="00E27C56" w14:paraId="57A4771E" w14:textId="77777777" w:rsidTr="00D573DA">
        <w:tc>
          <w:tcPr>
            <w:tcW w:w="5328" w:type="dxa"/>
            <w:tcBorders>
              <w:top w:val="nil"/>
              <w:bottom w:val="nil"/>
            </w:tcBorders>
          </w:tcPr>
          <w:p w14:paraId="07E8194E" w14:textId="77777777" w:rsidR="00257332" w:rsidRPr="00E27C56" w:rsidRDefault="00257332" w:rsidP="00D34FEE">
            <w:pPr>
              <w:keepNext/>
              <w:keepLines/>
              <w:suppressAutoHyphens/>
              <w:spacing w:line="240" w:lineRule="auto"/>
              <w:rPr>
                <w:color w:val="000000"/>
                <w:spacing w:val="-2"/>
                <w:szCs w:val="22"/>
                <w:lang w:val="cs-CZ"/>
              </w:rPr>
            </w:pPr>
            <w:r w:rsidRPr="00E27C56">
              <w:rPr>
                <w:color w:val="000000"/>
                <w:spacing w:val="-2"/>
                <w:szCs w:val="22"/>
                <w:lang w:val="cs-CZ"/>
              </w:rPr>
              <w:t>Bradykineze</w:t>
            </w:r>
          </w:p>
        </w:tc>
        <w:tc>
          <w:tcPr>
            <w:tcW w:w="1980" w:type="dxa"/>
            <w:tcBorders>
              <w:top w:val="nil"/>
              <w:bottom w:val="nil"/>
            </w:tcBorders>
          </w:tcPr>
          <w:p w14:paraId="6E1F72BD"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9 (2,5)</w:t>
            </w:r>
          </w:p>
        </w:tc>
        <w:tc>
          <w:tcPr>
            <w:tcW w:w="1944" w:type="dxa"/>
            <w:tcBorders>
              <w:top w:val="nil"/>
              <w:bottom w:val="nil"/>
            </w:tcBorders>
          </w:tcPr>
          <w:p w14:paraId="4781BFB6"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3 (1,7)</w:t>
            </w:r>
          </w:p>
        </w:tc>
      </w:tr>
      <w:tr w:rsidR="00257332" w:rsidRPr="00E27C56" w14:paraId="182EDF6B" w14:textId="77777777" w:rsidTr="00D573DA">
        <w:tc>
          <w:tcPr>
            <w:tcW w:w="5328" w:type="dxa"/>
            <w:tcBorders>
              <w:top w:val="nil"/>
              <w:bottom w:val="nil"/>
            </w:tcBorders>
          </w:tcPr>
          <w:p w14:paraId="5B7A971C" w14:textId="77777777" w:rsidR="00257332" w:rsidRPr="00E27C56" w:rsidRDefault="00257332" w:rsidP="00D34FEE">
            <w:pPr>
              <w:keepNext/>
              <w:keepLines/>
              <w:suppressAutoHyphens/>
              <w:spacing w:line="240" w:lineRule="auto"/>
              <w:rPr>
                <w:color w:val="000000"/>
                <w:spacing w:val="-2"/>
                <w:szCs w:val="22"/>
                <w:lang w:val="cs-CZ"/>
              </w:rPr>
            </w:pPr>
            <w:r w:rsidRPr="00E27C56">
              <w:rPr>
                <w:color w:val="000000"/>
                <w:spacing w:val="-2"/>
                <w:szCs w:val="22"/>
                <w:lang w:val="cs-CZ"/>
              </w:rPr>
              <w:t>Dystonie</w:t>
            </w:r>
          </w:p>
        </w:tc>
        <w:tc>
          <w:tcPr>
            <w:tcW w:w="1980" w:type="dxa"/>
            <w:tcBorders>
              <w:top w:val="nil"/>
              <w:bottom w:val="nil"/>
            </w:tcBorders>
          </w:tcPr>
          <w:p w14:paraId="0903E584"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3 (0,8)</w:t>
            </w:r>
          </w:p>
        </w:tc>
        <w:tc>
          <w:tcPr>
            <w:tcW w:w="1944" w:type="dxa"/>
            <w:tcBorders>
              <w:top w:val="nil"/>
              <w:bottom w:val="nil"/>
            </w:tcBorders>
          </w:tcPr>
          <w:p w14:paraId="7588B258"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1 (0,6)</w:t>
            </w:r>
          </w:p>
        </w:tc>
      </w:tr>
      <w:tr w:rsidR="00257332" w:rsidRPr="00E27C56" w14:paraId="072354A8" w14:textId="77777777" w:rsidTr="00D573DA">
        <w:tc>
          <w:tcPr>
            <w:tcW w:w="5328" w:type="dxa"/>
            <w:tcBorders>
              <w:top w:val="nil"/>
              <w:bottom w:val="nil"/>
            </w:tcBorders>
          </w:tcPr>
          <w:p w14:paraId="593DD2AD" w14:textId="77777777" w:rsidR="00257332" w:rsidRPr="00E27C56" w:rsidRDefault="00257332" w:rsidP="00D34FEE">
            <w:pPr>
              <w:keepNext/>
              <w:keepLines/>
              <w:suppressAutoHyphens/>
              <w:spacing w:line="240" w:lineRule="auto"/>
              <w:rPr>
                <w:color w:val="000000"/>
                <w:spacing w:val="-2"/>
                <w:szCs w:val="22"/>
                <w:lang w:val="cs-CZ"/>
              </w:rPr>
            </w:pPr>
            <w:r w:rsidRPr="00E27C56">
              <w:rPr>
                <w:color w:val="000000"/>
                <w:spacing w:val="-2"/>
                <w:szCs w:val="22"/>
                <w:lang w:val="cs-CZ"/>
              </w:rPr>
              <w:t>Abnormální chůze</w:t>
            </w:r>
          </w:p>
        </w:tc>
        <w:tc>
          <w:tcPr>
            <w:tcW w:w="1980" w:type="dxa"/>
            <w:tcBorders>
              <w:top w:val="nil"/>
              <w:bottom w:val="nil"/>
            </w:tcBorders>
          </w:tcPr>
          <w:p w14:paraId="33C829A4"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5 (1,4)</w:t>
            </w:r>
          </w:p>
        </w:tc>
        <w:tc>
          <w:tcPr>
            <w:tcW w:w="1944" w:type="dxa"/>
            <w:tcBorders>
              <w:top w:val="nil"/>
              <w:bottom w:val="nil"/>
            </w:tcBorders>
          </w:tcPr>
          <w:p w14:paraId="20F2368C"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0</w:t>
            </w:r>
          </w:p>
        </w:tc>
      </w:tr>
      <w:tr w:rsidR="00257332" w:rsidRPr="00E27C56" w14:paraId="4D599CF1" w14:textId="77777777" w:rsidTr="00D573DA">
        <w:tc>
          <w:tcPr>
            <w:tcW w:w="5328" w:type="dxa"/>
            <w:tcBorders>
              <w:top w:val="nil"/>
              <w:bottom w:val="nil"/>
            </w:tcBorders>
          </w:tcPr>
          <w:p w14:paraId="7173628E" w14:textId="77777777" w:rsidR="00257332" w:rsidRPr="00E27C56" w:rsidRDefault="00257332" w:rsidP="00D34FEE">
            <w:pPr>
              <w:keepNext/>
              <w:keepLines/>
              <w:suppressAutoHyphens/>
              <w:spacing w:line="240" w:lineRule="auto"/>
              <w:rPr>
                <w:color w:val="000000"/>
                <w:spacing w:val="-2"/>
                <w:szCs w:val="22"/>
                <w:lang w:val="cs-CZ"/>
              </w:rPr>
            </w:pPr>
            <w:r w:rsidRPr="00E27C56">
              <w:rPr>
                <w:color w:val="000000"/>
                <w:spacing w:val="-2"/>
                <w:szCs w:val="22"/>
                <w:lang w:val="cs-CZ"/>
              </w:rPr>
              <w:t>Svalová rigidita</w:t>
            </w:r>
          </w:p>
        </w:tc>
        <w:tc>
          <w:tcPr>
            <w:tcW w:w="1980" w:type="dxa"/>
            <w:tcBorders>
              <w:top w:val="nil"/>
              <w:bottom w:val="nil"/>
            </w:tcBorders>
          </w:tcPr>
          <w:p w14:paraId="7298E442"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1 (0,3)</w:t>
            </w:r>
          </w:p>
        </w:tc>
        <w:tc>
          <w:tcPr>
            <w:tcW w:w="1944" w:type="dxa"/>
            <w:tcBorders>
              <w:top w:val="nil"/>
              <w:bottom w:val="nil"/>
            </w:tcBorders>
          </w:tcPr>
          <w:p w14:paraId="6E79AFC9"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0</w:t>
            </w:r>
          </w:p>
        </w:tc>
      </w:tr>
      <w:tr w:rsidR="00257332" w:rsidRPr="00E27C56" w14:paraId="41C138A3" w14:textId="77777777" w:rsidTr="00D573DA">
        <w:tc>
          <w:tcPr>
            <w:tcW w:w="5328" w:type="dxa"/>
            <w:tcBorders>
              <w:top w:val="nil"/>
              <w:bottom w:val="nil"/>
            </w:tcBorders>
          </w:tcPr>
          <w:p w14:paraId="01E6AB30" w14:textId="77777777" w:rsidR="00257332" w:rsidRPr="00E27C56" w:rsidRDefault="00257332" w:rsidP="00D34FEE">
            <w:pPr>
              <w:keepNext/>
              <w:keepLines/>
              <w:suppressAutoHyphens/>
              <w:spacing w:line="240" w:lineRule="auto"/>
              <w:rPr>
                <w:color w:val="000000"/>
                <w:spacing w:val="-2"/>
                <w:szCs w:val="22"/>
                <w:lang w:val="cs-CZ"/>
              </w:rPr>
            </w:pPr>
            <w:r w:rsidRPr="00E27C56">
              <w:rPr>
                <w:color w:val="000000"/>
                <w:spacing w:val="-2"/>
                <w:szCs w:val="22"/>
                <w:lang w:val="cs-CZ"/>
              </w:rPr>
              <w:t>Porucha rovnováhy</w:t>
            </w:r>
          </w:p>
        </w:tc>
        <w:tc>
          <w:tcPr>
            <w:tcW w:w="1980" w:type="dxa"/>
            <w:tcBorders>
              <w:top w:val="nil"/>
              <w:bottom w:val="nil"/>
            </w:tcBorders>
          </w:tcPr>
          <w:p w14:paraId="0941F78E"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3 (0,8)</w:t>
            </w:r>
          </w:p>
        </w:tc>
        <w:tc>
          <w:tcPr>
            <w:tcW w:w="1944" w:type="dxa"/>
            <w:tcBorders>
              <w:top w:val="nil"/>
              <w:bottom w:val="nil"/>
            </w:tcBorders>
          </w:tcPr>
          <w:p w14:paraId="42C2AF05"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2 (1,1)</w:t>
            </w:r>
          </w:p>
        </w:tc>
      </w:tr>
      <w:tr w:rsidR="00257332" w:rsidRPr="00E27C56" w14:paraId="03773DE6" w14:textId="77777777" w:rsidTr="00D573DA">
        <w:tc>
          <w:tcPr>
            <w:tcW w:w="5328" w:type="dxa"/>
            <w:tcBorders>
              <w:top w:val="nil"/>
              <w:bottom w:val="nil"/>
            </w:tcBorders>
          </w:tcPr>
          <w:p w14:paraId="2CA68A00" w14:textId="77777777" w:rsidR="00257332" w:rsidRPr="00E27C56" w:rsidRDefault="00257332" w:rsidP="00D34FEE">
            <w:pPr>
              <w:keepNext/>
              <w:keepLines/>
              <w:suppressAutoHyphens/>
              <w:spacing w:line="240" w:lineRule="auto"/>
              <w:rPr>
                <w:color w:val="000000"/>
                <w:spacing w:val="-2"/>
                <w:szCs w:val="22"/>
                <w:lang w:val="cs-CZ"/>
              </w:rPr>
            </w:pPr>
            <w:r w:rsidRPr="00E27C56">
              <w:rPr>
                <w:color w:val="000000"/>
                <w:spacing w:val="-2"/>
                <w:szCs w:val="22"/>
                <w:lang w:val="cs-CZ"/>
              </w:rPr>
              <w:t>Muskuloskeletální ztuhlost</w:t>
            </w:r>
          </w:p>
        </w:tc>
        <w:tc>
          <w:tcPr>
            <w:tcW w:w="1980" w:type="dxa"/>
            <w:tcBorders>
              <w:top w:val="nil"/>
              <w:bottom w:val="nil"/>
            </w:tcBorders>
          </w:tcPr>
          <w:p w14:paraId="0C08F21A"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3 (0,8)</w:t>
            </w:r>
          </w:p>
        </w:tc>
        <w:tc>
          <w:tcPr>
            <w:tcW w:w="1944" w:type="dxa"/>
            <w:tcBorders>
              <w:top w:val="nil"/>
              <w:bottom w:val="nil"/>
            </w:tcBorders>
          </w:tcPr>
          <w:p w14:paraId="4E3C8997"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0</w:t>
            </w:r>
          </w:p>
        </w:tc>
      </w:tr>
      <w:tr w:rsidR="00257332" w:rsidRPr="00E27C56" w14:paraId="4F7BBC29" w14:textId="77777777" w:rsidTr="00D573DA">
        <w:tc>
          <w:tcPr>
            <w:tcW w:w="5328" w:type="dxa"/>
            <w:tcBorders>
              <w:top w:val="nil"/>
              <w:bottom w:val="nil"/>
            </w:tcBorders>
          </w:tcPr>
          <w:p w14:paraId="108E6471" w14:textId="77777777" w:rsidR="00257332" w:rsidRPr="00E27C56" w:rsidRDefault="00257332" w:rsidP="00D34FEE">
            <w:pPr>
              <w:keepNext/>
              <w:keepLines/>
              <w:suppressAutoHyphens/>
              <w:spacing w:line="240" w:lineRule="auto"/>
              <w:rPr>
                <w:color w:val="000000"/>
                <w:spacing w:val="-2"/>
                <w:szCs w:val="22"/>
                <w:lang w:val="cs-CZ"/>
              </w:rPr>
            </w:pPr>
            <w:r w:rsidRPr="00E27C56">
              <w:rPr>
                <w:color w:val="000000"/>
                <w:spacing w:val="-2"/>
                <w:szCs w:val="22"/>
                <w:lang w:val="cs-CZ"/>
              </w:rPr>
              <w:t>Ztuhlost</w:t>
            </w:r>
          </w:p>
        </w:tc>
        <w:tc>
          <w:tcPr>
            <w:tcW w:w="1980" w:type="dxa"/>
            <w:tcBorders>
              <w:top w:val="nil"/>
              <w:bottom w:val="nil"/>
            </w:tcBorders>
          </w:tcPr>
          <w:p w14:paraId="41B00C42"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1 (0,3)</w:t>
            </w:r>
          </w:p>
        </w:tc>
        <w:tc>
          <w:tcPr>
            <w:tcW w:w="1944" w:type="dxa"/>
            <w:tcBorders>
              <w:top w:val="nil"/>
              <w:bottom w:val="nil"/>
            </w:tcBorders>
          </w:tcPr>
          <w:p w14:paraId="19D30537"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0</w:t>
            </w:r>
          </w:p>
        </w:tc>
      </w:tr>
      <w:tr w:rsidR="00257332" w:rsidRPr="00E27C56" w14:paraId="23F47839" w14:textId="77777777" w:rsidTr="00D573DA">
        <w:tc>
          <w:tcPr>
            <w:tcW w:w="5328" w:type="dxa"/>
            <w:tcBorders>
              <w:top w:val="nil"/>
              <w:bottom w:val="single" w:sz="4" w:space="0" w:color="auto"/>
            </w:tcBorders>
          </w:tcPr>
          <w:p w14:paraId="58EE5F0A" w14:textId="77777777" w:rsidR="00257332" w:rsidRPr="00E27C56" w:rsidRDefault="00257332" w:rsidP="00D34FEE">
            <w:pPr>
              <w:keepNext/>
              <w:keepLines/>
              <w:suppressAutoHyphens/>
              <w:spacing w:line="240" w:lineRule="auto"/>
              <w:rPr>
                <w:color w:val="000000"/>
                <w:spacing w:val="-2"/>
                <w:szCs w:val="22"/>
                <w:lang w:val="cs-CZ"/>
              </w:rPr>
            </w:pPr>
            <w:r w:rsidRPr="00E27C56">
              <w:rPr>
                <w:color w:val="000000"/>
                <w:spacing w:val="-2"/>
                <w:szCs w:val="22"/>
                <w:lang w:val="cs-CZ"/>
              </w:rPr>
              <w:t>Motorická dysfunkce</w:t>
            </w:r>
          </w:p>
        </w:tc>
        <w:tc>
          <w:tcPr>
            <w:tcW w:w="1980" w:type="dxa"/>
            <w:tcBorders>
              <w:top w:val="nil"/>
              <w:bottom w:val="single" w:sz="4" w:space="0" w:color="auto"/>
            </w:tcBorders>
          </w:tcPr>
          <w:p w14:paraId="4BC0DCEC"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1 (0,3)</w:t>
            </w:r>
          </w:p>
        </w:tc>
        <w:tc>
          <w:tcPr>
            <w:tcW w:w="1944" w:type="dxa"/>
            <w:tcBorders>
              <w:top w:val="nil"/>
              <w:bottom w:val="single" w:sz="4" w:space="0" w:color="auto"/>
            </w:tcBorders>
          </w:tcPr>
          <w:p w14:paraId="40E81EDA" w14:textId="77777777" w:rsidR="00257332" w:rsidRPr="00E27C56" w:rsidRDefault="00257332" w:rsidP="00D34FEE">
            <w:pPr>
              <w:keepNext/>
              <w:keepLines/>
              <w:suppressAutoHyphens/>
              <w:spacing w:line="240" w:lineRule="auto"/>
              <w:jc w:val="center"/>
              <w:rPr>
                <w:color w:val="000000"/>
                <w:spacing w:val="-2"/>
                <w:szCs w:val="22"/>
                <w:lang w:val="cs-CZ"/>
              </w:rPr>
            </w:pPr>
            <w:r w:rsidRPr="00E27C56">
              <w:rPr>
                <w:color w:val="000000"/>
                <w:spacing w:val="-2"/>
                <w:szCs w:val="22"/>
                <w:lang w:val="cs-CZ"/>
              </w:rPr>
              <w:t>0</w:t>
            </w:r>
          </w:p>
        </w:tc>
      </w:tr>
    </w:tbl>
    <w:p w14:paraId="74B4F32D" w14:textId="77777777" w:rsidR="00526CA7" w:rsidRPr="00E27C56" w:rsidRDefault="00526CA7" w:rsidP="00D34FEE">
      <w:pPr>
        <w:suppressAutoHyphens/>
        <w:spacing w:line="240" w:lineRule="auto"/>
        <w:ind w:left="567" w:hanging="567"/>
        <w:rPr>
          <w:color w:val="000000"/>
          <w:spacing w:val="-2"/>
          <w:szCs w:val="22"/>
          <w:lang w:val="cs-CZ"/>
        </w:rPr>
      </w:pPr>
    </w:p>
    <w:p w14:paraId="5CE208B2" w14:textId="77777777" w:rsidR="00526CA7" w:rsidRPr="00E27C56" w:rsidRDefault="00526CA7" w:rsidP="00D34FEE">
      <w:pPr>
        <w:keepNext/>
        <w:spacing w:line="240" w:lineRule="auto"/>
        <w:ind w:left="567" w:hanging="567"/>
        <w:rPr>
          <w:color w:val="000000"/>
          <w:spacing w:val="-2"/>
          <w:szCs w:val="22"/>
          <w:u w:val="single"/>
          <w:lang w:val="cs-CZ"/>
        </w:rPr>
      </w:pPr>
      <w:r w:rsidRPr="00E27C56">
        <w:rPr>
          <w:color w:val="000000"/>
          <w:spacing w:val="-2"/>
          <w:szCs w:val="22"/>
          <w:u w:val="single"/>
          <w:lang w:val="cs-CZ"/>
        </w:rPr>
        <w:t>Hlášení podezření na nežádoucí účinky</w:t>
      </w:r>
    </w:p>
    <w:p w14:paraId="66747E89" w14:textId="77777777" w:rsidR="00AD2D1C" w:rsidRPr="00E27C56" w:rsidRDefault="00AD2D1C" w:rsidP="00D34FEE">
      <w:pPr>
        <w:keepNext/>
        <w:spacing w:line="240" w:lineRule="auto"/>
        <w:ind w:left="567" w:hanging="567"/>
        <w:rPr>
          <w:color w:val="000000"/>
          <w:spacing w:val="-2"/>
          <w:szCs w:val="22"/>
          <w:lang w:val="cs-CZ"/>
        </w:rPr>
      </w:pPr>
    </w:p>
    <w:p w14:paraId="1E2740DD" w14:textId="3BBD7788" w:rsidR="00526CA7" w:rsidRPr="00E27C56" w:rsidRDefault="00526CA7" w:rsidP="00D34FEE">
      <w:pPr>
        <w:tabs>
          <w:tab w:val="clear" w:pos="567"/>
          <w:tab w:val="left" w:pos="0"/>
        </w:tabs>
        <w:suppressAutoHyphens/>
        <w:spacing w:line="240" w:lineRule="auto"/>
        <w:rPr>
          <w:color w:val="000000"/>
          <w:spacing w:val="-2"/>
          <w:szCs w:val="22"/>
          <w:lang w:val="cs-CZ"/>
        </w:rPr>
      </w:pPr>
      <w:r w:rsidRPr="00E27C56">
        <w:rPr>
          <w:color w:val="000000"/>
          <w:spacing w:val="-2"/>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E27C56">
        <w:rPr>
          <w:color w:val="000000"/>
          <w:spacing w:val="-2"/>
          <w:szCs w:val="22"/>
          <w:shd w:val="pct15" w:color="auto" w:fill="auto"/>
          <w:lang w:val="cs-CZ"/>
        </w:rPr>
        <w:t xml:space="preserve">národního systému hlášení nežádoucích účinků uvedeného v </w:t>
      </w:r>
      <w:hyperlink r:id="rId11" w:history="1">
        <w:r w:rsidRPr="00E27C56">
          <w:rPr>
            <w:rStyle w:val="Hyperlink"/>
            <w:noProof/>
            <w:szCs w:val="24"/>
            <w:shd w:val="pct15" w:color="auto" w:fill="auto"/>
            <w:lang w:val="cs-CZ"/>
          </w:rPr>
          <w:t>Dodatku V</w:t>
        </w:r>
      </w:hyperlink>
      <w:r w:rsidRPr="00E27C56">
        <w:rPr>
          <w:color w:val="000000"/>
          <w:spacing w:val="-2"/>
          <w:szCs w:val="22"/>
          <w:lang w:val="cs-CZ"/>
        </w:rPr>
        <w:t>.</w:t>
      </w:r>
    </w:p>
    <w:p w14:paraId="62F011C2" w14:textId="77777777" w:rsidR="00257332" w:rsidRPr="00E27C56" w:rsidRDefault="00257332" w:rsidP="00D34FEE">
      <w:pPr>
        <w:suppressAutoHyphens/>
        <w:spacing w:line="240" w:lineRule="auto"/>
        <w:ind w:left="567" w:hanging="567"/>
        <w:rPr>
          <w:color w:val="000000"/>
          <w:spacing w:val="-2"/>
          <w:szCs w:val="22"/>
          <w:lang w:val="cs-CZ"/>
        </w:rPr>
      </w:pPr>
    </w:p>
    <w:p w14:paraId="2EE63783" w14:textId="77777777" w:rsidR="00257332" w:rsidRPr="00E27C56" w:rsidRDefault="00257332"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4.9</w:t>
      </w:r>
      <w:r w:rsidRPr="00E27C56">
        <w:rPr>
          <w:b/>
          <w:color w:val="000000"/>
          <w:spacing w:val="-2"/>
          <w:szCs w:val="22"/>
          <w:lang w:val="cs-CZ"/>
        </w:rPr>
        <w:tab/>
        <w:t>Předávkování</w:t>
      </w:r>
    </w:p>
    <w:p w14:paraId="50EC75FB" w14:textId="77777777" w:rsidR="00257332" w:rsidRPr="00E27C56" w:rsidRDefault="00257332" w:rsidP="00D34FEE">
      <w:pPr>
        <w:keepNext/>
        <w:suppressAutoHyphens/>
        <w:spacing w:line="240" w:lineRule="auto"/>
        <w:ind w:left="567" w:hanging="567"/>
        <w:rPr>
          <w:color w:val="000000"/>
          <w:spacing w:val="-2"/>
          <w:szCs w:val="22"/>
          <w:lang w:val="cs-CZ"/>
        </w:rPr>
      </w:pPr>
    </w:p>
    <w:p w14:paraId="1A76EC69" w14:textId="77777777" w:rsidR="00257332" w:rsidRPr="00E27C56" w:rsidRDefault="00257332" w:rsidP="00D34FEE">
      <w:pPr>
        <w:keepNext/>
        <w:tabs>
          <w:tab w:val="clear" w:pos="567"/>
        </w:tabs>
        <w:suppressAutoHyphens/>
        <w:spacing w:line="240" w:lineRule="auto"/>
        <w:rPr>
          <w:color w:val="000000"/>
          <w:spacing w:val="-2"/>
          <w:szCs w:val="22"/>
          <w:u w:val="single"/>
          <w:lang w:val="cs-CZ"/>
        </w:rPr>
      </w:pPr>
      <w:r w:rsidRPr="00E27C56">
        <w:rPr>
          <w:color w:val="000000"/>
          <w:spacing w:val="-2"/>
          <w:szCs w:val="22"/>
          <w:u w:val="single"/>
          <w:lang w:val="cs-CZ"/>
        </w:rPr>
        <w:t>Příznaky</w:t>
      </w:r>
    </w:p>
    <w:p w14:paraId="5F5843E5" w14:textId="77777777" w:rsidR="00AD2D1C" w:rsidRPr="00E27C56" w:rsidRDefault="00AD2D1C" w:rsidP="00D34FEE">
      <w:pPr>
        <w:keepNext/>
        <w:tabs>
          <w:tab w:val="clear" w:pos="567"/>
        </w:tabs>
        <w:suppressAutoHyphens/>
        <w:spacing w:line="240" w:lineRule="auto"/>
        <w:rPr>
          <w:color w:val="000000"/>
          <w:spacing w:val="-2"/>
          <w:szCs w:val="22"/>
          <w:lang w:val="cs-CZ"/>
        </w:rPr>
      </w:pPr>
    </w:p>
    <w:p w14:paraId="58319A88" w14:textId="77777777" w:rsidR="008F76A6" w:rsidRPr="00E27C56" w:rsidRDefault="00257332" w:rsidP="00D34FEE">
      <w:pPr>
        <w:tabs>
          <w:tab w:val="clear" w:pos="567"/>
        </w:tabs>
        <w:suppressAutoHyphens/>
        <w:spacing w:line="240" w:lineRule="auto"/>
        <w:rPr>
          <w:color w:val="000000"/>
          <w:spacing w:val="-2"/>
          <w:szCs w:val="22"/>
          <w:lang w:val="cs-CZ"/>
        </w:rPr>
      </w:pPr>
      <w:r w:rsidRPr="00E27C56">
        <w:rPr>
          <w:color w:val="000000"/>
          <w:szCs w:val="22"/>
          <w:lang w:val="cs-CZ"/>
        </w:rPr>
        <w:t>Většina případů náhodného předávkování nebyla spojena s žádnými klinickými známkami nebo příznaky a téměř všichni pacienti se rozhodli pokračovat v léčbě rivastigminem</w:t>
      </w:r>
      <w:r w:rsidR="008F76A6" w:rsidRPr="00E27C56">
        <w:rPr>
          <w:color w:val="000000"/>
          <w:szCs w:val="22"/>
          <w:lang w:val="cs-CZ"/>
        </w:rPr>
        <w:t xml:space="preserve"> 24 hodin po předávkování</w:t>
      </w:r>
      <w:r w:rsidRPr="00E27C56">
        <w:rPr>
          <w:color w:val="000000"/>
          <w:szCs w:val="22"/>
          <w:lang w:val="cs-CZ"/>
        </w:rPr>
        <w:t>.</w:t>
      </w:r>
    </w:p>
    <w:p w14:paraId="0202344B" w14:textId="77777777" w:rsidR="008F76A6" w:rsidRPr="00E27C56" w:rsidRDefault="008F76A6" w:rsidP="00D34FEE">
      <w:pPr>
        <w:tabs>
          <w:tab w:val="clear" w:pos="567"/>
        </w:tabs>
        <w:suppressAutoHyphens/>
        <w:spacing w:line="240" w:lineRule="auto"/>
        <w:rPr>
          <w:color w:val="000000"/>
          <w:spacing w:val="-2"/>
          <w:szCs w:val="22"/>
          <w:lang w:val="cs-CZ"/>
        </w:rPr>
      </w:pPr>
    </w:p>
    <w:p w14:paraId="299CCF67" w14:textId="77777777" w:rsidR="008F76A6" w:rsidRPr="00E27C56" w:rsidRDefault="008F76A6" w:rsidP="00D34FEE">
      <w:pPr>
        <w:tabs>
          <w:tab w:val="clear" w:pos="567"/>
        </w:tabs>
        <w:suppressAutoHyphens/>
        <w:spacing w:line="240" w:lineRule="auto"/>
        <w:rPr>
          <w:color w:val="000000"/>
          <w:spacing w:val="-2"/>
          <w:szCs w:val="22"/>
          <w:lang w:val="cs-CZ"/>
        </w:rPr>
      </w:pPr>
      <w:r w:rsidRPr="00E27C56">
        <w:rPr>
          <w:color w:val="000000"/>
          <w:spacing w:val="-2"/>
          <w:szCs w:val="22"/>
          <w:lang w:val="cs-CZ"/>
        </w:rPr>
        <w:t>Byla hlášena cholinergní toxicita s muskarinovými symptomy, které jsou pozorovány při mírné otravě, jako jsou mióza, návaly horka, poruchy trávení včetně bolesti břicha, nauzey, zvracení a průjmu, bradykardie, bronchospasmus a zvýšená bronchiální sekrece, nadměrné pocení, mimovolní močení a/nebo defekace, slzení, hypotenze a zvýšená tvorba slin.</w:t>
      </w:r>
    </w:p>
    <w:p w14:paraId="7FCD780F" w14:textId="77777777" w:rsidR="008F76A6" w:rsidRPr="00E27C56" w:rsidRDefault="008F76A6" w:rsidP="00D34FEE">
      <w:pPr>
        <w:tabs>
          <w:tab w:val="clear" w:pos="567"/>
        </w:tabs>
        <w:suppressAutoHyphens/>
        <w:spacing w:line="240" w:lineRule="auto"/>
        <w:rPr>
          <w:color w:val="000000"/>
          <w:spacing w:val="-2"/>
          <w:szCs w:val="22"/>
          <w:lang w:val="cs-CZ"/>
        </w:rPr>
      </w:pPr>
    </w:p>
    <w:p w14:paraId="0883DFE6" w14:textId="77777777" w:rsidR="008F76A6" w:rsidRPr="00E27C56" w:rsidRDefault="008F76A6" w:rsidP="00D34FEE">
      <w:pPr>
        <w:tabs>
          <w:tab w:val="clear" w:pos="567"/>
        </w:tabs>
        <w:suppressAutoHyphens/>
        <w:spacing w:line="240" w:lineRule="auto"/>
        <w:rPr>
          <w:color w:val="000000"/>
          <w:spacing w:val="-2"/>
          <w:szCs w:val="22"/>
          <w:lang w:val="cs-CZ"/>
        </w:rPr>
      </w:pPr>
      <w:r w:rsidRPr="00E27C56">
        <w:rPr>
          <w:color w:val="000000"/>
          <w:spacing w:val="-2"/>
          <w:szCs w:val="22"/>
          <w:lang w:val="cs-CZ"/>
        </w:rPr>
        <w:t>V závažnějších případech mohou nikotinové účinky vytvářet svalovou slabost, fascikulace, křeče a respirační zástavu s možnými fatálními důsledky.</w:t>
      </w:r>
    </w:p>
    <w:p w14:paraId="46312530" w14:textId="77777777" w:rsidR="008F76A6" w:rsidRPr="00E27C56" w:rsidRDefault="008F76A6" w:rsidP="00D34FEE">
      <w:pPr>
        <w:tabs>
          <w:tab w:val="clear" w:pos="567"/>
        </w:tabs>
        <w:suppressAutoHyphens/>
        <w:spacing w:line="240" w:lineRule="auto"/>
        <w:rPr>
          <w:color w:val="000000"/>
          <w:spacing w:val="-2"/>
          <w:szCs w:val="22"/>
          <w:lang w:val="cs-CZ"/>
        </w:rPr>
      </w:pPr>
    </w:p>
    <w:p w14:paraId="666C89D6" w14:textId="77777777" w:rsidR="00435AF2" w:rsidRPr="00E27C56" w:rsidRDefault="008F76A6" w:rsidP="00D34FEE">
      <w:pPr>
        <w:tabs>
          <w:tab w:val="clear" w:pos="567"/>
        </w:tabs>
        <w:suppressAutoHyphens/>
        <w:spacing w:line="240" w:lineRule="auto"/>
        <w:rPr>
          <w:color w:val="000000"/>
          <w:szCs w:val="22"/>
          <w:lang w:val="cs-CZ"/>
        </w:rPr>
      </w:pPr>
      <w:r w:rsidRPr="00E27C56">
        <w:rPr>
          <w:color w:val="000000"/>
          <w:szCs w:val="22"/>
          <w:lang w:val="cs-CZ"/>
        </w:rPr>
        <w:t>Po uvedení na trh se vyskytly případy</w:t>
      </w:r>
      <w:r w:rsidRPr="00E27C56">
        <w:rPr>
          <w:lang w:val="cs-CZ"/>
        </w:rPr>
        <w:t xml:space="preserve"> </w:t>
      </w:r>
      <w:r w:rsidRPr="00E27C56">
        <w:rPr>
          <w:color w:val="000000"/>
          <w:szCs w:val="22"/>
          <w:lang w:val="cs-CZ"/>
        </w:rPr>
        <w:t xml:space="preserve">závratě, tremoru, bolesti hlavy, somnolence, stavu zmatenosti, </w:t>
      </w:r>
      <w:r w:rsidR="00257332" w:rsidRPr="00E27C56">
        <w:rPr>
          <w:color w:val="000000"/>
          <w:szCs w:val="22"/>
          <w:lang w:val="cs-CZ"/>
        </w:rPr>
        <w:t xml:space="preserve"> hypertenz</w:t>
      </w:r>
      <w:r w:rsidRPr="00E27C56">
        <w:rPr>
          <w:color w:val="000000"/>
          <w:szCs w:val="22"/>
          <w:lang w:val="cs-CZ"/>
        </w:rPr>
        <w:t>e</w:t>
      </w:r>
      <w:r w:rsidR="00257332" w:rsidRPr="00E27C56">
        <w:rPr>
          <w:color w:val="000000"/>
          <w:szCs w:val="22"/>
          <w:lang w:val="cs-CZ"/>
        </w:rPr>
        <w:t xml:space="preserve"> nebo halucinac</w:t>
      </w:r>
      <w:r w:rsidRPr="00E27C56">
        <w:rPr>
          <w:color w:val="000000"/>
          <w:szCs w:val="22"/>
          <w:lang w:val="cs-CZ"/>
        </w:rPr>
        <w:t>í a malátnosti</w:t>
      </w:r>
      <w:r w:rsidR="00257332" w:rsidRPr="00E27C56">
        <w:rPr>
          <w:color w:val="000000"/>
          <w:szCs w:val="22"/>
          <w:lang w:val="cs-CZ"/>
        </w:rPr>
        <w:t>.</w:t>
      </w:r>
    </w:p>
    <w:p w14:paraId="6CF0CA0E" w14:textId="77777777" w:rsidR="00257332" w:rsidRPr="00E27C56" w:rsidRDefault="00257332" w:rsidP="00D34FEE">
      <w:pPr>
        <w:tabs>
          <w:tab w:val="clear" w:pos="567"/>
        </w:tabs>
        <w:suppressAutoHyphens/>
        <w:spacing w:line="240" w:lineRule="auto"/>
        <w:rPr>
          <w:color w:val="000000"/>
          <w:spacing w:val="-2"/>
          <w:szCs w:val="22"/>
          <w:lang w:val="cs-CZ"/>
        </w:rPr>
      </w:pPr>
    </w:p>
    <w:p w14:paraId="6C8469D4" w14:textId="77777777" w:rsidR="00257332" w:rsidRPr="00E27C56" w:rsidRDefault="00257332" w:rsidP="00D34FEE">
      <w:pPr>
        <w:keepNext/>
        <w:tabs>
          <w:tab w:val="clear" w:pos="567"/>
        </w:tabs>
        <w:suppressAutoHyphens/>
        <w:spacing w:line="240" w:lineRule="auto"/>
        <w:rPr>
          <w:color w:val="000000"/>
          <w:spacing w:val="-2"/>
          <w:szCs w:val="22"/>
          <w:u w:val="single"/>
          <w:lang w:val="cs-CZ"/>
        </w:rPr>
      </w:pPr>
      <w:r w:rsidRPr="00E27C56">
        <w:rPr>
          <w:color w:val="000000"/>
          <w:spacing w:val="-2"/>
          <w:szCs w:val="22"/>
          <w:u w:val="single"/>
          <w:lang w:val="cs-CZ"/>
        </w:rPr>
        <w:t>Léčba</w:t>
      </w:r>
    </w:p>
    <w:p w14:paraId="2EDCD5D7" w14:textId="77777777" w:rsidR="00AD2D1C" w:rsidRPr="00E27C56" w:rsidRDefault="00AD2D1C" w:rsidP="00D34FEE">
      <w:pPr>
        <w:keepNext/>
        <w:tabs>
          <w:tab w:val="clear" w:pos="567"/>
        </w:tabs>
        <w:suppressAutoHyphens/>
        <w:spacing w:line="240" w:lineRule="auto"/>
        <w:rPr>
          <w:color w:val="000000"/>
          <w:spacing w:val="-2"/>
          <w:szCs w:val="22"/>
          <w:lang w:val="cs-CZ"/>
        </w:rPr>
      </w:pPr>
    </w:p>
    <w:p w14:paraId="69045B44" w14:textId="77777777" w:rsidR="00257332" w:rsidRPr="00E27C56" w:rsidRDefault="00257332" w:rsidP="00D34FEE">
      <w:pPr>
        <w:tabs>
          <w:tab w:val="clear" w:pos="567"/>
        </w:tabs>
        <w:suppressAutoHyphens/>
        <w:spacing w:line="240" w:lineRule="auto"/>
        <w:rPr>
          <w:color w:val="000000"/>
          <w:spacing w:val="-2"/>
          <w:szCs w:val="22"/>
          <w:lang w:val="cs-CZ"/>
        </w:rPr>
      </w:pPr>
      <w:r w:rsidRPr="00E27C56">
        <w:rPr>
          <w:color w:val="000000"/>
          <w:szCs w:val="22"/>
          <w:lang w:val="cs-CZ"/>
        </w:rPr>
        <w:t>Jelikož plazmatický poločas rivastigminu je přibližně 1 hodina a délka trvání inhibice acetylcholinesterázy je kolem 9 hodin, doporučuje se, aby v případě asymptomatického předávkování nebyla následujících 24 hodin podána žádná další dávka rivastigminu.</w:t>
      </w:r>
      <w:r w:rsidRPr="00E27C56">
        <w:rPr>
          <w:color w:val="000000"/>
          <w:spacing w:val="-2"/>
          <w:szCs w:val="22"/>
          <w:lang w:val="cs-CZ"/>
        </w:rPr>
        <w:t xml:space="preserve"> </w:t>
      </w:r>
      <w:r w:rsidRPr="00E27C56">
        <w:rPr>
          <w:color w:val="000000"/>
          <w:szCs w:val="22"/>
          <w:lang w:val="cs-CZ"/>
        </w:rPr>
        <w:t>Při předávkování doprovázeném závažnou nauzeou a zvracením by se mělo zvážit podání antiemetik.</w:t>
      </w:r>
      <w:r w:rsidRPr="00E27C56">
        <w:rPr>
          <w:color w:val="000000"/>
          <w:spacing w:val="-2"/>
          <w:szCs w:val="22"/>
          <w:lang w:val="cs-CZ"/>
        </w:rPr>
        <w:t xml:space="preserve"> </w:t>
      </w:r>
      <w:r w:rsidRPr="00E27C56">
        <w:rPr>
          <w:color w:val="000000"/>
          <w:szCs w:val="22"/>
          <w:lang w:val="cs-CZ"/>
        </w:rPr>
        <w:t>Symptomatická léčba dalších nežádoucích účinků by se měla provádět podle potřeby.</w:t>
      </w:r>
    </w:p>
    <w:p w14:paraId="672E2873" w14:textId="77777777" w:rsidR="00257332" w:rsidRPr="00E27C56" w:rsidRDefault="00257332" w:rsidP="00D34FEE">
      <w:pPr>
        <w:tabs>
          <w:tab w:val="clear" w:pos="567"/>
        </w:tabs>
        <w:suppressAutoHyphens/>
        <w:spacing w:line="240" w:lineRule="auto"/>
        <w:rPr>
          <w:color w:val="000000"/>
          <w:spacing w:val="-2"/>
          <w:szCs w:val="22"/>
          <w:lang w:val="cs-CZ"/>
        </w:rPr>
      </w:pPr>
    </w:p>
    <w:p w14:paraId="70D2C16E" w14:textId="77777777" w:rsidR="00257332" w:rsidRPr="00E27C56" w:rsidRDefault="00257332" w:rsidP="00D34FEE">
      <w:pPr>
        <w:tabs>
          <w:tab w:val="clear" w:pos="567"/>
        </w:tabs>
        <w:suppressAutoHyphens/>
        <w:spacing w:line="240" w:lineRule="auto"/>
        <w:rPr>
          <w:color w:val="000000"/>
          <w:spacing w:val="-2"/>
          <w:szCs w:val="22"/>
          <w:lang w:val="cs-CZ"/>
        </w:rPr>
      </w:pPr>
      <w:r w:rsidRPr="00E27C56">
        <w:rPr>
          <w:color w:val="000000"/>
          <w:szCs w:val="22"/>
          <w:lang w:val="cs-CZ"/>
        </w:rPr>
        <w:t>V případě těžkého předávkování lze použít atropin.</w:t>
      </w:r>
      <w:r w:rsidRPr="00E27C56">
        <w:rPr>
          <w:color w:val="000000"/>
          <w:spacing w:val="-2"/>
          <w:szCs w:val="22"/>
          <w:lang w:val="cs-CZ"/>
        </w:rPr>
        <w:t xml:space="preserve"> </w:t>
      </w:r>
      <w:r w:rsidRPr="00E27C56">
        <w:rPr>
          <w:color w:val="000000"/>
          <w:szCs w:val="22"/>
          <w:lang w:val="cs-CZ"/>
        </w:rPr>
        <w:t>Doporučuje se úvodní dávka atropinsulfátu 0,03 mg/kg, podaná intravenózně, s následnými dávkami podle klinické odpovědi.</w:t>
      </w:r>
      <w:r w:rsidRPr="00E27C56">
        <w:rPr>
          <w:color w:val="000000"/>
          <w:spacing w:val="-2"/>
          <w:szCs w:val="22"/>
          <w:lang w:val="cs-CZ"/>
        </w:rPr>
        <w:t xml:space="preserve"> </w:t>
      </w:r>
      <w:r w:rsidRPr="00E27C56">
        <w:rPr>
          <w:color w:val="000000"/>
          <w:szCs w:val="22"/>
          <w:lang w:val="cs-CZ"/>
        </w:rPr>
        <w:t>Použití skopolaminu jako antidota se nedoporučuje.</w:t>
      </w:r>
    </w:p>
    <w:p w14:paraId="60538A40" w14:textId="77777777" w:rsidR="00257332" w:rsidRPr="00E27C56" w:rsidRDefault="00257332" w:rsidP="00D34FEE">
      <w:pPr>
        <w:suppressAutoHyphens/>
        <w:spacing w:line="240" w:lineRule="auto"/>
        <w:ind w:left="567" w:hanging="567"/>
        <w:rPr>
          <w:color w:val="000000"/>
          <w:spacing w:val="-2"/>
          <w:szCs w:val="22"/>
          <w:lang w:val="cs-CZ"/>
        </w:rPr>
      </w:pPr>
    </w:p>
    <w:p w14:paraId="7FEBABA9" w14:textId="77777777" w:rsidR="00257332" w:rsidRPr="00E27C56" w:rsidRDefault="00257332" w:rsidP="00D34FEE">
      <w:pPr>
        <w:suppressAutoHyphens/>
        <w:spacing w:line="240" w:lineRule="auto"/>
        <w:ind w:left="567" w:hanging="567"/>
        <w:rPr>
          <w:color w:val="000000"/>
          <w:spacing w:val="-2"/>
          <w:szCs w:val="22"/>
          <w:lang w:val="cs-CZ"/>
        </w:rPr>
      </w:pPr>
    </w:p>
    <w:p w14:paraId="0F25809D" w14:textId="77777777" w:rsidR="00257332" w:rsidRPr="00E27C56" w:rsidRDefault="00257332"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5.</w:t>
      </w:r>
      <w:r w:rsidRPr="00E27C56">
        <w:rPr>
          <w:b/>
          <w:color w:val="000000"/>
          <w:spacing w:val="-2"/>
          <w:szCs w:val="22"/>
          <w:lang w:val="cs-CZ"/>
        </w:rPr>
        <w:tab/>
        <w:t>FARMAKOLOGICKÉ VLASTNOSTI</w:t>
      </w:r>
    </w:p>
    <w:p w14:paraId="2CC3B139" w14:textId="77777777" w:rsidR="00257332" w:rsidRPr="00E27C56" w:rsidRDefault="00257332" w:rsidP="00D34FEE">
      <w:pPr>
        <w:keepNext/>
        <w:suppressAutoHyphens/>
        <w:spacing w:line="240" w:lineRule="auto"/>
        <w:ind w:left="567" w:hanging="567"/>
        <w:rPr>
          <w:color w:val="000000"/>
          <w:spacing w:val="-2"/>
          <w:szCs w:val="22"/>
          <w:lang w:val="cs-CZ"/>
        </w:rPr>
      </w:pPr>
    </w:p>
    <w:p w14:paraId="6A72954C" w14:textId="77777777" w:rsidR="00257332" w:rsidRPr="00E27C56" w:rsidRDefault="00257332"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5.1</w:t>
      </w:r>
      <w:r w:rsidRPr="00E27C56">
        <w:rPr>
          <w:b/>
          <w:color w:val="000000"/>
          <w:spacing w:val="-2"/>
          <w:szCs w:val="22"/>
          <w:lang w:val="cs-CZ"/>
        </w:rPr>
        <w:tab/>
        <w:t>Farmakodynamické vlastnosti</w:t>
      </w:r>
    </w:p>
    <w:p w14:paraId="48D66A49" w14:textId="77777777" w:rsidR="00257332" w:rsidRPr="00E27C56" w:rsidRDefault="00257332" w:rsidP="00D34FEE">
      <w:pPr>
        <w:keepNext/>
        <w:suppressAutoHyphens/>
        <w:spacing w:line="240" w:lineRule="auto"/>
        <w:ind w:left="567" w:hanging="567"/>
        <w:rPr>
          <w:color w:val="000000"/>
          <w:spacing w:val="-2"/>
          <w:szCs w:val="22"/>
          <w:lang w:val="cs-CZ"/>
        </w:rPr>
      </w:pPr>
    </w:p>
    <w:p w14:paraId="64B85F04" w14:textId="77777777" w:rsidR="00257332" w:rsidRPr="00E27C56" w:rsidRDefault="00257332" w:rsidP="00D34FEE">
      <w:pPr>
        <w:keepNext/>
        <w:suppressAutoHyphens/>
        <w:spacing w:line="240" w:lineRule="auto"/>
        <w:ind w:left="567" w:hanging="567"/>
        <w:rPr>
          <w:color w:val="000000"/>
          <w:spacing w:val="-2"/>
          <w:szCs w:val="22"/>
          <w:lang w:val="cs-CZ"/>
        </w:rPr>
      </w:pPr>
      <w:r w:rsidRPr="00E27C56">
        <w:rPr>
          <w:color w:val="000000"/>
          <w:szCs w:val="22"/>
          <w:lang w:val="cs-CZ"/>
        </w:rPr>
        <w:t>Farmakoterapeutická skupina:</w:t>
      </w:r>
      <w:r w:rsidRPr="00E27C56">
        <w:rPr>
          <w:color w:val="000000"/>
          <w:spacing w:val="-2"/>
          <w:szCs w:val="22"/>
          <w:lang w:val="cs-CZ"/>
        </w:rPr>
        <w:t xml:space="preserve"> psychoanaleptika, </w:t>
      </w:r>
      <w:r w:rsidRPr="00E27C56">
        <w:rPr>
          <w:color w:val="000000"/>
          <w:szCs w:val="22"/>
          <w:lang w:val="cs-CZ"/>
        </w:rPr>
        <w:t xml:space="preserve">anticholinesterázy, ATC kód: </w:t>
      </w:r>
      <w:r w:rsidRPr="00E27C56">
        <w:rPr>
          <w:color w:val="000000"/>
          <w:spacing w:val="-2"/>
          <w:szCs w:val="22"/>
          <w:lang w:val="cs-CZ"/>
        </w:rPr>
        <w:t>N06DA03</w:t>
      </w:r>
    </w:p>
    <w:p w14:paraId="1021F6E5" w14:textId="77777777" w:rsidR="00257332" w:rsidRPr="00E27C56" w:rsidRDefault="00257332" w:rsidP="00D34FEE">
      <w:pPr>
        <w:keepNext/>
        <w:suppressAutoHyphens/>
        <w:spacing w:line="240" w:lineRule="auto"/>
        <w:rPr>
          <w:color w:val="000000"/>
          <w:spacing w:val="-2"/>
          <w:szCs w:val="22"/>
          <w:lang w:val="cs-CZ"/>
        </w:rPr>
      </w:pPr>
    </w:p>
    <w:p w14:paraId="02096BE3" w14:textId="77777777" w:rsidR="00257332" w:rsidRPr="00E27C56" w:rsidRDefault="00257332" w:rsidP="00D34FEE">
      <w:pPr>
        <w:pStyle w:val="BodyText"/>
        <w:tabs>
          <w:tab w:val="clear" w:pos="567"/>
        </w:tabs>
        <w:spacing w:line="240" w:lineRule="auto"/>
        <w:jc w:val="left"/>
        <w:rPr>
          <w:color w:val="000000"/>
          <w:szCs w:val="22"/>
          <w:lang w:val="cs-CZ"/>
        </w:rPr>
      </w:pPr>
      <w:r w:rsidRPr="00E27C56">
        <w:rPr>
          <w:color w:val="000000"/>
          <w:szCs w:val="22"/>
          <w:lang w:val="cs-CZ"/>
        </w:rPr>
        <w:t>Rivastigmin je inhibitor acetyl- a butyrylcholinesterázy karbamátového typu, který usnadňuje cholinergní přenos tím, že zpomaluje odbourávání acetylcholinu uvolněného funkčně intaktními cholinergními neurony. Rivastigmin může proto zlepšovat poruchy kognitivních funkcí, které jsou u demence spojené s Alzheimerovou chorobou a Parkinsonovou chorobou způsobeny deficitem cholinergního přenosu.</w:t>
      </w:r>
    </w:p>
    <w:p w14:paraId="3E7C9BE3" w14:textId="77777777" w:rsidR="00257332" w:rsidRPr="00E27C56" w:rsidRDefault="00257332" w:rsidP="00D34FEE">
      <w:pPr>
        <w:pStyle w:val="BodyText"/>
        <w:tabs>
          <w:tab w:val="clear" w:pos="567"/>
        </w:tabs>
        <w:spacing w:line="240" w:lineRule="auto"/>
        <w:jc w:val="left"/>
        <w:rPr>
          <w:color w:val="000000"/>
          <w:szCs w:val="22"/>
          <w:lang w:val="cs-CZ"/>
        </w:rPr>
      </w:pPr>
    </w:p>
    <w:p w14:paraId="4D7524B0" w14:textId="77777777" w:rsidR="00257332" w:rsidRPr="00E27C56" w:rsidRDefault="00257332" w:rsidP="00D34FEE">
      <w:pPr>
        <w:tabs>
          <w:tab w:val="clear" w:pos="567"/>
        </w:tabs>
        <w:suppressAutoHyphens/>
        <w:spacing w:line="240" w:lineRule="auto"/>
        <w:rPr>
          <w:color w:val="000000"/>
          <w:spacing w:val="-2"/>
          <w:szCs w:val="22"/>
          <w:lang w:val="cs-CZ"/>
        </w:rPr>
      </w:pPr>
      <w:r w:rsidRPr="00E27C56">
        <w:rPr>
          <w:color w:val="000000"/>
          <w:szCs w:val="22"/>
          <w:lang w:val="cs-CZ"/>
        </w:rPr>
        <w:t>Rivastigmin se kovalentně váže na svůj cílový enzym, se kterým tvoří komplex, čímž tento enzym dočasně inaktivuje. U zdravých mladých mužů snižuje během první 1,5 hodiny po podání perorální dávky 3 mg rivastigminu aktivitu acetylcholinesterázy (AchE) v mozkomíšním moku (CSF) přibližně o 40%. Aktivita enzymu se navrací k výchozí hodnotě přibližně za 9 hodin po dosažení maximálního inhibičního účinku. U pacientů s Alzheimerovou chorobou byla inhibice acetylcholinesterázy v mozkomíšním moku, vyvolaná rivastigminem, závislá na dávce, a to až do 6 mg podávaných dvakrát denně, což byla nejvyšší testovaná dávka. Inhibice aktivity butyrylcholinesterázy v mozkomíšním moku byla u 14 pacientů s Alzheimerovou chorobou, léčených rivastigminem, podobná inhibici acetylcholinesterázy.</w:t>
      </w:r>
    </w:p>
    <w:p w14:paraId="220D60E3" w14:textId="77777777" w:rsidR="00257332" w:rsidRPr="00E27C56" w:rsidRDefault="00257332" w:rsidP="00D34FEE">
      <w:pPr>
        <w:tabs>
          <w:tab w:val="clear" w:pos="567"/>
        </w:tabs>
        <w:suppressAutoHyphens/>
        <w:spacing w:line="240" w:lineRule="auto"/>
        <w:rPr>
          <w:color w:val="000000"/>
          <w:spacing w:val="-2"/>
          <w:szCs w:val="22"/>
          <w:lang w:val="cs-CZ"/>
        </w:rPr>
      </w:pPr>
    </w:p>
    <w:p w14:paraId="764A9BFC" w14:textId="77777777" w:rsidR="00257332" w:rsidRPr="00E27C56" w:rsidRDefault="00257332" w:rsidP="00D34FEE">
      <w:pPr>
        <w:keepNext/>
        <w:tabs>
          <w:tab w:val="clear" w:pos="567"/>
        </w:tabs>
        <w:spacing w:line="240" w:lineRule="auto"/>
        <w:ind w:right="28"/>
        <w:rPr>
          <w:color w:val="000000"/>
          <w:spacing w:val="-2"/>
          <w:szCs w:val="22"/>
          <w:u w:val="single"/>
          <w:lang w:val="cs-CZ"/>
        </w:rPr>
      </w:pPr>
      <w:r w:rsidRPr="00E27C56">
        <w:rPr>
          <w:color w:val="000000"/>
          <w:spacing w:val="-2"/>
          <w:szCs w:val="22"/>
          <w:u w:val="single"/>
          <w:lang w:val="cs-CZ"/>
        </w:rPr>
        <w:t>Klinické studie u Alzheimerovy choroby</w:t>
      </w:r>
    </w:p>
    <w:p w14:paraId="274F033E" w14:textId="77777777" w:rsidR="00AD2D1C" w:rsidRPr="00E27C56" w:rsidRDefault="00AD2D1C" w:rsidP="00D34FEE">
      <w:pPr>
        <w:keepNext/>
        <w:tabs>
          <w:tab w:val="clear" w:pos="567"/>
        </w:tabs>
        <w:spacing w:line="240" w:lineRule="auto"/>
        <w:ind w:right="28"/>
        <w:rPr>
          <w:color w:val="000000"/>
          <w:spacing w:val="-2"/>
          <w:szCs w:val="22"/>
          <w:lang w:val="cs-CZ"/>
        </w:rPr>
      </w:pPr>
    </w:p>
    <w:p w14:paraId="1D3C1C32" w14:textId="77777777" w:rsidR="00257332" w:rsidRPr="00E27C56" w:rsidRDefault="00257332" w:rsidP="00D34FEE">
      <w:pPr>
        <w:pStyle w:val="BodyText21"/>
        <w:tabs>
          <w:tab w:val="clear" w:pos="567"/>
        </w:tabs>
        <w:spacing w:line="240" w:lineRule="auto"/>
        <w:ind w:left="0"/>
        <w:jc w:val="left"/>
        <w:rPr>
          <w:color w:val="000000"/>
          <w:szCs w:val="22"/>
          <w:lang w:val="cs-CZ"/>
        </w:rPr>
      </w:pPr>
      <w:r w:rsidRPr="00E27C56">
        <w:rPr>
          <w:color w:val="000000"/>
          <w:szCs w:val="22"/>
          <w:lang w:val="cs-CZ"/>
        </w:rPr>
        <w:t>Účinnost rivastigminu byla stanovena při použití tří nezávislých hodnotících testů (škál) pro jednotlivé oblasti, které byly během 6 měsíců hodnoceny v pravidelných intervalech. Patří sem ADAS-Cog (</w:t>
      </w:r>
      <w:r w:rsidRPr="00E27C56">
        <w:rPr>
          <w:lang w:val="cs-CZ"/>
        </w:rPr>
        <w:t>Alzheimer’s Disease Assessment Scale – Cognitive subscale,</w:t>
      </w:r>
      <w:r w:rsidRPr="00E27C56">
        <w:rPr>
          <w:color w:val="000000"/>
          <w:szCs w:val="22"/>
          <w:lang w:val="cs-CZ"/>
        </w:rPr>
        <w:t xml:space="preserve"> měření rozpoznávání, založené na výkonu), CIBIC-Plus (Clinician’s Interview Based Impression of Change-Plus, celkové hodnocení pacienta lékařem při zohlednění názoru ošetřovatele) a </w:t>
      </w:r>
      <w:smartTag w:uri="urn:schemas-microsoft-com:office:smarttags" w:element="stockticker">
        <w:r w:rsidRPr="00E27C56">
          <w:rPr>
            <w:color w:val="000000"/>
            <w:szCs w:val="22"/>
            <w:lang w:val="cs-CZ"/>
          </w:rPr>
          <w:t>PDS</w:t>
        </w:r>
      </w:smartTag>
      <w:r w:rsidRPr="00E27C56">
        <w:rPr>
          <w:color w:val="000000"/>
          <w:szCs w:val="22"/>
          <w:lang w:val="cs-CZ"/>
        </w:rPr>
        <w:t xml:space="preserve"> (Progressive Deterioration Scale, hodnocení činností každodenního života, provedené ošetřovatelem, zahrnující osobní hygienu, jídlo, oblékání, domácí práce, jako je nakupování, zachování schopnosti orientovat se v okolí a zapojení se do činností souvisících s penězi, atd.).</w:t>
      </w:r>
    </w:p>
    <w:p w14:paraId="26126642" w14:textId="77777777" w:rsidR="00257332" w:rsidRPr="00E27C56" w:rsidRDefault="00257332" w:rsidP="00D34FEE">
      <w:pPr>
        <w:pStyle w:val="BodyText21"/>
        <w:spacing w:line="240" w:lineRule="auto"/>
        <w:ind w:left="0"/>
        <w:jc w:val="left"/>
        <w:rPr>
          <w:color w:val="000000"/>
          <w:szCs w:val="22"/>
          <w:lang w:val="cs-CZ"/>
        </w:rPr>
      </w:pPr>
    </w:p>
    <w:p w14:paraId="2AE9BF61" w14:textId="77777777" w:rsidR="00257332" w:rsidRPr="00E27C56" w:rsidRDefault="00257332" w:rsidP="00D34FEE">
      <w:pPr>
        <w:pStyle w:val="BodyText21"/>
        <w:spacing w:line="240" w:lineRule="auto"/>
        <w:ind w:left="0"/>
        <w:jc w:val="left"/>
        <w:rPr>
          <w:color w:val="000000"/>
          <w:szCs w:val="22"/>
          <w:lang w:val="cs-CZ"/>
        </w:rPr>
      </w:pPr>
      <w:r w:rsidRPr="00E27C56">
        <w:rPr>
          <w:color w:val="000000"/>
          <w:szCs w:val="22"/>
          <w:lang w:val="cs-CZ"/>
        </w:rPr>
        <w:t>Pacienti ve studii měli MMSE (Mini-Mental State Examination) skóre 10–24.</w:t>
      </w:r>
    </w:p>
    <w:p w14:paraId="645FB810" w14:textId="77777777" w:rsidR="00257332" w:rsidRPr="00E27C56" w:rsidRDefault="00257332" w:rsidP="00D34FEE">
      <w:pPr>
        <w:pStyle w:val="BodyText21"/>
        <w:spacing w:line="240" w:lineRule="auto"/>
        <w:ind w:left="0"/>
        <w:jc w:val="left"/>
        <w:rPr>
          <w:color w:val="000000"/>
          <w:szCs w:val="22"/>
          <w:lang w:val="cs-CZ"/>
        </w:rPr>
      </w:pPr>
    </w:p>
    <w:p w14:paraId="4725371F" w14:textId="77777777" w:rsidR="00257332" w:rsidRPr="00E27C56" w:rsidRDefault="00257332"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 xml:space="preserve">Výsledky dosažené u pacientů klinicky reagujících na léčbu byly shrnuty ze dvou studií hodnotících flexibilní dávky z celkem tří hlavních multicentrických studií trvajících 26 týdnů, provedených u pacientů s mírnou až středně těžkou Alzheimerovou demencí. Tyto výsledky jsou uvedeny níže v tabulce 4. Klinicky relevantní zlepšení v těchto studiích bylo definováno jako zlepšení nejméně o 4 body v porovnání s dřívějším stavem na ADAS-Cog, zlepšení na CIBIC-Plus, nebo nejméně 10% zlepšení na </w:t>
      </w:r>
      <w:smartTag w:uri="urn:schemas-microsoft-com:office:smarttags" w:element="stockticker">
        <w:r w:rsidRPr="00E27C56">
          <w:rPr>
            <w:rFonts w:ascii="Times New Roman" w:hAnsi="Times New Roman"/>
            <w:color w:val="000000"/>
            <w:szCs w:val="22"/>
            <w:lang w:val="cs-CZ"/>
          </w:rPr>
          <w:t>PDS</w:t>
        </w:r>
      </w:smartTag>
      <w:r w:rsidRPr="00E27C56">
        <w:rPr>
          <w:rFonts w:ascii="Times New Roman" w:hAnsi="Times New Roman"/>
          <w:color w:val="000000"/>
          <w:szCs w:val="22"/>
          <w:lang w:val="cs-CZ"/>
        </w:rPr>
        <w:t>.</w:t>
      </w:r>
    </w:p>
    <w:p w14:paraId="79C07D05" w14:textId="77777777" w:rsidR="00257332" w:rsidRPr="00E27C56" w:rsidRDefault="00257332" w:rsidP="00D34FEE">
      <w:pPr>
        <w:pStyle w:val="Text"/>
        <w:spacing w:before="0" w:line="240" w:lineRule="auto"/>
        <w:jc w:val="left"/>
        <w:rPr>
          <w:rFonts w:ascii="Times New Roman" w:hAnsi="Times New Roman"/>
          <w:color w:val="000000"/>
          <w:szCs w:val="22"/>
          <w:lang w:val="cs-CZ"/>
        </w:rPr>
      </w:pPr>
    </w:p>
    <w:p w14:paraId="68892412" w14:textId="77777777" w:rsidR="00257332" w:rsidRPr="00E27C56" w:rsidRDefault="00257332"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lastRenderedPageBreak/>
        <w:t>Kromě toho je v téže tabulce uvedena post-hoc definice odpovědi. Sekundární definice klinické odpovědi na léčbu vyžadovala nejméně 4bodové zlepšení na ADAS-Cog, žádné zhoršení na CIBIC</w:t>
      </w:r>
      <w:r w:rsidRPr="00E27C56">
        <w:rPr>
          <w:rFonts w:ascii="Times New Roman" w:hAnsi="Times New Roman"/>
          <w:color w:val="000000"/>
          <w:szCs w:val="22"/>
          <w:lang w:val="cs-CZ"/>
        </w:rPr>
        <w:noBreakHyphen/>
        <w:t xml:space="preserve">Plus a žádné zhoršení na </w:t>
      </w:r>
      <w:smartTag w:uri="urn:schemas-microsoft-com:office:smarttags" w:element="stockticker">
        <w:r w:rsidRPr="00E27C56">
          <w:rPr>
            <w:rFonts w:ascii="Times New Roman" w:hAnsi="Times New Roman"/>
            <w:color w:val="000000"/>
            <w:szCs w:val="22"/>
            <w:lang w:val="cs-CZ"/>
          </w:rPr>
          <w:t>PDS</w:t>
        </w:r>
      </w:smartTag>
      <w:r w:rsidRPr="00E27C56">
        <w:rPr>
          <w:rFonts w:ascii="Times New Roman" w:hAnsi="Times New Roman"/>
          <w:color w:val="000000"/>
          <w:szCs w:val="22"/>
          <w:lang w:val="cs-CZ"/>
        </w:rPr>
        <w:t>. Průměrná aktuální denní dávka u pacientů odpovídajících na léčbu ve skupině léčené dávkou 6–12 mg denně, kteří odpovídají této definici, byla 9,3 mg. Je důležité poznamenat, že škály používané v této indikaci se liší a přímé srovnání výsledků dosažených různými terapeutickými přípravky není platné.</w:t>
      </w:r>
    </w:p>
    <w:p w14:paraId="7039BF19" w14:textId="77777777" w:rsidR="00257332" w:rsidRPr="00E27C56" w:rsidRDefault="00257332" w:rsidP="00D34FEE">
      <w:pPr>
        <w:pStyle w:val="BodyText3"/>
        <w:spacing w:line="240" w:lineRule="auto"/>
        <w:ind w:left="567" w:hanging="567"/>
        <w:rPr>
          <w:sz w:val="22"/>
          <w:szCs w:val="22"/>
          <w:lang w:val="cs-CZ"/>
        </w:rPr>
      </w:pPr>
    </w:p>
    <w:p w14:paraId="726505E2" w14:textId="77777777" w:rsidR="00257332" w:rsidRPr="00E27C56" w:rsidRDefault="00257332" w:rsidP="00D34FEE">
      <w:pPr>
        <w:pStyle w:val="BodyText21"/>
        <w:keepNext/>
        <w:keepLines/>
        <w:spacing w:line="240" w:lineRule="auto"/>
        <w:ind w:left="0"/>
        <w:jc w:val="left"/>
        <w:rPr>
          <w:b/>
          <w:color w:val="000000"/>
          <w:szCs w:val="22"/>
          <w:lang w:val="cs-CZ"/>
        </w:rPr>
      </w:pPr>
      <w:r w:rsidRPr="00E27C56">
        <w:rPr>
          <w:b/>
          <w:color w:val="000000"/>
          <w:szCs w:val="22"/>
          <w:lang w:val="cs-CZ"/>
        </w:rPr>
        <w:t>Tabulka 4</w:t>
      </w:r>
    </w:p>
    <w:p w14:paraId="289FAD35" w14:textId="77777777" w:rsidR="00257332" w:rsidRPr="00E27C56" w:rsidRDefault="00257332" w:rsidP="00D34FEE">
      <w:pPr>
        <w:pStyle w:val="BodyText21"/>
        <w:keepNext/>
        <w:keepLines/>
        <w:spacing w:line="240" w:lineRule="auto"/>
        <w:ind w:left="0"/>
        <w:jc w:val="left"/>
        <w:rPr>
          <w:color w:val="000000"/>
          <w:szCs w:val="22"/>
          <w:lang w:val="cs-CZ"/>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35"/>
        <w:gridCol w:w="1560"/>
        <w:gridCol w:w="1275"/>
        <w:gridCol w:w="1560"/>
        <w:gridCol w:w="1701"/>
      </w:tblGrid>
      <w:tr w:rsidR="00257332" w:rsidRPr="00E27C56" w14:paraId="19783C57" w14:textId="77777777" w:rsidTr="00D573DA">
        <w:tc>
          <w:tcPr>
            <w:tcW w:w="2735" w:type="dxa"/>
          </w:tcPr>
          <w:p w14:paraId="10C498B5" w14:textId="77777777" w:rsidR="00257332" w:rsidRPr="00E27C56" w:rsidRDefault="00257332" w:rsidP="00D34FEE">
            <w:pPr>
              <w:pStyle w:val="paragraph"/>
              <w:keepNext/>
              <w:keepLines/>
              <w:spacing w:before="0"/>
              <w:rPr>
                <w:b/>
                <w:color w:val="000000"/>
                <w:sz w:val="22"/>
                <w:szCs w:val="22"/>
                <w:lang w:val="cs-CZ"/>
              </w:rPr>
            </w:pPr>
          </w:p>
        </w:tc>
        <w:tc>
          <w:tcPr>
            <w:tcW w:w="6096" w:type="dxa"/>
            <w:gridSpan w:val="4"/>
          </w:tcPr>
          <w:p w14:paraId="6123120C" w14:textId="77777777" w:rsidR="00257332" w:rsidRPr="00E27C56" w:rsidRDefault="00257332" w:rsidP="00D34FEE">
            <w:pPr>
              <w:pStyle w:val="paragraph"/>
              <w:keepNext/>
              <w:keepLines/>
              <w:spacing w:before="0"/>
              <w:jc w:val="center"/>
              <w:rPr>
                <w:b/>
                <w:color w:val="000000"/>
                <w:sz w:val="22"/>
                <w:szCs w:val="22"/>
                <w:lang w:val="cs-CZ"/>
              </w:rPr>
            </w:pPr>
            <w:r w:rsidRPr="00E27C56">
              <w:rPr>
                <w:b/>
                <w:color w:val="000000"/>
                <w:sz w:val="22"/>
                <w:szCs w:val="22"/>
                <w:lang w:val="cs-CZ"/>
              </w:rPr>
              <w:t>Pacienti s klinicky signifikantní odpovědí (%)</w:t>
            </w:r>
          </w:p>
        </w:tc>
      </w:tr>
      <w:tr w:rsidR="00257332" w:rsidRPr="00E27C56" w14:paraId="6080771C" w14:textId="77777777" w:rsidTr="00D573DA">
        <w:tc>
          <w:tcPr>
            <w:tcW w:w="2735" w:type="dxa"/>
          </w:tcPr>
          <w:p w14:paraId="34AF9140" w14:textId="77777777" w:rsidR="00257332" w:rsidRPr="00E27C56" w:rsidRDefault="00257332" w:rsidP="00D34FEE">
            <w:pPr>
              <w:pStyle w:val="paragraph"/>
              <w:keepNext/>
              <w:keepLines/>
              <w:spacing w:before="0"/>
              <w:rPr>
                <w:b/>
                <w:color w:val="000000"/>
                <w:sz w:val="22"/>
                <w:szCs w:val="22"/>
                <w:lang w:val="cs-CZ"/>
              </w:rPr>
            </w:pPr>
          </w:p>
        </w:tc>
        <w:tc>
          <w:tcPr>
            <w:tcW w:w="2835" w:type="dxa"/>
            <w:gridSpan w:val="2"/>
          </w:tcPr>
          <w:p w14:paraId="4E640E34" w14:textId="77777777" w:rsidR="00257332" w:rsidRPr="00E27C56" w:rsidRDefault="00257332" w:rsidP="00D34FEE">
            <w:pPr>
              <w:pStyle w:val="paragraph"/>
              <w:keepNext/>
              <w:keepLines/>
              <w:spacing w:before="0"/>
              <w:jc w:val="center"/>
              <w:rPr>
                <w:b/>
                <w:color w:val="000000"/>
                <w:sz w:val="22"/>
                <w:szCs w:val="22"/>
                <w:lang w:val="cs-CZ"/>
              </w:rPr>
            </w:pPr>
            <w:r w:rsidRPr="00E27C56">
              <w:rPr>
                <w:b/>
                <w:color w:val="000000"/>
                <w:sz w:val="22"/>
                <w:szCs w:val="22"/>
                <w:lang w:val="cs-CZ"/>
              </w:rPr>
              <w:t>Úmysl léčit (intent to treat)</w:t>
            </w:r>
          </w:p>
        </w:tc>
        <w:tc>
          <w:tcPr>
            <w:tcW w:w="3261" w:type="dxa"/>
            <w:gridSpan w:val="2"/>
          </w:tcPr>
          <w:p w14:paraId="6F81C571" w14:textId="77777777" w:rsidR="00257332" w:rsidRPr="00E27C56" w:rsidRDefault="00257332" w:rsidP="00D34FEE">
            <w:pPr>
              <w:pStyle w:val="paragraph"/>
              <w:keepNext/>
              <w:keepLines/>
              <w:spacing w:before="0"/>
              <w:jc w:val="center"/>
              <w:rPr>
                <w:b/>
                <w:color w:val="000000"/>
                <w:sz w:val="22"/>
                <w:szCs w:val="22"/>
                <w:lang w:val="cs-CZ"/>
              </w:rPr>
            </w:pPr>
            <w:r w:rsidRPr="00E27C56">
              <w:rPr>
                <w:b/>
                <w:color w:val="000000"/>
                <w:sz w:val="22"/>
                <w:szCs w:val="22"/>
                <w:lang w:val="cs-CZ"/>
              </w:rPr>
              <w:t>Započítané poslední pozorování</w:t>
            </w:r>
          </w:p>
        </w:tc>
      </w:tr>
      <w:tr w:rsidR="00257332" w:rsidRPr="00E27C56" w14:paraId="343B3A27" w14:textId="77777777" w:rsidTr="00D573DA">
        <w:tc>
          <w:tcPr>
            <w:tcW w:w="2735" w:type="dxa"/>
            <w:tcBorders>
              <w:bottom w:val="single" w:sz="18" w:space="0" w:color="000000"/>
            </w:tcBorders>
          </w:tcPr>
          <w:p w14:paraId="3B665F23" w14:textId="77777777" w:rsidR="00257332" w:rsidRPr="00E27C56" w:rsidRDefault="00257332" w:rsidP="00D34FEE">
            <w:pPr>
              <w:pStyle w:val="paragraph"/>
              <w:keepNext/>
              <w:keepLines/>
              <w:spacing w:before="0"/>
              <w:rPr>
                <w:b/>
                <w:i/>
                <w:color w:val="000000"/>
                <w:sz w:val="22"/>
                <w:szCs w:val="22"/>
                <w:lang w:val="cs-CZ"/>
              </w:rPr>
            </w:pPr>
            <w:r w:rsidRPr="00E27C56">
              <w:rPr>
                <w:b/>
                <w:color w:val="000000"/>
                <w:sz w:val="22"/>
                <w:szCs w:val="22"/>
                <w:lang w:val="cs-CZ"/>
              </w:rPr>
              <w:t>Měřítko odpovědi</w:t>
            </w:r>
          </w:p>
        </w:tc>
        <w:tc>
          <w:tcPr>
            <w:tcW w:w="1560" w:type="dxa"/>
            <w:tcBorders>
              <w:bottom w:val="single" w:sz="18" w:space="0" w:color="000000"/>
            </w:tcBorders>
          </w:tcPr>
          <w:p w14:paraId="615CA61E" w14:textId="77777777" w:rsidR="00257332" w:rsidRPr="00E27C56" w:rsidRDefault="00257332" w:rsidP="00D34FEE">
            <w:pPr>
              <w:pStyle w:val="paragraph"/>
              <w:keepNext/>
              <w:keepLines/>
              <w:spacing w:before="0"/>
              <w:jc w:val="center"/>
              <w:rPr>
                <w:b/>
                <w:color w:val="000000"/>
                <w:sz w:val="22"/>
                <w:szCs w:val="22"/>
                <w:lang w:val="cs-CZ"/>
              </w:rPr>
            </w:pPr>
            <w:r w:rsidRPr="00E27C56">
              <w:rPr>
                <w:b/>
                <w:color w:val="000000"/>
                <w:sz w:val="22"/>
                <w:szCs w:val="22"/>
                <w:lang w:val="cs-CZ"/>
              </w:rPr>
              <w:t>Rivastigmin</w:t>
            </w:r>
          </w:p>
          <w:p w14:paraId="3A5DB606" w14:textId="77777777" w:rsidR="00257332" w:rsidRPr="00E27C56" w:rsidRDefault="00257332" w:rsidP="00D34FEE">
            <w:pPr>
              <w:pStyle w:val="paragraph"/>
              <w:keepNext/>
              <w:keepLines/>
              <w:spacing w:before="0"/>
              <w:jc w:val="center"/>
              <w:rPr>
                <w:b/>
                <w:color w:val="000000"/>
                <w:sz w:val="22"/>
                <w:szCs w:val="22"/>
                <w:lang w:val="cs-CZ"/>
              </w:rPr>
            </w:pPr>
            <w:r w:rsidRPr="00E27C56">
              <w:rPr>
                <w:b/>
                <w:color w:val="000000"/>
                <w:sz w:val="22"/>
                <w:szCs w:val="22"/>
                <w:lang w:val="cs-CZ"/>
              </w:rPr>
              <w:t>6–12 mg</w:t>
            </w:r>
          </w:p>
          <w:p w14:paraId="381CD7F3" w14:textId="3FAEDEA8" w:rsidR="00257332" w:rsidRPr="00E27C56" w:rsidRDefault="00F9613A" w:rsidP="00D34FEE">
            <w:pPr>
              <w:pStyle w:val="paragraph"/>
              <w:keepNext/>
              <w:keepLines/>
              <w:spacing w:before="0"/>
              <w:jc w:val="center"/>
              <w:rPr>
                <w:b/>
                <w:i/>
                <w:color w:val="000000"/>
                <w:sz w:val="22"/>
                <w:szCs w:val="22"/>
                <w:lang w:val="cs-CZ"/>
              </w:rPr>
            </w:pPr>
            <w:r w:rsidRPr="00E27C56">
              <w:rPr>
                <w:b/>
                <w:color w:val="000000"/>
                <w:sz w:val="22"/>
                <w:szCs w:val="22"/>
                <w:lang w:val="cs-CZ"/>
              </w:rPr>
              <w:t>n</w:t>
            </w:r>
            <w:r w:rsidR="00257332" w:rsidRPr="00E27C56">
              <w:rPr>
                <w:b/>
                <w:color w:val="000000"/>
                <w:sz w:val="22"/>
                <w:szCs w:val="22"/>
                <w:lang w:val="cs-CZ"/>
              </w:rPr>
              <w:t>=473</w:t>
            </w:r>
          </w:p>
        </w:tc>
        <w:tc>
          <w:tcPr>
            <w:tcW w:w="1275" w:type="dxa"/>
            <w:tcBorders>
              <w:bottom w:val="single" w:sz="18" w:space="0" w:color="000000"/>
            </w:tcBorders>
          </w:tcPr>
          <w:p w14:paraId="459561F7" w14:textId="77777777" w:rsidR="00257332" w:rsidRPr="00E27C56" w:rsidRDefault="00257332" w:rsidP="00D34FEE">
            <w:pPr>
              <w:pStyle w:val="paragraph"/>
              <w:keepNext/>
              <w:keepLines/>
              <w:spacing w:before="0"/>
              <w:jc w:val="center"/>
              <w:rPr>
                <w:b/>
                <w:color w:val="000000"/>
                <w:sz w:val="22"/>
                <w:szCs w:val="22"/>
                <w:lang w:val="cs-CZ"/>
              </w:rPr>
            </w:pPr>
            <w:r w:rsidRPr="00E27C56">
              <w:rPr>
                <w:b/>
                <w:color w:val="000000"/>
                <w:sz w:val="22"/>
                <w:szCs w:val="22"/>
                <w:lang w:val="cs-CZ"/>
              </w:rPr>
              <w:t>Placebo</w:t>
            </w:r>
          </w:p>
          <w:p w14:paraId="0EDC0EA9" w14:textId="77777777" w:rsidR="00257332" w:rsidRPr="00E27C56" w:rsidRDefault="00257332" w:rsidP="00D34FEE">
            <w:pPr>
              <w:pStyle w:val="paragraph"/>
              <w:keepNext/>
              <w:keepLines/>
              <w:spacing w:before="0"/>
              <w:jc w:val="center"/>
              <w:rPr>
                <w:color w:val="000000"/>
                <w:sz w:val="22"/>
                <w:szCs w:val="22"/>
                <w:lang w:val="cs-CZ"/>
              </w:rPr>
            </w:pPr>
          </w:p>
          <w:p w14:paraId="2B2B1946" w14:textId="32A0B51D" w:rsidR="00257332" w:rsidRPr="00E27C56" w:rsidRDefault="00F9613A" w:rsidP="00D34FEE">
            <w:pPr>
              <w:pStyle w:val="paragraph"/>
              <w:keepNext/>
              <w:keepLines/>
              <w:spacing w:before="0"/>
              <w:jc w:val="center"/>
              <w:rPr>
                <w:b/>
                <w:i/>
                <w:color w:val="000000"/>
                <w:sz w:val="22"/>
                <w:szCs w:val="22"/>
                <w:lang w:val="cs-CZ"/>
              </w:rPr>
            </w:pPr>
            <w:r w:rsidRPr="00E27C56">
              <w:rPr>
                <w:b/>
                <w:color w:val="000000"/>
                <w:sz w:val="22"/>
                <w:szCs w:val="22"/>
                <w:lang w:val="cs-CZ"/>
              </w:rPr>
              <w:t>n</w:t>
            </w:r>
            <w:r w:rsidR="00257332" w:rsidRPr="00E27C56">
              <w:rPr>
                <w:b/>
                <w:color w:val="000000"/>
                <w:sz w:val="22"/>
                <w:szCs w:val="22"/>
                <w:lang w:val="cs-CZ"/>
              </w:rPr>
              <w:t>=472</w:t>
            </w:r>
          </w:p>
        </w:tc>
        <w:tc>
          <w:tcPr>
            <w:tcW w:w="1560" w:type="dxa"/>
            <w:tcBorders>
              <w:bottom w:val="single" w:sz="18" w:space="0" w:color="000000"/>
            </w:tcBorders>
          </w:tcPr>
          <w:p w14:paraId="2F756EE4" w14:textId="77777777" w:rsidR="00257332" w:rsidRPr="00E27C56" w:rsidRDefault="00257332" w:rsidP="00D34FEE">
            <w:pPr>
              <w:pStyle w:val="paragraph"/>
              <w:keepNext/>
              <w:keepLines/>
              <w:spacing w:before="0"/>
              <w:jc w:val="center"/>
              <w:rPr>
                <w:b/>
                <w:color w:val="000000"/>
                <w:sz w:val="22"/>
                <w:szCs w:val="22"/>
                <w:lang w:val="cs-CZ"/>
              </w:rPr>
            </w:pPr>
            <w:r w:rsidRPr="00E27C56">
              <w:rPr>
                <w:b/>
                <w:color w:val="000000"/>
                <w:sz w:val="22"/>
                <w:szCs w:val="22"/>
                <w:lang w:val="cs-CZ"/>
              </w:rPr>
              <w:t>Rivastigmin</w:t>
            </w:r>
          </w:p>
          <w:p w14:paraId="472C0036" w14:textId="77777777" w:rsidR="00257332" w:rsidRPr="00E27C56" w:rsidRDefault="00257332" w:rsidP="00D34FEE">
            <w:pPr>
              <w:pStyle w:val="paragraph"/>
              <w:keepNext/>
              <w:keepLines/>
              <w:spacing w:before="0"/>
              <w:jc w:val="center"/>
              <w:rPr>
                <w:b/>
                <w:color w:val="000000"/>
                <w:sz w:val="22"/>
                <w:szCs w:val="22"/>
                <w:lang w:val="cs-CZ"/>
              </w:rPr>
            </w:pPr>
            <w:r w:rsidRPr="00E27C56">
              <w:rPr>
                <w:b/>
                <w:color w:val="000000"/>
                <w:sz w:val="22"/>
                <w:szCs w:val="22"/>
                <w:lang w:val="cs-CZ"/>
              </w:rPr>
              <w:t>6–12 mg</w:t>
            </w:r>
          </w:p>
          <w:p w14:paraId="7E10FA38" w14:textId="5A50F5EC" w:rsidR="00257332" w:rsidRPr="00E27C56" w:rsidRDefault="00F9613A" w:rsidP="00D34FEE">
            <w:pPr>
              <w:pStyle w:val="paragraph"/>
              <w:keepNext/>
              <w:keepLines/>
              <w:spacing w:before="0"/>
              <w:jc w:val="center"/>
              <w:rPr>
                <w:b/>
                <w:i/>
                <w:color w:val="000000"/>
                <w:sz w:val="22"/>
                <w:szCs w:val="22"/>
                <w:lang w:val="cs-CZ"/>
              </w:rPr>
            </w:pPr>
            <w:r w:rsidRPr="00E27C56">
              <w:rPr>
                <w:b/>
                <w:color w:val="000000"/>
                <w:sz w:val="22"/>
                <w:szCs w:val="22"/>
                <w:lang w:val="cs-CZ"/>
              </w:rPr>
              <w:t>n</w:t>
            </w:r>
            <w:r w:rsidR="00257332" w:rsidRPr="00E27C56">
              <w:rPr>
                <w:b/>
                <w:color w:val="000000"/>
                <w:sz w:val="22"/>
                <w:szCs w:val="22"/>
                <w:lang w:val="cs-CZ"/>
              </w:rPr>
              <w:t>=379</w:t>
            </w:r>
          </w:p>
        </w:tc>
        <w:tc>
          <w:tcPr>
            <w:tcW w:w="1701" w:type="dxa"/>
            <w:tcBorders>
              <w:bottom w:val="single" w:sz="18" w:space="0" w:color="000000"/>
            </w:tcBorders>
          </w:tcPr>
          <w:p w14:paraId="6C5C380B" w14:textId="77777777" w:rsidR="00257332" w:rsidRPr="00E27C56" w:rsidRDefault="00257332" w:rsidP="00D34FEE">
            <w:pPr>
              <w:pStyle w:val="paragraph"/>
              <w:keepNext/>
              <w:keepLines/>
              <w:spacing w:before="0"/>
              <w:jc w:val="center"/>
              <w:rPr>
                <w:b/>
                <w:color w:val="000000"/>
                <w:sz w:val="22"/>
                <w:szCs w:val="22"/>
                <w:lang w:val="cs-CZ"/>
              </w:rPr>
            </w:pPr>
            <w:r w:rsidRPr="00E27C56">
              <w:rPr>
                <w:b/>
                <w:color w:val="000000"/>
                <w:sz w:val="22"/>
                <w:szCs w:val="22"/>
                <w:lang w:val="cs-CZ"/>
              </w:rPr>
              <w:t>Placebo</w:t>
            </w:r>
          </w:p>
          <w:p w14:paraId="28DEE805" w14:textId="77777777" w:rsidR="00257332" w:rsidRPr="00E27C56" w:rsidRDefault="00257332" w:rsidP="00D34FEE">
            <w:pPr>
              <w:pStyle w:val="paragraph"/>
              <w:keepNext/>
              <w:keepLines/>
              <w:spacing w:before="0"/>
              <w:jc w:val="center"/>
              <w:rPr>
                <w:color w:val="000000"/>
                <w:sz w:val="22"/>
                <w:szCs w:val="22"/>
                <w:lang w:val="cs-CZ"/>
              </w:rPr>
            </w:pPr>
          </w:p>
          <w:p w14:paraId="0A77E28F" w14:textId="6EF73726" w:rsidR="00257332" w:rsidRPr="00E27C56" w:rsidRDefault="00F9613A" w:rsidP="00D34FEE">
            <w:pPr>
              <w:pStyle w:val="paragraph"/>
              <w:keepNext/>
              <w:keepLines/>
              <w:spacing w:before="0"/>
              <w:jc w:val="center"/>
              <w:rPr>
                <w:b/>
                <w:i/>
                <w:color w:val="000000"/>
                <w:sz w:val="22"/>
                <w:szCs w:val="22"/>
                <w:lang w:val="cs-CZ"/>
              </w:rPr>
            </w:pPr>
            <w:r w:rsidRPr="00E27C56">
              <w:rPr>
                <w:b/>
                <w:color w:val="000000"/>
                <w:sz w:val="22"/>
                <w:szCs w:val="22"/>
                <w:lang w:val="cs-CZ"/>
              </w:rPr>
              <w:t>n</w:t>
            </w:r>
            <w:r w:rsidR="00257332" w:rsidRPr="00E27C56">
              <w:rPr>
                <w:b/>
                <w:color w:val="000000"/>
                <w:sz w:val="22"/>
                <w:szCs w:val="22"/>
                <w:lang w:val="cs-CZ"/>
              </w:rPr>
              <w:t>=444</w:t>
            </w:r>
          </w:p>
        </w:tc>
      </w:tr>
      <w:tr w:rsidR="00257332" w:rsidRPr="00E27C56" w14:paraId="51AFAFE4" w14:textId="77777777" w:rsidTr="00D573DA">
        <w:tc>
          <w:tcPr>
            <w:tcW w:w="2735" w:type="dxa"/>
          </w:tcPr>
          <w:p w14:paraId="5F32B877" w14:textId="77777777" w:rsidR="00257332" w:rsidRPr="00E27C56" w:rsidRDefault="00257332" w:rsidP="00D34FEE">
            <w:pPr>
              <w:pStyle w:val="paragraph"/>
              <w:keepNext/>
              <w:keepLines/>
              <w:spacing w:before="0"/>
              <w:jc w:val="left"/>
              <w:rPr>
                <w:b/>
                <w:color w:val="000000"/>
                <w:sz w:val="22"/>
                <w:szCs w:val="22"/>
                <w:lang w:val="cs-CZ"/>
              </w:rPr>
            </w:pPr>
            <w:r w:rsidRPr="00E27C56">
              <w:rPr>
                <w:color w:val="000000"/>
                <w:sz w:val="22"/>
                <w:szCs w:val="22"/>
                <w:lang w:val="cs-CZ"/>
              </w:rPr>
              <w:t>ADAS-Cog: zlepšení nejméně o 4 body</w:t>
            </w:r>
          </w:p>
        </w:tc>
        <w:tc>
          <w:tcPr>
            <w:tcW w:w="1560" w:type="dxa"/>
          </w:tcPr>
          <w:p w14:paraId="37DBA651" w14:textId="77777777" w:rsidR="00257332" w:rsidRPr="00E27C56" w:rsidRDefault="00257332" w:rsidP="00D34FEE">
            <w:pPr>
              <w:pStyle w:val="paragraph"/>
              <w:keepNext/>
              <w:keepLines/>
              <w:spacing w:before="0"/>
              <w:jc w:val="center"/>
              <w:rPr>
                <w:color w:val="000000"/>
                <w:sz w:val="22"/>
                <w:szCs w:val="22"/>
                <w:lang w:val="cs-CZ"/>
              </w:rPr>
            </w:pPr>
            <w:r w:rsidRPr="00E27C56">
              <w:rPr>
                <w:color w:val="000000"/>
                <w:sz w:val="22"/>
                <w:szCs w:val="22"/>
                <w:lang w:val="cs-CZ"/>
              </w:rPr>
              <w:t>21***</w:t>
            </w:r>
          </w:p>
          <w:p w14:paraId="00883949" w14:textId="77777777" w:rsidR="00257332" w:rsidRPr="00E27C56" w:rsidRDefault="00257332" w:rsidP="00D34FEE">
            <w:pPr>
              <w:pStyle w:val="paragraph"/>
              <w:keepNext/>
              <w:keepLines/>
              <w:spacing w:before="0"/>
              <w:rPr>
                <w:color w:val="000000"/>
                <w:sz w:val="22"/>
                <w:szCs w:val="22"/>
                <w:lang w:val="cs-CZ"/>
              </w:rPr>
            </w:pPr>
          </w:p>
        </w:tc>
        <w:tc>
          <w:tcPr>
            <w:tcW w:w="1275" w:type="dxa"/>
          </w:tcPr>
          <w:p w14:paraId="050A606B" w14:textId="77777777" w:rsidR="00257332" w:rsidRPr="00E27C56" w:rsidRDefault="00257332" w:rsidP="00D34FEE">
            <w:pPr>
              <w:pStyle w:val="paragraph"/>
              <w:keepNext/>
              <w:keepLines/>
              <w:spacing w:before="0"/>
              <w:jc w:val="center"/>
              <w:rPr>
                <w:color w:val="000000"/>
                <w:sz w:val="22"/>
                <w:szCs w:val="22"/>
                <w:lang w:val="cs-CZ"/>
              </w:rPr>
            </w:pPr>
            <w:r w:rsidRPr="00E27C56">
              <w:rPr>
                <w:color w:val="000000"/>
                <w:sz w:val="22"/>
                <w:szCs w:val="22"/>
                <w:lang w:val="cs-CZ"/>
              </w:rPr>
              <w:t>12</w:t>
            </w:r>
          </w:p>
          <w:p w14:paraId="7A219381" w14:textId="77777777" w:rsidR="00257332" w:rsidRPr="00E27C56" w:rsidRDefault="00257332" w:rsidP="00D34FEE">
            <w:pPr>
              <w:pStyle w:val="paragraph"/>
              <w:keepNext/>
              <w:keepLines/>
              <w:spacing w:before="0"/>
              <w:jc w:val="center"/>
              <w:rPr>
                <w:color w:val="000000"/>
                <w:sz w:val="22"/>
                <w:szCs w:val="22"/>
                <w:lang w:val="cs-CZ"/>
              </w:rPr>
            </w:pPr>
          </w:p>
        </w:tc>
        <w:tc>
          <w:tcPr>
            <w:tcW w:w="1560" w:type="dxa"/>
          </w:tcPr>
          <w:p w14:paraId="7524AEC2" w14:textId="77777777" w:rsidR="00257332" w:rsidRPr="00E27C56" w:rsidRDefault="00257332" w:rsidP="00D34FEE">
            <w:pPr>
              <w:pStyle w:val="paragraph"/>
              <w:keepNext/>
              <w:keepLines/>
              <w:spacing w:before="0"/>
              <w:jc w:val="center"/>
              <w:rPr>
                <w:color w:val="000000"/>
                <w:sz w:val="22"/>
                <w:szCs w:val="22"/>
                <w:lang w:val="cs-CZ"/>
              </w:rPr>
            </w:pPr>
            <w:r w:rsidRPr="00E27C56">
              <w:rPr>
                <w:color w:val="000000"/>
                <w:sz w:val="22"/>
                <w:szCs w:val="22"/>
                <w:lang w:val="cs-CZ"/>
              </w:rPr>
              <w:t>25***</w:t>
            </w:r>
          </w:p>
          <w:p w14:paraId="1B5142D6" w14:textId="77777777" w:rsidR="00257332" w:rsidRPr="00E27C56" w:rsidRDefault="00257332" w:rsidP="00D34FEE">
            <w:pPr>
              <w:pStyle w:val="paragraph"/>
              <w:keepNext/>
              <w:keepLines/>
              <w:spacing w:before="0"/>
              <w:jc w:val="center"/>
              <w:rPr>
                <w:color w:val="000000"/>
                <w:sz w:val="22"/>
                <w:szCs w:val="22"/>
                <w:lang w:val="cs-CZ"/>
              </w:rPr>
            </w:pPr>
          </w:p>
        </w:tc>
        <w:tc>
          <w:tcPr>
            <w:tcW w:w="1701" w:type="dxa"/>
          </w:tcPr>
          <w:p w14:paraId="177DD70C" w14:textId="77777777" w:rsidR="00257332" w:rsidRPr="00E27C56" w:rsidRDefault="00257332" w:rsidP="00D34FEE">
            <w:pPr>
              <w:pStyle w:val="paragraph"/>
              <w:keepNext/>
              <w:keepLines/>
              <w:spacing w:before="0"/>
              <w:jc w:val="center"/>
              <w:rPr>
                <w:color w:val="000000"/>
                <w:sz w:val="22"/>
                <w:szCs w:val="22"/>
                <w:lang w:val="cs-CZ"/>
              </w:rPr>
            </w:pPr>
            <w:r w:rsidRPr="00E27C56">
              <w:rPr>
                <w:color w:val="000000"/>
                <w:sz w:val="22"/>
                <w:szCs w:val="22"/>
                <w:lang w:val="cs-CZ"/>
              </w:rPr>
              <w:t>12</w:t>
            </w:r>
          </w:p>
        </w:tc>
      </w:tr>
      <w:tr w:rsidR="00257332" w:rsidRPr="00E27C56" w14:paraId="66BBF28B" w14:textId="77777777" w:rsidTr="00D573DA">
        <w:tc>
          <w:tcPr>
            <w:tcW w:w="2735" w:type="dxa"/>
            <w:tcBorders>
              <w:bottom w:val="nil"/>
            </w:tcBorders>
          </w:tcPr>
          <w:p w14:paraId="5BFB9112" w14:textId="77777777" w:rsidR="00257332" w:rsidRPr="00E27C56" w:rsidRDefault="00257332" w:rsidP="00D34FEE">
            <w:pPr>
              <w:pStyle w:val="paragraph"/>
              <w:keepNext/>
              <w:keepLines/>
              <w:spacing w:before="0"/>
              <w:jc w:val="left"/>
              <w:rPr>
                <w:b/>
                <w:color w:val="000000"/>
                <w:sz w:val="22"/>
                <w:szCs w:val="22"/>
                <w:lang w:val="cs-CZ"/>
              </w:rPr>
            </w:pPr>
            <w:r w:rsidRPr="00E27C56">
              <w:rPr>
                <w:color w:val="000000"/>
                <w:sz w:val="22"/>
                <w:szCs w:val="22"/>
                <w:lang w:val="cs-CZ"/>
              </w:rPr>
              <w:t>CIBIC-Plus: zlepšení</w:t>
            </w:r>
          </w:p>
        </w:tc>
        <w:tc>
          <w:tcPr>
            <w:tcW w:w="1560" w:type="dxa"/>
            <w:tcBorders>
              <w:bottom w:val="nil"/>
            </w:tcBorders>
          </w:tcPr>
          <w:p w14:paraId="5CF9582C" w14:textId="77777777" w:rsidR="00257332" w:rsidRPr="00E27C56" w:rsidRDefault="00257332" w:rsidP="00D34FEE">
            <w:pPr>
              <w:pStyle w:val="paragraph"/>
              <w:keepNext/>
              <w:keepLines/>
              <w:spacing w:before="0"/>
              <w:jc w:val="center"/>
              <w:rPr>
                <w:color w:val="000000"/>
                <w:sz w:val="22"/>
                <w:szCs w:val="22"/>
                <w:lang w:val="cs-CZ"/>
              </w:rPr>
            </w:pPr>
            <w:r w:rsidRPr="00E27C56">
              <w:rPr>
                <w:color w:val="000000"/>
                <w:sz w:val="22"/>
                <w:szCs w:val="22"/>
                <w:lang w:val="cs-CZ"/>
              </w:rPr>
              <w:t>29***</w:t>
            </w:r>
          </w:p>
        </w:tc>
        <w:tc>
          <w:tcPr>
            <w:tcW w:w="1275" w:type="dxa"/>
            <w:tcBorders>
              <w:bottom w:val="nil"/>
            </w:tcBorders>
          </w:tcPr>
          <w:p w14:paraId="64B87AC1" w14:textId="77777777" w:rsidR="00257332" w:rsidRPr="00E27C56" w:rsidRDefault="00257332" w:rsidP="00D34FEE">
            <w:pPr>
              <w:pStyle w:val="paragraph"/>
              <w:keepNext/>
              <w:keepLines/>
              <w:spacing w:before="0"/>
              <w:jc w:val="center"/>
              <w:rPr>
                <w:color w:val="000000"/>
                <w:sz w:val="22"/>
                <w:szCs w:val="22"/>
                <w:lang w:val="cs-CZ"/>
              </w:rPr>
            </w:pPr>
            <w:r w:rsidRPr="00E27C56">
              <w:rPr>
                <w:color w:val="000000"/>
                <w:sz w:val="22"/>
                <w:szCs w:val="22"/>
                <w:lang w:val="cs-CZ"/>
              </w:rPr>
              <w:t>18</w:t>
            </w:r>
          </w:p>
        </w:tc>
        <w:tc>
          <w:tcPr>
            <w:tcW w:w="1560" w:type="dxa"/>
            <w:tcBorders>
              <w:bottom w:val="nil"/>
            </w:tcBorders>
          </w:tcPr>
          <w:p w14:paraId="144A3819" w14:textId="77777777" w:rsidR="00257332" w:rsidRPr="00E27C56" w:rsidRDefault="00257332" w:rsidP="00D34FEE">
            <w:pPr>
              <w:pStyle w:val="paragraph"/>
              <w:keepNext/>
              <w:keepLines/>
              <w:spacing w:before="0"/>
              <w:jc w:val="center"/>
              <w:rPr>
                <w:color w:val="000000"/>
                <w:sz w:val="22"/>
                <w:szCs w:val="22"/>
                <w:lang w:val="cs-CZ"/>
              </w:rPr>
            </w:pPr>
            <w:r w:rsidRPr="00E27C56">
              <w:rPr>
                <w:color w:val="000000"/>
                <w:sz w:val="22"/>
                <w:szCs w:val="22"/>
                <w:lang w:val="cs-CZ"/>
              </w:rPr>
              <w:t>32***</w:t>
            </w:r>
          </w:p>
        </w:tc>
        <w:tc>
          <w:tcPr>
            <w:tcW w:w="1701" w:type="dxa"/>
            <w:tcBorders>
              <w:bottom w:val="nil"/>
            </w:tcBorders>
          </w:tcPr>
          <w:p w14:paraId="7E56E5D4" w14:textId="77777777" w:rsidR="00257332" w:rsidRPr="00E27C56" w:rsidRDefault="00257332" w:rsidP="00D34FEE">
            <w:pPr>
              <w:pStyle w:val="paragraph"/>
              <w:keepNext/>
              <w:keepLines/>
              <w:spacing w:before="0"/>
              <w:jc w:val="center"/>
              <w:rPr>
                <w:color w:val="000000"/>
                <w:sz w:val="22"/>
                <w:szCs w:val="22"/>
                <w:lang w:val="cs-CZ"/>
              </w:rPr>
            </w:pPr>
            <w:r w:rsidRPr="00E27C56">
              <w:rPr>
                <w:color w:val="000000"/>
                <w:sz w:val="22"/>
                <w:szCs w:val="22"/>
                <w:lang w:val="cs-CZ"/>
              </w:rPr>
              <w:t>19</w:t>
            </w:r>
          </w:p>
        </w:tc>
      </w:tr>
      <w:tr w:rsidR="00257332" w:rsidRPr="00E27C56" w14:paraId="67709BB8" w14:textId="77777777" w:rsidTr="00D573DA">
        <w:tc>
          <w:tcPr>
            <w:tcW w:w="2735" w:type="dxa"/>
            <w:tcBorders>
              <w:bottom w:val="nil"/>
            </w:tcBorders>
          </w:tcPr>
          <w:p w14:paraId="5354BA80" w14:textId="77777777" w:rsidR="00257332" w:rsidRPr="00E27C56" w:rsidRDefault="00257332" w:rsidP="00D34FEE">
            <w:pPr>
              <w:pStyle w:val="paragraph"/>
              <w:keepNext/>
              <w:keepLines/>
              <w:spacing w:before="0"/>
              <w:jc w:val="left"/>
              <w:rPr>
                <w:b/>
                <w:color w:val="000000"/>
                <w:sz w:val="22"/>
                <w:szCs w:val="22"/>
                <w:lang w:val="cs-CZ"/>
              </w:rPr>
            </w:pPr>
            <w:smartTag w:uri="urn:schemas-microsoft-com:office:smarttags" w:element="stockticker">
              <w:r w:rsidRPr="00E27C56">
                <w:rPr>
                  <w:color w:val="000000"/>
                  <w:sz w:val="22"/>
                  <w:szCs w:val="22"/>
                  <w:lang w:val="cs-CZ"/>
                </w:rPr>
                <w:t>PDS</w:t>
              </w:r>
            </w:smartTag>
            <w:r w:rsidRPr="00E27C56">
              <w:rPr>
                <w:color w:val="000000"/>
                <w:sz w:val="22"/>
                <w:szCs w:val="22"/>
                <w:lang w:val="cs-CZ"/>
              </w:rPr>
              <w:t>: zlepšení nejméně o 10%</w:t>
            </w:r>
          </w:p>
        </w:tc>
        <w:tc>
          <w:tcPr>
            <w:tcW w:w="1560" w:type="dxa"/>
            <w:tcBorders>
              <w:bottom w:val="nil"/>
            </w:tcBorders>
          </w:tcPr>
          <w:p w14:paraId="7483B1F0" w14:textId="77777777" w:rsidR="00257332" w:rsidRPr="00E27C56" w:rsidRDefault="00257332" w:rsidP="00D34FEE">
            <w:pPr>
              <w:pStyle w:val="paragraph"/>
              <w:keepNext/>
              <w:keepLines/>
              <w:spacing w:before="0"/>
              <w:jc w:val="center"/>
              <w:rPr>
                <w:color w:val="000000"/>
                <w:sz w:val="22"/>
                <w:szCs w:val="22"/>
                <w:lang w:val="cs-CZ"/>
              </w:rPr>
            </w:pPr>
            <w:r w:rsidRPr="00E27C56">
              <w:rPr>
                <w:color w:val="000000"/>
                <w:sz w:val="22"/>
                <w:szCs w:val="22"/>
                <w:lang w:val="cs-CZ"/>
              </w:rPr>
              <w:t>26***</w:t>
            </w:r>
          </w:p>
        </w:tc>
        <w:tc>
          <w:tcPr>
            <w:tcW w:w="1275" w:type="dxa"/>
            <w:tcBorders>
              <w:bottom w:val="nil"/>
            </w:tcBorders>
          </w:tcPr>
          <w:p w14:paraId="7B4E4489" w14:textId="77777777" w:rsidR="00257332" w:rsidRPr="00E27C56" w:rsidRDefault="00257332" w:rsidP="00D34FEE">
            <w:pPr>
              <w:pStyle w:val="paragraph"/>
              <w:keepNext/>
              <w:keepLines/>
              <w:spacing w:before="0"/>
              <w:jc w:val="center"/>
              <w:rPr>
                <w:color w:val="000000"/>
                <w:sz w:val="22"/>
                <w:szCs w:val="22"/>
                <w:lang w:val="cs-CZ"/>
              </w:rPr>
            </w:pPr>
            <w:r w:rsidRPr="00E27C56">
              <w:rPr>
                <w:color w:val="000000"/>
                <w:sz w:val="22"/>
                <w:szCs w:val="22"/>
                <w:lang w:val="cs-CZ"/>
              </w:rPr>
              <w:t>17</w:t>
            </w:r>
          </w:p>
        </w:tc>
        <w:tc>
          <w:tcPr>
            <w:tcW w:w="1560" w:type="dxa"/>
            <w:tcBorders>
              <w:bottom w:val="nil"/>
            </w:tcBorders>
          </w:tcPr>
          <w:p w14:paraId="04A841D2" w14:textId="77777777" w:rsidR="00257332" w:rsidRPr="00E27C56" w:rsidRDefault="00257332" w:rsidP="00D34FEE">
            <w:pPr>
              <w:pStyle w:val="paragraph"/>
              <w:keepNext/>
              <w:keepLines/>
              <w:spacing w:before="0"/>
              <w:jc w:val="center"/>
              <w:rPr>
                <w:color w:val="000000"/>
                <w:sz w:val="22"/>
                <w:szCs w:val="22"/>
                <w:lang w:val="cs-CZ"/>
              </w:rPr>
            </w:pPr>
            <w:r w:rsidRPr="00E27C56">
              <w:rPr>
                <w:color w:val="000000"/>
                <w:sz w:val="22"/>
                <w:szCs w:val="22"/>
                <w:lang w:val="cs-CZ"/>
              </w:rPr>
              <w:t>30***</w:t>
            </w:r>
          </w:p>
        </w:tc>
        <w:tc>
          <w:tcPr>
            <w:tcW w:w="1701" w:type="dxa"/>
            <w:tcBorders>
              <w:bottom w:val="nil"/>
            </w:tcBorders>
          </w:tcPr>
          <w:p w14:paraId="45F1C71E" w14:textId="77777777" w:rsidR="00257332" w:rsidRPr="00E27C56" w:rsidRDefault="00257332" w:rsidP="00D34FEE">
            <w:pPr>
              <w:pStyle w:val="paragraph"/>
              <w:keepNext/>
              <w:keepLines/>
              <w:spacing w:before="0"/>
              <w:jc w:val="center"/>
              <w:rPr>
                <w:color w:val="000000"/>
                <w:sz w:val="22"/>
                <w:szCs w:val="22"/>
                <w:lang w:val="cs-CZ"/>
              </w:rPr>
            </w:pPr>
            <w:r w:rsidRPr="00E27C56">
              <w:rPr>
                <w:color w:val="000000"/>
                <w:sz w:val="22"/>
                <w:szCs w:val="22"/>
                <w:lang w:val="cs-CZ"/>
              </w:rPr>
              <w:t>18</w:t>
            </w:r>
          </w:p>
        </w:tc>
      </w:tr>
      <w:tr w:rsidR="00257332" w:rsidRPr="00E27C56" w14:paraId="48C30BBD" w14:textId="77777777" w:rsidTr="00D573DA">
        <w:tc>
          <w:tcPr>
            <w:tcW w:w="2735" w:type="dxa"/>
            <w:tcBorders>
              <w:top w:val="single" w:sz="18" w:space="0" w:color="000000"/>
            </w:tcBorders>
          </w:tcPr>
          <w:p w14:paraId="6612C92B" w14:textId="77777777" w:rsidR="00257332" w:rsidRPr="00E27C56" w:rsidRDefault="00257332" w:rsidP="00D34FEE">
            <w:pPr>
              <w:pStyle w:val="paragraph"/>
              <w:keepNext/>
              <w:keepLines/>
              <w:spacing w:before="0"/>
              <w:jc w:val="left"/>
              <w:rPr>
                <w:b/>
                <w:color w:val="000000"/>
                <w:sz w:val="22"/>
                <w:szCs w:val="22"/>
                <w:lang w:val="cs-CZ"/>
              </w:rPr>
            </w:pPr>
            <w:r w:rsidRPr="00E27C56">
              <w:rPr>
                <w:color w:val="000000"/>
                <w:sz w:val="22"/>
                <w:szCs w:val="22"/>
                <w:lang w:val="cs-CZ"/>
              </w:rPr>
              <w:t xml:space="preserve">Nejméně 4bodové zlepšení na ADAS-Cog bez zhoršení na CIBIC-Plus a na </w:t>
            </w:r>
            <w:smartTag w:uri="urn:schemas-microsoft-com:office:smarttags" w:element="stockticker">
              <w:r w:rsidRPr="00E27C56">
                <w:rPr>
                  <w:color w:val="000000"/>
                  <w:sz w:val="22"/>
                  <w:szCs w:val="22"/>
                  <w:lang w:val="cs-CZ"/>
                </w:rPr>
                <w:t>PDS</w:t>
              </w:r>
            </w:smartTag>
          </w:p>
        </w:tc>
        <w:tc>
          <w:tcPr>
            <w:tcW w:w="1560" w:type="dxa"/>
            <w:tcBorders>
              <w:top w:val="single" w:sz="18" w:space="0" w:color="000000"/>
            </w:tcBorders>
          </w:tcPr>
          <w:p w14:paraId="79BC62F7" w14:textId="77777777" w:rsidR="00257332" w:rsidRPr="00E27C56" w:rsidRDefault="00257332" w:rsidP="00D34FEE">
            <w:pPr>
              <w:pStyle w:val="paragraph"/>
              <w:keepNext/>
              <w:keepLines/>
              <w:spacing w:before="0"/>
              <w:jc w:val="center"/>
              <w:rPr>
                <w:color w:val="000000"/>
                <w:sz w:val="22"/>
                <w:szCs w:val="22"/>
                <w:lang w:val="cs-CZ"/>
              </w:rPr>
            </w:pPr>
            <w:r w:rsidRPr="00E27C56">
              <w:rPr>
                <w:color w:val="000000"/>
                <w:sz w:val="22"/>
                <w:szCs w:val="22"/>
                <w:lang w:val="cs-CZ"/>
              </w:rPr>
              <w:t>10*</w:t>
            </w:r>
          </w:p>
          <w:p w14:paraId="4B2D9098" w14:textId="77777777" w:rsidR="00257332" w:rsidRPr="00E27C56" w:rsidRDefault="00257332" w:rsidP="00D34FEE">
            <w:pPr>
              <w:pStyle w:val="paragraph"/>
              <w:keepNext/>
              <w:keepLines/>
              <w:spacing w:before="0"/>
              <w:jc w:val="center"/>
              <w:rPr>
                <w:color w:val="000000"/>
                <w:sz w:val="22"/>
                <w:szCs w:val="22"/>
                <w:lang w:val="cs-CZ"/>
              </w:rPr>
            </w:pPr>
          </w:p>
        </w:tc>
        <w:tc>
          <w:tcPr>
            <w:tcW w:w="1275" w:type="dxa"/>
            <w:tcBorders>
              <w:top w:val="single" w:sz="18" w:space="0" w:color="000000"/>
            </w:tcBorders>
          </w:tcPr>
          <w:p w14:paraId="2E110298" w14:textId="77777777" w:rsidR="00257332" w:rsidRPr="00E27C56" w:rsidRDefault="00257332" w:rsidP="00D34FEE">
            <w:pPr>
              <w:pStyle w:val="paragraph"/>
              <w:keepNext/>
              <w:keepLines/>
              <w:spacing w:before="0"/>
              <w:jc w:val="center"/>
              <w:rPr>
                <w:color w:val="000000"/>
                <w:sz w:val="22"/>
                <w:szCs w:val="22"/>
                <w:lang w:val="cs-CZ"/>
              </w:rPr>
            </w:pPr>
            <w:r w:rsidRPr="00E27C56">
              <w:rPr>
                <w:color w:val="000000"/>
                <w:sz w:val="22"/>
                <w:szCs w:val="22"/>
                <w:lang w:val="cs-CZ"/>
              </w:rPr>
              <w:t>6</w:t>
            </w:r>
          </w:p>
          <w:p w14:paraId="5D9D3FDB" w14:textId="77777777" w:rsidR="00257332" w:rsidRPr="00E27C56" w:rsidRDefault="00257332" w:rsidP="00D34FEE">
            <w:pPr>
              <w:pStyle w:val="paragraph"/>
              <w:keepNext/>
              <w:keepLines/>
              <w:spacing w:before="0"/>
              <w:jc w:val="center"/>
              <w:rPr>
                <w:color w:val="000000"/>
                <w:sz w:val="22"/>
                <w:szCs w:val="22"/>
                <w:lang w:val="cs-CZ"/>
              </w:rPr>
            </w:pPr>
          </w:p>
        </w:tc>
        <w:tc>
          <w:tcPr>
            <w:tcW w:w="1560" w:type="dxa"/>
            <w:tcBorders>
              <w:top w:val="single" w:sz="18" w:space="0" w:color="000000"/>
            </w:tcBorders>
          </w:tcPr>
          <w:p w14:paraId="74A7AF10" w14:textId="77777777" w:rsidR="00257332" w:rsidRPr="00E27C56" w:rsidRDefault="00257332" w:rsidP="00D34FEE">
            <w:pPr>
              <w:pStyle w:val="paragraph"/>
              <w:keepNext/>
              <w:keepLines/>
              <w:spacing w:before="0"/>
              <w:jc w:val="center"/>
              <w:rPr>
                <w:color w:val="000000"/>
                <w:sz w:val="22"/>
                <w:szCs w:val="22"/>
                <w:lang w:val="cs-CZ"/>
              </w:rPr>
            </w:pPr>
            <w:r w:rsidRPr="00E27C56">
              <w:rPr>
                <w:color w:val="000000"/>
                <w:sz w:val="22"/>
                <w:szCs w:val="22"/>
                <w:lang w:val="cs-CZ"/>
              </w:rPr>
              <w:t>12**</w:t>
            </w:r>
          </w:p>
          <w:p w14:paraId="5FF3F857" w14:textId="77777777" w:rsidR="00257332" w:rsidRPr="00E27C56" w:rsidRDefault="00257332" w:rsidP="00D34FEE">
            <w:pPr>
              <w:pStyle w:val="paragraph"/>
              <w:keepNext/>
              <w:keepLines/>
              <w:spacing w:before="0"/>
              <w:jc w:val="center"/>
              <w:rPr>
                <w:color w:val="000000"/>
                <w:sz w:val="22"/>
                <w:szCs w:val="22"/>
                <w:lang w:val="cs-CZ"/>
              </w:rPr>
            </w:pPr>
          </w:p>
        </w:tc>
        <w:tc>
          <w:tcPr>
            <w:tcW w:w="1701" w:type="dxa"/>
            <w:tcBorders>
              <w:top w:val="single" w:sz="18" w:space="0" w:color="000000"/>
            </w:tcBorders>
          </w:tcPr>
          <w:p w14:paraId="2D8B0171" w14:textId="77777777" w:rsidR="00257332" w:rsidRPr="00E27C56" w:rsidRDefault="00257332" w:rsidP="00D34FEE">
            <w:pPr>
              <w:pStyle w:val="paragraph"/>
              <w:keepNext/>
              <w:keepLines/>
              <w:spacing w:before="0"/>
              <w:jc w:val="center"/>
              <w:rPr>
                <w:color w:val="000000"/>
                <w:sz w:val="22"/>
                <w:szCs w:val="22"/>
                <w:lang w:val="cs-CZ"/>
              </w:rPr>
            </w:pPr>
            <w:r w:rsidRPr="00E27C56">
              <w:rPr>
                <w:color w:val="000000"/>
                <w:sz w:val="22"/>
                <w:szCs w:val="22"/>
                <w:lang w:val="cs-CZ"/>
              </w:rPr>
              <w:t>6</w:t>
            </w:r>
          </w:p>
        </w:tc>
      </w:tr>
    </w:tbl>
    <w:p w14:paraId="7DA63AA2" w14:textId="77777777" w:rsidR="00257332" w:rsidRPr="00E27C56" w:rsidRDefault="00257332" w:rsidP="00D34FEE">
      <w:pPr>
        <w:pStyle w:val="paragraph"/>
        <w:keepNext/>
        <w:keepLines/>
        <w:spacing w:before="0"/>
        <w:rPr>
          <w:color w:val="000000"/>
          <w:sz w:val="22"/>
          <w:szCs w:val="22"/>
          <w:lang w:val="cs-CZ"/>
        </w:rPr>
      </w:pPr>
      <w:r w:rsidRPr="00E27C56">
        <w:rPr>
          <w:color w:val="000000"/>
          <w:sz w:val="22"/>
          <w:szCs w:val="22"/>
          <w:lang w:val="cs-CZ"/>
        </w:rPr>
        <w:t>* p&lt;0,05; ** p&lt;0,01; *** p&lt;0,001</w:t>
      </w:r>
    </w:p>
    <w:p w14:paraId="6D24450C" w14:textId="77777777" w:rsidR="00257332" w:rsidRPr="00E27C56" w:rsidRDefault="00257332" w:rsidP="00D34FEE">
      <w:pPr>
        <w:spacing w:line="240" w:lineRule="auto"/>
        <w:rPr>
          <w:color w:val="000000"/>
          <w:szCs w:val="22"/>
          <w:lang w:val="cs-CZ"/>
        </w:rPr>
      </w:pPr>
    </w:p>
    <w:p w14:paraId="2379C24A" w14:textId="77777777" w:rsidR="00257332" w:rsidRPr="00E27C56" w:rsidRDefault="00257332" w:rsidP="00D34FEE">
      <w:pPr>
        <w:keepNext/>
        <w:spacing w:line="240" w:lineRule="auto"/>
        <w:rPr>
          <w:color w:val="000000"/>
          <w:szCs w:val="22"/>
          <w:u w:val="single"/>
          <w:lang w:val="cs-CZ"/>
        </w:rPr>
      </w:pPr>
      <w:r w:rsidRPr="00E27C56">
        <w:rPr>
          <w:color w:val="000000"/>
          <w:szCs w:val="22"/>
          <w:u w:val="single"/>
          <w:lang w:val="cs-CZ"/>
        </w:rPr>
        <w:t>Klinické studie u demence spojené s Parkinsonovou chorobou</w:t>
      </w:r>
    </w:p>
    <w:p w14:paraId="111F5E23" w14:textId="77777777" w:rsidR="00AD2D1C" w:rsidRPr="00E27C56" w:rsidRDefault="00AD2D1C" w:rsidP="00D34FEE">
      <w:pPr>
        <w:keepNext/>
        <w:spacing w:line="240" w:lineRule="auto"/>
        <w:rPr>
          <w:color w:val="000000"/>
          <w:szCs w:val="22"/>
          <w:lang w:val="cs-CZ"/>
        </w:rPr>
      </w:pPr>
    </w:p>
    <w:p w14:paraId="7B6B229A" w14:textId="77777777" w:rsidR="00257332" w:rsidRPr="00E27C56" w:rsidRDefault="00257332" w:rsidP="00D34FEE">
      <w:pPr>
        <w:spacing w:line="240" w:lineRule="auto"/>
        <w:rPr>
          <w:color w:val="000000"/>
          <w:szCs w:val="22"/>
          <w:lang w:val="cs-CZ"/>
        </w:rPr>
      </w:pPr>
      <w:r w:rsidRPr="00E27C56">
        <w:rPr>
          <w:color w:val="000000"/>
          <w:szCs w:val="22"/>
          <w:lang w:val="cs-CZ"/>
        </w:rPr>
        <w:t>Účinnost rivastigminu u demence spojené s Parkinsonovou chorobou byla prokázána ve 24týdenní multicentrické dvojitě zaslepené placebem kontrolované studii a ve 24týdenní otevřené prodloužené fázi. Pacienti zařazení do této studie měli MMSE (Mini-Mental State Examination) skóre 10–24. Účinnost byla stanovena užitím dvou nezávislých hodnotících testů (škál), které byly během 6 měsíců hodnoceny v pravidelných intervalech, jak je níže znázorněno v tabulce 5: ADAS-Cog, měření rozpoznávání a souhrnné měření ADCS-CGIC (Alzheimer’s Disease Cooperative Study-Clinician’s Global Impression of Change).</w:t>
      </w:r>
    </w:p>
    <w:p w14:paraId="581B6F7F" w14:textId="77777777" w:rsidR="00257332" w:rsidRPr="00E27C56" w:rsidRDefault="00257332" w:rsidP="00D34FEE">
      <w:pPr>
        <w:spacing w:line="240" w:lineRule="auto"/>
        <w:rPr>
          <w:color w:val="000000"/>
          <w:szCs w:val="22"/>
          <w:lang w:val="cs-CZ"/>
        </w:rPr>
      </w:pPr>
    </w:p>
    <w:p w14:paraId="2F91373A" w14:textId="77777777" w:rsidR="00257332" w:rsidRPr="00E27C56" w:rsidRDefault="00257332" w:rsidP="00D34FEE">
      <w:pPr>
        <w:keepNext/>
        <w:keepLines/>
        <w:spacing w:line="240" w:lineRule="auto"/>
        <w:rPr>
          <w:color w:val="000000"/>
          <w:szCs w:val="22"/>
          <w:lang w:val="cs-CZ"/>
        </w:rPr>
      </w:pPr>
      <w:r w:rsidRPr="00E27C56">
        <w:rPr>
          <w:b/>
          <w:color w:val="000000"/>
          <w:szCs w:val="22"/>
          <w:lang w:val="cs-CZ"/>
        </w:rPr>
        <w:lastRenderedPageBreak/>
        <w:t>Tabulka 5</w:t>
      </w:r>
    </w:p>
    <w:p w14:paraId="7100689C" w14:textId="77777777" w:rsidR="00257332" w:rsidRPr="00E27C56" w:rsidRDefault="00257332" w:rsidP="00D34FEE">
      <w:pPr>
        <w:keepNext/>
        <w:keepLines/>
        <w:spacing w:line="240" w:lineRule="auto"/>
        <w:rPr>
          <w:color w:val="000000"/>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491"/>
        <w:gridCol w:w="1434"/>
        <w:gridCol w:w="1557"/>
        <w:gridCol w:w="1319"/>
      </w:tblGrid>
      <w:tr w:rsidR="00257332" w:rsidRPr="00E27C56" w14:paraId="5ECE0241" w14:textId="77777777" w:rsidTr="00D573DA">
        <w:tc>
          <w:tcPr>
            <w:tcW w:w="2628" w:type="dxa"/>
            <w:tcBorders>
              <w:bottom w:val="single" w:sz="4" w:space="0" w:color="auto"/>
            </w:tcBorders>
          </w:tcPr>
          <w:p w14:paraId="37BA1FE2"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t>Demence spojená s Parkinsonovou chorobou</w:t>
            </w:r>
          </w:p>
        </w:tc>
        <w:tc>
          <w:tcPr>
            <w:tcW w:w="1491" w:type="dxa"/>
            <w:tcBorders>
              <w:bottom w:val="single" w:sz="4" w:space="0" w:color="auto"/>
            </w:tcBorders>
          </w:tcPr>
          <w:p w14:paraId="7A65FAA3"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t>ADAS-Cog</w:t>
            </w:r>
          </w:p>
          <w:p w14:paraId="354D41BE"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t>Exelon</w:t>
            </w:r>
          </w:p>
          <w:p w14:paraId="6FDFD9AE" w14:textId="77777777" w:rsidR="00257332" w:rsidRPr="00E27C56" w:rsidRDefault="00257332" w:rsidP="00D34FEE">
            <w:pPr>
              <w:keepNext/>
              <w:keepLines/>
              <w:spacing w:line="240" w:lineRule="auto"/>
              <w:rPr>
                <w:color w:val="000000"/>
                <w:szCs w:val="22"/>
                <w:lang w:val="cs-CZ"/>
              </w:rPr>
            </w:pPr>
          </w:p>
        </w:tc>
        <w:tc>
          <w:tcPr>
            <w:tcW w:w="1434" w:type="dxa"/>
            <w:tcBorders>
              <w:bottom w:val="single" w:sz="4" w:space="0" w:color="auto"/>
            </w:tcBorders>
          </w:tcPr>
          <w:p w14:paraId="79AEE93C" w14:textId="77777777" w:rsidR="00257332" w:rsidRPr="00E27C56" w:rsidRDefault="00257332" w:rsidP="00D34FEE">
            <w:pPr>
              <w:keepNext/>
              <w:keepLines/>
              <w:spacing w:line="240" w:lineRule="auto"/>
              <w:rPr>
                <w:color w:val="000000"/>
                <w:szCs w:val="22"/>
                <w:lang w:val="cs-CZ"/>
              </w:rPr>
            </w:pPr>
            <w:r w:rsidRPr="00E27C56">
              <w:rPr>
                <w:b/>
                <w:color w:val="000000"/>
                <w:szCs w:val="22"/>
                <w:lang w:val="cs-CZ"/>
              </w:rPr>
              <w:t>ADAS-Cog</w:t>
            </w:r>
          </w:p>
          <w:p w14:paraId="46369AE8"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t>Placebo</w:t>
            </w:r>
          </w:p>
          <w:p w14:paraId="37E196B7" w14:textId="77777777" w:rsidR="00257332" w:rsidRPr="00E27C56" w:rsidRDefault="00257332" w:rsidP="00D34FEE">
            <w:pPr>
              <w:keepNext/>
              <w:keepLines/>
              <w:spacing w:line="240" w:lineRule="auto"/>
              <w:rPr>
                <w:color w:val="000000"/>
                <w:szCs w:val="22"/>
                <w:lang w:val="cs-CZ"/>
              </w:rPr>
            </w:pPr>
          </w:p>
        </w:tc>
        <w:tc>
          <w:tcPr>
            <w:tcW w:w="1557" w:type="dxa"/>
            <w:tcBorders>
              <w:bottom w:val="single" w:sz="4" w:space="0" w:color="auto"/>
            </w:tcBorders>
          </w:tcPr>
          <w:p w14:paraId="645FBB8D"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t>ADCS-CGIC</w:t>
            </w:r>
          </w:p>
          <w:p w14:paraId="47AAFE98"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t>Exelon</w:t>
            </w:r>
          </w:p>
          <w:p w14:paraId="05F5D60E" w14:textId="77777777" w:rsidR="00257332" w:rsidRPr="00E27C56" w:rsidRDefault="00257332" w:rsidP="00D34FEE">
            <w:pPr>
              <w:keepNext/>
              <w:keepLines/>
              <w:spacing w:line="240" w:lineRule="auto"/>
              <w:rPr>
                <w:color w:val="000000"/>
                <w:szCs w:val="22"/>
                <w:lang w:val="cs-CZ"/>
              </w:rPr>
            </w:pPr>
          </w:p>
        </w:tc>
        <w:tc>
          <w:tcPr>
            <w:tcW w:w="1319" w:type="dxa"/>
            <w:tcBorders>
              <w:bottom w:val="single" w:sz="4" w:space="0" w:color="auto"/>
            </w:tcBorders>
          </w:tcPr>
          <w:p w14:paraId="4321797A" w14:textId="77777777" w:rsidR="00257332" w:rsidRPr="00E27C56" w:rsidRDefault="00257332" w:rsidP="00D34FEE">
            <w:pPr>
              <w:keepNext/>
              <w:keepLines/>
              <w:spacing w:line="240" w:lineRule="auto"/>
              <w:rPr>
                <w:color w:val="000000"/>
                <w:szCs w:val="22"/>
                <w:lang w:val="cs-CZ"/>
              </w:rPr>
            </w:pPr>
            <w:r w:rsidRPr="00E27C56">
              <w:rPr>
                <w:b/>
                <w:color w:val="000000"/>
                <w:szCs w:val="22"/>
                <w:lang w:val="cs-CZ"/>
              </w:rPr>
              <w:t>ADCS-CGIC</w:t>
            </w:r>
          </w:p>
          <w:p w14:paraId="763E2578"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t>Placebo</w:t>
            </w:r>
          </w:p>
          <w:p w14:paraId="493058DD" w14:textId="77777777" w:rsidR="00257332" w:rsidRPr="00E27C56" w:rsidRDefault="00257332" w:rsidP="00D34FEE">
            <w:pPr>
              <w:keepNext/>
              <w:keepLines/>
              <w:spacing w:line="240" w:lineRule="auto"/>
              <w:rPr>
                <w:color w:val="000000"/>
                <w:szCs w:val="22"/>
                <w:lang w:val="cs-CZ"/>
              </w:rPr>
            </w:pPr>
          </w:p>
        </w:tc>
      </w:tr>
      <w:tr w:rsidR="00257332" w:rsidRPr="00E27C56" w14:paraId="5B4720BF" w14:textId="77777777" w:rsidTr="00D573DA">
        <w:tc>
          <w:tcPr>
            <w:tcW w:w="2628" w:type="dxa"/>
            <w:tcBorders>
              <w:top w:val="single" w:sz="4" w:space="0" w:color="auto"/>
              <w:bottom w:val="nil"/>
            </w:tcBorders>
          </w:tcPr>
          <w:p w14:paraId="20396E01" w14:textId="77777777" w:rsidR="00257332" w:rsidRPr="00E27C56" w:rsidRDefault="00257332" w:rsidP="00D34FEE">
            <w:pPr>
              <w:keepNext/>
              <w:keepLines/>
              <w:spacing w:line="240" w:lineRule="auto"/>
              <w:rPr>
                <w:color w:val="000000"/>
                <w:szCs w:val="22"/>
                <w:lang w:val="cs-CZ"/>
              </w:rPr>
            </w:pPr>
            <w:smartTag w:uri="urn:schemas-microsoft-com:office:smarttags" w:element="stockticker">
              <w:r w:rsidRPr="00E27C56">
                <w:rPr>
                  <w:b/>
                  <w:color w:val="000000"/>
                  <w:szCs w:val="22"/>
                  <w:lang w:val="cs-CZ"/>
                </w:rPr>
                <w:t>ITT</w:t>
              </w:r>
            </w:smartTag>
            <w:r w:rsidRPr="00E27C56">
              <w:rPr>
                <w:b/>
                <w:color w:val="000000"/>
                <w:szCs w:val="22"/>
                <w:lang w:val="cs-CZ"/>
              </w:rPr>
              <w:t xml:space="preserve"> + </w:t>
            </w:r>
            <w:smartTag w:uri="urn:schemas-microsoft-com:office:smarttags" w:element="stockticker">
              <w:r w:rsidRPr="00E27C56">
                <w:rPr>
                  <w:b/>
                  <w:color w:val="000000"/>
                  <w:szCs w:val="22"/>
                  <w:lang w:val="cs-CZ"/>
                </w:rPr>
                <w:t>RDO</w:t>
              </w:r>
            </w:smartTag>
            <w:r w:rsidRPr="00E27C56">
              <w:rPr>
                <w:b/>
                <w:color w:val="000000"/>
                <w:szCs w:val="22"/>
                <w:lang w:val="cs-CZ"/>
              </w:rPr>
              <w:t xml:space="preserve"> populace</w:t>
            </w:r>
          </w:p>
        </w:tc>
        <w:tc>
          <w:tcPr>
            <w:tcW w:w="1491" w:type="dxa"/>
            <w:tcBorders>
              <w:top w:val="single" w:sz="4" w:space="0" w:color="auto"/>
              <w:bottom w:val="nil"/>
            </w:tcBorders>
          </w:tcPr>
          <w:p w14:paraId="563DCF8A"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(n=329)</w:t>
            </w:r>
          </w:p>
        </w:tc>
        <w:tc>
          <w:tcPr>
            <w:tcW w:w="1434" w:type="dxa"/>
            <w:tcBorders>
              <w:top w:val="single" w:sz="4" w:space="0" w:color="auto"/>
              <w:bottom w:val="nil"/>
            </w:tcBorders>
          </w:tcPr>
          <w:p w14:paraId="1C4FBD4C"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(n=161)</w:t>
            </w:r>
          </w:p>
        </w:tc>
        <w:tc>
          <w:tcPr>
            <w:tcW w:w="1557" w:type="dxa"/>
            <w:tcBorders>
              <w:top w:val="single" w:sz="4" w:space="0" w:color="auto"/>
              <w:bottom w:val="nil"/>
            </w:tcBorders>
          </w:tcPr>
          <w:p w14:paraId="3A1DD01F"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(n=329)</w:t>
            </w:r>
          </w:p>
        </w:tc>
        <w:tc>
          <w:tcPr>
            <w:tcW w:w="1319" w:type="dxa"/>
            <w:tcBorders>
              <w:top w:val="single" w:sz="4" w:space="0" w:color="auto"/>
              <w:bottom w:val="nil"/>
            </w:tcBorders>
          </w:tcPr>
          <w:p w14:paraId="24C601FE"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(n=165)</w:t>
            </w:r>
          </w:p>
        </w:tc>
      </w:tr>
      <w:tr w:rsidR="00257332" w:rsidRPr="00E27C56" w14:paraId="64213AFE" w14:textId="77777777" w:rsidTr="00D573DA">
        <w:tc>
          <w:tcPr>
            <w:tcW w:w="2628" w:type="dxa"/>
            <w:tcBorders>
              <w:top w:val="nil"/>
              <w:bottom w:val="nil"/>
            </w:tcBorders>
          </w:tcPr>
          <w:p w14:paraId="52C0376C" w14:textId="77777777" w:rsidR="00257332" w:rsidRPr="00E27C56" w:rsidRDefault="00257332" w:rsidP="00D34FEE">
            <w:pPr>
              <w:keepNext/>
              <w:keepLines/>
              <w:spacing w:line="240" w:lineRule="auto"/>
              <w:rPr>
                <w:color w:val="000000"/>
                <w:szCs w:val="22"/>
                <w:lang w:val="cs-CZ"/>
              </w:rPr>
            </w:pPr>
          </w:p>
        </w:tc>
        <w:tc>
          <w:tcPr>
            <w:tcW w:w="1491" w:type="dxa"/>
            <w:tcBorders>
              <w:top w:val="nil"/>
              <w:bottom w:val="nil"/>
            </w:tcBorders>
          </w:tcPr>
          <w:p w14:paraId="331B03A0" w14:textId="77777777" w:rsidR="00257332" w:rsidRPr="00E27C56" w:rsidRDefault="00257332" w:rsidP="00D34FEE">
            <w:pPr>
              <w:keepNext/>
              <w:keepLines/>
              <w:spacing w:line="240" w:lineRule="auto"/>
              <w:rPr>
                <w:color w:val="000000"/>
                <w:szCs w:val="22"/>
                <w:lang w:val="cs-CZ"/>
              </w:rPr>
            </w:pPr>
          </w:p>
        </w:tc>
        <w:tc>
          <w:tcPr>
            <w:tcW w:w="1434" w:type="dxa"/>
            <w:tcBorders>
              <w:top w:val="nil"/>
              <w:bottom w:val="nil"/>
            </w:tcBorders>
          </w:tcPr>
          <w:p w14:paraId="2E66DF5A" w14:textId="77777777" w:rsidR="00257332" w:rsidRPr="00E27C56" w:rsidRDefault="00257332" w:rsidP="00D34FEE">
            <w:pPr>
              <w:keepNext/>
              <w:keepLines/>
              <w:spacing w:line="240" w:lineRule="auto"/>
              <w:rPr>
                <w:color w:val="000000"/>
                <w:szCs w:val="22"/>
                <w:lang w:val="cs-CZ"/>
              </w:rPr>
            </w:pPr>
          </w:p>
        </w:tc>
        <w:tc>
          <w:tcPr>
            <w:tcW w:w="1557" w:type="dxa"/>
            <w:tcBorders>
              <w:top w:val="nil"/>
              <w:bottom w:val="nil"/>
            </w:tcBorders>
          </w:tcPr>
          <w:p w14:paraId="3B934B73" w14:textId="77777777" w:rsidR="00257332" w:rsidRPr="00E27C56" w:rsidRDefault="00257332" w:rsidP="00D34FEE">
            <w:pPr>
              <w:keepNext/>
              <w:keepLines/>
              <w:spacing w:line="240" w:lineRule="auto"/>
              <w:rPr>
                <w:color w:val="000000"/>
                <w:szCs w:val="22"/>
                <w:lang w:val="cs-CZ"/>
              </w:rPr>
            </w:pPr>
          </w:p>
        </w:tc>
        <w:tc>
          <w:tcPr>
            <w:tcW w:w="1319" w:type="dxa"/>
            <w:tcBorders>
              <w:top w:val="nil"/>
              <w:bottom w:val="nil"/>
            </w:tcBorders>
          </w:tcPr>
          <w:p w14:paraId="1CC246C2" w14:textId="77777777" w:rsidR="00257332" w:rsidRPr="00E27C56" w:rsidRDefault="00257332" w:rsidP="00D34FEE">
            <w:pPr>
              <w:keepNext/>
              <w:keepLines/>
              <w:spacing w:line="240" w:lineRule="auto"/>
              <w:rPr>
                <w:color w:val="000000"/>
                <w:szCs w:val="22"/>
                <w:lang w:val="cs-CZ"/>
              </w:rPr>
            </w:pPr>
          </w:p>
        </w:tc>
      </w:tr>
      <w:tr w:rsidR="00257332" w:rsidRPr="00E27C56" w14:paraId="4D8B8A0D" w14:textId="77777777" w:rsidTr="00D573DA">
        <w:tc>
          <w:tcPr>
            <w:tcW w:w="2628" w:type="dxa"/>
            <w:tcBorders>
              <w:top w:val="nil"/>
              <w:bottom w:val="nil"/>
            </w:tcBorders>
          </w:tcPr>
          <w:p w14:paraId="69E11D27"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Průměrná výchozí hodnota ± SD</w:t>
            </w:r>
          </w:p>
          <w:p w14:paraId="7C285D2C"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Průměrná změna po 24 týdnech ± SD</w:t>
            </w:r>
          </w:p>
        </w:tc>
        <w:tc>
          <w:tcPr>
            <w:tcW w:w="1491" w:type="dxa"/>
            <w:tcBorders>
              <w:top w:val="nil"/>
              <w:bottom w:val="nil"/>
            </w:tcBorders>
          </w:tcPr>
          <w:p w14:paraId="338B526D"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23,8 ± 10,2</w:t>
            </w:r>
          </w:p>
          <w:p w14:paraId="02E5F9BE" w14:textId="77777777" w:rsidR="00257332" w:rsidRPr="00E27C56" w:rsidRDefault="00257332" w:rsidP="00D34FEE">
            <w:pPr>
              <w:keepNext/>
              <w:keepLines/>
              <w:spacing w:line="240" w:lineRule="auto"/>
              <w:rPr>
                <w:color w:val="000000"/>
                <w:szCs w:val="22"/>
                <w:lang w:val="cs-CZ"/>
              </w:rPr>
            </w:pPr>
          </w:p>
          <w:p w14:paraId="4BAA8ED7"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t>2,1 ± 8,2</w:t>
            </w:r>
          </w:p>
        </w:tc>
        <w:tc>
          <w:tcPr>
            <w:tcW w:w="1434" w:type="dxa"/>
            <w:tcBorders>
              <w:top w:val="nil"/>
              <w:bottom w:val="nil"/>
            </w:tcBorders>
          </w:tcPr>
          <w:p w14:paraId="6936BD60"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24,3 ± 10,5</w:t>
            </w:r>
          </w:p>
          <w:p w14:paraId="740BF299" w14:textId="77777777" w:rsidR="00257332" w:rsidRPr="00E27C56" w:rsidRDefault="00257332" w:rsidP="00D34FEE">
            <w:pPr>
              <w:keepNext/>
              <w:keepLines/>
              <w:spacing w:line="240" w:lineRule="auto"/>
              <w:rPr>
                <w:color w:val="000000"/>
                <w:szCs w:val="22"/>
                <w:lang w:val="cs-CZ"/>
              </w:rPr>
            </w:pPr>
          </w:p>
          <w:p w14:paraId="0966D8E9"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-0,7 ± 7,5</w:t>
            </w:r>
          </w:p>
        </w:tc>
        <w:tc>
          <w:tcPr>
            <w:tcW w:w="1557" w:type="dxa"/>
            <w:tcBorders>
              <w:top w:val="nil"/>
              <w:bottom w:val="nil"/>
            </w:tcBorders>
          </w:tcPr>
          <w:p w14:paraId="499C29E7"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n/a</w:t>
            </w:r>
          </w:p>
          <w:p w14:paraId="070052CC" w14:textId="77777777" w:rsidR="00257332" w:rsidRPr="00E27C56" w:rsidRDefault="00257332" w:rsidP="00D34FEE">
            <w:pPr>
              <w:keepNext/>
              <w:keepLines/>
              <w:spacing w:line="240" w:lineRule="auto"/>
              <w:rPr>
                <w:color w:val="000000"/>
                <w:szCs w:val="22"/>
                <w:lang w:val="cs-CZ"/>
              </w:rPr>
            </w:pPr>
          </w:p>
          <w:p w14:paraId="3275015A"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t>3,8 ± 1,4</w:t>
            </w:r>
          </w:p>
        </w:tc>
        <w:tc>
          <w:tcPr>
            <w:tcW w:w="1319" w:type="dxa"/>
            <w:tcBorders>
              <w:top w:val="nil"/>
              <w:bottom w:val="nil"/>
            </w:tcBorders>
          </w:tcPr>
          <w:p w14:paraId="4DC197BC"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n/a</w:t>
            </w:r>
          </w:p>
          <w:p w14:paraId="16E6F06D" w14:textId="77777777" w:rsidR="00257332" w:rsidRPr="00E27C56" w:rsidRDefault="00257332" w:rsidP="00D34FEE">
            <w:pPr>
              <w:keepNext/>
              <w:keepLines/>
              <w:spacing w:line="240" w:lineRule="auto"/>
              <w:rPr>
                <w:color w:val="000000"/>
                <w:szCs w:val="22"/>
                <w:lang w:val="cs-CZ"/>
              </w:rPr>
            </w:pPr>
          </w:p>
          <w:p w14:paraId="34A23301"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4,3 ± 1,5</w:t>
            </w:r>
          </w:p>
        </w:tc>
      </w:tr>
      <w:tr w:rsidR="00257332" w:rsidRPr="00E27C56" w14:paraId="6F06741E" w14:textId="77777777" w:rsidTr="00D573DA">
        <w:tc>
          <w:tcPr>
            <w:tcW w:w="2628" w:type="dxa"/>
            <w:tcBorders>
              <w:top w:val="nil"/>
              <w:bottom w:val="nil"/>
            </w:tcBorders>
          </w:tcPr>
          <w:p w14:paraId="7D3BE2A5"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Upravený léčebný rozdíl</w:t>
            </w:r>
          </w:p>
        </w:tc>
        <w:tc>
          <w:tcPr>
            <w:tcW w:w="2925" w:type="dxa"/>
            <w:gridSpan w:val="2"/>
            <w:tcBorders>
              <w:top w:val="nil"/>
              <w:bottom w:val="nil"/>
            </w:tcBorders>
          </w:tcPr>
          <w:p w14:paraId="7D72D08B" w14:textId="77777777" w:rsidR="00257332" w:rsidRPr="00E27C56" w:rsidRDefault="00257332" w:rsidP="00D34FEE">
            <w:pPr>
              <w:keepNext/>
              <w:keepLines/>
              <w:spacing w:line="240" w:lineRule="auto"/>
              <w:jc w:val="center"/>
              <w:rPr>
                <w:color w:val="000000"/>
                <w:szCs w:val="22"/>
                <w:lang w:val="cs-CZ"/>
              </w:rPr>
            </w:pPr>
            <w:r w:rsidRPr="00E27C56">
              <w:rPr>
                <w:color w:val="000000"/>
                <w:szCs w:val="22"/>
                <w:lang w:val="cs-CZ"/>
              </w:rPr>
              <w:t>2,88</w:t>
            </w:r>
            <w:r w:rsidRPr="00E27C56">
              <w:rPr>
                <w:color w:val="000000"/>
                <w:szCs w:val="22"/>
                <w:vertAlign w:val="superscript"/>
                <w:lang w:val="cs-CZ"/>
              </w:rPr>
              <w:t>1</w:t>
            </w:r>
          </w:p>
        </w:tc>
        <w:tc>
          <w:tcPr>
            <w:tcW w:w="2876" w:type="dxa"/>
            <w:gridSpan w:val="2"/>
            <w:tcBorders>
              <w:top w:val="nil"/>
              <w:bottom w:val="nil"/>
            </w:tcBorders>
          </w:tcPr>
          <w:p w14:paraId="38B76766" w14:textId="77777777" w:rsidR="00257332" w:rsidRPr="00E27C56" w:rsidRDefault="00257332" w:rsidP="00D34FEE">
            <w:pPr>
              <w:keepNext/>
              <w:keepLines/>
              <w:spacing w:line="240" w:lineRule="auto"/>
              <w:jc w:val="center"/>
              <w:rPr>
                <w:color w:val="000000"/>
                <w:szCs w:val="22"/>
                <w:lang w:val="cs-CZ"/>
              </w:rPr>
            </w:pPr>
            <w:r w:rsidRPr="00E27C56">
              <w:rPr>
                <w:color w:val="000000"/>
                <w:szCs w:val="22"/>
                <w:lang w:val="cs-CZ"/>
              </w:rPr>
              <w:t>n/a</w:t>
            </w:r>
          </w:p>
        </w:tc>
      </w:tr>
      <w:tr w:rsidR="00257332" w:rsidRPr="00E27C56" w14:paraId="0350B682" w14:textId="77777777" w:rsidTr="00D573DA">
        <w:tc>
          <w:tcPr>
            <w:tcW w:w="2628" w:type="dxa"/>
            <w:tcBorders>
              <w:top w:val="nil"/>
              <w:bottom w:val="nil"/>
            </w:tcBorders>
          </w:tcPr>
          <w:p w14:paraId="65A18859"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p-hodnota versus placebo</w:t>
            </w:r>
          </w:p>
        </w:tc>
        <w:tc>
          <w:tcPr>
            <w:tcW w:w="2925" w:type="dxa"/>
            <w:gridSpan w:val="2"/>
            <w:tcBorders>
              <w:top w:val="nil"/>
              <w:bottom w:val="nil"/>
            </w:tcBorders>
          </w:tcPr>
          <w:p w14:paraId="00F8BC71" w14:textId="77777777" w:rsidR="00257332" w:rsidRPr="00E27C56" w:rsidRDefault="00257332" w:rsidP="00D34FEE">
            <w:pPr>
              <w:keepNext/>
              <w:keepLines/>
              <w:spacing w:line="240" w:lineRule="auto"/>
              <w:jc w:val="center"/>
              <w:rPr>
                <w:color w:val="000000"/>
                <w:szCs w:val="22"/>
                <w:lang w:val="cs-CZ"/>
              </w:rPr>
            </w:pPr>
            <w:r w:rsidRPr="00E27C56">
              <w:rPr>
                <w:color w:val="000000"/>
                <w:szCs w:val="22"/>
                <w:lang w:val="cs-CZ"/>
              </w:rPr>
              <w:t>&lt;0,001</w:t>
            </w:r>
            <w:r w:rsidRPr="00E27C56">
              <w:rPr>
                <w:color w:val="000000"/>
                <w:szCs w:val="22"/>
                <w:vertAlign w:val="superscript"/>
                <w:lang w:val="cs-CZ"/>
              </w:rPr>
              <w:t>1</w:t>
            </w:r>
          </w:p>
        </w:tc>
        <w:tc>
          <w:tcPr>
            <w:tcW w:w="2876" w:type="dxa"/>
            <w:gridSpan w:val="2"/>
            <w:tcBorders>
              <w:top w:val="nil"/>
              <w:bottom w:val="nil"/>
            </w:tcBorders>
          </w:tcPr>
          <w:p w14:paraId="6161E310" w14:textId="77777777" w:rsidR="00257332" w:rsidRPr="00E27C56" w:rsidRDefault="00257332" w:rsidP="00D34FEE">
            <w:pPr>
              <w:keepNext/>
              <w:keepLines/>
              <w:spacing w:line="240" w:lineRule="auto"/>
              <w:jc w:val="center"/>
              <w:rPr>
                <w:color w:val="000000"/>
                <w:szCs w:val="22"/>
                <w:lang w:val="cs-CZ"/>
              </w:rPr>
            </w:pPr>
            <w:r w:rsidRPr="00E27C56">
              <w:rPr>
                <w:color w:val="000000"/>
                <w:szCs w:val="22"/>
                <w:lang w:val="cs-CZ"/>
              </w:rPr>
              <w:t>0,007</w:t>
            </w:r>
            <w:r w:rsidRPr="00E27C56">
              <w:rPr>
                <w:color w:val="000000"/>
                <w:szCs w:val="22"/>
                <w:vertAlign w:val="superscript"/>
                <w:lang w:val="cs-CZ"/>
              </w:rPr>
              <w:t>2</w:t>
            </w:r>
          </w:p>
        </w:tc>
      </w:tr>
      <w:tr w:rsidR="00257332" w:rsidRPr="00E27C56" w14:paraId="4F58392E" w14:textId="77777777" w:rsidTr="00D573DA">
        <w:tc>
          <w:tcPr>
            <w:tcW w:w="2628" w:type="dxa"/>
            <w:tcBorders>
              <w:top w:val="nil"/>
              <w:bottom w:val="nil"/>
            </w:tcBorders>
          </w:tcPr>
          <w:p w14:paraId="4A764210" w14:textId="77777777" w:rsidR="00257332" w:rsidRPr="00E27C56" w:rsidRDefault="00257332" w:rsidP="00D34FEE">
            <w:pPr>
              <w:keepNext/>
              <w:keepLines/>
              <w:spacing w:line="240" w:lineRule="auto"/>
              <w:rPr>
                <w:color w:val="000000"/>
                <w:szCs w:val="22"/>
                <w:lang w:val="cs-CZ"/>
              </w:rPr>
            </w:pPr>
          </w:p>
        </w:tc>
        <w:tc>
          <w:tcPr>
            <w:tcW w:w="1491" w:type="dxa"/>
            <w:tcBorders>
              <w:top w:val="nil"/>
              <w:bottom w:val="nil"/>
            </w:tcBorders>
          </w:tcPr>
          <w:p w14:paraId="35D1396E" w14:textId="77777777" w:rsidR="00257332" w:rsidRPr="00E27C56" w:rsidRDefault="00257332" w:rsidP="00D34FEE">
            <w:pPr>
              <w:keepNext/>
              <w:keepLines/>
              <w:spacing w:line="240" w:lineRule="auto"/>
              <w:rPr>
                <w:color w:val="000000"/>
                <w:szCs w:val="22"/>
                <w:lang w:val="cs-CZ"/>
              </w:rPr>
            </w:pPr>
          </w:p>
        </w:tc>
        <w:tc>
          <w:tcPr>
            <w:tcW w:w="1434" w:type="dxa"/>
            <w:tcBorders>
              <w:top w:val="nil"/>
              <w:bottom w:val="nil"/>
            </w:tcBorders>
          </w:tcPr>
          <w:p w14:paraId="369504BB" w14:textId="77777777" w:rsidR="00257332" w:rsidRPr="00E27C56" w:rsidRDefault="00257332" w:rsidP="00D34FEE">
            <w:pPr>
              <w:keepNext/>
              <w:keepLines/>
              <w:spacing w:line="240" w:lineRule="auto"/>
              <w:rPr>
                <w:color w:val="000000"/>
                <w:szCs w:val="22"/>
                <w:lang w:val="cs-CZ"/>
              </w:rPr>
            </w:pPr>
          </w:p>
        </w:tc>
        <w:tc>
          <w:tcPr>
            <w:tcW w:w="1557" w:type="dxa"/>
            <w:tcBorders>
              <w:top w:val="nil"/>
              <w:bottom w:val="nil"/>
            </w:tcBorders>
          </w:tcPr>
          <w:p w14:paraId="0DE356A0" w14:textId="77777777" w:rsidR="00257332" w:rsidRPr="00E27C56" w:rsidRDefault="00257332" w:rsidP="00D34FEE">
            <w:pPr>
              <w:keepNext/>
              <w:keepLines/>
              <w:spacing w:line="240" w:lineRule="auto"/>
              <w:rPr>
                <w:color w:val="000000"/>
                <w:szCs w:val="22"/>
                <w:lang w:val="cs-CZ"/>
              </w:rPr>
            </w:pPr>
          </w:p>
        </w:tc>
        <w:tc>
          <w:tcPr>
            <w:tcW w:w="1319" w:type="dxa"/>
            <w:tcBorders>
              <w:top w:val="nil"/>
              <w:bottom w:val="nil"/>
            </w:tcBorders>
          </w:tcPr>
          <w:p w14:paraId="657EDFAF" w14:textId="77777777" w:rsidR="00257332" w:rsidRPr="00E27C56" w:rsidRDefault="00257332" w:rsidP="00D34FEE">
            <w:pPr>
              <w:keepNext/>
              <w:keepLines/>
              <w:spacing w:line="240" w:lineRule="auto"/>
              <w:rPr>
                <w:color w:val="000000"/>
                <w:szCs w:val="22"/>
                <w:lang w:val="cs-CZ"/>
              </w:rPr>
            </w:pPr>
          </w:p>
        </w:tc>
      </w:tr>
      <w:tr w:rsidR="00257332" w:rsidRPr="00E27C56" w14:paraId="3051A044" w14:textId="77777777" w:rsidTr="00D573DA">
        <w:tc>
          <w:tcPr>
            <w:tcW w:w="2628" w:type="dxa"/>
            <w:tcBorders>
              <w:top w:val="nil"/>
              <w:bottom w:val="nil"/>
            </w:tcBorders>
          </w:tcPr>
          <w:p w14:paraId="0696762D" w14:textId="77777777" w:rsidR="00257332" w:rsidRPr="00E27C56" w:rsidRDefault="00257332" w:rsidP="00D34FEE">
            <w:pPr>
              <w:keepNext/>
              <w:keepLines/>
              <w:spacing w:line="240" w:lineRule="auto"/>
              <w:rPr>
                <w:color w:val="000000"/>
                <w:szCs w:val="22"/>
                <w:lang w:val="cs-CZ"/>
              </w:rPr>
            </w:pPr>
            <w:smartTag w:uri="urn:schemas-microsoft-com:office:smarttags" w:element="stockticker">
              <w:r w:rsidRPr="00E27C56">
                <w:rPr>
                  <w:b/>
                  <w:color w:val="000000"/>
                  <w:szCs w:val="22"/>
                  <w:lang w:val="cs-CZ"/>
                </w:rPr>
                <w:t>ITT</w:t>
              </w:r>
            </w:smartTag>
            <w:r w:rsidRPr="00E27C56">
              <w:rPr>
                <w:b/>
                <w:color w:val="000000"/>
                <w:szCs w:val="22"/>
                <w:lang w:val="cs-CZ"/>
              </w:rPr>
              <w:t xml:space="preserve"> - LOCF populace</w:t>
            </w:r>
          </w:p>
        </w:tc>
        <w:tc>
          <w:tcPr>
            <w:tcW w:w="1491" w:type="dxa"/>
            <w:tcBorders>
              <w:top w:val="nil"/>
              <w:bottom w:val="nil"/>
            </w:tcBorders>
          </w:tcPr>
          <w:p w14:paraId="5540555E"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(n=287)</w:t>
            </w:r>
          </w:p>
        </w:tc>
        <w:tc>
          <w:tcPr>
            <w:tcW w:w="1434" w:type="dxa"/>
            <w:tcBorders>
              <w:top w:val="nil"/>
              <w:bottom w:val="nil"/>
            </w:tcBorders>
          </w:tcPr>
          <w:p w14:paraId="2017D9C2"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(n=154)</w:t>
            </w:r>
          </w:p>
        </w:tc>
        <w:tc>
          <w:tcPr>
            <w:tcW w:w="1557" w:type="dxa"/>
            <w:tcBorders>
              <w:top w:val="nil"/>
              <w:bottom w:val="nil"/>
            </w:tcBorders>
          </w:tcPr>
          <w:p w14:paraId="4E099C73"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(n=289)</w:t>
            </w:r>
          </w:p>
        </w:tc>
        <w:tc>
          <w:tcPr>
            <w:tcW w:w="1319" w:type="dxa"/>
            <w:tcBorders>
              <w:top w:val="nil"/>
              <w:bottom w:val="nil"/>
            </w:tcBorders>
          </w:tcPr>
          <w:p w14:paraId="61C3D1B9"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(n=158)</w:t>
            </w:r>
          </w:p>
        </w:tc>
      </w:tr>
      <w:tr w:rsidR="00257332" w:rsidRPr="00E27C56" w14:paraId="4B75DF9D" w14:textId="77777777" w:rsidTr="00D573DA">
        <w:tc>
          <w:tcPr>
            <w:tcW w:w="2628" w:type="dxa"/>
            <w:tcBorders>
              <w:top w:val="nil"/>
              <w:bottom w:val="nil"/>
            </w:tcBorders>
          </w:tcPr>
          <w:p w14:paraId="467E266C" w14:textId="77777777" w:rsidR="00257332" w:rsidRPr="00E27C56" w:rsidRDefault="00257332" w:rsidP="00D34FEE">
            <w:pPr>
              <w:keepNext/>
              <w:keepLines/>
              <w:spacing w:line="240" w:lineRule="auto"/>
              <w:rPr>
                <w:color w:val="000000"/>
                <w:szCs w:val="22"/>
                <w:lang w:val="cs-CZ"/>
              </w:rPr>
            </w:pPr>
          </w:p>
        </w:tc>
        <w:tc>
          <w:tcPr>
            <w:tcW w:w="1491" w:type="dxa"/>
            <w:tcBorders>
              <w:top w:val="nil"/>
              <w:bottom w:val="nil"/>
            </w:tcBorders>
          </w:tcPr>
          <w:p w14:paraId="7094CF47" w14:textId="77777777" w:rsidR="00257332" w:rsidRPr="00E27C56" w:rsidRDefault="00257332" w:rsidP="00D34FEE">
            <w:pPr>
              <w:keepNext/>
              <w:keepLines/>
              <w:spacing w:line="240" w:lineRule="auto"/>
              <w:rPr>
                <w:color w:val="000000"/>
                <w:szCs w:val="22"/>
                <w:lang w:val="cs-CZ"/>
              </w:rPr>
            </w:pPr>
          </w:p>
        </w:tc>
        <w:tc>
          <w:tcPr>
            <w:tcW w:w="1434" w:type="dxa"/>
            <w:tcBorders>
              <w:top w:val="nil"/>
              <w:bottom w:val="nil"/>
            </w:tcBorders>
          </w:tcPr>
          <w:p w14:paraId="17E0D307" w14:textId="77777777" w:rsidR="00257332" w:rsidRPr="00E27C56" w:rsidRDefault="00257332" w:rsidP="00D34FEE">
            <w:pPr>
              <w:keepNext/>
              <w:keepLines/>
              <w:spacing w:line="240" w:lineRule="auto"/>
              <w:rPr>
                <w:color w:val="000000"/>
                <w:szCs w:val="22"/>
                <w:lang w:val="cs-CZ"/>
              </w:rPr>
            </w:pPr>
          </w:p>
        </w:tc>
        <w:tc>
          <w:tcPr>
            <w:tcW w:w="1557" w:type="dxa"/>
            <w:tcBorders>
              <w:top w:val="nil"/>
              <w:bottom w:val="nil"/>
            </w:tcBorders>
          </w:tcPr>
          <w:p w14:paraId="270C6D51" w14:textId="77777777" w:rsidR="00257332" w:rsidRPr="00E27C56" w:rsidRDefault="00257332" w:rsidP="00D34FEE">
            <w:pPr>
              <w:keepNext/>
              <w:keepLines/>
              <w:spacing w:line="240" w:lineRule="auto"/>
              <w:rPr>
                <w:color w:val="000000"/>
                <w:szCs w:val="22"/>
                <w:lang w:val="cs-CZ"/>
              </w:rPr>
            </w:pPr>
          </w:p>
        </w:tc>
        <w:tc>
          <w:tcPr>
            <w:tcW w:w="1319" w:type="dxa"/>
            <w:tcBorders>
              <w:top w:val="nil"/>
              <w:bottom w:val="nil"/>
            </w:tcBorders>
          </w:tcPr>
          <w:p w14:paraId="22CA71A1" w14:textId="77777777" w:rsidR="00257332" w:rsidRPr="00E27C56" w:rsidRDefault="00257332" w:rsidP="00D34FEE">
            <w:pPr>
              <w:keepNext/>
              <w:keepLines/>
              <w:spacing w:line="240" w:lineRule="auto"/>
              <w:rPr>
                <w:color w:val="000000"/>
                <w:szCs w:val="22"/>
                <w:lang w:val="cs-CZ"/>
              </w:rPr>
            </w:pPr>
          </w:p>
        </w:tc>
      </w:tr>
      <w:tr w:rsidR="00257332" w:rsidRPr="00E27C56" w14:paraId="37AE0C25" w14:textId="77777777" w:rsidTr="00D573DA">
        <w:tc>
          <w:tcPr>
            <w:tcW w:w="2628" w:type="dxa"/>
            <w:tcBorders>
              <w:top w:val="nil"/>
              <w:bottom w:val="nil"/>
            </w:tcBorders>
          </w:tcPr>
          <w:p w14:paraId="041077BC"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Průměrná výchozí hodnota ± SD</w:t>
            </w:r>
          </w:p>
          <w:p w14:paraId="06CE17C8"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Průměrná změna po 24 týdnech ± SD</w:t>
            </w:r>
          </w:p>
        </w:tc>
        <w:tc>
          <w:tcPr>
            <w:tcW w:w="1491" w:type="dxa"/>
            <w:tcBorders>
              <w:top w:val="nil"/>
              <w:bottom w:val="nil"/>
            </w:tcBorders>
          </w:tcPr>
          <w:p w14:paraId="2B72F4C7"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24,0 ± 10,3</w:t>
            </w:r>
          </w:p>
          <w:p w14:paraId="742534B5" w14:textId="77777777" w:rsidR="00257332" w:rsidRPr="00E27C56" w:rsidRDefault="00257332" w:rsidP="00D34FEE">
            <w:pPr>
              <w:keepNext/>
              <w:keepLines/>
              <w:spacing w:line="240" w:lineRule="auto"/>
              <w:rPr>
                <w:color w:val="000000"/>
                <w:szCs w:val="22"/>
                <w:lang w:val="cs-CZ"/>
              </w:rPr>
            </w:pPr>
          </w:p>
          <w:p w14:paraId="5263E95B"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t>2,5 ± 8,4</w:t>
            </w:r>
          </w:p>
        </w:tc>
        <w:tc>
          <w:tcPr>
            <w:tcW w:w="1434" w:type="dxa"/>
            <w:tcBorders>
              <w:top w:val="nil"/>
              <w:bottom w:val="nil"/>
            </w:tcBorders>
          </w:tcPr>
          <w:p w14:paraId="5DFC2D96"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24,5 ± 10,6</w:t>
            </w:r>
          </w:p>
          <w:p w14:paraId="2E6DB20E" w14:textId="77777777" w:rsidR="00257332" w:rsidRPr="00E27C56" w:rsidRDefault="00257332" w:rsidP="00D34FEE">
            <w:pPr>
              <w:keepNext/>
              <w:keepLines/>
              <w:spacing w:line="240" w:lineRule="auto"/>
              <w:rPr>
                <w:color w:val="000000"/>
                <w:szCs w:val="22"/>
                <w:lang w:val="cs-CZ"/>
              </w:rPr>
            </w:pPr>
          </w:p>
          <w:p w14:paraId="41547F67"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-0,8 ± 7,5</w:t>
            </w:r>
          </w:p>
        </w:tc>
        <w:tc>
          <w:tcPr>
            <w:tcW w:w="1557" w:type="dxa"/>
            <w:tcBorders>
              <w:top w:val="nil"/>
              <w:bottom w:val="nil"/>
            </w:tcBorders>
          </w:tcPr>
          <w:p w14:paraId="61A874B9"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n/a</w:t>
            </w:r>
          </w:p>
          <w:p w14:paraId="1692C30A" w14:textId="77777777" w:rsidR="00257332" w:rsidRPr="00E27C56" w:rsidRDefault="00257332" w:rsidP="00D34FEE">
            <w:pPr>
              <w:keepNext/>
              <w:keepLines/>
              <w:spacing w:line="240" w:lineRule="auto"/>
              <w:rPr>
                <w:color w:val="000000"/>
                <w:szCs w:val="22"/>
                <w:lang w:val="cs-CZ"/>
              </w:rPr>
            </w:pPr>
          </w:p>
          <w:p w14:paraId="17510458"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t>3,7 ± 1,4</w:t>
            </w:r>
          </w:p>
        </w:tc>
        <w:tc>
          <w:tcPr>
            <w:tcW w:w="1319" w:type="dxa"/>
            <w:tcBorders>
              <w:top w:val="nil"/>
              <w:bottom w:val="nil"/>
            </w:tcBorders>
          </w:tcPr>
          <w:p w14:paraId="1A204FCE"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n/a</w:t>
            </w:r>
          </w:p>
          <w:p w14:paraId="64A24F46" w14:textId="77777777" w:rsidR="00257332" w:rsidRPr="00E27C56" w:rsidRDefault="00257332" w:rsidP="00D34FEE">
            <w:pPr>
              <w:keepNext/>
              <w:keepLines/>
              <w:spacing w:line="240" w:lineRule="auto"/>
              <w:rPr>
                <w:color w:val="000000"/>
                <w:szCs w:val="22"/>
                <w:lang w:val="cs-CZ"/>
              </w:rPr>
            </w:pPr>
          </w:p>
          <w:p w14:paraId="41C82E89"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4,3 ± 1,5</w:t>
            </w:r>
          </w:p>
        </w:tc>
      </w:tr>
      <w:tr w:rsidR="00257332" w:rsidRPr="00E27C56" w14:paraId="0C54A19B" w14:textId="77777777" w:rsidTr="00D573DA">
        <w:tc>
          <w:tcPr>
            <w:tcW w:w="2628" w:type="dxa"/>
            <w:tcBorders>
              <w:top w:val="nil"/>
              <w:bottom w:val="nil"/>
            </w:tcBorders>
          </w:tcPr>
          <w:p w14:paraId="2B14C122"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Upravený léčebný rozdíl</w:t>
            </w:r>
          </w:p>
        </w:tc>
        <w:tc>
          <w:tcPr>
            <w:tcW w:w="2925" w:type="dxa"/>
            <w:gridSpan w:val="2"/>
            <w:tcBorders>
              <w:top w:val="nil"/>
              <w:bottom w:val="nil"/>
            </w:tcBorders>
          </w:tcPr>
          <w:p w14:paraId="5641F916" w14:textId="77777777" w:rsidR="00257332" w:rsidRPr="00E27C56" w:rsidRDefault="00257332" w:rsidP="00D34FEE">
            <w:pPr>
              <w:keepNext/>
              <w:keepLines/>
              <w:spacing w:line="240" w:lineRule="auto"/>
              <w:jc w:val="center"/>
              <w:rPr>
                <w:color w:val="000000"/>
                <w:szCs w:val="22"/>
                <w:lang w:val="cs-CZ"/>
              </w:rPr>
            </w:pPr>
            <w:r w:rsidRPr="00E27C56">
              <w:rPr>
                <w:color w:val="000000"/>
                <w:szCs w:val="22"/>
                <w:lang w:val="cs-CZ"/>
              </w:rPr>
              <w:t>3,54</w:t>
            </w:r>
            <w:r w:rsidRPr="00E27C56">
              <w:rPr>
                <w:color w:val="000000"/>
                <w:szCs w:val="22"/>
                <w:vertAlign w:val="superscript"/>
                <w:lang w:val="cs-CZ"/>
              </w:rPr>
              <w:t>1</w:t>
            </w:r>
          </w:p>
        </w:tc>
        <w:tc>
          <w:tcPr>
            <w:tcW w:w="2876" w:type="dxa"/>
            <w:gridSpan w:val="2"/>
            <w:tcBorders>
              <w:top w:val="nil"/>
              <w:bottom w:val="nil"/>
            </w:tcBorders>
          </w:tcPr>
          <w:p w14:paraId="3BFDA2A0" w14:textId="77777777" w:rsidR="00257332" w:rsidRPr="00E27C56" w:rsidRDefault="00257332" w:rsidP="00D34FEE">
            <w:pPr>
              <w:keepNext/>
              <w:keepLines/>
              <w:spacing w:line="240" w:lineRule="auto"/>
              <w:jc w:val="center"/>
              <w:rPr>
                <w:color w:val="000000"/>
                <w:szCs w:val="22"/>
                <w:lang w:val="cs-CZ"/>
              </w:rPr>
            </w:pPr>
            <w:r w:rsidRPr="00E27C56">
              <w:rPr>
                <w:color w:val="000000"/>
                <w:szCs w:val="22"/>
                <w:lang w:val="cs-CZ"/>
              </w:rPr>
              <w:t>n/a</w:t>
            </w:r>
          </w:p>
        </w:tc>
      </w:tr>
      <w:tr w:rsidR="00257332" w:rsidRPr="00E27C56" w14:paraId="6029E677" w14:textId="77777777" w:rsidTr="00D573DA">
        <w:tc>
          <w:tcPr>
            <w:tcW w:w="2628" w:type="dxa"/>
            <w:tcBorders>
              <w:top w:val="nil"/>
              <w:bottom w:val="nil"/>
            </w:tcBorders>
          </w:tcPr>
          <w:p w14:paraId="25C863BE"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p-hodnota versus placebo</w:t>
            </w:r>
          </w:p>
        </w:tc>
        <w:tc>
          <w:tcPr>
            <w:tcW w:w="2925" w:type="dxa"/>
            <w:gridSpan w:val="2"/>
            <w:tcBorders>
              <w:top w:val="nil"/>
              <w:bottom w:val="nil"/>
            </w:tcBorders>
          </w:tcPr>
          <w:p w14:paraId="13A73EDA" w14:textId="77777777" w:rsidR="00257332" w:rsidRPr="00E27C56" w:rsidRDefault="00257332" w:rsidP="00D34FEE">
            <w:pPr>
              <w:keepNext/>
              <w:keepLines/>
              <w:spacing w:line="240" w:lineRule="auto"/>
              <w:jc w:val="center"/>
              <w:rPr>
                <w:color w:val="000000"/>
                <w:szCs w:val="22"/>
                <w:lang w:val="cs-CZ"/>
              </w:rPr>
            </w:pPr>
            <w:r w:rsidRPr="00E27C56">
              <w:rPr>
                <w:color w:val="000000"/>
                <w:szCs w:val="22"/>
                <w:lang w:val="cs-CZ"/>
              </w:rPr>
              <w:t>&lt;0,001</w:t>
            </w:r>
            <w:r w:rsidRPr="00E27C56">
              <w:rPr>
                <w:color w:val="000000"/>
                <w:szCs w:val="22"/>
                <w:vertAlign w:val="superscript"/>
                <w:lang w:val="cs-CZ"/>
              </w:rPr>
              <w:t>1</w:t>
            </w:r>
          </w:p>
        </w:tc>
        <w:tc>
          <w:tcPr>
            <w:tcW w:w="2876" w:type="dxa"/>
            <w:gridSpan w:val="2"/>
            <w:tcBorders>
              <w:top w:val="nil"/>
              <w:bottom w:val="nil"/>
            </w:tcBorders>
          </w:tcPr>
          <w:p w14:paraId="1222E7F9" w14:textId="77777777" w:rsidR="00257332" w:rsidRPr="00E27C56" w:rsidRDefault="00257332" w:rsidP="00D34FEE">
            <w:pPr>
              <w:keepNext/>
              <w:keepLines/>
              <w:spacing w:line="240" w:lineRule="auto"/>
              <w:jc w:val="center"/>
              <w:rPr>
                <w:color w:val="000000"/>
                <w:szCs w:val="22"/>
                <w:lang w:val="cs-CZ"/>
              </w:rPr>
            </w:pPr>
            <w:r w:rsidRPr="00E27C56">
              <w:rPr>
                <w:color w:val="000000"/>
                <w:szCs w:val="22"/>
                <w:lang w:val="cs-CZ"/>
              </w:rPr>
              <w:t>&lt;0,001</w:t>
            </w:r>
            <w:r w:rsidRPr="00E27C56">
              <w:rPr>
                <w:color w:val="000000"/>
                <w:szCs w:val="22"/>
                <w:vertAlign w:val="superscript"/>
                <w:lang w:val="cs-CZ"/>
              </w:rPr>
              <w:t>2</w:t>
            </w:r>
          </w:p>
        </w:tc>
      </w:tr>
      <w:tr w:rsidR="00257332" w:rsidRPr="00E27C56" w14:paraId="640FBC21" w14:textId="77777777" w:rsidTr="00D573DA">
        <w:tc>
          <w:tcPr>
            <w:tcW w:w="2628" w:type="dxa"/>
            <w:tcBorders>
              <w:top w:val="nil"/>
            </w:tcBorders>
          </w:tcPr>
          <w:p w14:paraId="427B471C" w14:textId="77777777" w:rsidR="00257332" w:rsidRPr="00E27C56" w:rsidRDefault="00257332" w:rsidP="00D34FEE">
            <w:pPr>
              <w:keepNext/>
              <w:keepLines/>
              <w:spacing w:line="240" w:lineRule="auto"/>
              <w:rPr>
                <w:color w:val="000000"/>
                <w:szCs w:val="22"/>
                <w:lang w:val="cs-CZ"/>
              </w:rPr>
            </w:pPr>
          </w:p>
        </w:tc>
        <w:tc>
          <w:tcPr>
            <w:tcW w:w="1491" w:type="dxa"/>
            <w:tcBorders>
              <w:top w:val="nil"/>
            </w:tcBorders>
          </w:tcPr>
          <w:p w14:paraId="0E63DBE2" w14:textId="77777777" w:rsidR="00257332" w:rsidRPr="00E27C56" w:rsidRDefault="00257332" w:rsidP="00D34FEE">
            <w:pPr>
              <w:keepNext/>
              <w:keepLines/>
              <w:spacing w:line="240" w:lineRule="auto"/>
              <w:rPr>
                <w:color w:val="000000"/>
                <w:szCs w:val="22"/>
                <w:lang w:val="cs-CZ"/>
              </w:rPr>
            </w:pPr>
          </w:p>
        </w:tc>
        <w:tc>
          <w:tcPr>
            <w:tcW w:w="1434" w:type="dxa"/>
            <w:tcBorders>
              <w:top w:val="nil"/>
            </w:tcBorders>
          </w:tcPr>
          <w:p w14:paraId="27F7375B" w14:textId="77777777" w:rsidR="00257332" w:rsidRPr="00E27C56" w:rsidRDefault="00257332" w:rsidP="00D34FEE">
            <w:pPr>
              <w:keepNext/>
              <w:keepLines/>
              <w:spacing w:line="240" w:lineRule="auto"/>
              <w:rPr>
                <w:color w:val="000000"/>
                <w:szCs w:val="22"/>
                <w:lang w:val="cs-CZ"/>
              </w:rPr>
            </w:pPr>
          </w:p>
        </w:tc>
        <w:tc>
          <w:tcPr>
            <w:tcW w:w="1557" w:type="dxa"/>
            <w:tcBorders>
              <w:top w:val="nil"/>
            </w:tcBorders>
          </w:tcPr>
          <w:p w14:paraId="5213781F" w14:textId="77777777" w:rsidR="00257332" w:rsidRPr="00E27C56" w:rsidRDefault="00257332" w:rsidP="00D34FEE">
            <w:pPr>
              <w:keepNext/>
              <w:keepLines/>
              <w:spacing w:line="240" w:lineRule="auto"/>
              <w:rPr>
                <w:color w:val="000000"/>
                <w:szCs w:val="22"/>
                <w:lang w:val="cs-CZ"/>
              </w:rPr>
            </w:pPr>
          </w:p>
        </w:tc>
        <w:tc>
          <w:tcPr>
            <w:tcW w:w="1319" w:type="dxa"/>
            <w:tcBorders>
              <w:top w:val="nil"/>
            </w:tcBorders>
          </w:tcPr>
          <w:p w14:paraId="4FF423D7" w14:textId="77777777" w:rsidR="00257332" w:rsidRPr="00E27C56" w:rsidRDefault="00257332" w:rsidP="00D34FEE">
            <w:pPr>
              <w:keepNext/>
              <w:keepLines/>
              <w:spacing w:line="240" w:lineRule="auto"/>
              <w:rPr>
                <w:color w:val="000000"/>
                <w:szCs w:val="22"/>
                <w:lang w:val="cs-CZ"/>
              </w:rPr>
            </w:pPr>
          </w:p>
        </w:tc>
      </w:tr>
    </w:tbl>
    <w:p w14:paraId="4AB133B3" w14:textId="77777777" w:rsidR="00257332" w:rsidRPr="00E27C56" w:rsidRDefault="00257332" w:rsidP="00D34FEE">
      <w:pPr>
        <w:keepNext/>
        <w:keepLines/>
        <w:spacing w:line="240" w:lineRule="auto"/>
        <w:rPr>
          <w:color w:val="000000"/>
          <w:szCs w:val="22"/>
          <w:lang w:val="cs-CZ"/>
        </w:rPr>
      </w:pPr>
      <w:r w:rsidRPr="00E27C56">
        <w:rPr>
          <w:color w:val="000000"/>
          <w:szCs w:val="22"/>
          <w:vertAlign w:val="superscript"/>
          <w:lang w:val="cs-CZ"/>
        </w:rPr>
        <w:t>1</w:t>
      </w:r>
      <w:r w:rsidRPr="00E27C56">
        <w:rPr>
          <w:color w:val="000000"/>
          <w:szCs w:val="22"/>
          <w:lang w:val="cs-CZ"/>
        </w:rPr>
        <w:t xml:space="preserve"> Podle ANCOVA s léčbou a zemí jako faktory a výchozí hodnota ADAS-Cog jako kovariance. Pozitivní změna signalizující zlepšení.</w:t>
      </w:r>
    </w:p>
    <w:p w14:paraId="0B194195" w14:textId="77777777" w:rsidR="00257332" w:rsidRPr="00E27C56" w:rsidRDefault="00257332" w:rsidP="00D34FEE">
      <w:pPr>
        <w:keepNext/>
        <w:keepLines/>
        <w:spacing w:line="240" w:lineRule="auto"/>
        <w:rPr>
          <w:color w:val="000000"/>
          <w:szCs w:val="22"/>
          <w:lang w:val="cs-CZ"/>
        </w:rPr>
      </w:pPr>
      <w:r w:rsidRPr="00E27C56">
        <w:rPr>
          <w:color w:val="000000"/>
          <w:szCs w:val="22"/>
          <w:vertAlign w:val="superscript"/>
          <w:lang w:val="cs-CZ"/>
        </w:rPr>
        <w:t>2</w:t>
      </w:r>
      <w:r w:rsidRPr="00E27C56">
        <w:rPr>
          <w:color w:val="000000"/>
          <w:szCs w:val="22"/>
          <w:lang w:val="cs-CZ"/>
        </w:rPr>
        <w:t xml:space="preserve"> Průměrné údaje uvedené pro zjednodušení, analýza kategorií provedená prostřednictvím van Elterenova testu</w:t>
      </w:r>
    </w:p>
    <w:p w14:paraId="62F5A5A7" w14:textId="77777777" w:rsidR="00257332" w:rsidRPr="00E27C56" w:rsidRDefault="00257332" w:rsidP="00D34FEE">
      <w:pPr>
        <w:keepNext/>
        <w:keepLines/>
        <w:spacing w:line="240" w:lineRule="auto"/>
        <w:rPr>
          <w:color w:val="000000"/>
          <w:szCs w:val="22"/>
          <w:lang w:val="cs-CZ"/>
        </w:rPr>
      </w:pPr>
      <w:smartTag w:uri="urn:schemas-microsoft-com:office:smarttags" w:element="stockticker">
        <w:r w:rsidRPr="00E27C56">
          <w:rPr>
            <w:color w:val="000000"/>
            <w:szCs w:val="22"/>
            <w:lang w:val="cs-CZ"/>
          </w:rPr>
          <w:t>ITT</w:t>
        </w:r>
      </w:smartTag>
      <w:r w:rsidRPr="00E27C56">
        <w:rPr>
          <w:color w:val="000000"/>
          <w:szCs w:val="22"/>
          <w:lang w:val="cs-CZ"/>
        </w:rPr>
        <w:t xml:space="preserve">: všichni pacienti zařazení do studie (Intent-To-Treat); </w:t>
      </w:r>
      <w:smartTag w:uri="urn:schemas-microsoft-com:office:smarttags" w:element="stockticker">
        <w:r w:rsidRPr="00E27C56">
          <w:rPr>
            <w:color w:val="000000"/>
            <w:szCs w:val="22"/>
            <w:lang w:val="cs-CZ"/>
          </w:rPr>
          <w:t>RDO</w:t>
        </w:r>
      </w:smartTag>
      <w:r w:rsidRPr="00E27C56">
        <w:rPr>
          <w:color w:val="000000"/>
          <w:szCs w:val="22"/>
          <w:lang w:val="cs-CZ"/>
        </w:rPr>
        <w:t>: vysledovaní pacienti, kteří ukončili účast ve studii (Retrieved Drop Outs); LOCF: pacienti, u kterých bylo provedeno poslední sledování (Last Observation Carried Forward)</w:t>
      </w:r>
    </w:p>
    <w:p w14:paraId="04E0DE2C" w14:textId="77777777" w:rsidR="00257332" w:rsidRPr="00E27C56" w:rsidRDefault="00257332" w:rsidP="00D34FEE">
      <w:pPr>
        <w:spacing w:line="240" w:lineRule="auto"/>
        <w:rPr>
          <w:color w:val="000000"/>
          <w:szCs w:val="22"/>
          <w:lang w:val="cs-CZ"/>
        </w:rPr>
      </w:pPr>
    </w:p>
    <w:p w14:paraId="41B8040B" w14:textId="77777777" w:rsidR="00257332" w:rsidRPr="00E27C56" w:rsidRDefault="00257332" w:rsidP="00D34FEE">
      <w:pPr>
        <w:spacing w:line="240" w:lineRule="auto"/>
        <w:rPr>
          <w:color w:val="000000"/>
          <w:szCs w:val="22"/>
          <w:lang w:val="cs-CZ"/>
        </w:rPr>
      </w:pPr>
      <w:r w:rsidRPr="00E27C56">
        <w:rPr>
          <w:color w:val="000000"/>
          <w:szCs w:val="22"/>
          <w:lang w:val="cs-CZ"/>
        </w:rPr>
        <w:t>Ačkoliv byl léčebný účinek prokázán v celé sledované populaci, údaje naznačovaly, že výraznější léčebný účinek ve srovnání s placebem byl pozorován ve skupině pacientů s mírnou demencí spojenou s Parkinsonovou chorobou. Podobně výraznější léčebný účinek byl pozorován u těch pacientů, kteří měli vizuální halucinace (viz tabulka 6).</w:t>
      </w:r>
    </w:p>
    <w:p w14:paraId="4B7FED77" w14:textId="77777777" w:rsidR="00257332" w:rsidRPr="00E27C56" w:rsidRDefault="00257332" w:rsidP="00D34FEE">
      <w:pPr>
        <w:spacing w:line="240" w:lineRule="auto"/>
        <w:rPr>
          <w:color w:val="000000"/>
          <w:szCs w:val="22"/>
          <w:lang w:val="cs-CZ"/>
        </w:rPr>
      </w:pPr>
    </w:p>
    <w:p w14:paraId="05C5D569"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lastRenderedPageBreak/>
        <w:t>Tabulka 6</w:t>
      </w:r>
    </w:p>
    <w:p w14:paraId="1198D532" w14:textId="77777777" w:rsidR="00257332" w:rsidRPr="00E27C56" w:rsidRDefault="00257332" w:rsidP="00D34FEE">
      <w:pPr>
        <w:keepNext/>
        <w:keepLines/>
        <w:spacing w:line="240" w:lineRule="auto"/>
        <w:rPr>
          <w:color w:val="000000"/>
          <w:szCs w:val="22"/>
          <w:lang w:val="cs-C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28"/>
        <w:gridCol w:w="1491"/>
        <w:gridCol w:w="1434"/>
        <w:gridCol w:w="1557"/>
        <w:gridCol w:w="1319"/>
      </w:tblGrid>
      <w:tr w:rsidR="00257332" w:rsidRPr="00E27C56" w14:paraId="49C7B087" w14:textId="77777777" w:rsidTr="00D573DA">
        <w:tc>
          <w:tcPr>
            <w:tcW w:w="2628" w:type="dxa"/>
            <w:tcBorders>
              <w:bottom w:val="single" w:sz="4" w:space="0" w:color="auto"/>
              <w:right w:val="single" w:sz="4" w:space="0" w:color="auto"/>
            </w:tcBorders>
          </w:tcPr>
          <w:p w14:paraId="2F378D8C"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t>Demence spojená s Parkinsonovou chorobou</w:t>
            </w:r>
          </w:p>
        </w:tc>
        <w:tc>
          <w:tcPr>
            <w:tcW w:w="1491" w:type="dxa"/>
            <w:tcBorders>
              <w:top w:val="single" w:sz="4" w:space="0" w:color="auto"/>
              <w:left w:val="single" w:sz="4" w:space="0" w:color="auto"/>
              <w:bottom w:val="single" w:sz="4" w:space="0" w:color="auto"/>
              <w:right w:val="single" w:sz="4" w:space="0" w:color="auto"/>
            </w:tcBorders>
          </w:tcPr>
          <w:p w14:paraId="013DF80C"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t>ADAS-Cog</w:t>
            </w:r>
          </w:p>
          <w:p w14:paraId="4161A313"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t>Exelon</w:t>
            </w:r>
          </w:p>
          <w:p w14:paraId="59B9EB04" w14:textId="77777777" w:rsidR="00257332" w:rsidRPr="00E27C56" w:rsidRDefault="00257332" w:rsidP="00D34FEE">
            <w:pPr>
              <w:keepNext/>
              <w:keepLines/>
              <w:spacing w:line="240" w:lineRule="auto"/>
              <w:rPr>
                <w:color w:val="000000"/>
                <w:szCs w:val="22"/>
                <w:lang w:val="cs-CZ"/>
              </w:rPr>
            </w:pPr>
          </w:p>
        </w:tc>
        <w:tc>
          <w:tcPr>
            <w:tcW w:w="1434" w:type="dxa"/>
            <w:tcBorders>
              <w:top w:val="single" w:sz="4" w:space="0" w:color="auto"/>
              <w:left w:val="single" w:sz="4" w:space="0" w:color="auto"/>
              <w:bottom w:val="single" w:sz="4" w:space="0" w:color="auto"/>
              <w:right w:val="single" w:sz="4" w:space="0" w:color="auto"/>
            </w:tcBorders>
          </w:tcPr>
          <w:p w14:paraId="4C79D8F6"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t>ADAS-Cog</w:t>
            </w:r>
          </w:p>
          <w:p w14:paraId="79852D68"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t>Placebo</w:t>
            </w:r>
          </w:p>
          <w:p w14:paraId="052BD909" w14:textId="77777777" w:rsidR="00257332" w:rsidRPr="00E27C56" w:rsidRDefault="00257332" w:rsidP="00D34FEE">
            <w:pPr>
              <w:keepNext/>
              <w:keepLines/>
              <w:spacing w:line="240" w:lineRule="auto"/>
              <w:rPr>
                <w:color w:val="000000"/>
                <w:szCs w:val="22"/>
                <w:lang w:val="cs-CZ"/>
              </w:rPr>
            </w:pPr>
          </w:p>
        </w:tc>
        <w:tc>
          <w:tcPr>
            <w:tcW w:w="1557" w:type="dxa"/>
            <w:tcBorders>
              <w:top w:val="single" w:sz="4" w:space="0" w:color="auto"/>
              <w:left w:val="single" w:sz="4" w:space="0" w:color="auto"/>
              <w:bottom w:val="single" w:sz="4" w:space="0" w:color="auto"/>
              <w:right w:val="single" w:sz="4" w:space="0" w:color="auto"/>
            </w:tcBorders>
          </w:tcPr>
          <w:p w14:paraId="7E31D142"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t>ADAS-Cog</w:t>
            </w:r>
          </w:p>
          <w:p w14:paraId="5835CA82"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t>Exelon</w:t>
            </w:r>
          </w:p>
          <w:p w14:paraId="22A6CF0B" w14:textId="77777777" w:rsidR="00257332" w:rsidRPr="00E27C56" w:rsidRDefault="00257332" w:rsidP="00D34FEE">
            <w:pPr>
              <w:keepNext/>
              <w:keepLines/>
              <w:spacing w:line="240" w:lineRule="auto"/>
              <w:rPr>
                <w:color w:val="000000"/>
                <w:szCs w:val="22"/>
                <w:lang w:val="cs-CZ"/>
              </w:rPr>
            </w:pPr>
          </w:p>
        </w:tc>
        <w:tc>
          <w:tcPr>
            <w:tcW w:w="1319" w:type="dxa"/>
            <w:tcBorders>
              <w:left w:val="single" w:sz="4" w:space="0" w:color="auto"/>
              <w:bottom w:val="single" w:sz="4" w:space="0" w:color="auto"/>
            </w:tcBorders>
          </w:tcPr>
          <w:p w14:paraId="7461AF76"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t>ADAS-Cog</w:t>
            </w:r>
          </w:p>
          <w:p w14:paraId="6295333B"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t>Placebo</w:t>
            </w:r>
          </w:p>
          <w:p w14:paraId="10DB57E5" w14:textId="77777777" w:rsidR="00257332" w:rsidRPr="00E27C56" w:rsidRDefault="00257332" w:rsidP="00D34FEE">
            <w:pPr>
              <w:keepNext/>
              <w:keepLines/>
              <w:spacing w:line="240" w:lineRule="auto"/>
              <w:rPr>
                <w:color w:val="000000"/>
                <w:szCs w:val="22"/>
                <w:lang w:val="cs-CZ"/>
              </w:rPr>
            </w:pPr>
          </w:p>
        </w:tc>
      </w:tr>
      <w:tr w:rsidR="00257332" w:rsidRPr="00E27C56" w14:paraId="53C8C054" w14:textId="77777777" w:rsidTr="00D573DA">
        <w:trPr>
          <w:trHeight w:val="128"/>
        </w:trPr>
        <w:tc>
          <w:tcPr>
            <w:tcW w:w="2628" w:type="dxa"/>
            <w:tcBorders>
              <w:top w:val="single" w:sz="4" w:space="0" w:color="auto"/>
              <w:bottom w:val="single" w:sz="4" w:space="0" w:color="auto"/>
              <w:right w:val="single" w:sz="4" w:space="0" w:color="auto"/>
            </w:tcBorders>
          </w:tcPr>
          <w:p w14:paraId="0CCBF7B3" w14:textId="77777777" w:rsidR="00257332" w:rsidRPr="00E27C56" w:rsidRDefault="00257332" w:rsidP="00D34FEE">
            <w:pPr>
              <w:keepNext/>
              <w:keepLines/>
              <w:spacing w:line="240" w:lineRule="auto"/>
              <w:rPr>
                <w:color w:val="000000"/>
                <w:szCs w:val="22"/>
                <w:lang w:val="cs-CZ"/>
              </w:rPr>
            </w:pPr>
          </w:p>
        </w:tc>
        <w:tc>
          <w:tcPr>
            <w:tcW w:w="2925" w:type="dxa"/>
            <w:gridSpan w:val="2"/>
            <w:tcBorders>
              <w:top w:val="single" w:sz="4" w:space="0" w:color="auto"/>
              <w:left w:val="single" w:sz="4" w:space="0" w:color="auto"/>
              <w:bottom w:val="single" w:sz="4" w:space="0" w:color="auto"/>
              <w:right w:val="single" w:sz="4" w:space="0" w:color="auto"/>
            </w:tcBorders>
          </w:tcPr>
          <w:p w14:paraId="07EA3A8A" w14:textId="77777777" w:rsidR="00257332" w:rsidRPr="00E27C56" w:rsidRDefault="00257332" w:rsidP="00D34FEE">
            <w:pPr>
              <w:keepNext/>
              <w:keepLines/>
              <w:spacing w:line="240" w:lineRule="auto"/>
              <w:rPr>
                <w:color w:val="000000"/>
                <w:szCs w:val="22"/>
                <w:lang w:val="cs-CZ"/>
              </w:rPr>
            </w:pPr>
            <w:r w:rsidRPr="00E27C56">
              <w:rPr>
                <w:b/>
                <w:color w:val="000000"/>
                <w:szCs w:val="22"/>
                <w:lang w:val="cs-CZ"/>
              </w:rPr>
              <w:t>Pacienti s vizuálními halucinacemi</w:t>
            </w:r>
          </w:p>
        </w:tc>
        <w:tc>
          <w:tcPr>
            <w:tcW w:w="2876" w:type="dxa"/>
            <w:gridSpan w:val="2"/>
            <w:tcBorders>
              <w:top w:val="single" w:sz="4" w:space="0" w:color="auto"/>
              <w:left w:val="single" w:sz="4" w:space="0" w:color="auto"/>
              <w:bottom w:val="single" w:sz="4" w:space="0" w:color="auto"/>
            </w:tcBorders>
          </w:tcPr>
          <w:p w14:paraId="3FD46F90"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t>Pacienti bez vizuálních halucinací</w:t>
            </w:r>
          </w:p>
        </w:tc>
      </w:tr>
      <w:tr w:rsidR="00257332" w:rsidRPr="00E27C56" w14:paraId="0902BD40" w14:textId="77777777" w:rsidTr="00D573DA">
        <w:tc>
          <w:tcPr>
            <w:tcW w:w="2628" w:type="dxa"/>
            <w:tcBorders>
              <w:top w:val="single" w:sz="4" w:space="0" w:color="auto"/>
              <w:right w:val="single" w:sz="4" w:space="0" w:color="auto"/>
            </w:tcBorders>
          </w:tcPr>
          <w:p w14:paraId="57872843" w14:textId="77777777" w:rsidR="00257332" w:rsidRPr="00E27C56" w:rsidRDefault="00257332" w:rsidP="00D34FEE">
            <w:pPr>
              <w:keepNext/>
              <w:keepLines/>
              <w:spacing w:line="240" w:lineRule="auto"/>
              <w:rPr>
                <w:b/>
                <w:color w:val="000000"/>
                <w:szCs w:val="22"/>
                <w:lang w:val="cs-CZ"/>
              </w:rPr>
            </w:pPr>
          </w:p>
        </w:tc>
        <w:tc>
          <w:tcPr>
            <w:tcW w:w="1491" w:type="dxa"/>
            <w:tcBorders>
              <w:top w:val="single" w:sz="4" w:space="0" w:color="auto"/>
              <w:left w:val="single" w:sz="4" w:space="0" w:color="auto"/>
              <w:bottom w:val="nil"/>
              <w:right w:val="single" w:sz="4" w:space="0" w:color="auto"/>
            </w:tcBorders>
          </w:tcPr>
          <w:p w14:paraId="772072B2" w14:textId="77777777" w:rsidR="00257332" w:rsidRPr="00E27C56" w:rsidRDefault="00257332" w:rsidP="00D34FEE">
            <w:pPr>
              <w:keepNext/>
              <w:keepLines/>
              <w:spacing w:line="240" w:lineRule="auto"/>
              <w:rPr>
                <w:color w:val="000000"/>
                <w:szCs w:val="22"/>
                <w:lang w:val="cs-CZ"/>
              </w:rPr>
            </w:pPr>
          </w:p>
        </w:tc>
        <w:tc>
          <w:tcPr>
            <w:tcW w:w="1434" w:type="dxa"/>
            <w:tcBorders>
              <w:top w:val="single" w:sz="4" w:space="0" w:color="auto"/>
              <w:left w:val="single" w:sz="4" w:space="0" w:color="auto"/>
              <w:bottom w:val="nil"/>
              <w:right w:val="single" w:sz="4" w:space="0" w:color="auto"/>
            </w:tcBorders>
          </w:tcPr>
          <w:p w14:paraId="32DD0722" w14:textId="77777777" w:rsidR="00257332" w:rsidRPr="00E27C56" w:rsidRDefault="00257332" w:rsidP="00D34FEE">
            <w:pPr>
              <w:keepNext/>
              <w:keepLines/>
              <w:spacing w:line="240" w:lineRule="auto"/>
              <w:rPr>
                <w:color w:val="000000"/>
                <w:szCs w:val="22"/>
                <w:lang w:val="cs-CZ"/>
              </w:rPr>
            </w:pPr>
          </w:p>
        </w:tc>
        <w:tc>
          <w:tcPr>
            <w:tcW w:w="1557" w:type="dxa"/>
            <w:tcBorders>
              <w:top w:val="single" w:sz="4" w:space="0" w:color="auto"/>
              <w:left w:val="single" w:sz="4" w:space="0" w:color="auto"/>
              <w:bottom w:val="nil"/>
              <w:right w:val="single" w:sz="4" w:space="0" w:color="auto"/>
            </w:tcBorders>
          </w:tcPr>
          <w:p w14:paraId="64676F8D" w14:textId="77777777" w:rsidR="00257332" w:rsidRPr="00E27C56" w:rsidRDefault="00257332" w:rsidP="00D34FEE">
            <w:pPr>
              <w:keepNext/>
              <w:keepLines/>
              <w:spacing w:line="240" w:lineRule="auto"/>
              <w:rPr>
                <w:color w:val="000000"/>
                <w:szCs w:val="22"/>
                <w:lang w:val="cs-CZ"/>
              </w:rPr>
            </w:pPr>
          </w:p>
        </w:tc>
        <w:tc>
          <w:tcPr>
            <w:tcW w:w="1319" w:type="dxa"/>
            <w:tcBorders>
              <w:top w:val="single" w:sz="4" w:space="0" w:color="auto"/>
              <w:left w:val="single" w:sz="4" w:space="0" w:color="auto"/>
            </w:tcBorders>
          </w:tcPr>
          <w:p w14:paraId="6F2F6A02" w14:textId="77777777" w:rsidR="00257332" w:rsidRPr="00E27C56" w:rsidRDefault="00257332" w:rsidP="00D34FEE">
            <w:pPr>
              <w:keepNext/>
              <w:keepLines/>
              <w:spacing w:line="240" w:lineRule="auto"/>
              <w:rPr>
                <w:color w:val="000000"/>
                <w:szCs w:val="22"/>
                <w:lang w:val="cs-CZ"/>
              </w:rPr>
            </w:pPr>
          </w:p>
        </w:tc>
      </w:tr>
      <w:tr w:rsidR="00257332" w:rsidRPr="00E27C56" w14:paraId="5025BBF1" w14:textId="77777777" w:rsidTr="00D573DA">
        <w:tc>
          <w:tcPr>
            <w:tcW w:w="2628" w:type="dxa"/>
            <w:tcBorders>
              <w:right w:val="single" w:sz="4" w:space="0" w:color="auto"/>
            </w:tcBorders>
          </w:tcPr>
          <w:p w14:paraId="4922F0BA" w14:textId="77777777" w:rsidR="00257332" w:rsidRPr="00E27C56" w:rsidRDefault="00257332" w:rsidP="00D34FEE">
            <w:pPr>
              <w:keepNext/>
              <w:keepLines/>
              <w:spacing w:line="240" w:lineRule="auto"/>
              <w:rPr>
                <w:color w:val="000000"/>
                <w:szCs w:val="22"/>
                <w:lang w:val="cs-CZ"/>
              </w:rPr>
            </w:pPr>
            <w:smartTag w:uri="urn:schemas-microsoft-com:office:smarttags" w:element="stockticker">
              <w:r w:rsidRPr="00E27C56">
                <w:rPr>
                  <w:b/>
                  <w:color w:val="000000"/>
                  <w:szCs w:val="22"/>
                  <w:lang w:val="cs-CZ"/>
                </w:rPr>
                <w:t>ITT</w:t>
              </w:r>
            </w:smartTag>
            <w:r w:rsidRPr="00E27C56">
              <w:rPr>
                <w:b/>
                <w:color w:val="000000"/>
                <w:szCs w:val="22"/>
                <w:lang w:val="cs-CZ"/>
              </w:rPr>
              <w:t xml:space="preserve"> + </w:t>
            </w:r>
            <w:smartTag w:uri="urn:schemas-microsoft-com:office:smarttags" w:element="stockticker">
              <w:r w:rsidRPr="00E27C56">
                <w:rPr>
                  <w:b/>
                  <w:color w:val="000000"/>
                  <w:szCs w:val="22"/>
                  <w:lang w:val="cs-CZ"/>
                </w:rPr>
                <w:t>RDO</w:t>
              </w:r>
            </w:smartTag>
            <w:r w:rsidRPr="00E27C56">
              <w:rPr>
                <w:b/>
                <w:color w:val="000000"/>
                <w:szCs w:val="22"/>
                <w:lang w:val="cs-CZ"/>
              </w:rPr>
              <w:t xml:space="preserve"> populace</w:t>
            </w:r>
          </w:p>
        </w:tc>
        <w:tc>
          <w:tcPr>
            <w:tcW w:w="1491" w:type="dxa"/>
            <w:tcBorders>
              <w:top w:val="nil"/>
              <w:left w:val="single" w:sz="4" w:space="0" w:color="auto"/>
              <w:bottom w:val="nil"/>
              <w:right w:val="single" w:sz="4" w:space="0" w:color="auto"/>
            </w:tcBorders>
          </w:tcPr>
          <w:p w14:paraId="5C79FD6A"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(n=107)</w:t>
            </w:r>
          </w:p>
        </w:tc>
        <w:tc>
          <w:tcPr>
            <w:tcW w:w="1434" w:type="dxa"/>
            <w:tcBorders>
              <w:top w:val="nil"/>
              <w:left w:val="single" w:sz="4" w:space="0" w:color="auto"/>
              <w:bottom w:val="nil"/>
              <w:right w:val="single" w:sz="4" w:space="0" w:color="auto"/>
            </w:tcBorders>
          </w:tcPr>
          <w:p w14:paraId="4EFBB049"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(n=60)</w:t>
            </w:r>
          </w:p>
        </w:tc>
        <w:tc>
          <w:tcPr>
            <w:tcW w:w="1557" w:type="dxa"/>
            <w:tcBorders>
              <w:top w:val="nil"/>
              <w:left w:val="single" w:sz="4" w:space="0" w:color="auto"/>
              <w:bottom w:val="nil"/>
              <w:right w:val="single" w:sz="4" w:space="0" w:color="auto"/>
            </w:tcBorders>
          </w:tcPr>
          <w:p w14:paraId="28A6C620"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(n=220)</w:t>
            </w:r>
          </w:p>
        </w:tc>
        <w:tc>
          <w:tcPr>
            <w:tcW w:w="1319" w:type="dxa"/>
            <w:tcBorders>
              <w:left w:val="single" w:sz="4" w:space="0" w:color="auto"/>
            </w:tcBorders>
          </w:tcPr>
          <w:p w14:paraId="210B78CB"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(n=101)</w:t>
            </w:r>
          </w:p>
        </w:tc>
      </w:tr>
      <w:tr w:rsidR="00257332" w:rsidRPr="00E27C56" w14:paraId="0B18868C" w14:textId="77777777" w:rsidTr="00D573DA">
        <w:tc>
          <w:tcPr>
            <w:tcW w:w="2628" w:type="dxa"/>
            <w:tcBorders>
              <w:right w:val="single" w:sz="4" w:space="0" w:color="auto"/>
            </w:tcBorders>
          </w:tcPr>
          <w:p w14:paraId="52A7EF3B" w14:textId="77777777" w:rsidR="00257332" w:rsidRPr="00E27C56" w:rsidRDefault="00257332" w:rsidP="00D34FEE">
            <w:pPr>
              <w:keepNext/>
              <w:keepLines/>
              <w:spacing w:line="240" w:lineRule="auto"/>
              <w:rPr>
                <w:color w:val="000000"/>
                <w:szCs w:val="22"/>
                <w:lang w:val="cs-CZ"/>
              </w:rPr>
            </w:pPr>
          </w:p>
        </w:tc>
        <w:tc>
          <w:tcPr>
            <w:tcW w:w="1491" w:type="dxa"/>
            <w:tcBorders>
              <w:top w:val="nil"/>
              <w:left w:val="single" w:sz="4" w:space="0" w:color="auto"/>
              <w:bottom w:val="nil"/>
              <w:right w:val="single" w:sz="4" w:space="0" w:color="auto"/>
            </w:tcBorders>
          </w:tcPr>
          <w:p w14:paraId="0F918CBE" w14:textId="77777777" w:rsidR="00257332" w:rsidRPr="00E27C56" w:rsidRDefault="00257332" w:rsidP="00D34FEE">
            <w:pPr>
              <w:keepNext/>
              <w:keepLines/>
              <w:spacing w:line="240" w:lineRule="auto"/>
              <w:rPr>
                <w:color w:val="000000"/>
                <w:szCs w:val="22"/>
                <w:lang w:val="cs-CZ"/>
              </w:rPr>
            </w:pPr>
          </w:p>
        </w:tc>
        <w:tc>
          <w:tcPr>
            <w:tcW w:w="1434" w:type="dxa"/>
            <w:tcBorders>
              <w:top w:val="nil"/>
              <w:left w:val="single" w:sz="4" w:space="0" w:color="auto"/>
              <w:bottom w:val="nil"/>
              <w:right w:val="single" w:sz="4" w:space="0" w:color="auto"/>
            </w:tcBorders>
          </w:tcPr>
          <w:p w14:paraId="5DD1147C" w14:textId="77777777" w:rsidR="00257332" w:rsidRPr="00E27C56" w:rsidRDefault="00257332" w:rsidP="00D34FEE">
            <w:pPr>
              <w:keepNext/>
              <w:keepLines/>
              <w:spacing w:line="240" w:lineRule="auto"/>
              <w:rPr>
                <w:color w:val="000000"/>
                <w:szCs w:val="22"/>
                <w:lang w:val="cs-CZ"/>
              </w:rPr>
            </w:pPr>
          </w:p>
        </w:tc>
        <w:tc>
          <w:tcPr>
            <w:tcW w:w="1557" w:type="dxa"/>
            <w:tcBorders>
              <w:top w:val="nil"/>
              <w:left w:val="single" w:sz="4" w:space="0" w:color="auto"/>
              <w:bottom w:val="nil"/>
              <w:right w:val="single" w:sz="4" w:space="0" w:color="auto"/>
            </w:tcBorders>
          </w:tcPr>
          <w:p w14:paraId="390BD37B" w14:textId="77777777" w:rsidR="00257332" w:rsidRPr="00E27C56" w:rsidRDefault="00257332" w:rsidP="00D34FEE">
            <w:pPr>
              <w:keepNext/>
              <w:keepLines/>
              <w:spacing w:line="240" w:lineRule="auto"/>
              <w:rPr>
                <w:color w:val="000000"/>
                <w:szCs w:val="22"/>
                <w:lang w:val="cs-CZ"/>
              </w:rPr>
            </w:pPr>
          </w:p>
        </w:tc>
        <w:tc>
          <w:tcPr>
            <w:tcW w:w="1319" w:type="dxa"/>
            <w:tcBorders>
              <w:left w:val="single" w:sz="4" w:space="0" w:color="auto"/>
            </w:tcBorders>
          </w:tcPr>
          <w:p w14:paraId="15BCE7E2" w14:textId="77777777" w:rsidR="00257332" w:rsidRPr="00E27C56" w:rsidRDefault="00257332" w:rsidP="00D34FEE">
            <w:pPr>
              <w:keepNext/>
              <w:keepLines/>
              <w:spacing w:line="240" w:lineRule="auto"/>
              <w:rPr>
                <w:color w:val="000000"/>
                <w:szCs w:val="22"/>
                <w:lang w:val="cs-CZ"/>
              </w:rPr>
            </w:pPr>
          </w:p>
        </w:tc>
      </w:tr>
      <w:tr w:rsidR="00257332" w:rsidRPr="00E27C56" w14:paraId="5D78736B" w14:textId="77777777" w:rsidTr="00D573DA">
        <w:tc>
          <w:tcPr>
            <w:tcW w:w="2628" w:type="dxa"/>
            <w:tcBorders>
              <w:right w:val="single" w:sz="4" w:space="0" w:color="auto"/>
            </w:tcBorders>
          </w:tcPr>
          <w:p w14:paraId="46EE5A3D"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Průměrná výchozí hodnota ± SD</w:t>
            </w:r>
          </w:p>
          <w:p w14:paraId="4108A489"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Průměrná změna po 24 týdnech ± SD</w:t>
            </w:r>
          </w:p>
        </w:tc>
        <w:tc>
          <w:tcPr>
            <w:tcW w:w="1491" w:type="dxa"/>
            <w:tcBorders>
              <w:top w:val="nil"/>
              <w:left w:val="single" w:sz="4" w:space="0" w:color="auto"/>
              <w:bottom w:val="nil"/>
              <w:right w:val="single" w:sz="4" w:space="0" w:color="auto"/>
            </w:tcBorders>
          </w:tcPr>
          <w:p w14:paraId="039CF576"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25,4 ± 9,9</w:t>
            </w:r>
          </w:p>
          <w:p w14:paraId="3781739A" w14:textId="77777777" w:rsidR="00257332" w:rsidRPr="00E27C56" w:rsidRDefault="00257332" w:rsidP="00D34FEE">
            <w:pPr>
              <w:keepNext/>
              <w:keepLines/>
              <w:spacing w:line="240" w:lineRule="auto"/>
              <w:rPr>
                <w:color w:val="000000"/>
                <w:szCs w:val="22"/>
                <w:lang w:val="cs-CZ"/>
              </w:rPr>
            </w:pPr>
          </w:p>
          <w:p w14:paraId="7C3CBC93"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t>1,0 ± 9,2</w:t>
            </w:r>
          </w:p>
        </w:tc>
        <w:tc>
          <w:tcPr>
            <w:tcW w:w="1434" w:type="dxa"/>
            <w:tcBorders>
              <w:top w:val="nil"/>
              <w:left w:val="single" w:sz="4" w:space="0" w:color="auto"/>
              <w:bottom w:val="nil"/>
              <w:right w:val="single" w:sz="4" w:space="0" w:color="auto"/>
            </w:tcBorders>
          </w:tcPr>
          <w:p w14:paraId="411B473E"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27,4 ± 10,4</w:t>
            </w:r>
          </w:p>
          <w:p w14:paraId="4E88E878" w14:textId="77777777" w:rsidR="00257332" w:rsidRPr="00E27C56" w:rsidRDefault="00257332" w:rsidP="00D34FEE">
            <w:pPr>
              <w:keepNext/>
              <w:keepLines/>
              <w:spacing w:line="240" w:lineRule="auto"/>
              <w:rPr>
                <w:color w:val="000000"/>
                <w:szCs w:val="22"/>
                <w:lang w:val="cs-CZ"/>
              </w:rPr>
            </w:pPr>
          </w:p>
          <w:p w14:paraId="754B205A"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-2,1 ± 8,3</w:t>
            </w:r>
          </w:p>
        </w:tc>
        <w:tc>
          <w:tcPr>
            <w:tcW w:w="1557" w:type="dxa"/>
            <w:tcBorders>
              <w:top w:val="nil"/>
              <w:left w:val="single" w:sz="4" w:space="0" w:color="auto"/>
              <w:bottom w:val="nil"/>
              <w:right w:val="single" w:sz="4" w:space="0" w:color="auto"/>
            </w:tcBorders>
          </w:tcPr>
          <w:p w14:paraId="5E2517F3"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23,1 ± 10,4</w:t>
            </w:r>
          </w:p>
          <w:p w14:paraId="5014BDD6" w14:textId="77777777" w:rsidR="00257332" w:rsidRPr="00E27C56" w:rsidRDefault="00257332" w:rsidP="00D34FEE">
            <w:pPr>
              <w:keepNext/>
              <w:keepLines/>
              <w:spacing w:line="240" w:lineRule="auto"/>
              <w:rPr>
                <w:color w:val="000000"/>
                <w:szCs w:val="22"/>
                <w:lang w:val="cs-CZ"/>
              </w:rPr>
            </w:pPr>
          </w:p>
          <w:p w14:paraId="46C39E8C"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t>2,6 ± 7,6</w:t>
            </w:r>
          </w:p>
        </w:tc>
        <w:tc>
          <w:tcPr>
            <w:tcW w:w="1319" w:type="dxa"/>
            <w:tcBorders>
              <w:left w:val="single" w:sz="4" w:space="0" w:color="auto"/>
            </w:tcBorders>
          </w:tcPr>
          <w:p w14:paraId="59A63899"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22,5 ± 10,1</w:t>
            </w:r>
          </w:p>
          <w:p w14:paraId="58D63A52" w14:textId="77777777" w:rsidR="00257332" w:rsidRPr="00E27C56" w:rsidRDefault="00257332" w:rsidP="00D34FEE">
            <w:pPr>
              <w:keepNext/>
              <w:keepLines/>
              <w:spacing w:line="240" w:lineRule="auto"/>
              <w:rPr>
                <w:color w:val="000000"/>
                <w:szCs w:val="22"/>
                <w:lang w:val="cs-CZ"/>
              </w:rPr>
            </w:pPr>
          </w:p>
          <w:p w14:paraId="2D88357B"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0,1 ± 6,9</w:t>
            </w:r>
          </w:p>
        </w:tc>
      </w:tr>
      <w:tr w:rsidR="00257332" w:rsidRPr="00E27C56" w14:paraId="4F7F10FC" w14:textId="77777777" w:rsidTr="00D573DA">
        <w:tc>
          <w:tcPr>
            <w:tcW w:w="2628" w:type="dxa"/>
            <w:tcBorders>
              <w:right w:val="single" w:sz="4" w:space="0" w:color="auto"/>
            </w:tcBorders>
          </w:tcPr>
          <w:p w14:paraId="70F0B180"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Upravený léčebný rozdíl</w:t>
            </w:r>
          </w:p>
        </w:tc>
        <w:tc>
          <w:tcPr>
            <w:tcW w:w="2925" w:type="dxa"/>
            <w:gridSpan w:val="2"/>
            <w:tcBorders>
              <w:top w:val="nil"/>
              <w:left w:val="single" w:sz="4" w:space="0" w:color="auto"/>
              <w:bottom w:val="nil"/>
              <w:right w:val="single" w:sz="4" w:space="0" w:color="auto"/>
            </w:tcBorders>
          </w:tcPr>
          <w:p w14:paraId="5CD66F56" w14:textId="77777777" w:rsidR="00257332" w:rsidRPr="00E27C56" w:rsidRDefault="00257332" w:rsidP="00D34FEE">
            <w:pPr>
              <w:keepNext/>
              <w:keepLines/>
              <w:spacing w:line="240" w:lineRule="auto"/>
              <w:jc w:val="center"/>
              <w:rPr>
                <w:color w:val="000000"/>
                <w:szCs w:val="22"/>
                <w:lang w:val="cs-CZ"/>
              </w:rPr>
            </w:pPr>
            <w:r w:rsidRPr="00E27C56">
              <w:rPr>
                <w:color w:val="000000"/>
                <w:szCs w:val="22"/>
                <w:lang w:val="cs-CZ"/>
              </w:rPr>
              <w:t>4,27</w:t>
            </w:r>
            <w:r w:rsidRPr="00E27C56">
              <w:rPr>
                <w:color w:val="000000"/>
                <w:szCs w:val="22"/>
                <w:vertAlign w:val="superscript"/>
                <w:lang w:val="cs-CZ"/>
              </w:rPr>
              <w:t>1</w:t>
            </w:r>
          </w:p>
        </w:tc>
        <w:tc>
          <w:tcPr>
            <w:tcW w:w="2876" w:type="dxa"/>
            <w:gridSpan w:val="2"/>
            <w:tcBorders>
              <w:top w:val="nil"/>
              <w:left w:val="single" w:sz="4" w:space="0" w:color="auto"/>
              <w:bottom w:val="nil"/>
            </w:tcBorders>
          </w:tcPr>
          <w:p w14:paraId="297A2F8E" w14:textId="77777777" w:rsidR="00257332" w:rsidRPr="00E27C56" w:rsidRDefault="00257332" w:rsidP="00D34FEE">
            <w:pPr>
              <w:keepNext/>
              <w:keepLines/>
              <w:spacing w:line="240" w:lineRule="auto"/>
              <w:jc w:val="center"/>
              <w:rPr>
                <w:color w:val="000000"/>
                <w:szCs w:val="22"/>
                <w:lang w:val="cs-CZ"/>
              </w:rPr>
            </w:pPr>
            <w:r w:rsidRPr="00E27C56">
              <w:rPr>
                <w:color w:val="000000"/>
                <w:szCs w:val="22"/>
                <w:lang w:val="cs-CZ"/>
              </w:rPr>
              <w:t>2,09</w:t>
            </w:r>
            <w:r w:rsidRPr="00E27C56">
              <w:rPr>
                <w:color w:val="000000"/>
                <w:szCs w:val="22"/>
                <w:vertAlign w:val="superscript"/>
                <w:lang w:val="cs-CZ"/>
              </w:rPr>
              <w:t>1</w:t>
            </w:r>
          </w:p>
        </w:tc>
      </w:tr>
      <w:tr w:rsidR="00257332" w:rsidRPr="00E27C56" w14:paraId="72380926" w14:textId="77777777" w:rsidTr="00D573DA">
        <w:tc>
          <w:tcPr>
            <w:tcW w:w="2628" w:type="dxa"/>
            <w:tcBorders>
              <w:bottom w:val="single" w:sz="4" w:space="0" w:color="auto"/>
              <w:right w:val="single" w:sz="4" w:space="0" w:color="auto"/>
            </w:tcBorders>
          </w:tcPr>
          <w:p w14:paraId="58BB6870"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p-hodnota versus placebo</w:t>
            </w:r>
          </w:p>
        </w:tc>
        <w:tc>
          <w:tcPr>
            <w:tcW w:w="2925" w:type="dxa"/>
            <w:gridSpan w:val="2"/>
            <w:tcBorders>
              <w:top w:val="nil"/>
              <w:left w:val="single" w:sz="4" w:space="0" w:color="auto"/>
              <w:bottom w:val="single" w:sz="4" w:space="0" w:color="auto"/>
              <w:right w:val="single" w:sz="4" w:space="0" w:color="auto"/>
            </w:tcBorders>
          </w:tcPr>
          <w:p w14:paraId="28A2892D" w14:textId="77777777" w:rsidR="00257332" w:rsidRPr="00E27C56" w:rsidRDefault="00257332" w:rsidP="00D34FEE">
            <w:pPr>
              <w:keepNext/>
              <w:keepLines/>
              <w:spacing w:line="240" w:lineRule="auto"/>
              <w:jc w:val="center"/>
              <w:rPr>
                <w:color w:val="000000"/>
                <w:szCs w:val="22"/>
                <w:lang w:val="cs-CZ"/>
              </w:rPr>
            </w:pPr>
            <w:r w:rsidRPr="00E27C56">
              <w:rPr>
                <w:color w:val="000000"/>
                <w:szCs w:val="22"/>
                <w:lang w:val="cs-CZ"/>
              </w:rPr>
              <w:t>0,002</w:t>
            </w:r>
            <w:r w:rsidRPr="00E27C56">
              <w:rPr>
                <w:color w:val="000000"/>
                <w:szCs w:val="22"/>
                <w:vertAlign w:val="superscript"/>
                <w:lang w:val="cs-CZ"/>
              </w:rPr>
              <w:t>1</w:t>
            </w:r>
          </w:p>
        </w:tc>
        <w:tc>
          <w:tcPr>
            <w:tcW w:w="2876" w:type="dxa"/>
            <w:gridSpan w:val="2"/>
            <w:tcBorders>
              <w:top w:val="nil"/>
              <w:left w:val="single" w:sz="4" w:space="0" w:color="auto"/>
              <w:bottom w:val="single" w:sz="4" w:space="0" w:color="auto"/>
            </w:tcBorders>
          </w:tcPr>
          <w:p w14:paraId="7E7539D1" w14:textId="77777777" w:rsidR="00257332" w:rsidRPr="00E27C56" w:rsidRDefault="00257332" w:rsidP="00D34FEE">
            <w:pPr>
              <w:keepNext/>
              <w:keepLines/>
              <w:spacing w:line="240" w:lineRule="auto"/>
              <w:jc w:val="center"/>
              <w:rPr>
                <w:color w:val="000000"/>
                <w:szCs w:val="22"/>
                <w:lang w:val="cs-CZ"/>
              </w:rPr>
            </w:pPr>
            <w:r w:rsidRPr="00E27C56">
              <w:rPr>
                <w:color w:val="000000"/>
                <w:szCs w:val="22"/>
                <w:lang w:val="cs-CZ"/>
              </w:rPr>
              <w:t>0,015</w:t>
            </w:r>
            <w:r w:rsidRPr="00E27C56">
              <w:rPr>
                <w:color w:val="000000"/>
                <w:szCs w:val="22"/>
                <w:vertAlign w:val="superscript"/>
                <w:lang w:val="cs-CZ"/>
              </w:rPr>
              <w:t>1</w:t>
            </w:r>
          </w:p>
        </w:tc>
      </w:tr>
      <w:tr w:rsidR="00257332" w:rsidRPr="00E27C56" w14:paraId="1F66290D" w14:textId="77777777" w:rsidTr="00D573DA">
        <w:trPr>
          <w:trHeight w:val="520"/>
        </w:trPr>
        <w:tc>
          <w:tcPr>
            <w:tcW w:w="2628" w:type="dxa"/>
            <w:tcBorders>
              <w:top w:val="single" w:sz="4" w:space="0" w:color="auto"/>
              <w:bottom w:val="single" w:sz="4" w:space="0" w:color="auto"/>
              <w:right w:val="single" w:sz="4" w:space="0" w:color="auto"/>
            </w:tcBorders>
          </w:tcPr>
          <w:p w14:paraId="6AC3EB51" w14:textId="77777777" w:rsidR="00257332" w:rsidRPr="00E27C56" w:rsidRDefault="00257332" w:rsidP="00D34FEE">
            <w:pPr>
              <w:keepNext/>
              <w:keepLines/>
              <w:spacing w:line="240" w:lineRule="auto"/>
              <w:rPr>
                <w:b/>
                <w:color w:val="000000"/>
                <w:szCs w:val="22"/>
                <w:lang w:val="cs-CZ"/>
              </w:rPr>
            </w:pPr>
          </w:p>
        </w:tc>
        <w:tc>
          <w:tcPr>
            <w:tcW w:w="2925" w:type="dxa"/>
            <w:gridSpan w:val="2"/>
            <w:tcBorders>
              <w:top w:val="single" w:sz="4" w:space="0" w:color="auto"/>
              <w:left w:val="single" w:sz="4" w:space="0" w:color="auto"/>
              <w:bottom w:val="single" w:sz="4" w:space="0" w:color="auto"/>
              <w:right w:val="single" w:sz="4" w:space="0" w:color="auto"/>
            </w:tcBorders>
          </w:tcPr>
          <w:p w14:paraId="79276DA5"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t>Pacienti se středně závažnou demencí (MMSE 10-17)</w:t>
            </w:r>
          </w:p>
        </w:tc>
        <w:tc>
          <w:tcPr>
            <w:tcW w:w="2876" w:type="dxa"/>
            <w:gridSpan w:val="2"/>
            <w:tcBorders>
              <w:top w:val="single" w:sz="4" w:space="0" w:color="auto"/>
              <w:left w:val="single" w:sz="4" w:space="0" w:color="auto"/>
              <w:bottom w:val="single" w:sz="4" w:space="0" w:color="auto"/>
            </w:tcBorders>
          </w:tcPr>
          <w:p w14:paraId="78A6505E" w14:textId="77777777" w:rsidR="00257332" w:rsidRPr="00E27C56" w:rsidRDefault="00257332" w:rsidP="00D34FEE">
            <w:pPr>
              <w:keepNext/>
              <w:keepLines/>
              <w:spacing w:line="240" w:lineRule="auto"/>
              <w:rPr>
                <w:color w:val="000000"/>
                <w:szCs w:val="22"/>
                <w:lang w:val="cs-CZ"/>
              </w:rPr>
            </w:pPr>
            <w:r w:rsidRPr="00E27C56">
              <w:rPr>
                <w:b/>
                <w:color w:val="000000"/>
                <w:szCs w:val="22"/>
                <w:lang w:val="cs-CZ"/>
              </w:rPr>
              <w:t>Pacienti s mírnou demencí (MMSE 18-24)</w:t>
            </w:r>
          </w:p>
        </w:tc>
      </w:tr>
      <w:tr w:rsidR="00257332" w:rsidRPr="00E27C56" w14:paraId="78092F80" w14:textId="77777777" w:rsidTr="00D573DA">
        <w:tc>
          <w:tcPr>
            <w:tcW w:w="2628" w:type="dxa"/>
            <w:tcBorders>
              <w:top w:val="single" w:sz="4" w:space="0" w:color="auto"/>
              <w:bottom w:val="nil"/>
              <w:right w:val="single" w:sz="4" w:space="0" w:color="auto"/>
            </w:tcBorders>
          </w:tcPr>
          <w:p w14:paraId="2D4197CA" w14:textId="77777777" w:rsidR="00257332" w:rsidRPr="00E27C56" w:rsidRDefault="00257332" w:rsidP="00D34FEE">
            <w:pPr>
              <w:keepNext/>
              <w:keepLines/>
              <w:spacing w:line="240" w:lineRule="auto"/>
              <w:rPr>
                <w:b/>
                <w:color w:val="000000"/>
                <w:szCs w:val="22"/>
                <w:lang w:val="cs-CZ"/>
              </w:rPr>
            </w:pPr>
          </w:p>
        </w:tc>
        <w:tc>
          <w:tcPr>
            <w:tcW w:w="1491" w:type="dxa"/>
            <w:tcBorders>
              <w:top w:val="single" w:sz="4" w:space="0" w:color="auto"/>
              <w:left w:val="single" w:sz="4" w:space="0" w:color="auto"/>
              <w:bottom w:val="nil"/>
              <w:right w:val="single" w:sz="4" w:space="0" w:color="auto"/>
            </w:tcBorders>
          </w:tcPr>
          <w:p w14:paraId="4868DF79" w14:textId="77777777" w:rsidR="00257332" w:rsidRPr="00E27C56" w:rsidRDefault="00257332" w:rsidP="00D34FEE">
            <w:pPr>
              <w:keepNext/>
              <w:keepLines/>
              <w:spacing w:line="240" w:lineRule="auto"/>
              <w:rPr>
                <w:color w:val="000000"/>
                <w:szCs w:val="22"/>
                <w:lang w:val="cs-CZ"/>
              </w:rPr>
            </w:pPr>
          </w:p>
        </w:tc>
        <w:tc>
          <w:tcPr>
            <w:tcW w:w="1434" w:type="dxa"/>
            <w:tcBorders>
              <w:top w:val="single" w:sz="4" w:space="0" w:color="auto"/>
              <w:left w:val="single" w:sz="4" w:space="0" w:color="auto"/>
              <w:bottom w:val="nil"/>
              <w:right w:val="single" w:sz="4" w:space="0" w:color="auto"/>
            </w:tcBorders>
          </w:tcPr>
          <w:p w14:paraId="7A51FC8C" w14:textId="77777777" w:rsidR="00257332" w:rsidRPr="00E27C56" w:rsidRDefault="00257332" w:rsidP="00D34FEE">
            <w:pPr>
              <w:keepNext/>
              <w:keepLines/>
              <w:spacing w:line="240" w:lineRule="auto"/>
              <w:rPr>
                <w:color w:val="000000"/>
                <w:szCs w:val="22"/>
                <w:lang w:val="cs-CZ"/>
              </w:rPr>
            </w:pPr>
          </w:p>
        </w:tc>
        <w:tc>
          <w:tcPr>
            <w:tcW w:w="1557" w:type="dxa"/>
            <w:tcBorders>
              <w:top w:val="single" w:sz="4" w:space="0" w:color="auto"/>
              <w:left w:val="single" w:sz="4" w:space="0" w:color="auto"/>
              <w:bottom w:val="nil"/>
              <w:right w:val="single" w:sz="4" w:space="0" w:color="auto"/>
            </w:tcBorders>
          </w:tcPr>
          <w:p w14:paraId="36526DA9" w14:textId="77777777" w:rsidR="00257332" w:rsidRPr="00E27C56" w:rsidRDefault="00257332" w:rsidP="00D34FEE">
            <w:pPr>
              <w:keepNext/>
              <w:keepLines/>
              <w:spacing w:line="240" w:lineRule="auto"/>
              <w:rPr>
                <w:color w:val="000000"/>
                <w:szCs w:val="22"/>
                <w:lang w:val="cs-CZ"/>
              </w:rPr>
            </w:pPr>
          </w:p>
        </w:tc>
        <w:tc>
          <w:tcPr>
            <w:tcW w:w="1319" w:type="dxa"/>
            <w:tcBorders>
              <w:top w:val="single" w:sz="4" w:space="0" w:color="auto"/>
              <w:left w:val="single" w:sz="4" w:space="0" w:color="auto"/>
              <w:bottom w:val="nil"/>
            </w:tcBorders>
          </w:tcPr>
          <w:p w14:paraId="1345CE54" w14:textId="77777777" w:rsidR="00257332" w:rsidRPr="00E27C56" w:rsidRDefault="00257332" w:rsidP="00D34FEE">
            <w:pPr>
              <w:keepNext/>
              <w:keepLines/>
              <w:spacing w:line="240" w:lineRule="auto"/>
              <w:rPr>
                <w:color w:val="000000"/>
                <w:szCs w:val="22"/>
                <w:lang w:val="cs-CZ"/>
              </w:rPr>
            </w:pPr>
          </w:p>
        </w:tc>
      </w:tr>
      <w:tr w:rsidR="00257332" w:rsidRPr="00E27C56" w14:paraId="6213BF64" w14:textId="77777777" w:rsidTr="00D573DA">
        <w:tc>
          <w:tcPr>
            <w:tcW w:w="2628" w:type="dxa"/>
            <w:tcBorders>
              <w:top w:val="nil"/>
              <w:right w:val="single" w:sz="4" w:space="0" w:color="auto"/>
            </w:tcBorders>
          </w:tcPr>
          <w:p w14:paraId="13702A2E" w14:textId="77777777" w:rsidR="00257332" w:rsidRPr="00E27C56" w:rsidRDefault="00257332" w:rsidP="00D34FEE">
            <w:pPr>
              <w:keepNext/>
              <w:keepLines/>
              <w:spacing w:line="240" w:lineRule="auto"/>
              <w:rPr>
                <w:color w:val="000000"/>
                <w:szCs w:val="22"/>
                <w:lang w:val="cs-CZ"/>
              </w:rPr>
            </w:pPr>
            <w:smartTag w:uri="urn:schemas-microsoft-com:office:smarttags" w:element="stockticker">
              <w:r w:rsidRPr="00E27C56">
                <w:rPr>
                  <w:b/>
                  <w:color w:val="000000"/>
                  <w:szCs w:val="22"/>
                  <w:lang w:val="cs-CZ"/>
                </w:rPr>
                <w:t>ITT</w:t>
              </w:r>
            </w:smartTag>
            <w:r w:rsidRPr="00E27C56">
              <w:rPr>
                <w:b/>
                <w:color w:val="000000"/>
                <w:szCs w:val="22"/>
                <w:lang w:val="cs-CZ"/>
              </w:rPr>
              <w:t xml:space="preserve"> + </w:t>
            </w:r>
            <w:smartTag w:uri="urn:schemas-microsoft-com:office:smarttags" w:element="stockticker">
              <w:r w:rsidRPr="00E27C56">
                <w:rPr>
                  <w:b/>
                  <w:color w:val="000000"/>
                  <w:szCs w:val="22"/>
                  <w:lang w:val="cs-CZ"/>
                </w:rPr>
                <w:t>RDO</w:t>
              </w:r>
            </w:smartTag>
            <w:r w:rsidRPr="00E27C56">
              <w:rPr>
                <w:b/>
                <w:color w:val="000000"/>
                <w:szCs w:val="22"/>
                <w:lang w:val="cs-CZ"/>
              </w:rPr>
              <w:t xml:space="preserve"> population</w:t>
            </w:r>
          </w:p>
        </w:tc>
        <w:tc>
          <w:tcPr>
            <w:tcW w:w="1491" w:type="dxa"/>
            <w:tcBorders>
              <w:top w:val="nil"/>
              <w:left w:val="single" w:sz="4" w:space="0" w:color="auto"/>
              <w:bottom w:val="nil"/>
              <w:right w:val="single" w:sz="4" w:space="0" w:color="auto"/>
            </w:tcBorders>
          </w:tcPr>
          <w:p w14:paraId="510ED0BF"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(n=87)</w:t>
            </w:r>
          </w:p>
        </w:tc>
        <w:tc>
          <w:tcPr>
            <w:tcW w:w="1434" w:type="dxa"/>
            <w:tcBorders>
              <w:top w:val="nil"/>
              <w:left w:val="single" w:sz="4" w:space="0" w:color="auto"/>
              <w:bottom w:val="nil"/>
              <w:right w:val="single" w:sz="4" w:space="0" w:color="auto"/>
            </w:tcBorders>
          </w:tcPr>
          <w:p w14:paraId="406B0568"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(n=44)</w:t>
            </w:r>
          </w:p>
        </w:tc>
        <w:tc>
          <w:tcPr>
            <w:tcW w:w="1557" w:type="dxa"/>
            <w:tcBorders>
              <w:top w:val="nil"/>
              <w:left w:val="single" w:sz="4" w:space="0" w:color="auto"/>
              <w:bottom w:val="nil"/>
              <w:right w:val="single" w:sz="4" w:space="0" w:color="auto"/>
            </w:tcBorders>
          </w:tcPr>
          <w:p w14:paraId="64BB2E56"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(n=237)</w:t>
            </w:r>
          </w:p>
        </w:tc>
        <w:tc>
          <w:tcPr>
            <w:tcW w:w="1319" w:type="dxa"/>
            <w:tcBorders>
              <w:top w:val="nil"/>
              <w:left w:val="single" w:sz="4" w:space="0" w:color="auto"/>
            </w:tcBorders>
          </w:tcPr>
          <w:p w14:paraId="7BED84FC"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(n=115)</w:t>
            </w:r>
          </w:p>
        </w:tc>
      </w:tr>
      <w:tr w:rsidR="00257332" w:rsidRPr="00E27C56" w14:paraId="0E76CCA9" w14:textId="77777777" w:rsidTr="00D573DA">
        <w:tc>
          <w:tcPr>
            <w:tcW w:w="2628" w:type="dxa"/>
            <w:tcBorders>
              <w:right w:val="single" w:sz="4" w:space="0" w:color="auto"/>
            </w:tcBorders>
          </w:tcPr>
          <w:p w14:paraId="2AA2454F" w14:textId="77777777" w:rsidR="00257332" w:rsidRPr="00E27C56" w:rsidRDefault="00257332" w:rsidP="00D34FEE">
            <w:pPr>
              <w:keepNext/>
              <w:keepLines/>
              <w:spacing w:line="240" w:lineRule="auto"/>
              <w:rPr>
                <w:color w:val="000000"/>
                <w:szCs w:val="22"/>
                <w:lang w:val="cs-CZ"/>
              </w:rPr>
            </w:pPr>
          </w:p>
        </w:tc>
        <w:tc>
          <w:tcPr>
            <w:tcW w:w="1491" w:type="dxa"/>
            <w:tcBorders>
              <w:top w:val="nil"/>
              <w:left w:val="single" w:sz="4" w:space="0" w:color="auto"/>
              <w:bottom w:val="nil"/>
              <w:right w:val="single" w:sz="4" w:space="0" w:color="auto"/>
            </w:tcBorders>
          </w:tcPr>
          <w:p w14:paraId="2E49A358" w14:textId="77777777" w:rsidR="00257332" w:rsidRPr="00E27C56" w:rsidRDefault="00257332" w:rsidP="00D34FEE">
            <w:pPr>
              <w:keepNext/>
              <w:keepLines/>
              <w:spacing w:line="240" w:lineRule="auto"/>
              <w:rPr>
                <w:color w:val="000000"/>
                <w:szCs w:val="22"/>
                <w:lang w:val="cs-CZ"/>
              </w:rPr>
            </w:pPr>
          </w:p>
        </w:tc>
        <w:tc>
          <w:tcPr>
            <w:tcW w:w="1434" w:type="dxa"/>
            <w:tcBorders>
              <w:top w:val="nil"/>
              <w:left w:val="single" w:sz="4" w:space="0" w:color="auto"/>
              <w:bottom w:val="nil"/>
              <w:right w:val="single" w:sz="4" w:space="0" w:color="auto"/>
            </w:tcBorders>
          </w:tcPr>
          <w:p w14:paraId="5A0C30EC" w14:textId="77777777" w:rsidR="00257332" w:rsidRPr="00E27C56" w:rsidRDefault="00257332" w:rsidP="00D34FEE">
            <w:pPr>
              <w:keepNext/>
              <w:keepLines/>
              <w:spacing w:line="240" w:lineRule="auto"/>
              <w:rPr>
                <w:color w:val="000000"/>
                <w:szCs w:val="22"/>
                <w:lang w:val="cs-CZ"/>
              </w:rPr>
            </w:pPr>
          </w:p>
        </w:tc>
        <w:tc>
          <w:tcPr>
            <w:tcW w:w="1557" w:type="dxa"/>
            <w:tcBorders>
              <w:top w:val="nil"/>
              <w:left w:val="single" w:sz="4" w:space="0" w:color="auto"/>
              <w:bottom w:val="nil"/>
              <w:right w:val="single" w:sz="4" w:space="0" w:color="auto"/>
            </w:tcBorders>
          </w:tcPr>
          <w:p w14:paraId="20BDB24A" w14:textId="77777777" w:rsidR="00257332" w:rsidRPr="00E27C56" w:rsidRDefault="00257332" w:rsidP="00D34FEE">
            <w:pPr>
              <w:keepNext/>
              <w:keepLines/>
              <w:spacing w:line="240" w:lineRule="auto"/>
              <w:rPr>
                <w:color w:val="000000"/>
                <w:szCs w:val="22"/>
                <w:lang w:val="cs-CZ"/>
              </w:rPr>
            </w:pPr>
          </w:p>
        </w:tc>
        <w:tc>
          <w:tcPr>
            <w:tcW w:w="1319" w:type="dxa"/>
            <w:tcBorders>
              <w:left w:val="single" w:sz="4" w:space="0" w:color="auto"/>
            </w:tcBorders>
          </w:tcPr>
          <w:p w14:paraId="286D9195" w14:textId="77777777" w:rsidR="00257332" w:rsidRPr="00E27C56" w:rsidRDefault="00257332" w:rsidP="00D34FEE">
            <w:pPr>
              <w:keepNext/>
              <w:keepLines/>
              <w:spacing w:line="240" w:lineRule="auto"/>
              <w:rPr>
                <w:color w:val="000000"/>
                <w:szCs w:val="22"/>
                <w:lang w:val="cs-CZ"/>
              </w:rPr>
            </w:pPr>
          </w:p>
        </w:tc>
      </w:tr>
      <w:tr w:rsidR="00257332" w:rsidRPr="00E27C56" w14:paraId="6FDCA069" w14:textId="77777777" w:rsidTr="00D573DA">
        <w:tc>
          <w:tcPr>
            <w:tcW w:w="2628" w:type="dxa"/>
            <w:tcBorders>
              <w:right w:val="single" w:sz="4" w:space="0" w:color="auto"/>
            </w:tcBorders>
          </w:tcPr>
          <w:p w14:paraId="7E962677"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Průměrná výchozí hodnota ± SD</w:t>
            </w:r>
          </w:p>
          <w:p w14:paraId="614E9079"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Průměrná změna po 24 týdnech ± SD</w:t>
            </w:r>
          </w:p>
        </w:tc>
        <w:tc>
          <w:tcPr>
            <w:tcW w:w="1491" w:type="dxa"/>
            <w:tcBorders>
              <w:top w:val="nil"/>
              <w:left w:val="single" w:sz="4" w:space="0" w:color="auto"/>
              <w:bottom w:val="nil"/>
              <w:right w:val="single" w:sz="4" w:space="0" w:color="auto"/>
            </w:tcBorders>
          </w:tcPr>
          <w:p w14:paraId="1E096BDE"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32,6 ± 10,4</w:t>
            </w:r>
          </w:p>
          <w:p w14:paraId="6A7BEB6D" w14:textId="77777777" w:rsidR="00257332" w:rsidRPr="00E27C56" w:rsidRDefault="00257332" w:rsidP="00D34FEE">
            <w:pPr>
              <w:keepNext/>
              <w:keepLines/>
              <w:spacing w:line="240" w:lineRule="auto"/>
              <w:rPr>
                <w:color w:val="000000"/>
                <w:szCs w:val="22"/>
                <w:lang w:val="cs-CZ"/>
              </w:rPr>
            </w:pPr>
          </w:p>
          <w:p w14:paraId="2F03B540"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t>2,6 ± 9,4</w:t>
            </w:r>
          </w:p>
        </w:tc>
        <w:tc>
          <w:tcPr>
            <w:tcW w:w="1434" w:type="dxa"/>
            <w:tcBorders>
              <w:top w:val="nil"/>
              <w:left w:val="single" w:sz="4" w:space="0" w:color="auto"/>
              <w:bottom w:val="nil"/>
              <w:right w:val="single" w:sz="4" w:space="0" w:color="auto"/>
            </w:tcBorders>
          </w:tcPr>
          <w:p w14:paraId="3C4D2D5E"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33,7 ± 10,3</w:t>
            </w:r>
          </w:p>
          <w:p w14:paraId="77D2562C" w14:textId="77777777" w:rsidR="00257332" w:rsidRPr="00E27C56" w:rsidRDefault="00257332" w:rsidP="00D34FEE">
            <w:pPr>
              <w:keepNext/>
              <w:keepLines/>
              <w:spacing w:line="240" w:lineRule="auto"/>
              <w:rPr>
                <w:color w:val="000000"/>
                <w:szCs w:val="22"/>
                <w:lang w:val="cs-CZ"/>
              </w:rPr>
            </w:pPr>
          </w:p>
          <w:p w14:paraId="5B40CCD2"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-1,8 ± 7,2</w:t>
            </w:r>
          </w:p>
        </w:tc>
        <w:tc>
          <w:tcPr>
            <w:tcW w:w="1557" w:type="dxa"/>
            <w:tcBorders>
              <w:top w:val="nil"/>
              <w:left w:val="single" w:sz="4" w:space="0" w:color="auto"/>
              <w:bottom w:val="nil"/>
              <w:right w:val="single" w:sz="4" w:space="0" w:color="auto"/>
            </w:tcBorders>
          </w:tcPr>
          <w:p w14:paraId="5FFE716C"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20,6 ± 7,9</w:t>
            </w:r>
          </w:p>
          <w:p w14:paraId="3F5233F8" w14:textId="77777777" w:rsidR="00257332" w:rsidRPr="00E27C56" w:rsidRDefault="00257332" w:rsidP="00D34FEE">
            <w:pPr>
              <w:keepNext/>
              <w:keepLines/>
              <w:spacing w:line="240" w:lineRule="auto"/>
              <w:rPr>
                <w:color w:val="000000"/>
                <w:szCs w:val="22"/>
                <w:lang w:val="cs-CZ"/>
              </w:rPr>
            </w:pPr>
          </w:p>
          <w:p w14:paraId="4FA094F9" w14:textId="77777777" w:rsidR="00257332" w:rsidRPr="00E27C56" w:rsidRDefault="00257332" w:rsidP="00D34FEE">
            <w:pPr>
              <w:keepNext/>
              <w:keepLines/>
              <w:spacing w:line="240" w:lineRule="auto"/>
              <w:rPr>
                <w:b/>
                <w:color w:val="000000"/>
                <w:szCs w:val="22"/>
                <w:lang w:val="cs-CZ"/>
              </w:rPr>
            </w:pPr>
            <w:r w:rsidRPr="00E27C56">
              <w:rPr>
                <w:b/>
                <w:color w:val="000000"/>
                <w:szCs w:val="22"/>
                <w:lang w:val="cs-CZ"/>
              </w:rPr>
              <w:t>1,9 ± 7,7</w:t>
            </w:r>
          </w:p>
        </w:tc>
        <w:tc>
          <w:tcPr>
            <w:tcW w:w="1319" w:type="dxa"/>
            <w:tcBorders>
              <w:left w:val="single" w:sz="4" w:space="0" w:color="auto"/>
            </w:tcBorders>
          </w:tcPr>
          <w:p w14:paraId="5E7FF32A"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20,7 ± 7,9</w:t>
            </w:r>
          </w:p>
          <w:p w14:paraId="6DA082DF" w14:textId="77777777" w:rsidR="00257332" w:rsidRPr="00E27C56" w:rsidRDefault="00257332" w:rsidP="00D34FEE">
            <w:pPr>
              <w:keepNext/>
              <w:keepLines/>
              <w:spacing w:line="240" w:lineRule="auto"/>
              <w:rPr>
                <w:color w:val="000000"/>
                <w:szCs w:val="22"/>
                <w:lang w:val="cs-CZ"/>
              </w:rPr>
            </w:pPr>
          </w:p>
          <w:p w14:paraId="41C9A570"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-0,2 ± 7,5</w:t>
            </w:r>
          </w:p>
        </w:tc>
      </w:tr>
      <w:tr w:rsidR="00257332" w:rsidRPr="00E27C56" w14:paraId="5FC47808" w14:textId="77777777" w:rsidTr="00D573DA">
        <w:tc>
          <w:tcPr>
            <w:tcW w:w="2628" w:type="dxa"/>
            <w:tcBorders>
              <w:right w:val="single" w:sz="4" w:space="0" w:color="auto"/>
            </w:tcBorders>
          </w:tcPr>
          <w:p w14:paraId="7E02DD78"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Upravený léčebný rozdíl</w:t>
            </w:r>
          </w:p>
        </w:tc>
        <w:tc>
          <w:tcPr>
            <w:tcW w:w="2925" w:type="dxa"/>
            <w:gridSpan w:val="2"/>
            <w:tcBorders>
              <w:top w:val="nil"/>
              <w:left w:val="single" w:sz="4" w:space="0" w:color="auto"/>
              <w:bottom w:val="nil"/>
              <w:right w:val="single" w:sz="4" w:space="0" w:color="auto"/>
            </w:tcBorders>
          </w:tcPr>
          <w:p w14:paraId="4EF73237" w14:textId="77777777" w:rsidR="00257332" w:rsidRPr="00E27C56" w:rsidRDefault="00257332" w:rsidP="00D34FEE">
            <w:pPr>
              <w:keepNext/>
              <w:keepLines/>
              <w:spacing w:line="240" w:lineRule="auto"/>
              <w:jc w:val="center"/>
              <w:rPr>
                <w:color w:val="000000"/>
                <w:szCs w:val="22"/>
                <w:lang w:val="cs-CZ"/>
              </w:rPr>
            </w:pPr>
            <w:r w:rsidRPr="00E27C56">
              <w:rPr>
                <w:color w:val="000000"/>
                <w:szCs w:val="22"/>
                <w:lang w:val="cs-CZ"/>
              </w:rPr>
              <w:t>4,73</w:t>
            </w:r>
            <w:r w:rsidRPr="00E27C56">
              <w:rPr>
                <w:color w:val="000000"/>
                <w:szCs w:val="22"/>
                <w:vertAlign w:val="superscript"/>
                <w:lang w:val="cs-CZ"/>
              </w:rPr>
              <w:t>1</w:t>
            </w:r>
          </w:p>
        </w:tc>
        <w:tc>
          <w:tcPr>
            <w:tcW w:w="2876" w:type="dxa"/>
            <w:gridSpan w:val="2"/>
            <w:tcBorders>
              <w:top w:val="nil"/>
              <w:left w:val="single" w:sz="4" w:space="0" w:color="auto"/>
              <w:bottom w:val="nil"/>
            </w:tcBorders>
          </w:tcPr>
          <w:p w14:paraId="7C4E37ED" w14:textId="77777777" w:rsidR="00257332" w:rsidRPr="00E27C56" w:rsidRDefault="00257332" w:rsidP="00D34FEE">
            <w:pPr>
              <w:keepNext/>
              <w:keepLines/>
              <w:spacing w:line="240" w:lineRule="auto"/>
              <w:jc w:val="center"/>
              <w:rPr>
                <w:color w:val="000000"/>
                <w:szCs w:val="22"/>
                <w:lang w:val="cs-CZ"/>
              </w:rPr>
            </w:pPr>
            <w:r w:rsidRPr="00E27C56">
              <w:rPr>
                <w:color w:val="000000"/>
                <w:szCs w:val="22"/>
                <w:lang w:val="cs-CZ"/>
              </w:rPr>
              <w:t>2,14</w:t>
            </w:r>
            <w:r w:rsidRPr="00E27C56">
              <w:rPr>
                <w:color w:val="000000"/>
                <w:szCs w:val="22"/>
                <w:vertAlign w:val="superscript"/>
                <w:lang w:val="cs-CZ"/>
              </w:rPr>
              <w:t>1</w:t>
            </w:r>
          </w:p>
        </w:tc>
      </w:tr>
      <w:tr w:rsidR="00257332" w:rsidRPr="00E27C56" w14:paraId="2ABF3D2D" w14:textId="77777777" w:rsidTr="00D573DA">
        <w:tc>
          <w:tcPr>
            <w:tcW w:w="2628" w:type="dxa"/>
            <w:tcBorders>
              <w:right w:val="single" w:sz="4" w:space="0" w:color="auto"/>
            </w:tcBorders>
          </w:tcPr>
          <w:p w14:paraId="0F3DAB58" w14:textId="77777777" w:rsidR="00257332" w:rsidRPr="00E27C56" w:rsidRDefault="00257332" w:rsidP="00D34FEE">
            <w:pPr>
              <w:keepNext/>
              <w:keepLines/>
              <w:spacing w:line="240" w:lineRule="auto"/>
              <w:rPr>
                <w:color w:val="000000"/>
                <w:szCs w:val="22"/>
                <w:lang w:val="cs-CZ"/>
              </w:rPr>
            </w:pPr>
            <w:r w:rsidRPr="00E27C56">
              <w:rPr>
                <w:color w:val="000000"/>
                <w:szCs w:val="22"/>
                <w:lang w:val="cs-CZ"/>
              </w:rPr>
              <w:t>p-hodnota versus placebo</w:t>
            </w:r>
          </w:p>
        </w:tc>
        <w:tc>
          <w:tcPr>
            <w:tcW w:w="2925" w:type="dxa"/>
            <w:gridSpan w:val="2"/>
            <w:tcBorders>
              <w:top w:val="nil"/>
              <w:left w:val="single" w:sz="4" w:space="0" w:color="auto"/>
              <w:bottom w:val="nil"/>
              <w:right w:val="single" w:sz="4" w:space="0" w:color="auto"/>
            </w:tcBorders>
          </w:tcPr>
          <w:p w14:paraId="4BE2F9AD" w14:textId="77777777" w:rsidR="00257332" w:rsidRPr="00E27C56" w:rsidRDefault="00257332" w:rsidP="00D34FEE">
            <w:pPr>
              <w:keepNext/>
              <w:keepLines/>
              <w:spacing w:line="240" w:lineRule="auto"/>
              <w:jc w:val="center"/>
              <w:rPr>
                <w:color w:val="000000"/>
                <w:szCs w:val="22"/>
                <w:lang w:val="cs-CZ"/>
              </w:rPr>
            </w:pPr>
            <w:r w:rsidRPr="00E27C56">
              <w:rPr>
                <w:color w:val="000000"/>
                <w:szCs w:val="22"/>
                <w:lang w:val="cs-CZ"/>
              </w:rPr>
              <w:t>0,002</w:t>
            </w:r>
            <w:r w:rsidRPr="00E27C56">
              <w:rPr>
                <w:color w:val="000000"/>
                <w:szCs w:val="22"/>
                <w:vertAlign w:val="superscript"/>
                <w:lang w:val="cs-CZ"/>
              </w:rPr>
              <w:t>1</w:t>
            </w:r>
          </w:p>
        </w:tc>
        <w:tc>
          <w:tcPr>
            <w:tcW w:w="2876" w:type="dxa"/>
            <w:gridSpan w:val="2"/>
            <w:tcBorders>
              <w:top w:val="nil"/>
              <w:left w:val="single" w:sz="4" w:space="0" w:color="auto"/>
              <w:bottom w:val="nil"/>
            </w:tcBorders>
          </w:tcPr>
          <w:p w14:paraId="5D915037" w14:textId="77777777" w:rsidR="00257332" w:rsidRPr="00E27C56" w:rsidRDefault="00257332" w:rsidP="00D34FEE">
            <w:pPr>
              <w:keepNext/>
              <w:keepLines/>
              <w:spacing w:line="240" w:lineRule="auto"/>
              <w:jc w:val="center"/>
              <w:rPr>
                <w:color w:val="000000"/>
                <w:szCs w:val="22"/>
                <w:lang w:val="cs-CZ"/>
              </w:rPr>
            </w:pPr>
            <w:r w:rsidRPr="00E27C56">
              <w:rPr>
                <w:color w:val="000000"/>
                <w:szCs w:val="22"/>
                <w:lang w:val="cs-CZ"/>
              </w:rPr>
              <w:t>0,010</w:t>
            </w:r>
            <w:r w:rsidRPr="00E27C56">
              <w:rPr>
                <w:color w:val="000000"/>
                <w:szCs w:val="22"/>
                <w:vertAlign w:val="superscript"/>
                <w:lang w:val="cs-CZ"/>
              </w:rPr>
              <w:t>1</w:t>
            </w:r>
          </w:p>
        </w:tc>
      </w:tr>
      <w:tr w:rsidR="00257332" w:rsidRPr="00E27C56" w14:paraId="370C77C6" w14:textId="77777777" w:rsidTr="00D573DA">
        <w:tc>
          <w:tcPr>
            <w:tcW w:w="2628" w:type="dxa"/>
            <w:tcBorders>
              <w:right w:val="single" w:sz="4" w:space="0" w:color="auto"/>
            </w:tcBorders>
          </w:tcPr>
          <w:p w14:paraId="059AB01B" w14:textId="77777777" w:rsidR="00257332" w:rsidRPr="00E27C56" w:rsidRDefault="00257332" w:rsidP="00D34FEE">
            <w:pPr>
              <w:keepNext/>
              <w:keepLines/>
              <w:spacing w:line="240" w:lineRule="auto"/>
              <w:rPr>
                <w:color w:val="000000"/>
                <w:szCs w:val="22"/>
                <w:lang w:val="cs-CZ"/>
              </w:rPr>
            </w:pPr>
          </w:p>
        </w:tc>
        <w:tc>
          <w:tcPr>
            <w:tcW w:w="1491" w:type="dxa"/>
            <w:tcBorders>
              <w:top w:val="nil"/>
              <w:left w:val="single" w:sz="4" w:space="0" w:color="auto"/>
              <w:bottom w:val="single" w:sz="4" w:space="0" w:color="auto"/>
              <w:right w:val="single" w:sz="4" w:space="0" w:color="auto"/>
            </w:tcBorders>
          </w:tcPr>
          <w:p w14:paraId="1A62BD99" w14:textId="77777777" w:rsidR="00257332" w:rsidRPr="00E27C56" w:rsidRDefault="00257332" w:rsidP="00D34FEE">
            <w:pPr>
              <w:keepNext/>
              <w:keepLines/>
              <w:spacing w:line="240" w:lineRule="auto"/>
              <w:rPr>
                <w:color w:val="000000"/>
                <w:szCs w:val="22"/>
                <w:lang w:val="cs-CZ"/>
              </w:rPr>
            </w:pPr>
          </w:p>
        </w:tc>
        <w:tc>
          <w:tcPr>
            <w:tcW w:w="1434" w:type="dxa"/>
            <w:tcBorders>
              <w:top w:val="nil"/>
              <w:left w:val="single" w:sz="4" w:space="0" w:color="auto"/>
              <w:bottom w:val="single" w:sz="4" w:space="0" w:color="auto"/>
              <w:right w:val="single" w:sz="4" w:space="0" w:color="auto"/>
            </w:tcBorders>
          </w:tcPr>
          <w:p w14:paraId="59105C7D" w14:textId="77777777" w:rsidR="00257332" w:rsidRPr="00E27C56" w:rsidRDefault="00257332" w:rsidP="00D34FEE">
            <w:pPr>
              <w:keepNext/>
              <w:keepLines/>
              <w:spacing w:line="240" w:lineRule="auto"/>
              <w:rPr>
                <w:color w:val="000000"/>
                <w:szCs w:val="22"/>
                <w:lang w:val="cs-CZ"/>
              </w:rPr>
            </w:pPr>
          </w:p>
        </w:tc>
        <w:tc>
          <w:tcPr>
            <w:tcW w:w="1557" w:type="dxa"/>
            <w:tcBorders>
              <w:top w:val="nil"/>
              <w:left w:val="single" w:sz="4" w:space="0" w:color="auto"/>
              <w:bottom w:val="single" w:sz="4" w:space="0" w:color="auto"/>
              <w:right w:val="single" w:sz="4" w:space="0" w:color="auto"/>
            </w:tcBorders>
          </w:tcPr>
          <w:p w14:paraId="63B9134E" w14:textId="77777777" w:rsidR="00257332" w:rsidRPr="00E27C56" w:rsidRDefault="00257332" w:rsidP="00D34FEE">
            <w:pPr>
              <w:keepNext/>
              <w:keepLines/>
              <w:spacing w:line="240" w:lineRule="auto"/>
              <w:rPr>
                <w:color w:val="000000"/>
                <w:szCs w:val="22"/>
                <w:lang w:val="cs-CZ"/>
              </w:rPr>
            </w:pPr>
          </w:p>
        </w:tc>
        <w:tc>
          <w:tcPr>
            <w:tcW w:w="1319" w:type="dxa"/>
            <w:tcBorders>
              <w:left w:val="single" w:sz="4" w:space="0" w:color="auto"/>
            </w:tcBorders>
          </w:tcPr>
          <w:p w14:paraId="4E2686C1" w14:textId="77777777" w:rsidR="00257332" w:rsidRPr="00E27C56" w:rsidRDefault="00257332" w:rsidP="00D34FEE">
            <w:pPr>
              <w:keepNext/>
              <w:keepLines/>
              <w:spacing w:line="240" w:lineRule="auto"/>
              <w:rPr>
                <w:color w:val="000000"/>
                <w:szCs w:val="22"/>
                <w:lang w:val="cs-CZ"/>
              </w:rPr>
            </w:pPr>
          </w:p>
        </w:tc>
      </w:tr>
    </w:tbl>
    <w:p w14:paraId="745BC2B7" w14:textId="77777777" w:rsidR="00257332" w:rsidRPr="00E27C56" w:rsidRDefault="00257332" w:rsidP="00D34FEE">
      <w:pPr>
        <w:keepNext/>
        <w:keepLines/>
        <w:spacing w:line="240" w:lineRule="auto"/>
        <w:rPr>
          <w:color w:val="000000"/>
          <w:szCs w:val="22"/>
          <w:lang w:val="cs-CZ"/>
        </w:rPr>
      </w:pPr>
      <w:r w:rsidRPr="00E27C56">
        <w:rPr>
          <w:color w:val="000000"/>
          <w:szCs w:val="22"/>
          <w:vertAlign w:val="superscript"/>
          <w:lang w:val="cs-CZ"/>
        </w:rPr>
        <w:t>1</w:t>
      </w:r>
      <w:r w:rsidRPr="00E27C56">
        <w:rPr>
          <w:color w:val="000000"/>
          <w:szCs w:val="22"/>
          <w:lang w:val="cs-CZ"/>
        </w:rPr>
        <w:t xml:space="preserve"> Podle ANCOVA s léčbou a zemí jako faktory a výchozí hodnota ADAS-Cog jako kovariance. Pozitivní změna signalizující zlepšení.</w:t>
      </w:r>
    </w:p>
    <w:p w14:paraId="7F49D3DF" w14:textId="77777777" w:rsidR="00257332" w:rsidRPr="00E27C56" w:rsidRDefault="00257332" w:rsidP="00D34FEE">
      <w:pPr>
        <w:keepNext/>
        <w:keepLines/>
        <w:spacing w:line="240" w:lineRule="auto"/>
        <w:rPr>
          <w:color w:val="000000"/>
          <w:szCs w:val="22"/>
          <w:lang w:val="cs-CZ"/>
        </w:rPr>
      </w:pPr>
      <w:smartTag w:uri="urn:schemas-microsoft-com:office:smarttags" w:element="stockticker">
        <w:r w:rsidRPr="00E27C56">
          <w:rPr>
            <w:color w:val="000000"/>
            <w:szCs w:val="22"/>
            <w:lang w:val="cs-CZ"/>
          </w:rPr>
          <w:t>ITT</w:t>
        </w:r>
      </w:smartTag>
      <w:r w:rsidRPr="00E27C56">
        <w:rPr>
          <w:color w:val="000000"/>
          <w:szCs w:val="22"/>
          <w:lang w:val="cs-CZ"/>
        </w:rPr>
        <w:t xml:space="preserve">: všichni pacienti zařazení do studie (Intent-To-Treat); </w:t>
      </w:r>
      <w:smartTag w:uri="urn:schemas-microsoft-com:office:smarttags" w:element="stockticker">
        <w:r w:rsidRPr="00E27C56">
          <w:rPr>
            <w:color w:val="000000"/>
            <w:szCs w:val="22"/>
            <w:lang w:val="cs-CZ"/>
          </w:rPr>
          <w:t>RDO</w:t>
        </w:r>
      </w:smartTag>
      <w:r w:rsidRPr="00E27C56">
        <w:rPr>
          <w:color w:val="000000"/>
          <w:szCs w:val="22"/>
          <w:lang w:val="cs-CZ"/>
        </w:rPr>
        <w:t>: vysledovaní pacienti, kteří ukončili účast ve studii (Retrieved Drop Outs)</w:t>
      </w:r>
    </w:p>
    <w:p w14:paraId="4E5219B5" w14:textId="77777777" w:rsidR="00257332" w:rsidRPr="00E27C56" w:rsidRDefault="00257332" w:rsidP="00D34FEE">
      <w:pPr>
        <w:spacing w:line="240" w:lineRule="auto"/>
        <w:rPr>
          <w:color w:val="000000"/>
          <w:szCs w:val="22"/>
          <w:lang w:val="cs-CZ"/>
        </w:rPr>
      </w:pPr>
    </w:p>
    <w:p w14:paraId="3EB10CCC" w14:textId="77777777" w:rsidR="00257332" w:rsidRPr="00E27C56" w:rsidRDefault="00257332" w:rsidP="00D34FEE">
      <w:pPr>
        <w:spacing w:line="240" w:lineRule="auto"/>
        <w:rPr>
          <w:color w:val="000000"/>
          <w:szCs w:val="22"/>
          <w:lang w:val="cs-CZ"/>
        </w:rPr>
      </w:pPr>
      <w:r w:rsidRPr="00E27C56">
        <w:rPr>
          <w:color w:val="000000"/>
          <w:szCs w:val="22"/>
          <w:lang w:val="cs-CZ"/>
        </w:rPr>
        <w:t>Evropská agentura pro léčivé přípravky rozhodla o zproštění povinnosti předložit výsledky studií s přípravkem Exelon u všech podskupin pediatrické populace v léčbě Alzheimerovy demence a v léčbě demence u pacientů s idiopatickou Parkinsonovou chorobou (informace o použití u dětí viz bod 4.2).</w:t>
      </w:r>
    </w:p>
    <w:p w14:paraId="2944B1FF" w14:textId="77777777" w:rsidR="00257332" w:rsidRPr="00E27C56" w:rsidRDefault="00257332" w:rsidP="00D34FEE">
      <w:pPr>
        <w:spacing w:line="240" w:lineRule="auto"/>
        <w:rPr>
          <w:color w:val="000000"/>
          <w:szCs w:val="22"/>
          <w:lang w:val="cs-CZ"/>
        </w:rPr>
      </w:pPr>
    </w:p>
    <w:p w14:paraId="4B6D4CD7" w14:textId="77777777" w:rsidR="003D5C54" w:rsidRPr="00E27C56" w:rsidRDefault="003D5C54" w:rsidP="00D34FEE">
      <w:pPr>
        <w:keepNext/>
        <w:spacing w:line="240" w:lineRule="auto"/>
        <w:rPr>
          <w:color w:val="000000"/>
          <w:spacing w:val="-2"/>
          <w:szCs w:val="22"/>
          <w:lang w:val="cs-CZ"/>
        </w:rPr>
      </w:pPr>
      <w:r w:rsidRPr="00E27C56">
        <w:rPr>
          <w:b/>
          <w:color w:val="000000"/>
          <w:spacing w:val="-2"/>
          <w:szCs w:val="22"/>
          <w:lang w:val="cs-CZ"/>
        </w:rPr>
        <w:t>5.2</w:t>
      </w:r>
      <w:r w:rsidRPr="00E27C56">
        <w:rPr>
          <w:b/>
          <w:color w:val="000000"/>
          <w:spacing w:val="-2"/>
          <w:szCs w:val="22"/>
          <w:lang w:val="cs-CZ"/>
        </w:rPr>
        <w:tab/>
        <w:t>Farmakokinetické vlastnosti</w:t>
      </w:r>
    </w:p>
    <w:p w14:paraId="3B29BFB4" w14:textId="77777777" w:rsidR="001D1CFF" w:rsidRPr="00E27C56" w:rsidRDefault="001D1CFF" w:rsidP="00D34FEE">
      <w:pPr>
        <w:keepNext/>
        <w:suppressAutoHyphens/>
        <w:spacing w:line="240" w:lineRule="auto"/>
        <w:ind w:left="567" w:hanging="567"/>
        <w:rPr>
          <w:color w:val="000000"/>
          <w:spacing w:val="-2"/>
          <w:szCs w:val="22"/>
          <w:lang w:val="cs-CZ"/>
        </w:rPr>
      </w:pPr>
    </w:p>
    <w:p w14:paraId="4BAC2FEF" w14:textId="77777777" w:rsidR="00A1389D" w:rsidRPr="00E27C56" w:rsidRDefault="001D1CFF" w:rsidP="00D34FEE">
      <w:pPr>
        <w:keepNext/>
        <w:tabs>
          <w:tab w:val="clear" w:pos="567"/>
        </w:tabs>
        <w:suppressAutoHyphens/>
        <w:spacing w:line="240" w:lineRule="auto"/>
        <w:rPr>
          <w:color w:val="000000"/>
          <w:spacing w:val="-2"/>
          <w:szCs w:val="22"/>
          <w:u w:val="single"/>
          <w:lang w:val="cs-CZ"/>
        </w:rPr>
      </w:pPr>
      <w:r w:rsidRPr="00E27C56">
        <w:rPr>
          <w:color w:val="000000"/>
          <w:spacing w:val="-2"/>
          <w:szCs w:val="22"/>
          <w:u w:val="single"/>
          <w:lang w:val="cs-CZ"/>
        </w:rPr>
        <w:t>Absorpce</w:t>
      </w:r>
    </w:p>
    <w:p w14:paraId="27B7D1F8" w14:textId="77777777" w:rsidR="00AD2D1C" w:rsidRPr="00E27C56" w:rsidRDefault="00AD2D1C" w:rsidP="00D34FEE">
      <w:pPr>
        <w:keepNext/>
        <w:tabs>
          <w:tab w:val="clear" w:pos="567"/>
        </w:tabs>
        <w:suppressAutoHyphens/>
        <w:spacing w:line="240" w:lineRule="auto"/>
        <w:rPr>
          <w:color w:val="000000"/>
          <w:spacing w:val="-2"/>
          <w:szCs w:val="22"/>
          <w:lang w:val="cs-CZ"/>
        </w:rPr>
      </w:pPr>
    </w:p>
    <w:p w14:paraId="51FEF162" w14:textId="77777777" w:rsidR="001D1CFF" w:rsidRPr="00E27C56" w:rsidRDefault="001D1CFF" w:rsidP="00D34FEE">
      <w:pPr>
        <w:tabs>
          <w:tab w:val="clear" w:pos="567"/>
        </w:tabs>
        <w:suppressAutoHyphens/>
        <w:spacing w:line="240" w:lineRule="auto"/>
        <w:rPr>
          <w:color w:val="000000"/>
          <w:spacing w:val="-2"/>
          <w:szCs w:val="22"/>
          <w:lang w:val="cs-CZ"/>
        </w:rPr>
      </w:pPr>
      <w:r w:rsidRPr="00E27C56">
        <w:rPr>
          <w:color w:val="000000"/>
          <w:szCs w:val="22"/>
          <w:lang w:val="cs-CZ"/>
        </w:rPr>
        <w:t>Rivastigmin je rychle a úplně absorbován.</w:t>
      </w:r>
      <w:r w:rsidRPr="00E27C56">
        <w:rPr>
          <w:color w:val="000000"/>
          <w:spacing w:val="-2"/>
          <w:szCs w:val="22"/>
          <w:lang w:val="cs-CZ"/>
        </w:rPr>
        <w:t xml:space="preserve"> </w:t>
      </w:r>
      <w:r w:rsidRPr="00E27C56">
        <w:rPr>
          <w:color w:val="000000"/>
          <w:szCs w:val="22"/>
          <w:lang w:val="cs-CZ"/>
        </w:rPr>
        <w:t>Maximální plazmatické koncentrace jsou dosaženy přibližně za 1 hodinu.</w:t>
      </w:r>
      <w:r w:rsidRPr="00E27C56">
        <w:rPr>
          <w:color w:val="000000"/>
          <w:spacing w:val="-2"/>
          <w:szCs w:val="22"/>
          <w:lang w:val="cs-CZ"/>
        </w:rPr>
        <w:t xml:space="preserve"> </w:t>
      </w:r>
      <w:r w:rsidRPr="00E27C56">
        <w:rPr>
          <w:color w:val="000000"/>
          <w:szCs w:val="22"/>
          <w:lang w:val="cs-CZ"/>
        </w:rPr>
        <w:t>Následkem interakce léku s cílovým enzymem je zvýšení biologické dostupnosti asi 1,5krát větší, než by se očekávalo ze zvýšení dávky.</w:t>
      </w:r>
      <w:r w:rsidRPr="00E27C56">
        <w:rPr>
          <w:color w:val="000000"/>
          <w:spacing w:val="-2"/>
          <w:szCs w:val="22"/>
          <w:lang w:val="cs-CZ"/>
        </w:rPr>
        <w:t xml:space="preserve"> </w:t>
      </w:r>
      <w:r w:rsidRPr="00E27C56">
        <w:rPr>
          <w:color w:val="000000"/>
          <w:szCs w:val="22"/>
          <w:lang w:val="cs-CZ"/>
        </w:rPr>
        <w:t xml:space="preserve">Absolutní biologická dostupnost po dávce 3 mg je asi </w:t>
      </w:r>
      <w:r w:rsidRPr="00E27C56">
        <w:rPr>
          <w:color w:val="000000"/>
          <w:spacing w:val="-2"/>
          <w:szCs w:val="22"/>
          <w:lang w:val="cs-CZ"/>
        </w:rPr>
        <w:t>36%</w:t>
      </w:r>
      <w:r w:rsidRPr="00E27C56">
        <w:rPr>
          <w:color w:val="000000"/>
          <w:spacing w:val="-2"/>
          <w:szCs w:val="22"/>
          <w:lang w:val="cs-CZ"/>
        </w:rPr>
        <w:sym w:font="Symbol" w:char="F0B1"/>
      </w:r>
      <w:r w:rsidRPr="00E27C56">
        <w:rPr>
          <w:color w:val="000000"/>
          <w:spacing w:val="-2"/>
          <w:szCs w:val="22"/>
          <w:lang w:val="cs-CZ"/>
        </w:rPr>
        <w:t xml:space="preserve">13%. </w:t>
      </w:r>
      <w:r w:rsidRPr="00E27C56">
        <w:rPr>
          <w:color w:val="000000"/>
          <w:szCs w:val="22"/>
          <w:lang w:val="cs-CZ"/>
        </w:rPr>
        <w:t>Podání perorálního roztoku s jídlem zpomaluje absorpci (t</w:t>
      </w:r>
      <w:r w:rsidRPr="00E27C56">
        <w:rPr>
          <w:color w:val="000000"/>
          <w:szCs w:val="22"/>
          <w:vertAlign w:val="subscript"/>
          <w:lang w:val="cs-CZ"/>
        </w:rPr>
        <w:t>max</w:t>
      </w:r>
      <w:r w:rsidRPr="00E27C56">
        <w:rPr>
          <w:color w:val="000000"/>
          <w:szCs w:val="22"/>
          <w:lang w:val="cs-CZ"/>
        </w:rPr>
        <w:t>) o 74 minut a snižuje C</w:t>
      </w:r>
      <w:r w:rsidRPr="00E27C56">
        <w:rPr>
          <w:color w:val="000000"/>
          <w:szCs w:val="22"/>
          <w:vertAlign w:val="subscript"/>
          <w:lang w:val="cs-CZ"/>
        </w:rPr>
        <w:t xml:space="preserve">max </w:t>
      </w:r>
      <w:r w:rsidRPr="00E27C56">
        <w:rPr>
          <w:color w:val="000000"/>
          <w:szCs w:val="22"/>
          <w:lang w:val="cs-CZ"/>
        </w:rPr>
        <w:t>o 43% a zvyšuje AUC přibližně o 9%.</w:t>
      </w:r>
    </w:p>
    <w:p w14:paraId="3C7F11B8" w14:textId="77777777" w:rsidR="003D5C54" w:rsidRPr="00E27C56" w:rsidRDefault="003D5C54" w:rsidP="00D34FEE">
      <w:pPr>
        <w:tabs>
          <w:tab w:val="clear" w:pos="567"/>
        </w:tabs>
        <w:suppressAutoHyphens/>
        <w:spacing w:line="240" w:lineRule="auto"/>
        <w:rPr>
          <w:color w:val="000000"/>
          <w:spacing w:val="-2"/>
          <w:szCs w:val="22"/>
          <w:lang w:val="cs-CZ"/>
        </w:rPr>
      </w:pPr>
    </w:p>
    <w:p w14:paraId="71D7A6DE" w14:textId="77777777" w:rsidR="003D5C54" w:rsidRPr="00E27C56" w:rsidRDefault="003D5C54" w:rsidP="00D34FEE">
      <w:pPr>
        <w:keepNext/>
        <w:tabs>
          <w:tab w:val="clear" w:pos="567"/>
        </w:tabs>
        <w:suppressAutoHyphens/>
        <w:spacing w:line="240" w:lineRule="auto"/>
        <w:rPr>
          <w:color w:val="000000"/>
          <w:spacing w:val="-2"/>
          <w:szCs w:val="22"/>
          <w:u w:val="single"/>
          <w:lang w:val="cs-CZ"/>
        </w:rPr>
      </w:pPr>
      <w:r w:rsidRPr="00E27C56">
        <w:rPr>
          <w:color w:val="000000"/>
          <w:spacing w:val="-2"/>
          <w:szCs w:val="22"/>
          <w:u w:val="single"/>
          <w:lang w:val="cs-CZ"/>
        </w:rPr>
        <w:t>Distribuce</w:t>
      </w:r>
    </w:p>
    <w:p w14:paraId="7929897B" w14:textId="77777777" w:rsidR="00AD2D1C" w:rsidRPr="00E27C56" w:rsidRDefault="00AD2D1C" w:rsidP="00D34FEE">
      <w:pPr>
        <w:keepNext/>
        <w:tabs>
          <w:tab w:val="clear" w:pos="567"/>
        </w:tabs>
        <w:suppressAutoHyphens/>
        <w:spacing w:line="240" w:lineRule="auto"/>
        <w:rPr>
          <w:color w:val="000000"/>
          <w:spacing w:val="-2"/>
          <w:szCs w:val="22"/>
          <w:lang w:val="cs-CZ"/>
        </w:rPr>
      </w:pPr>
    </w:p>
    <w:p w14:paraId="498C372F" w14:textId="77777777" w:rsidR="003D5C54" w:rsidRPr="00E27C56" w:rsidRDefault="003D5C54" w:rsidP="00D34FEE">
      <w:pPr>
        <w:tabs>
          <w:tab w:val="clear" w:pos="567"/>
        </w:tabs>
        <w:suppressAutoHyphens/>
        <w:spacing w:line="240" w:lineRule="auto"/>
        <w:rPr>
          <w:color w:val="000000"/>
          <w:spacing w:val="-2"/>
          <w:szCs w:val="22"/>
          <w:lang w:val="cs-CZ"/>
        </w:rPr>
      </w:pPr>
      <w:r w:rsidRPr="00E27C56">
        <w:rPr>
          <w:color w:val="000000"/>
          <w:spacing w:val="-2"/>
          <w:szCs w:val="22"/>
          <w:lang w:val="cs-CZ"/>
        </w:rPr>
        <w:t xml:space="preserve">Vazba </w:t>
      </w:r>
      <w:r w:rsidRPr="00E27C56">
        <w:rPr>
          <w:color w:val="000000"/>
          <w:szCs w:val="22"/>
          <w:lang w:val="cs-CZ"/>
        </w:rPr>
        <w:t>rivastigminu na bílkoviny je přibližně 40%.</w:t>
      </w:r>
      <w:r w:rsidRPr="00E27C56">
        <w:rPr>
          <w:color w:val="000000"/>
          <w:spacing w:val="-2"/>
          <w:szCs w:val="22"/>
          <w:lang w:val="cs-CZ"/>
        </w:rPr>
        <w:t xml:space="preserve"> </w:t>
      </w:r>
      <w:r w:rsidRPr="00E27C56">
        <w:rPr>
          <w:color w:val="000000"/>
          <w:szCs w:val="22"/>
          <w:lang w:val="cs-CZ"/>
        </w:rPr>
        <w:t>Snadno přechází hematoencefalickou bariérou a jeho distribuční objem se pohybuje v rozmezí 1,8 až 2,7 l/kg.</w:t>
      </w:r>
    </w:p>
    <w:p w14:paraId="232DD786" w14:textId="77777777" w:rsidR="003D5C54" w:rsidRPr="00E27C56" w:rsidRDefault="003D5C54" w:rsidP="00D34FEE">
      <w:pPr>
        <w:tabs>
          <w:tab w:val="clear" w:pos="567"/>
        </w:tabs>
        <w:suppressAutoHyphens/>
        <w:spacing w:line="240" w:lineRule="auto"/>
        <w:rPr>
          <w:color w:val="000000"/>
          <w:spacing w:val="-2"/>
          <w:szCs w:val="22"/>
          <w:lang w:val="cs-CZ"/>
        </w:rPr>
      </w:pPr>
    </w:p>
    <w:p w14:paraId="30B1F42A" w14:textId="77777777" w:rsidR="003D5C54" w:rsidRPr="00E27C56" w:rsidRDefault="004A6773" w:rsidP="00D34FEE">
      <w:pPr>
        <w:keepNext/>
        <w:tabs>
          <w:tab w:val="clear" w:pos="567"/>
        </w:tabs>
        <w:suppressAutoHyphens/>
        <w:spacing w:line="240" w:lineRule="auto"/>
        <w:rPr>
          <w:color w:val="000000"/>
          <w:spacing w:val="-2"/>
          <w:szCs w:val="22"/>
          <w:u w:val="single"/>
          <w:lang w:val="cs-CZ"/>
        </w:rPr>
      </w:pPr>
      <w:r w:rsidRPr="00E27C56">
        <w:rPr>
          <w:color w:val="000000"/>
          <w:spacing w:val="-2"/>
          <w:szCs w:val="22"/>
          <w:u w:val="single"/>
          <w:lang w:val="cs-CZ"/>
        </w:rPr>
        <w:lastRenderedPageBreak/>
        <w:t>Biotransformace</w:t>
      </w:r>
    </w:p>
    <w:p w14:paraId="35F0C9D9" w14:textId="77777777" w:rsidR="00AD2D1C" w:rsidRPr="00E27C56" w:rsidRDefault="00AD2D1C" w:rsidP="00D34FEE">
      <w:pPr>
        <w:keepNext/>
        <w:tabs>
          <w:tab w:val="clear" w:pos="567"/>
        </w:tabs>
        <w:suppressAutoHyphens/>
        <w:spacing w:line="240" w:lineRule="auto"/>
        <w:rPr>
          <w:color w:val="000000"/>
          <w:spacing w:val="-2"/>
          <w:szCs w:val="22"/>
          <w:u w:val="single"/>
          <w:lang w:val="cs-CZ"/>
        </w:rPr>
      </w:pPr>
    </w:p>
    <w:p w14:paraId="717C5475" w14:textId="77777777" w:rsidR="00526CA7" w:rsidRPr="00E27C56" w:rsidRDefault="003D5C54" w:rsidP="00D34FEE">
      <w:pPr>
        <w:tabs>
          <w:tab w:val="clear" w:pos="567"/>
        </w:tabs>
        <w:suppressAutoHyphens/>
        <w:spacing w:line="240" w:lineRule="auto"/>
        <w:rPr>
          <w:color w:val="000000"/>
          <w:spacing w:val="-2"/>
          <w:szCs w:val="22"/>
          <w:lang w:val="cs-CZ"/>
        </w:rPr>
      </w:pPr>
      <w:r w:rsidRPr="00E27C56">
        <w:rPr>
          <w:color w:val="000000"/>
          <w:szCs w:val="22"/>
          <w:lang w:val="cs-CZ"/>
        </w:rPr>
        <w:t>Rivastigmin je rychle a rozsáhle metabolizován (plazmatický poločas je přibližně 1 hodina), primárně hydrolýzou prostřednictvím cholinesterázy na dekarbamylovaný metabolit.</w:t>
      </w:r>
      <w:r w:rsidRPr="00E27C56">
        <w:rPr>
          <w:color w:val="000000"/>
          <w:spacing w:val="-2"/>
          <w:szCs w:val="22"/>
          <w:lang w:val="cs-CZ"/>
        </w:rPr>
        <w:t xml:space="preserve"> </w:t>
      </w:r>
      <w:r w:rsidRPr="00E27C56">
        <w:rPr>
          <w:i/>
          <w:color w:val="000000"/>
          <w:spacing w:val="-2"/>
          <w:szCs w:val="22"/>
          <w:lang w:val="cs-CZ"/>
        </w:rPr>
        <w:t xml:space="preserve">In vitro </w:t>
      </w:r>
      <w:r w:rsidRPr="00E27C56">
        <w:rPr>
          <w:color w:val="000000"/>
          <w:spacing w:val="-2"/>
          <w:szCs w:val="22"/>
          <w:lang w:val="cs-CZ"/>
        </w:rPr>
        <w:t>tento metabolit jen minimálně inhibuje acetylcholinesterázu (&lt;10%).</w:t>
      </w:r>
    </w:p>
    <w:p w14:paraId="49C10969" w14:textId="77777777" w:rsidR="00526CA7" w:rsidRPr="00E27C56" w:rsidRDefault="00526CA7" w:rsidP="00D34FEE">
      <w:pPr>
        <w:tabs>
          <w:tab w:val="clear" w:pos="567"/>
        </w:tabs>
        <w:suppressAutoHyphens/>
        <w:spacing w:line="240" w:lineRule="auto"/>
        <w:rPr>
          <w:color w:val="000000"/>
          <w:spacing w:val="-2"/>
          <w:szCs w:val="22"/>
          <w:lang w:val="cs-CZ"/>
        </w:rPr>
      </w:pPr>
    </w:p>
    <w:p w14:paraId="0D92D332" w14:textId="77777777" w:rsidR="003D5C54" w:rsidRPr="00E27C56" w:rsidRDefault="00526CA7" w:rsidP="00D34FEE">
      <w:pPr>
        <w:tabs>
          <w:tab w:val="clear" w:pos="567"/>
        </w:tabs>
        <w:suppressAutoHyphens/>
        <w:spacing w:line="240" w:lineRule="auto"/>
        <w:rPr>
          <w:color w:val="000000"/>
          <w:spacing w:val="-2"/>
          <w:szCs w:val="22"/>
          <w:lang w:val="cs-CZ"/>
        </w:rPr>
      </w:pPr>
      <w:r w:rsidRPr="00E27C56">
        <w:rPr>
          <w:color w:val="000000"/>
          <w:szCs w:val="22"/>
          <w:lang w:val="cs-CZ"/>
        </w:rPr>
        <w:t xml:space="preserve">Na základě studie </w:t>
      </w:r>
      <w:r w:rsidRPr="00E27C56">
        <w:rPr>
          <w:i/>
          <w:color w:val="000000"/>
          <w:szCs w:val="22"/>
          <w:lang w:val="cs-CZ"/>
        </w:rPr>
        <w:t>in vitro</w:t>
      </w:r>
      <w:r w:rsidRPr="00E27C56">
        <w:rPr>
          <w:color w:val="000000"/>
          <w:szCs w:val="22"/>
          <w:lang w:val="cs-CZ"/>
        </w:rPr>
        <w:t xml:space="preserve"> se neočekává žádná farmakokinetická interakce s léčivými přípravky, které jsou metabolizovány těmito izoenzymy cytochromů: CYP1A2, CYP2D6, CYP3A4/5, CYP2E1, CYP2C9, CYP2C8, CYP2C19, nebo CYP2B6. </w:t>
      </w:r>
      <w:r w:rsidR="003D5C54" w:rsidRPr="00E27C56">
        <w:rPr>
          <w:color w:val="000000"/>
          <w:szCs w:val="22"/>
          <w:lang w:val="cs-CZ"/>
        </w:rPr>
        <w:t>Na základě důkazů studií na zvířatech se hlavní izoenzymy cytochrómu P450 podílejí na metabolismu rivastigminu jen minimálně.</w:t>
      </w:r>
      <w:r w:rsidR="003D5C54" w:rsidRPr="00E27C56">
        <w:rPr>
          <w:color w:val="000000"/>
          <w:spacing w:val="-2"/>
          <w:szCs w:val="22"/>
          <w:lang w:val="cs-CZ"/>
        </w:rPr>
        <w:t xml:space="preserve"> </w:t>
      </w:r>
      <w:r w:rsidR="003D5C54" w:rsidRPr="00E27C56">
        <w:rPr>
          <w:color w:val="000000"/>
          <w:szCs w:val="22"/>
          <w:lang w:val="cs-CZ"/>
        </w:rPr>
        <w:t>Celková plazmatická clearance rivastigminu byla po intravenózní dávce 0,2 mg přibližně 130 l/h a po intravenózní dávce 2,7 mg se snížila na 70 l/h.</w:t>
      </w:r>
    </w:p>
    <w:p w14:paraId="54BCD4AB" w14:textId="77777777" w:rsidR="003D5C54" w:rsidRPr="00E27C56" w:rsidRDefault="003D5C54" w:rsidP="00D34FEE">
      <w:pPr>
        <w:suppressAutoHyphens/>
        <w:spacing w:line="240" w:lineRule="auto"/>
        <w:ind w:left="567" w:hanging="567"/>
        <w:rPr>
          <w:color w:val="000000"/>
          <w:spacing w:val="-2"/>
          <w:szCs w:val="22"/>
          <w:lang w:val="cs-CZ"/>
        </w:rPr>
      </w:pPr>
    </w:p>
    <w:p w14:paraId="6B37841A" w14:textId="77777777" w:rsidR="003D5C54" w:rsidRPr="00E27C56" w:rsidRDefault="003D5C54" w:rsidP="00D34FEE">
      <w:pPr>
        <w:keepNext/>
        <w:tabs>
          <w:tab w:val="clear" w:pos="567"/>
        </w:tabs>
        <w:suppressAutoHyphens/>
        <w:spacing w:line="240" w:lineRule="auto"/>
        <w:rPr>
          <w:color w:val="000000"/>
          <w:spacing w:val="-2"/>
          <w:szCs w:val="22"/>
          <w:u w:val="single"/>
          <w:lang w:val="cs-CZ"/>
        </w:rPr>
      </w:pPr>
      <w:r w:rsidRPr="00E27C56">
        <w:rPr>
          <w:color w:val="000000"/>
          <w:spacing w:val="-2"/>
          <w:szCs w:val="22"/>
          <w:u w:val="single"/>
          <w:lang w:val="cs-CZ"/>
        </w:rPr>
        <w:t>Eliminace</w:t>
      </w:r>
    </w:p>
    <w:p w14:paraId="4BD3CD6F" w14:textId="77777777" w:rsidR="00AD2D1C" w:rsidRPr="00E27C56" w:rsidRDefault="00AD2D1C" w:rsidP="00D34FEE">
      <w:pPr>
        <w:keepNext/>
        <w:tabs>
          <w:tab w:val="clear" w:pos="567"/>
        </w:tabs>
        <w:suppressAutoHyphens/>
        <w:spacing w:line="240" w:lineRule="auto"/>
        <w:rPr>
          <w:color w:val="000000"/>
          <w:spacing w:val="-2"/>
          <w:szCs w:val="22"/>
          <w:lang w:val="cs-CZ"/>
        </w:rPr>
      </w:pPr>
    </w:p>
    <w:p w14:paraId="177CFC0F" w14:textId="77777777" w:rsidR="003D5C54" w:rsidRPr="00E27C56" w:rsidRDefault="003D5C54" w:rsidP="00D34FEE">
      <w:pPr>
        <w:tabs>
          <w:tab w:val="clear" w:pos="567"/>
        </w:tabs>
        <w:suppressAutoHyphens/>
        <w:spacing w:line="240" w:lineRule="auto"/>
        <w:rPr>
          <w:color w:val="000000"/>
          <w:spacing w:val="-2"/>
          <w:szCs w:val="22"/>
          <w:lang w:val="cs-CZ"/>
        </w:rPr>
      </w:pPr>
      <w:r w:rsidRPr="00E27C56">
        <w:rPr>
          <w:color w:val="000000"/>
          <w:szCs w:val="22"/>
          <w:lang w:val="cs-CZ"/>
        </w:rPr>
        <w:t>Nezměněný rivastigmin se v moči nenachází; vylučování metabolitů močí představuje hlavní cestu eliminace.</w:t>
      </w:r>
      <w:r w:rsidRPr="00E27C56">
        <w:rPr>
          <w:color w:val="000000"/>
          <w:spacing w:val="-2"/>
          <w:szCs w:val="22"/>
          <w:lang w:val="cs-CZ"/>
        </w:rPr>
        <w:t xml:space="preserve"> </w:t>
      </w:r>
      <w:r w:rsidRPr="00E27C56">
        <w:rPr>
          <w:color w:val="000000"/>
          <w:szCs w:val="22"/>
          <w:lang w:val="cs-CZ"/>
        </w:rPr>
        <w:t xml:space="preserve">Po podání </w:t>
      </w:r>
      <w:r w:rsidRPr="00E27C56">
        <w:rPr>
          <w:color w:val="000000"/>
          <w:spacing w:val="-2"/>
          <w:szCs w:val="22"/>
          <w:vertAlign w:val="superscript"/>
          <w:lang w:val="cs-CZ"/>
        </w:rPr>
        <w:t>14</w:t>
      </w:r>
      <w:r w:rsidRPr="00E27C56">
        <w:rPr>
          <w:color w:val="000000"/>
          <w:spacing w:val="-2"/>
          <w:szCs w:val="22"/>
          <w:lang w:val="cs-CZ"/>
        </w:rPr>
        <w:t xml:space="preserve">C-rivastigminu byla renální eliminace rychlá a v podstatě úplná (&gt;90%) během 24 hodin. </w:t>
      </w:r>
      <w:r w:rsidRPr="00E27C56">
        <w:rPr>
          <w:color w:val="000000"/>
          <w:szCs w:val="22"/>
          <w:lang w:val="cs-CZ"/>
        </w:rPr>
        <w:t>Méně než 1% podané dávky se vyloučí stolicí.</w:t>
      </w:r>
      <w:r w:rsidRPr="00E27C56">
        <w:rPr>
          <w:color w:val="000000"/>
          <w:spacing w:val="-2"/>
          <w:szCs w:val="22"/>
          <w:lang w:val="cs-CZ"/>
        </w:rPr>
        <w:t xml:space="preserve"> </w:t>
      </w:r>
      <w:r w:rsidRPr="00E27C56">
        <w:rPr>
          <w:color w:val="000000"/>
          <w:szCs w:val="22"/>
          <w:lang w:val="cs-CZ"/>
        </w:rPr>
        <w:t>U pacientů s Alzheimerovou chorobou nedochází k akumulaci rivastigminu nebo jeho dekarbamylovaného metabolitu.</w:t>
      </w:r>
    </w:p>
    <w:p w14:paraId="30DE9208" w14:textId="77777777" w:rsidR="003D5C54" w:rsidRPr="00E27C56" w:rsidRDefault="003D5C54" w:rsidP="00D34FEE">
      <w:pPr>
        <w:tabs>
          <w:tab w:val="clear" w:pos="567"/>
        </w:tabs>
        <w:suppressAutoHyphens/>
        <w:spacing w:line="240" w:lineRule="auto"/>
        <w:rPr>
          <w:color w:val="000000"/>
          <w:spacing w:val="-2"/>
          <w:szCs w:val="22"/>
          <w:lang w:val="cs-CZ"/>
        </w:rPr>
      </w:pPr>
    </w:p>
    <w:p w14:paraId="65951ACA" w14:textId="77777777" w:rsidR="00526CA7" w:rsidRPr="00E27C56" w:rsidRDefault="00526CA7" w:rsidP="00D34FEE">
      <w:pPr>
        <w:tabs>
          <w:tab w:val="clear" w:pos="567"/>
        </w:tabs>
        <w:suppressAutoHyphens/>
        <w:spacing w:line="240" w:lineRule="auto"/>
        <w:rPr>
          <w:color w:val="000000"/>
          <w:spacing w:val="-2"/>
          <w:szCs w:val="22"/>
          <w:lang w:val="cs-CZ"/>
        </w:rPr>
      </w:pPr>
      <w:r w:rsidRPr="00E27C56">
        <w:rPr>
          <w:color w:val="000000"/>
          <w:spacing w:val="-2"/>
          <w:szCs w:val="22"/>
          <w:lang w:val="cs-CZ"/>
        </w:rPr>
        <w:t>Populační farmakokinetická analýza ukázala, že užívání nikotinu zvyšuje perorální clearance rivastigminu o 23% u pacientů s Alzheimerovou chorobou (n = 75 kuřáků a 549 nekuřáků) po dávkách rivastigminu v perorálních tobolkách až do 12 mg/den.</w:t>
      </w:r>
    </w:p>
    <w:p w14:paraId="2431A814" w14:textId="77777777" w:rsidR="00526CA7" w:rsidRPr="00E27C56" w:rsidRDefault="00526CA7" w:rsidP="00D34FEE">
      <w:pPr>
        <w:tabs>
          <w:tab w:val="clear" w:pos="567"/>
        </w:tabs>
        <w:suppressAutoHyphens/>
        <w:spacing w:line="240" w:lineRule="auto"/>
        <w:rPr>
          <w:color w:val="000000"/>
          <w:spacing w:val="-2"/>
          <w:szCs w:val="22"/>
          <w:lang w:val="cs-CZ"/>
        </w:rPr>
      </w:pPr>
    </w:p>
    <w:p w14:paraId="2009C1F0" w14:textId="77777777" w:rsidR="00AD2D1C" w:rsidRPr="00E27C56" w:rsidRDefault="00AD2D1C" w:rsidP="00D34FEE">
      <w:pPr>
        <w:keepNext/>
        <w:tabs>
          <w:tab w:val="clear" w:pos="567"/>
        </w:tabs>
        <w:suppressAutoHyphens/>
        <w:spacing w:line="240" w:lineRule="auto"/>
        <w:rPr>
          <w:color w:val="000000"/>
          <w:spacing w:val="-2"/>
          <w:szCs w:val="22"/>
          <w:u w:val="single"/>
          <w:lang w:val="cs-CZ"/>
        </w:rPr>
      </w:pPr>
      <w:r w:rsidRPr="00E27C56">
        <w:rPr>
          <w:color w:val="000000"/>
          <w:spacing w:val="-2"/>
          <w:szCs w:val="22"/>
          <w:u w:val="single"/>
          <w:lang w:val="cs-CZ"/>
        </w:rPr>
        <w:t>Zvláštní populace</w:t>
      </w:r>
    </w:p>
    <w:p w14:paraId="3161D048" w14:textId="77777777" w:rsidR="00AD2D1C" w:rsidRPr="00E27C56" w:rsidRDefault="00AD2D1C" w:rsidP="00D34FEE">
      <w:pPr>
        <w:keepNext/>
        <w:tabs>
          <w:tab w:val="clear" w:pos="567"/>
        </w:tabs>
        <w:suppressAutoHyphens/>
        <w:spacing w:line="240" w:lineRule="auto"/>
        <w:rPr>
          <w:color w:val="000000"/>
          <w:spacing w:val="-2"/>
          <w:szCs w:val="22"/>
          <w:lang w:val="cs-CZ"/>
        </w:rPr>
      </w:pPr>
    </w:p>
    <w:p w14:paraId="1080278F" w14:textId="77777777" w:rsidR="003D5C54" w:rsidRPr="00E27C56" w:rsidRDefault="003D5C54" w:rsidP="00D34FEE">
      <w:pPr>
        <w:keepNext/>
        <w:tabs>
          <w:tab w:val="clear" w:pos="567"/>
        </w:tabs>
        <w:suppressAutoHyphens/>
        <w:spacing w:line="240" w:lineRule="auto"/>
        <w:rPr>
          <w:i/>
          <w:color w:val="000000"/>
          <w:spacing w:val="-2"/>
          <w:szCs w:val="22"/>
          <w:lang w:val="cs-CZ"/>
        </w:rPr>
      </w:pPr>
      <w:r w:rsidRPr="00E27C56">
        <w:rPr>
          <w:i/>
          <w:color w:val="000000"/>
          <w:spacing w:val="-2"/>
          <w:szCs w:val="22"/>
          <w:u w:val="single"/>
          <w:lang w:val="cs-CZ"/>
        </w:rPr>
        <w:t xml:space="preserve">Starší </w:t>
      </w:r>
      <w:r w:rsidR="00526CA7" w:rsidRPr="00E27C56">
        <w:rPr>
          <w:i/>
          <w:color w:val="000000"/>
          <w:spacing w:val="-2"/>
          <w:szCs w:val="22"/>
          <w:u w:val="single"/>
          <w:lang w:val="cs-CZ"/>
        </w:rPr>
        <w:t>lidé</w:t>
      </w:r>
    </w:p>
    <w:p w14:paraId="1F7A64C7" w14:textId="77777777" w:rsidR="003D5C54" w:rsidRPr="00E27C56" w:rsidRDefault="003D5C54" w:rsidP="00D34FEE">
      <w:pPr>
        <w:tabs>
          <w:tab w:val="clear" w:pos="567"/>
        </w:tabs>
        <w:suppressAutoHyphens/>
        <w:spacing w:line="240" w:lineRule="auto"/>
        <w:rPr>
          <w:color w:val="000000"/>
          <w:spacing w:val="-2"/>
          <w:szCs w:val="22"/>
          <w:lang w:val="cs-CZ"/>
        </w:rPr>
      </w:pPr>
      <w:r w:rsidRPr="00E27C56">
        <w:rPr>
          <w:color w:val="000000"/>
          <w:szCs w:val="22"/>
          <w:lang w:val="cs-CZ"/>
        </w:rPr>
        <w:t>Ačkoli je biologická dostupnost rivastigminu ve srovnání s mladými zdravými dobrovolníky větší u starších lidí, studie u pacientů s Alzheimerovou chorobou ve věku 50 až 92 let neprokázaly žádnou změnu biologické dostupnosti v souvislosti s věkem.</w:t>
      </w:r>
    </w:p>
    <w:p w14:paraId="3578F93D" w14:textId="77777777" w:rsidR="003D5C54" w:rsidRPr="00E27C56" w:rsidRDefault="003D5C54" w:rsidP="00D34FEE">
      <w:pPr>
        <w:tabs>
          <w:tab w:val="clear" w:pos="567"/>
        </w:tabs>
        <w:suppressAutoHyphens/>
        <w:spacing w:line="240" w:lineRule="auto"/>
        <w:rPr>
          <w:color w:val="000000"/>
          <w:spacing w:val="-2"/>
          <w:szCs w:val="22"/>
          <w:lang w:val="cs-CZ"/>
        </w:rPr>
      </w:pPr>
    </w:p>
    <w:p w14:paraId="7CFE75EB" w14:textId="77777777" w:rsidR="003D5C54" w:rsidRPr="00E27C56" w:rsidRDefault="003D5C54" w:rsidP="00D34FEE">
      <w:pPr>
        <w:keepNext/>
        <w:tabs>
          <w:tab w:val="clear" w:pos="567"/>
        </w:tabs>
        <w:suppressAutoHyphens/>
        <w:spacing w:line="240" w:lineRule="auto"/>
        <w:rPr>
          <w:b/>
          <w:i/>
          <w:color w:val="000000"/>
          <w:spacing w:val="-2"/>
          <w:szCs w:val="22"/>
          <w:lang w:val="cs-CZ"/>
        </w:rPr>
      </w:pPr>
      <w:r w:rsidRPr="00E27C56">
        <w:rPr>
          <w:i/>
          <w:color w:val="000000"/>
          <w:spacing w:val="-2"/>
          <w:szCs w:val="22"/>
          <w:u w:val="single"/>
          <w:lang w:val="cs-CZ"/>
        </w:rPr>
        <w:t>Poruch</w:t>
      </w:r>
      <w:r w:rsidR="00A109A0" w:rsidRPr="00E27C56">
        <w:rPr>
          <w:i/>
          <w:color w:val="000000"/>
          <w:spacing w:val="-2"/>
          <w:szCs w:val="22"/>
          <w:u w:val="single"/>
          <w:lang w:val="cs-CZ"/>
        </w:rPr>
        <w:t>a</w:t>
      </w:r>
      <w:r w:rsidRPr="00E27C56">
        <w:rPr>
          <w:i/>
          <w:color w:val="000000"/>
          <w:spacing w:val="-2"/>
          <w:szCs w:val="22"/>
          <w:u w:val="single"/>
          <w:lang w:val="cs-CZ"/>
        </w:rPr>
        <w:t xml:space="preserve"> funkce jater</w:t>
      </w:r>
    </w:p>
    <w:p w14:paraId="48FEB3A1" w14:textId="1D0B9389" w:rsidR="003D5C54" w:rsidRPr="00E27C56" w:rsidRDefault="003D5C54" w:rsidP="00D34FEE">
      <w:pPr>
        <w:tabs>
          <w:tab w:val="clear" w:pos="567"/>
        </w:tabs>
        <w:suppressAutoHyphens/>
        <w:spacing w:line="240" w:lineRule="auto"/>
        <w:rPr>
          <w:i/>
          <w:color w:val="000000"/>
          <w:spacing w:val="-2"/>
          <w:szCs w:val="22"/>
          <w:lang w:val="cs-CZ"/>
        </w:rPr>
      </w:pPr>
      <w:r w:rsidRPr="00E27C56">
        <w:rPr>
          <w:color w:val="000000"/>
          <w:szCs w:val="22"/>
          <w:lang w:val="cs-CZ"/>
        </w:rPr>
        <w:t>Ve srovnání se zdravými subjekty byla u pacientů s </w:t>
      </w:r>
      <w:r w:rsidR="00F9613A" w:rsidRPr="00E27C56">
        <w:rPr>
          <w:color w:val="000000"/>
          <w:szCs w:val="22"/>
          <w:lang w:val="cs-CZ"/>
        </w:rPr>
        <w:t>lehkou</w:t>
      </w:r>
      <w:r w:rsidR="004A6773" w:rsidRPr="00E27C56">
        <w:rPr>
          <w:color w:val="000000"/>
          <w:szCs w:val="22"/>
          <w:lang w:val="cs-CZ"/>
        </w:rPr>
        <w:t xml:space="preserve"> </w:t>
      </w:r>
      <w:r w:rsidRPr="00E27C56">
        <w:rPr>
          <w:color w:val="000000"/>
          <w:szCs w:val="22"/>
          <w:lang w:val="cs-CZ"/>
        </w:rPr>
        <w:t xml:space="preserve">až středně </w:t>
      </w:r>
      <w:r w:rsidR="004A6773" w:rsidRPr="00E27C56">
        <w:rPr>
          <w:color w:val="000000"/>
          <w:szCs w:val="22"/>
          <w:lang w:val="cs-CZ"/>
        </w:rPr>
        <w:t xml:space="preserve">těžkou </w:t>
      </w:r>
      <w:r w:rsidRPr="00E27C56">
        <w:rPr>
          <w:color w:val="000000"/>
          <w:szCs w:val="22"/>
          <w:lang w:val="cs-CZ"/>
        </w:rPr>
        <w:t>po</w:t>
      </w:r>
      <w:r w:rsidR="004A6773" w:rsidRPr="00E27C56">
        <w:rPr>
          <w:color w:val="000000"/>
          <w:szCs w:val="22"/>
          <w:lang w:val="cs-CZ"/>
        </w:rPr>
        <w:t>ruchou</w:t>
      </w:r>
      <w:r w:rsidRPr="00E27C56">
        <w:rPr>
          <w:color w:val="000000"/>
          <w:szCs w:val="22"/>
          <w:lang w:val="cs-CZ"/>
        </w:rPr>
        <w:t xml:space="preserve"> funkce jater C</w:t>
      </w:r>
      <w:r w:rsidRPr="00E27C56">
        <w:rPr>
          <w:color w:val="000000"/>
          <w:szCs w:val="22"/>
          <w:vertAlign w:val="subscript"/>
          <w:lang w:val="cs-CZ"/>
        </w:rPr>
        <w:t>max</w:t>
      </w:r>
      <w:r w:rsidRPr="00E27C56">
        <w:rPr>
          <w:color w:val="000000"/>
          <w:szCs w:val="22"/>
          <w:lang w:val="cs-CZ"/>
        </w:rPr>
        <w:t xml:space="preserve"> rivastigminu přibližně o 60% vyšší a AUC rivastigminu více než dvakrát vyšší.</w:t>
      </w:r>
    </w:p>
    <w:p w14:paraId="6E3DF9AF" w14:textId="77777777" w:rsidR="003D5C54" w:rsidRPr="00E27C56" w:rsidRDefault="003D5C54" w:rsidP="00D34FEE">
      <w:pPr>
        <w:pStyle w:val="EndnoteText"/>
        <w:tabs>
          <w:tab w:val="clear" w:pos="567"/>
        </w:tabs>
        <w:suppressAutoHyphens/>
        <w:rPr>
          <w:color w:val="000000"/>
          <w:spacing w:val="-2"/>
          <w:szCs w:val="22"/>
          <w:lang w:val="cs-CZ"/>
        </w:rPr>
      </w:pPr>
    </w:p>
    <w:p w14:paraId="5AA09261" w14:textId="77777777" w:rsidR="003D5C54" w:rsidRPr="00E27C56" w:rsidRDefault="003D5C54" w:rsidP="00D34FEE">
      <w:pPr>
        <w:tabs>
          <w:tab w:val="clear" w:pos="567"/>
        </w:tabs>
        <w:suppressAutoHyphens/>
        <w:spacing w:line="240" w:lineRule="auto"/>
        <w:rPr>
          <w:i/>
          <w:color w:val="000000"/>
          <w:spacing w:val="-2"/>
          <w:szCs w:val="22"/>
          <w:lang w:val="cs-CZ"/>
        </w:rPr>
      </w:pPr>
      <w:r w:rsidRPr="00E27C56">
        <w:rPr>
          <w:i/>
          <w:color w:val="000000"/>
          <w:spacing w:val="-2"/>
          <w:szCs w:val="22"/>
          <w:u w:val="single"/>
          <w:lang w:val="cs-CZ"/>
        </w:rPr>
        <w:t>Poruch</w:t>
      </w:r>
      <w:r w:rsidR="00BE1F95" w:rsidRPr="00E27C56">
        <w:rPr>
          <w:i/>
          <w:color w:val="000000"/>
          <w:spacing w:val="-2"/>
          <w:szCs w:val="22"/>
          <w:u w:val="single"/>
          <w:lang w:val="cs-CZ"/>
        </w:rPr>
        <w:t>a</w:t>
      </w:r>
      <w:r w:rsidRPr="00E27C56">
        <w:rPr>
          <w:i/>
          <w:color w:val="000000"/>
          <w:spacing w:val="-2"/>
          <w:szCs w:val="22"/>
          <w:u w:val="single"/>
          <w:lang w:val="cs-CZ"/>
        </w:rPr>
        <w:t xml:space="preserve"> funkce ledvin</w:t>
      </w:r>
    </w:p>
    <w:p w14:paraId="5D1C6AFA" w14:textId="44231197" w:rsidR="003D5C54" w:rsidRPr="00E27C56" w:rsidRDefault="003D5C54" w:rsidP="00D34FEE">
      <w:pPr>
        <w:tabs>
          <w:tab w:val="clear" w:pos="567"/>
        </w:tabs>
        <w:suppressAutoHyphens/>
        <w:spacing w:line="240" w:lineRule="auto"/>
        <w:rPr>
          <w:color w:val="000000"/>
          <w:spacing w:val="-2"/>
          <w:szCs w:val="22"/>
          <w:lang w:val="cs-CZ"/>
        </w:rPr>
      </w:pPr>
      <w:r w:rsidRPr="00E27C56">
        <w:rPr>
          <w:color w:val="000000"/>
          <w:spacing w:val="-2"/>
          <w:szCs w:val="22"/>
          <w:lang w:val="cs-CZ"/>
        </w:rPr>
        <w:t>C</w:t>
      </w:r>
      <w:r w:rsidRPr="00E27C56">
        <w:rPr>
          <w:color w:val="000000"/>
          <w:spacing w:val="-2"/>
          <w:szCs w:val="22"/>
          <w:vertAlign w:val="subscript"/>
          <w:lang w:val="cs-CZ"/>
        </w:rPr>
        <w:t>max</w:t>
      </w:r>
      <w:r w:rsidRPr="00E27C56">
        <w:rPr>
          <w:color w:val="000000"/>
          <w:spacing w:val="-2"/>
          <w:szCs w:val="22"/>
          <w:lang w:val="cs-CZ"/>
        </w:rPr>
        <w:t xml:space="preserve"> a AUC rivastigminu byly u pacientů se středně </w:t>
      </w:r>
      <w:r w:rsidR="00F9613A" w:rsidRPr="00E27C56">
        <w:rPr>
          <w:color w:val="000000"/>
          <w:spacing w:val="-2"/>
          <w:szCs w:val="22"/>
          <w:lang w:val="cs-CZ"/>
        </w:rPr>
        <w:t>těžkou</w:t>
      </w:r>
      <w:r w:rsidRPr="00E27C56">
        <w:rPr>
          <w:color w:val="000000"/>
          <w:spacing w:val="-2"/>
          <w:szCs w:val="22"/>
          <w:lang w:val="cs-CZ"/>
        </w:rPr>
        <w:t xml:space="preserve"> poruchou funkce ledvin více než dvakrát vyšší ve srovnání se zdravými subjekty; u pacientů s </w:t>
      </w:r>
      <w:r w:rsidR="00F9613A" w:rsidRPr="00E27C56">
        <w:rPr>
          <w:color w:val="000000"/>
          <w:spacing w:val="-2"/>
          <w:szCs w:val="22"/>
          <w:lang w:val="cs-CZ"/>
        </w:rPr>
        <w:t>těžkou</w:t>
      </w:r>
      <w:r w:rsidR="004A6773" w:rsidRPr="00E27C56">
        <w:rPr>
          <w:color w:val="000000"/>
          <w:spacing w:val="-2"/>
          <w:szCs w:val="22"/>
          <w:lang w:val="cs-CZ"/>
        </w:rPr>
        <w:t xml:space="preserve"> </w:t>
      </w:r>
      <w:r w:rsidRPr="00E27C56">
        <w:rPr>
          <w:color w:val="000000"/>
          <w:spacing w:val="-2"/>
          <w:szCs w:val="22"/>
          <w:lang w:val="cs-CZ"/>
        </w:rPr>
        <w:t>po</w:t>
      </w:r>
      <w:r w:rsidR="004A6773" w:rsidRPr="00E27C56">
        <w:rPr>
          <w:color w:val="000000"/>
          <w:spacing w:val="-2"/>
          <w:szCs w:val="22"/>
          <w:lang w:val="cs-CZ"/>
        </w:rPr>
        <w:t>ruchou</w:t>
      </w:r>
      <w:r w:rsidRPr="00E27C56">
        <w:rPr>
          <w:color w:val="000000"/>
          <w:spacing w:val="-2"/>
          <w:szCs w:val="22"/>
          <w:lang w:val="cs-CZ"/>
        </w:rPr>
        <w:t xml:space="preserve"> funkce ledvin však nedošlo ke změnám C</w:t>
      </w:r>
      <w:r w:rsidRPr="00E27C56">
        <w:rPr>
          <w:color w:val="000000"/>
          <w:spacing w:val="-2"/>
          <w:szCs w:val="22"/>
          <w:vertAlign w:val="subscript"/>
          <w:lang w:val="cs-CZ"/>
        </w:rPr>
        <w:t>max</w:t>
      </w:r>
      <w:r w:rsidRPr="00E27C56">
        <w:rPr>
          <w:color w:val="000000"/>
          <w:spacing w:val="-2"/>
          <w:szCs w:val="22"/>
          <w:lang w:val="cs-CZ"/>
        </w:rPr>
        <w:t xml:space="preserve"> a AUC rivastigminu.</w:t>
      </w:r>
    </w:p>
    <w:p w14:paraId="2640ED8F" w14:textId="77777777" w:rsidR="003D5C54" w:rsidRPr="00E27C56" w:rsidRDefault="003D5C54" w:rsidP="00D34FEE">
      <w:pPr>
        <w:suppressAutoHyphens/>
        <w:spacing w:line="240" w:lineRule="auto"/>
        <w:ind w:left="567" w:hanging="567"/>
        <w:rPr>
          <w:color w:val="000000"/>
          <w:spacing w:val="-2"/>
          <w:szCs w:val="22"/>
          <w:lang w:val="cs-CZ"/>
        </w:rPr>
      </w:pPr>
    </w:p>
    <w:p w14:paraId="23E660A4" w14:textId="77777777" w:rsidR="003D5C54" w:rsidRPr="00E27C56" w:rsidRDefault="003D5C54"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5.3</w:t>
      </w:r>
      <w:r w:rsidRPr="00E27C56">
        <w:rPr>
          <w:b/>
          <w:color w:val="000000"/>
          <w:spacing w:val="-2"/>
          <w:szCs w:val="22"/>
          <w:lang w:val="cs-CZ"/>
        </w:rPr>
        <w:tab/>
        <w:t>Předklinické údaje vztahující se k bezpečnosti</w:t>
      </w:r>
    </w:p>
    <w:p w14:paraId="58163750" w14:textId="77777777" w:rsidR="003D5C54" w:rsidRPr="00E27C56" w:rsidRDefault="003D5C54" w:rsidP="00D34FEE">
      <w:pPr>
        <w:keepNext/>
        <w:suppressAutoHyphens/>
        <w:spacing w:line="240" w:lineRule="auto"/>
        <w:ind w:left="567" w:hanging="567"/>
        <w:rPr>
          <w:color w:val="000000"/>
          <w:spacing w:val="-2"/>
          <w:szCs w:val="22"/>
          <w:lang w:val="cs-CZ"/>
        </w:rPr>
      </w:pPr>
    </w:p>
    <w:p w14:paraId="6754D9B1" w14:textId="77777777" w:rsidR="003D5C54" w:rsidRPr="00E27C56" w:rsidRDefault="003D5C54" w:rsidP="00D34FEE">
      <w:pPr>
        <w:pStyle w:val="BodyTextIndent2"/>
        <w:tabs>
          <w:tab w:val="clear" w:pos="567"/>
        </w:tabs>
        <w:spacing w:line="240" w:lineRule="auto"/>
        <w:ind w:left="0" w:firstLine="0"/>
        <w:jc w:val="left"/>
        <w:rPr>
          <w:color w:val="000000"/>
          <w:szCs w:val="22"/>
          <w:lang w:val="cs-CZ"/>
        </w:rPr>
      </w:pPr>
      <w:r w:rsidRPr="00E27C56">
        <w:rPr>
          <w:color w:val="000000"/>
          <w:szCs w:val="22"/>
          <w:lang w:val="cs-CZ"/>
        </w:rPr>
        <w:t>Studie sledující opakovanou toxicitu na potkanech, myších a psech odhalily pouze účinky souvisící s nadměrným farmakologickým účinkem. Nebyla pozorována žádná orgánová toxicita. Vzhledem k citlivosti použitých zvířecích modelů nebylo dosaženo žádné hranice toxicity, která by byla adekvátní použití tohoto léku u lidí.</w:t>
      </w:r>
    </w:p>
    <w:p w14:paraId="3D304F24" w14:textId="77777777" w:rsidR="003D5C54" w:rsidRPr="00E27C56" w:rsidRDefault="003D5C54" w:rsidP="00D34FEE">
      <w:pPr>
        <w:tabs>
          <w:tab w:val="clear" w:pos="567"/>
        </w:tabs>
        <w:suppressAutoHyphens/>
        <w:spacing w:line="240" w:lineRule="auto"/>
        <w:rPr>
          <w:color w:val="000000"/>
          <w:spacing w:val="-2"/>
          <w:szCs w:val="22"/>
          <w:lang w:val="cs-CZ"/>
        </w:rPr>
      </w:pPr>
    </w:p>
    <w:p w14:paraId="0158EAE1" w14:textId="77777777" w:rsidR="003D5C54" w:rsidRPr="00E27C56" w:rsidRDefault="003D5C54" w:rsidP="00D34FEE">
      <w:pPr>
        <w:tabs>
          <w:tab w:val="clear" w:pos="567"/>
        </w:tabs>
        <w:suppressAutoHyphens/>
        <w:spacing w:line="240" w:lineRule="auto"/>
        <w:rPr>
          <w:color w:val="000000"/>
          <w:spacing w:val="-2"/>
          <w:szCs w:val="22"/>
          <w:lang w:val="cs-CZ"/>
        </w:rPr>
      </w:pPr>
      <w:r w:rsidRPr="00E27C56">
        <w:rPr>
          <w:color w:val="000000"/>
          <w:szCs w:val="22"/>
          <w:lang w:val="cs-CZ"/>
        </w:rPr>
        <w:t xml:space="preserve">Ve standardních </w:t>
      </w:r>
      <w:r w:rsidRPr="00E27C56">
        <w:rPr>
          <w:i/>
          <w:color w:val="000000"/>
          <w:szCs w:val="22"/>
          <w:lang w:val="cs-CZ"/>
        </w:rPr>
        <w:t xml:space="preserve">in vitro </w:t>
      </w:r>
      <w:r w:rsidRPr="00E27C56">
        <w:rPr>
          <w:color w:val="000000"/>
          <w:szCs w:val="22"/>
          <w:lang w:val="cs-CZ"/>
        </w:rPr>
        <w:t xml:space="preserve">a </w:t>
      </w:r>
      <w:r w:rsidRPr="00E27C56">
        <w:rPr>
          <w:i/>
          <w:color w:val="000000"/>
          <w:szCs w:val="22"/>
          <w:lang w:val="cs-CZ"/>
        </w:rPr>
        <w:t xml:space="preserve">in vivo </w:t>
      </w:r>
      <w:r w:rsidRPr="00E27C56">
        <w:rPr>
          <w:color w:val="000000"/>
          <w:szCs w:val="22"/>
          <w:lang w:val="cs-CZ"/>
        </w:rPr>
        <w:t>testech nepůsobil rivastigmin mutagenně kromě testu chromozomální aberace na lidských periferních lymfocytech v dávce 10</w:t>
      </w:r>
      <w:r w:rsidRPr="00E27C56">
        <w:rPr>
          <w:color w:val="000000"/>
          <w:szCs w:val="22"/>
          <w:vertAlign w:val="superscript"/>
          <w:lang w:val="cs-CZ"/>
        </w:rPr>
        <w:t>4</w:t>
      </w:r>
      <w:r w:rsidRPr="00E27C56">
        <w:rPr>
          <w:color w:val="000000"/>
          <w:szCs w:val="22"/>
          <w:lang w:val="cs-CZ"/>
        </w:rPr>
        <w:t>krát vyšší, než je maximální klinická expozice.</w:t>
      </w:r>
      <w:r w:rsidRPr="00E27C56">
        <w:rPr>
          <w:color w:val="000000"/>
          <w:spacing w:val="-2"/>
          <w:szCs w:val="22"/>
          <w:lang w:val="cs-CZ"/>
        </w:rPr>
        <w:t xml:space="preserve"> </w:t>
      </w:r>
      <w:r w:rsidRPr="00E27C56">
        <w:rPr>
          <w:color w:val="000000"/>
          <w:szCs w:val="22"/>
          <w:lang w:val="cs-CZ"/>
        </w:rPr>
        <w:t xml:space="preserve">Při </w:t>
      </w:r>
      <w:r w:rsidRPr="00E27C56">
        <w:rPr>
          <w:i/>
          <w:color w:val="000000"/>
          <w:szCs w:val="22"/>
          <w:lang w:val="cs-CZ"/>
        </w:rPr>
        <w:t xml:space="preserve">in vivo </w:t>
      </w:r>
      <w:r w:rsidRPr="00E27C56">
        <w:rPr>
          <w:color w:val="000000"/>
          <w:szCs w:val="22"/>
          <w:lang w:val="cs-CZ"/>
        </w:rPr>
        <w:t>podmínkách byl mikronukleární test negativní.</w:t>
      </w:r>
      <w:r w:rsidR="00725B0E" w:rsidRPr="00E27C56">
        <w:rPr>
          <w:color w:val="000000"/>
          <w:szCs w:val="22"/>
          <w:lang w:val="cs-CZ"/>
        </w:rPr>
        <w:t xml:space="preserve"> Hlavní metabolit NAP226-90 také neprokázal genotoxický potenciál.</w:t>
      </w:r>
    </w:p>
    <w:p w14:paraId="4B376233" w14:textId="77777777" w:rsidR="003D5C54" w:rsidRPr="00E27C56" w:rsidRDefault="003D5C54" w:rsidP="00D34FEE">
      <w:pPr>
        <w:tabs>
          <w:tab w:val="clear" w:pos="567"/>
        </w:tabs>
        <w:suppressAutoHyphens/>
        <w:spacing w:line="240" w:lineRule="auto"/>
        <w:rPr>
          <w:color w:val="000000"/>
          <w:spacing w:val="-2"/>
          <w:szCs w:val="22"/>
          <w:lang w:val="cs-CZ"/>
        </w:rPr>
      </w:pPr>
    </w:p>
    <w:p w14:paraId="26BF1BAB" w14:textId="77777777" w:rsidR="003D5C54" w:rsidRPr="00E27C56" w:rsidRDefault="003D5C54" w:rsidP="00D34FEE">
      <w:pPr>
        <w:pStyle w:val="BodyTextIndent2"/>
        <w:tabs>
          <w:tab w:val="clear" w:pos="567"/>
        </w:tabs>
        <w:spacing w:line="240" w:lineRule="auto"/>
        <w:ind w:left="0" w:firstLine="0"/>
        <w:jc w:val="left"/>
        <w:rPr>
          <w:color w:val="000000"/>
          <w:szCs w:val="22"/>
          <w:lang w:val="cs-CZ"/>
        </w:rPr>
      </w:pPr>
      <w:r w:rsidRPr="00E27C56">
        <w:rPr>
          <w:color w:val="000000"/>
          <w:szCs w:val="22"/>
          <w:lang w:val="cs-CZ"/>
        </w:rPr>
        <w:t>Ve studiích na myších a potkanech nebyly zjištěny žádné známky karcinogenity v maximální tolerované dávce, ačkoli expozice rivastigminu a jeho metabolitům byla nižší než expozice u člověka. Při porovnání na plochu tělesného povrchu odpovídá expozice rivastigminu a jeho metabolitům přibližně maximální doporučené dávce u člověka 12 mg/den, avšak při srovnání s maximální dávkou u člověka bylo u zvířat dosaženo přibližně 6násobku této dávky.</w:t>
      </w:r>
    </w:p>
    <w:p w14:paraId="0C952599" w14:textId="77777777" w:rsidR="003D5C54" w:rsidRPr="00E27C56" w:rsidRDefault="003D5C54" w:rsidP="00D34FEE">
      <w:pPr>
        <w:tabs>
          <w:tab w:val="clear" w:pos="567"/>
        </w:tabs>
        <w:suppressAutoHyphens/>
        <w:spacing w:line="240" w:lineRule="auto"/>
        <w:rPr>
          <w:color w:val="000000"/>
          <w:spacing w:val="-2"/>
          <w:szCs w:val="22"/>
          <w:lang w:val="cs-CZ"/>
        </w:rPr>
      </w:pPr>
    </w:p>
    <w:p w14:paraId="50D01415" w14:textId="77777777" w:rsidR="00725B0E" w:rsidRPr="00E27C56" w:rsidRDefault="003D5C54" w:rsidP="00D34FEE">
      <w:pPr>
        <w:tabs>
          <w:tab w:val="clear" w:pos="567"/>
        </w:tabs>
        <w:suppressAutoHyphens/>
        <w:spacing w:line="240" w:lineRule="auto"/>
        <w:rPr>
          <w:color w:val="000000"/>
          <w:spacing w:val="-2"/>
          <w:szCs w:val="22"/>
          <w:lang w:val="cs-CZ"/>
        </w:rPr>
      </w:pPr>
      <w:r w:rsidRPr="00E27C56">
        <w:rPr>
          <w:color w:val="000000"/>
          <w:szCs w:val="22"/>
          <w:lang w:val="cs-CZ"/>
        </w:rPr>
        <w:t>U zvířat prostupuje rivastigmin placentou a je vylučován do mléka.</w:t>
      </w:r>
      <w:r w:rsidRPr="00E27C56">
        <w:rPr>
          <w:color w:val="000000"/>
          <w:spacing w:val="-2"/>
          <w:szCs w:val="22"/>
          <w:lang w:val="cs-CZ"/>
        </w:rPr>
        <w:t xml:space="preserve"> </w:t>
      </w:r>
      <w:r w:rsidRPr="00E27C56">
        <w:rPr>
          <w:color w:val="000000"/>
          <w:szCs w:val="22"/>
          <w:lang w:val="cs-CZ"/>
        </w:rPr>
        <w:t>Po perorálním podání březím samicím potkanů a králíků nebyl prokázán teratogenní účinek rivastigminu.</w:t>
      </w:r>
      <w:r w:rsidR="00725B0E" w:rsidRPr="00E27C56">
        <w:rPr>
          <w:color w:val="000000"/>
          <w:szCs w:val="22"/>
          <w:lang w:val="cs-CZ"/>
        </w:rPr>
        <w:t xml:space="preserve"> Ve studiích s perorálním podáním se samci a samicemi potkanů nebyly pozorovány žádné nežádoucí účinky rivastigminu na plodnost nebo reprodukční schopnost u rodičovské generace, nebo u potomstva.</w:t>
      </w:r>
    </w:p>
    <w:p w14:paraId="599F37A1" w14:textId="77777777" w:rsidR="00725B0E" w:rsidRPr="00E27C56" w:rsidRDefault="00725B0E" w:rsidP="00D34FEE">
      <w:pPr>
        <w:tabs>
          <w:tab w:val="clear" w:pos="567"/>
        </w:tabs>
        <w:suppressAutoHyphens/>
        <w:spacing w:line="240" w:lineRule="auto"/>
        <w:rPr>
          <w:color w:val="000000"/>
          <w:spacing w:val="-2"/>
          <w:szCs w:val="22"/>
          <w:lang w:val="cs-CZ"/>
        </w:rPr>
      </w:pPr>
    </w:p>
    <w:p w14:paraId="4C25F8B3" w14:textId="77777777" w:rsidR="003D5C54" w:rsidRPr="00E27C56" w:rsidRDefault="00725B0E" w:rsidP="00D34FEE">
      <w:pPr>
        <w:tabs>
          <w:tab w:val="clear" w:pos="567"/>
        </w:tabs>
        <w:suppressAutoHyphens/>
        <w:spacing w:line="240" w:lineRule="auto"/>
        <w:rPr>
          <w:color w:val="000000"/>
          <w:spacing w:val="-2"/>
          <w:szCs w:val="22"/>
          <w:lang w:val="cs-CZ"/>
        </w:rPr>
      </w:pPr>
      <w:r w:rsidRPr="00E27C56">
        <w:rPr>
          <w:color w:val="000000"/>
          <w:spacing w:val="-2"/>
          <w:szCs w:val="22"/>
          <w:lang w:val="cs-CZ"/>
        </w:rPr>
        <w:t>Ve studiích zaměřených na králíky byl zjištěn potenciál rivastigminu k mírnému podráždění očí/sliznice.</w:t>
      </w:r>
    </w:p>
    <w:p w14:paraId="67C2C35E" w14:textId="77777777" w:rsidR="003D5C54" w:rsidRPr="00E27C56" w:rsidRDefault="003D5C54" w:rsidP="00D34FEE">
      <w:pPr>
        <w:tabs>
          <w:tab w:val="clear" w:pos="567"/>
        </w:tabs>
        <w:suppressAutoHyphens/>
        <w:spacing w:line="240" w:lineRule="auto"/>
        <w:rPr>
          <w:color w:val="000000"/>
          <w:spacing w:val="-2"/>
          <w:szCs w:val="22"/>
          <w:lang w:val="cs-CZ"/>
        </w:rPr>
      </w:pPr>
    </w:p>
    <w:p w14:paraId="35CDCCE8" w14:textId="77777777" w:rsidR="003D5C54" w:rsidRPr="00E27C56" w:rsidRDefault="003D5C54" w:rsidP="00D34FEE">
      <w:pPr>
        <w:tabs>
          <w:tab w:val="clear" w:pos="567"/>
        </w:tabs>
        <w:suppressAutoHyphens/>
        <w:spacing w:line="240" w:lineRule="auto"/>
        <w:rPr>
          <w:color w:val="000000"/>
          <w:spacing w:val="-2"/>
          <w:szCs w:val="22"/>
          <w:lang w:val="cs-CZ"/>
        </w:rPr>
      </w:pPr>
    </w:p>
    <w:p w14:paraId="333ABF5E"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6.</w:t>
      </w:r>
      <w:r w:rsidRPr="00E27C56">
        <w:rPr>
          <w:b/>
          <w:color w:val="000000"/>
          <w:spacing w:val="-2"/>
          <w:szCs w:val="22"/>
          <w:lang w:val="cs-CZ"/>
        </w:rPr>
        <w:tab/>
        <w:t>FARMACEUTICKÉ ÚDAJE</w:t>
      </w:r>
    </w:p>
    <w:p w14:paraId="6FCC3FE1" w14:textId="77777777" w:rsidR="001D1CFF" w:rsidRPr="00E27C56" w:rsidRDefault="001D1CFF" w:rsidP="00D34FEE">
      <w:pPr>
        <w:keepNext/>
        <w:suppressAutoHyphens/>
        <w:spacing w:line="240" w:lineRule="auto"/>
        <w:ind w:left="567" w:hanging="567"/>
        <w:rPr>
          <w:color w:val="000000"/>
          <w:spacing w:val="-2"/>
          <w:szCs w:val="22"/>
          <w:lang w:val="cs-CZ"/>
        </w:rPr>
      </w:pPr>
    </w:p>
    <w:p w14:paraId="09BB8690"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6.1</w:t>
      </w:r>
      <w:r w:rsidRPr="00E27C56">
        <w:rPr>
          <w:b/>
          <w:color w:val="000000"/>
          <w:spacing w:val="-2"/>
          <w:szCs w:val="22"/>
          <w:lang w:val="cs-CZ"/>
        </w:rPr>
        <w:tab/>
        <w:t>Seznam pomocných látek</w:t>
      </w:r>
    </w:p>
    <w:p w14:paraId="7A260479" w14:textId="77777777" w:rsidR="001D1CFF" w:rsidRPr="00E27C56" w:rsidRDefault="001D1CFF" w:rsidP="00D34FEE">
      <w:pPr>
        <w:keepNext/>
        <w:suppressAutoHyphens/>
        <w:spacing w:line="240" w:lineRule="auto"/>
        <w:ind w:left="567" w:hanging="567"/>
        <w:rPr>
          <w:color w:val="000000"/>
          <w:spacing w:val="-2"/>
          <w:szCs w:val="22"/>
          <w:lang w:val="cs-CZ"/>
        </w:rPr>
      </w:pPr>
    </w:p>
    <w:p w14:paraId="1F867EB6" w14:textId="3640A193" w:rsidR="001D1CFF" w:rsidRPr="00E27C56" w:rsidRDefault="001D1CFF" w:rsidP="00D34FEE">
      <w:pPr>
        <w:keepNext/>
        <w:tabs>
          <w:tab w:val="clear" w:pos="567"/>
        </w:tabs>
        <w:suppressAutoHyphens/>
        <w:spacing w:line="240" w:lineRule="auto"/>
        <w:rPr>
          <w:color w:val="000000"/>
          <w:spacing w:val="-2"/>
          <w:szCs w:val="22"/>
          <w:lang w:val="cs-CZ"/>
        </w:rPr>
      </w:pPr>
      <w:r w:rsidRPr="00E27C56">
        <w:rPr>
          <w:color w:val="000000"/>
          <w:szCs w:val="22"/>
          <w:lang w:val="cs-CZ"/>
        </w:rPr>
        <w:t>Natrium-benzoát</w:t>
      </w:r>
      <w:r w:rsidR="001404BC" w:rsidRPr="00E27C56">
        <w:rPr>
          <w:color w:val="000000"/>
          <w:szCs w:val="22"/>
          <w:lang w:val="cs-CZ"/>
        </w:rPr>
        <w:t xml:space="preserve"> (E</w:t>
      </w:r>
      <w:r w:rsidR="0041308A" w:rsidRPr="00E27C56">
        <w:rPr>
          <w:color w:val="000000"/>
          <w:szCs w:val="22"/>
          <w:lang w:val="cs-CZ"/>
        </w:rPr>
        <w:t xml:space="preserve"> </w:t>
      </w:r>
      <w:r w:rsidR="001404BC" w:rsidRPr="00E27C56">
        <w:rPr>
          <w:color w:val="000000"/>
          <w:szCs w:val="22"/>
          <w:lang w:val="cs-CZ"/>
        </w:rPr>
        <w:t>211)</w:t>
      </w:r>
    </w:p>
    <w:p w14:paraId="05B7BD33" w14:textId="77777777" w:rsidR="001D1CFF" w:rsidRPr="00E27C56" w:rsidRDefault="001D1CFF" w:rsidP="00D34FEE">
      <w:pPr>
        <w:keepNext/>
        <w:tabs>
          <w:tab w:val="clear" w:pos="567"/>
        </w:tabs>
        <w:suppressAutoHyphens/>
        <w:spacing w:line="240" w:lineRule="auto"/>
        <w:rPr>
          <w:color w:val="000000"/>
          <w:spacing w:val="-2"/>
          <w:szCs w:val="22"/>
          <w:lang w:val="cs-CZ"/>
        </w:rPr>
      </w:pPr>
      <w:r w:rsidRPr="00E27C56">
        <w:rPr>
          <w:color w:val="000000"/>
          <w:szCs w:val="22"/>
          <w:lang w:val="cs-CZ"/>
        </w:rPr>
        <w:t>Kyselina citronová</w:t>
      </w:r>
    </w:p>
    <w:p w14:paraId="74E20007" w14:textId="262F37CF" w:rsidR="001D1CFF" w:rsidRPr="00E27C56" w:rsidRDefault="001D1CFF" w:rsidP="00D34FEE">
      <w:pPr>
        <w:keepNext/>
        <w:tabs>
          <w:tab w:val="clear" w:pos="567"/>
        </w:tabs>
        <w:suppressAutoHyphens/>
        <w:spacing w:line="240" w:lineRule="auto"/>
        <w:rPr>
          <w:color w:val="000000"/>
          <w:spacing w:val="-2"/>
          <w:szCs w:val="22"/>
          <w:lang w:val="cs-CZ"/>
        </w:rPr>
      </w:pPr>
      <w:r w:rsidRPr="00E27C56">
        <w:rPr>
          <w:color w:val="000000"/>
          <w:szCs w:val="22"/>
          <w:lang w:val="cs-CZ"/>
        </w:rPr>
        <w:t>Citronan sodný</w:t>
      </w:r>
    </w:p>
    <w:p w14:paraId="1D27F6B8" w14:textId="3F8EAD38" w:rsidR="001D1CFF" w:rsidRPr="00E27C56" w:rsidRDefault="001D1CFF" w:rsidP="00D34FEE">
      <w:pPr>
        <w:keepNext/>
        <w:tabs>
          <w:tab w:val="clear" w:pos="567"/>
        </w:tabs>
        <w:suppressAutoHyphens/>
        <w:spacing w:line="240" w:lineRule="auto"/>
        <w:rPr>
          <w:color w:val="000000"/>
          <w:spacing w:val="-2"/>
          <w:szCs w:val="22"/>
          <w:lang w:val="cs-CZ"/>
        </w:rPr>
      </w:pPr>
      <w:r w:rsidRPr="00E27C56">
        <w:rPr>
          <w:color w:val="000000"/>
          <w:szCs w:val="22"/>
          <w:lang w:val="cs-CZ"/>
        </w:rPr>
        <w:t>Chinolinová žluť (E</w:t>
      </w:r>
      <w:r w:rsidR="0041308A" w:rsidRPr="00E27C56">
        <w:rPr>
          <w:color w:val="000000"/>
          <w:szCs w:val="22"/>
          <w:lang w:val="cs-CZ"/>
        </w:rPr>
        <w:t xml:space="preserve"> </w:t>
      </w:r>
      <w:r w:rsidRPr="00E27C56">
        <w:rPr>
          <w:color w:val="000000"/>
          <w:szCs w:val="22"/>
          <w:lang w:val="cs-CZ"/>
        </w:rPr>
        <w:t>104)</w:t>
      </w:r>
    </w:p>
    <w:p w14:paraId="2130B328" w14:textId="77777777" w:rsidR="001D1CFF" w:rsidRPr="00E27C56" w:rsidRDefault="001D1CFF" w:rsidP="00D34FEE">
      <w:pPr>
        <w:tabs>
          <w:tab w:val="clear" w:pos="567"/>
        </w:tabs>
        <w:suppressAutoHyphens/>
        <w:spacing w:line="240" w:lineRule="auto"/>
        <w:rPr>
          <w:color w:val="000000"/>
          <w:spacing w:val="-2"/>
          <w:szCs w:val="22"/>
          <w:lang w:val="cs-CZ"/>
        </w:rPr>
      </w:pPr>
      <w:r w:rsidRPr="00E27C56">
        <w:rPr>
          <w:color w:val="000000"/>
          <w:szCs w:val="22"/>
          <w:lang w:val="cs-CZ"/>
        </w:rPr>
        <w:t>Čištěná voda</w:t>
      </w:r>
    </w:p>
    <w:p w14:paraId="6455D5DA" w14:textId="77777777" w:rsidR="001D1CFF" w:rsidRPr="00E27C56" w:rsidRDefault="001D1CFF" w:rsidP="00D34FEE">
      <w:pPr>
        <w:tabs>
          <w:tab w:val="clear" w:pos="567"/>
        </w:tabs>
        <w:suppressAutoHyphens/>
        <w:spacing w:line="240" w:lineRule="auto"/>
        <w:rPr>
          <w:color w:val="000000"/>
          <w:spacing w:val="-2"/>
          <w:szCs w:val="22"/>
          <w:lang w:val="cs-CZ"/>
        </w:rPr>
      </w:pPr>
    </w:p>
    <w:p w14:paraId="4BFA019C"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6.2</w:t>
      </w:r>
      <w:r w:rsidRPr="00E27C56">
        <w:rPr>
          <w:b/>
          <w:color w:val="000000"/>
          <w:spacing w:val="-2"/>
          <w:szCs w:val="22"/>
          <w:lang w:val="cs-CZ"/>
        </w:rPr>
        <w:tab/>
        <w:t>Inkompatibility</w:t>
      </w:r>
    </w:p>
    <w:p w14:paraId="511C8959" w14:textId="77777777" w:rsidR="001D1CFF" w:rsidRPr="00E27C56" w:rsidRDefault="001D1CFF" w:rsidP="00D34FEE">
      <w:pPr>
        <w:keepNext/>
        <w:suppressAutoHyphens/>
        <w:spacing w:line="240" w:lineRule="auto"/>
        <w:ind w:left="567" w:hanging="567"/>
        <w:rPr>
          <w:color w:val="000000"/>
          <w:spacing w:val="-2"/>
          <w:szCs w:val="22"/>
          <w:lang w:val="cs-CZ"/>
        </w:rPr>
      </w:pPr>
    </w:p>
    <w:p w14:paraId="4ECE06B4" w14:textId="77777777" w:rsidR="001D1CFF" w:rsidRPr="00E27C56" w:rsidRDefault="001D1CFF" w:rsidP="00D34FEE">
      <w:pPr>
        <w:suppressAutoHyphens/>
        <w:spacing w:line="240" w:lineRule="auto"/>
        <w:ind w:left="567" w:hanging="567"/>
        <w:rPr>
          <w:color w:val="000000"/>
          <w:spacing w:val="-2"/>
          <w:szCs w:val="22"/>
          <w:lang w:val="cs-CZ"/>
        </w:rPr>
      </w:pPr>
      <w:r w:rsidRPr="00E27C56">
        <w:rPr>
          <w:color w:val="000000"/>
          <w:szCs w:val="22"/>
          <w:lang w:val="cs-CZ"/>
        </w:rPr>
        <w:t>Neuplatňuje se.</w:t>
      </w:r>
    </w:p>
    <w:p w14:paraId="50E40C65" w14:textId="77777777" w:rsidR="001D1CFF" w:rsidRPr="00E27C56" w:rsidRDefault="001D1CFF" w:rsidP="00D34FEE">
      <w:pPr>
        <w:suppressAutoHyphens/>
        <w:spacing w:line="240" w:lineRule="auto"/>
        <w:ind w:left="567" w:hanging="567"/>
        <w:rPr>
          <w:color w:val="000000"/>
          <w:spacing w:val="-2"/>
          <w:szCs w:val="22"/>
          <w:lang w:val="cs-CZ"/>
        </w:rPr>
      </w:pPr>
    </w:p>
    <w:p w14:paraId="57BC52D6"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6.3</w:t>
      </w:r>
      <w:r w:rsidRPr="00E27C56">
        <w:rPr>
          <w:b/>
          <w:color w:val="000000"/>
          <w:spacing w:val="-2"/>
          <w:szCs w:val="22"/>
          <w:lang w:val="cs-CZ"/>
        </w:rPr>
        <w:tab/>
        <w:t>Doba použitelnosti</w:t>
      </w:r>
    </w:p>
    <w:p w14:paraId="6EC2B4E8" w14:textId="77777777" w:rsidR="001D1CFF" w:rsidRPr="00E27C56" w:rsidRDefault="001D1CFF" w:rsidP="00D34FEE">
      <w:pPr>
        <w:keepNext/>
        <w:suppressAutoHyphens/>
        <w:spacing w:line="240" w:lineRule="auto"/>
        <w:ind w:left="567" w:hanging="567"/>
        <w:rPr>
          <w:color w:val="000000"/>
          <w:spacing w:val="-2"/>
          <w:szCs w:val="22"/>
          <w:lang w:val="cs-CZ"/>
        </w:rPr>
      </w:pPr>
    </w:p>
    <w:p w14:paraId="3EA307F7" w14:textId="77777777" w:rsidR="001D1CFF" w:rsidRPr="00E27C56" w:rsidRDefault="001D1CFF" w:rsidP="00D34FEE">
      <w:pPr>
        <w:suppressAutoHyphens/>
        <w:spacing w:line="240" w:lineRule="auto"/>
        <w:ind w:left="567" w:hanging="567"/>
        <w:rPr>
          <w:color w:val="000000"/>
          <w:spacing w:val="-2"/>
          <w:szCs w:val="22"/>
          <w:lang w:val="cs-CZ"/>
        </w:rPr>
      </w:pPr>
      <w:r w:rsidRPr="00E27C56">
        <w:rPr>
          <w:color w:val="000000"/>
          <w:spacing w:val="-2"/>
          <w:szCs w:val="22"/>
          <w:lang w:val="cs-CZ"/>
        </w:rPr>
        <w:t>3 roky.</w:t>
      </w:r>
    </w:p>
    <w:p w14:paraId="0F7566ED" w14:textId="77777777" w:rsidR="001D1CFF" w:rsidRPr="00E27C56" w:rsidRDefault="001D1CFF" w:rsidP="00D34FEE">
      <w:pPr>
        <w:suppressAutoHyphens/>
        <w:spacing w:line="240" w:lineRule="auto"/>
        <w:ind w:left="567" w:hanging="567"/>
        <w:rPr>
          <w:color w:val="000000"/>
          <w:spacing w:val="-2"/>
          <w:szCs w:val="22"/>
          <w:lang w:val="cs-CZ"/>
        </w:rPr>
      </w:pPr>
    </w:p>
    <w:p w14:paraId="25FA3D8F" w14:textId="2775BC0E" w:rsidR="001D1CFF" w:rsidRPr="00E27C56" w:rsidRDefault="001D1CFF" w:rsidP="00D34FEE">
      <w:pPr>
        <w:suppressAutoHyphens/>
        <w:spacing w:line="240" w:lineRule="auto"/>
        <w:ind w:left="567" w:hanging="567"/>
        <w:rPr>
          <w:color w:val="000000"/>
          <w:spacing w:val="-2"/>
          <w:szCs w:val="22"/>
          <w:lang w:val="cs-CZ"/>
        </w:rPr>
      </w:pPr>
      <w:r w:rsidRPr="00E27C56">
        <w:rPr>
          <w:color w:val="000000"/>
          <w:spacing w:val="-2"/>
          <w:szCs w:val="22"/>
          <w:lang w:val="cs-CZ"/>
        </w:rPr>
        <w:t>E</w:t>
      </w:r>
      <w:r w:rsidR="008277F1" w:rsidRPr="00E27C56">
        <w:rPr>
          <w:color w:val="000000"/>
          <w:spacing w:val="-2"/>
          <w:szCs w:val="22"/>
          <w:lang w:val="cs-CZ"/>
        </w:rPr>
        <w:t>xelon</w:t>
      </w:r>
      <w:r w:rsidRPr="00E27C56">
        <w:rPr>
          <w:color w:val="000000"/>
          <w:spacing w:val="-2"/>
          <w:szCs w:val="22"/>
          <w:lang w:val="cs-CZ"/>
        </w:rPr>
        <w:t xml:space="preserve"> perorální roztok by měl být spotřebován do 1 měsíce po otevření lahvičky.</w:t>
      </w:r>
    </w:p>
    <w:p w14:paraId="0C1857EA" w14:textId="77777777" w:rsidR="001D1CFF" w:rsidRPr="00E27C56" w:rsidRDefault="001D1CFF" w:rsidP="00D34FEE">
      <w:pPr>
        <w:suppressAutoHyphens/>
        <w:spacing w:line="240" w:lineRule="auto"/>
        <w:ind w:left="567" w:hanging="567"/>
        <w:rPr>
          <w:color w:val="000000"/>
          <w:spacing w:val="-2"/>
          <w:szCs w:val="22"/>
          <w:lang w:val="cs-CZ"/>
        </w:rPr>
      </w:pPr>
    </w:p>
    <w:p w14:paraId="1CF171FE"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6.4</w:t>
      </w:r>
      <w:r w:rsidRPr="00E27C56">
        <w:rPr>
          <w:b/>
          <w:color w:val="000000"/>
          <w:spacing w:val="-2"/>
          <w:szCs w:val="22"/>
          <w:lang w:val="cs-CZ"/>
        </w:rPr>
        <w:tab/>
        <w:t>Zvláštní opatření pro uchovávání</w:t>
      </w:r>
    </w:p>
    <w:p w14:paraId="75AEE9C6" w14:textId="77777777" w:rsidR="001D1CFF" w:rsidRPr="00E27C56" w:rsidRDefault="001D1CFF" w:rsidP="00D34FEE">
      <w:pPr>
        <w:keepNext/>
        <w:suppressAutoHyphens/>
        <w:spacing w:line="240" w:lineRule="auto"/>
        <w:ind w:left="567" w:hanging="567"/>
        <w:rPr>
          <w:color w:val="000000"/>
          <w:spacing w:val="-2"/>
          <w:szCs w:val="22"/>
          <w:lang w:val="cs-CZ"/>
        </w:rPr>
      </w:pPr>
    </w:p>
    <w:p w14:paraId="524B3C3A" w14:textId="6BF16E44" w:rsidR="001D1CFF" w:rsidRPr="00E27C56" w:rsidRDefault="004A6773" w:rsidP="00D34FEE">
      <w:pPr>
        <w:suppressAutoHyphens/>
        <w:spacing w:line="240" w:lineRule="auto"/>
        <w:rPr>
          <w:color w:val="000000"/>
          <w:spacing w:val="-2"/>
          <w:szCs w:val="22"/>
          <w:lang w:val="cs-CZ"/>
        </w:rPr>
      </w:pPr>
      <w:r w:rsidRPr="00E27C56">
        <w:rPr>
          <w:color w:val="000000"/>
          <w:szCs w:val="22"/>
          <w:lang w:val="cs-CZ"/>
        </w:rPr>
        <w:t>U</w:t>
      </w:r>
      <w:r w:rsidR="001D1CFF" w:rsidRPr="00E27C56">
        <w:rPr>
          <w:color w:val="000000"/>
          <w:szCs w:val="22"/>
          <w:lang w:val="cs-CZ"/>
        </w:rPr>
        <w:t xml:space="preserve">chovávejte při teplotě </w:t>
      </w:r>
      <w:r w:rsidRPr="00E27C56">
        <w:rPr>
          <w:color w:val="000000"/>
          <w:szCs w:val="22"/>
          <w:lang w:val="cs-CZ"/>
        </w:rPr>
        <w:t xml:space="preserve">do </w:t>
      </w:r>
      <w:r w:rsidR="001D1CFF" w:rsidRPr="00E27C56">
        <w:rPr>
          <w:color w:val="000000"/>
          <w:szCs w:val="22"/>
          <w:lang w:val="cs-CZ"/>
        </w:rPr>
        <w:t>30</w:t>
      </w:r>
      <w:r w:rsidR="0041308A" w:rsidRPr="00E27C56">
        <w:rPr>
          <w:color w:val="000000"/>
          <w:szCs w:val="22"/>
          <w:lang w:val="cs-CZ"/>
        </w:rPr>
        <w:t xml:space="preserve"> </w:t>
      </w:r>
      <w:r w:rsidR="001D1CFF" w:rsidRPr="00E27C56">
        <w:rPr>
          <w:color w:val="000000"/>
          <w:szCs w:val="22"/>
          <w:lang w:val="cs-CZ"/>
        </w:rPr>
        <w:t>°C. Chraňte před chladem nebo mrazem.</w:t>
      </w:r>
    </w:p>
    <w:p w14:paraId="2B525B1B" w14:textId="77777777" w:rsidR="001D1CFF" w:rsidRPr="00E27C56" w:rsidRDefault="001D1CFF" w:rsidP="00D34FEE">
      <w:pPr>
        <w:suppressAutoHyphens/>
        <w:spacing w:line="240" w:lineRule="auto"/>
        <w:ind w:left="567" w:hanging="567"/>
        <w:rPr>
          <w:color w:val="000000"/>
          <w:spacing w:val="-2"/>
          <w:szCs w:val="22"/>
          <w:lang w:val="cs-CZ"/>
        </w:rPr>
      </w:pPr>
    </w:p>
    <w:p w14:paraId="117DF314" w14:textId="77777777" w:rsidR="001D1CFF" w:rsidRPr="00E27C56" w:rsidRDefault="001D1CFF" w:rsidP="00D34FEE">
      <w:pPr>
        <w:suppressAutoHyphens/>
        <w:spacing w:line="240" w:lineRule="auto"/>
        <w:ind w:left="567" w:hanging="567"/>
        <w:rPr>
          <w:color w:val="000000"/>
          <w:spacing w:val="-2"/>
          <w:szCs w:val="22"/>
          <w:lang w:val="cs-CZ"/>
        </w:rPr>
      </w:pPr>
      <w:r w:rsidRPr="00E27C56">
        <w:rPr>
          <w:color w:val="000000"/>
          <w:szCs w:val="22"/>
          <w:lang w:val="cs-CZ"/>
        </w:rPr>
        <w:t>Uchovávejte ve vzpřímené pozici.</w:t>
      </w:r>
    </w:p>
    <w:p w14:paraId="27E2F8B2" w14:textId="77777777" w:rsidR="001D1CFF" w:rsidRPr="00E27C56" w:rsidRDefault="001D1CFF" w:rsidP="00D34FEE">
      <w:pPr>
        <w:suppressAutoHyphens/>
        <w:spacing w:line="240" w:lineRule="auto"/>
        <w:rPr>
          <w:color w:val="000000"/>
          <w:spacing w:val="-2"/>
          <w:szCs w:val="22"/>
          <w:lang w:val="cs-CZ"/>
        </w:rPr>
      </w:pPr>
    </w:p>
    <w:p w14:paraId="496B8181"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6.5</w:t>
      </w:r>
      <w:r w:rsidRPr="00E27C56">
        <w:rPr>
          <w:b/>
          <w:color w:val="000000"/>
          <w:spacing w:val="-2"/>
          <w:szCs w:val="22"/>
          <w:lang w:val="cs-CZ"/>
        </w:rPr>
        <w:tab/>
        <w:t xml:space="preserve">Druh obalu a </w:t>
      </w:r>
      <w:r w:rsidR="004A6773" w:rsidRPr="00E27C56">
        <w:rPr>
          <w:b/>
          <w:color w:val="000000"/>
          <w:spacing w:val="-2"/>
          <w:szCs w:val="22"/>
          <w:lang w:val="cs-CZ"/>
        </w:rPr>
        <w:t xml:space="preserve">obsah </w:t>
      </w:r>
      <w:r w:rsidRPr="00E27C56">
        <w:rPr>
          <w:b/>
          <w:color w:val="000000"/>
          <w:spacing w:val="-2"/>
          <w:szCs w:val="22"/>
          <w:lang w:val="cs-CZ"/>
        </w:rPr>
        <w:t>balení</w:t>
      </w:r>
    </w:p>
    <w:p w14:paraId="3C541E96" w14:textId="77777777" w:rsidR="001D1CFF" w:rsidRPr="00E27C56" w:rsidRDefault="001D1CFF" w:rsidP="00D34FEE">
      <w:pPr>
        <w:keepNext/>
        <w:suppressAutoHyphens/>
        <w:spacing w:line="240" w:lineRule="auto"/>
        <w:ind w:left="567" w:hanging="567"/>
        <w:rPr>
          <w:color w:val="000000"/>
          <w:spacing w:val="-2"/>
          <w:szCs w:val="22"/>
          <w:lang w:val="cs-CZ"/>
        </w:rPr>
      </w:pPr>
    </w:p>
    <w:p w14:paraId="0226297A" w14:textId="76D86312" w:rsidR="001D1CFF" w:rsidRPr="00E27C56" w:rsidRDefault="001D1CFF" w:rsidP="00D34FEE">
      <w:pPr>
        <w:tabs>
          <w:tab w:val="clear" w:pos="567"/>
          <w:tab w:val="left" w:pos="0"/>
        </w:tabs>
        <w:suppressAutoHyphens/>
        <w:spacing w:line="240" w:lineRule="auto"/>
        <w:rPr>
          <w:color w:val="000000"/>
          <w:spacing w:val="-2"/>
          <w:szCs w:val="22"/>
          <w:lang w:val="cs-CZ"/>
        </w:rPr>
      </w:pPr>
      <w:r w:rsidRPr="00E27C56">
        <w:rPr>
          <w:color w:val="000000"/>
          <w:szCs w:val="22"/>
          <w:lang w:val="cs-CZ"/>
        </w:rPr>
        <w:t xml:space="preserve">Lahvička z hnědého skla </w:t>
      </w:r>
      <w:smartTag w:uri="urn:schemas-microsoft-com:office:smarttags" w:element="stockticker">
        <w:r w:rsidRPr="00E27C56">
          <w:rPr>
            <w:color w:val="000000"/>
            <w:szCs w:val="22"/>
            <w:lang w:val="cs-CZ"/>
          </w:rPr>
          <w:t>III</w:t>
        </w:r>
      </w:smartTag>
      <w:r w:rsidRPr="00E27C56">
        <w:rPr>
          <w:color w:val="000000"/>
          <w:szCs w:val="22"/>
          <w:lang w:val="cs-CZ"/>
        </w:rPr>
        <w:t>. t</w:t>
      </w:r>
      <w:r w:rsidR="0041308A" w:rsidRPr="00E27C56">
        <w:rPr>
          <w:color w:val="000000"/>
          <w:szCs w:val="22"/>
          <w:lang w:val="cs-CZ"/>
        </w:rPr>
        <w:t>řídy</w:t>
      </w:r>
      <w:r w:rsidRPr="00E27C56">
        <w:rPr>
          <w:color w:val="000000"/>
          <w:szCs w:val="22"/>
          <w:lang w:val="cs-CZ"/>
        </w:rPr>
        <w:t xml:space="preserve"> s</w:t>
      </w:r>
      <w:r w:rsidR="0041308A" w:rsidRPr="00E27C56">
        <w:rPr>
          <w:color w:val="000000"/>
          <w:szCs w:val="22"/>
          <w:lang w:val="cs-CZ"/>
        </w:rPr>
        <w:t xml:space="preserve"> dětským </w:t>
      </w:r>
      <w:r w:rsidRPr="00E27C56">
        <w:rPr>
          <w:color w:val="000000"/>
          <w:szCs w:val="22"/>
          <w:lang w:val="cs-CZ"/>
        </w:rPr>
        <w:t xml:space="preserve">bezpečnostním </w:t>
      </w:r>
      <w:r w:rsidR="0041308A" w:rsidRPr="00E27C56">
        <w:rPr>
          <w:color w:val="000000"/>
          <w:szCs w:val="22"/>
          <w:lang w:val="cs-CZ"/>
        </w:rPr>
        <w:t>víčkem</w:t>
      </w:r>
      <w:r w:rsidRPr="00E27C56">
        <w:rPr>
          <w:color w:val="000000"/>
          <w:szCs w:val="22"/>
          <w:lang w:val="cs-CZ"/>
        </w:rPr>
        <w:t>, se zanořenou trubičkou a vyrovnávací zátkou.</w:t>
      </w:r>
      <w:r w:rsidR="0041308A" w:rsidRPr="00E27C56">
        <w:rPr>
          <w:color w:val="000000"/>
          <w:szCs w:val="22"/>
          <w:lang w:val="cs-CZ"/>
        </w:rPr>
        <w:t xml:space="preserve"> </w:t>
      </w:r>
      <w:r w:rsidR="00666432" w:rsidRPr="00E27C56">
        <w:rPr>
          <w:color w:val="000000"/>
          <w:szCs w:val="22"/>
          <w:lang w:val="cs-CZ"/>
        </w:rPr>
        <w:t>Lahvičky o objemu 50</w:t>
      </w:r>
      <w:r w:rsidR="00D60BFB" w:rsidRPr="00E27C56">
        <w:rPr>
          <w:color w:val="000000"/>
          <w:szCs w:val="22"/>
          <w:lang w:val="cs-CZ"/>
        </w:rPr>
        <w:t> ml</w:t>
      </w:r>
      <w:r w:rsidR="00666432" w:rsidRPr="00E27C56">
        <w:rPr>
          <w:color w:val="000000"/>
          <w:szCs w:val="22"/>
          <w:lang w:val="cs-CZ"/>
        </w:rPr>
        <w:t xml:space="preserve"> nebo 120</w:t>
      </w:r>
      <w:r w:rsidR="00D60BFB" w:rsidRPr="00E27C56">
        <w:rPr>
          <w:color w:val="000000"/>
          <w:szCs w:val="22"/>
          <w:lang w:val="cs-CZ"/>
        </w:rPr>
        <w:t> </w:t>
      </w:r>
      <w:r w:rsidR="00666432" w:rsidRPr="00E27C56">
        <w:rPr>
          <w:color w:val="000000"/>
          <w:szCs w:val="22"/>
          <w:lang w:val="cs-CZ"/>
        </w:rPr>
        <w:t>ml.</w:t>
      </w:r>
      <w:r w:rsidRPr="00E27C56">
        <w:rPr>
          <w:color w:val="000000"/>
          <w:szCs w:val="22"/>
          <w:lang w:val="cs-CZ"/>
        </w:rPr>
        <w:t xml:space="preserve"> K perorálnímu roztoku je přibalena </w:t>
      </w:r>
      <w:r w:rsidR="006E5C50" w:rsidRPr="00E27C56">
        <w:rPr>
          <w:color w:val="000000"/>
          <w:szCs w:val="22"/>
          <w:lang w:val="cs-CZ"/>
        </w:rPr>
        <w:t>perorální</w:t>
      </w:r>
      <w:r w:rsidRPr="00E27C56">
        <w:rPr>
          <w:color w:val="000000"/>
          <w:szCs w:val="22"/>
          <w:lang w:val="cs-CZ"/>
        </w:rPr>
        <w:t xml:space="preserve"> dávkovací stříkačka v plastovém pouzdru.</w:t>
      </w:r>
    </w:p>
    <w:p w14:paraId="0D11DDA7" w14:textId="77777777" w:rsidR="001D1CFF" w:rsidRPr="00E27C56" w:rsidRDefault="001D1CFF" w:rsidP="00D34FEE">
      <w:pPr>
        <w:suppressAutoHyphens/>
        <w:spacing w:line="240" w:lineRule="auto"/>
        <w:ind w:left="567" w:hanging="567"/>
        <w:rPr>
          <w:color w:val="000000"/>
          <w:spacing w:val="-2"/>
          <w:szCs w:val="22"/>
          <w:lang w:val="cs-CZ"/>
        </w:rPr>
      </w:pPr>
    </w:p>
    <w:p w14:paraId="01710938" w14:textId="77777777" w:rsidR="001D1CFF" w:rsidRPr="00E27C56" w:rsidRDefault="001D1CFF" w:rsidP="00D34FEE">
      <w:pPr>
        <w:keepNext/>
        <w:suppressAutoHyphens/>
        <w:spacing w:line="240" w:lineRule="auto"/>
        <w:ind w:left="567" w:hanging="567"/>
        <w:rPr>
          <w:b/>
          <w:color w:val="000000"/>
          <w:spacing w:val="-2"/>
          <w:szCs w:val="22"/>
          <w:lang w:val="cs-CZ"/>
        </w:rPr>
      </w:pPr>
      <w:r w:rsidRPr="00E27C56">
        <w:rPr>
          <w:b/>
          <w:color w:val="000000"/>
          <w:spacing w:val="-2"/>
          <w:szCs w:val="22"/>
          <w:lang w:val="cs-CZ"/>
        </w:rPr>
        <w:t>6.6</w:t>
      </w:r>
      <w:r w:rsidRPr="00E27C56">
        <w:rPr>
          <w:b/>
          <w:color w:val="000000"/>
          <w:spacing w:val="-2"/>
          <w:szCs w:val="22"/>
          <w:lang w:val="cs-CZ"/>
        </w:rPr>
        <w:tab/>
        <w:t>Zvláštní opatření pro likvidaci přípravku a pro zacházení s ním</w:t>
      </w:r>
    </w:p>
    <w:p w14:paraId="687B60A1" w14:textId="77777777" w:rsidR="001D1CFF" w:rsidRPr="00E27C56" w:rsidRDefault="001D1CFF" w:rsidP="00D34FEE">
      <w:pPr>
        <w:keepNext/>
        <w:suppressAutoHyphens/>
        <w:spacing w:line="240" w:lineRule="auto"/>
        <w:ind w:left="567" w:hanging="567"/>
        <w:rPr>
          <w:color w:val="000000"/>
          <w:spacing w:val="-2"/>
          <w:szCs w:val="22"/>
          <w:lang w:val="cs-CZ"/>
        </w:rPr>
      </w:pPr>
    </w:p>
    <w:p w14:paraId="6036F362" w14:textId="77777777" w:rsidR="001D1CFF" w:rsidRPr="00E27C56" w:rsidRDefault="001D1CFF" w:rsidP="00D34FEE">
      <w:pPr>
        <w:tabs>
          <w:tab w:val="clear" w:pos="567"/>
        </w:tabs>
        <w:suppressAutoHyphens/>
        <w:spacing w:line="240" w:lineRule="auto"/>
        <w:rPr>
          <w:color w:val="000000"/>
          <w:spacing w:val="-2"/>
          <w:szCs w:val="22"/>
          <w:lang w:val="cs-CZ"/>
        </w:rPr>
      </w:pPr>
      <w:r w:rsidRPr="00E27C56">
        <w:rPr>
          <w:color w:val="000000"/>
          <w:szCs w:val="22"/>
          <w:lang w:val="cs-CZ"/>
        </w:rPr>
        <w:t>Předepsané množství perorálního roztoku se odtáhne z lahvičky pomocí přiložené dávkovací stříkačky.</w:t>
      </w:r>
    </w:p>
    <w:p w14:paraId="3723CE6B" w14:textId="77777777" w:rsidR="001D1CFF" w:rsidRPr="00E27C56" w:rsidRDefault="001D1CFF" w:rsidP="00D34FEE">
      <w:pPr>
        <w:suppressAutoHyphens/>
        <w:spacing w:line="240" w:lineRule="auto"/>
        <w:rPr>
          <w:color w:val="000000"/>
          <w:spacing w:val="-2"/>
          <w:szCs w:val="22"/>
          <w:lang w:val="cs-CZ"/>
        </w:rPr>
      </w:pPr>
    </w:p>
    <w:p w14:paraId="73B2B436" w14:textId="77777777" w:rsidR="001D1CFF" w:rsidRPr="00E27C56" w:rsidRDefault="001D1CFF" w:rsidP="00D34FEE">
      <w:pPr>
        <w:suppressAutoHyphens/>
        <w:spacing w:line="240" w:lineRule="auto"/>
        <w:rPr>
          <w:color w:val="000000"/>
          <w:spacing w:val="-2"/>
          <w:szCs w:val="22"/>
          <w:lang w:val="cs-CZ"/>
        </w:rPr>
      </w:pPr>
    </w:p>
    <w:p w14:paraId="29B8778D" w14:textId="77777777" w:rsidR="001D1CFF" w:rsidRPr="00E27C56" w:rsidRDefault="001D1CFF" w:rsidP="00D34FEE">
      <w:pPr>
        <w:keepNext/>
        <w:suppressAutoHyphens/>
        <w:spacing w:line="240" w:lineRule="auto"/>
        <w:ind w:left="567" w:hanging="567"/>
        <w:rPr>
          <w:b/>
          <w:color w:val="000000"/>
          <w:spacing w:val="-2"/>
          <w:szCs w:val="22"/>
          <w:lang w:val="cs-CZ"/>
        </w:rPr>
      </w:pPr>
      <w:r w:rsidRPr="00E27C56">
        <w:rPr>
          <w:b/>
          <w:color w:val="000000"/>
          <w:spacing w:val="-2"/>
          <w:szCs w:val="22"/>
          <w:lang w:val="cs-CZ"/>
        </w:rPr>
        <w:t>7.</w:t>
      </w:r>
      <w:r w:rsidRPr="00E27C56">
        <w:rPr>
          <w:b/>
          <w:color w:val="000000"/>
          <w:spacing w:val="-2"/>
          <w:szCs w:val="22"/>
          <w:lang w:val="cs-CZ"/>
        </w:rPr>
        <w:tab/>
        <w:t>DRŽITEL ROZHODNUTÍ O REGISTRACI</w:t>
      </w:r>
    </w:p>
    <w:p w14:paraId="24CF207C" w14:textId="77777777" w:rsidR="001D1CFF" w:rsidRPr="00E27C56" w:rsidRDefault="001D1CFF" w:rsidP="00D34FEE">
      <w:pPr>
        <w:keepNext/>
        <w:suppressAutoHyphens/>
        <w:spacing w:line="240" w:lineRule="auto"/>
        <w:ind w:left="567" w:hanging="567"/>
        <w:rPr>
          <w:color w:val="000000"/>
          <w:spacing w:val="-2"/>
          <w:szCs w:val="22"/>
          <w:lang w:val="cs-CZ"/>
        </w:rPr>
      </w:pPr>
    </w:p>
    <w:p w14:paraId="391DFABB" w14:textId="77777777" w:rsidR="00B36447" w:rsidRPr="00E27C56" w:rsidRDefault="00B36447" w:rsidP="00D34FEE">
      <w:pPr>
        <w:keepNext/>
        <w:spacing w:line="240" w:lineRule="auto"/>
        <w:rPr>
          <w:color w:val="000000"/>
          <w:szCs w:val="22"/>
          <w:lang w:val="cs-CZ"/>
        </w:rPr>
      </w:pPr>
      <w:r w:rsidRPr="00E27C56">
        <w:rPr>
          <w:color w:val="000000"/>
          <w:szCs w:val="22"/>
          <w:lang w:val="cs-CZ"/>
        </w:rPr>
        <w:t>Novartis Europharm Limited</w:t>
      </w:r>
    </w:p>
    <w:p w14:paraId="4E28AEED" w14:textId="77777777" w:rsidR="00583AC4" w:rsidRPr="00E27C56" w:rsidRDefault="00583AC4" w:rsidP="00D34FEE">
      <w:pPr>
        <w:keepNext/>
        <w:spacing w:line="240" w:lineRule="auto"/>
        <w:rPr>
          <w:color w:val="000000"/>
        </w:rPr>
      </w:pPr>
      <w:r w:rsidRPr="00E27C56">
        <w:rPr>
          <w:color w:val="000000"/>
        </w:rPr>
        <w:t>Vista Building</w:t>
      </w:r>
    </w:p>
    <w:p w14:paraId="09CB8F85" w14:textId="77777777" w:rsidR="00583AC4" w:rsidRPr="00E27C56" w:rsidRDefault="00583AC4" w:rsidP="00D34FEE">
      <w:pPr>
        <w:keepNext/>
        <w:spacing w:line="240" w:lineRule="auto"/>
        <w:rPr>
          <w:color w:val="000000"/>
        </w:rPr>
      </w:pPr>
      <w:r w:rsidRPr="00E27C56">
        <w:rPr>
          <w:color w:val="000000"/>
        </w:rPr>
        <w:t>Elm Park, Merrion Road</w:t>
      </w:r>
    </w:p>
    <w:p w14:paraId="614D977D" w14:textId="77777777" w:rsidR="00583AC4" w:rsidRPr="00E27C56" w:rsidRDefault="00583AC4" w:rsidP="00D34FEE">
      <w:pPr>
        <w:keepNext/>
        <w:spacing w:line="240" w:lineRule="auto"/>
        <w:rPr>
          <w:color w:val="000000"/>
          <w:lang w:val="pt-PT"/>
        </w:rPr>
      </w:pPr>
      <w:r w:rsidRPr="00E27C56">
        <w:rPr>
          <w:color w:val="000000"/>
          <w:lang w:val="pt-PT"/>
        </w:rPr>
        <w:t>Dublin 4</w:t>
      </w:r>
    </w:p>
    <w:p w14:paraId="78B97CC2" w14:textId="77777777" w:rsidR="00B36447" w:rsidRPr="00E27C56" w:rsidRDefault="00583AC4" w:rsidP="00D34FEE">
      <w:pPr>
        <w:spacing w:line="240" w:lineRule="auto"/>
        <w:rPr>
          <w:color w:val="000000"/>
          <w:szCs w:val="22"/>
          <w:lang w:val="cs-CZ"/>
        </w:rPr>
      </w:pPr>
      <w:r w:rsidRPr="00E27C56">
        <w:rPr>
          <w:color w:val="000000"/>
          <w:lang w:val="pt-PT"/>
        </w:rPr>
        <w:t>Irsko</w:t>
      </w:r>
    </w:p>
    <w:p w14:paraId="7EF42352" w14:textId="77777777" w:rsidR="001D1CFF" w:rsidRPr="00E27C56" w:rsidRDefault="001D1CFF" w:rsidP="00D34FEE">
      <w:pPr>
        <w:spacing w:line="240" w:lineRule="auto"/>
        <w:rPr>
          <w:color w:val="000000"/>
          <w:szCs w:val="22"/>
          <w:lang w:val="cs-CZ"/>
        </w:rPr>
      </w:pPr>
    </w:p>
    <w:p w14:paraId="76FC02F0" w14:textId="77777777" w:rsidR="001D1CFF" w:rsidRPr="00E27C56" w:rsidRDefault="001D1CFF" w:rsidP="00D34FEE">
      <w:pPr>
        <w:pStyle w:val="Text"/>
        <w:tabs>
          <w:tab w:val="left" w:pos="567"/>
        </w:tabs>
        <w:spacing w:before="0" w:line="240" w:lineRule="auto"/>
        <w:jc w:val="left"/>
        <w:rPr>
          <w:rFonts w:ascii="Times New Roman" w:hAnsi="Times New Roman"/>
          <w:color w:val="000000"/>
          <w:szCs w:val="22"/>
          <w:lang w:val="cs-CZ"/>
        </w:rPr>
      </w:pPr>
    </w:p>
    <w:p w14:paraId="3D099EA9" w14:textId="1B9E24A1" w:rsidR="001D1CFF" w:rsidRPr="00E27C56" w:rsidRDefault="001D1CFF" w:rsidP="00D34FEE">
      <w:pPr>
        <w:keepNext/>
        <w:spacing w:line="240" w:lineRule="auto"/>
        <w:rPr>
          <w:b/>
          <w:color w:val="000000"/>
          <w:szCs w:val="22"/>
          <w:lang w:val="cs-CZ"/>
        </w:rPr>
      </w:pPr>
      <w:r w:rsidRPr="00E27C56">
        <w:rPr>
          <w:b/>
          <w:color w:val="000000"/>
          <w:szCs w:val="22"/>
          <w:lang w:val="cs-CZ"/>
        </w:rPr>
        <w:lastRenderedPageBreak/>
        <w:t>8.</w:t>
      </w:r>
      <w:r w:rsidRPr="00E27C56">
        <w:rPr>
          <w:b/>
          <w:color w:val="000000"/>
          <w:szCs w:val="22"/>
          <w:lang w:val="cs-CZ"/>
        </w:rPr>
        <w:tab/>
      </w:r>
      <w:r w:rsidR="00F44E3E" w:rsidRPr="00E27C56">
        <w:rPr>
          <w:b/>
          <w:noProof/>
          <w:lang w:val="pt-PT"/>
        </w:rPr>
        <w:t>REGISTRAČNÍ ČÍSLO/REGISTRAČNÍ ČÍSLA</w:t>
      </w:r>
    </w:p>
    <w:p w14:paraId="35187B68" w14:textId="77777777" w:rsidR="001D1CFF" w:rsidRPr="00E27C56" w:rsidRDefault="001D1CFF" w:rsidP="00D34FEE">
      <w:pPr>
        <w:keepNext/>
        <w:suppressAutoHyphens/>
        <w:spacing w:line="240" w:lineRule="auto"/>
        <w:ind w:left="567" w:hanging="567"/>
        <w:rPr>
          <w:color w:val="000000"/>
          <w:szCs w:val="22"/>
          <w:lang w:val="cs-CZ"/>
        </w:rPr>
      </w:pPr>
    </w:p>
    <w:p w14:paraId="07431F99"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color w:val="000000"/>
          <w:szCs w:val="22"/>
          <w:lang w:val="cs-CZ"/>
        </w:rPr>
        <w:t>EU/1/98/066/013</w:t>
      </w:r>
    </w:p>
    <w:p w14:paraId="351FE9C1" w14:textId="77777777" w:rsidR="001D1CFF" w:rsidRPr="00E27C56" w:rsidRDefault="001D1CFF" w:rsidP="00D34FEE">
      <w:pPr>
        <w:suppressAutoHyphens/>
        <w:spacing w:line="240" w:lineRule="auto"/>
        <w:ind w:left="567" w:hanging="567"/>
        <w:rPr>
          <w:color w:val="000000"/>
          <w:spacing w:val="-2"/>
          <w:szCs w:val="22"/>
          <w:lang w:val="cs-CZ"/>
        </w:rPr>
      </w:pPr>
      <w:r w:rsidRPr="00E27C56">
        <w:rPr>
          <w:color w:val="000000"/>
          <w:szCs w:val="22"/>
          <w:lang w:val="cs-CZ"/>
        </w:rPr>
        <w:t>EU/1/98/066/018</w:t>
      </w:r>
    </w:p>
    <w:p w14:paraId="24575B4B" w14:textId="77777777" w:rsidR="001D1CFF" w:rsidRPr="00E27C56" w:rsidRDefault="001D1CFF" w:rsidP="00D34FEE">
      <w:pPr>
        <w:suppressAutoHyphens/>
        <w:spacing w:line="240" w:lineRule="auto"/>
        <w:ind w:left="567" w:hanging="567"/>
        <w:rPr>
          <w:color w:val="000000"/>
          <w:spacing w:val="-2"/>
          <w:szCs w:val="22"/>
          <w:lang w:val="cs-CZ"/>
        </w:rPr>
      </w:pPr>
    </w:p>
    <w:p w14:paraId="46561F57" w14:textId="77777777" w:rsidR="001D1CFF" w:rsidRPr="00E27C56" w:rsidRDefault="001D1CFF" w:rsidP="00D34FEE">
      <w:pPr>
        <w:suppressAutoHyphens/>
        <w:spacing w:line="240" w:lineRule="auto"/>
        <w:ind w:left="567" w:hanging="567"/>
        <w:rPr>
          <w:color w:val="000000"/>
          <w:spacing w:val="-2"/>
          <w:szCs w:val="22"/>
          <w:lang w:val="cs-CZ"/>
        </w:rPr>
      </w:pPr>
    </w:p>
    <w:p w14:paraId="70FD374D"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9.</w:t>
      </w:r>
      <w:r w:rsidRPr="00E27C56">
        <w:rPr>
          <w:b/>
          <w:color w:val="000000"/>
          <w:spacing w:val="-2"/>
          <w:szCs w:val="22"/>
          <w:lang w:val="cs-CZ"/>
        </w:rPr>
        <w:tab/>
        <w:t>DATUM PRVNÍ REGISTRACE/PRODLOUŽENÍ REGISTRACE</w:t>
      </w:r>
    </w:p>
    <w:p w14:paraId="3D3F77FD" w14:textId="77777777" w:rsidR="001D1CFF" w:rsidRPr="00E27C56" w:rsidRDefault="001D1CFF" w:rsidP="00D34FEE">
      <w:pPr>
        <w:keepNext/>
        <w:suppressAutoHyphens/>
        <w:spacing w:line="240" w:lineRule="auto"/>
        <w:ind w:left="567" w:hanging="567"/>
        <w:rPr>
          <w:color w:val="000000"/>
          <w:spacing w:val="-2"/>
          <w:szCs w:val="22"/>
          <w:lang w:val="cs-CZ"/>
        </w:rPr>
      </w:pPr>
    </w:p>
    <w:p w14:paraId="46EAF7DB" w14:textId="77777777" w:rsidR="00666432" w:rsidRPr="00E27C56" w:rsidRDefault="00666432" w:rsidP="00D34FEE">
      <w:pPr>
        <w:suppressAutoHyphens/>
        <w:spacing w:line="240" w:lineRule="auto"/>
        <w:ind w:left="567" w:hanging="567"/>
        <w:rPr>
          <w:color w:val="000000"/>
          <w:spacing w:val="-2"/>
          <w:szCs w:val="22"/>
          <w:lang w:val="cs-CZ"/>
        </w:rPr>
      </w:pPr>
      <w:r w:rsidRPr="00E27C56">
        <w:rPr>
          <w:color w:val="000000"/>
          <w:spacing w:val="-2"/>
          <w:szCs w:val="22"/>
          <w:lang w:val="cs-CZ"/>
        </w:rPr>
        <w:t xml:space="preserve">Datum první registrace: </w:t>
      </w:r>
      <w:r w:rsidR="00131A69" w:rsidRPr="00E27C56">
        <w:rPr>
          <w:color w:val="000000"/>
          <w:spacing w:val="-2"/>
          <w:szCs w:val="22"/>
          <w:lang w:val="cs-CZ"/>
        </w:rPr>
        <w:t>12.</w:t>
      </w:r>
      <w:r w:rsidR="004A6773" w:rsidRPr="00E27C56">
        <w:rPr>
          <w:color w:val="000000"/>
          <w:spacing w:val="-2"/>
          <w:szCs w:val="22"/>
          <w:lang w:val="cs-CZ"/>
        </w:rPr>
        <w:t xml:space="preserve"> května </w:t>
      </w:r>
      <w:r w:rsidR="00131A69" w:rsidRPr="00E27C56">
        <w:rPr>
          <w:color w:val="000000"/>
          <w:spacing w:val="-2"/>
          <w:szCs w:val="22"/>
          <w:lang w:val="cs-CZ"/>
        </w:rPr>
        <w:t>1998</w:t>
      </w:r>
    </w:p>
    <w:p w14:paraId="3F336952" w14:textId="77777777" w:rsidR="001D1CFF" w:rsidRPr="00E27C56" w:rsidRDefault="00666432" w:rsidP="00D34FEE">
      <w:pPr>
        <w:suppressAutoHyphens/>
        <w:spacing w:line="240" w:lineRule="auto"/>
        <w:ind w:left="567" w:hanging="567"/>
        <w:rPr>
          <w:color w:val="000000"/>
          <w:spacing w:val="-2"/>
          <w:szCs w:val="22"/>
          <w:lang w:val="cs-CZ"/>
        </w:rPr>
      </w:pPr>
      <w:r w:rsidRPr="00E27C56">
        <w:rPr>
          <w:color w:val="000000"/>
          <w:spacing w:val="-2"/>
          <w:szCs w:val="22"/>
          <w:lang w:val="cs-CZ"/>
        </w:rPr>
        <w:t xml:space="preserve">Datum posledního prodloužení registrace: </w:t>
      </w:r>
      <w:r w:rsidR="00F75975" w:rsidRPr="00E27C56">
        <w:rPr>
          <w:color w:val="000000"/>
          <w:spacing w:val="-2"/>
          <w:szCs w:val="22"/>
          <w:lang w:val="cs-CZ"/>
        </w:rPr>
        <w:t>20</w:t>
      </w:r>
      <w:r w:rsidR="000178C6" w:rsidRPr="00E27C56">
        <w:rPr>
          <w:color w:val="000000"/>
          <w:spacing w:val="-2"/>
          <w:szCs w:val="22"/>
          <w:lang w:val="cs-CZ"/>
        </w:rPr>
        <w:t>.</w:t>
      </w:r>
      <w:r w:rsidR="004A6773" w:rsidRPr="00E27C56">
        <w:rPr>
          <w:color w:val="000000"/>
          <w:spacing w:val="-2"/>
          <w:szCs w:val="22"/>
          <w:lang w:val="cs-CZ"/>
        </w:rPr>
        <w:t xml:space="preserve"> května </w:t>
      </w:r>
      <w:r w:rsidR="000178C6" w:rsidRPr="00E27C56">
        <w:rPr>
          <w:color w:val="000000"/>
          <w:spacing w:val="-2"/>
          <w:szCs w:val="22"/>
          <w:lang w:val="cs-CZ"/>
        </w:rPr>
        <w:t>2008</w:t>
      </w:r>
    </w:p>
    <w:p w14:paraId="325C43AF" w14:textId="77777777" w:rsidR="001D1CFF" w:rsidRPr="00E27C56" w:rsidRDefault="001D1CFF" w:rsidP="00D34FEE">
      <w:pPr>
        <w:suppressAutoHyphens/>
        <w:spacing w:line="240" w:lineRule="auto"/>
        <w:ind w:left="567" w:hanging="567"/>
        <w:rPr>
          <w:color w:val="000000"/>
          <w:spacing w:val="-2"/>
          <w:szCs w:val="22"/>
          <w:lang w:val="cs-CZ"/>
        </w:rPr>
      </w:pPr>
    </w:p>
    <w:p w14:paraId="189D62B3" w14:textId="77777777" w:rsidR="001D1CFF" w:rsidRPr="00E27C56" w:rsidRDefault="001D1CFF" w:rsidP="00D34FEE">
      <w:pPr>
        <w:suppressAutoHyphens/>
        <w:spacing w:line="240" w:lineRule="auto"/>
        <w:ind w:left="567" w:hanging="567"/>
        <w:rPr>
          <w:color w:val="000000"/>
          <w:spacing w:val="-2"/>
          <w:szCs w:val="22"/>
          <w:lang w:val="cs-CZ"/>
        </w:rPr>
      </w:pPr>
    </w:p>
    <w:p w14:paraId="68E0237F"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10.</w:t>
      </w:r>
      <w:r w:rsidRPr="00E27C56">
        <w:rPr>
          <w:b/>
          <w:color w:val="000000"/>
          <w:spacing w:val="-2"/>
          <w:szCs w:val="22"/>
          <w:lang w:val="cs-CZ"/>
        </w:rPr>
        <w:tab/>
        <w:t>DATUM REVIZE TEXTU</w:t>
      </w:r>
    </w:p>
    <w:p w14:paraId="79BEC15C" w14:textId="77777777" w:rsidR="00121D93" w:rsidRPr="00E27C56" w:rsidRDefault="00121D93" w:rsidP="00D34FEE">
      <w:pPr>
        <w:keepNext/>
        <w:tabs>
          <w:tab w:val="clear" w:pos="567"/>
          <w:tab w:val="left" w:pos="0"/>
        </w:tabs>
        <w:suppressAutoHyphens/>
        <w:spacing w:line="240" w:lineRule="auto"/>
        <w:rPr>
          <w:noProof/>
          <w:color w:val="000000"/>
          <w:lang w:val="cs-CZ"/>
        </w:rPr>
      </w:pPr>
    </w:p>
    <w:p w14:paraId="260CDACA" w14:textId="77777777" w:rsidR="00121D93" w:rsidRPr="00E27C56" w:rsidRDefault="00121D93" w:rsidP="00D34FEE">
      <w:pPr>
        <w:keepNext/>
        <w:tabs>
          <w:tab w:val="clear" w:pos="567"/>
          <w:tab w:val="left" w:pos="0"/>
        </w:tabs>
        <w:suppressAutoHyphens/>
        <w:spacing w:line="240" w:lineRule="auto"/>
        <w:rPr>
          <w:noProof/>
          <w:color w:val="000000"/>
          <w:lang w:val="cs-CZ"/>
        </w:rPr>
      </w:pPr>
    </w:p>
    <w:p w14:paraId="56322E4E" w14:textId="77777777" w:rsidR="00121D93" w:rsidRPr="00E27C56" w:rsidRDefault="00121D93" w:rsidP="00D34FEE">
      <w:pPr>
        <w:tabs>
          <w:tab w:val="clear" w:pos="567"/>
          <w:tab w:val="left" w:pos="0"/>
        </w:tabs>
        <w:suppressAutoHyphens/>
        <w:spacing w:line="240" w:lineRule="auto"/>
        <w:rPr>
          <w:noProof/>
          <w:color w:val="000000"/>
          <w:lang w:val="cs-CZ"/>
        </w:rPr>
      </w:pPr>
      <w:r w:rsidRPr="00E27C56">
        <w:rPr>
          <w:noProof/>
          <w:color w:val="000000"/>
          <w:lang w:val="cs-CZ"/>
        </w:rPr>
        <w:t>Podrobné informace o tomto</w:t>
      </w:r>
      <w:r w:rsidR="004A6773" w:rsidRPr="00E27C56">
        <w:rPr>
          <w:noProof/>
          <w:color w:val="000000"/>
          <w:lang w:val="cs-CZ"/>
        </w:rPr>
        <w:t xml:space="preserve"> léčivém</w:t>
      </w:r>
      <w:r w:rsidRPr="00E27C56">
        <w:rPr>
          <w:noProof/>
          <w:color w:val="000000"/>
          <w:lang w:val="cs-CZ"/>
        </w:rPr>
        <w:t xml:space="preserve"> přípravku jsou</w:t>
      </w:r>
      <w:r w:rsidR="004A6773" w:rsidRPr="00E27C56">
        <w:rPr>
          <w:noProof/>
          <w:color w:val="000000"/>
          <w:lang w:val="cs-CZ"/>
        </w:rPr>
        <w:t xml:space="preserve"> k dispozici</w:t>
      </w:r>
      <w:r w:rsidRPr="00E27C56">
        <w:rPr>
          <w:noProof/>
          <w:color w:val="000000"/>
          <w:lang w:val="cs-CZ"/>
        </w:rPr>
        <w:t xml:space="preserve"> na webových stránkách Evropské agentury</w:t>
      </w:r>
      <w:r w:rsidR="004A6773" w:rsidRPr="00E27C56">
        <w:rPr>
          <w:noProof/>
          <w:color w:val="000000"/>
          <w:lang w:val="cs-CZ"/>
        </w:rPr>
        <w:t xml:space="preserve"> pro léčivé přípravky </w:t>
      </w:r>
      <w:hyperlink r:id="rId12" w:history="1">
        <w:r w:rsidR="00F90067" w:rsidRPr="00E27C56">
          <w:rPr>
            <w:rStyle w:val="Hyperlink"/>
            <w:noProof/>
            <w:lang w:val="cs-CZ"/>
          </w:rPr>
          <w:t>http://www.ema.europa.eu</w:t>
        </w:r>
      </w:hyperlink>
    </w:p>
    <w:p w14:paraId="5E2745A5" w14:textId="77777777" w:rsidR="00F90067" w:rsidRPr="00E27C56" w:rsidRDefault="00F90067" w:rsidP="00D34FEE">
      <w:pPr>
        <w:tabs>
          <w:tab w:val="clear" w:pos="567"/>
          <w:tab w:val="left" w:pos="0"/>
        </w:tabs>
        <w:suppressAutoHyphens/>
        <w:spacing w:line="240" w:lineRule="auto"/>
        <w:rPr>
          <w:noProof/>
          <w:color w:val="000000"/>
          <w:lang w:val="cs-CZ"/>
        </w:rPr>
      </w:pPr>
    </w:p>
    <w:p w14:paraId="23A7A695" w14:textId="77777777" w:rsidR="001D1CFF" w:rsidRPr="00E27C56" w:rsidRDefault="001D1CFF" w:rsidP="00D34FEE">
      <w:pPr>
        <w:suppressAutoHyphens/>
        <w:ind w:left="567" w:hanging="567"/>
        <w:rPr>
          <w:color w:val="000000"/>
          <w:spacing w:val="-2"/>
          <w:szCs w:val="22"/>
          <w:lang w:val="cs-CZ"/>
        </w:rPr>
      </w:pPr>
      <w:r w:rsidRPr="00E27C56">
        <w:rPr>
          <w:b/>
          <w:color w:val="000000"/>
          <w:spacing w:val="-2"/>
          <w:szCs w:val="22"/>
          <w:lang w:val="cs-CZ"/>
        </w:rPr>
        <w:br w:type="page"/>
      </w:r>
      <w:r w:rsidRPr="00E27C56">
        <w:rPr>
          <w:b/>
          <w:color w:val="000000"/>
          <w:spacing w:val="-2"/>
          <w:szCs w:val="22"/>
          <w:lang w:val="cs-CZ"/>
        </w:rPr>
        <w:lastRenderedPageBreak/>
        <w:t>1.</w:t>
      </w:r>
      <w:r w:rsidRPr="00E27C56">
        <w:rPr>
          <w:b/>
          <w:color w:val="000000"/>
          <w:spacing w:val="-2"/>
          <w:szCs w:val="22"/>
          <w:lang w:val="cs-CZ"/>
        </w:rPr>
        <w:tab/>
        <w:t>NÁZEV PŘÍPRAVKU</w:t>
      </w:r>
    </w:p>
    <w:p w14:paraId="71AE5B39" w14:textId="77777777" w:rsidR="001D1CFF" w:rsidRPr="00E27C56" w:rsidRDefault="001D1CFF" w:rsidP="00D34FEE">
      <w:pPr>
        <w:suppressAutoHyphens/>
        <w:ind w:left="567" w:hanging="567"/>
        <w:rPr>
          <w:color w:val="000000"/>
          <w:spacing w:val="-2"/>
          <w:szCs w:val="22"/>
          <w:lang w:val="cs-CZ"/>
        </w:rPr>
      </w:pPr>
    </w:p>
    <w:p w14:paraId="48EE8348" w14:textId="77777777" w:rsidR="001D1CFF" w:rsidRPr="00E27C56" w:rsidRDefault="001D1CFF" w:rsidP="00D34FEE">
      <w:pPr>
        <w:suppressAutoHyphens/>
        <w:ind w:left="567" w:hanging="567"/>
        <w:rPr>
          <w:color w:val="000000"/>
          <w:spacing w:val="-2"/>
          <w:szCs w:val="22"/>
          <w:lang w:val="cs-CZ"/>
        </w:rPr>
      </w:pPr>
      <w:r w:rsidRPr="00E27C56">
        <w:rPr>
          <w:color w:val="000000"/>
          <w:spacing w:val="-2"/>
          <w:szCs w:val="22"/>
          <w:lang w:val="cs-CZ"/>
        </w:rPr>
        <w:t>Exelon 4,6 mg/24 h transdermální náplast</w:t>
      </w:r>
    </w:p>
    <w:p w14:paraId="012F3874" w14:textId="77777777" w:rsidR="00AD2D1C" w:rsidRPr="00E27C56" w:rsidRDefault="00AD2D1C" w:rsidP="00D34FEE">
      <w:pPr>
        <w:suppressAutoHyphens/>
        <w:spacing w:line="240" w:lineRule="auto"/>
        <w:ind w:left="567" w:hanging="567"/>
        <w:rPr>
          <w:color w:val="000000"/>
          <w:spacing w:val="-2"/>
          <w:szCs w:val="22"/>
          <w:lang w:val="cs-CZ"/>
        </w:rPr>
      </w:pPr>
      <w:r w:rsidRPr="00E27C56">
        <w:rPr>
          <w:color w:val="000000"/>
          <w:spacing w:val="-2"/>
          <w:szCs w:val="22"/>
          <w:lang w:val="cs-CZ"/>
        </w:rPr>
        <w:t>Exelon 9,5 mg/24 h transdermální náplast</w:t>
      </w:r>
    </w:p>
    <w:p w14:paraId="0B955EB6" w14:textId="77777777" w:rsidR="00AD2D1C" w:rsidRPr="00E27C56" w:rsidRDefault="00AD2D1C" w:rsidP="00D34FEE">
      <w:pPr>
        <w:suppressAutoHyphens/>
        <w:spacing w:line="240" w:lineRule="auto"/>
        <w:ind w:left="567" w:hanging="567"/>
        <w:rPr>
          <w:color w:val="000000"/>
          <w:spacing w:val="-2"/>
          <w:szCs w:val="22"/>
          <w:lang w:val="cs-CZ"/>
        </w:rPr>
      </w:pPr>
      <w:r w:rsidRPr="00E27C56">
        <w:rPr>
          <w:color w:val="000000"/>
          <w:spacing w:val="-2"/>
          <w:szCs w:val="22"/>
          <w:lang w:val="cs-CZ"/>
        </w:rPr>
        <w:t>Exelon 13,3 mg/24 h transdermální náplast</w:t>
      </w:r>
    </w:p>
    <w:p w14:paraId="7C5F11CE" w14:textId="77777777" w:rsidR="001D1CFF" w:rsidRPr="00E27C56" w:rsidRDefault="001D1CFF" w:rsidP="00D34FEE">
      <w:pPr>
        <w:suppressAutoHyphens/>
        <w:ind w:left="567" w:hanging="567"/>
        <w:rPr>
          <w:color w:val="000000"/>
          <w:spacing w:val="-2"/>
          <w:szCs w:val="22"/>
          <w:lang w:val="cs-CZ"/>
        </w:rPr>
      </w:pPr>
    </w:p>
    <w:p w14:paraId="663AFF30" w14:textId="77777777" w:rsidR="001D1CFF" w:rsidRPr="00E27C56" w:rsidRDefault="001D1CFF" w:rsidP="00D34FEE">
      <w:pPr>
        <w:suppressAutoHyphens/>
        <w:ind w:left="567" w:hanging="567"/>
        <w:rPr>
          <w:color w:val="000000"/>
          <w:spacing w:val="-2"/>
          <w:szCs w:val="22"/>
          <w:lang w:val="cs-CZ"/>
        </w:rPr>
      </w:pPr>
    </w:p>
    <w:p w14:paraId="005CB387" w14:textId="77777777" w:rsidR="001D1CFF" w:rsidRPr="00E27C56" w:rsidRDefault="001D1CFF" w:rsidP="00D34FEE">
      <w:pPr>
        <w:keepNext/>
        <w:suppressAutoHyphens/>
        <w:spacing w:line="260" w:lineRule="exact"/>
        <w:ind w:left="567" w:hanging="567"/>
        <w:rPr>
          <w:color w:val="000000"/>
          <w:spacing w:val="-2"/>
          <w:szCs w:val="22"/>
          <w:lang w:val="cs-CZ"/>
        </w:rPr>
      </w:pPr>
      <w:r w:rsidRPr="00E27C56">
        <w:rPr>
          <w:b/>
          <w:color w:val="000000"/>
          <w:spacing w:val="-2"/>
          <w:szCs w:val="22"/>
          <w:lang w:val="cs-CZ"/>
        </w:rPr>
        <w:t>2.</w:t>
      </w:r>
      <w:r w:rsidRPr="00E27C56">
        <w:rPr>
          <w:b/>
          <w:color w:val="000000"/>
          <w:spacing w:val="-2"/>
          <w:szCs w:val="22"/>
          <w:lang w:val="cs-CZ"/>
        </w:rPr>
        <w:tab/>
        <w:t>KVALITATIVNÍ A KVANTITATIVNÍ SLOŽENÍ</w:t>
      </w:r>
    </w:p>
    <w:p w14:paraId="7F5FE269" w14:textId="77777777" w:rsidR="001D1CFF" w:rsidRPr="00E27C56" w:rsidRDefault="001D1CFF" w:rsidP="00D34FEE">
      <w:pPr>
        <w:keepNext/>
        <w:suppressAutoHyphens/>
        <w:spacing w:line="260" w:lineRule="exact"/>
        <w:ind w:left="567" w:hanging="567"/>
        <w:rPr>
          <w:color w:val="000000"/>
          <w:spacing w:val="-2"/>
          <w:szCs w:val="22"/>
          <w:lang w:val="cs-CZ"/>
        </w:rPr>
      </w:pPr>
    </w:p>
    <w:p w14:paraId="1C7DC1F8" w14:textId="77777777" w:rsidR="00AD2D1C" w:rsidRPr="00E27C56" w:rsidRDefault="00AD2D1C" w:rsidP="00D34FEE">
      <w:pPr>
        <w:keepNext/>
        <w:suppressAutoHyphens/>
        <w:spacing w:line="260" w:lineRule="exact"/>
        <w:ind w:left="567" w:hanging="567"/>
        <w:rPr>
          <w:color w:val="000000"/>
          <w:spacing w:val="-2"/>
          <w:szCs w:val="22"/>
          <w:u w:val="single"/>
          <w:lang w:val="cs-CZ"/>
        </w:rPr>
      </w:pPr>
      <w:r w:rsidRPr="00E27C56">
        <w:rPr>
          <w:color w:val="000000"/>
          <w:spacing w:val="-2"/>
          <w:szCs w:val="22"/>
          <w:u w:val="single"/>
          <w:lang w:val="cs-CZ"/>
        </w:rPr>
        <w:t>Exelon 4,6 mg/24 h transdermální náplast</w:t>
      </w:r>
    </w:p>
    <w:p w14:paraId="1F8717A5" w14:textId="77777777" w:rsidR="00AD2D1C" w:rsidRPr="00E27C56" w:rsidRDefault="00AD2D1C" w:rsidP="00D34FEE">
      <w:pPr>
        <w:keepNext/>
        <w:suppressAutoHyphens/>
        <w:spacing w:line="260" w:lineRule="exact"/>
        <w:rPr>
          <w:color w:val="000000"/>
          <w:spacing w:val="-2"/>
          <w:szCs w:val="22"/>
          <w:lang w:val="cs-CZ"/>
        </w:rPr>
      </w:pPr>
    </w:p>
    <w:p w14:paraId="1CA2D289" w14:textId="77777777" w:rsidR="001D1CFF" w:rsidRPr="00E27C56" w:rsidRDefault="001D1CFF" w:rsidP="00D34FEE">
      <w:pPr>
        <w:suppressAutoHyphens/>
        <w:rPr>
          <w:color w:val="000000"/>
          <w:szCs w:val="22"/>
          <w:lang w:val="cs-CZ"/>
        </w:rPr>
      </w:pPr>
      <w:r w:rsidRPr="00E27C56">
        <w:rPr>
          <w:color w:val="000000"/>
          <w:spacing w:val="-2"/>
          <w:szCs w:val="22"/>
          <w:lang w:val="cs-CZ"/>
        </w:rPr>
        <w:t>Z jedné transdermální náplasti se během 24 hodin uvolní rivastigminu</w:t>
      </w:r>
      <w:r w:rsidR="00526CA7" w:rsidRPr="00E27C56">
        <w:rPr>
          <w:color w:val="000000"/>
          <w:spacing w:val="-2"/>
          <w:szCs w:val="22"/>
          <w:lang w:val="cs-CZ"/>
        </w:rPr>
        <w:t>m 4,6 mg</w:t>
      </w:r>
      <w:r w:rsidRPr="00E27C56">
        <w:rPr>
          <w:color w:val="000000"/>
          <w:spacing w:val="-2"/>
          <w:szCs w:val="22"/>
          <w:lang w:val="cs-CZ"/>
        </w:rPr>
        <w:t>. Jedna</w:t>
      </w:r>
      <w:r w:rsidRPr="00E27C56">
        <w:rPr>
          <w:color w:val="000000"/>
          <w:szCs w:val="22"/>
          <w:lang w:val="cs-CZ"/>
        </w:rPr>
        <w:t xml:space="preserve"> transdermální náplast o velikosti 5 cm</w:t>
      </w:r>
      <w:r w:rsidRPr="00E27C56">
        <w:rPr>
          <w:color w:val="000000"/>
          <w:szCs w:val="22"/>
          <w:vertAlign w:val="superscript"/>
          <w:lang w:val="cs-CZ"/>
        </w:rPr>
        <w:t>2</w:t>
      </w:r>
      <w:r w:rsidRPr="00E27C56">
        <w:rPr>
          <w:color w:val="000000"/>
          <w:szCs w:val="22"/>
          <w:lang w:val="cs-CZ"/>
        </w:rPr>
        <w:t xml:space="preserve"> obsahuje </w:t>
      </w:r>
      <w:r w:rsidR="0093209F" w:rsidRPr="00E27C56">
        <w:rPr>
          <w:color w:val="000000"/>
          <w:szCs w:val="22"/>
          <w:lang w:val="cs-CZ"/>
        </w:rPr>
        <w:t xml:space="preserve">rivastigminum </w:t>
      </w:r>
      <w:r w:rsidRPr="00E27C56">
        <w:rPr>
          <w:color w:val="000000"/>
          <w:szCs w:val="22"/>
          <w:lang w:val="cs-CZ"/>
        </w:rPr>
        <w:t>9 mg.</w:t>
      </w:r>
    </w:p>
    <w:p w14:paraId="2D739116" w14:textId="77777777" w:rsidR="00AD2D1C" w:rsidRPr="00E27C56" w:rsidRDefault="00AD2D1C" w:rsidP="00D34FEE">
      <w:pPr>
        <w:suppressAutoHyphens/>
        <w:rPr>
          <w:color w:val="000000"/>
          <w:szCs w:val="22"/>
          <w:lang w:val="cs-CZ"/>
        </w:rPr>
      </w:pPr>
    </w:p>
    <w:p w14:paraId="4591BF20" w14:textId="77777777" w:rsidR="00AD2D1C" w:rsidRPr="00E27C56" w:rsidRDefault="00AD2D1C" w:rsidP="00D34FEE">
      <w:pPr>
        <w:keepNext/>
        <w:suppressAutoHyphens/>
        <w:spacing w:line="260" w:lineRule="exact"/>
        <w:ind w:left="567" w:hanging="567"/>
        <w:rPr>
          <w:color w:val="000000"/>
          <w:spacing w:val="-2"/>
          <w:szCs w:val="22"/>
          <w:u w:val="single"/>
          <w:lang w:val="cs-CZ"/>
        </w:rPr>
      </w:pPr>
      <w:r w:rsidRPr="00E27C56">
        <w:rPr>
          <w:color w:val="000000"/>
          <w:spacing w:val="-2"/>
          <w:szCs w:val="22"/>
          <w:u w:val="single"/>
          <w:lang w:val="cs-CZ"/>
        </w:rPr>
        <w:t>Exelon 9,5 mg/24 h transdermální náplast</w:t>
      </w:r>
    </w:p>
    <w:p w14:paraId="035E0911" w14:textId="77777777" w:rsidR="00AD2D1C" w:rsidRPr="00E27C56" w:rsidRDefault="00AD2D1C" w:rsidP="00D34FEE">
      <w:pPr>
        <w:keepNext/>
        <w:suppressAutoHyphens/>
        <w:spacing w:line="260" w:lineRule="exact"/>
        <w:rPr>
          <w:color w:val="000000"/>
          <w:spacing w:val="-2"/>
          <w:szCs w:val="22"/>
          <w:lang w:val="cs-CZ"/>
        </w:rPr>
      </w:pPr>
    </w:p>
    <w:p w14:paraId="498E8DDE" w14:textId="77777777" w:rsidR="00AD2D1C" w:rsidRPr="00E27C56" w:rsidRDefault="00AD2D1C" w:rsidP="00D34FEE">
      <w:pPr>
        <w:suppressAutoHyphens/>
        <w:rPr>
          <w:color w:val="000000"/>
          <w:szCs w:val="22"/>
          <w:lang w:val="cs-CZ"/>
        </w:rPr>
      </w:pPr>
      <w:r w:rsidRPr="00E27C56">
        <w:rPr>
          <w:color w:val="000000"/>
          <w:spacing w:val="-2"/>
          <w:szCs w:val="22"/>
          <w:lang w:val="cs-CZ"/>
        </w:rPr>
        <w:t>Z jedné transdermální náplasti se během 24 hodin uvolní rivastigminum 9,5 mg. Jedna</w:t>
      </w:r>
      <w:r w:rsidRPr="00E27C56">
        <w:rPr>
          <w:color w:val="000000"/>
          <w:szCs w:val="22"/>
          <w:lang w:val="cs-CZ"/>
        </w:rPr>
        <w:t xml:space="preserve"> transdermální náplast o velikosti 10 cm</w:t>
      </w:r>
      <w:r w:rsidRPr="00E27C56">
        <w:rPr>
          <w:color w:val="000000"/>
          <w:szCs w:val="22"/>
          <w:vertAlign w:val="superscript"/>
          <w:lang w:val="cs-CZ"/>
        </w:rPr>
        <w:t>2</w:t>
      </w:r>
      <w:r w:rsidRPr="00E27C56">
        <w:rPr>
          <w:color w:val="000000"/>
          <w:szCs w:val="22"/>
          <w:lang w:val="cs-CZ"/>
        </w:rPr>
        <w:t xml:space="preserve"> obsahuje rivastigminum 18 mg.</w:t>
      </w:r>
    </w:p>
    <w:p w14:paraId="7CE55C6E" w14:textId="77777777" w:rsidR="00AD2D1C" w:rsidRPr="00E27C56" w:rsidRDefault="00AD2D1C" w:rsidP="00D34FEE">
      <w:pPr>
        <w:suppressAutoHyphens/>
        <w:rPr>
          <w:color w:val="000000"/>
          <w:szCs w:val="22"/>
          <w:lang w:val="cs-CZ"/>
        </w:rPr>
      </w:pPr>
    </w:p>
    <w:p w14:paraId="0617DF8D" w14:textId="77777777" w:rsidR="00AD2D1C" w:rsidRPr="00E27C56" w:rsidRDefault="00AD2D1C" w:rsidP="00D34FEE">
      <w:pPr>
        <w:keepNext/>
        <w:suppressAutoHyphens/>
        <w:spacing w:line="260" w:lineRule="exact"/>
        <w:ind w:left="567" w:hanging="567"/>
        <w:rPr>
          <w:color w:val="000000"/>
          <w:spacing w:val="-2"/>
          <w:szCs w:val="22"/>
          <w:u w:val="single"/>
          <w:lang w:val="cs-CZ"/>
        </w:rPr>
      </w:pPr>
      <w:r w:rsidRPr="00E27C56">
        <w:rPr>
          <w:color w:val="000000"/>
          <w:spacing w:val="-2"/>
          <w:szCs w:val="22"/>
          <w:u w:val="single"/>
          <w:lang w:val="cs-CZ"/>
        </w:rPr>
        <w:t xml:space="preserve">Exelon </w:t>
      </w:r>
      <w:r w:rsidR="00116250" w:rsidRPr="00E27C56">
        <w:rPr>
          <w:color w:val="000000"/>
          <w:spacing w:val="-2"/>
          <w:szCs w:val="22"/>
          <w:u w:val="single"/>
          <w:lang w:val="cs-CZ"/>
        </w:rPr>
        <w:t>13</w:t>
      </w:r>
      <w:r w:rsidRPr="00E27C56">
        <w:rPr>
          <w:color w:val="000000"/>
          <w:spacing w:val="-2"/>
          <w:szCs w:val="22"/>
          <w:u w:val="single"/>
          <w:lang w:val="cs-CZ"/>
        </w:rPr>
        <w:t>,</w:t>
      </w:r>
      <w:r w:rsidR="00116250" w:rsidRPr="00E27C56">
        <w:rPr>
          <w:color w:val="000000"/>
          <w:spacing w:val="-2"/>
          <w:szCs w:val="22"/>
          <w:u w:val="single"/>
          <w:lang w:val="cs-CZ"/>
        </w:rPr>
        <w:t>3</w:t>
      </w:r>
      <w:r w:rsidRPr="00E27C56">
        <w:rPr>
          <w:color w:val="000000"/>
          <w:spacing w:val="-2"/>
          <w:szCs w:val="22"/>
          <w:u w:val="single"/>
          <w:lang w:val="cs-CZ"/>
        </w:rPr>
        <w:t> mg/24 h transdermální náplast</w:t>
      </w:r>
    </w:p>
    <w:p w14:paraId="5CE7D3CD" w14:textId="77777777" w:rsidR="00AD2D1C" w:rsidRPr="00E27C56" w:rsidRDefault="00AD2D1C" w:rsidP="00D34FEE">
      <w:pPr>
        <w:keepNext/>
        <w:suppressAutoHyphens/>
        <w:spacing w:line="260" w:lineRule="exact"/>
        <w:rPr>
          <w:color w:val="000000"/>
          <w:spacing w:val="-2"/>
          <w:szCs w:val="22"/>
          <w:lang w:val="cs-CZ"/>
        </w:rPr>
      </w:pPr>
    </w:p>
    <w:p w14:paraId="44B5466D" w14:textId="77777777" w:rsidR="00AD2D1C" w:rsidRPr="00E27C56" w:rsidRDefault="00AD2D1C" w:rsidP="00D34FEE">
      <w:pPr>
        <w:suppressAutoHyphens/>
        <w:rPr>
          <w:color w:val="000000"/>
          <w:szCs w:val="22"/>
          <w:lang w:val="cs-CZ"/>
        </w:rPr>
      </w:pPr>
      <w:r w:rsidRPr="00E27C56">
        <w:rPr>
          <w:color w:val="000000"/>
          <w:spacing w:val="-2"/>
          <w:szCs w:val="22"/>
          <w:lang w:val="cs-CZ"/>
        </w:rPr>
        <w:t>Z jedné transdermální náplasti se během 24 hodin uvolní rivastigminum 13,3 mg. Jedna</w:t>
      </w:r>
      <w:r w:rsidRPr="00E27C56">
        <w:rPr>
          <w:color w:val="000000"/>
          <w:szCs w:val="22"/>
          <w:lang w:val="cs-CZ"/>
        </w:rPr>
        <w:t xml:space="preserve"> transdermální náplast o velikosti 15 cm</w:t>
      </w:r>
      <w:r w:rsidRPr="00E27C56">
        <w:rPr>
          <w:color w:val="000000"/>
          <w:szCs w:val="22"/>
          <w:vertAlign w:val="superscript"/>
          <w:lang w:val="cs-CZ"/>
        </w:rPr>
        <w:t>2</w:t>
      </w:r>
      <w:r w:rsidRPr="00E27C56">
        <w:rPr>
          <w:color w:val="000000"/>
          <w:szCs w:val="22"/>
          <w:lang w:val="cs-CZ"/>
        </w:rPr>
        <w:t xml:space="preserve"> obsahuje rivastigminum 27 mg.</w:t>
      </w:r>
    </w:p>
    <w:p w14:paraId="795B8D19" w14:textId="77777777" w:rsidR="001D1CFF" w:rsidRPr="00E27C56" w:rsidRDefault="001D1CFF" w:rsidP="00D34FEE">
      <w:pPr>
        <w:suppressAutoHyphens/>
        <w:rPr>
          <w:color w:val="000000"/>
          <w:szCs w:val="22"/>
          <w:lang w:val="cs-CZ"/>
        </w:rPr>
      </w:pPr>
    </w:p>
    <w:p w14:paraId="4840FF8D" w14:textId="77777777" w:rsidR="001D1CFF" w:rsidRPr="00E27C56" w:rsidRDefault="001D1CFF" w:rsidP="00D34FEE">
      <w:pPr>
        <w:suppressAutoHyphens/>
        <w:ind w:left="567" w:hanging="567"/>
        <w:rPr>
          <w:color w:val="000000"/>
          <w:spacing w:val="-2"/>
          <w:szCs w:val="22"/>
          <w:lang w:val="cs-CZ"/>
        </w:rPr>
      </w:pPr>
      <w:r w:rsidRPr="00E27C56">
        <w:rPr>
          <w:color w:val="000000"/>
          <w:spacing w:val="-2"/>
          <w:szCs w:val="22"/>
          <w:lang w:val="cs-CZ"/>
        </w:rPr>
        <w:t>Úplný seznam pomocných látek viz bod</w:t>
      </w:r>
      <w:r w:rsidR="00246FAC" w:rsidRPr="00E27C56">
        <w:rPr>
          <w:color w:val="000000"/>
          <w:spacing w:val="-2"/>
          <w:szCs w:val="22"/>
          <w:lang w:val="cs-CZ"/>
        </w:rPr>
        <w:t> </w:t>
      </w:r>
      <w:r w:rsidRPr="00E27C56">
        <w:rPr>
          <w:color w:val="000000"/>
          <w:spacing w:val="-2"/>
          <w:szCs w:val="22"/>
          <w:lang w:val="cs-CZ"/>
        </w:rPr>
        <w:t>6.1.</w:t>
      </w:r>
    </w:p>
    <w:p w14:paraId="0098ADA7" w14:textId="77777777" w:rsidR="001D1CFF" w:rsidRPr="00E27C56" w:rsidRDefault="001D1CFF" w:rsidP="00D34FEE">
      <w:pPr>
        <w:suppressAutoHyphens/>
        <w:ind w:left="567" w:hanging="567"/>
        <w:rPr>
          <w:color w:val="000000"/>
          <w:spacing w:val="-2"/>
          <w:szCs w:val="22"/>
          <w:lang w:val="cs-CZ"/>
        </w:rPr>
      </w:pPr>
    </w:p>
    <w:p w14:paraId="7C4A8295" w14:textId="77777777" w:rsidR="001D1CFF" w:rsidRPr="00E27C56" w:rsidRDefault="001D1CFF" w:rsidP="00D34FEE">
      <w:pPr>
        <w:suppressAutoHyphens/>
        <w:ind w:left="567" w:hanging="567"/>
        <w:rPr>
          <w:color w:val="000000"/>
          <w:spacing w:val="-2"/>
          <w:szCs w:val="22"/>
          <w:lang w:val="cs-CZ"/>
        </w:rPr>
      </w:pPr>
    </w:p>
    <w:p w14:paraId="518080B2" w14:textId="77777777" w:rsidR="001D1CFF" w:rsidRPr="00E27C56" w:rsidRDefault="001D1CFF" w:rsidP="00D34FEE">
      <w:pPr>
        <w:keepNext/>
        <w:suppressAutoHyphens/>
        <w:spacing w:line="260" w:lineRule="exact"/>
        <w:ind w:left="567" w:hanging="567"/>
        <w:rPr>
          <w:color w:val="000000"/>
          <w:spacing w:val="-2"/>
          <w:szCs w:val="22"/>
          <w:lang w:val="cs-CZ"/>
        </w:rPr>
      </w:pPr>
      <w:r w:rsidRPr="00E27C56">
        <w:rPr>
          <w:b/>
          <w:color w:val="000000"/>
          <w:spacing w:val="-2"/>
          <w:szCs w:val="22"/>
          <w:lang w:val="cs-CZ"/>
        </w:rPr>
        <w:t>3.</w:t>
      </w:r>
      <w:r w:rsidRPr="00E27C56">
        <w:rPr>
          <w:b/>
          <w:color w:val="000000"/>
          <w:spacing w:val="-2"/>
          <w:szCs w:val="22"/>
          <w:lang w:val="cs-CZ"/>
        </w:rPr>
        <w:tab/>
        <w:t>LÉKOVÁ FORMA</w:t>
      </w:r>
    </w:p>
    <w:p w14:paraId="49D607B4" w14:textId="77777777" w:rsidR="001D1CFF" w:rsidRPr="00E27C56" w:rsidRDefault="001D1CFF" w:rsidP="00D34FEE">
      <w:pPr>
        <w:keepNext/>
        <w:suppressAutoHyphens/>
        <w:spacing w:line="260" w:lineRule="exact"/>
        <w:ind w:left="567" w:hanging="567"/>
        <w:rPr>
          <w:color w:val="000000"/>
          <w:spacing w:val="-2"/>
          <w:szCs w:val="22"/>
          <w:lang w:val="cs-CZ"/>
        </w:rPr>
      </w:pPr>
    </w:p>
    <w:p w14:paraId="32F25278" w14:textId="77777777" w:rsidR="001D1CFF" w:rsidRPr="00E27C56" w:rsidRDefault="001D1CFF" w:rsidP="00D34FEE">
      <w:pPr>
        <w:suppressAutoHyphens/>
        <w:ind w:left="567" w:hanging="567"/>
        <w:rPr>
          <w:color w:val="000000"/>
          <w:spacing w:val="-2"/>
          <w:szCs w:val="22"/>
          <w:lang w:val="cs-CZ"/>
        </w:rPr>
      </w:pPr>
      <w:r w:rsidRPr="00E27C56">
        <w:rPr>
          <w:color w:val="000000"/>
          <w:spacing w:val="-2"/>
          <w:szCs w:val="22"/>
          <w:lang w:val="cs-CZ"/>
        </w:rPr>
        <w:t>Transdermální náplast</w:t>
      </w:r>
    </w:p>
    <w:p w14:paraId="1552836A" w14:textId="77777777" w:rsidR="001D1CFF" w:rsidRPr="00E27C56" w:rsidRDefault="001D1CFF" w:rsidP="00D34FEE">
      <w:pPr>
        <w:suppressAutoHyphens/>
        <w:ind w:left="567" w:hanging="567"/>
        <w:rPr>
          <w:color w:val="000000"/>
          <w:spacing w:val="-2"/>
          <w:szCs w:val="22"/>
          <w:lang w:val="cs-CZ"/>
        </w:rPr>
      </w:pPr>
    </w:p>
    <w:p w14:paraId="1988275E" w14:textId="77777777" w:rsidR="00116250" w:rsidRPr="00E27C56" w:rsidRDefault="00116250" w:rsidP="00D34FEE">
      <w:pPr>
        <w:keepNext/>
        <w:suppressAutoHyphens/>
        <w:spacing w:line="260" w:lineRule="exact"/>
        <w:rPr>
          <w:color w:val="000000"/>
          <w:spacing w:val="-2"/>
          <w:szCs w:val="22"/>
          <w:lang w:val="cs-CZ"/>
        </w:rPr>
      </w:pPr>
      <w:r w:rsidRPr="00E27C56">
        <w:rPr>
          <w:color w:val="000000"/>
          <w:spacing w:val="-2"/>
          <w:szCs w:val="22"/>
          <w:u w:val="single"/>
          <w:lang w:val="cs-CZ"/>
        </w:rPr>
        <w:t>Exelon 4,6 mg/24 h transdermální náplast</w:t>
      </w:r>
      <w:r w:rsidRPr="00E27C56">
        <w:rPr>
          <w:color w:val="000000"/>
          <w:spacing w:val="-2"/>
          <w:szCs w:val="22"/>
          <w:lang w:val="cs-CZ"/>
        </w:rPr>
        <w:t xml:space="preserve"> </w:t>
      </w:r>
    </w:p>
    <w:p w14:paraId="175AFAEC" w14:textId="77777777" w:rsidR="00116250" w:rsidRPr="00E27C56" w:rsidRDefault="00116250" w:rsidP="00D34FEE">
      <w:pPr>
        <w:keepNext/>
        <w:suppressAutoHyphens/>
        <w:spacing w:line="260" w:lineRule="exact"/>
        <w:rPr>
          <w:color w:val="000000"/>
          <w:spacing w:val="-2"/>
          <w:szCs w:val="22"/>
          <w:lang w:val="cs-CZ"/>
        </w:rPr>
      </w:pPr>
    </w:p>
    <w:p w14:paraId="1858E4F0" w14:textId="77777777" w:rsidR="001D1CFF" w:rsidRPr="00E27C56" w:rsidRDefault="001D1CFF" w:rsidP="00D34FEE">
      <w:pPr>
        <w:suppressAutoHyphens/>
        <w:rPr>
          <w:color w:val="000000"/>
          <w:spacing w:val="-2"/>
          <w:szCs w:val="22"/>
          <w:lang w:val="cs-CZ"/>
        </w:rPr>
      </w:pPr>
      <w:r w:rsidRPr="00E27C56">
        <w:rPr>
          <w:color w:val="000000"/>
          <w:spacing w:val="-2"/>
          <w:szCs w:val="22"/>
          <w:lang w:val="cs-CZ"/>
        </w:rPr>
        <w:t>Jedna transdermální náplast je tenká, matrixová náplast obsahující tři vrstvy. Vnější strana náplasti je béžová a označená „Exelon“, „4</w:t>
      </w:r>
      <w:r w:rsidR="00AD4DCC" w:rsidRPr="00E27C56">
        <w:rPr>
          <w:color w:val="000000"/>
          <w:spacing w:val="-2"/>
          <w:szCs w:val="22"/>
          <w:lang w:val="cs-CZ"/>
        </w:rPr>
        <w:t>.</w:t>
      </w:r>
      <w:r w:rsidRPr="00E27C56">
        <w:rPr>
          <w:color w:val="000000"/>
          <w:spacing w:val="-2"/>
          <w:szCs w:val="22"/>
          <w:lang w:val="cs-CZ"/>
        </w:rPr>
        <w:t>6 mg/24 h“ a „AMCX“.</w:t>
      </w:r>
    </w:p>
    <w:p w14:paraId="25537D51" w14:textId="77777777" w:rsidR="00116250" w:rsidRPr="00E27C56" w:rsidRDefault="00116250" w:rsidP="00D34FEE">
      <w:pPr>
        <w:suppressAutoHyphens/>
        <w:rPr>
          <w:color w:val="000000"/>
          <w:spacing w:val="-2"/>
          <w:szCs w:val="22"/>
          <w:lang w:val="cs-CZ"/>
        </w:rPr>
      </w:pPr>
    </w:p>
    <w:p w14:paraId="0EFB53C3" w14:textId="77777777" w:rsidR="00116250" w:rsidRPr="00E27C56" w:rsidRDefault="00116250" w:rsidP="00D34FEE">
      <w:pPr>
        <w:keepNext/>
        <w:suppressAutoHyphens/>
        <w:spacing w:line="260" w:lineRule="exact"/>
        <w:rPr>
          <w:color w:val="000000"/>
          <w:spacing w:val="-2"/>
          <w:szCs w:val="22"/>
          <w:lang w:val="cs-CZ"/>
        </w:rPr>
      </w:pPr>
      <w:r w:rsidRPr="00E27C56">
        <w:rPr>
          <w:color w:val="000000"/>
          <w:spacing w:val="-2"/>
          <w:szCs w:val="22"/>
          <w:u w:val="single"/>
          <w:lang w:val="cs-CZ"/>
        </w:rPr>
        <w:t>Exelon 9,5 mg/24 h transdermální náplast</w:t>
      </w:r>
      <w:r w:rsidRPr="00E27C56">
        <w:rPr>
          <w:color w:val="000000"/>
          <w:spacing w:val="-2"/>
          <w:szCs w:val="22"/>
          <w:lang w:val="cs-CZ"/>
        </w:rPr>
        <w:t xml:space="preserve"> </w:t>
      </w:r>
    </w:p>
    <w:p w14:paraId="5AC91051" w14:textId="77777777" w:rsidR="00116250" w:rsidRPr="00E27C56" w:rsidRDefault="00116250" w:rsidP="00D34FEE">
      <w:pPr>
        <w:keepNext/>
        <w:suppressAutoHyphens/>
        <w:spacing w:line="260" w:lineRule="exact"/>
        <w:rPr>
          <w:color w:val="000000"/>
          <w:spacing w:val="-2"/>
          <w:szCs w:val="22"/>
          <w:lang w:val="cs-CZ"/>
        </w:rPr>
      </w:pPr>
    </w:p>
    <w:p w14:paraId="6E83E145" w14:textId="77777777" w:rsidR="00116250" w:rsidRPr="00E27C56" w:rsidRDefault="00116250" w:rsidP="00D34FEE">
      <w:pPr>
        <w:suppressAutoHyphens/>
        <w:rPr>
          <w:color w:val="000000"/>
          <w:spacing w:val="-2"/>
          <w:szCs w:val="22"/>
          <w:lang w:val="cs-CZ"/>
        </w:rPr>
      </w:pPr>
      <w:r w:rsidRPr="00E27C56">
        <w:rPr>
          <w:color w:val="000000"/>
          <w:spacing w:val="-2"/>
          <w:szCs w:val="22"/>
          <w:lang w:val="cs-CZ"/>
        </w:rPr>
        <w:t>Jedna transdermální náplast je tenká, matrixová náplast obsahující tři vrstvy. Vnější strana náplasti je béžová a označená „Exelon“, „</w:t>
      </w:r>
      <w:r w:rsidR="004755B8" w:rsidRPr="00E27C56">
        <w:rPr>
          <w:color w:val="000000"/>
          <w:spacing w:val="-2"/>
          <w:szCs w:val="22"/>
          <w:lang w:val="cs-CZ"/>
        </w:rPr>
        <w:t>9</w:t>
      </w:r>
      <w:r w:rsidRPr="00E27C56">
        <w:rPr>
          <w:color w:val="000000"/>
          <w:spacing w:val="-2"/>
          <w:szCs w:val="22"/>
          <w:lang w:val="cs-CZ"/>
        </w:rPr>
        <w:t>.</w:t>
      </w:r>
      <w:r w:rsidR="004755B8" w:rsidRPr="00E27C56">
        <w:rPr>
          <w:color w:val="000000"/>
          <w:spacing w:val="-2"/>
          <w:szCs w:val="22"/>
          <w:lang w:val="cs-CZ"/>
        </w:rPr>
        <w:t>5</w:t>
      </w:r>
      <w:r w:rsidRPr="00E27C56">
        <w:rPr>
          <w:color w:val="000000"/>
          <w:spacing w:val="-2"/>
          <w:szCs w:val="22"/>
          <w:lang w:val="cs-CZ"/>
        </w:rPr>
        <w:t> mg/24 h“ a „</w:t>
      </w:r>
      <w:r w:rsidR="004755B8" w:rsidRPr="00E27C56">
        <w:rPr>
          <w:color w:val="000000"/>
          <w:spacing w:val="-2"/>
          <w:szCs w:val="22"/>
          <w:lang w:val="cs-CZ"/>
        </w:rPr>
        <w:t>BHDI</w:t>
      </w:r>
      <w:r w:rsidRPr="00E27C56">
        <w:rPr>
          <w:color w:val="000000"/>
          <w:spacing w:val="-2"/>
          <w:szCs w:val="22"/>
          <w:lang w:val="cs-CZ"/>
        </w:rPr>
        <w:t>“.</w:t>
      </w:r>
    </w:p>
    <w:p w14:paraId="5465F8D8" w14:textId="77777777" w:rsidR="00116250" w:rsidRPr="00E27C56" w:rsidRDefault="00116250" w:rsidP="00D34FEE">
      <w:pPr>
        <w:suppressAutoHyphens/>
        <w:rPr>
          <w:color w:val="000000"/>
          <w:spacing w:val="-2"/>
          <w:szCs w:val="22"/>
          <w:lang w:val="cs-CZ"/>
        </w:rPr>
      </w:pPr>
    </w:p>
    <w:p w14:paraId="67085C25" w14:textId="77777777" w:rsidR="00116250" w:rsidRPr="00E27C56" w:rsidRDefault="00116250" w:rsidP="00D34FEE">
      <w:pPr>
        <w:keepNext/>
        <w:suppressAutoHyphens/>
        <w:spacing w:line="260" w:lineRule="exact"/>
        <w:rPr>
          <w:color w:val="000000"/>
          <w:spacing w:val="-2"/>
          <w:szCs w:val="22"/>
          <w:lang w:val="cs-CZ"/>
        </w:rPr>
      </w:pPr>
      <w:r w:rsidRPr="00E27C56">
        <w:rPr>
          <w:color w:val="000000"/>
          <w:spacing w:val="-2"/>
          <w:szCs w:val="22"/>
          <w:u w:val="single"/>
          <w:lang w:val="cs-CZ"/>
        </w:rPr>
        <w:t>Exelon 13,3 mg/24 h transdermální náplast</w:t>
      </w:r>
      <w:r w:rsidRPr="00E27C56">
        <w:rPr>
          <w:color w:val="000000"/>
          <w:spacing w:val="-2"/>
          <w:szCs w:val="22"/>
          <w:lang w:val="cs-CZ"/>
        </w:rPr>
        <w:t xml:space="preserve"> </w:t>
      </w:r>
    </w:p>
    <w:p w14:paraId="46C3E3F0" w14:textId="77777777" w:rsidR="00116250" w:rsidRPr="00E27C56" w:rsidRDefault="00116250" w:rsidP="00D34FEE">
      <w:pPr>
        <w:keepNext/>
        <w:suppressAutoHyphens/>
        <w:spacing w:line="260" w:lineRule="exact"/>
        <w:rPr>
          <w:color w:val="000000"/>
          <w:spacing w:val="-2"/>
          <w:szCs w:val="22"/>
          <w:lang w:val="cs-CZ"/>
        </w:rPr>
      </w:pPr>
    </w:p>
    <w:p w14:paraId="640C48A0" w14:textId="77777777" w:rsidR="001D1CFF" w:rsidRPr="00E27C56" w:rsidRDefault="00116250" w:rsidP="00D34FEE">
      <w:pPr>
        <w:suppressAutoHyphens/>
        <w:rPr>
          <w:color w:val="000000"/>
          <w:spacing w:val="-2"/>
          <w:szCs w:val="22"/>
          <w:lang w:val="cs-CZ"/>
        </w:rPr>
      </w:pPr>
      <w:r w:rsidRPr="00E27C56">
        <w:rPr>
          <w:color w:val="000000"/>
          <w:spacing w:val="-2"/>
          <w:szCs w:val="22"/>
          <w:lang w:val="cs-CZ"/>
        </w:rPr>
        <w:t>Jedna transdermální náplast je tenká, matrixová náplast obsahující tři vrstvy. Vnější strana náplasti je béžová a označená „Exelon“, „13.3 mg/24 h“ a „</w:t>
      </w:r>
      <w:r w:rsidR="004755B8" w:rsidRPr="00E27C56">
        <w:rPr>
          <w:color w:val="000000"/>
          <w:spacing w:val="-2"/>
          <w:szCs w:val="22"/>
          <w:lang w:val="cs-CZ"/>
        </w:rPr>
        <w:t>CNFU</w:t>
      </w:r>
      <w:r w:rsidRPr="00E27C56">
        <w:rPr>
          <w:color w:val="000000"/>
          <w:spacing w:val="-2"/>
          <w:szCs w:val="22"/>
          <w:lang w:val="cs-CZ"/>
        </w:rPr>
        <w:t>“.</w:t>
      </w:r>
    </w:p>
    <w:p w14:paraId="464B052E" w14:textId="77777777" w:rsidR="001D1CFF" w:rsidRPr="00E27C56" w:rsidRDefault="001D1CFF" w:rsidP="00D34FEE">
      <w:pPr>
        <w:suppressAutoHyphens/>
        <w:ind w:left="567" w:hanging="567"/>
        <w:rPr>
          <w:color w:val="000000"/>
          <w:spacing w:val="-2"/>
          <w:szCs w:val="22"/>
          <w:lang w:val="cs-CZ"/>
        </w:rPr>
      </w:pPr>
    </w:p>
    <w:p w14:paraId="4712947F" w14:textId="77777777" w:rsidR="00EB61E7" w:rsidRPr="00E27C56" w:rsidRDefault="00EB61E7" w:rsidP="00D34FEE">
      <w:pPr>
        <w:suppressAutoHyphens/>
        <w:ind w:left="567" w:hanging="567"/>
        <w:rPr>
          <w:color w:val="000000"/>
          <w:spacing w:val="-2"/>
          <w:szCs w:val="22"/>
          <w:lang w:val="cs-CZ"/>
        </w:rPr>
      </w:pPr>
    </w:p>
    <w:p w14:paraId="2ED79D5C" w14:textId="77777777" w:rsidR="00257332" w:rsidRPr="00E27C56" w:rsidRDefault="00257332"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4.</w:t>
      </w:r>
      <w:r w:rsidRPr="00E27C56">
        <w:rPr>
          <w:b/>
          <w:color w:val="000000"/>
          <w:spacing w:val="-2"/>
          <w:szCs w:val="22"/>
          <w:lang w:val="cs-CZ"/>
        </w:rPr>
        <w:tab/>
        <w:t>KLINICKÉ ÚDAJE</w:t>
      </w:r>
    </w:p>
    <w:p w14:paraId="20BCA85E" w14:textId="77777777" w:rsidR="00257332" w:rsidRPr="00E27C56" w:rsidRDefault="00257332" w:rsidP="00D34FEE">
      <w:pPr>
        <w:keepNext/>
        <w:suppressAutoHyphens/>
        <w:spacing w:line="240" w:lineRule="auto"/>
        <w:ind w:left="567" w:hanging="567"/>
        <w:rPr>
          <w:color w:val="000000"/>
          <w:spacing w:val="-2"/>
          <w:szCs w:val="22"/>
          <w:lang w:val="cs-CZ"/>
        </w:rPr>
      </w:pPr>
    </w:p>
    <w:p w14:paraId="0093DEBE" w14:textId="77777777" w:rsidR="00257332" w:rsidRPr="00E27C56" w:rsidRDefault="00257332"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4.1</w:t>
      </w:r>
      <w:r w:rsidRPr="00E27C56">
        <w:rPr>
          <w:b/>
          <w:color w:val="000000"/>
          <w:spacing w:val="-2"/>
          <w:szCs w:val="22"/>
          <w:lang w:val="cs-CZ"/>
        </w:rPr>
        <w:tab/>
        <w:t>Terapeutické indikace</w:t>
      </w:r>
    </w:p>
    <w:p w14:paraId="43D4C22A" w14:textId="77777777" w:rsidR="00257332" w:rsidRPr="00E27C56" w:rsidRDefault="00257332" w:rsidP="00D34FEE">
      <w:pPr>
        <w:keepNext/>
        <w:suppressAutoHyphens/>
        <w:spacing w:line="240" w:lineRule="auto"/>
        <w:ind w:left="567" w:hanging="567"/>
        <w:rPr>
          <w:color w:val="000000"/>
          <w:spacing w:val="-2"/>
          <w:szCs w:val="22"/>
          <w:lang w:val="cs-CZ"/>
        </w:rPr>
      </w:pPr>
    </w:p>
    <w:p w14:paraId="5429A65D" w14:textId="77777777" w:rsidR="00257332" w:rsidRPr="00E27C56" w:rsidRDefault="00257332" w:rsidP="00D34FEE">
      <w:pPr>
        <w:suppressAutoHyphens/>
        <w:ind w:left="567" w:hanging="567"/>
        <w:rPr>
          <w:color w:val="000000"/>
          <w:spacing w:val="-2"/>
          <w:szCs w:val="22"/>
          <w:lang w:val="cs-CZ"/>
        </w:rPr>
      </w:pPr>
      <w:r w:rsidRPr="00E27C56">
        <w:rPr>
          <w:color w:val="000000"/>
          <w:spacing w:val="-2"/>
          <w:szCs w:val="22"/>
          <w:lang w:val="cs-CZ"/>
        </w:rPr>
        <w:t>Symptomatická léčba mírné až středně závažné Alzheimerovy demence.</w:t>
      </w:r>
    </w:p>
    <w:p w14:paraId="5CE032AC" w14:textId="77777777" w:rsidR="00EB61E7" w:rsidRPr="00E27C56" w:rsidRDefault="00EB61E7" w:rsidP="00D34FEE">
      <w:pPr>
        <w:suppressAutoHyphens/>
        <w:rPr>
          <w:color w:val="000000"/>
          <w:spacing w:val="-2"/>
          <w:szCs w:val="22"/>
          <w:lang w:val="cs-CZ"/>
        </w:rPr>
      </w:pPr>
    </w:p>
    <w:p w14:paraId="2004D81D" w14:textId="77777777" w:rsidR="00257332" w:rsidRPr="00E27C56" w:rsidRDefault="00257332" w:rsidP="00D34FEE">
      <w:pPr>
        <w:keepNext/>
        <w:suppressAutoHyphens/>
        <w:spacing w:line="240" w:lineRule="auto"/>
        <w:ind w:left="567" w:hanging="567"/>
        <w:rPr>
          <w:b/>
          <w:color w:val="000000"/>
          <w:spacing w:val="-2"/>
          <w:szCs w:val="22"/>
          <w:lang w:val="cs-CZ"/>
        </w:rPr>
      </w:pPr>
      <w:r w:rsidRPr="00E27C56">
        <w:rPr>
          <w:b/>
          <w:color w:val="000000"/>
          <w:spacing w:val="-2"/>
          <w:szCs w:val="22"/>
          <w:lang w:val="cs-CZ"/>
        </w:rPr>
        <w:lastRenderedPageBreak/>
        <w:t>4.2</w:t>
      </w:r>
      <w:r w:rsidRPr="00E27C56">
        <w:rPr>
          <w:b/>
          <w:color w:val="000000"/>
          <w:spacing w:val="-2"/>
          <w:szCs w:val="22"/>
          <w:lang w:val="cs-CZ"/>
        </w:rPr>
        <w:tab/>
        <w:t>Dávkování a způsob podání</w:t>
      </w:r>
    </w:p>
    <w:p w14:paraId="74E38C06" w14:textId="77777777" w:rsidR="00257332" w:rsidRPr="00E27C56" w:rsidRDefault="00257332" w:rsidP="00D34FEE">
      <w:pPr>
        <w:keepNext/>
        <w:suppressAutoHyphens/>
        <w:spacing w:line="240" w:lineRule="auto"/>
        <w:ind w:left="567" w:hanging="567"/>
        <w:rPr>
          <w:color w:val="000000"/>
          <w:spacing w:val="-2"/>
          <w:szCs w:val="22"/>
          <w:lang w:val="cs-CZ"/>
        </w:rPr>
      </w:pPr>
    </w:p>
    <w:p w14:paraId="587FCAEC" w14:textId="77777777" w:rsidR="00257332" w:rsidRPr="00E27C56" w:rsidRDefault="00257332" w:rsidP="00D34FEE">
      <w:pPr>
        <w:suppressAutoHyphens/>
        <w:rPr>
          <w:color w:val="000000"/>
          <w:spacing w:val="-2"/>
          <w:szCs w:val="22"/>
          <w:lang w:val="cs-CZ"/>
        </w:rPr>
      </w:pPr>
      <w:r w:rsidRPr="00E27C56">
        <w:rPr>
          <w:color w:val="000000"/>
          <w:spacing w:val="-2"/>
          <w:szCs w:val="22"/>
          <w:lang w:val="cs-CZ"/>
        </w:rPr>
        <w:t>Léčba by měla být zahájena a vedena lékařem, který má zkušenosti v diagnostice a léčbě Alzheimerovy demence. Diagnóza by měla být provedena podle současně platných směrnic. Podobně jako jakákoliv léčba zahájená u pacientů s demencí by měla léčba rivastigminem začít pouze v případě, pokud je k dispozici ošetřovatel(ka), který/á bude pravidelně podávat a sledovat léčbu.</w:t>
      </w:r>
    </w:p>
    <w:p w14:paraId="3998AC9B" w14:textId="77777777" w:rsidR="00257332" w:rsidRPr="00E27C56" w:rsidRDefault="00257332" w:rsidP="00D34FEE">
      <w:pPr>
        <w:suppressAutoHyphens/>
        <w:ind w:left="567" w:hanging="567"/>
        <w:rPr>
          <w:color w:val="000000"/>
          <w:spacing w:val="-2"/>
          <w:szCs w:val="22"/>
          <w:lang w:val="cs-CZ"/>
        </w:rPr>
      </w:pPr>
    </w:p>
    <w:p w14:paraId="31228D3A" w14:textId="77777777" w:rsidR="00257332" w:rsidRPr="00E27C56" w:rsidRDefault="00257332" w:rsidP="00D34FEE">
      <w:pPr>
        <w:keepNext/>
        <w:suppressAutoHyphens/>
        <w:spacing w:line="240" w:lineRule="auto"/>
        <w:ind w:left="567" w:hanging="567"/>
        <w:rPr>
          <w:color w:val="000000"/>
          <w:spacing w:val="-2"/>
          <w:szCs w:val="22"/>
          <w:u w:val="single"/>
          <w:lang w:val="cs-CZ"/>
        </w:rPr>
      </w:pPr>
      <w:r w:rsidRPr="00E27C56">
        <w:rPr>
          <w:color w:val="000000"/>
          <w:spacing w:val="-2"/>
          <w:szCs w:val="22"/>
          <w:u w:val="single"/>
          <w:lang w:val="cs-CZ"/>
        </w:rPr>
        <w:t>Dávkování</w:t>
      </w:r>
    </w:p>
    <w:p w14:paraId="1590B886" w14:textId="77777777" w:rsidR="00257332" w:rsidRPr="00E27C56" w:rsidRDefault="00257332" w:rsidP="00D34FEE">
      <w:pPr>
        <w:keepNext/>
        <w:suppressAutoHyphens/>
        <w:spacing w:line="240" w:lineRule="auto"/>
        <w:ind w:left="567" w:hanging="567"/>
        <w:rPr>
          <w:color w:val="000000"/>
          <w:spacing w:val="-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943"/>
      </w:tblGrid>
      <w:tr w:rsidR="00257332" w:rsidRPr="00E27C56" w14:paraId="4ACA7868" w14:textId="77777777" w:rsidTr="00D573DA">
        <w:trPr>
          <w:trHeight w:val="469"/>
        </w:trPr>
        <w:tc>
          <w:tcPr>
            <w:tcW w:w="2268" w:type="dxa"/>
          </w:tcPr>
          <w:p w14:paraId="6C03A6F9" w14:textId="77777777" w:rsidR="00257332" w:rsidRPr="00E27C56" w:rsidRDefault="00257332" w:rsidP="00D34FEE">
            <w:pPr>
              <w:suppressAutoHyphens/>
              <w:spacing w:line="240" w:lineRule="auto"/>
              <w:rPr>
                <w:color w:val="000000"/>
                <w:spacing w:val="-2"/>
                <w:szCs w:val="22"/>
              </w:rPr>
            </w:pPr>
            <w:r w:rsidRPr="00E27C56">
              <w:rPr>
                <w:b/>
                <w:color w:val="000000"/>
                <w:szCs w:val="22"/>
                <w:lang w:val="cs-CZ"/>
              </w:rPr>
              <w:t>Transdermální náplasti</w:t>
            </w:r>
          </w:p>
        </w:tc>
        <w:tc>
          <w:tcPr>
            <w:tcW w:w="2943" w:type="dxa"/>
          </w:tcPr>
          <w:p w14:paraId="6329846F" w14:textId="77777777" w:rsidR="00257332" w:rsidRPr="00E27C56" w:rsidRDefault="00257332" w:rsidP="00D34FEE">
            <w:pPr>
              <w:suppressAutoHyphens/>
              <w:spacing w:line="240" w:lineRule="auto"/>
              <w:rPr>
                <w:color w:val="000000"/>
                <w:spacing w:val="-2"/>
                <w:szCs w:val="22"/>
              </w:rPr>
            </w:pPr>
            <w:proofErr w:type="spellStart"/>
            <w:r w:rsidRPr="00E27C56">
              <w:rPr>
                <w:b/>
                <w:color w:val="000000"/>
                <w:szCs w:val="22"/>
              </w:rPr>
              <w:t>Rivastigmin</w:t>
            </w:r>
            <w:proofErr w:type="spellEnd"/>
            <w:r w:rsidRPr="00E27C56">
              <w:rPr>
                <w:b/>
                <w:i/>
                <w:color w:val="000000"/>
                <w:szCs w:val="22"/>
              </w:rPr>
              <w:t xml:space="preserve"> in vivo</w:t>
            </w:r>
            <w:r w:rsidRPr="00E27C56">
              <w:rPr>
                <w:b/>
                <w:color w:val="000000"/>
                <w:szCs w:val="22"/>
              </w:rPr>
              <w:t xml:space="preserve"> </w:t>
            </w:r>
            <w:proofErr w:type="spellStart"/>
            <w:r w:rsidRPr="00E27C56">
              <w:rPr>
                <w:b/>
                <w:color w:val="000000"/>
                <w:szCs w:val="22"/>
              </w:rPr>
              <w:t>množství</w:t>
            </w:r>
            <w:proofErr w:type="spellEnd"/>
            <w:r w:rsidRPr="00E27C56">
              <w:rPr>
                <w:b/>
                <w:color w:val="000000"/>
                <w:szCs w:val="22"/>
              </w:rPr>
              <w:t xml:space="preserve"> </w:t>
            </w:r>
            <w:proofErr w:type="spellStart"/>
            <w:r w:rsidRPr="00E27C56">
              <w:rPr>
                <w:b/>
                <w:color w:val="000000"/>
                <w:szCs w:val="22"/>
              </w:rPr>
              <w:t>uvolněné</w:t>
            </w:r>
            <w:proofErr w:type="spellEnd"/>
            <w:r w:rsidRPr="00E27C56">
              <w:rPr>
                <w:b/>
                <w:color w:val="000000"/>
                <w:szCs w:val="22"/>
              </w:rPr>
              <w:t xml:space="preserve"> </w:t>
            </w:r>
            <w:proofErr w:type="spellStart"/>
            <w:r w:rsidRPr="00E27C56">
              <w:rPr>
                <w:b/>
                <w:color w:val="000000"/>
                <w:szCs w:val="22"/>
              </w:rPr>
              <w:t>látky</w:t>
            </w:r>
            <w:proofErr w:type="spellEnd"/>
            <w:r w:rsidRPr="00E27C56">
              <w:rPr>
                <w:b/>
                <w:color w:val="000000"/>
                <w:szCs w:val="22"/>
              </w:rPr>
              <w:t xml:space="preserve"> za 24 h</w:t>
            </w:r>
          </w:p>
        </w:tc>
      </w:tr>
      <w:tr w:rsidR="00257332" w:rsidRPr="00E27C56" w14:paraId="492AB2B9" w14:textId="77777777" w:rsidTr="00D573DA">
        <w:tc>
          <w:tcPr>
            <w:tcW w:w="2268" w:type="dxa"/>
          </w:tcPr>
          <w:p w14:paraId="5479FEB4" w14:textId="77777777" w:rsidR="00257332" w:rsidRPr="00E27C56" w:rsidRDefault="00257332" w:rsidP="00D34FEE">
            <w:pPr>
              <w:suppressAutoHyphens/>
              <w:spacing w:line="240" w:lineRule="auto"/>
              <w:rPr>
                <w:color w:val="000000"/>
                <w:spacing w:val="-2"/>
                <w:szCs w:val="22"/>
              </w:rPr>
            </w:pPr>
            <w:r w:rsidRPr="00E27C56">
              <w:rPr>
                <w:color w:val="000000"/>
                <w:szCs w:val="22"/>
              </w:rPr>
              <w:t xml:space="preserve">Exelon </w:t>
            </w:r>
            <w:r w:rsidRPr="00E27C56">
              <w:rPr>
                <w:color w:val="000000"/>
                <w:spacing w:val="-2"/>
                <w:szCs w:val="22"/>
              </w:rPr>
              <w:t>4,6 mg/24 h</w:t>
            </w:r>
          </w:p>
        </w:tc>
        <w:tc>
          <w:tcPr>
            <w:tcW w:w="2943" w:type="dxa"/>
          </w:tcPr>
          <w:p w14:paraId="672D1FD2" w14:textId="77777777" w:rsidR="00257332" w:rsidRPr="00E27C56" w:rsidRDefault="00257332" w:rsidP="00D34FEE">
            <w:pPr>
              <w:suppressAutoHyphens/>
              <w:spacing w:line="240" w:lineRule="auto"/>
              <w:jc w:val="center"/>
              <w:rPr>
                <w:color w:val="000000"/>
                <w:spacing w:val="-2"/>
                <w:szCs w:val="22"/>
              </w:rPr>
            </w:pPr>
            <w:r w:rsidRPr="00E27C56">
              <w:rPr>
                <w:color w:val="000000"/>
                <w:szCs w:val="22"/>
              </w:rPr>
              <w:t>4,6 mg</w:t>
            </w:r>
          </w:p>
        </w:tc>
      </w:tr>
      <w:tr w:rsidR="00257332" w:rsidRPr="00E27C56" w14:paraId="1576AD57" w14:textId="77777777" w:rsidTr="00D573DA">
        <w:tc>
          <w:tcPr>
            <w:tcW w:w="2268" w:type="dxa"/>
          </w:tcPr>
          <w:p w14:paraId="06175195" w14:textId="77777777" w:rsidR="00257332" w:rsidRPr="00E27C56" w:rsidRDefault="00257332" w:rsidP="00D34FEE">
            <w:pPr>
              <w:suppressAutoHyphens/>
              <w:spacing w:line="240" w:lineRule="auto"/>
              <w:rPr>
                <w:color w:val="000000"/>
                <w:spacing w:val="-2"/>
                <w:szCs w:val="22"/>
              </w:rPr>
            </w:pPr>
            <w:r w:rsidRPr="00E27C56">
              <w:rPr>
                <w:color w:val="000000"/>
                <w:szCs w:val="22"/>
              </w:rPr>
              <w:t xml:space="preserve">Exelon </w:t>
            </w:r>
            <w:r w:rsidRPr="00E27C56">
              <w:rPr>
                <w:color w:val="000000"/>
                <w:spacing w:val="-2"/>
                <w:szCs w:val="22"/>
              </w:rPr>
              <w:t>9,5 mg/24 h</w:t>
            </w:r>
          </w:p>
        </w:tc>
        <w:tc>
          <w:tcPr>
            <w:tcW w:w="2943" w:type="dxa"/>
          </w:tcPr>
          <w:p w14:paraId="47A16399" w14:textId="77777777" w:rsidR="00257332" w:rsidRPr="00E27C56" w:rsidRDefault="00257332" w:rsidP="00D34FEE">
            <w:pPr>
              <w:suppressAutoHyphens/>
              <w:spacing w:line="240" w:lineRule="auto"/>
              <w:jc w:val="center"/>
              <w:rPr>
                <w:color w:val="000000"/>
                <w:spacing w:val="-2"/>
                <w:szCs w:val="22"/>
              </w:rPr>
            </w:pPr>
            <w:r w:rsidRPr="00E27C56">
              <w:rPr>
                <w:color w:val="000000"/>
                <w:szCs w:val="22"/>
              </w:rPr>
              <w:t>9,5 mg</w:t>
            </w:r>
          </w:p>
        </w:tc>
      </w:tr>
      <w:tr w:rsidR="00257332" w:rsidRPr="00E27C56" w14:paraId="194FE57B" w14:textId="77777777" w:rsidTr="00D573DA">
        <w:tc>
          <w:tcPr>
            <w:tcW w:w="2268" w:type="dxa"/>
            <w:tcBorders>
              <w:top w:val="single" w:sz="4" w:space="0" w:color="auto"/>
              <w:left w:val="single" w:sz="4" w:space="0" w:color="auto"/>
              <w:bottom w:val="single" w:sz="4" w:space="0" w:color="auto"/>
              <w:right w:val="single" w:sz="4" w:space="0" w:color="auto"/>
            </w:tcBorders>
          </w:tcPr>
          <w:p w14:paraId="04E4A465" w14:textId="77777777" w:rsidR="00257332" w:rsidRPr="00E27C56" w:rsidRDefault="00257332" w:rsidP="00D34FEE">
            <w:pPr>
              <w:suppressAutoHyphens/>
              <w:spacing w:line="240" w:lineRule="auto"/>
              <w:rPr>
                <w:color w:val="000000"/>
                <w:szCs w:val="22"/>
              </w:rPr>
            </w:pPr>
            <w:r w:rsidRPr="00E27C56">
              <w:rPr>
                <w:color w:val="000000"/>
                <w:szCs w:val="22"/>
              </w:rPr>
              <w:t>Exelon 13,3 mg/24 h</w:t>
            </w:r>
          </w:p>
        </w:tc>
        <w:tc>
          <w:tcPr>
            <w:tcW w:w="2943" w:type="dxa"/>
            <w:tcBorders>
              <w:top w:val="single" w:sz="4" w:space="0" w:color="auto"/>
              <w:left w:val="single" w:sz="4" w:space="0" w:color="auto"/>
              <w:bottom w:val="single" w:sz="4" w:space="0" w:color="auto"/>
              <w:right w:val="single" w:sz="4" w:space="0" w:color="auto"/>
            </w:tcBorders>
          </w:tcPr>
          <w:p w14:paraId="52837C99" w14:textId="77777777" w:rsidR="00257332" w:rsidRPr="00E27C56" w:rsidRDefault="00257332" w:rsidP="00D34FEE">
            <w:pPr>
              <w:suppressAutoHyphens/>
              <w:spacing w:line="240" w:lineRule="auto"/>
              <w:jc w:val="center"/>
              <w:rPr>
                <w:color w:val="000000"/>
                <w:szCs w:val="22"/>
              </w:rPr>
            </w:pPr>
            <w:r w:rsidRPr="00E27C56">
              <w:rPr>
                <w:color w:val="000000"/>
                <w:szCs w:val="22"/>
              </w:rPr>
              <w:t>13,3 mg</w:t>
            </w:r>
          </w:p>
        </w:tc>
      </w:tr>
    </w:tbl>
    <w:p w14:paraId="292368BE" w14:textId="77777777" w:rsidR="00257332" w:rsidRPr="00E27C56" w:rsidRDefault="00257332" w:rsidP="00D34FEE">
      <w:pPr>
        <w:suppressAutoHyphens/>
        <w:rPr>
          <w:color w:val="000000"/>
          <w:spacing w:val="-2"/>
          <w:szCs w:val="22"/>
          <w:lang w:val="cs-CZ"/>
        </w:rPr>
      </w:pPr>
    </w:p>
    <w:p w14:paraId="4E75F852" w14:textId="77777777" w:rsidR="00257332" w:rsidRPr="00E27C56" w:rsidRDefault="00257332" w:rsidP="00D34FEE">
      <w:pPr>
        <w:keepNext/>
        <w:suppressAutoHyphens/>
        <w:spacing w:line="240" w:lineRule="auto"/>
        <w:rPr>
          <w:i/>
          <w:color w:val="000000"/>
          <w:spacing w:val="-2"/>
          <w:szCs w:val="22"/>
          <w:lang w:val="cs-CZ"/>
        </w:rPr>
      </w:pPr>
      <w:r w:rsidRPr="00E27C56">
        <w:rPr>
          <w:i/>
          <w:color w:val="000000"/>
          <w:spacing w:val="-2"/>
          <w:szCs w:val="22"/>
          <w:u w:val="single"/>
          <w:lang w:val="cs-CZ"/>
        </w:rPr>
        <w:t>Zahajovací dávka</w:t>
      </w:r>
    </w:p>
    <w:p w14:paraId="1EC43D94" w14:textId="77777777" w:rsidR="00257332" w:rsidRPr="00E27C56" w:rsidRDefault="00257332" w:rsidP="00D34FEE">
      <w:pPr>
        <w:suppressAutoHyphens/>
        <w:rPr>
          <w:color w:val="000000"/>
          <w:spacing w:val="-2"/>
          <w:szCs w:val="22"/>
          <w:lang w:val="cs-CZ"/>
        </w:rPr>
      </w:pPr>
      <w:r w:rsidRPr="00E27C56">
        <w:rPr>
          <w:color w:val="000000"/>
          <w:spacing w:val="-2"/>
          <w:szCs w:val="22"/>
          <w:lang w:val="cs-CZ"/>
        </w:rPr>
        <w:t xml:space="preserve">Léčba se zahajuje náplastí Exelon </w:t>
      </w:r>
      <w:r w:rsidRPr="00E27C56">
        <w:rPr>
          <w:color w:val="000000"/>
          <w:szCs w:val="22"/>
          <w:lang w:val="cs-CZ"/>
        </w:rPr>
        <w:t>4,6 mg/24 h</w:t>
      </w:r>
      <w:r w:rsidRPr="00E27C56">
        <w:rPr>
          <w:color w:val="000000"/>
          <w:spacing w:val="-2"/>
          <w:szCs w:val="22"/>
          <w:lang w:val="cs-CZ"/>
        </w:rPr>
        <w:t>.</w:t>
      </w:r>
    </w:p>
    <w:p w14:paraId="697B1DCC" w14:textId="77777777" w:rsidR="00257332" w:rsidRPr="00E27C56" w:rsidRDefault="00257332" w:rsidP="00D34FEE">
      <w:pPr>
        <w:suppressAutoHyphens/>
        <w:rPr>
          <w:color w:val="000000"/>
          <w:spacing w:val="-2"/>
          <w:szCs w:val="22"/>
          <w:lang w:val="cs-CZ"/>
        </w:rPr>
      </w:pPr>
    </w:p>
    <w:p w14:paraId="3332FC71" w14:textId="77777777" w:rsidR="00257332" w:rsidRPr="00E27C56" w:rsidRDefault="00257332" w:rsidP="00D34FEE">
      <w:pPr>
        <w:keepNext/>
        <w:tabs>
          <w:tab w:val="clear" w:pos="567"/>
        </w:tabs>
        <w:suppressAutoHyphens/>
        <w:spacing w:line="240" w:lineRule="auto"/>
        <w:rPr>
          <w:i/>
          <w:color w:val="000000"/>
          <w:spacing w:val="-2"/>
          <w:szCs w:val="22"/>
          <w:lang w:val="cs-CZ"/>
        </w:rPr>
      </w:pPr>
      <w:r w:rsidRPr="00E27C56">
        <w:rPr>
          <w:i/>
          <w:color w:val="000000"/>
          <w:spacing w:val="-2"/>
          <w:szCs w:val="22"/>
          <w:u w:val="single"/>
          <w:lang w:val="cs-CZ"/>
        </w:rPr>
        <w:t>Udržovací dávka</w:t>
      </w:r>
    </w:p>
    <w:p w14:paraId="460B5304" w14:textId="77777777" w:rsidR="00257332" w:rsidRPr="00E27C56" w:rsidRDefault="00257332" w:rsidP="00D34FEE">
      <w:pPr>
        <w:tabs>
          <w:tab w:val="clear" w:pos="567"/>
        </w:tabs>
        <w:suppressAutoHyphens/>
        <w:spacing w:line="240" w:lineRule="auto"/>
        <w:rPr>
          <w:color w:val="000000"/>
          <w:spacing w:val="-2"/>
          <w:szCs w:val="22"/>
          <w:lang w:val="cs-CZ"/>
        </w:rPr>
      </w:pPr>
      <w:r w:rsidRPr="00E27C56">
        <w:rPr>
          <w:color w:val="000000"/>
          <w:spacing w:val="-2"/>
          <w:szCs w:val="22"/>
          <w:lang w:val="cs-CZ"/>
        </w:rPr>
        <w:t>Po minimálně čtyřech týdnech léčby a podle uvážení ošetřujícího lékaře, že je léčba dobře snášená, měla by být dávka Exelon 4,6 mg/24 h zvýšena na Exelon 9,5 mg/24 h, doporučenou denní účinnou dávku, která by měla pokračovat tak dlouho, dokud existuje léčebný prospěch pro pacienta.</w:t>
      </w:r>
    </w:p>
    <w:p w14:paraId="3B7CA3BC" w14:textId="77777777" w:rsidR="00257332" w:rsidRPr="00E27C56" w:rsidRDefault="00257332" w:rsidP="00D34FEE">
      <w:pPr>
        <w:tabs>
          <w:tab w:val="clear" w:pos="567"/>
        </w:tabs>
        <w:suppressAutoHyphens/>
        <w:spacing w:line="240" w:lineRule="auto"/>
        <w:rPr>
          <w:color w:val="000000"/>
          <w:spacing w:val="-2"/>
          <w:szCs w:val="22"/>
          <w:lang w:val="cs-CZ"/>
        </w:rPr>
      </w:pPr>
    </w:p>
    <w:p w14:paraId="37A230A0" w14:textId="77777777" w:rsidR="00257332" w:rsidRPr="00E27C56" w:rsidRDefault="00257332" w:rsidP="00D34FEE">
      <w:pPr>
        <w:keepNext/>
        <w:tabs>
          <w:tab w:val="clear" w:pos="567"/>
        </w:tabs>
        <w:suppressAutoHyphens/>
        <w:spacing w:line="240" w:lineRule="auto"/>
        <w:rPr>
          <w:i/>
          <w:color w:val="000000"/>
          <w:spacing w:val="-2"/>
          <w:szCs w:val="22"/>
          <w:u w:val="single"/>
          <w:lang w:val="cs-CZ"/>
        </w:rPr>
      </w:pPr>
      <w:r w:rsidRPr="00E27C56">
        <w:rPr>
          <w:i/>
          <w:color w:val="000000"/>
          <w:spacing w:val="-2"/>
          <w:szCs w:val="22"/>
          <w:u w:val="single"/>
          <w:lang w:val="cs-CZ"/>
        </w:rPr>
        <w:t>Zvyšování dávky</w:t>
      </w:r>
    </w:p>
    <w:p w14:paraId="64302EFB" w14:textId="77777777" w:rsidR="00257332" w:rsidRPr="00E27C56" w:rsidRDefault="00257332" w:rsidP="00D34FEE">
      <w:pPr>
        <w:tabs>
          <w:tab w:val="clear" w:pos="567"/>
        </w:tabs>
        <w:suppressAutoHyphens/>
        <w:spacing w:line="240" w:lineRule="auto"/>
        <w:rPr>
          <w:color w:val="000000"/>
          <w:spacing w:val="-2"/>
          <w:szCs w:val="22"/>
          <w:lang w:val="cs-CZ"/>
        </w:rPr>
      </w:pPr>
      <w:r w:rsidRPr="00E27C56">
        <w:rPr>
          <w:color w:val="000000"/>
          <w:spacing w:val="-2"/>
          <w:szCs w:val="22"/>
          <w:lang w:val="cs-CZ"/>
        </w:rPr>
        <w:t xml:space="preserve">Exelon </w:t>
      </w:r>
      <w:r w:rsidRPr="00E27C56">
        <w:rPr>
          <w:color w:val="000000"/>
          <w:szCs w:val="22"/>
          <w:lang w:val="cs-CZ"/>
        </w:rPr>
        <w:t>9,5 mg/24 h</w:t>
      </w:r>
      <w:r w:rsidRPr="00E27C56">
        <w:rPr>
          <w:color w:val="000000"/>
          <w:spacing w:val="-2"/>
          <w:szCs w:val="22"/>
          <w:lang w:val="cs-CZ"/>
        </w:rPr>
        <w:t xml:space="preserve"> je doporučená denní účinná dávka, která by měla pokračovat tak dlouho, dokud existuje léčebný prospěch pro pacienta. Pokud je Exelon dobře snášen a pouze po minimálně 6 měsících léčby Exelonem 9,5 mg/24 h, může ošetřující lékař zvážit zvýšení dávky na Exelon 13,3 mg/24 h u pacientů, kteří prokazují významné zhoršení kognitivních funkcí (např. pokles v MMSE testu) a/nebo funkční pokles (na základě lékařského posouzení) během léčby doporučenou denní účinnou dávkou 9,5 mg/24 h (viz bod 5.1).</w:t>
      </w:r>
    </w:p>
    <w:p w14:paraId="2787509E" w14:textId="77777777" w:rsidR="00257332" w:rsidRPr="00E27C56" w:rsidRDefault="00257332" w:rsidP="00D34FEE">
      <w:pPr>
        <w:tabs>
          <w:tab w:val="clear" w:pos="567"/>
        </w:tabs>
        <w:suppressAutoHyphens/>
        <w:spacing w:line="240" w:lineRule="auto"/>
        <w:rPr>
          <w:color w:val="000000"/>
          <w:spacing w:val="-2"/>
          <w:szCs w:val="22"/>
          <w:lang w:val="cs-CZ"/>
        </w:rPr>
      </w:pPr>
    </w:p>
    <w:p w14:paraId="0D2C736D" w14:textId="77777777" w:rsidR="00257332" w:rsidRPr="00E27C56" w:rsidRDefault="00257332" w:rsidP="00D34FEE">
      <w:pPr>
        <w:tabs>
          <w:tab w:val="clear" w:pos="567"/>
        </w:tabs>
        <w:suppressAutoHyphens/>
        <w:spacing w:line="240" w:lineRule="auto"/>
        <w:rPr>
          <w:color w:val="000000"/>
          <w:spacing w:val="-2"/>
          <w:szCs w:val="22"/>
          <w:lang w:val="cs-CZ"/>
        </w:rPr>
      </w:pPr>
      <w:r w:rsidRPr="00E27C56">
        <w:rPr>
          <w:color w:val="000000"/>
          <w:spacing w:val="-2"/>
          <w:szCs w:val="22"/>
          <w:lang w:val="cs-CZ"/>
        </w:rPr>
        <w:t>Klinický přínos rivastigminu by měl být pravidelně přehodnocován. Přerušení podávání by mělo být také zváženo, pokud při podávání optimální dávky již neexistuje léčebný prospěch pro pacienta.</w:t>
      </w:r>
    </w:p>
    <w:p w14:paraId="7D54CEA5" w14:textId="77777777" w:rsidR="00257332" w:rsidRPr="00E27C56" w:rsidRDefault="00257332" w:rsidP="00D34FEE">
      <w:pPr>
        <w:tabs>
          <w:tab w:val="clear" w:pos="567"/>
        </w:tabs>
        <w:suppressAutoHyphens/>
        <w:spacing w:line="240" w:lineRule="auto"/>
        <w:rPr>
          <w:color w:val="000000"/>
          <w:spacing w:val="-2"/>
          <w:szCs w:val="22"/>
          <w:lang w:val="cs-CZ"/>
        </w:rPr>
      </w:pPr>
    </w:p>
    <w:p w14:paraId="39889D08" w14:textId="77777777" w:rsidR="00257332" w:rsidRPr="00E27C56" w:rsidRDefault="00257332" w:rsidP="00D34FEE">
      <w:pPr>
        <w:tabs>
          <w:tab w:val="clear" w:pos="567"/>
        </w:tabs>
        <w:suppressAutoHyphens/>
        <w:spacing w:line="240" w:lineRule="auto"/>
        <w:rPr>
          <w:color w:val="000000"/>
          <w:spacing w:val="-2"/>
          <w:szCs w:val="22"/>
          <w:lang w:val="cs-CZ"/>
        </w:rPr>
      </w:pPr>
      <w:r w:rsidRPr="00E27C56">
        <w:rPr>
          <w:color w:val="000000"/>
          <w:spacing w:val="-2"/>
          <w:szCs w:val="22"/>
          <w:lang w:val="cs-CZ"/>
        </w:rPr>
        <w:t>P</w:t>
      </w:r>
      <w:r w:rsidRPr="00E27C56">
        <w:rPr>
          <w:color w:val="000000"/>
          <w:szCs w:val="22"/>
          <w:lang w:val="cs-CZ"/>
        </w:rPr>
        <w:t xml:space="preserve">okud se objeví gastrointestinální nežádoucí účinky, </w:t>
      </w:r>
      <w:r w:rsidRPr="00E27C56">
        <w:rPr>
          <w:color w:val="000000"/>
          <w:spacing w:val="-2"/>
          <w:szCs w:val="22"/>
          <w:lang w:val="cs-CZ"/>
        </w:rPr>
        <w:t>měla by být léčba dočasně</w:t>
      </w:r>
      <w:r w:rsidRPr="00E27C56">
        <w:rPr>
          <w:color w:val="000000"/>
          <w:szCs w:val="22"/>
          <w:lang w:val="cs-CZ"/>
        </w:rPr>
        <w:t xml:space="preserve"> přerušena, dokud tyto nežádoucí účinky trvají. Opět zahájit léčbu transdermální náplastí lze ve stejné dávce, pokud léčba nebyla přerušena více než 3 dny. Jinak by se měla zahájit léčba znovu náplastí Exelon 4,6 mg/24 h.</w:t>
      </w:r>
    </w:p>
    <w:p w14:paraId="48FD16F2" w14:textId="77777777" w:rsidR="00257332" w:rsidRPr="00E27C56" w:rsidRDefault="00257332" w:rsidP="00D34FEE">
      <w:pPr>
        <w:suppressAutoHyphens/>
        <w:rPr>
          <w:color w:val="000000"/>
          <w:spacing w:val="-2"/>
          <w:szCs w:val="22"/>
          <w:lang w:val="cs-CZ"/>
        </w:rPr>
      </w:pPr>
    </w:p>
    <w:p w14:paraId="30660FFE" w14:textId="77777777" w:rsidR="00257332" w:rsidRPr="00E27C56" w:rsidRDefault="00257332" w:rsidP="00D34FEE">
      <w:pPr>
        <w:pStyle w:val="BodyText"/>
        <w:keepNext/>
        <w:suppressAutoHyphens/>
        <w:spacing w:line="240" w:lineRule="auto"/>
        <w:jc w:val="left"/>
        <w:rPr>
          <w:i/>
          <w:color w:val="000000"/>
          <w:szCs w:val="22"/>
          <w:u w:val="single"/>
          <w:lang w:val="cs-CZ"/>
        </w:rPr>
      </w:pPr>
      <w:r w:rsidRPr="00E27C56">
        <w:rPr>
          <w:i/>
          <w:color w:val="000000"/>
          <w:szCs w:val="22"/>
          <w:u w:val="single"/>
          <w:lang w:val="cs-CZ"/>
        </w:rPr>
        <w:t>Převedení léčby z tobolek nebo perorálního roztoku na transdermální náplasti</w:t>
      </w:r>
    </w:p>
    <w:p w14:paraId="56804117" w14:textId="77777777" w:rsidR="00257332" w:rsidRPr="00E27C56" w:rsidRDefault="00257332" w:rsidP="00D34FEE">
      <w:pPr>
        <w:keepNext/>
        <w:suppressAutoHyphens/>
        <w:spacing w:line="240" w:lineRule="auto"/>
        <w:rPr>
          <w:color w:val="000000"/>
          <w:szCs w:val="22"/>
          <w:lang w:val="cs-CZ"/>
        </w:rPr>
      </w:pPr>
      <w:r w:rsidRPr="00E27C56">
        <w:rPr>
          <w:color w:val="000000"/>
          <w:szCs w:val="22"/>
          <w:lang w:val="cs-CZ"/>
        </w:rPr>
        <w:t>Na základě srovnatelné expozice mezi perorálním a transdermálním rivastigminem (viz bod 5.2) pacienti léčení Exelonem tobolkami nebo perorálním roztokem mohou být převedeni na Exelon transdermální náplasti následovně:</w:t>
      </w:r>
    </w:p>
    <w:p w14:paraId="114DE394" w14:textId="77777777" w:rsidR="00257332" w:rsidRPr="00E27C56" w:rsidRDefault="00257332" w:rsidP="00D34FEE">
      <w:pPr>
        <w:numPr>
          <w:ilvl w:val="0"/>
          <w:numId w:val="22"/>
        </w:numPr>
        <w:tabs>
          <w:tab w:val="clear" w:pos="567"/>
        </w:tabs>
        <w:suppressAutoHyphens/>
        <w:spacing w:line="240" w:lineRule="auto"/>
        <w:ind w:left="540" w:hanging="540"/>
        <w:rPr>
          <w:color w:val="000000"/>
          <w:szCs w:val="22"/>
          <w:lang w:val="cs-CZ"/>
        </w:rPr>
      </w:pPr>
      <w:r w:rsidRPr="00E27C56">
        <w:rPr>
          <w:color w:val="000000"/>
          <w:szCs w:val="22"/>
          <w:lang w:val="cs-CZ"/>
        </w:rPr>
        <w:t>Pacient, který užíval dávku rivastigminu 3 mg/den perorálně, může být převeden na transdermální náplasti 4,6 mg/24 h.</w:t>
      </w:r>
    </w:p>
    <w:p w14:paraId="74205E88" w14:textId="77777777" w:rsidR="00257332" w:rsidRPr="00E27C56" w:rsidRDefault="00257332" w:rsidP="00D34FEE">
      <w:pPr>
        <w:numPr>
          <w:ilvl w:val="0"/>
          <w:numId w:val="22"/>
        </w:numPr>
        <w:tabs>
          <w:tab w:val="clear" w:pos="567"/>
        </w:tabs>
        <w:suppressAutoHyphens/>
        <w:spacing w:line="240" w:lineRule="auto"/>
        <w:ind w:left="540" w:hanging="540"/>
        <w:rPr>
          <w:color w:val="000000"/>
          <w:szCs w:val="22"/>
          <w:lang w:val="cs-CZ"/>
        </w:rPr>
      </w:pPr>
      <w:r w:rsidRPr="00E27C56">
        <w:rPr>
          <w:color w:val="000000"/>
          <w:szCs w:val="22"/>
          <w:lang w:val="cs-CZ"/>
        </w:rPr>
        <w:t>Pacient, který užíval dávku rivastigminu 6 mg/den perorálně, může být převeden na transdermální náplasti 4,6 mg/24 h.</w:t>
      </w:r>
    </w:p>
    <w:p w14:paraId="18D78956" w14:textId="77777777" w:rsidR="00257332" w:rsidRPr="00E27C56" w:rsidRDefault="00257332" w:rsidP="00D34FEE">
      <w:pPr>
        <w:numPr>
          <w:ilvl w:val="0"/>
          <w:numId w:val="22"/>
        </w:numPr>
        <w:tabs>
          <w:tab w:val="clear" w:pos="567"/>
        </w:tabs>
        <w:suppressAutoHyphens/>
        <w:spacing w:line="240" w:lineRule="auto"/>
        <w:ind w:left="540" w:hanging="540"/>
        <w:rPr>
          <w:color w:val="000000"/>
          <w:szCs w:val="22"/>
          <w:lang w:val="cs-CZ"/>
        </w:rPr>
      </w:pPr>
      <w:r w:rsidRPr="00E27C56">
        <w:rPr>
          <w:color w:val="000000"/>
          <w:szCs w:val="22"/>
          <w:lang w:val="cs-CZ"/>
        </w:rPr>
        <w:t>Pacient, který stabilně užíval a dobře toleroval dávku rivastigminu 9 mg/den perorálně, může být převeden na transdermální náplasti 9,5 mg/24 h. Jestliže dávka rivastigminu 9 mg/den perorálně nebyla užívána stabilně a nebyla dobře tolerována, doporučuje se převedení na transdermální náplasti 4,6 mg/24 h.</w:t>
      </w:r>
    </w:p>
    <w:p w14:paraId="1FBC5A85" w14:textId="77777777" w:rsidR="00257332" w:rsidRPr="00E27C56" w:rsidRDefault="00257332" w:rsidP="00D34FEE">
      <w:pPr>
        <w:numPr>
          <w:ilvl w:val="0"/>
          <w:numId w:val="22"/>
        </w:numPr>
        <w:tabs>
          <w:tab w:val="clear" w:pos="567"/>
        </w:tabs>
        <w:suppressAutoHyphens/>
        <w:spacing w:line="240" w:lineRule="auto"/>
        <w:ind w:left="540" w:hanging="540"/>
        <w:rPr>
          <w:color w:val="000000"/>
          <w:szCs w:val="22"/>
          <w:lang w:val="cs-CZ"/>
        </w:rPr>
      </w:pPr>
      <w:r w:rsidRPr="00E27C56">
        <w:rPr>
          <w:color w:val="000000"/>
          <w:szCs w:val="22"/>
          <w:lang w:val="cs-CZ"/>
        </w:rPr>
        <w:t>Pacient, který užíval dávku rivastigminu 12 mg/den perorálně, může být převeden na transdermální náplasti 9,5 mg/24 h.</w:t>
      </w:r>
    </w:p>
    <w:p w14:paraId="17E97596" w14:textId="77777777" w:rsidR="00257332" w:rsidRPr="00E27C56" w:rsidRDefault="00257332" w:rsidP="00D34FEE">
      <w:pPr>
        <w:suppressAutoHyphens/>
        <w:rPr>
          <w:color w:val="000000"/>
          <w:szCs w:val="22"/>
          <w:lang w:val="cs-CZ"/>
        </w:rPr>
      </w:pPr>
    </w:p>
    <w:p w14:paraId="7250CA17" w14:textId="77777777" w:rsidR="00257332" w:rsidRPr="00E27C56" w:rsidRDefault="00257332" w:rsidP="00D34FEE">
      <w:pPr>
        <w:suppressAutoHyphens/>
        <w:rPr>
          <w:color w:val="000000"/>
          <w:szCs w:val="22"/>
          <w:lang w:val="cs-CZ"/>
        </w:rPr>
      </w:pPr>
      <w:r w:rsidRPr="00E27C56">
        <w:rPr>
          <w:color w:val="000000"/>
          <w:szCs w:val="22"/>
          <w:lang w:val="cs-CZ"/>
        </w:rPr>
        <w:t>Po převedení na transdermální náplasti 4,6 mg/24 h, které jsou dobře tolerovány po dobu nejméně čtyř týdnů léčby, lze dávku zvýšit na 9,5 mg/24 h, což je doporučená účinná dávka.</w:t>
      </w:r>
    </w:p>
    <w:p w14:paraId="2065C2F4" w14:textId="77777777" w:rsidR="00257332" w:rsidRPr="00E27C56" w:rsidRDefault="00257332" w:rsidP="00D34FEE">
      <w:pPr>
        <w:suppressAutoHyphens/>
        <w:rPr>
          <w:color w:val="000000"/>
          <w:szCs w:val="22"/>
          <w:lang w:val="cs-CZ"/>
        </w:rPr>
      </w:pPr>
    </w:p>
    <w:p w14:paraId="7AF4C202" w14:textId="77777777" w:rsidR="00257332" w:rsidRPr="00E27C56" w:rsidRDefault="00257332" w:rsidP="00D34FEE">
      <w:pPr>
        <w:suppressAutoHyphens/>
        <w:rPr>
          <w:color w:val="000000"/>
          <w:spacing w:val="-2"/>
          <w:szCs w:val="22"/>
          <w:lang w:val="cs-CZ"/>
        </w:rPr>
      </w:pPr>
      <w:r w:rsidRPr="00E27C56">
        <w:rPr>
          <w:color w:val="000000"/>
          <w:szCs w:val="22"/>
          <w:lang w:val="cs-CZ"/>
        </w:rPr>
        <w:lastRenderedPageBreak/>
        <w:t>První transdermální náplast se doporučuje aplikovat následující den po užití poslední perorální dávky.</w:t>
      </w:r>
    </w:p>
    <w:p w14:paraId="1AC3CFD9" w14:textId="77777777" w:rsidR="00257332" w:rsidRPr="00E27C56" w:rsidRDefault="00257332" w:rsidP="00D34FEE">
      <w:pPr>
        <w:suppressAutoHyphens/>
        <w:ind w:left="567" w:hanging="567"/>
        <w:rPr>
          <w:color w:val="000000"/>
          <w:spacing w:val="-2"/>
          <w:szCs w:val="22"/>
          <w:lang w:val="cs-CZ"/>
        </w:rPr>
      </w:pPr>
    </w:p>
    <w:p w14:paraId="65097AE4" w14:textId="77777777" w:rsidR="00257332" w:rsidRPr="00E27C56" w:rsidRDefault="00D96969" w:rsidP="00D34FEE">
      <w:pPr>
        <w:keepNext/>
        <w:suppressAutoHyphens/>
        <w:spacing w:line="240" w:lineRule="auto"/>
        <w:ind w:left="567" w:hanging="567"/>
        <w:rPr>
          <w:color w:val="000000"/>
          <w:spacing w:val="-2"/>
          <w:szCs w:val="22"/>
          <w:u w:val="single"/>
          <w:lang w:val="cs-CZ"/>
        </w:rPr>
      </w:pPr>
      <w:r w:rsidRPr="00E27C56">
        <w:rPr>
          <w:color w:val="000000"/>
          <w:spacing w:val="-2"/>
          <w:szCs w:val="22"/>
          <w:u w:val="single"/>
          <w:lang w:val="cs-CZ"/>
        </w:rPr>
        <w:t xml:space="preserve">Zvláštníní </w:t>
      </w:r>
      <w:r w:rsidR="00257332" w:rsidRPr="00E27C56">
        <w:rPr>
          <w:color w:val="000000"/>
          <w:spacing w:val="-2"/>
          <w:szCs w:val="22"/>
          <w:u w:val="single"/>
          <w:lang w:val="cs-CZ"/>
        </w:rPr>
        <w:t>populace</w:t>
      </w:r>
    </w:p>
    <w:p w14:paraId="37BC6C79" w14:textId="77777777" w:rsidR="00D96969" w:rsidRPr="00E27C56" w:rsidRDefault="00D96969" w:rsidP="00D34FEE">
      <w:pPr>
        <w:keepNext/>
        <w:suppressAutoHyphens/>
        <w:spacing w:line="240" w:lineRule="auto"/>
        <w:ind w:left="567" w:hanging="567"/>
        <w:rPr>
          <w:color w:val="000000"/>
          <w:spacing w:val="-2"/>
          <w:szCs w:val="22"/>
          <w:lang w:val="cs-CZ"/>
        </w:rPr>
      </w:pPr>
    </w:p>
    <w:p w14:paraId="529A2A29" w14:textId="77777777" w:rsidR="00257332" w:rsidRPr="00E27C56" w:rsidRDefault="00257332" w:rsidP="00D34FEE">
      <w:pPr>
        <w:numPr>
          <w:ilvl w:val="0"/>
          <w:numId w:val="55"/>
        </w:numPr>
        <w:suppressAutoHyphens/>
        <w:ind w:left="567" w:hanging="567"/>
        <w:rPr>
          <w:color w:val="000000"/>
          <w:spacing w:val="-2"/>
          <w:szCs w:val="22"/>
          <w:lang w:val="cs-CZ"/>
        </w:rPr>
      </w:pPr>
      <w:r w:rsidRPr="00E27C56">
        <w:rPr>
          <w:color w:val="000000"/>
          <w:spacing w:val="-2"/>
          <w:szCs w:val="22"/>
          <w:lang w:val="cs-CZ"/>
        </w:rPr>
        <w:t>Pediatrická populace: Neexistuje žádné relevantní použití Exelonu u pediatrické populace při léčbě Alzheimerovy demence.</w:t>
      </w:r>
    </w:p>
    <w:p w14:paraId="7F503651" w14:textId="77777777" w:rsidR="00257332" w:rsidRPr="00E27C56" w:rsidRDefault="00257332" w:rsidP="00D34FEE">
      <w:pPr>
        <w:numPr>
          <w:ilvl w:val="0"/>
          <w:numId w:val="55"/>
        </w:numPr>
        <w:suppressAutoHyphens/>
        <w:ind w:left="567" w:hanging="567"/>
        <w:rPr>
          <w:color w:val="000000"/>
          <w:spacing w:val="-2"/>
          <w:szCs w:val="22"/>
          <w:lang w:val="cs-CZ"/>
        </w:rPr>
      </w:pPr>
      <w:r w:rsidRPr="00E27C56">
        <w:rPr>
          <w:color w:val="000000"/>
          <w:spacing w:val="-2"/>
          <w:szCs w:val="22"/>
          <w:lang w:val="cs-CZ"/>
        </w:rPr>
        <w:t>Pacienti s tělesnou hmotností nižší než 50 kg: Zvláštní pozornost by měla být věnována titraci dávky nad doporučenou účinnou dávku 9,5 mg/24 h (viz bod 4.4) u pacientů s tělesnou hmotností nižší než 50 kg. Tito pacienti mohou mít více nežádoucích účinků a spíše budou vysazovat léčbu kvůli nežádoucím účinkům.</w:t>
      </w:r>
    </w:p>
    <w:p w14:paraId="4340AFF2" w14:textId="2EF895CB" w:rsidR="00257332" w:rsidRPr="00E27C56" w:rsidRDefault="00257332" w:rsidP="00D34FEE">
      <w:pPr>
        <w:numPr>
          <w:ilvl w:val="0"/>
          <w:numId w:val="55"/>
        </w:numPr>
        <w:suppressAutoHyphens/>
        <w:ind w:left="567" w:hanging="567"/>
        <w:rPr>
          <w:color w:val="000000"/>
          <w:spacing w:val="-2"/>
          <w:szCs w:val="22"/>
          <w:lang w:val="cs-CZ"/>
        </w:rPr>
      </w:pPr>
      <w:r w:rsidRPr="00E27C56">
        <w:rPr>
          <w:color w:val="000000"/>
          <w:spacing w:val="-2"/>
          <w:szCs w:val="22"/>
          <w:lang w:val="cs-CZ"/>
        </w:rPr>
        <w:t xml:space="preserve">Porucha funkce jater: Vzhledem ke zvýšené expozici </w:t>
      </w:r>
      <w:r w:rsidR="00EE118B" w:rsidRPr="00E27C56">
        <w:rPr>
          <w:color w:val="000000"/>
          <w:spacing w:val="-2"/>
          <w:szCs w:val="22"/>
          <w:lang w:val="cs-CZ"/>
        </w:rPr>
        <w:t xml:space="preserve">u </w:t>
      </w:r>
      <w:r w:rsidR="00727585" w:rsidRPr="00E27C56">
        <w:rPr>
          <w:color w:val="000000"/>
          <w:spacing w:val="-2"/>
          <w:szCs w:val="22"/>
          <w:lang w:val="cs-CZ"/>
        </w:rPr>
        <w:t>lehké</w:t>
      </w:r>
      <w:r w:rsidR="00EE118B" w:rsidRPr="00E27C56">
        <w:rPr>
          <w:color w:val="000000"/>
          <w:spacing w:val="-2"/>
          <w:szCs w:val="22"/>
          <w:lang w:val="cs-CZ"/>
        </w:rPr>
        <w:t xml:space="preserve"> až středně těžké po</w:t>
      </w:r>
      <w:r w:rsidR="00F94D61" w:rsidRPr="00E27C56">
        <w:rPr>
          <w:color w:val="000000"/>
          <w:spacing w:val="-2"/>
          <w:szCs w:val="22"/>
          <w:lang w:val="cs-CZ"/>
        </w:rPr>
        <w:t>ruchy funkce</w:t>
      </w:r>
      <w:r w:rsidR="00EE118B" w:rsidRPr="00E27C56">
        <w:rPr>
          <w:color w:val="000000"/>
          <w:spacing w:val="-2"/>
          <w:szCs w:val="22"/>
          <w:lang w:val="cs-CZ"/>
        </w:rPr>
        <w:t xml:space="preserve"> jater</w:t>
      </w:r>
      <w:r w:rsidRPr="00E27C56">
        <w:rPr>
          <w:color w:val="000000"/>
          <w:spacing w:val="-2"/>
          <w:szCs w:val="22"/>
          <w:lang w:val="cs-CZ"/>
        </w:rPr>
        <w:t>, jak bylo pozorováno u perorálních forem, by však u těchto pacientů měla být přísně dodržována individuální úprava dávkování s titrací dávky v závislosti na individuální toleranci</w:t>
      </w:r>
      <w:r w:rsidR="00EE118B" w:rsidRPr="00E27C56">
        <w:rPr>
          <w:color w:val="000000"/>
          <w:spacing w:val="-2"/>
          <w:szCs w:val="22"/>
          <w:lang w:val="cs-CZ"/>
        </w:rPr>
        <w:t>. P</w:t>
      </w:r>
      <w:r w:rsidRPr="00E27C56">
        <w:rPr>
          <w:color w:val="000000"/>
          <w:spacing w:val="-2"/>
          <w:szCs w:val="22"/>
          <w:lang w:val="cs-CZ"/>
        </w:rPr>
        <w:t>acienti s klinicky signifikantní</w:t>
      </w:r>
      <w:r w:rsidR="00626750" w:rsidRPr="00E27C56">
        <w:rPr>
          <w:color w:val="000000"/>
          <w:spacing w:val="-2"/>
          <w:szCs w:val="22"/>
          <w:lang w:val="cs-CZ"/>
        </w:rPr>
        <w:t xml:space="preserve"> poruchou</w:t>
      </w:r>
      <w:r w:rsidRPr="00E27C56">
        <w:rPr>
          <w:color w:val="000000"/>
          <w:spacing w:val="-2"/>
          <w:szCs w:val="22"/>
          <w:lang w:val="cs-CZ"/>
        </w:rPr>
        <w:t xml:space="preserve"> funkce jater</w:t>
      </w:r>
      <w:r w:rsidRPr="00E27C56">
        <w:rPr>
          <w:color w:val="000000"/>
          <w:szCs w:val="22"/>
          <w:lang w:val="cs-CZ"/>
        </w:rPr>
        <w:t xml:space="preserve"> mohou mít </w:t>
      </w:r>
      <w:r w:rsidR="00EE118B" w:rsidRPr="00E27C56">
        <w:rPr>
          <w:color w:val="000000"/>
          <w:szCs w:val="22"/>
          <w:lang w:val="cs-CZ"/>
        </w:rPr>
        <w:t xml:space="preserve">v závislosti na dávce </w:t>
      </w:r>
      <w:r w:rsidRPr="00E27C56">
        <w:rPr>
          <w:color w:val="000000"/>
          <w:szCs w:val="22"/>
          <w:lang w:val="cs-CZ"/>
        </w:rPr>
        <w:t>větší výskyt nežádoucích účinků.</w:t>
      </w:r>
      <w:r w:rsidRPr="00E27C56">
        <w:rPr>
          <w:color w:val="000000"/>
          <w:spacing w:val="-2"/>
          <w:szCs w:val="22"/>
          <w:lang w:val="cs-CZ"/>
        </w:rPr>
        <w:t xml:space="preserve"> U pacientů s </w:t>
      </w:r>
      <w:r w:rsidR="00727585" w:rsidRPr="00E27C56">
        <w:rPr>
          <w:color w:val="000000"/>
          <w:spacing w:val="-2"/>
          <w:szCs w:val="22"/>
          <w:lang w:val="cs-CZ"/>
        </w:rPr>
        <w:t>těžkou</w:t>
      </w:r>
      <w:r w:rsidRPr="00E27C56">
        <w:rPr>
          <w:color w:val="000000"/>
          <w:spacing w:val="-2"/>
          <w:szCs w:val="22"/>
          <w:lang w:val="cs-CZ"/>
        </w:rPr>
        <w:t xml:space="preserve"> poruchou funkce jater nebyly klinické studie provedeny</w:t>
      </w:r>
      <w:r w:rsidR="00EE118B" w:rsidRPr="00E27C56">
        <w:rPr>
          <w:color w:val="000000"/>
          <w:spacing w:val="-2"/>
          <w:szCs w:val="22"/>
          <w:lang w:val="cs-CZ"/>
        </w:rPr>
        <w:t xml:space="preserve">. Zvláštní pozornost by měla u těchto pacientů být věnována titraci dávky </w:t>
      </w:r>
      <w:r w:rsidRPr="00E27C56">
        <w:rPr>
          <w:color w:val="000000"/>
          <w:spacing w:val="-2"/>
          <w:szCs w:val="22"/>
          <w:lang w:val="cs-CZ"/>
        </w:rPr>
        <w:t>(viz body 4.4 a 5.2).</w:t>
      </w:r>
    </w:p>
    <w:p w14:paraId="23AAADC2" w14:textId="77777777" w:rsidR="00257332" w:rsidRPr="00E27C56" w:rsidRDefault="00257332" w:rsidP="00D34FEE">
      <w:pPr>
        <w:numPr>
          <w:ilvl w:val="0"/>
          <w:numId w:val="55"/>
        </w:numPr>
        <w:suppressAutoHyphens/>
        <w:ind w:left="567" w:hanging="567"/>
        <w:rPr>
          <w:color w:val="000000"/>
          <w:spacing w:val="-2"/>
          <w:szCs w:val="22"/>
          <w:lang w:val="cs-CZ"/>
        </w:rPr>
      </w:pPr>
      <w:r w:rsidRPr="00E27C56">
        <w:rPr>
          <w:color w:val="000000"/>
          <w:spacing w:val="-2"/>
          <w:szCs w:val="22"/>
          <w:lang w:val="cs-CZ"/>
        </w:rPr>
        <w:t>Porucha funkce ledvin: U pacientů s poruchou funkce ledvin není úprava dávky nutná (viz bod 5.2).</w:t>
      </w:r>
    </w:p>
    <w:p w14:paraId="65D8B2F5" w14:textId="77777777" w:rsidR="00257332" w:rsidRPr="00E27C56" w:rsidRDefault="00257332" w:rsidP="00D34FEE">
      <w:pPr>
        <w:suppressAutoHyphens/>
        <w:ind w:left="567" w:hanging="567"/>
        <w:rPr>
          <w:color w:val="000000"/>
          <w:spacing w:val="-2"/>
          <w:szCs w:val="22"/>
          <w:lang w:val="cs-CZ"/>
        </w:rPr>
      </w:pPr>
    </w:p>
    <w:p w14:paraId="455645C8" w14:textId="77777777" w:rsidR="00257332" w:rsidRPr="00E27C56" w:rsidRDefault="00257332" w:rsidP="00D34FEE">
      <w:pPr>
        <w:keepNext/>
        <w:suppressAutoHyphens/>
        <w:spacing w:line="260" w:lineRule="exact"/>
        <w:ind w:left="567" w:hanging="567"/>
        <w:rPr>
          <w:color w:val="000000"/>
          <w:spacing w:val="-2"/>
          <w:szCs w:val="22"/>
          <w:u w:val="single"/>
          <w:lang w:val="cs-CZ"/>
        </w:rPr>
      </w:pPr>
      <w:r w:rsidRPr="00E27C56">
        <w:rPr>
          <w:color w:val="000000"/>
          <w:spacing w:val="-2"/>
          <w:szCs w:val="22"/>
          <w:u w:val="single"/>
          <w:lang w:val="cs-CZ"/>
        </w:rPr>
        <w:t>Způsob podání</w:t>
      </w:r>
    </w:p>
    <w:p w14:paraId="19BFEF43" w14:textId="77777777" w:rsidR="00D96969" w:rsidRPr="00E27C56" w:rsidRDefault="00D96969" w:rsidP="00D34FEE">
      <w:pPr>
        <w:keepNext/>
        <w:suppressAutoHyphens/>
        <w:spacing w:line="260" w:lineRule="exact"/>
        <w:ind w:left="567" w:hanging="567"/>
        <w:rPr>
          <w:color w:val="000000"/>
          <w:spacing w:val="-2"/>
          <w:szCs w:val="22"/>
          <w:lang w:val="cs-CZ"/>
        </w:rPr>
      </w:pPr>
    </w:p>
    <w:p w14:paraId="734A9C80" w14:textId="77777777" w:rsidR="00257332" w:rsidRPr="00E27C56" w:rsidRDefault="00257332" w:rsidP="00D34FEE">
      <w:pPr>
        <w:suppressAutoHyphens/>
        <w:rPr>
          <w:color w:val="000000"/>
          <w:spacing w:val="-2"/>
          <w:szCs w:val="22"/>
          <w:lang w:val="cs-CZ"/>
        </w:rPr>
      </w:pPr>
      <w:r w:rsidRPr="00E27C56">
        <w:rPr>
          <w:color w:val="000000"/>
          <w:szCs w:val="22"/>
          <w:lang w:val="cs-CZ"/>
        </w:rPr>
        <w:t>Transdermální náplasti se aplikují jednou denně</w:t>
      </w:r>
      <w:r w:rsidRPr="00E27C56">
        <w:rPr>
          <w:color w:val="000000"/>
          <w:spacing w:val="-2"/>
          <w:szCs w:val="22"/>
          <w:lang w:val="cs-CZ"/>
        </w:rPr>
        <w:t xml:space="preserve"> na čistou, suchou, holou, nepoškozenou zdravou kůži na horní nebo spodní část zad, horní část paže nebo hrudi, na místa, kde nebude docházet ke tření prádla o kůži. Přiložit transdermální náplast na stehno nebo břicho se nedoporučuje z důvodu snížené biologické dostupnosti rivastigminu, která byla zjištěna při aplikaci transdermální náplasti na tyto části těla.</w:t>
      </w:r>
    </w:p>
    <w:p w14:paraId="1062DF6D" w14:textId="77777777" w:rsidR="00257332" w:rsidRPr="00E27C56" w:rsidRDefault="00257332" w:rsidP="00D34FEE">
      <w:pPr>
        <w:suppressAutoHyphens/>
        <w:rPr>
          <w:color w:val="000000"/>
          <w:spacing w:val="-2"/>
          <w:szCs w:val="22"/>
          <w:lang w:val="cs-CZ"/>
        </w:rPr>
      </w:pPr>
    </w:p>
    <w:p w14:paraId="3C221511" w14:textId="77777777" w:rsidR="00257332" w:rsidRPr="00E27C56" w:rsidRDefault="00257332" w:rsidP="00D34FEE">
      <w:pPr>
        <w:suppressAutoHyphens/>
        <w:rPr>
          <w:color w:val="000000"/>
          <w:spacing w:val="-2"/>
          <w:szCs w:val="22"/>
          <w:lang w:val="cs-CZ"/>
        </w:rPr>
      </w:pPr>
      <w:r w:rsidRPr="00E27C56">
        <w:rPr>
          <w:color w:val="000000"/>
          <w:spacing w:val="-2"/>
          <w:szCs w:val="22"/>
          <w:lang w:val="cs-CZ"/>
        </w:rPr>
        <w:t>Transdermální náplast se nesmí přikládat na kůži, která je zarudlá, podrážděná nebo poraněná. Během 14 dnů je třeba se vyvarovat nalepení náplasti na stejné místo, aby se tak snížilo riziko podráždění kůže.</w:t>
      </w:r>
    </w:p>
    <w:p w14:paraId="028EF70F" w14:textId="77777777" w:rsidR="00257332" w:rsidRPr="00E27C56" w:rsidRDefault="00257332" w:rsidP="00D34FEE">
      <w:pPr>
        <w:suppressAutoHyphens/>
        <w:spacing w:line="240" w:lineRule="auto"/>
        <w:rPr>
          <w:color w:val="000000"/>
          <w:spacing w:val="-2"/>
          <w:szCs w:val="22"/>
          <w:lang w:val="cs-CZ"/>
        </w:rPr>
      </w:pPr>
    </w:p>
    <w:p w14:paraId="41A8B1AC" w14:textId="77777777" w:rsidR="00257332" w:rsidRPr="00E27C56" w:rsidRDefault="00257332" w:rsidP="00D34FEE">
      <w:pPr>
        <w:keepNext/>
        <w:suppressAutoHyphens/>
        <w:spacing w:line="240" w:lineRule="auto"/>
        <w:rPr>
          <w:b/>
          <w:color w:val="000000"/>
          <w:spacing w:val="-2"/>
          <w:szCs w:val="22"/>
          <w:lang w:val="cs-CZ"/>
        </w:rPr>
      </w:pPr>
      <w:r w:rsidRPr="00E27C56">
        <w:rPr>
          <w:b/>
          <w:color w:val="000000"/>
          <w:spacing w:val="-2"/>
          <w:szCs w:val="22"/>
          <w:lang w:val="cs-CZ"/>
        </w:rPr>
        <w:t>Pacienti a ošetřovatelé by měli být poučeni o důležitých instrukcích podávání:</w:t>
      </w:r>
    </w:p>
    <w:p w14:paraId="7FB4E84D" w14:textId="77777777" w:rsidR="00257332" w:rsidRPr="00E27C56" w:rsidRDefault="00257332" w:rsidP="00D34FEE">
      <w:pPr>
        <w:numPr>
          <w:ilvl w:val="0"/>
          <w:numId w:val="62"/>
        </w:numPr>
        <w:suppressAutoHyphens/>
        <w:spacing w:line="240" w:lineRule="auto"/>
        <w:ind w:left="567" w:hanging="567"/>
        <w:rPr>
          <w:color w:val="000000"/>
          <w:spacing w:val="-2"/>
          <w:szCs w:val="22"/>
          <w:lang w:val="cs-CZ"/>
        </w:rPr>
      </w:pPr>
      <w:r w:rsidRPr="00E27C56">
        <w:rPr>
          <w:color w:val="000000"/>
          <w:spacing w:val="-2"/>
          <w:szCs w:val="22"/>
          <w:lang w:val="cs-CZ"/>
        </w:rPr>
        <w:t>Každý den před nanesením nové náplasti musí být nejprve odstraněna stará náplast z předchozího dne (viz bod 4.9).</w:t>
      </w:r>
    </w:p>
    <w:p w14:paraId="5A40DA7E" w14:textId="77777777" w:rsidR="00257332" w:rsidRPr="00E27C56" w:rsidRDefault="00257332" w:rsidP="00D34FEE">
      <w:pPr>
        <w:numPr>
          <w:ilvl w:val="0"/>
          <w:numId w:val="62"/>
        </w:numPr>
        <w:suppressAutoHyphens/>
        <w:spacing w:line="240" w:lineRule="auto"/>
        <w:ind w:left="567" w:hanging="567"/>
        <w:rPr>
          <w:color w:val="000000"/>
          <w:spacing w:val="-2"/>
          <w:szCs w:val="22"/>
          <w:lang w:val="cs-CZ"/>
        </w:rPr>
      </w:pPr>
      <w:r w:rsidRPr="00E27C56">
        <w:rPr>
          <w:color w:val="000000"/>
          <w:spacing w:val="-2"/>
          <w:szCs w:val="22"/>
          <w:lang w:val="cs-CZ"/>
        </w:rPr>
        <w:t>Náplast by měla být nahrazena za novou po 24 hodinách. Používá se pouze jedna náplast najednou (viz bod 4.9).</w:t>
      </w:r>
    </w:p>
    <w:p w14:paraId="050AEBD1" w14:textId="77777777" w:rsidR="00257332" w:rsidRPr="00E27C56" w:rsidRDefault="00257332" w:rsidP="00D34FEE">
      <w:pPr>
        <w:numPr>
          <w:ilvl w:val="0"/>
          <w:numId w:val="62"/>
        </w:numPr>
        <w:suppressAutoHyphens/>
        <w:spacing w:line="240" w:lineRule="auto"/>
        <w:ind w:left="567" w:hanging="567"/>
        <w:rPr>
          <w:color w:val="000000"/>
          <w:spacing w:val="-2"/>
          <w:szCs w:val="22"/>
          <w:lang w:val="cs-CZ"/>
        </w:rPr>
      </w:pPr>
      <w:r w:rsidRPr="00E27C56">
        <w:rPr>
          <w:color w:val="000000"/>
          <w:spacing w:val="-2"/>
          <w:szCs w:val="22"/>
          <w:lang w:val="cs-CZ"/>
        </w:rPr>
        <w:t>Náplast je nutné pevně přitisknout po dobu nejméně 30 sekund pomocí dlaně ruky, aby dobře přilnula i v rozích.</w:t>
      </w:r>
    </w:p>
    <w:p w14:paraId="0F0574D0" w14:textId="77777777" w:rsidR="00257332" w:rsidRPr="00E27C56" w:rsidRDefault="00257332" w:rsidP="00D34FEE">
      <w:pPr>
        <w:numPr>
          <w:ilvl w:val="0"/>
          <w:numId w:val="62"/>
        </w:numPr>
        <w:suppressAutoHyphens/>
        <w:spacing w:line="240" w:lineRule="auto"/>
        <w:ind w:left="567" w:hanging="567"/>
        <w:rPr>
          <w:color w:val="000000"/>
          <w:spacing w:val="-2"/>
          <w:szCs w:val="22"/>
          <w:lang w:val="cs-CZ"/>
        </w:rPr>
      </w:pPr>
      <w:r w:rsidRPr="00E27C56">
        <w:rPr>
          <w:color w:val="000000"/>
          <w:spacing w:val="-2"/>
          <w:szCs w:val="22"/>
          <w:lang w:val="cs-CZ"/>
        </w:rPr>
        <w:t>Pokud se náplast odlepí, je potřeba nalepit po zbytek dne novou, která bude odstraněna jako obvykle ve stejný čas další den.</w:t>
      </w:r>
    </w:p>
    <w:p w14:paraId="5F5F18C4" w14:textId="77777777" w:rsidR="00257332" w:rsidRPr="00E27C56" w:rsidRDefault="00257332" w:rsidP="00D34FEE">
      <w:pPr>
        <w:numPr>
          <w:ilvl w:val="0"/>
          <w:numId w:val="62"/>
        </w:numPr>
        <w:suppressAutoHyphens/>
        <w:spacing w:line="240" w:lineRule="auto"/>
        <w:ind w:left="567" w:hanging="567"/>
        <w:rPr>
          <w:color w:val="000000"/>
          <w:spacing w:val="-2"/>
          <w:szCs w:val="22"/>
          <w:lang w:val="cs-CZ"/>
        </w:rPr>
      </w:pPr>
      <w:r w:rsidRPr="00E27C56">
        <w:rPr>
          <w:color w:val="000000"/>
          <w:spacing w:val="-2"/>
          <w:szCs w:val="22"/>
          <w:lang w:val="cs-CZ"/>
        </w:rPr>
        <w:t>Náplast může být použita v každodenních situacích, včetně koupání a během horkého počasí.</w:t>
      </w:r>
    </w:p>
    <w:p w14:paraId="5E4602CC" w14:textId="77777777" w:rsidR="00257332" w:rsidRPr="00E27C56" w:rsidRDefault="00257332" w:rsidP="00D34FEE">
      <w:pPr>
        <w:numPr>
          <w:ilvl w:val="0"/>
          <w:numId w:val="62"/>
        </w:numPr>
        <w:suppressAutoHyphens/>
        <w:spacing w:line="240" w:lineRule="auto"/>
        <w:ind w:left="567" w:hanging="567"/>
        <w:rPr>
          <w:color w:val="000000"/>
          <w:spacing w:val="-2"/>
          <w:szCs w:val="22"/>
          <w:lang w:val="cs-CZ"/>
        </w:rPr>
      </w:pPr>
      <w:r w:rsidRPr="00E27C56">
        <w:rPr>
          <w:color w:val="000000"/>
          <w:spacing w:val="-2"/>
          <w:szCs w:val="22"/>
          <w:lang w:val="cs-CZ"/>
        </w:rPr>
        <w:t>Náplast by neměla být vystavena žádným vnějším zdrojům tepla (např. nadměrné sluneční záření, sauny, solárium) na dlouhou dobu.</w:t>
      </w:r>
    </w:p>
    <w:p w14:paraId="3EE64605" w14:textId="77777777" w:rsidR="00257332" w:rsidRPr="00E27C56" w:rsidRDefault="00257332" w:rsidP="00D34FEE">
      <w:pPr>
        <w:numPr>
          <w:ilvl w:val="0"/>
          <w:numId w:val="62"/>
        </w:numPr>
        <w:suppressAutoHyphens/>
        <w:spacing w:line="240" w:lineRule="auto"/>
        <w:ind w:left="567" w:hanging="567"/>
        <w:rPr>
          <w:color w:val="000000"/>
          <w:spacing w:val="-2"/>
          <w:szCs w:val="22"/>
          <w:lang w:val="cs-CZ"/>
        </w:rPr>
      </w:pPr>
      <w:r w:rsidRPr="00E27C56">
        <w:rPr>
          <w:color w:val="000000"/>
          <w:spacing w:val="-2"/>
          <w:szCs w:val="22"/>
          <w:lang w:val="cs-CZ"/>
        </w:rPr>
        <w:t>Náplast se nesmí stříhat na kusy.</w:t>
      </w:r>
    </w:p>
    <w:p w14:paraId="2318F59A" w14:textId="77777777" w:rsidR="00257332" w:rsidRPr="00E27C56" w:rsidRDefault="00257332" w:rsidP="00D34FEE">
      <w:pPr>
        <w:suppressAutoHyphens/>
        <w:spacing w:line="240" w:lineRule="auto"/>
        <w:rPr>
          <w:color w:val="000000"/>
          <w:spacing w:val="-2"/>
          <w:szCs w:val="22"/>
          <w:lang w:val="cs-CZ"/>
        </w:rPr>
      </w:pPr>
    </w:p>
    <w:p w14:paraId="0F92C8E0" w14:textId="77777777" w:rsidR="00257332" w:rsidRPr="00E27C56" w:rsidRDefault="00257332" w:rsidP="00D34FEE">
      <w:pPr>
        <w:keepNext/>
        <w:suppressAutoHyphens/>
        <w:spacing w:line="240" w:lineRule="auto"/>
        <w:rPr>
          <w:color w:val="000000"/>
          <w:spacing w:val="-2"/>
          <w:szCs w:val="22"/>
          <w:lang w:val="cs-CZ"/>
        </w:rPr>
      </w:pPr>
      <w:r w:rsidRPr="00E27C56">
        <w:rPr>
          <w:b/>
          <w:color w:val="000000"/>
          <w:spacing w:val="-2"/>
          <w:szCs w:val="22"/>
          <w:lang w:val="cs-CZ"/>
        </w:rPr>
        <w:t>4.3</w:t>
      </w:r>
      <w:r w:rsidRPr="00E27C56">
        <w:rPr>
          <w:b/>
          <w:color w:val="000000"/>
          <w:spacing w:val="-2"/>
          <w:szCs w:val="22"/>
          <w:lang w:val="cs-CZ"/>
        </w:rPr>
        <w:tab/>
        <w:t>Kontraindikace</w:t>
      </w:r>
    </w:p>
    <w:p w14:paraId="0D30E822" w14:textId="77777777" w:rsidR="00257332" w:rsidRPr="00E27C56" w:rsidRDefault="00257332" w:rsidP="00D34FEE">
      <w:pPr>
        <w:keepNext/>
        <w:suppressAutoHyphens/>
        <w:spacing w:line="240" w:lineRule="auto"/>
        <w:rPr>
          <w:color w:val="000000"/>
          <w:spacing w:val="-2"/>
          <w:szCs w:val="22"/>
          <w:lang w:val="cs-CZ"/>
        </w:rPr>
      </w:pPr>
    </w:p>
    <w:p w14:paraId="28462104" w14:textId="77777777" w:rsidR="00257332" w:rsidRPr="00E27C56" w:rsidRDefault="00D96969" w:rsidP="00D34FEE">
      <w:pPr>
        <w:suppressAutoHyphens/>
        <w:rPr>
          <w:color w:val="000000"/>
          <w:spacing w:val="-2"/>
          <w:szCs w:val="22"/>
          <w:lang w:val="cs-CZ"/>
        </w:rPr>
      </w:pPr>
      <w:r w:rsidRPr="00E27C56">
        <w:rPr>
          <w:color w:val="000000"/>
          <w:spacing w:val="-2"/>
          <w:szCs w:val="22"/>
          <w:lang w:val="cs-CZ"/>
        </w:rPr>
        <w:t>Hypersenzitivita</w:t>
      </w:r>
      <w:r w:rsidR="00257332" w:rsidRPr="00E27C56">
        <w:rPr>
          <w:color w:val="000000"/>
          <w:spacing w:val="-2"/>
          <w:szCs w:val="22"/>
          <w:lang w:val="cs-CZ"/>
        </w:rPr>
        <w:t xml:space="preserve"> na léčivou látku rivastigmin, jiné deriváty karbamátu nebo na kteroukoli pomocnou látku uvedenou v bodě</w:t>
      </w:r>
      <w:r w:rsidR="00246FAC" w:rsidRPr="00E27C56">
        <w:rPr>
          <w:color w:val="000000"/>
          <w:spacing w:val="-2"/>
          <w:szCs w:val="22"/>
          <w:lang w:val="cs-CZ"/>
        </w:rPr>
        <w:t> </w:t>
      </w:r>
      <w:r w:rsidR="00257332" w:rsidRPr="00E27C56">
        <w:rPr>
          <w:color w:val="000000"/>
          <w:spacing w:val="-2"/>
          <w:szCs w:val="22"/>
          <w:lang w:val="cs-CZ"/>
        </w:rPr>
        <w:t>6.1.</w:t>
      </w:r>
    </w:p>
    <w:p w14:paraId="256D66EE" w14:textId="77777777" w:rsidR="00257332" w:rsidRPr="00E27C56" w:rsidRDefault="00257332" w:rsidP="00D34FEE">
      <w:pPr>
        <w:tabs>
          <w:tab w:val="clear" w:pos="567"/>
          <w:tab w:val="left" w:pos="0"/>
        </w:tabs>
        <w:suppressAutoHyphens/>
        <w:spacing w:line="240" w:lineRule="auto"/>
        <w:rPr>
          <w:color w:val="000000"/>
          <w:spacing w:val="-2"/>
          <w:szCs w:val="22"/>
          <w:lang w:val="cs-CZ"/>
        </w:rPr>
      </w:pPr>
    </w:p>
    <w:p w14:paraId="71126F15" w14:textId="77777777" w:rsidR="00257332" w:rsidRPr="00E27C56" w:rsidRDefault="00257332" w:rsidP="00D34FEE">
      <w:pPr>
        <w:tabs>
          <w:tab w:val="clear" w:pos="567"/>
          <w:tab w:val="left" w:pos="0"/>
        </w:tabs>
        <w:suppressAutoHyphens/>
        <w:spacing w:line="240" w:lineRule="auto"/>
        <w:rPr>
          <w:color w:val="000000"/>
          <w:spacing w:val="-2"/>
          <w:szCs w:val="22"/>
          <w:lang w:val="cs-CZ"/>
        </w:rPr>
      </w:pPr>
      <w:r w:rsidRPr="00E27C56">
        <w:rPr>
          <w:color w:val="000000"/>
          <w:spacing w:val="-2"/>
          <w:szCs w:val="22"/>
          <w:lang w:val="cs-CZ"/>
        </w:rPr>
        <w:t>Předchozí reakce v místě aplikace rivastigminu transdermálních náplastí připomínající alergickou kontaktní dermatitidu (viz bod 4.4).</w:t>
      </w:r>
    </w:p>
    <w:p w14:paraId="6B3C626D" w14:textId="77777777" w:rsidR="00257332" w:rsidRPr="00E27C56" w:rsidRDefault="00257332" w:rsidP="00D34FEE">
      <w:pPr>
        <w:suppressAutoHyphens/>
        <w:rPr>
          <w:color w:val="000000"/>
          <w:spacing w:val="-2"/>
          <w:szCs w:val="22"/>
          <w:lang w:val="cs-CZ"/>
        </w:rPr>
      </w:pPr>
    </w:p>
    <w:p w14:paraId="0698DBB9" w14:textId="77777777" w:rsidR="00257332" w:rsidRPr="00E27C56" w:rsidRDefault="00257332"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lastRenderedPageBreak/>
        <w:t>4.4</w:t>
      </w:r>
      <w:r w:rsidRPr="00E27C56">
        <w:rPr>
          <w:b/>
          <w:color w:val="000000"/>
          <w:spacing w:val="-2"/>
          <w:szCs w:val="22"/>
          <w:lang w:val="cs-CZ"/>
        </w:rPr>
        <w:tab/>
        <w:t>Zvláštní upozornění a opatření pro použití</w:t>
      </w:r>
    </w:p>
    <w:p w14:paraId="3131FFE1" w14:textId="77777777" w:rsidR="00257332" w:rsidRPr="00E27C56" w:rsidRDefault="00257332" w:rsidP="00D34FEE">
      <w:pPr>
        <w:keepNext/>
        <w:suppressAutoHyphens/>
        <w:spacing w:line="240" w:lineRule="auto"/>
        <w:ind w:left="567" w:hanging="567"/>
        <w:rPr>
          <w:color w:val="000000"/>
          <w:spacing w:val="-2"/>
          <w:szCs w:val="22"/>
          <w:lang w:val="cs-CZ"/>
        </w:rPr>
      </w:pPr>
    </w:p>
    <w:p w14:paraId="66323300" w14:textId="77777777" w:rsidR="00257332" w:rsidRPr="00E27C56" w:rsidRDefault="00257332" w:rsidP="00D34FEE">
      <w:pPr>
        <w:suppressAutoHyphens/>
        <w:rPr>
          <w:color w:val="000000"/>
          <w:spacing w:val="-2"/>
          <w:szCs w:val="22"/>
          <w:lang w:val="cs-CZ"/>
        </w:rPr>
      </w:pPr>
      <w:r w:rsidRPr="00E27C56">
        <w:rPr>
          <w:color w:val="000000"/>
          <w:szCs w:val="22"/>
          <w:lang w:val="cs-CZ"/>
        </w:rPr>
        <w:t>Výskyt a závažnost nežádoucích účinků se obecně zvyšují při vyšších dávkách, zejména při změnách dávkování. Pokud je léčba přerušena na více než 3 dny, měla by být znovu zahájena dávkou 4,6 mg/24 h.</w:t>
      </w:r>
    </w:p>
    <w:p w14:paraId="2EDB8628" w14:textId="77777777" w:rsidR="00257332" w:rsidRPr="00E27C56" w:rsidRDefault="00257332" w:rsidP="00D34FEE">
      <w:pPr>
        <w:suppressAutoHyphens/>
        <w:spacing w:line="240" w:lineRule="auto"/>
        <w:rPr>
          <w:color w:val="000000"/>
          <w:szCs w:val="22"/>
          <w:lang w:val="cs-CZ"/>
        </w:rPr>
      </w:pPr>
    </w:p>
    <w:p w14:paraId="36B66960" w14:textId="77777777" w:rsidR="00257332" w:rsidRPr="00E27C56" w:rsidRDefault="00257332" w:rsidP="00D34FEE">
      <w:pPr>
        <w:keepNext/>
        <w:suppressAutoHyphens/>
        <w:spacing w:line="240" w:lineRule="auto"/>
        <w:rPr>
          <w:color w:val="000000"/>
          <w:szCs w:val="22"/>
          <w:u w:val="single"/>
          <w:lang w:val="cs-CZ"/>
        </w:rPr>
      </w:pPr>
      <w:r w:rsidRPr="00E27C56">
        <w:rPr>
          <w:color w:val="000000"/>
          <w:szCs w:val="22"/>
          <w:u w:val="single"/>
          <w:lang w:val="cs-CZ"/>
        </w:rPr>
        <w:t>Nesprávné použití léčivého přípravku a chyby v dávkování způsobující předávkování</w:t>
      </w:r>
    </w:p>
    <w:p w14:paraId="0EF54E3C" w14:textId="77777777" w:rsidR="00D96969" w:rsidRPr="00E27C56" w:rsidRDefault="00D96969" w:rsidP="00D34FEE">
      <w:pPr>
        <w:keepNext/>
        <w:suppressAutoHyphens/>
        <w:spacing w:line="240" w:lineRule="auto"/>
        <w:rPr>
          <w:color w:val="000000"/>
          <w:szCs w:val="22"/>
          <w:lang w:val="cs-CZ"/>
        </w:rPr>
      </w:pPr>
    </w:p>
    <w:p w14:paraId="73C71CC6" w14:textId="77777777" w:rsidR="00257332" w:rsidRPr="00E27C56" w:rsidRDefault="00257332" w:rsidP="00D34FEE">
      <w:pPr>
        <w:suppressAutoHyphens/>
        <w:spacing w:line="240" w:lineRule="auto"/>
        <w:rPr>
          <w:color w:val="000000"/>
          <w:szCs w:val="22"/>
          <w:lang w:val="cs-CZ"/>
        </w:rPr>
      </w:pPr>
      <w:r w:rsidRPr="00E27C56">
        <w:rPr>
          <w:color w:val="000000"/>
          <w:szCs w:val="22"/>
          <w:lang w:val="cs-CZ"/>
        </w:rPr>
        <w:t xml:space="preserve">Nesprávné použití léčivého přípravku a chyby v dávkování přípravku Exelon transdermální náplast mají za následek závažné nežádoucí účinky, některé případy vyžadovaly hospitalizaci a vzácně vedly k úmrtí (viz bod 4.9). Většina případů nesprávného použití léčivého přípravku nebo chyb v dávkování zahrnovaly neodstranění staré náplasti při aplikaci nové náplasti a </w:t>
      </w:r>
      <w:r w:rsidR="00147CFE" w:rsidRPr="00E27C56">
        <w:rPr>
          <w:color w:val="000000"/>
          <w:szCs w:val="22"/>
          <w:lang w:val="cs-CZ"/>
        </w:rPr>
        <w:t>použití více náplastí na</w:t>
      </w:r>
      <w:r w:rsidRPr="00E27C56">
        <w:rPr>
          <w:color w:val="000000"/>
          <w:szCs w:val="22"/>
          <w:lang w:val="cs-CZ"/>
        </w:rPr>
        <w:t>jednou. Pacienti a jejich ošetřovatelé musí být poučeni o důležitých instrukcích podávání přípravku Exelon transdermální náplast (viz bod 4.2).</w:t>
      </w:r>
    </w:p>
    <w:p w14:paraId="38A7D4FC" w14:textId="77777777" w:rsidR="00257332" w:rsidRPr="00E27C56" w:rsidRDefault="00257332" w:rsidP="00D34FEE">
      <w:pPr>
        <w:suppressAutoHyphens/>
        <w:spacing w:line="240" w:lineRule="auto"/>
        <w:rPr>
          <w:color w:val="000000"/>
          <w:szCs w:val="22"/>
          <w:lang w:val="cs-CZ"/>
        </w:rPr>
      </w:pPr>
    </w:p>
    <w:p w14:paraId="19A2A788" w14:textId="77777777" w:rsidR="00257332" w:rsidRPr="00E27C56" w:rsidRDefault="00257332" w:rsidP="00D34FEE">
      <w:pPr>
        <w:keepNext/>
        <w:suppressAutoHyphens/>
        <w:spacing w:line="240" w:lineRule="auto"/>
        <w:rPr>
          <w:color w:val="000000"/>
          <w:szCs w:val="22"/>
          <w:u w:val="single"/>
          <w:lang w:val="cs-CZ"/>
        </w:rPr>
      </w:pPr>
      <w:r w:rsidRPr="00E27C56">
        <w:rPr>
          <w:color w:val="000000"/>
          <w:szCs w:val="22"/>
          <w:u w:val="single"/>
          <w:lang w:val="cs-CZ"/>
        </w:rPr>
        <w:t>Gastrointestinální poruchy</w:t>
      </w:r>
    </w:p>
    <w:p w14:paraId="1001DA09" w14:textId="77777777" w:rsidR="00D96969" w:rsidRPr="00E27C56" w:rsidRDefault="00D96969" w:rsidP="00D34FEE">
      <w:pPr>
        <w:keepNext/>
        <w:suppressAutoHyphens/>
        <w:spacing w:line="240" w:lineRule="auto"/>
        <w:rPr>
          <w:color w:val="000000"/>
          <w:szCs w:val="22"/>
          <w:lang w:val="cs-CZ"/>
        </w:rPr>
      </w:pPr>
    </w:p>
    <w:p w14:paraId="321645A4" w14:textId="77777777" w:rsidR="00257332" w:rsidRPr="00E27C56" w:rsidRDefault="00257332" w:rsidP="00D34FEE">
      <w:pPr>
        <w:suppressAutoHyphens/>
        <w:rPr>
          <w:color w:val="000000"/>
          <w:szCs w:val="22"/>
          <w:lang w:val="cs-CZ"/>
        </w:rPr>
      </w:pPr>
      <w:r w:rsidRPr="00E27C56">
        <w:rPr>
          <w:color w:val="000000"/>
          <w:szCs w:val="22"/>
          <w:lang w:val="cs-CZ"/>
        </w:rPr>
        <w:t>Gastrointestinální poruchy jako je nauzea, zvracení a průjem souvisí s dávkováním a mohou se vyskytnout při zahájení léčby a/nebo při zvýšení dávky (viz bod 4.8). Tyto nežádoucí účinky se vyskytují častěji u žen. Projevy dehydratace u pacientů v důsledku dlouhodobého zvracení nebo průjmu mohou být zvládnuty intravenózním podáním tekutin a snížením dávky nebo přerušením léčby, pokud jsou rozpoznány a léčeny včas. Dehydratace může mít závažné důsledky.</w:t>
      </w:r>
    </w:p>
    <w:p w14:paraId="1B7A6B2A" w14:textId="77777777" w:rsidR="00257332" w:rsidRPr="00E27C56" w:rsidRDefault="00257332" w:rsidP="00D34FEE">
      <w:pPr>
        <w:suppressAutoHyphens/>
        <w:rPr>
          <w:color w:val="000000"/>
          <w:szCs w:val="22"/>
          <w:lang w:val="cs-CZ"/>
        </w:rPr>
      </w:pPr>
    </w:p>
    <w:p w14:paraId="426DE1C8" w14:textId="77777777" w:rsidR="00257332" w:rsidRPr="00E27C56" w:rsidRDefault="00257332" w:rsidP="00D34FEE">
      <w:pPr>
        <w:keepNext/>
        <w:suppressAutoHyphens/>
        <w:spacing w:line="240" w:lineRule="auto"/>
        <w:rPr>
          <w:color w:val="000000"/>
          <w:szCs w:val="22"/>
          <w:u w:val="single"/>
          <w:lang w:val="cs-CZ"/>
        </w:rPr>
      </w:pPr>
      <w:r w:rsidRPr="00E27C56">
        <w:rPr>
          <w:color w:val="000000"/>
          <w:szCs w:val="22"/>
          <w:u w:val="single"/>
          <w:lang w:val="cs-CZ"/>
        </w:rPr>
        <w:t>Ztráta tělesné hmotnosti</w:t>
      </w:r>
    </w:p>
    <w:p w14:paraId="0C7B7FFD" w14:textId="77777777" w:rsidR="00D96969" w:rsidRPr="00E27C56" w:rsidRDefault="00D96969" w:rsidP="00D34FEE">
      <w:pPr>
        <w:keepNext/>
        <w:suppressAutoHyphens/>
        <w:spacing w:line="240" w:lineRule="auto"/>
        <w:rPr>
          <w:color w:val="000000"/>
          <w:szCs w:val="22"/>
          <w:lang w:val="cs-CZ"/>
        </w:rPr>
      </w:pPr>
    </w:p>
    <w:p w14:paraId="78E9C793" w14:textId="77777777" w:rsidR="00257332" w:rsidRPr="00E27C56" w:rsidRDefault="00257332" w:rsidP="00D34FEE">
      <w:pPr>
        <w:suppressAutoHyphens/>
        <w:rPr>
          <w:color w:val="000000"/>
          <w:szCs w:val="22"/>
          <w:lang w:val="cs-CZ"/>
        </w:rPr>
      </w:pPr>
      <w:r w:rsidRPr="00E27C56">
        <w:rPr>
          <w:color w:val="000000"/>
          <w:szCs w:val="22"/>
          <w:lang w:val="cs-CZ"/>
        </w:rPr>
        <w:t>Pacienti s Alzheimerovou demencí mohou ubývat na váze, jestliže užívají inhibitory cholinesterázy včetně rivastigminu. Během léčby Exelon transdermálními náplastmi je třeba sledovat tělesnou hmotnost pacienta.</w:t>
      </w:r>
    </w:p>
    <w:p w14:paraId="3B9A5B39" w14:textId="77777777" w:rsidR="00112084" w:rsidRPr="00E27C56" w:rsidRDefault="00112084" w:rsidP="00D34FEE">
      <w:pPr>
        <w:suppressAutoHyphens/>
        <w:rPr>
          <w:color w:val="000000"/>
          <w:szCs w:val="22"/>
          <w:lang w:val="cs-CZ"/>
        </w:rPr>
      </w:pPr>
    </w:p>
    <w:p w14:paraId="2BAA6742" w14:textId="77777777" w:rsidR="00112084" w:rsidRPr="00E27C56" w:rsidRDefault="00112084" w:rsidP="00D34FEE">
      <w:pPr>
        <w:keepNext/>
        <w:tabs>
          <w:tab w:val="clear" w:pos="567"/>
        </w:tabs>
        <w:suppressAutoHyphens/>
        <w:spacing w:line="240" w:lineRule="auto"/>
        <w:rPr>
          <w:color w:val="000000"/>
          <w:spacing w:val="-2"/>
          <w:szCs w:val="22"/>
          <w:u w:val="single"/>
          <w:lang w:val="cs-CZ"/>
        </w:rPr>
      </w:pPr>
      <w:r w:rsidRPr="00E27C56">
        <w:rPr>
          <w:color w:val="000000"/>
          <w:spacing w:val="-2"/>
          <w:szCs w:val="22"/>
          <w:u w:val="single"/>
          <w:lang w:val="cs-CZ"/>
        </w:rPr>
        <w:t>Bradykardie</w:t>
      </w:r>
    </w:p>
    <w:p w14:paraId="434828BE" w14:textId="77777777" w:rsidR="00D96969" w:rsidRPr="00E27C56" w:rsidRDefault="00D96969" w:rsidP="00D34FEE">
      <w:pPr>
        <w:keepNext/>
        <w:tabs>
          <w:tab w:val="clear" w:pos="567"/>
        </w:tabs>
        <w:suppressAutoHyphens/>
        <w:spacing w:line="240" w:lineRule="auto"/>
        <w:rPr>
          <w:color w:val="000000"/>
          <w:spacing w:val="-2"/>
          <w:szCs w:val="22"/>
          <w:lang w:val="cs-CZ"/>
        </w:rPr>
      </w:pPr>
    </w:p>
    <w:p w14:paraId="424FCBBA" w14:textId="76DA4A96" w:rsidR="00112084" w:rsidRPr="00E27C56" w:rsidRDefault="00BB5890" w:rsidP="00D34FEE">
      <w:pPr>
        <w:suppressAutoHyphens/>
        <w:spacing w:line="240" w:lineRule="auto"/>
        <w:rPr>
          <w:color w:val="000000"/>
          <w:szCs w:val="22"/>
          <w:lang w:val="cs-CZ"/>
        </w:rPr>
      </w:pPr>
      <w:r w:rsidRPr="00E27C56">
        <w:rPr>
          <w:color w:val="000000"/>
          <w:spacing w:val="-2"/>
          <w:szCs w:val="22"/>
          <w:lang w:val="cs-CZ"/>
        </w:rPr>
        <w:t xml:space="preserve">U pacientů léčených některými inhibitory cholinesterázy včetně rivastigminu se může </w:t>
      </w:r>
      <w:r w:rsidR="00727585" w:rsidRPr="00E27C56">
        <w:rPr>
          <w:color w:val="000000"/>
          <w:spacing w:val="-2"/>
          <w:szCs w:val="22"/>
          <w:lang w:val="cs-CZ"/>
        </w:rPr>
        <w:t xml:space="preserve">na elektrokardiogramu </w:t>
      </w:r>
      <w:r w:rsidRPr="00E27C56">
        <w:rPr>
          <w:color w:val="000000"/>
          <w:spacing w:val="-2"/>
          <w:szCs w:val="22"/>
          <w:lang w:val="cs-CZ"/>
        </w:rPr>
        <w:t xml:space="preserve">objevit prodloužení QT intervalu. </w:t>
      </w:r>
      <w:r w:rsidR="00112084" w:rsidRPr="00E27C56">
        <w:rPr>
          <w:color w:val="000000"/>
          <w:szCs w:val="22"/>
          <w:lang w:val="cs-CZ"/>
        </w:rPr>
        <w:t>Rivastigmin může vyvolat bradykardii, která představuje rizikový faktor pro výskyt torsade de pointes, převážně u pacientů s rizikovými faktory. Doporučuje se opatrnost u pacientů</w:t>
      </w:r>
      <w:r w:rsidRPr="00E27C56">
        <w:rPr>
          <w:color w:val="000000"/>
          <w:szCs w:val="22"/>
          <w:lang w:val="cs-CZ"/>
        </w:rPr>
        <w:t xml:space="preserve"> </w:t>
      </w:r>
      <w:r w:rsidRPr="00E27C56">
        <w:rPr>
          <w:color w:val="000000"/>
          <w:spacing w:val="-2"/>
          <w:szCs w:val="22"/>
          <w:lang w:val="cs-CZ"/>
        </w:rPr>
        <w:t>s již existujícím prodloužením QTc intervalu nebo prodloužením QTc intervalu v rodinné anamnéze nebo</w:t>
      </w:r>
      <w:r w:rsidR="00112084" w:rsidRPr="00E27C56">
        <w:rPr>
          <w:color w:val="000000"/>
          <w:szCs w:val="22"/>
          <w:lang w:val="cs-CZ"/>
        </w:rPr>
        <w:t xml:space="preserve"> s vyšším rizikem vzniku torsade de pointes; například u pacientů s nekompenzovaným srdečním selháním, u pacientů, kteří nedávno prodělali infarkt myokardu</w:t>
      </w:r>
      <w:r w:rsidR="001F4EF2" w:rsidRPr="00E27C56">
        <w:rPr>
          <w:color w:val="000000"/>
          <w:szCs w:val="22"/>
          <w:lang w:val="cs-CZ"/>
        </w:rPr>
        <w:t>, u pacientů s</w:t>
      </w:r>
      <w:r w:rsidR="00112084" w:rsidRPr="00E27C56">
        <w:rPr>
          <w:color w:val="000000"/>
          <w:szCs w:val="22"/>
          <w:lang w:val="cs-CZ"/>
        </w:rPr>
        <w:t xml:space="preserve"> bradyarytmii, u pacientů, kteří mají predispozici k hypokalémii nebo hypomagnezémii, nebo kterým jsou současně podávány léčivé přípravky vyvolávající prodloužení QT intervalu a/nebo torsade de pointes</w:t>
      </w:r>
      <w:r w:rsidRPr="00E27C56">
        <w:rPr>
          <w:color w:val="000000"/>
          <w:szCs w:val="22"/>
          <w:lang w:val="cs-CZ"/>
        </w:rPr>
        <w:t xml:space="preserve">. </w:t>
      </w:r>
      <w:r w:rsidRPr="00E27C56">
        <w:rPr>
          <w:color w:val="000000"/>
          <w:spacing w:val="-2"/>
          <w:szCs w:val="22"/>
          <w:lang w:val="cs-CZ"/>
        </w:rPr>
        <w:t>Může být také nutné klinické sledování (EKG)</w:t>
      </w:r>
      <w:r w:rsidR="00112084" w:rsidRPr="00E27C56">
        <w:rPr>
          <w:color w:val="000000"/>
          <w:szCs w:val="22"/>
          <w:lang w:val="cs-CZ"/>
        </w:rPr>
        <w:t xml:space="preserve"> (viz bod 4.5 a 4.8).</w:t>
      </w:r>
    </w:p>
    <w:p w14:paraId="0A477C16" w14:textId="77777777" w:rsidR="00257332" w:rsidRPr="00E27C56" w:rsidRDefault="00257332" w:rsidP="00D34FEE">
      <w:pPr>
        <w:suppressAutoHyphens/>
        <w:rPr>
          <w:color w:val="000000"/>
          <w:spacing w:val="-2"/>
          <w:szCs w:val="22"/>
          <w:lang w:val="cs-CZ"/>
        </w:rPr>
      </w:pPr>
    </w:p>
    <w:p w14:paraId="736FFF7A" w14:textId="77777777" w:rsidR="00257332" w:rsidRPr="00E27C56" w:rsidRDefault="00257332" w:rsidP="00D34FEE">
      <w:pPr>
        <w:keepNext/>
        <w:suppressAutoHyphens/>
        <w:spacing w:line="240" w:lineRule="auto"/>
        <w:rPr>
          <w:color w:val="000000"/>
          <w:spacing w:val="-2"/>
          <w:szCs w:val="22"/>
          <w:u w:val="single"/>
          <w:lang w:val="cs-CZ"/>
        </w:rPr>
      </w:pPr>
      <w:r w:rsidRPr="00E27C56">
        <w:rPr>
          <w:color w:val="000000"/>
          <w:spacing w:val="-2"/>
          <w:szCs w:val="22"/>
          <w:u w:val="single"/>
          <w:lang w:val="cs-CZ"/>
        </w:rPr>
        <w:t>Další nežádoucí účinky</w:t>
      </w:r>
    </w:p>
    <w:p w14:paraId="2AA8E0F6" w14:textId="77777777" w:rsidR="00D96969" w:rsidRPr="00E27C56" w:rsidRDefault="00D96969" w:rsidP="00D34FEE">
      <w:pPr>
        <w:keepNext/>
        <w:suppressAutoHyphens/>
        <w:spacing w:line="240" w:lineRule="auto"/>
        <w:rPr>
          <w:color w:val="000000"/>
          <w:spacing w:val="-2"/>
          <w:szCs w:val="22"/>
          <w:lang w:val="cs-CZ"/>
        </w:rPr>
      </w:pPr>
    </w:p>
    <w:p w14:paraId="2BCAF7BD" w14:textId="77777777" w:rsidR="00257332" w:rsidRPr="00E27C56" w:rsidRDefault="00257332" w:rsidP="00D34FEE">
      <w:pPr>
        <w:suppressAutoHyphens/>
        <w:rPr>
          <w:color w:val="000000"/>
          <w:spacing w:val="-2"/>
          <w:szCs w:val="22"/>
          <w:lang w:val="cs-CZ"/>
        </w:rPr>
      </w:pPr>
      <w:r w:rsidRPr="00E27C56">
        <w:rPr>
          <w:color w:val="000000"/>
          <w:spacing w:val="-2"/>
          <w:szCs w:val="22"/>
          <w:lang w:val="cs-CZ"/>
        </w:rPr>
        <w:t>Opatrnost musí být věnována při předepisování Exelon transdermálních náplastí:</w:t>
      </w:r>
    </w:p>
    <w:p w14:paraId="248ED43F" w14:textId="77777777" w:rsidR="00257332" w:rsidRPr="00E27C56" w:rsidRDefault="00257332" w:rsidP="00D34FEE">
      <w:pPr>
        <w:numPr>
          <w:ilvl w:val="0"/>
          <w:numId w:val="22"/>
        </w:numPr>
        <w:tabs>
          <w:tab w:val="clear" w:pos="567"/>
        </w:tabs>
        <w:suppressAutoHyphens/>
        <w:spacing w:line="240" w:lineRule="auto"/>
        <w:ind w:left="540" w:hanging="540"/>
        <w:rPr>
          <w:color w:val="000000"/>
          <w:szCs w:val="22"/>
          <w:lang w:val="cs-CZ"/>
        </w:rPr>
      </w:pPr>
      <w:r w:rsidRPr="00E27C56">
        <w:rPr>
          <w:color w:val="000000"/>
          <w:szCs w:val="22"/>
          <w:lang w:val="cs-CZ"/>
        </w:rPr>
        <w:t>u pacientů se syndromem nemocného sinu nebo poruchami srdečního převodu (sinoatriální blok, atrio-ventrikulární blokáda) (viz bod 4.8);</w:t>
      </w:r>
    </w:p>
    <w:p w14:paraId="16712C69" w14:textId="77777777" w:rsidR="00257332" w:rsidRPr="00E27C56" w:rsidRDefault="00257332" w:rsidP="00D34FEE">
      <w:pPr>
        <w:numPr>
          <w:ilvl w:val="0"/>
          <w:numId w:val="22"/>
        </w:numPr>
        <w:tabs>
          <w:tab w:val="clear" w:pos="567"/>
        </w:tabs>
        <w:suppressAutoHyphens/>
        <w:spacing w:line="240" w:lineRule="auto"/>
        <w:ind w:left="540" w:hanging="540"/>
        <w:rPr>
          <w:color w:val="000000"/>
          <w:szCs w:val="22"/>
          <w:lang w:val="cs-CZ"/>
        </w:rPr>
      </w:pPr>
      <w:r w:rsidRPr="00E27C56">
        <w:rPr>
          <w:color w:val="000000"/>
          <w:szCs w:val="22"/>
          <w:lang w:val="cs-CZ"/>
        </w:rPr>
        <w:t>u pacientů s aktivním žaludečním nebo duodenálním vředem nebo u pacientů s predispozicí k těmto stavům, protože rivastigmin může vyvolat zvýšení sekrece žaludeční kyseliny (viz bod 4.8);</w:t>
      </w:r>
    </w:p>
    <w:p w14:paraId="0EC1827A" w14:textId="77777777" w:rsidR="00257332" w:rsidRPr="00E27C56" w:rsidRDefault="00257332" w:rsidP="00D34FEE">
      <w:pPr>
        <w:numPr>
          <w:ilvl w:val="0"/>
          <w:numId w:val="22"/>
        </w:numPr>
        <w:tabs>
          <w:tab w:val="clear" w:pos="567"/>
        </w:tabs>
        <w:suppressAutoHyphens/>
        <w:spacing w:line="240" w:lineRule="auto"/>
        <w:ind w:left="540" w:hanging="540"/>
        <w:rPr>
          <w:color w:val="000000"/>
          <w:szCs w:val="22"/>
          <w:lang w:val="cs-CZ"/>
        </w:rPr>
      </w:pPr>
      <w:r w:rsidRPr="00E27C56">
        <w:rPr>
          <w:color w:val="000000"/>
          <w:szCs w:val="22"/>
          <w:lang w:val="cs-CZ"/>
        </w:rPr>
        <w:t>u pacientů s predispozicí k obstrukci močových cest a epileptickým záchvatům, protože cholinomimetika mohou indukovat nebo vyvolat recidivu těchto onemocnění;</w:t>
      </w:r>
    </w:p>
    <w:p w14:paraId="30B73CFE" w14:textId="77777777" w:rsidR="00257332" w:rsidRPr="00E27C56" w:rsidRDefault="00257332" w:rsidP="00D34FEE">
      <w:pPr>
        <w:numPr>
          <w:ilvl w:val="0"/>
          <w:numId w:val="22"/>
        </w:numPr>
        <w:tabs>
          <w:tab w:val="clear" w:pos="567"/>
        </w:tabs>
        <w:suppressAutoHyphens/>
        <w:spacing w:line="240" w:lineRule="auto"/>
        <w:ind w:left="540" w:hanging="540"/>
        <w:rPr>
          <w:color w:val="000000"/>
          <w:szCs w:val="22"/>
          <w:lang w:val="cs-CZ"/>
        </w:rPr>
      </w:pPr>
      <w:r w:rsidRPr="00E27C56">
        <w:rPr>
          <w:color w:val="000000"/>
          <w:szCs w:val="22"/>
          <w:lang w:val="cs-CZ"/>
        </w:rPr>
        <w:t>u pacientů s anamnézou astmatu nebo obstrukční plicní nemoci.</w:t>
      </w:r>
    </w:p>
    <w:p w14:paraId="00AB985F" w14:textId="77777777" w:rsidR="00257332" w:rsidRPr="00E27C56" w:rsidRDefault="00257332" w:rsidP="00D34FEE">
      <w:pPr>
        <w:suppressAutoHyphens/>
        <w:ind w:left="567" w:hanging="567"/>
        <w:rPr>
          <w:color w:val="000000"/>
          <w:spacing w:val="-2"/>
          <w:szCs w:val="22"/>
          <w:lang w:val="cs-CZ"/>
        </w:rPr>
      </w:pPr>
    </w:p>
    <w:p w14:paraId="52011B8C" w14:textId="77777777" w:rsidR="00257332" w:rsidRPr="00E27C56" w:rsidRDefault="00257332" w:rsidP="00D34FEE">
      <w:pPr>
        <w:keepNext/>
        <w:suppressAutoHyphens/>
        <w:spacing w:line="240" w:lineRule="auto"/>
        <w:ind w:left="567" w:hanging="567"/>
        <w:rPr>
          <w:color w:val="000000"/>
          <w:spacing w:val="-2"/>
          <w:szCs w:val="22"/>
          <w:u w:val="single"/>
          <w:lang w:val="cs-CZ"/>
        </w:rPr>
      </w:pPr>
      <w:r w:rsidRPr="00E27C56">
        <w:rPr>
          <w:color w:val="000000"/>
          <w:spacing w:val="-2"/>
          <w:szCs w:val="22"/>
          <w:u w:val="single"/>
          <w:lang w:val="cs-CZ"/>
        </w:rPr>
        <w:lastRenderedPageBreak/>
        <w:t>Kožní reakce v místě aplikace</w:t>
      </w:r>
    </w:p>
    <w:p w14:paraId="0F8ABC0E" w14:textId="77777777" w:rsidR="00D96969" w:rsidRPr="00E27C56" w:rsidRDefault="00D96969" w:rsidP="00D34FEE">
      <w:pPr>
        <w:keepNext/>
        <w:suppressAutoHyphens/>
        <w:spacing w:line="240" w:lineRule="auto"/>
        <w:ind w:left="567" w:hanging="567"/>
        <w:rPr>
          <w:color w:val="000000"/>
          <w:spacing w:val="-2"/>
          <w:szCs w:val="22"/>
          <w:lang w:val="cs-CZ"/>
        </w:rPr>
      </w:pPr>
    </w:p>
    <w:p w14:paraId="585D1D22" w14:textId="77777777" w:rsidR="00257332" w:rsidRPr="00E27C56" w:rsidRDefault="00257332" w:rsidP="00D34FEE">
      <w:pPr>
        <w:tabs>
          <w:tab w:val="clear" w:pos="567"/>
        </w:tabs>
        <w:suppressAutoHyphens/>
        <w:spacing w:line="240" w:lineRule="auto"/>
        <w:rPr>
          <w:color w:val="000000"/>
          <w:szCs w:val="22"/>
          <w:lang w:val="cs-CZ"/>
        </w:rPr>
      </w:pPr>
      <w:r w:rsidRPr="00E27C56">
        <w:rPr>
          <w:color w:val="000000"/>
          <w:szCs w:val="22"/>
          <w:lang w:val="cs-CZ"/>
        </w:rPr>
        <w:t>U rivastigminu ve formě náplastí se můžou objevit reakce v místě aplikace, které jsou obvykle mírné až střední intenzity. Pacienti a ošetřovatelé musí být adekvátně poučeni.</w:t>
      </w:r>
    </w:p>
    <w:p w14:paraId="07337619" w14:textId="77777777" w:rsidR="00257332" w:rsidRPr="00E27C56" w:rsidRDefault="00257332" w:rsidP="00D34FEE">
      <w:pPr>
        <w:tabs>
          <w:tab w:val="clear" w:pos="567"/>
        </w:tabs>
        <w:suppressAutoHyphens/>
        <w:spacing w:line="240" w:lineRule="auto"/>
        <w:rPr>
          <w:color w:val="000000"/>
          <w:szCs w:val="22"/>
          <w:lang w:val="cs-CZ"/>
        </w:rPr>
      </w:pPr>
    </w:p>
    <w:p w14:paraId="5C466144" w14:textId="77777777" w:rsidR="00257332" w:rsidRPr="00E27C56" w:rsidRDefault="00257332" w:rsidP="00D34FEE">
      <w:pPr>
        <w:tabs>
          <w:tab w:val="clear" w:pos="567"/>
        </w:tabs>
        <w:suppressAutoHyphens/>
        <w:spacing w:line="240" w:lineRule="auto"/>
        <w:rPr>
          <w:color w:val="000000"/>
          <w:szCs w:val="22"/>
          <w:lang w:val="cs-CZ"/>
        </w:rPr>
      </w:pPr>
      <w:r w:rsidRPr="00E27C56">
        <w:rPr>
          <w:color w:val="000000"/>
          <w:szCs w:val="22"/>
          <w:lang w:val="cs-CZ"/>
        </w:rPr>
        <w:t>Tyto reakce nejsou samy o sobě známkou senzibilizace. Nicméně podávání rivastigminu ve formě náplastí může vést k alergické kontaktní dermatitidě.</w:t>
      </w:r>
    </w:p>
    <w:p w14:paraId="130E52C9" w14:textId="77777777" w:rsidR="00257332" w:rsidRPr="00E27C56" w:rsidRDefault="00257332" w:rsidP="00D34FEE">
      <w:pPr>
        <w:tabs>
          <w:tab w:val="clear" w:pos="567"/>
        </w:tabs>
        <w:suppressAutoHyphens/>
        <w:spacing w:line="240" w:lineRule="auto"/>
        <w:rPr>
          <w:color w:val="000000"/>
          <w:szCs w:val="22"/>
          <w:lang w:val="cs-CZ"/>
        </w:rPr>
      </w:pPr>
    </w:p>
    <w:p w14:paraId="278A9DC5" w14:textId="77777777" w:rsidR="00257332" w:rsidRPr="00E27C56" w:rsidRDefault="00257332" w:rsidP="00D34FEE">
      <w:pPr>
        <w:tabs>
          <w:tab w:val="clear" w:pos="567"/>
        </w:tabs>
        <w:suppressAutoHyphens/>
        <w:spacing w:line="240" w:lineRule="auto"/>
        <w:rPr>
          <w:color w:val="000000"/>
          <w:spacing w:val="-2"/>
          <w:szCs w:val="22"/>
          <w:lang w:val="cs-CZ"/>
        </w:rPr>
      </w:pPr>
      <w:r w:rsidRPr="00E27C56">
        <w:rPr>
          <w:color w:val="000000"/>
          <w:spacing w:val="-2"/>
          <w:szCs w:val="22"/>
          <w:lang w:val="cs-CZ"/>
        </w:rPr>
        <w:t>Za alergická kontatkní dermatitidu by měla být považována reakce v místě aplikace, která je rozšířená za hranici náplasti pokud je zřejmá intenzivnější místní reakce (např. zvýšený erytém, edém, papuly, puchýřky) a pokud se příznaky výrazně nezlepší do 48 hodin po odstranění náplasti. V těchto případech by měla být léčba přerušena (viz bod 4.3).</w:t>
      </w:r>
    </w:p>
    <w:p w14:paraId="0BD3639D" w14:textId="77777777" w:rsidR="00257332" w:rsidRPr="00E27C56" w:rsidRDefault="00257332" w:rsidP="00D34FEE">
      <w:pPr>
        <w:tabs>
          <w:tab w:val="clear" w:pos="567"/>
        </w:tabs>
        <w:suppressAutoHyphens/>
        <w:spacing w:line="240" w:lineRule="auto"/>
        <w:rPr>
          <w:color w:val="000000"/>
          <w:spacing w:val="-2"/>
          <w:szCs w:val="22"/>
          <w:lang w:val="cs-CZ"/>
        </w:rPr>
      </w:pPr>
    </w:p>
    <w:p w14:paraId="47A137BB" w14:textId="77777777" w:rsidR="00257332" w:rsidRPr="00E27C56" w:rsidRDefault="00257332" w:rsidP="00D34FEE">
      <w:pPr>
        <w:tabs>
          <w:tab w:val="clear" w:pos="567"/>
        </w:tabs>
        <w:suppressAutoHyphens/>
        <w:spacing w:line="240" w:lineRule="auto"/>
        <w:rPr>
          <w:color w:val="000000"/>
          <w:spacing w:val="-2"/>
          <w:szCs w:val="22"/>
          <w:lang w:val="cs-CZ"/>
        </w:rPr>
      </w:pPr>
      <w:r w:rsidRPr="00E27C56">
        <w:rPr>
          <w:color w:val="000000"/>
          <w:spacing w:val="-2"/>
          <w:szCs w:val="22"/>
          <w:lang w:val="cs-CZ"/>
        </w:rPr>
        <w:t>Pacienti, u kterých se objeví reakce v místě aplikace připomínající alergickou kontaktní dermatitidu po podání rivastigminu ve formě náplastí a kteří stále vyžadují léčbu rivastigminem, by měli být převedeni na perorální léčbu rivastigminem pouze po negativním alergickém testování a pod přísným lékařským dohledem. Je možné, že někteří pacienti citliví na rivastigmin ve formě náplastí nemusí být schopni užívat rivastigmin v jakékoliv formě.</w:t>
      </w:r>
    </w:p>
    <w:p w14:paraId="0EE3D588" w14:textId="77777777" w:rsidR="00257332" w:rsidRPr="00E27C56" w:rsidRDefault="00257332" w:rsidP="00D34FEE">
      <w:pPr>
        <w:tabs>
          <w:tab w:val="clear" w:pos="567"/>
        </w:tabs>
        <w:suppressAutoHyphens/>
        <w:spacing w:line="240" w:lineRule="auto"/>
        <w:rPr>
          <w:color w:val="000000"/>
          <w:spacing w:val="-2"/>
          <w:szCs w:val="22"/>
          <w:lang w:val="cs-CZ"/>
        </w:rPr>
      </w:pPr>
    </w:p>
    <w:p w14:paraId="558378A7" w14:textId="77777777" w:rsidR="00257332" w:rsidRPr="00E27C56" w:rsidRDefault="00257332" w:rsidP="00D34FEE">
      <w:pPr>
        <w:tabs>
          <w:tab w:val="clear" w:pos="567"/>
        </w:tabs>
        <w:suppressAutoHyphens/>
        <w:spacing w:line="240" w:lineRule="auto"/>
        <w:rPr>
          <w:color w:val="000000"/>
          <w:spacing w:val="-2"/>
          <w:szCs w:val="22"/>
          <w:lang w:val="cs-CZ"/>
        </w:rPr>
      </w:pPr>
      <w:r w:rsidRPr="00E27C56">
        <w:rPr>
          <w:color w:val="000000"/>
          <w:spacing w:val="-2"/>
          <w:szCs w:val="22"/>
          <w:lang w:val="cs-CZ"/>
        </w:rPr>
        <w:t>Vzácně byly z postmarketingových sledování hlášeny případy pacientů, u kterých došlo k</w:t>
      </w:r>
      <w:r w:rsidR="00EE118B" w:rsidRPr="00E27C56">
        <w:rPr>
          <w:color w:val="000000"/>
          <w:spacing w:val="-2"/>
          <w:szCs w:val="22"/>
          <w:lang w:val="cs-CZ"/>
        </w:rPr>
        <w:t xml:space="preserve"> alergické dermatitidě (diseminované)</w:t>
      </w:r>
      <w:r w:rsidR="00323B1D" w:rsidRPr="00E27C56">
        <w:rPr>
          <w:color w:val="000000"/>
          <w:spacing w:val="-2"/>
          <w:szCs w:val="22"/>
          <w:lang w:val="cs-CZ"/>
        </w:rPr>
        <w:t xml:space="preserve"> </w:t>
      </w:r>
      <w:r w:rsidRPr="00E27C56">
        <w:rPr>
          <w:color w:val="000000"/>
          <w:spacing w:val="-2"/>
          <w:szCs w:val="22"/>
          <w:lang w:val="cs-CZ"/>
        </w:rPr>
        <w:t>po podání rivastigminu bez ohledu na způsob podání (perorální, transdermální). V těchto případech by měla být léčba přerušena (viz bod 4.3).</w:t>
      </w:r>
    </w:p>
    <w:p w14:paraId="2FB88BFD" w14:textId="77777777" w:rsidR="00BF58EC" w:rsidRPr="00E27C56" w:rsidRDefault="00BF58EC" w:rsidP="00D34FEE">
      <w:pPr>
        <w:tabs>
          <w:tab w:val="clear" w:pos="567"/>
        </w:tabs>
        <w:suppressAutoHyphens/>
        <w:spacing w:line="240" w:lineRule="auto"/>
        <w:rPr>
          <w:color w:val="000000"/>
          <w:spacing w:val="-2"/>
          <w:szCs w:val="22"/>
          <w:lang w:val="cs-CZ"/>
        </w:rPr>
      </w:pPr>
    </w:p>
    <w:p w14:paraId="55DF4346" w14:textId="77777777" w:rsidR="00257332" w:rsidRPr="00E27C56" w:rsidRDefault="00257332" w:rsidP="00D34FEE">
      <w:pPr>
        <w:pStyle w:val="BodyTextIndent2"/>
        <w:keepNext/>
        <w:spacing w:line="240" w:lineRule="auto"/>
        <w:ind w:left="0" w:firstLine="0"/>
        <w:jc w:val="left"/>
        <w:rPr>
          <w:color w:val="000000"/>
          <w:szCs w:val="22"/>
          <w:u w:val="single"/>
          <w:lang w:val="cs-CZ"/>
        </w:rPr>
      </w:pPr>
      <w:r w:rsidRPr="00E27C56">
        <w:rPr>
          <w:color w:val="000000"/>
          <w:szCs w:val="22"/>
          <w:u w:val="single"/>
          <w:lang w:val="cs-CZ"/>
        </w:rPr>
        <w:t>Další upozornění a opatření</w:t>
      </w:r>
    </w:p>
    <w:p w14:paraId="7124B084" w14:textId="77777777" w:rsidR="00D96969" w:rsidRPr="00E27C56" w:rsidRDefault="00D96969" w:rsidP="00D34FEE">
      <w:pPr>
        <w:pStyle w:val="BodyTextIndent2"/>
        <w:keepNext/>
        <w:spacing w:line="240" w:lineRule="auto"/>
        <w:ind w:left="0" w:firstLine="0"/>
        <w:jc w:val="left"/>
        <w:rPr>
          <w:color w:val="000000"/>
          <w:szCs w:val="22"/>
          <w:lang w:val="cs-CZ"/>
        </w:rPr>
      </w:pPr>
    </w:p>
    <w:p w14:paraId="27949ADC" w14:textId="77777777" w:rsidR="00257332" w:rsidRPr="00E27C56" w:rsidRDefault="00257332" w:rsidP="00D34FEE">
      <w:pPr>
        <w:pStyle w:val="BodyTextIndent2"/>
        <w:spacing w:line="240" w:lineRule="auto"/>
        <w:ind w:left="0" w:firstLine="0"/>
        <w:jc w:val="left"/>
        <w:rPr>
          <w:color w:val="000000"/>
          <w:szCs w:val="22"/>
          <w:lang w:val="cs-CZ"/>
        </w:rPr>
      </w:pPr>
      <w:r w:rsidRPr="00E27C56">
        <w:rPr>
          <w:color w:val="000000"/>
          <w:szCs w:val="22"/>
          <w:lang w:val="cs-CZ"/>
        </w:rPr>
        <w:t>Rivastigmin může exacerbovat nebo indukovat extrapyramidové příznaky.</w:t>
      </w:r>
    </w:p>
    <w:p w14:paraId="0B05BAC6" w14:textId="77777777" w:rsidR="00257332" w:rsidRPr="00E27C56" w:rsidRDefault="00257332" w:rsidP="00D34FEE">
      <w:pPr>
        <w:pStyle w:val="BodyTextIndent2"/>
        <w:spacing w:line="240" w:lineRule="auto"/>
        <w:ind w:left="0" w:firstLine="0"/>
        <w:jc w:val="left"/>
        <w:rPr>
          <w:color w:val="000000"/>
          <w:szCs w:val="22"/>
          <w:lang w:val="cs-CZ"/>
        </w:rPr>
      </w:pPr>
    </w:p>
    <w:p w14:paraId="75DAF107" w14:textId="77777777" w:rsidR="00257332" w:rsidRPr="00E27C56" w:rsidRDefault="00257332" w:rsidP="00D34FEE">
      <w:pPr>
        <w:pStyle w:val="BodyTextIndent2"/>
        <w:spacing w:line="240" w:lineRule="auto"/>
        <w:ind w:left="0" w:firstLine="0"/>
        <w:jc w:val="left"/>
        <w:rPr>
          <w:color w:val="000000"/>
          <w:szCs w:val="22"/>
          <w:lang w:val="cs-CZ"/>
        </w:rPr>
      </w:pPr>
      <w:r w:rsidRPr="00E27C56">
        <w:rPr>
          <w:color w:val="000000"/>
          <w:szCs w:val="22"/>
          <w:lang w:val="cs-CZ"/>
        </w:rPr>
        <w:t>Po manipulaci s Exelon transdermálními náplastmi je nutno se vyvarovat kontaktu s očima (viz bod 5.3). Po odstranění náplasti je potřeba si umýt ruce mýdlem a vodou. V případě kontaktu s očima nebo pokud jsou oči zarudlé po manipulaci s náplastí, okamžitě důkladně vypláchněte oči vodou a v případě, že symptomy nezmizí, vyhledejte lékařskou pomoc.</w:t>
      </w:r>
    </w:p>
    <w:p w14:paraId="6B5D9519" w14:textId="77777777" w:rsidR="00257332" w:rsidRPr="00E27C56" w:rsidRDefault="00257332" w:rsidP="00D34FEE">
      <w:pPr>
        <w:pStyle w:val="BodyTextIndent2"/>
        <w:spacing w:line="240" w:lineRule="auto"/>
        <w:ind w:left="0" w:firstLine="0"/>
        <w:jc w:val="left"/>
        <w:rPr>
          <w:color w:val="000000"/>
          <w:szCs w:val="22"/>
          <w:lang w:val="cs-CZ"/>
        </w:rPr>
      </w:pPr>
    </w:p>
    <w:p w14:paraId="002DCE28" w14:textId="77777777" w:rsidR="00257332" w:rsidRPr="00E27C56" w:rsidRDefault="00257332" w:rsidP="00D34FEE">
      <w:pPr>
        <w:pStyle w:val="BodyTextIndent2"/>
        <w:keepNext/>
        <w:spacing w:line="240" w:lineRule="auto"/>
        <w:ind w:left="0" w:firstLine="0"/>
        <w:jc w:val="left"/>
        <w:rPr>
          <w:color w:val="000000"/>
          <w:szCs w:val="22"/>
          <w:u w:val="single"/>
          <w:lang w:val="cs-CZ"/>
        </w:rPr>
      </w:pPr>
      <w:r w:rsidRPr="00E27C56">
        <w:rPr>
          <w:color w:val="000000"/>
          <w:szCs w:val="22"/>
          <w:u w:val="single"/>
          <w:lang w:val="cs-CZ"/>
        </w:rPr>
        <w:t xml:space="preserve">Zvláštní </w:t>
      </w:r>
      <w:r w:rsidR="00D96969" w:rsidRPr="00E27C56">
        <w:rPr>
          <w:color w:val="000000"/>
          <w:szCs w:val="22"/>
          <w:u w:val="single"/>
          <w:lang w:val="cs-CZ"/>
        </w:rPr>
        <w:t>populace</w:t>
      </w:r>
    </w:p>
    <w:p w14:paraId="784A818F" w14:textId="77777777" w:rsidR="00D96969" w:rsidRPr="00E27C56" w:rsidRDefault="00D96969" w:rsidP="00D34FEE">
      <w:pPr>
        <w:pStyle w:val="BodyTextIndent2"/>
        <w:keepNext/>
        <w:spacing w:line="240" w:lineRule="auto"/>
        <w:ind w:left="0" w:firstLine="0"/>
        <w:jc w:val="left"/>
        <w:rPr>
          <w:color w:val="000000"/>
          <w:szCs w:val="22"/>
          <w:lang w:val="cs-CZ"/>
        </w:rPr>
      </w:pPr>
    </w:p>
    <w:p w14:paraId="5D595185" w14:textId="77777777" w:rsidR="00257332" w:rsidRPr="00E27C56" w:rsidRDefault="00257332" w:rsidP="00D34FEE">
      <w:pPr>
        <w:numPr>
          <w:ilvl w:val="0"/>
          <w:numId w:val="22"/>
        </w:numPr>
        <w:tabs>
          <w:tab w:val="clear" w:pos="567"/>
        </w:tabs>
        <w:suppressAutoHyphens/>
        <w:spacing w:line="240" w:lineRule="auto"/>
        <w:ind w:left="540" w:hanging="540"/>
        <w:rPr>
          <w:color w:val="000000"/>
          <w:szCs w:val="22"/>
          <w:lang w:val="cs-CZ"/>
        </w:rPr>
      </w:pPr>
      <w:r w:rsidRPr="00E27C56">
        <w:rPr>
          <w:color w:val="000000"/>
          <w:szCs w:val="22"/>
          <w:lang w:val="cs-CZ"/>
        </w:rPr>
        <w:t xml:space="preserve">Pacienti s tělesnou hmotností nižší než </w:t>
      </w:r>
      <w:smartTag w:uri="urn:schemas-microsoft-com:office:smarttags" w:element="metricconverter">
        <w:smartTagPr>
          <w:attr w:name="ProductID" w:val="50ﾠkg"/>
        </w:smartTagPr>
        <w:smartTag w:uri="urn:schemas-microsoft-com:office:smarttags" w:element="address">
          <w:smartTagPr>
            <w:attr w:name="ProductID" w:val="50ﾠkg"/>
          </w:smartTagPr>
          <w:r w:rsidRPr="00E27C56">
            <w:rPr>
              <w:color w:val="000000"/>
              <w:szCs w:val="22"/>
              <w:lang w:val="cs-CZ"/>
            </w:rPr>
            <w:t>50 kg</w:t>
          </w:r>
        </w:smartTag>
      </w:smartTag>
      <w:r w:rsidRPr="00E27C56">
        <w:rPr>
          <w:color w:val="000000"/>
          <w:szCs w:val="22"/>
          <w:lang w:val="cs-CZ"/>
        </w:rPr>
        <w:t xml:space="preserve"> mohou mít více nežádoucích účinků a spíše budou vysazovat léčbu kvůli nežádoucím účinkům (viz bod 4.2). U těchto pacientů je nutná opatrná titrace a sledování nežádoucích účinků (např. nadměrná nauzea nebo zvracení) a pokud se takové nežádoucí účinky objeví, je potřeba zvážit snížení udržovací dávky na </w:t>
      </w:r>
      <w:r w:rsidRPr="00E27C56">
        <w:rPr>
          <w:color w:val="000000"/>
          <w:spacing w:val="-2"/>
          <w:szCs w:val="22"/>
          <w:lang w:val="cs-CZ"/>
        </w:rPr>
        <w:t>Exelon 4,6 mg/24 h transdermální náplast.</w:t>
      </w:r>
    </w:p>
    <w:p w14:paraId="46994C3C" w14:textId="77777777" w:rsidR="00257332" w:rsidRPr="00E27C56" w:rsidRDefault="00257332" w:rsidP="00D34FEE">
      <w:pPr>
        <w:numPr>
          <w:ilvl w:val="0"/>
          <w:numId w:val="22"/>
        </w:numPr>
        <w:suppressAutoHyphens/>
        <w:spacing w:line="240" w:lineRule="auto"/>
        <w:ind w:left="567" w:hanging="567"/>
        <w:rPr>
          <w:color w:val="000000"/>
          <w:szCs w:val="22"/>
          <w:lang w:val="cs-CZ"/>
        </w:rPr>
      </w:pPr>
      <w:r w:rsidRPr="00E27C56">
        <w:rPr>
          <w:color w:val="000000"/>
          <w:szCs w:val="22"/>
          <w:lang w:val="cs-CZ"/>
        </w:rPr>
        <w:t>Porucha funkce jater: Pacienti s klinicky signifikantní poruchou funkce jater mohou mít větší výskyt nežádoucích účinků.</w:t>
      </w:r>
      <w:r w:rsidR="0051367A" w:rsidRPr="00E27C56">
        <w:rPr>
          <w:color w:val="000000"/>
          <w:szCs w:val="22"/>
          <w:lang w:val="cs-CZ"/>
        </w:rPr>
        <w:t xml:space="preserve"> Dávkování s titrací musí být pečlivě sledováno v závislosti na individuální snášenlivosti. Pacienti s těžkou poruchou funkce jater nebyli sledováni. Zvláštní pozornost musí být u těchto pacientů věnována titraci dávky (viz body 4.2 a 5.2)</w:t>
      </w:r>
      <w:r w:rsidRPr="00E27C56">
        <w:rPr>
          <w:color w:val="000000"/>
          <w:spacing w:val="-2"/>
          <w:szCs w:val="22"/>
          <w:lang w:val="cs-CZ"/>
        </w:rPr>
        <w:t>.</w:t>
      </w:r>
    </w:p>
    <w:p w14:paraId="020E6960" w14:textId="77777777" w:rsidR="00257332" w:rsidRPr="00E27C56" w:rsidRDefault="00257332" w:rsidP="00D34FEE">
      <w:pPr>
        <w:suppressAutoHyphens/>
        <w:rPr>
          <w:color w:val="000000"/>
          <w:spacing w:val="-2"/>
          <w:szCs w:val="22"/>
          <w:lang w:val="cs-CZ"/>
        </w:rPr>
      </w:pPr>
    </w:p>
    <w:p w14:paraId="7DED379A" w14:textId="77777777" w:rsidR="00257332" w:rsidRPr="00E27C56" w:rsidRDefault="00257332" w:rsidP="00D34FEE">
      <w:pPr>
        <w:keepNext/>
        <w:suppressAutoHyphens/>
        <w:spacing w:line="240" w:lineRule="auto"/>
        <w:rPr>
          <w:color w:val="000000"/>
          <w:spacing w:val="-2"/>
          <w:szCs w:val="22"/>
          <w:lang w:val="cs-CZ"/>
        </w:rPr>
      </w:pPr>
      <w:r w:rsidRPr="00E27C56">
        <w:rPr>
          <w:b/>
          <w:color w:val="000000"/>
          <w:spacing w:val="-2"/>
          <w:szCs w:val="22"/>
          <w:lang w:val="cs-CZ"/>
        </w:rPr>
        <w:t>4.5</w:t>
      </w:r>
      <w:r w:rsidRPr="00E27C56">
        <w:rPr>
          <w:b/>
          <w:color w:val="000000"/>
          <w:spacing w:val="-2"/>
          <w:szCs w:val="22"/>
          <w:lang w:val="cs-CZ"/>
        </w:rPr>
        <w:tab/>
        <w:t>Interakce s jinými léčivými přípravky a jiné formy interakce</w:t>
      </w:r>
    </w:p>
    <w:p w14:paraId="107B03D7" w14:textId="77777777" w:rsidR="00257332" w:rsidRPr="00E27C56" w:rsidRDefault="00257332" w:rsidP="00D34FEE">
      <w:pPr>
        <w:keepNext/>
        <w:suppressAutoHyphens/>
        <w:spacing w:line="240" w:lineRule="auto"/>
        <w:rPr>
          <w:color w:val="000000"/>
          <w:spacing w:val="-2"/>
          <w:szCs w:val="22"/>
          <w:lang w:val="cs-CZ"/>
        </w:rPr>
      </w:pPr>
    </w:p>
    <w:p w14:paraId="5A4F0115" w14:textId="77777777" w:rsidR="00257332" w:rsidRPr="00E27C56" w:rsidRDefault="00257332" w:rsidP="00D34FEE">
      <w:pPr>
        <w:suppressAutoHyphens/>
        <w:rPr>
          <w:color w:val="000000"/>
          <w:spacing w:val="-2"/>
          <w:szCs w:val="22"/>
          <w:lang w:val="cs-CZ"/>
        </w:rPr>
      </w:pPr>
      <w:r w:rsidRPr="00E27C56">
        <w:rPr>
          <w:color w:val="000000"/>
          <w:spacing w:val="-2"/>
          <w:szCs w:val="22"/>
          <w:lang w:val="cs-CZ"/>
        </w:rPr>
        <w:t>Žádné studie interakcí nebyly s Exelon transdermálními náplastmi provedeny.</w:t>
      </w:r>
    </w:p>
    <w:p w14:paraId="23E96264" w14:textId="77777777" w:rsidR="00257332" w:rsidRPr="00E27C56" w:rsidRDefault="00257332" w:rsidP="00D34FEE">
      <w:pPr>
        <w:suppressAutoHyphens/>
        <w:rPr>
          <w:color w:val="000000"/>
          <w:spacing w:val="-2"/>
          <w:szCs w:val="22"/>
          <w:lang w:val="cs-CZ"/>
        </w:rPr>
      </w:pPr>
    </w:p>
    <w:p w14:paraId="4B704F0C" w14:textId="77777777" w:rsidR="00257332" w:rsidRPr="00E27C56" w:rsidRDefault="00257332" w:rsidP="00D34FEE">
      <w:pPr>
        <w:suppressAutoHyphens/>
        <w:rPr>
          <w:color w:val="000000"/>
          <w:spacing w:val="-2"/>
          <w:szCs w:val="22"/>
          <w:lang w:val="cs-CZ"/>
        </w:rPr>
      </w:pPr>
      <w:r w:rsidRPr="00E27C56">
        <w:rPr>
          <w:color w:val="000000"/>
          <w:spacing w:val="-2"/>
          <w:szCs w:val="22"/>
          <w:lang w:val="cs-CZ"/>
        </w:rPr>
        <w:t>Jako inhibitor cholinesterázy může rivastigmin během anestezie zvýšit účinky myorelaxancií sukcinylcholinového typu. Je doporučena obezřetnost při výběru anestetik. V případě potřeby může být zvážena úprava dávkování nebo dočasné pozastavení léčby.</w:t>
      </w:r>
    </w:p>
    <w:p w14:paraId="2E956C75" w14:textId="77777777" w:rsidR="00257332" w:rsidRPr="00E27C56" w:rsidRDefault="00257332" w:rsidP="00D34FEE">
      <w:pPr>
        <w:suppressAutoHyphens/>
        <w:rPr>
          <w:color w:val="000000"/>
          <w:spacing w:val="-2"/>
          <w:szCs w:val="22"/>
          <w:lang w:val="cs-CZ"/>
        </w:rPr>
      </w:pPr>
    </w:p>
    <w:p w14:paraId="356E89F7" w14:textId="77777777" w:rsidR="00257332" w:rsidRPr="00E27C56" w:rsidRDefault="00257332" w:rsidP="00D34FEE">
      <w:pPr>
        <w:pStyle w:val="BodyTextIndent2"/>
        <w:tabs>
          <w:tab w:val="clear" w:pos="567"/>
        </w:tabs>
        <w:spacing w:line="240" w:lineRule="auto"/>
        <w:ind w:left="0" w:firstLine="0"/>
        <w:jc w:val="left"/>
        <w:rPr>
          <w:color w:val="000000"/>
          <w:szCs w:val="22"/>
          <w:lang w:val="cs-CZ"/>
        </w:rPr>
      </w:pPr>
      <w:r w:rsidRPr="00E27C56">
        <w:rPr>
          <w:color w:val="000000"/>
          <w:szCs w:val="22"/>
          <w:lang w:val="cs-CZ"/>
        </w:rPr>
        <w:t>Vzhledem ke svým farmakodynamickým účinkům</w:t>
      </w:r>
      <w:r w:rsidR="00526CA7" w:rsidRPr="00E27C56">
        <w:rPr>
          <w:color w:val="000000"/>
          <w:szCs w:val="22"/>
          <w:lang w:val="cs-CZ"/>
        </w:rPr>
        <w:t xml:space="preserve"> a možným aditivním účinkům</w:t>
      </w:r>
      <w:r w:rsidRPr="00E27C56">
        <w:rPr>
          <w:color w:val="000000"/>
          <w:szCs w:val="22"/>
          <w:lang w:val="cs-CZ"/>
        </w:rPr>
        <w:t xml:space="preserve"> by rivastigmin neměl být podáván současně s jinými cholinomimetickými látkami</w:t>
      </w:r>
      <w:r w:rsidR="00526CA7" w:rsidRPr="00E27C56">
        <w:rPr>
          <w:color w:val="000000"/>
          <w:szCs w:val="22"/>
          <w:lang w:val="cs-CZ"/>
        </w:rPr>
        <w:t>. Rivastigmin</w:t>
      </w:r>
      <w:r w:rsidRPr="00E27C56">
        <w:rPr>
          <w:color w:val="000000"/>
          <w:szCs w:val="22"/>
          <w:lang w:val="cs-CZ"/>
        </w:rPr>
        <w:t xml:space="preserve"> může také ovlivňovat účinky anticholinergních léčivých přípravků</w:t>
      </w:r>
      <w:r w:rsidR="00526CA7" w:rsidRPr="00E27C56">
        <w:rPr>
          <w:color w:val="000000"/>
          <w:szCs w:val="22"/>
          <w:lang w:val="cs-CZ"/>
        </w:rPr>
        <w:t xml:space="preserve"> (např. oxybutynin, tolterodin)</w:t>
      </w:r>
      <w:r w:rsidRPr="00E27C56">
        <w:rPr>
          <w:color w:val="000000"/>
          <w:szCs w:val="22"/>
          <w:lang w:val="cs-CZ"/>
        </w:rPr>
        <w:t>.</w:t>
      </w:r>
    </w:p>
    <w:p w14:paraId="6CAF8AD1" w14:textId="77777777" w:rsidR="00526CA7" w:rsidRPr="00E27C56" w:rsidRDefault="00526CA7" w:rsidP="00D34FEE">
      <w:pPr>
        <w:pStyle w:val="BodyTextIndent2"/>
        <w:tabs>
          <w:tab w:val="clear" w:pos="567"/>
        </w:tabs>
        <w:spacing w:line="240" w:lineRule="auto"/>
        <w:ind w:left="0" w:firstLine="0"/>
        <w:jc w:val="left"/>
        <w:rPr>
          <w:color w:val="000000"/>
          <w:szCs w:val="22"/>
          <w:lang w:val="cs-CZ"/>
        </w:rPr>
      </w:pPr>
    </w:p>
    <w:p w14:paraId="256D55B6" w14:textId="77777777" w:rsidR="00526CA7" w:rsidRPr="00E27C56" w:rsidRDefault="00526CA7" w:rsidP="00D34FEE">
      <w:pPr>
        <w:tabs>
          <w:tab w:val="clear" w:pos="567"/>
        </w:tabs>
        <w:spacing w:line="240" w:lineRule="auto"/>
        <w:rPr>
          <w:color w:val="000000"/>
          <w:spacing w:val="-2"/>
          <w:szCs w:val="22"/>
          <w:lang w:val="cs-CZ"/>
        </w:rPr>
      </w:pPr>
      <w:r w:rsidRPr="00E27C56">
        <w:rPr>
          <w:color w:val="000000"/>
          <w:spacing w:val="-2"/>
          <w:szCs w:val="22"/>
          <w:lang w:val="cs-CZ"/>
        </w:rPr>
        <w:lastRenderedPageBreak/>
        <w:t>Aditivní účinky vedoucí k bradykardii (což může vést k synkopám) byly hlášeny při kombinovaném použití různých betablokátorů (včetně atenololu) s rivastigminem. U kardiovaskulárních betablokátorů se očekává, že budou spojeny s největším rizikem, ale dle dosavadních obdržených zpráv byly hlášeny i u pacientů užívajících jiné betablokátory. Proto je nutná opatrnost, pokud se rivastigmin podává v kombinaci s betablokátory, a také dalšími bradykardizujícími látkami (např. antiarytmika třídy III, antagonisté kalciových kanálů, glykosid digitalis, pilokarpin).</w:t>
      </w:r>
    </w:p>
    <w:p w14:paraId="6E7DDC3D" w14:textId="77777777" w:rsidR="00526CA7" w:rsidRPr="00E27C56" w:rsidRDefault="00526CA7" w:rsidP="00D34FEE">
      <w:pPr>
        <w:tabs>
          <w:tab w:val="clear" w:pos="567"/>
        </w:tabs>
        <w:spacing w:line="240" w:lineRule="auto"/>
        <w:rPr>
          <w:color w:val="000000"/>
          <w:spacing w:val="-2"/>
          <w:szCs w:val="22"/>
          <w:lang w:val="cs-CZ"/>
        </w:rPr>
      </w:pPr>
    </w:p>
    <w:p w14:paraId="6D77080B" w14:textId="2797C8A8" w:rsidR="00526CA7" w:rsidRPr="00E27C56" w:rsidRDefault="00526CA7" w:rsidP="00D34FEE">
      <w:pPr>
        <w:pStyle w:val="BodyTextIndent2"/>
        <w:tabs>
          <w:tab w:val="clear" w:pos="567"/>
        </w:tabs>
        <w:spacing w:line="240" w:lineRule="auto"/>
        <w:ind w:left="0" w:firstLine="0"/>
        <w:jc w:val="left"/>
        <w:rPr>
          <w:color w:val="000000"/>
          <w:szCs w:val="22"/>
          <w:lang w:val="cs-CZ"/>
        </w:rPr>
      </w:pPr>
      <w:r w:rsidRPr="00E27C56">
        <w:rPr>
          <w:color w:val="000000"/>
          <w:szCs w:val="22"/>
          <w:lang w:val="cs-CZ"/>
        </w:rPr>
        <w:t>Vzhledem k tomu že bradykardie představuje rizikový faktor pro vznik torsades de pointes, kombinace rivastigminu s léčivými přípravky indukujícími</w:t>
      </w:r>
      <w:r w:rsidR="00E52AFF" w:rsidRPr="00E27C56">
        <w:rPr>
          <w:color w:val="000000"/>
          <w:szCs w:val="22"/>
          <w:lang w:val="cs-CZ"/>
        </w:rPr>
        <w:t xml:space="preserve"> prodloužení QT intervalu nebo</w:t>
      </w:r>
      <w:r w:rsidRPr="00E27C56">
        <w:rPr>
          <w:color w:val="000000"/>
          <w:szCs w:val="22"/>
          <w:lang w:val="cs-CZ"/>
        </w:rPr>
        <w:t xml:space="preserve"> torsades de pointes, jako jsou antipsychotika, tedy některé fenothiaziny (chlorpromazin, levomepromazin), benzamidy (sulpirid, sultoprid, amisulprid, tiaprid, veraliprid), pimozid, haloperidol, droperidol, cisaprid, citalopram, difemanil, erythromycin i.v., halofantrin, mizolastin, methadon, pentamidin a moxifloxacin</w:t>
      </w:r>
      <w:r w:rsidRPr="00E27C56">
        <w:rPr>
          <w:lang w:val="cs-CZ"/>
        </w:rPr>
        <w:t>, je třeba podávat</w:t>
      </w:r>
      <w:r w:rsidRPr="00E27C56">
        <w:rPr>
          <w:color w:val="000000"/>
          <w:szCs w:val="22"/>
          <w:lang w:val="cs-CZ"/>
        </w:rPr>
        <w:t xml:space="preserve"> s opatrností a může být také nutné klinické sledování včetně (EKG).</w:t>
      </w:r>
    </w:p>
    <w:p w14:paraId="0A7C7FD1" w14:textId="77777777" w:rsidR="00257332" w:rsidRPr="00E27C56" w:rsidRDefault="00257332" w:rsidP="00D34FEE">
      <w:pPr>
        <w:pStyle w:val="BodyTextIndent2"/>
        <w:tabs>
          <w:tab w:val="clear" w:pos="567"/>
        </w:tabs>
        <w:spacing w:line="240" w:lineRule="auto"/>
        <w:ind w:left="0" w:firstLine="0"/>
        <w:jc w:val="left"/>
        <w:rPr>
          <w:color w:val="000000"/>
          <w:szCs w:val="22"/>
          <w:lang w:val="cs-CZ"/>
        </w:rPr>
      </w:pPr>
    </w:p>
    <w:p w14:paraId="6540251A" w14:textId="77777777" w:rsidR="00257332" w:rsidRPr="00E27C56" w:rsidRDefault="00257332" w:rsidP="00D34FEE">
      <w:pPr>
        <w:pStyle w:val="BodyTextIndent2"/>
        <w:spacing w:line="240" w:lineRule="auto"/>
        <w:ind w:left="0" w:firstLine="0"/>
        <w:jc w:val="left"/>
        <w:rPr>
          <w:color w:val="000000"/>
          <w:lang w:val="cs-CZ"/>
        </w:rPr>
      </w:pPr>
      <w:r w:rsidRPr="00E27C56">
        <w:rPr>
          <w:color w:val="000000"/>
          <w:lang w:val="cs-CZ"/>
        </w:rPr>
        <w:t>Ve studiích u zdravých dobrovolníků nebyly pozorovány žádné farmakokinetické interakce mezi perorálním rivastigminem a digoxinem, warfarinem, diazepamem nebo fluoxetinem. Prodloužení protrombinového času vyvolané warfarinem není podáním perorálního rivastigminu ovlivněno. Při současném podávání digoxinu a perorálního rivastigminu nebyly pozorovány žádné nežádoucí účinky na převodní srdeční systém.</w:t>
      </w:r>
    </w:p>
    <w:p w14:paraId="68DC4EC7" w14:textId="77777777" w:rsidR="00257332" w:rsidRPr="00E27C56" w:rsidRDefault="00257332" w:rsidP="00D34FEE">
      <w:pPr>
        <w:rPr>
          <w:color w:val="000000"/>
          <w:szCs w:val="22"/>
          <w:lang w:val="cs-CZ"/>
        </w:rPr>
      </w:pPr>
    </w:p>
    <w:p w14:paraId="66C71D8E" w14:textId="77777777" w:rsidR="00257332" w:rsidRPr="00E27C56" w:rsidRDefault="00257332" w:rsidP="00D34FEE">
      <w:pPr>
        <w:suppressAutoHyphens/>
        <w:rPr>
          <w:color w:val="000000"/>
          <w:spacing w:val="-2"/>
          <w:szCs w:val="22"/>
          <w:lang w:val="cs-CZ"/>
        </w:rPr>
      </w:pPr>
      <w:r w:rsidRPr="00E27C56">
        <w:rPr>
          <w:color w:val="000000"/>
          <w:spacing w:val="-2"/>
          <w:szCs w:val="22"/>
          <w:lang w:val="cs-CZ"/>
        </w:rPr>
        <w:t>Souběžná léčba rivastigminem s běžně předepisovanými léčivými přípravky, jako jsou antacida, antiemetika, antidiabetika, centrálně působící antihypertensiva, blokátory kalciového kanálu, inotropní léky, antianginózní léky, nesteroidní protizánětlivé léky, estrogeny, analgetika, benzodiazepiny a antihistaminika, nesouvisela se změnou v kinetice rivastigminu nebo se zvýšeným rizikem klinicky významných neobvyklých účinků.</w:t>
      </w:r>
    </w:p>
    <w:p w14:paraId="7FC5B4B0" w14:textId="77777777" w:rsidR="00257332" w:rsidRPr="00E27C56" w:rsidRDefault="00257332" w:rsidP="00D34FEE">
      <w:pPr>
        <w:rPr>
          <w:color w:val="000000"/>
          <w:szCs w:val="22"/>
          <w:lang w:val="cs-CZ"/>
        </w:rPr>
      </w:pPr>
    </w:p>
    <w:p w14:paraId="5EB1B78D" w14:textId="77777777" w:rsidR="00257332" w:rsidRPr="00E27C56" w:rsidRDefault="00257332" w:rsidP="00D34FEE">
      <w:pPr>
        <w:rPr>
          <w:color w:val="000000"/>
          <w:szCs w:val="22"/>
          <w:lang w:val="cs-CZ"/>
        </w:rPr>
      </w:pPr>
      <w:r w:rsidRPr="00E27C56">
        <w:rPr>
          <w:color w:val="000000"/>
          <w:szCs w:val="22"/>
          <w:lang w:val="cs-CZ"/>
        </w:rPr>
        <w:t>Ačkoli rivastigmin může inhibovat metabolismus jiných látek, zprostředkovaný butyrylcholinesterázou, jeví se metabolické interakce s jinými léčivými přípravky podle způsobu metabolismu rivastigminu jako nepravděpodobné.</w:t>
      </w:r>
    </w:p>
    <w:p w14:paraId="62DB808D" w14:textId="77777777" w:rsidR="00257332" w:rsidRPr="00E27C56" w:rsidRDefault="00257332" w:rsidP="00D34FEE">
      <w:pPr>
        <w:pStyle w:val="EndnoteText"/>
        <w:rPr>
          <w:color w:val="000000"/>
          <w:szCs w:val="22"/>
          <w:lang w:val="cs-CZ"/>
        </w:rPr>
      </w:pPr>
    </w:p>
    <w:p w14:paraId="19DF8362" w14:textId="77777777" w:rsidR="00257332" w:rsidRPr="00E27C56" w:rsidRDefault="00257332"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4.6</w:t>
      </w:r>
      <w:r w:rsidRPr="00E27C56">
        <w:rPr>
          <w:b/>
          <w:color w:val="000000"/>
          <w:spacing w:val="-2"/>
          <w:szCs w:val="22"/>
          <w:lang w:val="cs-CZ"/>
        </w:rPr>
        <w:tab/>
        <w:t>Fertilita, těhotenství a kojení</w:t>
      </w:r>
    </w:p>
    <w:p w14:paraId="2EBFF821" w14:textId="77777777" w:rsidR="00257332" w:rsidRPr="00E27C56" w:rsidRDefault="00257332" w:rsidP="00D34FEE">
      <w:pPr>
        <w:keepNext/>
        <w:suppressAutoHyphens/>
        <w:spacing w:line="240" w:lineRule="auto"/>
        <w:ind w:left="567" w:hanging="567"/>
        <w:rPr>
          <w:color w:val="000000"/>
          <w:spacing w:val="-2"/>
          <w:szCs w:val="22"/>
          <w:lang w:val="cs-CZ"/>
        </w:rPr>
      </w:pPr>
    </w:p>
    <w:p w14:paraId="159EE64E" w14:textId="77777777" w:rsidR="00257332" w:rsidRPr="00E27C56" w:rsidRDefault="00257332" w:rsidP="00D34FEE">
      <w:pPr>
        <w:keepNext/>
        <w:suppressAutoHyphens/>
        <w:spacing w:line="240" w:lineRule="auto"/>
        <w:ind w:left="567" w:hanging="567"/>
        <w:rPr>
          <w:color w:val="000000"/>
          <w:spacing w:val="-2"/>
          <w:szCs w:val="22"/>
          <w:u w:val="single"/>
          <w:lang w:val="cs-CZ"/>
        </w:rPr>
      </w:pPr>
      <w:r w:rsidRPr="00E27C56">
        <w:rPr>
          <w:color w:val="000000"/>
          <w:spacing w:val="-2"/>
          <w:szCs w:val="22"/>
          <w:u w:val="single"/>
          <w:lang w:val="cs-CZ"/>
        </w:rPr>
        <w:t>Těhotenství</w:t>
      </w:r>
    </w:p>
    <w:p w14:paraId="0BF5E96C" w14:textId="77777777" w:rsidR="00D96969" w:rsidRPr="00E27C56" w:rsidRDefault="00D96969" w:rsidP="00D34FEE">
      <w:pPr>
        <w:keepNext/>
        <w:suppressAutoHyphens/>
        <w:spacing w:line="240" w:lineRule="auto"/>
        <w:ind w:left="567" w:hanging="567"/>
        <w:rPr>
          <w:color w:val="000000"/>
          <w:spacing w:val="-2"/>
          <w:szCs w:val="22"/>
          <w:lang w:val="cs-CZ"/>
        </w:rPr>
      </w:pPr>
    </w:p>
    <w:p w14:paraId="740898B7" w14:textId="77777777" w:rsidR="00257332" w:rsidRPr="00E27C56" w:rsidRDefault="007B4205" w:rsidP="00D34FEE">
      <w:pPr>
        <w:suppressAutoHyphens/>
        <w:rPr>
          <w:color w:val="000000"/>
          <w:spacing w:val="-2"/>
          <w:szCs w:val="22"/>
          <w:lang w:val="cs-CZ"/>
        </w:rPr>
      </w:pPr>
      <w:r w:rsidRPr="00E27C56">
        <w:rPr>
          <w:color w:val="000000"/>
          <w:szCs w:val="22"/>
          <w:lang w:val="cs-CZ"/>
        </w:rPr>
        <w:t>U zvířat rivastigmin a</w:t>
      </w:r>
      <w:r w:rsidR="00FD1E41" w:rsidRPr="00E27C56">
        <w:rPr>
          <w:color w:val="000000"/>
          <w:szCs w:val="22"/>
          <w:lang w:val="cs-CZ"/>
        </w:rPr>
        <w:t>/nebo</w:t>
      </w:r>
      <w:r w:rsidRPr="00E27C56">
        <w:rPr>
          <w:color w:val="000000"/>
          <w:szCs w:val="22"/>
          <w:lang w:val="cs-CZ"/>
        </w:rPr>
        <w:t xml:space="preserve"> met</w:t>
      </w:r>
      <w:r w:rsidR="00C20B24" w:rsidRPr="00E27C56">
        <w:rPr>
          <w:color w:val="000000"/>
          <w:szCs w:val="22"/>
          <w:lang w:val="cs-CZ"/>
        </w:rPr>
        <w:t>a</w:t>
      </w:r>
      <w:r w:rsidRPr="00E27C56">
        <w:rPr>
          <w:color w:val="000000"/>
          <w:szCs w:val="22"/>
          <w:lang w:val="cs-CZ"/>
        </w:rPr>
        <w:t>bolit</w:t>
      </w:r>
      <w:r w:rsidR="00FD1E41" w:rsidRPr="00E27C56">
        <w:rPr>
          <w:color w:val="000000"/>
          <w:szCs w:val="22"/>
          <w:lang w:val="cs-CZ"/>
        </w:rPr>
        <w:t>y</w:t>
      </w:r>
      <w:r w:rsidRPr="00E27C56">
        <w:rPr>
          <w:color w:val="000000"/>
          <w:szCs w:val="22"/>
          <w:lang w:val="cs-CZ"/>
        </w:rPr>
        <w:t xml:space="preserve"> přecházejí přes placentu. Není známo, zda k tomu dochází i u lidí. </w:t>
      </w:r>
      <w:r w:rsidR="00257332" w:rsidRPr="00E27C56">
        <w:rPr>
          <w:color w:val="000000"/>
          <w:szCs w:val="22"/>
          <w:lang w:val="cs-CZ"/>
        </w:rPr>
        <w:t>Nejsou k dispozici klinické údaje o podávání během těhotenství.</w:t>
      </w:r>
      <w:r w:rsidR="00257332" w:rsidRPr="00E27C56">
        <w:rPr>
          <w:color w:val="000000"/>
          <w:spacing w:val="-2"/>
          <w:szCs w:val="22"/>
          <w:lang w:val="cs-CZ"/>
        </w:rPr>
        <w:t xml:space="preserve"> </w:t>
      </w:r>
      <w:r w:rsidR="00257332" w:rsidRPr="00E27C56">
        <w:rPr>
          <w:color w:val="000000"/>
          <w:szCs w:val="22"/>
          <w:lang w:val="cs-CZ"/>
        </w:rPr>
        <w:t>V peri-/postnatálních studiích na potkanech bylo pozorováno prodloužení gestační doby.</w:t>
      </w:r>
      <w:r w:rsidR="00257332" w:rsidRPr="00E27C56">
        <w:rPr>
          <w:color w:val="000000"/>
          <w:spacing w:val="-2"/>
          <w:szCs w:val="22"/>
          <w:lang w:val="cs-CZ"/>
        </w:rPr>
        <w:t xml:space="preserve"> </w:t>
      </w:r>
      <w:r w:rsidR="00257332" w:rsidRPr="00E27C56">
        <w:rPr>
          <w:color w:val="000000"/>
          <w:szCs w:val="22"/>
          <w:lang w:val="cs-CZ"/>
        </w:rPr>
        <w:t>Rivastigmin by neměl být během těhotenství podáván, pokud to není nezbytně nutné</w:t>
      </w:r>
      <w:r w:rsidR="00257332" w:rsidRPr="00E27C56">
        <w:rPr>
          <w:color w:val="000000"/>
          <w:spacing w:val="-2"/>
          <w:szCs w:val="22"/>
          <w:lang w:val="cs-CZ"/>
        </w:rPr>
        <w:t>.</w:t>
      </w:r>
    </w:p>
    <w:p w14:paraId="08D7A570" w14:textId="77777777" w:rsidR="00257332" w:rsidRPr="00E27C56" w:rsidRDefault="00257332" w:rsidP="00D34FEE">
      <w:pPr>
        <w:suppressAutoHyphens/>
        <w:rPr>
          <w:color w:val="000000"/>
          <w:spacing w:val="-2"/>
          <w:szCs w:val="22"/>
          <w:lang w:val="cs-CZ"/>
        </w:rPr>
      </w:pPr>
    </w:p>
    <w:p w14:paraId="53F25E07" w14:textId="77777777" w:rsidR="00257332" w:rsidRPr="00E27C56" w:rsidRDefault="00257332" w:rsidP="00D34FEE">
      <w:pPr>
        <w:keepNext/>
        <w:suppressAutoHyphens/>
        <w:spacing w:line="240" w:lineRule="auto"/>
        <w:rPr>
          <w:color w:val="000000"/>
          <w:spacing w:val="-2"/>
          <w:szCs w:val="22"/>
          <w:u w:val="single"/>
          <w:lang w:val="cs-CZ"/>
        </w:rPr>
      </w:pPr>
      <w:r w:rsidRPr="00E27C56">
        <w:rPr>
          <w:color w:val="000000"/>
          <w:spacing w:val="-2"/>
          <w:szCs w:val="22"/>
          <w:u w:val="single"/>
          <w:lang w:val="cs-CZ"/>
        </w:rPr>
        <w:t>Kojení</w:t>
      </w:r>
    </w:p>
    <w:p w14:paraId="140E100E" w14:textId="77777777" w:rsidR="00D96969" w:rsidRPr="00E27C56" w:rsidRDefault="00D96969" w:rsidP="00D34FEE">
      <w:pPr>
        <w:keepNext/>
        <w:suppressAutoHyphens/>
        <w:spacing w:line="240" w:lineRule="auto"/>
        <w:rPr>
          <w:color w:val="000000"/>
          <w:spacing w:val="-2"/>
          <w:szCs w:val="22"/>
          <w:lang w:val="cs-CZ"/>
        </w:rPr>
      </w:pPr>
    </w:p>
    <w:p w14:paraId="7A8AB6EF" w14:textId="77777777" w:rsidR="00257332" w:rsidRPr="00E27C56" w:rsidRDefault="00257332" w:rsidP="00D34FEE">
      <w:pPr>
        <w:suppressAutoHyphens/>
        <w:rPr>
          <w:color w:val="000000"/>
          <w:spacing w:val="-2"/>
          <w:szCs w:val="22"/>
          <w:lang w:val="cs-CZ"/>
        </w:rPr>
      </w:pPr>
      <w:r w:rsidRPr="00E27C56">
        <w:rPr>
          <w:color w:val="000000"/>
          <w:szCs w:val="22"/>
          <w:lang w:val="cs-CZ"/>
        </w:rPr>
        <w:t>U zvířat se rivastigmin vylučuje do mléka.</w:t>
      </w:r>
      <w:r w:rsidRPr="00E27C56">
        <w:rPr>
          <w:color w:val="000000"/>
          <w:spacing w:val="-2"/>
          <w:szCs w:val="22"/>
          <w:lang w:val="cs-CZ"/>
        </w:rPr>
        <w:t xml:space="preserve"> </w:t>
      </w:r>
      <w:r w:rsidRPr="00E27C56">
        <w:rPr>
          <w:color w:val="000000"/>
          <w:szCs w:val="22"/>
          <w:lang w:val="cs-CZ"/>
        </w:rPr>
        <w:t>Není známo, zda se rivastigmin vylučuje do mateřského mléka.</w:t>
      </w:r>
      <w:r w:rsidRPr="00E27C56">
        <w:rPr>
          <w:color w:val="000000"/>
          <w:spacing w:val="-2"/>
          <w:szCs w:val="22"/>
          <w:lang w:val="cs-CZ"/>
        </w:rPr>
        <w:t xml:space="preserve"> </w:t>
      </w:r>
      <w:r w:rsidRPr="00E27C56">
        <w:rPr>
          <w:color w:val="000000"/>
          <w:szCs w:val="22"/>
          <w:lang w:val="cs-CZ"/>
        </w:rPr>
        <w:t>Proto by ženy užívající rivastigmin neměly kojit.</w:t>
      </w:r>
    </w:p>
    <w:p w14:paraId="3698E476" w14:textId="77777777" w:rsidR="00257332" w:rsidRPr="00E27C56" w:rsidRDefault="00257332" w:rsidP="00D34FEE">
      <w:pPr>
        <w:suppressAutoHyphens/>
        <w:rPr>
          <w:color w:val="000000"/>
          <w:spacing w:val="-2"/>
          <w:szCs w:val="22"/>
          <w:lang w:val="cs-CZ"/>
        </w:rPr>
      </w:pPr>
    </w:p>
    <w:p w14:paraId="2281639A" w14:textId="77777777" w:rsidR="00257332" w:rsidRPr="00E27C56" w:rsidRDefault="00257332" w:rsidP="00D34FEE">
      <w:pPr>
        <w:keepNext/>
        <w:suppressAutoHyphens/>
        <w:spacing w:line="240" w:lineRule="auto"/>
        <w:rPr>
          <w:color w:val="000000"/>
          <w:spacing w:val="-2"/>
          <w:szCs w:val="22"/>
          <w:u w:val="single"/>
          <w:lang w:val="cs-CZ"/>
        </w:rPr>
      </w:pPr>
      <w:r w:rsidRPr="00E27C56">
        <w:rPr>
          <w:color w:val="000000"/>
          <w:spacing w:val="-2"/>
          <w:szCs w:val="22"/>
          <w:u w:val="single"/>
          <w:lang w:val="cs-CZ"/>
        </w:rPr>
        <w:t>Fertilita</w:t>
      </w:r>
    </w:p>
    <w:p w14:paraId="58D6D187" w14:textId="77777777" w:rsidR="00D96969" w:rsidRPr="00E27C56" w:rsidRDefault="00D96969" w:rsidP="00D34FEE">
      <w:pPr>
        <w:keepNext/>
        <w:suppressAutoHyphens/>
        <w:spacing w:line="240" w:lineRule="auto"/>
        <w:rPr>
          <w:color w:val="000000"/>
          <w:spacing w:val="-2"/>
          <w:szCs w:val="22"/>
          <w:lang w:val="cs-CZ"/>
        </w:rPr>
      </w:pPr>
    </w:p>
    <w:p w14:paraId="443105EE" w14:textId="77777777" w:rsidR="00257332" w:rsidRPr="00E27C56" w:rsidRDefault="007B4205" w:rsidP="00D34FEE">
      <w:pPr>
        <w:suppressAutoHyphens/>
        <w:rPr>
          <w:color w:val="000000"/>
          <w:spacing w:val="-2"/>
          <w:szCs w:val="22"/>
          <w:lang w:val="cs-CZ"/>
        </w:rPr>
      </w:pPr>
      <w:r w:rsidRPr="00E27C56">
        <w:rPr>
          <w:color w:val="000000"/>
          <w:szCs w:val="22"/>
          <w:lang w:val="cs-CZ"/>
        </w:rPr>
        <w:t>U potkanů nebyly pozorovány žádné nežádoucí účinky rivastigminu na plodnost a</w:t>
      </w:r>
      <w:r w:rsidR="00FD1E41" w:rsidRPr="00E27C56">
        <w:rPr>
          <w:color w:val="000000"/>
          <w:szCs w:val="22"/>
          <w:lang w:val="cs-CZ"/>
        </w:rPr>
        <w:t>ni</w:t>
      </w:r>
      <w:r w:rsidRPr="00E27C56">
        <w:rPr>
          <w:color w:val="000000"/>
          <w:szCs w:val="22"/>
          <w:lang w:val="cs-CZ"/>
        </w:rPr>
        <w:t xml:space="preserve"> reprodukční schopnost (viz bod 5.3). Účinky rivastigminu na lidskou fertilitu nejsou známy.</w:t>
      </w:r>
    </w:p>
    <w:p w14:paraId="27BD45CB" w14:textId="77777777" w:rsidR="00257332" w:rsidRPr="00E27C56" w:rsidRDefault="00257332" w:rsidP="00D34FEE">
      <w:pPr>
        <w:suppressAutoHyphens/>
        <w:rPr>
          <w:color w:val="000000"/>
          <w:spacing w:val="-2"/>
          <w:szCs w:val="22"/>
          <w:lang w:val="cs-CZ"/>
        </w:rPr>
      </w:pPr>
    </w:p>
    <w:p w14:paraId="232B376B" w14:textId="77777777" w:rsidR="00257332" w:rsidRPr="00E27C56" w:rsidRDefault="00257332" w:rsidP="00D34FEE">
      <w:pPr>
        <w:keepNext/>
        <w:suppressAutoHyphens/>
        <w:spacing w:line="240" w:lineRule="auto"/>
        <w:ind w:left="540" w:hanging="540"/>
        <w:rPr>
          <w:color w:val="000000"/>
          <w:spacing w:val="-2"/>
          <w:szCs w:val="22"/>
          <w:lang w:val="cs-CZ"/>
        </w:rPr>
      </w:pPr>
      <w:r w:rsidRPr="00E27C56">
        <w:rPr>
          <w:b/>
          <w:color w:val="000000"/>
          <w:spacing w:val="-2"/>
          <w:szCs w:val="22"/>
          <w:lang w:val="cs-CZ"/>
        </w:rPr>
        <w:t>4.7</w:t>
      </w:r>
      <w:r w:rsidRPr="00E27C56">
        <w:rPr>
          <w:b/>
          <w:color w:val="000000"/>
          <w:spacing w:val="-2"/>
          <w:szCs w:val="22"/>
          <w:lang w:val="cs-CZ"/>
        </w:rPr>
        <w:tab/>
        <w:t>Účinky na schopnost řídit a obsluhovat stroje</w:t>
      </w:r>
    </w:p>
    <w:p w14:paraId="4BF9BFF7" w14:textId="77777777" w:rsidR="00257332" w:rsidRPr="00E27C56" w:rsidRDefault="00257332" w:rsidP="00D34FEE">
      <w:pPr>
        <w:keepNext/>
        <w:suppressAutoHyphens/>
        <w:spacing w:line="240" w:lineRule="auto"/>
        <w:rPr>
          <w:color w:val="000000"/>
          <w:spacing w:val="-2"/>
          <w:szCs w:val="22"/>
          <w:lang w:val="cs-CZ"/>
        </w:rPr>
      </w:pPr>
    </w:p>
    <w:p w14:paraId="47463422" w14:textId="77777777" w:rsidR="00257332" w:rsidRPr="00E27C56" w:rsidRDefault="00257332" w:rsidP="00D34FEE">
      <w:pPr>
        <w:suppressAutoHyphens/>
        <w:rPr>
          <w:color w:val="000000"/>
          <w:spacing w:val="-2"/>
          <w:szCs w:val="22"/>
          <w:lang w:val="cs-CZ"/>
        </w:rPr>
      </w:pPr>
      <w:r w:rsidRPr="00E27C56">
        <w:rPr>
          <w:color w:val="000000"/>
          <w:spacing w:val="-2"/>
          <w:szCs w:val="22"/>
          <w:lang w:val="cs-CZ"/>
        </w:rPr>
        <w:t>Alzheimerova demence může způsobit postupné zhoršování schopnosti řídit, nebo ohrozit schopnost obsluhovat stroje. Kromě toho může rivastigmin vyvolat mdloby nebo mentální narušení. Následkem je malý nebo mírný vliv rivastigminu na schopnost řídit nebo obsluhovat stroje. Proto by schopnost řídit nebo obsluhovat složité stroje u pacientů s demencí léčených rivastigminem měla být pravidelně vyhodnocována ošetřujícím lékařem.</w:t>
      </w:r>
    </w:p>
    <w:p w14:paraId="6B4AC82D" w14:textId="77777777" w:rsidR="00257332" w:rsidRPr="00E27C56" w:rsidRDefault="00257332" w:rsidP="00D34FEE">
      <w:pPr>
        <w:suppressAutoHyphens/>
        <w:rPr>
          <w:color w:val="000000"/>
          <w:spacing w:val="-2"/>
          <w:szCs w:val="22"/>
          <w:lang w:val="cs-CZ"/>
        </w:rPr>
      </w:pPr>
    </w:p>
    <w:p w14:paraId="2EEE5FA8" w14:textId="77777777" w:rsidR="00257332" w:rsidRPr="00E27C56" w:rsidRDefault="00257332" w:rsidP="00D34FEE">
      <w:pPr>
        <w:keepNext/>
        <w:suppressAutoHyphens/>
        <w:spacing w:line="240" w:lineRule="auto"/>
        <w:ind w:left="540" w:hanging="540"/>
        <w:rPr>
          <w:b/>
          <w:color w:val="000000"/>
          <w:spacing w:val="-2"/>
          <w:szCs w:val="22"/>
          <w:lang w:val="cs-CZ"/>
        </w:rPr>
      </w:pPr>
      <w:r w:rsidRPr="00E27C56">
        <w:rPr>
          <w:b/>
          <w:color w:val="000000"/>
          <w:spacing w:val="-2"/>
          <w:szCs w:val="22"/>
          <w:lang w:val="cs-CZ"/>
        </w:rPr>
        <w:t>4.8</w:t>
      </w:r>
      <w:r w:rsidRPr="00E27C56">
        <w:rPr>
          <w:b/>
          <w:color w:val="000000"/>
          <w:spacing w:val="-2"/>
          <w:szCs w:val="22"/>
          <w:lang w:val="cs-CZ"/>
        </w:rPr>
        <w:tab/>
        <w:t>Nežádoucí účinky</w:t>
      </w:r>
    </w:p>
    <w:p w14:paraId="09D88CDF" w14:textId="77777777" w:rsidR="00257332" w:rsidRPr="00E27C56" w:rsidRDefault="00257332" w:rsidP="00D34FEE">
      <w:pPr>
        <w:keepNext/>
        <w:suppressAutoHyphens/>
        <w:spacing w:line="240" w:lineRule="auto"/>
        <w:ind w:left="540" w:hanging="540"/>
        <w:rPr>
          <w:color w:val="000000"/>
          <w:spacing w:val="-2"/>
          <w:szCs w:val="22"/>
          <w:lang w:val="cs-CZ"/>
        </w:rPr>
      </w:pPr>
    </w:p>
    <w:p w14:paraId="53A0FC82" w14:textId="77777777" w:rsidR="00257332" w:rsidRPr="00E27C56" w:rsidRDefault="00257332" w:rsidP="00D34FEE">
      <w:pPr>
        <w:keepNext/>
        <w:suppressAutoHyphens/>
        <w:spacing w:line="240" w:lineRule="auto"/>
        <w:rPr>
          <w:color w:val="000000"/>
          <w:spacing w:val="-2"/>
          <w:szCs w:val="22"/>
          <w:u w:val="single"/>
          <w:lang w:val="cs-CZ"/>
        </w:rPr>
      </w:pPr>
      <w:r w:rsidRPr="00E27C56">
        <w:rPr>
          <w:color w:val="000000"/>
          <w:spacing w:val="-2"/>
          <w:szCs w:val="22"/>
          <w:u w:val="single"/>
          <w:lang w:val="cs-CZ"/>
        </w:rPr>
        <w:t>Shrnutí bezpečnostního profilu</w:t>
      </w:r>
    </w:p>
    <w:p w14:paraId="6203FB97" w14:textId="77777777" w:rsidR="005967AD" w:rsidRPr="00E27C56" w:rsidRDefault="005967AD" w:rsidP="00D34FEE">
      <w:pPr>
        <w:keepNext/>
        <w:suppressAutoHyphens/>
        <w:spacing w:line="240" w:lineRule="auto"/>
        <w:rPr>
          <w:color w:val="000000"/>
          <w:spacing w:val="-2"/>
          <w:szCs w:val="22"/>
          <w:lang w:val="cs-CZ"/>
        </w:rPr>
      </w:pPr>
    </w:p>
    <w:p w14:paraId="4DD7AD11" w14:textId="77777777" w:rsidR="00257332" w:rsidRPr="00E27C56" w:rsidRDefault="00257332" w:rsidP="00D34FEE">
      <w:pPr>
        <w:suppressAutoHyphens/>
        <w:rPr>
          <w:color w:val="000000"/>
          <w:spacing w:val="-2"/>
          <w:szCs w:val="22"/>
          <w:lang w:val="cs-CZ"/>
        </w:rPr>
      </w:pPr>
      <w:r w:rsidRPr="00E27C56">
        <w:rPr>
          <w:color w:val="000000"/>
          <w:spacing w:val="-2"/>
          <w:szCs w:val="22"/>
          <w:lang w:val="cs-CZ"/>
        </w:rPr>
        <w:t>Kožní reakce v místě aplikace (obvykle mírný až střední erytém v místě aplikace) jsou nejčastější nežádoucí účinky porozované při použití Exelonu transdermální náplasti. Další nejčastější nežádoucí účinky jsou gastrointestinální poruchy, včetně nauzey a zvracení.</w:t>
      </w:r>
    </w:p>
    <w:p w14:paraId="66173D84" w14:textId="77777777" w:rsidR="00257332" w:rsidRPr="00E27C56" w:rsidRDefault="00257332" w:rsidP="00D34FEE">
      <w:pPr>
        <w:pStyle w:val="Text"/>
        <w:tabs>
          <w:tab w:val="left" w:pos="567"/>
        </w:tabs>
        <w:spacing w:before="0"/>
        <w:jc w:val="left"/>
        <w:rPr>
          <w:rFonts w:ascii="Times New Roman" w:hAnsi="Times New Roman"/>
          <w:color w:val="000000"/>
          <w:szCs w:val="22"/>
          <w:lang w:val="cs-CZ"/>
        </w:rPr>
      </w:pPr>
    </w:p>
    <w:p w14:paraId="249FD0B7" w14:textId="77777777" w:rsidR="00257332" w:rsidRPr="00E27C56" w:rsidRDefault="00257332" w:rsidP="00D34FEE">
      <w:pPr>
        <w:pStyle w:val="Text"/>
        <w:tabs>
          <w:tab w:val="left" w:pos="567"/>
        </w:tabs>
        <w:spacing w:before="0"/>
        <w:jc w:val="left"/>
        <w:rPr>
          <w:rFonts w:ascii="Times New Roman" w:hAnsi="Times New Roman"/>
          <w:color w:val="000000"/>
          <w:szCs w:val="22"/>
          <w:lang w:val="cs-CZ"/>
        </w:rPr>
      </w:pPr>
      <w:r w:rsidRPr="00E27C56">
        <w:rPr>
          <w:rFonts w:ascii="Times New Roman" w:hAnsi="Times New Roman"/>
          <w:color w:val="000000"/>
          <w:szCs w:val="22"/>
          <w:lang w:val="cs-CZ"/>
        </w:rPr>
        <w:t>Nežádoucí účinky v tabulce 1 jsou seřazeny</w:t>
      </w:r>
      <w:r w:rsidRPr="00E27C56" w:rsidDel="00113189">
        <w:rPr>
          <w:rFonts w:ascii="Times New Roman" w:hAnsi="Times New Roman"/>
          <w:color w:val="000000"/>
          <w:szCs w:val="22"/>
          <w:lang w:val="cs-CZ"/>
        </w:rPr>
        <w:t xml:space="preserve"> </w:t>
      </w:r>
      <w:r w:rsidRPr="00E27C56">
        <w:rPr>
          <w:rFonts w:ascii="Times New Roman" w:hAnsi="Times New Roman"/>
          <w:color w:val="000000"/>
          <w:szCs w:val="22"/>
          <w:lang w:val="cs-CZ"/>
        </w:rPr>
        <w:t>podle t</w:t>
      </w:r>
      <w:r w:rsidRPr="00E27C56">
        <w:rPr>
          <w:rFonts w:ascii="Times New Roman" w:hAnsi="Times New Roman"/>
          <w:iCs/>
          <w:noProof/>
          <w:color w:val="000000"/>
          <w:lang w:val="cs-CZ"/>
        </w:rPr>
        <w:t>říd orgánových systémů databáze MedDRA</w:t>
      </w:r>
      <w:r w:rsidRPr="00E27C56">
        <w:rPr>
          <w:rFonts w:ascii="Times New Roman" w:hAnsi="Times New Roman"/>
          <w:color w:val="000000"/>
          <w:szCs w:val="22"/>
          <w:lang w:val="cs-CZ"/>
        </w:rPr>
        <w:t xml:space="preserve"> a četnosti výskytu. Četnost výskytu je definována s použitím následující konvence: velmi časté (≥1/10); časté (≥1/100 až &lt;1/10); méně časté (≥1/1 000 až &lt;1/100); vzácné (≥1/10 000 až &lt;1/1 000); velmi vzácné (&lt;1/10 000), není známo (z dostupných údajů nelze určit).</w:t>
      </w:r>
    </w:p>
    <w:p w14:paraId="2216B534" w14:textId="77777777" w:rsidR="00257332" w:rsidRPr="00E27C56" w:rsidRDefault="00257332" w:rsidP="00D34FEE">
      <w:pPr>
        <w:pStyle w:val="Text"/>
        <w:tabs>
          <w:tab w:val="left" w:pos="567"/>
        </w:tabs>
        <w:spacing w:before="0"/>
        <w:jc w:val="left"/>
        <w:rPr>
          <w:rFonts w:ascii="Times New Roman" w:hAnsi="Times New Roman"/>
          <w:color w:val="000000"/>
          <w:szCs w:val="22"/>
          <w:lang w:val="cs-CZ"/>
        </w:rPr>
      </w:pPr>
    </w:p>
    <w:p w14:paraId="5C32529F" w14:textId="77777777" w:rsidR="00257332" w:rsidRPr="00E27C56" w:rsidRDefault="00257332" w:rsidP="00D34FEE">
      <w:pPr>
        <w:pStyle w:val="Text"/>
        <w:keepNext/>
        <w:tabs>
          <w:tab w:val="left" w:pos="567"/>
        </w:tabs>
        <w:spacing w:before="0" w:line="240" w:lineRule="auto"/>
        <w:jc w:val="left"/>
        <w:rPr>
          <w:rFonts w:ascii="Times New Roman" w:hAnsi="Times New Roman"/>
          <w:color w:val="000000"/>
          <w:szCs w:val="22"/>
          <w:u w:val="single"/>
          <w:lang w:val="cs-CZ"/>
        </w:rPr>
      </w:pPr>
      <w:r w:rsidRPr="00E27C56">
        <w:rPr>
          <w:rFonts w:ascii="Times New Roman" w:hAnsi="Times New Roman"/>
          <w:color w:val="000000"/>
          <w:szCs w:val="22"/>
          <w:u w:val="single"/>
          <w:lang w:val="cs-CZ"/>
        </w:rPr>
        <w:t>Tabulkový seznam nežádoucích účinků</w:t>
      </w:r>
    </w:p>
    <w:p w14:paraId="11988996" w14:textId="77777777" w:rsidR="00D96969" w:rsidRPr="00E27C56" w:rsidRDefault="00D96969" w:rsidP="00D34FEE">
      <w:pPr>
        <w:pStyle w:val="Text"/>
        <w:keepNext/>
        <w:tabs>
          <w:tab w:val="left" w:pos="567"/>
        </w:tabs>
        <w:spacing w:before="0" w:line="240" w:lineRule="auto"/>
        <w:jc w:val="left"/>
        <w:rPr>
          <w:rFonts w:ascii="Times New Roman" w:hAnsi="Times New Roman"/>
          <w:color w:val="000000"/>
          <w:szCs w:val="22"/>
          <w:lang w:val="cs-CZ"/>
        </w:rPr>
      </w:pPr>
    </w:p>
    <w:p w14:paraId="23E30195" w14:textId="77777777" w:rsidR="00257332" w:rsidRPr="00E27C56" w:rsidRDefault="00257332" w:rsidP="00D34FEE">
      <w:pPr>
        <w:pStyle w:val="Text"/>
        <w:tabs>
          <w:tab w:val="left" w:pos="567"/>
        </w:tabs>
        <w:spacing w:before="0"/>
        <w:jc w:val="left"/>
        <w:rPr>
          <w:rFonts w:ascii="Times New Roman" w:hAnsi="Times New Roman"/>
          <w:color w:val="000000"/>
          <w:szCs w:val="22"/>
          <w:lang w:val="cs-CZ"/>
        </w:rPr>
      </w:pPr>
      <w:r w:rsidRPr="00E27C56">
        <w:rPr>
          <w:rFonts w:ascii="Times New Roman" w:hAnsi="Times New Roman"/>
          <w:color w:val="000000"/>
          <w:szCs w:val="22"/>
          <w:lang w:val="cs-CZ"/>
        </w:rPr>
        <w:t>V tabulce 1 jsou uvedeny nežádoucí účinky hlášené u </w:t>
      </w:r>
      <w:r w:rsidR="007B4205" w:rsidRPr="00E27C56">
        <w:rPr>
          <w:rFonts w:ascii="Times New Roman" w:hAnsi="Times New Roman"/>
          <w:color w:val="000000"/>
          <w:szCs w:val="22"/>
          <w:lang w:val="cs-CZ"/>
        </w:rPr>
        <w:t>1670 </w:t>
      </w:r>
      <w:r w:rsidRPr="00E27C56">
        <w:rPr>
          <w:rFonts w:ascii="Times New Roman" w:hAnsi="Times New Roman"/>
          <w:color w:val="000000"/>
          <w:szCs w:val="22"/>
          <w:lang w:val="cs-CZ"/>
        </w:rPr>
        <w:t>pacientů s Alzheimerovou demencí léčených v randomizovaných dvojitě zaslepených, placebem kontrolovaných klinických studiích s přípravkem Exelon transdermální náplasti po dobu 24</w:t>
      </w:r>
      <w:r w:rsidRPr="00E27C56">
        <w:rPr>
          <w:rFonts w:ascii="Times New Roman" w:hAnsi="Times New Roman"/>
          <w:color w:val="000000"/>
          <w:szCs w:val="22"/>
          <w:lang w:val="cs-CZ"/>
        </w:rPr>
        <w:noBreakHyphen/>
        <w:t>48 týdnů a z postmarketingových dat.</w:t>
      </w:r>
    </w:p>
    <w:p w14:paraId="56C06C8C" w14:textId="77777777" w:rsidR="00257332" w:rsidRPr="00E27C56" w:rsidRDefault="00257332" w:rsidP="00D34FEE">
      <w:pPr>
        <w:pStyle w:val="Text"/>
        <w:tabs>
          <w:tab w:val="left" w:pos="567"/>
        </w:tabs>
        <w:spacing w:before="0"/>
        <w:jc w:val="left"/>
        <w:rPr>
          <w:rFonts w:ascii="Times New Roman" w:hAnsi="Times New Roman"/>
          <w:color w:val="000000"/>
          <w:szCs w:val="22"/>
          <w:lang w:val="cs-CZ"/>
        </w:rPr>
      </w:pPr>
    </w:p>
    <w:p w14:paraId="2F111246" w14:textId="77777777" w:rsidR="00257332" w:rsidRPr="00E27C56" w:rsidRDefault="00257332" w:rsidP="00D34FEE">
      <w:pPr>
        <w:keepNext/>
        <w:spacing w:line="240" w:lineRule="auto"/>
        <w:rPr>
          <w:b/>
          <w:bCs/>
        </w:rPr>
      </w:pPr>
      <w:proofErr w:type="spellStart"/>
      <w:r w:rsidRPr="00E27C56">
        <w:rPr>
          <w:b/>
          <w:bCs/>
        </w:rPr>
        <w:t>Tabulka</w:t>
      </w:r>
      <w:proofErr w:type="spellEnd"/>
      <w:r w:rsidRPr="00E27C56">
        <w:rPr>
          <w:b/>
          <w:bCs/>
        </w:rPr>
        <w:t> 1</w:t>
      </w:r>
    </w:p>
    <w:p w14:paraId="3CF6D1FC" w14:textId="77777777" w:rsidR="00257332" w:rsidRPr="00E27C56" w:rsidRDefault="00257332" w:rsidP="00D34FEE">
      <w:pPr>
        <w:keepNext/>
        <w:spacing w:line="260" w:lineRule="exact"/>
        <w:rPr>
          <w:color w:val="000000"/>
          <w:szCs w:val="22"/>
          <w:lang w:val="cs-CZ"/>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6520"/>
      </w:tblGrid>
      <w:tr w:rsidR="00257332" w:rsidRPr="00E27C56" w14:paraId="0359FB5C" w14:textId="77777777" w:rsidTr="00D573DA">
        <w:tc>
          <w:tcPr>
            <w:tcW w:w="9072" w:type="dxa"/>
            <w:gridSpan w:val="3"/>
          </w:tcPr>
          <w:p w14:paraId="63E2801E" w14:textId="77777777" w:rsidR="00257332" w:rsidRPr="00E27C56" w:rsidRDefault="00257332" w:rsidP="00D34FEE">
            <w:pPr>
              <w:pStyle w:val="Text"/>
              <w:keepNext/>
              <w:spacing w:before="0"/>
              <w:jc w:val="left"/>
              <w:rPr>
                <w:rFonts w:ascii="Times New Roman" w:hAnsi="Times New Roman"/>
                <w:b/>
                <w:snapToGrid w:val="0"/>
                <w:color w:val="000000"/>
                <w:szCs w:val="22"/>
                <w:lang w:val="cs-CZ"/>
              </w:rPr>
            </w:pPr>
            <w:r w:rsidRPr="00E27C56">
              <w:rPr>
                <w:rFonts w:ascii="Times New Roman" w:hAnsi="Times New Roman"/>
                <w:b/>
                <w:snapToGrid w:val="0"/>
                <w:color w:val="000000"/>
                <w:szCs w:val="22"/>
                <w:lang w:val="cs-CZ"/>
              </w:rPr>
              <w:t>Infekce a infestace</w:t>
            </w:r>
          </w:p>
        </w:tc>
      </w:tr>
      <w:tr w:rsidR="00257332" w:rsidRPr="00E27C56" w14:paraId="2746F87A" w14:textId="77777777" w:rsidTr="00D573DA">
        <w:tc>
          <w:tcPr>
            <w:tcW w:w="567" w:type="dxa"/>
          </w:tcPr>
          <w:p w14:paraId="2E0CA096" w14:textId="77777777" w:rsidR="00257332" w:rsidRPr="00E27C56" w:rsidRDefault="00257332" w:rsidP="00D34FEE">
            <w:pPr>
              <w:pStyle w:val="Text"/>
              <w:spacing w:before="0"/>
              <w:jc w:val="left"/>
              <w:rPr>
                <w:rFonts w:ascii="Times New Roman" w:hAnsi="Times New Roman"/>
                <w:color w:val="000000"/>
                <w:szCs w:val="22"/>
                <w:lang w:val="cs-CZ"/>
              </w:rPr>
            </w:pPr>
          </w:p>
        </w:tc>
        <w:tc>
          <w:tcPr>
            <w:tcW w:w="1985" w:type="dxa"/>
          </w:tcPr>
          <w:p w14:paraId="35795BC1" w14:textId="77777777" w:rsidR="00257332" w:rsidRPr="00E27C56" w:rsidRDefault="00257332" w:rsidP="00D34FEE">
            <w:pPr>
              <w:pStyle w:val="Text"/>
              <w:spacing w:before="0"/>
              <w:jc w:val="left"/>
              <w:rPr>
                <w:rFonts w:ascii="Times New Roman" w:hAnsi="Times New Roman"/>
                <w:color w:val="000000"/>
                <w:szCs w:val="22"/>
                <w:lang w:val="cs-CZ"/>
              </w:rPr>
            </w:pPr>
            <w:r w:rsidRPr="00E27C56">
              <w:rPr>
                <w:rFonts w:ascii="Times New Roman" w:hAnsi="Times New Roman"/>
                <w:color w:val="000000"/>
                <w:szCs w:val="22"/>
                <w:lang w:val="cs-CZ"/>
              </w:rPr>
              <w:t>Časté</w:t>
            </w:r>
          </w:p>
        </w:tc>
        <w:tc>
          <w:tcPr>
            <w:tcW w:w="6520" w:type="dxa"/>
          </w:tcPr>
          <w:p w14:paraId="0BC1DCF9" w14:textId="77777777" w:rsidR="00257332" w:rsidRPr="00E27C56" w:rsidRDefault="00257332" w:rsidP="00D34FEE">
            <w:pPr>
              <w:pStyle w:val="Text"/>
              <w:spacing w:before="0"/>
              <w:jc w:val="left"/>
              <w:rPr>
                <w:rFonts w:ascii="Times New Roman" w:hAnsi="Times New Roman"/>
                <w:color w:val="000000"/>
                <w:szCs w:val="22"/>
                <w:lang w:val="cs-CZ"/>
              </w:rPr>
            </w:pPr>
            <w:r w:rsidRPr="00E27C56">
              <w:rPr>
                <w:rFonts w:ascii="Times New Roman" w:hAnsi="Times New Roman"/>
                <w:bCs/>
                <w:snapToGrid w:val="0"/>
                <w:color w:val="000000"/>
                <w:szCs w:val="22"/>
                <w:lang w:val="cs-CZ"/>
              </w:rPr>
              <w:t>Infekce močových cest</w:t>
            </w:r>
          </w:p>
        </w:tc>
      </w:tr>
      <w:tr w:rsidR="00257332" w:rsidRPr="00E27C56" w14:paraId="55568A10" w14:textId="77777777" w:rsidTr="00D573DA">
        <w:tc>
          <w:tcPr>
            <w:tcW w:w="9072" w:type="dxa"/>
            <w:gridSpan w:val="3"/>
          </w:tcPr>
          <w:p w14:paraId="68B726C0" w14:textId="77777777" w:rsidR="00257332" w:rsidRPr="00E27C56" w:rsidRDefault="00257332" w:rsidP="00D34FEE">
            <w:pPr>
              <w:pStyle w:val="Text"/>
              <w:keepNext/>
              <w:spacing w:before="0"/>
              <w:jc w:val="left"/>
              <w:rPr>
                <w:rFonts w:ascii="Times New Roman" w:hAnsi="Times New Roman"/>
                <w:color w:val="000000"/>
                <w:szCs w:val="22"/>
                <w:lang w:val="cs-CZ"/>
              </w:rPr>
            </w:pPr>
            <w:r w:rsidRPr="00E27C56">
              <w:rPr>
                <w:rFonts w:ascii="Times New Roman" w:hAnsi="Times New Roman"/>
                <w:b/>
                <w:snapToGrid w:val="0"/>
                <w:color w:val="000000"/>
                <w:szCs w:val="22"/>
                <w:lang w:val="cs-CZ"/>
              </w:rPr>
              <w:t>Poruchy metabolismu a výživy</w:t>
            </w:r>
          </w:p>
        </w:tc>
      </w:tr>
      <w:tr w:rsidR="00257332" w:rsidRPr="00E27C56" w14:paraId="0F1E1811" w14:textId="77777777" w:rsidTr="00D573DA">
        <w:tc>
          <w:tcPr>
            <w:tcW w:w="567" w:type="dxa"/>
          </w:tcPr>
          <w:p w14:paraId="73FB5A61" w14:textId="77777777" w:rsidR="00257332" w:rsidRPr="00E27C56" w:rsidRDefault="00257332" w:rsidP="00D34FEE">
            <w:pPr>
              <w:pStyle w:val="Text"/>
              <w:keepNext/>
              <w:spacing w:before="0"/>
              <w:jc w:val="left"/>
              <w:rPr>
                <w:rFonts w:ascii="Times New Roman" w:hAnsi="Times New Roman"/>
                <w:color w:val="000000"/>
                <w:szCs w:val="22"/>
                <w:lang w:val="cs-CZ"/>
              </w:rPr>
            </w:pPr>
          </w:p>
        </w:tc>
        <w:tc>
          <w:tcPr>
            <w:tcW w:w="1985" w:type="dxa"/>
          </w:tcPr>
          <w:p w14:paraId="0CC741E3" w14:textId="77777777" w:rsidR="00257332" w:rsidRPr="00E27C56" w:rsidRDefault="00257332" w:rsidP="00D34FEE">
            <w:pPr>
              <w:pStyle w:val="Text"/>
              <w:keepNext/>
              <w:spacing w:before="0"/>
              <w:jc w:val="left"/>
              <w:rPr>
                <w:rFonts w:ascii="Times New Roman" w:hAnsi="Times New Roman"/>
                <w:color w:val="000000"/>
                <w:szCs w:val="22"/>
                <w:lang w:val="cs-CZ"/>
              </w:rPr>
            </w:pPr>
            <w:r w:rsidRPr="00E27C56">
              <w:rPr>
                <w:rFonts w:ascii="Times New Roman" w:hAnsi="Times New Roman"/>
                <w:color w:val="000000"/>
                <w:szCs w:val="22"/>
                <w:lang w:val="cs-CZ"/>
              </w:rPr>
              <w:t>Časté</w:t>
            </w:r>
          </w:p>
        </w:tc>
        <w:tc>
          <w:tcPr>
            <w:tcW w:w="6520" w:type="dxa"/>
          </w:tcPr>
          <w:p w14:paraId="533764AD" w14:textId="77777777" w:rsidR="00257332" w:rsidRPr="00E27C56" w:rsidRDefault="00257332" w:rsidP="00D34FEE">
            <w:pPr>
              <w:pStyle w:val="Text"/>
              <w:keepNext/>
              <w:spacing w:before="0"/>
              <w:jc w:val="left"/>
              <w:rPr>
                <w:rFonts w:ascii="Times New Roman" w:hAnsi="Times New Roman"/>
                <w:color w:val="000000"/>
                <w:szCs w:val="22"/>
                <w:lang w:val="cs-CZ"/>
              </w:rPr>
            </w:pPr>
            <w:r w:rsidRPr="00E27C56">
              <w:rPr>
                <w:rFonts w:ascii="Times New Roman" w:hAnsi="Times New Roman"/>
                <w:color w:val="000000"/>
                <w:szCs w:val="22"/>
                <w:lang w:val="cs-CZ"/>
              </w:rPr>
              <w:t>Anorexie, snížená chuť k jídlu</w:t>
            </w:r>
          </w:p>
        </w:tc>
      </w:tr>
      <w:tr w:rsidR="00257332" w:rsidRPr="00E27C56" w14:paraId="5AA77678" w14:textId="77777777" w:rsidTr="00D573DA">
        <w:tc>
          <w:tcPr>
            <w:tcW w:w="567" w:type="dxa"/>
          </w:tcPr>
          <w:p w14:paraId="108E0824" w14:textId="77777777" w:rsidR="00257332" w:rsidRPr="00E27C56" w:rsidRDefault="00257332" w:rsidP="00D34FEE">
            <w:pPr>
              <w:pStyle w:val="Text"/>
              <w:spacing w:before="0"/>
              <w:jc w:val="left"/>
              <w:rPr>
                <w:rFonts w:ascii="Times New Roman" w:hAnsi="Times New Roman"/>
                <w:color w:val="000000"/>
                <w:szCs w:val="22"/>
                <w:lang w:val="cs-CZ"/>
              </w:rPr>
            </w:pPr>
          </w:p>
        </w:tc>
        <w:tc>
          <w:tcPr>
            <w:tcW w:w="1985" w:type="dxa"/>
          </w:tcPr>
          <w:p w14:paraId="33DAF6E4" w14:textId="77777777" w:rsidR="00257332" w:rsidRPr="00E27C56" w:rsidRDefault="00257332" w:rsidP="00D34FEE">
            <w:pPr>
              <w:pStyle w:val="Text"/>
              <w:spacing w:before="0"/>
              <w:jc w:val="left"/>
              <w:rPr>
                <w:rFonts w:ascii="Times New Roman" w:hAnsi="Times New Roman"/>
                <w:color w:val="000000"/>
                <w:szCs w:val="22"/>
                <w:lang w:val="cs-CZ"/>
              </w:rPr>
            </w:pPr>
            <w:r w:rsidRPr="00E27C56">
              <w:rPr>
                <w:rFonts w:ascii="Times New Roman" w:hAnsi="Times New Roman"/>
                <w:color w:val="000000"/>
                <w:szCs w:val="22"/>
                <w:lang w:val="cs-CZ"/>
              </w:rPr>
              <w:t>Méně časté</w:t>
            </w:r>
          </w:p>
        </w:tc>
        <w:tc>
          <w:tcPr>
            <w:tcW w:w="6520" w:type="dxa"/>
          </w:tcPr>
          <w:p w14:paraId="723E49F0" w14:textId="77777777" w:rsidR="00257332" w:rsidRPr="00E27C56" w:rsidRDefault="00257332" w:rsidP="00D34FEE">
            <w:pPr>
              <w:pStyle w:val="Text"/>
              <w:spacing w:before="0"/>
              <w:jc w:val="left"/>
              <w:rPr>
                <w:rFonts w:ascii="Times New Roman" w:hAnsi="Times New Roman"/>
                <w:color w:val="000000"/>
                <w:szCs w:val="22"/>
                <w:lang w:val="cs-CZ"/>
              </w:rPr>
            </w:pPr>
            <w:r w:rsidRPr="00E27C56">
              <w:rPr>
                <w:rFonts w:ascii="Times New Roman" w:hAnsi="Times New Roman"/>
                <w:color w:val="000000"/>
                <w:szCs w:val="22"/>
                <w:lang w:val="cs-CZ"/>
              </w:rPr>
              <w:t>Dehydratace</w:t>
            </w:r>
          </w:p>
        </w:tc>
      </w:tr>
      <w:tr w:rsidR="00257332" w:rsidRPr="00E27C56" w14:paraId="650C5E06" w14:textId="77777777" w:rsidTr="00D573DA">
        <w:trPr>
          <w:cantSplit/>
        </w:trPr>
        <w:tc>
          <w:tcPr>
            <w:tcW w:w="9072" w:type="dxa"/>
            <w:gridSpan w:val="3"/>
          </w:tcPr>
          <w:p w14:paraId="6578C437" w14:textId="77777777" w:rsidR="00257332" w:rsidRPr="00E27C56" w:rsidRDefault="00257332" w:rsidP="00D34FEE">
            <w:pPr>
              <w:pStyle w:val="Text"/>
              <w:keepNext/>
              <w:spacing w:before="0"/>
              <w:jc w:val="left"/>
              <w:rPr>
                <w:rFonts w:ascii="Times New Roman" w:hAnsi="Times New Roman"/>
                <w:color w:val="000000"/>
                <w:szCs w:val="22"/>
                <w:lang w:val="cs-CZ"/>
              </w:rPr>
            </w:pPr>
            <w:r w:rsidRPr="00E27C56">
              <w:rPr>
                <w:rFonts w:ascii="Times New Roman" w:hAnsi="Times New Roman"/>
                <w:b/>
                <w:snapToGrid w:val="0"/>
                <w:color w:val="000000"/>
                <w:szCs w:val="22"/>
                <w:lang w:val="cs-CZ"/>
              </w:rPr>
              <w:t>Psychiatrické poruchy</w:t>
            </w:r>
          </w:p>
        </w:tc>
      </w:tr>
      <w:tr w:rsidR="00257332" w:rsidRPr="00E27C56" w14:paraId="6FCC21CE" w14:textId="77777777" w:rsidTr="00D573DA">
        <w:tc>
          <w:tcPr>
            <w:tcW w:w="567" w:type="dxa"/>
          </w:tcPr>
          <w:p w14:paraId="26800989" w14:textId="77777777" w:rsidR="00257332" w:rsidRPr="00E27C56" w:rsidRDefault="00257332" w:rsidP="00D34FEE">
            <w:pPr>
              <w:pStyle w:val="Text"/>
              <w:keepNext/>
              <w:spacing w:before="0"/>
              <w:jc w:val="left"/>
              <w:rPr>
                <w:rFonts w:ascii="Times New Roman" w:hAnsi="Times New Roman"/>
                <w:color w:val="000000"/>
                <w:szCs w:val="22"/>
                <w:lang w:val="cs-CZ"/>
              </w:rPr>
            </w:pPr>
          </w:p>
        </w:tc>
        <w:tc>
          <w:tcPr>
            <w:tcW w:w="1985" w:type="dxa"/>
          </w:tcPr>
          <w:p w14:paraId="18FAA231" w14:textId="77777777" w:rsidR="00257332" w:rsidRPr="00E27C56" w:rsidRDefault="00257332" w:rsidP="00D34FEE">
            <w:pPr>
              <w:pStyle w:val="Text"/>
              <w:keepNext/>
              <w:spacing w:before="0"/>
              <w:rPr>
                <w:rFonts w:ascii="Times New Roman" w:hAnsi="Times New Roman"/>
                <w:color w:val="000000"/>
                <w:szCs w:val="22"/>
                <w:lang w:val="cs-CZ"/>
              </w:rPr>
            </w:pPr>
            <w:r w:rsidRPr="00E27C56">
              <w:rPr>
                <w:rFonts w:ascii="Times New Roman" w:hAnsi="Times New Roman"/>
                <w:color w:val="000000"/>
                <w:szCs w:val="22"/>
                <w:lang w:val="cs-CZ"/>
              </w:rPr>
              <w:t>Časté</w:t>
            </w:r>
          </w:p>
        </w:tc>
        <w:tc>
          <w:tcPr>
            <w:tcW w:w="6520" w:type="dxa"/>
          </w:tcPr>
          <w:p w14:paraId="622CE7F9" w14:textId="77777777" w:rsidR="00257332" w:rsidRPr="00E27C56" w:rsidRDefault="00257332" w:rsidP="00D34FEE">
            <w:pPr>
              <w:pStyle w:val="Text"/>
              <w:keepNext/>
              <w:spacing w:before="0"/>
              <w:jc w:val="left"/>
              <w:rPr>
                <w:rFonts w:ascii="Times New Roman" w:hAnsi="Times New Roman"/>
                <w:color w:val="000000"/>
                <w:szCs w:val="22"/>
                <w:lang w:val="cs-CZ"/>
              </w:rPr>
            </w:pPr>
            <w:r w:rsidRPr="00E27C56">
              <w:rPr>
                <w:rFonts w:ascii="Times New Roman" w:hAnsi="Times New Roman"/>
                <w:color w:val="000000"/>
                <w:szCs w:val="22"/>
                <w:lang w:val="cs-CZ"/>
              </w:rPr>
              <w:t>Úzkost, deprese, delirium, agitovanost</w:t>
            </w:r>
          </w:p>
        </w:tc>
      </w:tr>
      <w:tr w:rsidR="00257332" w:rsidRPr="00E27C56" w14:paraId="33362E42" w14:textId="77777777" w:rsidTr="00D573DA">
        <w:tc>
          <w:tcPr>
            <w:tcW w:w="567" w:type="dxa"/>
          </w:tcPr>
          <w:p w14:paraId="0539E0B0" w14:textId="77777777" w:rsidR="00257332" w:rsidRPr="00E27C56" w:rsidRDefault="00257332" w:rsidP="00D34FEE">
            <w:pPr>
              <w:pStyle w:val="Text"/>
              <w:keepNext/>
              <w:spacing w:before="0"/>
              <w:jc w:val="left"/>
              <w:rPr>
                <w:rFonts w:ascii="Times New Roman" w:hAnsi="Times New Roman"/>
                <w:color w:val="000000"/>
                <w:szCs w:val="22"/>
                <w:lang w:val="cs-CZ"/>
              </w:rPr>
            </w:pPr>
          </w:p>
        </w:tc>
        <w:tc>
          <w:tcPr>
            <w:tcW w:w="1985" w:type="dxa"/>
          </w:tcPr>
          <w:p w14:paraId="186D755D" w14:textId="77777777" w:rsidR="00257332" w:rsidRPr="00E27C56" w:rsidRDefault="00257332" w:rsidP="00D34FEE">
            <w:pPr>
              <w:pStyle w:val="Text"/>
              <w:keepNext/>
              <w:spacing w:before="0"/>
              <w:rPr>
                <w:rFonts w:ascii="Times New Roman" w:hAnsi="Times New Roman"/>
                <w:color w:val="000000"/>
                <w:szCs w:val="22"/>
                <w:lang w:val="cs-CZ"/>
              </w:rPr>
            </w:pPr>
            <w:r w:rsidRPr="00E27C56">
              <w:rPr>
                <w:rFonts w:ascii="Times New Roman" w:hAnsi="Times New Roman"/>
                <w:color w:val="000000"/>
                <w:szCs w:val="22"/>
                <w:lang w:val="cs-CZ"/>
              </w:rPr>
              <w:t>Méně časté</w:t>
            </w:r>
          </w:p>
        </w:tc>
        <w:tc>
          <w:tcPr>
            <w:tcW w:w="6520" w:type="dxa"/>
          </w:tcPr>
          <w:p w14:paraId="3A3C37D1" w14:textId="77777777" w:rsidR="00257332" w:rsidRPr="00E27C56" w:rsidRDefault="00257332" w:rsidP="00D34FEE">
            <w:pPr>
              <w:pStyle w:val="Text"/>
              <w:keepNext/>
              <w:spacing w:before="0"/>
              <w:jc w:val="left"/>
              <w:rPr>
                <w:rFonts w:ascii="Times New Roman" w:hAnsi="Times New Roman"/>
                <w:color w:val="000000"/>
                <w:szCs w:val="22"/>
                <w:lang w:val="cs-CZ"/>
              </w:rPr>
            </w:pPr>
            <w:r w:rsidRPr="00E27C56">
              <w:rPr>
                <w:rFonts w:ascii="Times New Roman" w:hAnsi="Times New Roman"/>
                <w:color w:val="000000"/>
                <w:szCs w:val="22"/>
                <w:lang w:val="cs-CZ"/>
              </w:rPr>
              <w:t>Agresivita</w:t>
            </w:r>
          </w:p>
        </w:tc>
      </w:tr>
      <w:tr w:rsidR="00257332" w:rsidRPr="00E27C56" w14:paraId="6A76F19C" w14:textId="77777777" w:rsidTr="00D573DA">
        <w:tc>
          <w:tcPr>
            <w:tcW w:w="567" w:type="dxa"/>
          </w:tcPr>
          <w:p w14:paraId="409971F1" w14:textId="77777777" w:rsidR="00257332" w:rsidRPr="00E27C56" w:rsidRDefault="00257332" w:rsidP="00D34FEE">
            <w:pPr>
              <w:pStyle w:val="Text"/>
              <w:spacing w:before="0"/>
              <w:jc w:val="left"/>
              <w:rPr>
                <w:rFonts w:ascii="Times New Roman" w:hAnsi="Times New Roman"/>
                <w:color w:val="000000"/>
                <w:szCs w:val="22"/>
                <w:lang w:val="cs-CZ"/>
              </w:rPr>
            </w:pPr>
          </w:p>
        </w:tc>
        <w:tc>
          <w:tcPr>
            <w:tcW w:w="1985" w:type="dxa"/>
          </w:tcPr>
          <w:p w14:paraId="59B50DD4" w14:textId="77777777" w:rsidR="00257332" w:rsidRPr="00E27C56" w:rsidRDefault="00257332" w:rsidP="00D34FEE">
            <w:pPr>
              <w:pStyle w:val="Text"/>
              <w:spacing w:before="0"/>
              <w:rPr>
                <w:rFonts w:ascii="Times New Roman" w:hAnsi="Times New Roman"/>
                <w:color w:val="000000"/>
                <w:szCs w:val="22"/>
                <w:lang w:val="cs-CZ"/>
              </w:rPr>
            </w:pPr>
            <w:r w:rsidRPr="00E27C56">
              <w:rPr>
                <w:rFonts w:ascii="Times New Roman" w:hAnsi="Times New Roman"/>
                <w:color w:val="000000"/>
                <w:szCs w:val="22"/>
                <w:lang w:val="cs-CZ"/>
              </w:rPr>
              <w:t>Není známo</w:t>
            </w:r>
          </w:p>
        </w:tc>
        <w:tc>
          <w:tcPr>
            <w:tcW w:w="6520" w:type="dxa"/>
          </w:tcPr>
          <w:p w14:paraId="11E071B5" w14:textId="77777777" w:rsidR="00257332" w:rsidRPr="00E27C56" w:rsidRDefault="00257332" w:rsidP="00D34FEE">
            <w:pPr>
              <w:pStyle w:val="Text"/>
              <w:spacing w:before="0"/>
              <w:jc w:val="left"/>
              <w:rPr>
                <w:rFonts w:ascii="Times New Roman" w:hAnsi="Times New Roman"/>
                <w:color w:val="000000"/>
                <w:szCs w:val="22"/>
                <w:lang w:val="cs-CZ"/>
              </w:rPr>
            </w:pPr>
            <w:r w:rsidRPr="00E27C56">
              <w:rPr>
                <w:rFonts w:ascii="Times New Roman" w:hAnsi="Times New Roman"/>
                <w:color w:val="000000"/>
                <w:szCs w:val="22"/>
                <w:lang w:val="cs-CZ"/>
              </w:rPr>
              <w:t>Halucinace, neklid</w:t>
            </w:r>
            <w:r w:rsidR="007978E9" w:rsidRPr="00E27C56">
              <w:rPr>
                <w:rFonts w:ascii="Times New Roman" w:hAnsi="Times New Roman"/>
                <w:color w:val="000000"/>
                <w:szCs w:val="22"/>
                <w:lang w:val="cs-CZ"/>
              </w:rPr>
              <w:t xml:space="preserve">, noční </w:t>
            </w:r>
            <w:r w:rsidR="001F4EF2" w:rsidRPr="00E27C56">
              <w:rPr>
                <w:rFonts w:ascii="Times New Roman" w:hAnsi="Times New Roman"/>
                <w:color w:val="000000"/>
                <w:szCs w:val="22"/>
                <w:lang w:val="cs-CZ"/>
              </w:rPr>
              <w:t>můry</w:t>
            </w:r>
          </w:p>
        </w:tc>
      </w:tr>
      <w:tr w:rsidR="00257332" w:rsidRPr="00E27C56" w14:paraId="138B20D6" w14:textId="77777777" w:rsidTr="00D573DA">
        <w:trPr>
          <w:cantSplit/>
        </w:trPr>
        <w:tc>
          <w:tcPr>
            <w:tcW w:w="9072" w:type="dxa"/>
            <w:gridSpan w:val="3"/>
          </w:tcPr>
          <w:p w14:paraId="701FEB19" w14:textId="77777777" w:rsidR="00257332" w:rsidRPr="00E27C56" w:rsidRDefault="00257332" w:rsidP="00D34FEE">
            <w:pPr>
              <w:pStyle w:val="Text"/>
              <w:keepNext/>
              <w:spacing w:before="0"/>
              <w:jc w:val="left"/>
              <w:rPr>
                <w:rFonts w:ascii="Times New Roman" w:hAnsi="Times New Roman"/>
                <w:color w:val="000000"/>
                <w:szCs w:val="22"/>
                <w:lang w:val="cs-CZ"/>
              </w:rPr>
            </w:pPr>
            <w:r w:rsidRPr="00E27C56">
              <w:rPr>
                <w:rFonts w:ascii="Times New Roman" w:hAnsi="Times New Roman"/>
                <w:b/>
                <w:snapToGrid w:val="0"/>
                <w:color w:val="000000"/>
                <w:szCs w:val="22"/>
                <w:lang w:val="cs-CZ"/>
              </w:rPr>
              <w:t>Poruchy nervového systému</w:t>
            </w:r>
          </w:p>
        </w:tc>
      </w:tr>
      <w:tr w:rsidR="00257332" w:rsidRPr="00E27C56" w14:paraId="3860520B" w14:textId="77777777" w:rsidTr="00D573DA">
        <w:tc>
          <w:tcPr>
            <w:tcW w:w="567" w:type="dxa"/>
          </w:tcPr>
          <w:p w14:paraId="5B7763DE" w14:textId="77777777" w:rsidR="00257332" w:rsidRPr="00E27C56" w:rsidRDefault="00257332" w:rsidP="00D34FEE">
            <w:pPr>
              <w:pStyle w:val="Text"/>
              <w:keepNext/>
              <w:spacing w:before="0"/>
              <w:jc w:val="left"/>
              <w:rPr>
                <w:rFonts w:ascii="Times New Roman" w:hAnsi="Times New Roman"/>
                <w:color w:val="000000"/>
                <w:szCs w:val="22"/>
                <w:lang w:val="cs-CZ"/>
              </w:rPr>
            </w:pPr>
          </w:p>
        </w:tc>
        <w:tc>
          <w:tcPr>
            <w:tcW w:w="1985" w:type="dxa"/>
          </w:tcPr>
          <w:p w14:paraId="0E3F2959" w14:textId="77777777" w:rsidR="00257332" w:rsidRPr="00E27C56" w:rsidRDefault="00257332" w:rsidP="00D34FEE">
            <w:pPr>
              <w:pStyle w:val="Text"/>
              <w:keepNext/>
              <w:spacing w:before="0"/>
              <w:jc w:val="left"/>
              <w:rPr>
                <w:rFonts w:ascii="Times New Roman" w:hAnsi="Times New Roman"/>
                <w:color w:val="000000"/>
                <w:szCs w:val="22"/>
                <w:lang w:val="cs-CZ"/>
              </w:rPr>
            </w:pPr>
            <w:r w:rsidRPr="00E27C56">
              <w:rPr>
                <w:rFonts w:ascii="Times New Roman" w:hAnsi="Times New Roman"/>
                <w:color w:val="000000"/>
                <w:szCs w:val="22"/>
                <w:lang w:val="cs-CZ"/>
              </w:rPr>
              <w:t>Časté</w:t>
            </w:r>
          </w:p>
        </w:tc>
        <w:tc>
          <w:tcPr>
            <w:tcW w:w="6520" w:type="dxa"/>
          </w:tcPr>
          <w:p w14:paraId="2821EBD0" w14:textId="77777777" w:rsidR="00257332" w:rsidRPr="00E27C56" w:rsidRDefault="00257332" w:rsidP="00D34FEE">
            <w:pPr>
              <w:pStyle w:val="Text"/>
              <w:keepNext/>
              <w:spacing w:before="0"/>
              <w:jc w:val="left"/>
              <w:rPr>
                <w:rFonts w:ascii="Times New Roman" w:hAnsi="Times New Roman"/>
                <w:color w:val="000000"/>
                <w:szCs w:val="22"/>
                <w:lang w:val="cs-CZ"/>
              </w:rPr>
            </w:pPr>
            <w:r w:rsidRPr="00E27C56">
              <w:rPr>
                <w:rFonts w:ascii="Times New Roman" w:hAnsi="Times New Roman"/>
                <w:color w:val="000000"/>
                <w:szCs w:val="22"/>
                <w:lang w:val="cs-CZ"/>
              </w:rPr>
              <w:t>Bolest hlavy, synkopa, závratě</w:t>
            </w:r>
          </w:p>
        </w:tc>
      </w:tr>
      <w:tr w:rsidR="00257332" w:rsidRPr="00E27C56" w14:paraId="7FDD9A61" w14:textId="77777777" w:rsidTr="00D573DA">
        <w:tc>
          <w:tcPr>
            <w:tcW w:w="567" w:type="dxa"/>
          </w:tcPr>
          <w:p w14:paraId="623854C6" w14:textId="77777777" w:rsidR="00257332" w:rsidRPr="00E27C56" w:rsidRDefault="00257332" w:rsidP="00D34FEE">
            <w:pPr>
              <w:pStyle w:val="Text"/>
              <w:keepNext/>
              <w:spacing w:before="0"/>
              <w:jc w:val="left"/>
              <w:rPr>
                <w:rFonts w:ascii="Times New Roman" w:hAnsi="Times New Roman"/>
                <w:color w:val="000000"/>
                <w:szCs w:val="22"/>
                <w:lang w:val="cs-CZ"/>
              </w:rPr>
            </w:pPr>
          </w:p>
        </w:tc>
        <w:tc>
          <w:tcPr>
            <w:tcW w:w="1985" w:type="dxa"/>
          </w:tcPr>
          <w:p w14:paraId="26191589" w14:textId="77777777" w:rsidR="00257332" w:rsidRPr="00E27C56" w:rsidRDefault="00257332" w:rsidP="00D34FEE">
            <w:pPr>
              <w:pStyle w:val="Text"/>
              <w:keepNext/>
              <w:spacing w:before="0"/>
              <w:jc w:val="left"/>
              <w:rPr>
                <w:rFonts w:ascii="Times New Roman" w:hAnsi="Times New Roman"/>
                <w:color w:val="000000"/>
                <w:szCs w:val="22"/>
                <w:lang w:val="cs-CZ"/>
              </w:rPr>
            </w:pPr>
            <w:r w:rsidRPr="00E27C56">
              <w:rPr>
                <w:rFonts w:ascii="Times New Roman" w:hAnsi="Times New Roman"/>
                <w:color w:val="000000"/>
                <w:szCs w:val="22"/>
                <w:lang w:val="cs-CZ"/>
              </w:rPr>
              <w:t>Méně časté</w:t>
            </w:r>
          </w:p>
        </w:tc>
        <w:tc>
          <w:tcPr>
            <w:tcW w:w="6520" w:type="dxa"/>
          </w:tcPr>
          <w:p w14:paraId="2B5BE7F0" w14:textId="77777777" w:rsidR="00257332" w:rsidRPr="00E27C56" w:rsidRDefault="00257332" w:rsidP="00D34FEE">
            <w:pPr>
              <w:pStyle w:val="Text"/>
              <w:keepNext/>
              <w:spacing w:before="0"/>
              <w:jc w:val="left"/>
              <w:rPr>
                <w:rFonts w:ascii="Times New Roman" w:hAnsi="Times New Roman"/>
                <w:color w:val="000000"/>
                <w:szCs w:val="22"/>
                <w:lang w:val="cs-CZ"/>
              </w:rPr>
            </w:pPr>
            <w:r w:rsidRPr="00E27C56">
              <w:rPr>
                <w:rFonts w:ascii="Times New Roman" w:hAnsi="Times New Roman"/>
                <w:color w:val="000000"/>
                <w:szCs w:val="22"/>
                <w:lang w:val="cs-CZ"/>
              </w:rPr>
              <w:t>Psychomotorická hyperaktivita</w:t>
            </w:r>
          </w:p>
        </w:tc>
      </w:tr>
      <w:tr w:rsidR="00257332" w:rsidRPr="00E27C56" w14:paraId="35912E92" w14:textId="77777777" w:rsidTr="00D573DA">
        <w:tc>
          <w:tcPr>
            <w:tcW w:w="567" w:type="dxa"/>
          </w:tcPr>
          <w:p w14:paraId="73788448" w14:textId="77777777" w:rsidR="00257332" w:rsidRPr="00E27C56" w:rsidRDefault="00257332" w:rsidP="00D34FEE">
            <w:pPr>
              <w:pStyle w:val="Text"/>
              <w:keepNext/>
              <w:spacing w:before="0"/>
              <w:jc w:val="left"/>
              <w:rPr>
                <w:rFonts w:ascii="Times New Roman" w:hAnsi="Times New Roman"/>
                <w:color w:val="000000"/>
                <w:szCs w:val="22"/>
                <w:lang w:val="cs-CZ"/>
              </w:rPr>
            </w:pPr>
          </w:p>
        </w:tc>
        <w:tc>
          <w:tcPr>
            <w:tcW w:w="1985" w:type="dxa"/>
          </w:tcPr>
          <w:p w14:paraId="7177A089" w14:textId="77777777" w:rsidR="00257332" w:rsidRPr="00E27C56" w:rsidRDefault="00257332" w:rsidP="00D34FEE">
            <w:pPr>
              <w:pStyle w:val="Text"/>
              <w:keepNext/>
              <w:spacing w:before="0"/>
              <w:jc w:val="left"/>
              <w:rPr>
                <w:rFonts w:ascii="Times New Roman" w:hAnsi="Times New Roman"/>
                <w:color w:val="000000"/>
                <w:szCs w:val="22"/>
                <w:lang w:val="cs-CZ"/>
              </w:rPr>
            </w:pPr>
            <w:r w:rsidRPr="00E27C56">
              <w:rPr>
                <w:rFonts w:ascii="Times New Roman" w:hAnsi="Times New Roman"/>
                <w:color w:val="000000"/>
                <w:szCs w:val="22"/>
                <w:lang w:val="cs-CZ"/>
              </w:rPr>
              <w:t>Velmi vzácné</w:t>
            </w:r>
          </w:p>
        </w:tc>
        <w:tc>
          <w:tcPr>
            <w:tcW w:w="6520" w:type="dxa"/>
          </w:tcPr>
          <w:p w14:paraId="155694A5" w14:textId="77777777" w:rsidR="00257332" w:rsidRPr="00E27C56" w:rsidRDefault="00257332" w:rsidP="00D34FEE">
            <w:pPr>
              <w:pStyle w:val="Text"/>
              <w:keepNext/>
              <w:spacing w:before="0"/>
              <w:jc w:val="left"/>
              <w:rPr>
                <w:rFonts w:ascii="Times New Roman" w:hAnsi="Times New Roman"/>
                <w:color w:val="000000"/>
                <w:szCs w:val="22"/>
                <w:lang w:val="cs-CZ"/>
              </w:rPr>
            </w:pPr>
            <w:r w:rsidRPr="00E27C56">
              <w:rPr>
                <w:rFonts w:ascii="Times New Roman" w:hAnsi="Times New Roman"/>
                <w:color w:val="000000"/>
                <w:szCs w:val="22"/>
                <w:lang w:val="cs-CZ"/>
              </w:rPr>
              <w:t>Extrapyramidové příznaky</w:t>
            </w:r>
          </w:p>
        </w:tc>
      </w:tr>
      <w:tr w:rsidR="00257332" w:rsidRPr="00E27C56" w14:paraId="35BFBC08" w14:textId="77777777" w:rsidTr="00D573DA">
        <w:tc>
          <w:tcPr>
            <w:tcW w:w="567" w:type="dxa"/>
          </w:tcPr>
          <w:p w14:paraId="1DB46C76" w14:textId="77777777" w:rsidR="00257332" w:rsidRPr="00E27C56" w:rsidRDefault="00257332" w:rsidP="00D34FEE">
            <w:pPr>
              <w:pStyle w:val="Text"/>
              <w:spacing w:before="0"/>
              <w:jc w:val="left"/>
              <w:rPr>
                <w:rFonts w:ascii="Times New Roman" w:hAnsi="Times New Roman"/>
                <w:color w:val="000000"/>
                <w:szCs w:val="22"/>
                <w:lang w:val="cs-CZ"/>
              </w:rPr>
            </w:pPr>
          </w:p>
        </w:tc>
        <w:tc>
          <w:tcPr>
            <w:tcW w:w="1985" w:type="dxa"/>
          </w:tcPr>
          <w:p w14:paraId="2DB1A10B" w14:textId="77777777" w:rsidR="00257332" w:rsidRPr="00E27C56" w:rsidRDefault="00257332" w:rsidP="00D34FEE">
            <w:pPr>
              <w:pStyle w:val="Text"/>
              <w:spacing w:before="0"/>
              <w:jc w:val="left"/>
              <w:rPr>
                <w:rFonts w:ascii="Times New Roman" w:hAnsi="Times New Roman"/>
                <w:color w:val="000000"/>
                <w:szCs w:val="22"/>
                <w:lang w:val="cs-CZ"/>
              </w:rPr>
            </w:pPr>
            <w:r w:rsidRPr="00E27C56">
              <w:rPr>
                <w:rFonts w:ascii="Times New Roman" w:hAnsi="Times New Roman"/>
                <w:color w:val="000000"/>
                <w:szCs w:val="22"/>
                <w:lang w:val="cs-CZ"/>
              </w:rPr>
              <w:t>Není známo</w:t>
            </w:r>
          </w:p>
        </w:tc>
        <w:tc>
          <w:tcPr>
            <w:tcW w:w="6520" w:type="dxa"/>
          </w:tcPr>
          <w:p w14:paraId="127BE2FD" w14:textId="40B973F8" w:rsidR="00257332" w:rsidRPr="00E27C56" w:rsidRDefault="00257332" w:rsidP="00D34FEE">
            <w:pPr>
              <w:pStyle w:val="Text"/>
              <w:spacing w:before="0"/>
              <w:jc w:val="left"/>
              <w:rPr>
                <w:rFonts w:ascii="Times New Roman" w:hAnsi="Times New Roman"/>
                <w:color w:val="000000"/>
                <w:szCs w:val="22"/>
                <w:lang w:val="cs-CZ"/>
              </w:rPr>
            </w:pPr>
            <w:r w:rsidRPr="00E27C56">
              <w:rPr>
                <w:rFonts w:ascii="Times New Roman" w:hAnsi="Times New Roman"/>
                <w:color w:val="000000"/>
                <w:szCs w:val="22"/>
                <w:lang w:val="cs-CZ"/>
              </w:rPr>
              <w:t>Zhoršení Parkinsonovy choroby, epileptické záchvaty</w:t>
            </w:r>
            <w:r w:rsidR="0051367A" w:rsidRPr="00E27C56">
              <w:rPr>
                <w:rFonts w:ascii="Times New Roman" w:hAnsi="Times New Roman"/>
                <w:color w:val="000000"/>
                <w:szCs w:val="22"/>
                <w:lang w:val="cs-CZ"/>
              </w:rPr>
              <w:t>, tremor</w:t>
            </w:r>
            <w:r w:rsidR="007B4205" w:rsidRPr="00E27C56">
              <w:rPr>
                <w:rFonts w:ascii="Times New Roman" w:hAnsi="Times New Roman"/>
                <w:color w:val="000000"/>
                <w:szCs w:val="22"/>
                <w:lang w:val="cs-CZ"/>
              </w:rPr>
              <w:t xml:space="preserve">, </w:t>
            </w:r>
            <w:r w:rsidR="00A72E7C" w:rsidRPr="00E27C56">
              <w:rPr>
                <w:rFonts w:ascii="Times New Roman" w:hAnsi="Times New Roman"/>
                <w:color w:val="000000"/>
                <w:szCs w:val="22"/>
                <w:lang w:val="cs-CZ"/>
              </w:rPr>
              <w:t>somnolence</w:t>
            </w:r>
            <w:r w:rsidR="00A574E3">
              <w:rPr>
                <w:rFonts w:ascii="Times New Roman" w:hAnsi="Times New Roman"/>
                <w:color w:val="000000"/>
                <w:szCs w:val="22"/>
                <w:lang w:val="cs-CZ"/>
              </w:rPr>
              <w:t xml:space="preserve">, </w:t>
            </w:r>
            <w:proofErr w:type="spellStart"/>
            <w:r w:rsidR="00A574E3">
              <w:rPr>
                <w:rFonts w:ascii="Times New Roman" w:hAnsi="Times New Roman"/>
                <w:color w:val="000000"/>
                <w:szCs w:val="22"/>
              </w:rPr>
              <w:t>p</w:t>
            </w:r>
            <w:r w:rsidR="00A574E3" w:rsidRPr="008E1460">
              <w:rPr>
                <w:rFonts w:ascii="Times New Roman" w:hAnsi="Times New Roman"/>
                <w:color w:val="000000"/>
                <w:szCs w:val="22"/>
              </w:rPr>
              <w:t>leurototonus</w:t>
            </w:r>
            <w:proofErr w:type="spellEnd"/>
            <w:r w:rsidR="00A574E3" w:rsidRPr="008E1460">
              <w:rPr>
                <w:rFonts w:ascii="Times New Roman" w:hAnsi="Times New Roman"/>
                <w:color w:val="000000"/>
                <w:szCs w:val="22"/>
              </w:rPr>
              <w:t xml:space="preserve"> (Pisa </w:t>
            </w:r>
            <w:proofErr w:type="spellStart"/>
            <w:r w:rsidR="00A574E3" w:rsidRPr="008E1460">
              <w:rPr>
                <w:rFonts w:ascii="Times New Roman" w:hAnsi="Times New Roman"/>
                <w:color w:val="000000"/>
                <w:szCs w:val="22"/>
              </w:rPr>
              <w:t>syndrom</w:t>
            </w:r>
            <w:proofErr w:type="spellEnd"/>
            <w:r w:rsidR="00A574E3" w:rsidRPr="008E1460">
              <w:rPr>
                <w:rFonts w:ascii="Times New Roman" w:hAnsi="Times New Roman"/>
                <w:color w:val="000000"/>
                <w:szCs w:val="22"/>
              </w:rPr>
              <w:t>)</w:t>
            </w:r>
          </w:p>
        </w:tc>
      </w:tr>
      <w:tr w:rsidR="00257332" w:rsidRPr="00E27C56" w14:paraId="0AAA45D4" w14:textId="77777777" w:rsidTr="00D573DA">
        <w:trPr>
          <w:cantSplit/>
        </w:trPr>
        <w:tc>
          <w:tcPr>
            <w:tcW w:w="9072" w:type="dxa"/>
            <w:gridSpan w:val="3"/>
          </w:tcPr>
          <w:p w14:paraId="179D5A9F" w14:textId="77777777" w:rsidR="00257332" w:rsidRPr="00E27C56" w:rsidRDefault="00257332" w:rsidP="00D34FEE">
            <w:pPr>
              <w:pStyle w:val="Text"/>
              <w:keepNext/>
              <w:spacing w:before="0" w:line="269" w:lineRule="exact"/>
              <w:jc w:val="left"/>
              <w:rPr>
                <w:rFonts w:ascii="Times New Roman" w:hAnsi="Times New Roman"/>
                <w:color w:val="000000"/>
                <w:szCs w:val="22"/>
                <w:lang w:val="cs-CZ"/>
              </w:rPr>
            </w:pPr>
            <w:r w:rsidRPr="00E27C56">
              <w:rPr>
                <w:rFonts w:ascii="Times New Roman" w:hAnsi="Times New Roman"/>
                <w:b/>
                <w:snapToGrid w:val="0"/>
                <w:color w:val="000000"/>
                <w:szCs w:val="22"/>
                <w:lang w:val="cs-CZ"/>
              </w:rPr>
              <w:t>Srdeční poruchy</w:t>
            </w:r>
          </w:p>
        </w:tc>
      </w:tr>
      <w:tr w:rsidR="00257332" w:rsidRPr="00E27C56" w14:paraId="2A01EA7E" w14:textId="77777777" w:rsidTr="00D573DA">
        <w:tc>
          <w:tcPr>
            <w:tcW w:w="567" w:type="dxa"/>
          </w:tcPr>
          <w:p w14:paraId="4145951B" w14:textId="77777777" w:rsidR="00257332" w:rsidRPr="00E27C56" w:rsidRDefault="00257332" w:rsidP="00D34FEE">
            <w:pPr>
              <w:pStyle w:val="Text"/>
              <w:keepNext/>
              <w:spacing w:before="0" w:line="269" w:lineRule="exact"/>
              <w:jc w:val="left"/>
              <w:rPr>
                <w:rFonts w:ascii="Times New Roman" w:hAnsi="Times New Roman"/>
                <w:color w:val="000000"/>
                <w:szCs w:val="22"/>
                <w:lang w:val="cs-CZ"/>
              </w:rPr>
            </w:pPr>
          </w:p>
        </w:tc>
        <w:tc>
          <w:tcPr>
            <w:tcW w:w="1985" w:type="dxa"/>
          </w:tcPr>
          <w:p w14:paraId="25760467" w14:textId="77777777" w:rsidR="00257332" w:rsidRPr="00E27C56" w:rsidRDefault="00257332" w:rsidP="00D34FEE">
            <w:pPr>
              <w:pStyle w:val="Text"/>
              <w:keepNext/>
              <w:spacing w:before="0" w:line="269" w:lineRule="exact"/>
              <w:jc w:val="left"/>
              <w:rPr>
                <w:rFonts w:ascii="Times New Roman" w:hAnsi="Times New Roman"/>
                <w:color w:val="000000"/>
                <w:szCs w:val="22"/>
                <w:lang w:val="cs-CZ"/>
              </w:rPr>
            </w:pPr>
            <w:r w:rsidRPr="00E27C56">
              <w:rPr>
                <w:rFonts w:ascii="Times New Roman" w:hAnsi="Times New Roman"/>
                <w:color w:val="000000"/>
                <w:szCs w:val="22"/>
                <w:lang w:val="cs-CZ"/>
              </w:rPr>
              <w:t>Méně časté</w:t>
            </w:r>
          </w:p>
        </w:tc>
        <w:tc>
          <w:tcPr>
            <w:tcW w:w="6520" w:type="dxa"/>
          </w:tcPr>
          <w:p w14:paraId="3B93A3DB" w14:textId="77777777" w:rsidR="00257332" w:rsidRPr="00E27C56" w:rsidRDefault="00257332" w:rsidP="00D34FEE">
            <w:pPr>
              <w:pStyle w:val="Text"/>
              <w:keepNext/>
              <w:spacing w:before="0" w:line="269" w:lineRule="exact"/>
              <w:jc w:val="left"/>
              <w:rPr>
                <w:rFonts w:ascii="Times New Roman" w:hAnsi="Times New Roman"/>
                <w:color w:val="000000"/>
                <w:szCs w:val="22"/>
                <w:lang w:val="cs-CZ"/>
              </w:rPr>
            </w:pPr>
            <w:r w:rsidRPr="00E27C56">
              <w:rPr>
                <w:rFonts w:ascii="Times New Roman" w:hAnsi="Times New Roman"/>
                <w:color w:val="000000"/>
                <w:szCs w:val="22"/>
                <w:lang w:val="cs-CZ"/>
              </w:rPr>
              <w:t>Bradykardie</w:t>
            </w:r>
          </w:p>
        </w:tc>
      </w:tr>
      <w:tr w:rsidR="00257332" w:rsidRPr="00E27C56" w14:paraId="099009D4" w14:textId="77777777" w:rsidTr="00D573DA">
        <w:tc>
          <w:tcPr>
            <w:tcW w:w="567" w:type="dxa"/>
          </w:tcPr>
          <w:p w14:paraId="268DA6C3" w14:textId="77777777" w:rsidR="00257332" w:rsidRPr="00E27C56" w:rsidRDefault="00257332" w:rsidP="00D34FEE">
            <w:pPr>
              <w:pStyle w:val="Text"/>
              <w:spacing w:before="0"/>
              <w:jc w:val="left"/>
              <w:rPr>
                <w:rFonts w:ascii="Times New Roman" w:hAnsi="Times New Roman"/>
                <w:color w:val="000000"/>
                <w:szCs w:val="22"/>
                <w:lang w:val="cs-CZ"/>
              </w:rPr>
            </w:pPr>
          </w:p>
        </w:tc>
        <w:tc>
          <w:tcPr>
            <w:tcW w:w="1985" w:type="dxa"/>
          </w:tcPr>
          <w:p w14:paraId="23434927" w14:textId="77777777" w:rsidR="00257332" w:rsidRPr="00E27C56" w:rsidRDefault="00257332" w:rsidP="00D34FEE">
            <w:pPr>
              <w:pStyle w:val="Text"/>
              <w:spacing w:before="0"/>
              <w:jc w:val="left"/>
              <w:rPr>
                <w:rFonts w:ascii="Times New Roman" w:hAnsi="Times New Roman"/>
                <w:color w:val="000000"/>
                <w:szCs w:val="22"/>
                <w:lang w:val="cs-CZ"/>
              </w:rPr>
            </w:pPr>
            <w:r w:rsidRPr="00E27C56">
              <w:rPr>
                <w:rFonts w:ascii="Times New Roman" w:hAnsi="Times New Roman"/>
                <w:color w:val="000000"/>
                <w:szCs w:val="22"/>
                <w:lang w:val="cs-CZ"/>
              </w:rPr>
              <w:t>Není známo</w:t>
            </w:r>
          </w:p>
        </w:tc>
        <w:tc>
          <w:tcPr>
            <w:tcW w:w="6520" w:type="dxa"/>
          </w:tcPr>
          <w:p w14:paraId="675A2D7D" w14:textId="77777777" w:rsidR="00257332" w:rsidRPr="00E27C56" w:rsidRDefault="00257332" w:rsidP="00D34FEE">
            <w:pPr>
              <w:pStyle w:val="Text"/>
              <w:spacing w:before="0"/>
              <w:jc w:val="left"/>
              <w:rPr>
                <w:rFonts w:ascii="Times New Roman" w:hAnsi="Times New Roman"/>
                <w:color w:val="000000"/>
                <w:szCs w:val="22"/>
                <w:lang w:val="cs-CZ"/>
              </w:rPr>
            </w:pPr>
            <w:r w:rsidRPr="00E27C56">
              <w:rPr>
                <w:rFonts w:ascii="Times New Roman" w:hAnsi="Times New Roman"/>
                <w:color w:val="000000"/>
                <w:szCs w:val="22"/>
                <w:lang w:val="cs-CZ"/>
              </w:rPr>
              <w:t>Atrioventrikulární blokáda, fibrilace síní, tachykardie, sick sinus syndrom</w:t>
            </w:r>
          </w:p>
        </w:tc>
      </w:tr>
      <w:tr w:rsidR="00257332" w:rsidRPr="00E27C56" w14:paraId="21B414E4" w14:textId="77777777" w:rsidTr="00D573DA">
        <w:tc>
          <w:tcPr>
            <w:tcW w:w="9072" w:type="dxa"/>
            <w:gridSpan w:val="3"/>
          </w:tcPr>
          <w:p w14:paraId="75D5AF54" w14:textId="77777777" w:rsidR="00257332" w:rsidRPr="00E27C56" w:rsidRDefault="00257332" w:rsidP="00D34FEE">
            <w:pPr>
              <w:pStyle w:val="Text"/>
              <w:keepNext/>
              <w:spacing w:before="0" w:line="269" w:lineRule="exact"/>
              <w:jc w:val="left"/>
              <w:rPr>
                <w:rFonts w:ascii="Times New Roman" w:hAnsi="Times New Roman"/>
                <w:b/>
                <w:color w:val="000000"/>
                <w:szCs w:val="22"/>
                <w:lang w:val="cs-CZ"/>
              </w:rPr>
            </w:pPr>
            <w:r w:rsidRPr="00E27C56">
              <w:rPr>
                <w:rFonts w:ascii="Times New Roman" w:hAnsi="Times New Roman"/>
                <w:b/>
                <w:color w:val="000000"/>
                <w:szCs w:val="22"/>
                <w:lang w:val="cs-CZ"/>
              </w:rPr>
              <w:t>Cévní poruchy</w:t>
            </w:r>
          </w:p>
        </w:tc>
      </w:tr>
      <w:tr w:rsidR="00257332" w:rsidRPr="00E27C56" w14:paraId="44D5D58A" w14:textId="77777777" w:rsidTr="00D573DA">
        <w:tc>
          <w:tcPr>
            <w:tcW w:w="567" w:type="dxa"/>
          </w:tcPr>
          <w:p w14:paraId="14922D8C" w14:textId="77777777" w:rsidR="00257332" w:rsidRPr="00E27C56" w:rsidRDefault="00257332" w:rsidP="00D34FEE">
            <w:pPr>
              <w:pStyle w:val="Text"/>
              <w:spacing w:before="0"/>
              <w:jc w:val="left"/>
              <w:rPr>
                <w:rFonts w:ascii="Times New Roman" w:hAnsi="Times New Roman"/>
                <w:color w:val="000000"/>
                <w:szCs w:val="22"/>
                <w:lang w:val="cs-CZ"/>
              </w:rPr>
            </w:pPr>
          </w:p>
        </w:tc>
        <w:tc>
          <w:tcPr>
            <w:tcW w:w="1985" w:type="dxa"/>
          </w:tcPr>
          <w:p w14:paraId="46EA089C" w14:textId="77777777" w:rsidR="00257332" w:rsidRPr="00E27C56" w:rsidRDefault="00257332" w:rsidP="00D34FEE">
            <w:pPr>
              <w:pStyle w:val="Text"/>
              <w:spacing w:before="0"/>
              <w:jc w:val="left"/>
              <w:rPr>
                <w:rFonts w:ascii="Times New Roman" w:hAnsi="Times New Roman"/>
                <w:color w:val="000000"/>
                <w:szCs w:val="22"/>
                <w:lang w:val="cs-CZ"/>
              </w:rPr>
            </w:pPr>
            <w:r w:rsidRPr="00E27C56">
              <w:rPr>
                <w:rFonts w:ascii="Times New Roman" w:hAnsi="Times New Roman"/>
                <w:color w:val="000000"/>
                <w:szCs w:val="22"/>
                <w:lang w:val="cs-CZ"/>
              </w:rPr>
              <w:t>Není známo</w:t>
            </w:r>
          </w:p>
        </w:tc>
        <w:tc>
          <w:tcPr>
            <w:tcW w:w="6520" w:type="dxa"/>
          </w:tcPr>
          <w:p w14:paraId="1B591DB8" w14:textId="77777777" w:rsidR="00257332" w:rsidRPr="00E27C56" w:rsidRDefault="00257332" w:rsidP="00D34FEE">
            <w:pPr>
              <w:pStyle w:val="Text"/>
              <w:spacing w:before="0"/>
              <w:jc w:val="left"/>
              <w:rPr>
                <w:rFonts w:ascii="Times New Roman" w:hAnsi="Times New Roman"/>
                <w:color w:val="000000"/>
                <w:szCs w:val="22"/>
                <w:lang w:val="cs-CZ"/>
              </w:rPr>
            </w:pPr>
            <w:r w:rsidRPr="00E27C56">
              <w:rPr>
                <w:rFonts w:ascii="Times New Roman" w:hAnsi="Times New Roman"/>
                <w:color w:val="000000"/>
                <w:szCs w:val="22"/>
                <w:lang w:val="cs-CZ"/>
              </w:rPr>
              <w:t>Hypertenze</w:t>
            </w:r>
          </w:p>
        </w:tc>
      </w:tr>
      <w:tr w:rsidR="00257332" w:rsidRPr="00E27C56" w14:paraId="44C6332F" w14:textId="77777777" w:rsidTr="00D573DA">
        <w:trPr>
          <w:cantSplit/>
        </w:trPr>
        <w:tc>
          <w:tcPr>
            <w:tcW w:w="9072" w:type="dxa"/>
            <w:gridSpan w:val="3"/>
          </w:tcPr>
          <w:p w14:paraId="5A6DE3BA" w14:textId="77777777" w:rsidR="00257332" w:rsidRPr="00E27C56" w:rsidRDefault="00257332" w:rsidP="00D34FEE">
            <w:pPr>
              <w:pStyle w:val="Text"/>
              <w:keepNext/>
              <w:spacing w:before="0" w:line="269" w:lineRule="exact"/>
              <w:jc w:val="left"/>
              <w:rPr>
                <w:rFonts w:ascii="Times New Roman" w:hAnsi="Times New Roman"/>
                <w:color w:val="000000"/>
                <w:szCs w:val="22"/>
                <w:lang w:val="cs-CZ"/>
              </w:rPr>
            </w:pPr>
            <w:r w:rsidRPr="00E27C56">
              <w:rPr>
                <w:rFonts w:ascii="Times New Roman" w:hAnsi="Times New Roman"/>
                <w:b/>
                <w:snapToGrid w:val="0"/>
                <w:color w:val="000000"/>
                <w:szCs w:val="22"/>
                <w:lang w:val="cs-CZ"/>
              </w:rPr>
              <w:t>Gastrointestinální poruchy</w:t>
            </w:r>
          </w:p>
        </w:tc>
      </w:tr>
      <w:tr w:rsidR="00257332" w:rsidRPr="00E27C56" w14:paraId="127B4B14" w14:textId="77777777" w:rsidTr="00D573DA">
        <w:tc>
          <w:tcPr>
            <w:tcW w:w="567" w:type="dxa"/>
          </w:tcPr>
          <w:p w14:paraId="02A65909" w14:textId="77777777" w:rsidR="00257332" w:rsidRPr="00E27C56" w:rsidRDefault="00257332" w:rsidP="00D34FEE">
            <w:pPr>
              <w:pStyle w:val="Text"/>
              <w:keepNext/>
              <w:spacing w:before="0" w:line="269" w:lineRule="exact"/>
              <w:jc w:val="left"/>
              <w:rPr>
                <w:rFonts w:ascii="Times New Roman" w:hAnsi="Times New Roman"/>
                <w:color w:val="000000"/>
                <w:szCs w:val="22"/>
                <w:lang w:val="cs-CZ"/>
              </w:rPr>
            </w:pPr>
          </w:p>
        </w:tc>
        <w:tc>
          <w:tcPr>
            <w:tcW w:w="1985" w:type="dxa"/>
          </w:tcPr>
          <w:p w14:paraId="42B26245" w14:textId="77777777" w:rsidR="00257332" w:rsidRPr="00E27C56" w:rsidRDefault="00257332" w:rsidP="00D34FEE">
            <w:pPr>
              <w:pStyle w:val="Text"/>
              <w:keepNext/>
              <w:spacing w:before="0" w:line="269" w:lineRule="exact"/>
              <w:jc w:val="left"/>
              <w:rPr>
                <w:rFonts w:ascii="Times New Roman" w:hAnsi="Times New Roman"/>
                <w:color w:val="000000"/>
                <w:szCs w:val="22"/>
                <w:lang w:val="cs-CZ"/>
              </w:rPr>
            </w:pPr>
            <w:r w:rsidRPr="00E27C56">
              <w:rPr>
                <w:rFonts w:ascii="Times New Roman" w:hAnsi="Times New Roman"/>
                <w:color w:val="000000"/>
                <w:szCs w:val="22"/>
                <w:lang w:val="cs-CZ"/>
              </w:rPr>
              <w:t>Časté</w:t>
            </w:r>
          </w:p>
        </w:tc>
        <w:tc>
          <w:tcPr>
            <w:tcW w:w="6520" w:type="dxa"/>
          </w:tcPr>
          <w:p w14:paraId="5070CD28" w14:textId="77777777" w:rsidR="00257332" w:rsidRPr="00E27C56" w:rsidRDefault="00257332" w:rsidP="00D34FEE">
            <w:pPr>
              <w:pStyle w:val="Text"/>
              <w:keepNext/>
              <w:spacing w:before="0" w:line="269" w:lineRule="exact"/>
              <w:jc w:val="left"/>
              <w:rPr>
                <w:rFonts w:ascii="Times New Roman" w:hAnsi="Times New Roman"/>
                <w:color w:val="000000"/>
                <w:szCs w:val="22"/>
                <w:lang w:val="cs-CZ"/>
              </w:rPr>
            </w:pPr>
            <w:r w:rsidRPr="00E27C56">
              <w:rPr>
                <w:rFonts w:ascii="Times New Roman" w:hAnsi="Times New Roman"/>
                <w:color w:val="000000"/>
                <w:szCs w:val="22"/>
                <w:lang w:val="cs-CZ"/>
              </w:rPr>
              <w:t>Nauzea, zvracení, průjem, dyspepsie, bolest břicha</w:t>
            </w:r>
          </w:p>
        </w:tc>
      </w:tr>
      <w:tr w:rsidR="00257332" w:rsidRPr="00E27C56" w14:paraId="6B584B42" w14:textId="77777777" w:rsidTr="00D573DA">
        <w:tc>
          <w:tcPr>
            <w:tcW w:w="567" w:type="dxa"/>
          </w:tcPr>
          <w:p w14:paraId="1EFC060D" w14:textId="77777777" w:rsidR="00257332" w:rsidRPr="00E27C56" w:rsidRDefault="00257332" w:rsidP="00D34FEE">
            <w:pPr>
              <w:pStyle w:val="Text"/>
              <w:keepNext/>
              <w:spacing w:before="0" w:line="269" w:lineRule="exact"/>
              <w:jc w:val="left"/>
              <w:rPr>
                <w:rFonts w:ascii="Times New Roman" w:hAnsi="Times New Roman"/>
                <w:color w:val="000000"/>
                <w:szCs w:val="22"/>
                <w:lang w:val="cs-CZ"/>
              </w:rPr>
            </w:pPr>
          </w:p>
        </w:tc>
        <w:tc>
          <w:tcPr>
            <w:tcW w:w="1985" w:type="dxa"/>
          </w:tcPr>
          <w:p w14:paraId="4580D4A6" w14:textId="77777777" w:rsidR="00257332" w:rsidRPr="00E27C56" w:rsidRDefault="00257332" w:rsidP="00D34FEE">
            <w:pPr>
              <w:pStyle w:val="Text"/>
              <w:keepNext/>
              <w:spacing w:before="0" w:line="269" w:lineRule="exact"/>
              <w:jc w:val="left"/>
              <w:rPr>
                <w:rFonts w:ascii="Times New Roman" w:hAnsi="Times New Roman"/>
                <w:color w:val="000000"/>
                <w:szCs w:val="22"/>
                <w:lang w:val="cs-CZ"/>
              </w:rPr>
            </w:pPr>
            <w:r w:rsidRPr="00E27C56">
              <w:rPr>
                <w:rFonts w:ascii="Times New Roman" w:hAnsi="Times New Roman"/>
                <w:color w:val="000000"/>
                <w:szCs w:val="22"/>
                <w:lang w:val="cs-CZ"/>
              </w:rPr>
              <w:t>Méně časté</w:t>
            </w:r>
          </w:p>
        </w:tc>
        <w:tc>
          <w:tcPr>
            <w:tcW w:w="6520" w:type="dxa"/>
          </w:tcPr>
          <w:p w14:paraId="7A6AB96C" w14:textId="77777777" w:rsidR="00257332" w:rsidRPr="00E27C56" w:rsidRDefault="00257332" w:rsidP="00D34FEE">
            <w:pPr>
              <w:pStyle w:val="Text"/>
              <w:keepNext/>
              <w:spacing w:before="0" w:line="269" w:lineRule="exact"/>
              <w:jc w:val="left"/>
              <w:rPr>
                <w:rFonts w:ascii="Times New Roman" w:hAnsi="Times New Roman"/>
                <w:color w:val="000000"/>
                <w:szCs w:val="22"/>
                <w:lang w:val="cs-CZ"/>
              </w:rPr>
            </w:pPr>
            <w:r w:rsidRPr="00E27C56">
              <w:rPr>
                <w:rFonts w:ascii="Times New Roman" w:hAnsi="Times New Roman"/>
                <w:color w:val="000000"/>
                <w:szCs w:val="22"/>
                <w:lang w:val="cs-CZ"/>
              </w:rPr>
              <w:t>Žaludeční vředy</w:t>
            </w:r>
          </w:p>
        </w:tc>
      </w:tr>
      <w:tr w:rsidR="00257332" w:rsidRPr="00E27C56" w14:paraId="585F6C3F" w14:textId="77777777" w:rsidTr="00D573DA">
        <w:tc>
          <w:tcPr>
            <w:tcW w:w="567" w:type="dxa"/>
          </w:tcPr>
          <w:p w14:paraId="354C19E4" w14:textId="77777777" w:rsidR="00257332" w:rsidRPr="00E27C56" w:rsidRDefault="00257332" w:rsidP="00D34FEE">
            <w:pPr>
              <w:pStyle w:val="Text"/>
              <w:spacing w:before="0"/>
              <w:jc w:val="left"/>
              <w:rPr>
                <w:rFonts w:ascii="Times New Roman" w:hAnsi="Times New Roman"/>
                <w:color w:val="000000"/>
                <w:szCs w:val="22"/>
                <w:lang w:val="cs-CZ"/>
              </w:rPr>
            </w:pPr>
          </w:p>
        </w:tc>
        <w:tc>
          <w:tcPr>
            <w:tcW w:w="1985" w:type="dxa"/>
          </w:tcPr>
          <w:p w14:paraId="4389FD7F" w14:textId="77777777" w:rsidR="00257332" w:rsidRPr="00E27C56" w:rsidRDefault="00257332" w:rsidP="00D34FEE">
            <w:pPr>
              <w:pStyle w:val="Text"/>
              <w:spacing w:before="0"/>
              <w:jc w:val="left"/>
              <w:rPr>
                <w:rFonts w:ascii="Times New Roman" w:hAnsi="Times New Roman"/>
                <w:color w:val="000000"/>
                <w:szCs w:val="22"/>
                <w:lang w:val="cs-CZ"/>
              </w:rPr>
            </w:pPr>
            <w:r w:rsidRPr="00E27C56">
              <w:rPr>
                <w:rFonts w:ascii="Times New Roman" w:hAnsi="Times New Roman"/>
                <w:color w:val="000000"/>
                <w:szCs w:val="22"/>
                <w:lang w:val="cs-CZ"/>
              </w:rPr>
              <w:t>Není známo</w:t>
            </w:r>
          </w:p>
        </w:tc>
        <w:tc>
          <w:tcPr>
            <w:tcW w:w="6520" w:type="dxa"/>
          </w:tcPr>
          <w:p w14:paraId="1FCEB76C" w14:textId="77777777" w:rsidR="00257332" w:rsidRPr="00E27C56" w:rsidRDefault="00257332" w:rsidP="00D34FEE">
            <w:pPr>
              <w:pStyle w:val="Text"/>
              <w:spacing w:before="0"/>
              <w:jc w:val="left"/>
              <w:rPr>
                <w:rFonts w:ascii="Times New Roman" w:hAnsi="Times New Roman"/>
                <w:color w:val="000000"/>
                <w:szCs w:val="22"/>
                <w:lang w:val="cs-CZ"/>
              </w:rPr>
            </w:pPr>
            <w:r w:rsidRPr="00E27C56">
              <w:rPr>
                <w:rFonts w:ascii="Times New Roman" w:hAnsi="Times New Roman"/>
                <w:color w:val="000000"/>
                <w:szCs w:val="22"/>
                <w:lang w:val="cs-CZ"/>
              </w:rPr>
              <w:t>Pankreatitida</w:t>
            </w:r>
          </w:p>
        </w:tc>
      </w:tr>
      <w:tr w:rsidR="00257332" w:rsidRPr="00E27C56" w14:paraId="2B0ABD90" w14:textId="77777777" w:rsidTr="00D573DA">
        <w:tc>
          <w:tcPr>
            <w:tcW w:w="9072" w:type="dxa"/>
            <w:gridSpan w:val="3"/>
          </w:tcPr>
          <w:p w14:paraId="5FC887B3" w14:textId="77777777" w:rsidR="00257332" w:rsidRPr="00E27C56" w:rsidRDefault="00257332" w:rsidP="00D34FEE">
            <w:pPr>
              <w:pStyle w:val="Text"/>
              <w:keepNext/>
              <w:spacing w:before="0" w:line="269" w:lineRule="exact"/>
              <w:jc w:val="left"/>
              <w:rPr>
                <w:rFonts w:ascii="Times New Roman" w:hAnsi="Times New Roman"/>
                <w:b/>
                <w:color w:val="000000"/>
                <w:szCs w:val="22"/>
                <w:lang w:val="cs-CZ"/>
              </w:rPr>
            </w:pPr>
            <w:r w:rsidRPr="00E27C56">
              <w:rPr>
                <w:rFonts w:ascii="Times New Roman" w:hAnsi="Times New Roman"/>
                <w:b/>
                <w:color w:val="000000"/>
                <w:szCs w:val="22"/>
                <w:lang w:val="cs-CZ"/>
              </w:rPr>
              <w:t>Poruchy jater a žlučových cest</w:t>
            </w:r>
          </w:p>
        </w:tc>
      </w:tr>
      <w:tr w:rsidR="00257332" w:rsidRPr="00E27C56" w14:paraId="468EACFC" w14:textId="77777777" w:rsidTr="00D573DA">
        <w:tc>
          <w:tcPr>
            <w:tcW w:w="567" w:type="dxa"/>
          </w:tcPr>
          <w:p w14:paraId="5617077E" w14:textId="77777777" w:rsidR="00257332" w:rsidRPr="00E27C56" w:rsidRDefault="00257332" w:rsidP="00D34FEE">
            <w:pPr>
              <w:pStyle w:val="Text"/>
              <w:spacing w:before="0"/>
              <w:jc w:val="left"/>
              <w:rPr>
                <w:rFonts w:ascii="Times New Roman" w:hAnsi="Times New Roman"/>
                <w:color w:val="000000"/>
                <w:szCs w:val="22"/>
                <w:lang w:val="cs-CZ"/>
              </w:rPr>
            </w:pPr>
          </w:p>
        </w:tc>
        <w:tc>
          <w:tcPr>
            <w:tcW w:w="1985" w:type="dxa"/>
          </w:tcPr>
          <w:p w14:paraId="4C873FDE" w14:textId="77777777" w:rsidR="00257332" w:rsidRPr="00E27C56" w:rsidRDefault="00257332" w:rsidP="00D34FEE">
            <w:pPr>
              <w:pStyle w:val="Text"/>
              <w:spacing w:before="0"/>
              <w:jc w:val="left"/>
              <w:rPr>
                <w:rFonts w:ascii="Times New Roman" w:hAnsi="Times New Roman"/>
                <w:color w:val="000000"/>
                <w:szCs w:val="22"/>
                <w:lang w:val="cs-CZ"/>
              </w:rPr>
            </w:pPr>
            <w:r w:rsidRPr="00E27C56">
              <w:rPr>
                <w:rFonts w:ascii="Times New Roman" w:hAnsi="Times New Roman"/>
                <w:color w:val="000000"/>
                <w:szCs w:val="22"/>
                <w:lang w:val="cs-CZ"/>
              </w:rPr>
              <w:t>Není známo</w:t>
            </w:r>
          </w:p>
        </w:tc>
        <w:tc>
          <w:tcPr>
            <w:tcW w:w="6520" w:type="dxa"/>
          </w:tcPr>
          <w:p w14:paraId="7BAA1258" w14:textId="77777777" w:rsidR="00257332" w:rsidRPr="00E27C56" w:rsidRDefault="00257332" w:rsidP="00D34FEE">
            <w:pPr>
              <w:pStyle w:val="Text"/>
              <w:spacing w:before="0"/>
              <w:jc w:val="left"/>
              <w:rPr>
                <w:rFonts w:ascii="Times New Roman" w:hAnsi="Times New Roman"/>
                <w:color w:val="000000"/>
                <w:szCs w:val="22"/>
                <w:lang w:val="cs-CZ"/>
              </w:rPr>
            </w:pPr>
            <w:r w:rsidRPr="00E27C56">
              <w:rPr>
                <w:rFonts w:ascii="Times New Roman" w:hAnsi="Times New Roman"/>
                <w:color w:val="000000"/>
                <w:szCs w:val="22"/>
                <w:lang w:val="cs-CZ"/>
              </w:rPr>
              <w:t>Hepatitida, zvýšení jaterních testů</w:t>
            </w:r>
          </w:p>
        </w:tc>
      </w:tr>
      <w:tr w:rsidR="00257332" w:rsidRPr="00E27C56" w14:paraId="0DC5488A" w14:textId="77777777" w:rsidTr="00D573DA">
        <w:trPr>
          <w:cantSplit/>
        </w:trPr>
        <w:tc>
          <w:tcPr>
            <w:tcW w:w="9072" w:type="dxa"/>
            <w:gridSpan w:val="3"/>
          </w:tcPr>
          <w:p w14:paraId="6A8F127D" w14:textId="77777777" w:rsidR="00257332" w:rsidRPr="00E27C56" w:rsidRDefault="00257332" w:rsidP="00D34FEE">
            <w:pPr>
              <w:pStyle w:val="Text"/>
              <w:keepNext/>
              <w:spacing w:before="0" w:line="269" w:lineRule="exact"/>
              <w:jc w:val="left"/>
              <w:rPr>
                <w:rFonts w:ascii="Times New Roman" w:hAnsi="Times New Roman"/>
                <w:color w:val="000000"/>
                <w:szCs w:val="22"/>
                <w:lang w:val="cs-CZ"/>
              </w:rPr>
            </w:pPr>
            <w:r w:rsidRPr="00E27C56">
              <w:rPr>
                <w:rFonts w:ascii="Times New Roman" w:hAnsi="Times New Roman"/>
                <w:b/>
                <w:snapToGrid w:val="0"/>
                <w:color w:val="000000"/>
                <w:szCs w:val="22"/>
                <w:lang w:val="cs-CZ"/>
              </w:rPr>
              <w:t>Poruchy kůže a podkožní tkáně</w:t>
            </w:r>
          </w:p>
        </w:tc>
      </w:tr>
      <w:tr w:rsidR="00257332" w:rsidRPr="00E27C56" w14:paraId="7A051E43" w14:textId="77777777" w:rsidTr="00D573DA">
        <w:tc>
          <w:tcPr>
            <w:tcW w:w="567" w:type="dxa"/>
          </w:tcPr>
          <w:p w14:paraId="647C84A9" w14:textId="77777777" w:rsidR="00257332" w:rsidRPr="00E27C56" w:rsidRDefault="00257332" w:rsidP="00D34FEE">
            <w:pPr>
              <w:pStyle w:val="Text"/>
              <w:keepNext/>
              <w:spacing w:before="0" w:line="269" w:lineRule="exact"/>
              <w:jc w:val="left"/>
              <w:rPr>
                <w:rFonts w:ascii="Times New Roman" w:hAnsi="Times New Roman"/>
                <w:color w:val="000000"/>
                <w:szCs w:val="22"/>
                <w:lang w:val="cs-CZ"/>
              </w:rPr>
            </w:pPr>
          </w:p>
        </w:tc>
        <w:tc>
          <w:tcPr>
            <w:tcW w:w="1985" w:type="dxa"/>
          </w:tcPr>
          <w:p w14:paraId="17FA3FE2" w14:textId="77777777" w:rsidR="00257332" w:rsidRPr="00E27C56" w:rsidRDefault="00257332" w:rsidP="00D34FEE">
            <w:pPr>
              <w:pStyle w:val="Text"/>
              <w:keepNext/>
              <w:spacing w:before="0" w:line="269" w:lineRule="exact"/>
              <w:jc w:val="left"/>
              <w:rPr>
                <w:rFonts w:ascii="Times New Roman" w:hAnsi="Times New Roman"/>
                <w:color w:val="000000"/>
                <w:szCs w:val="22"/>
                <w:lang w:val="cs-CZ"/>
              </w:rPr>
            </w:pPr>
            <w:r w:rsidRPr="00E27C56">
              <w:rPr>
                <w:rFonts w:ascii="Times New Roman" w:hAnsi="Times New Roman"/>
                <w:color w:val="000000"/>
                <w:szCs w:val="22"/>
                <w:lang w:val="cs-CZ"/>
              </w:rPr>
              <w:t>Časté</w:t>
            </w:r>
          </w:p>
        </w:tc>
        <w:tc>
          <w:tcPr>
            <w:tcW w:w="6520" w:type="dxa"/>
          </w:tcPr>
          <w:p w14:paraId="76717792" w14:textId="77777777" w:rsidR="00257332" w:rsidRPr="00E27C56" w:rsidRDefault="00257332" w:rsidP="00D34FEE">
            <w:pPr>
              <w:pStyle w:val="Text"/>
              <w:keepNext/>
              <w:spacing w:before="0" w:line="269" w:lineRule="exact"/>
              <w:jc w:val="left"/>
              <w:rPr>
                <w:rFonts w:ascii="Times New Roman" w:hAnsi="Times New Roman"/>
                <w:color w:val="000000"/>
                <w:szCs w:val="22"/>
                <w:lang w:val="cs-CZ"/>
              </w:rPr>
            </w:pPr>
            <w:r w:rsidRPr="00E27C56">
              <w:rPr>
                <w:rFonts w:ascii="Times New Roman" w:hAnsi="Times New Roman"/>
                <w:color w:val="000000"/>
                <w:szCs w:val="22"/>
                <w:lang w:val="cs-CZ"/>
              </w:rPr>
              <w:t>Vyrážka</w:t>
            </w:r>
          </w:p>
        </w:tc>
      </w:tr>
      <w:tr w:rsidR="00257332" w:rsidRPr="00E27C56" w14:paraId="6B731092" w14:textId="77777777" w:rsidTr="00D573DA">
        <w:tc>
          <w:tcPr>
            <w:tcW w:w="567" w:type="dxa"/>
          </w:tcPr>
          <w:p w14:paraId="3166E4DB" w14:textId="77777777" w:rsidR="00257332" w:rsidRPr="00E27C56" w:rsidRDefault="00257332" w:rsidP="00D34FEE">
            <w:pPr>
              <w:pStyle w:val="Text"/>
              <w:spacing w:before="0"/>
              <w:jc w:val="left"/>
              <w:rPr>
                <w:rFonts w:ascii="Times New Roman" w:hAnsi="Times New Roman"/>
                <w:color w:val="000000"/>
                <w:szCs w:val="22"/>
                <w:lang w:val="cs-CZ"/>
              </w:rPr>
            </w:pPr>
          </w:p>
        </w:tc>
        <w:tc>
          <w:tcPr>
            <w:tcW w:w="1985" w:type="dxa"/>
          </w:tcPr>
          <w:p w14:paraId="53666A6B" w14:textId="77777777" w:rsidR="00257332" w:rsidRPr="00E27C56" w:rsidRDefault="00257332" w:rsidP="00D34FEE">
            <w:pPr>
              <w:pStyle w:val="Text"/>
              <w:spacing w:before="0"/>
              <w:jc w:val="left"/>
              <w:rPr>
                <w:rFonts w:ascii="Times New Roman" w:hAnsi="Times New Roman"/>
                <w:color w:val="000000"/>
                <w:szCs w:val="22"/>
                <w:lang w:val="cs-CZ"/>
              </w:rPr>
            </w:pPr>
            <w:r w:rsidRPr="00E27C56">
              <w:rPr>
                <w:rFonts w:ascii="Times New Roman" w:hAnsi="Times New Roman"/>
                <w:color w:val="000000"/>
                <w:szCs w:val="22"/>
                <w:lang w:val="cs-CZ"/>
              </w:rPr>
              <w:t>Není známo</w:t>
            </w:r>
          </w:p>
        </w:tc>
        <w:tc>
          <w:tcPr>
            <w:tcW w:w="6520" w:type="dxa"/>
          </w:tcPr>
          <w:p w14:paraId="1B0D61F1" w14:textId="77777777" w:rsidR="00257332" w:rsidRPr="00E27C56" w:rsidRDefault="00257332"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Pruritus, erytém, kopřivka, puchýře, alergická dermatitida</w:t>
            </w:r>
            <w:r w:rsidR="0051367A" w:rsidRPr="00E27C56">
              <w:rPr>
                <w:rFonts w:ascii="Times New Roman" w:hAnsi="Times New Roman"/>
                <w:color w:val="000000"/>
                <w:szCs w:val="22"/>
                <w:lang w:val="cs-CZ"/>
              </w:rPr>
              <w:t xml:space="preserve"> (</w:t>
            </w:r>
            <w:r w:rsidRPr="00E27C56">
              <w:rPr>
                <w:rFonts w:ascii="Times New Roman" w:hAnsi="Times New Roman"/>
                <w:color w:val="000000"/>
                <w:szCs w:val="22"/>
                <w:lang w:val="cs-CZ"/>
              </w:rPr>
              <w:t>diseminovan</w:t>
            </w:r>
            <w:r w:rsidR="0051367A" w:rsidRPr="00E27C56">
              <w:rPr>
                <w:rFonts w:ascii="Times New Roman" w:hAnsi="Times New Roman"/>
                <w:color w:val="000000"/>
                <w:szCs w:val="22"/>
                <w:lang w:val="cs-CZ"/>
              </w:rPr>
              <w:t>á)</w:t>
            </w:r>
          </w:p>
        </w:tc>
      </w:tr>
      <w:tr w:rsidR="00257332" w:rsidRPr="00E27C56" w14:paraId="6418CBA7" w14:textId="77777777" w:rsidTr="00D573DA">
        <w:trPr>
          <w:cantSplit/>
        </w:trPr>
        <w:tc>
          <w:tcPr>
            <w:tcW w:w="9072" w:type="dxa"/>
            <w:gridSpan w:val="3"/>
          </w:tcPr>
          <w:p w14:paraId="384FAFD2" w14:textId="77777777" w:rsidR="00257332" w:rsidRPr="00E27C56" w:rsidRDefault="00257332" w:rsidP="00D34FEE">
            <w:pPr>
              <w:pStyle w:val="Text"/>
              <w:keepNext/>
              <w:spacing w:before="0" w:line="269" w:lineRule="exact"/>
              <w:jc w:val="left"/>
              <w:rPr>
                <w:rFonts w:ascii="Times New Roman" w:hAnsi="Times New Roman"/>
                <w:b/>
                <w:snapToGrid w:val="0"/>
                <w:color w:val="000000"/>
                <w:szCs w:val="22"/>
                <w:lang w:val="cs-CZ"/>
              </w:rPr>
            </w:pPr>
            <w:r w:rsidRPr="00E27C56">
              <w:rPr>
                <w:rFonts w:ascii="Times New Roman" w:hAnsi="Times New Roman"/>
                <w:b/>
                <w:snapToGrid w:val="0"/>
                <w:color w:val="000000"/>
                <w:szCs w:val="22"/>
                <w:lang w:val="cs-CZ"/>
              </w:rPr>
              <w:lastRenderedPageBreak/>
              <w:t>Poruchy ledvin a močových cest</w:t>
            </w:r>
          </w:p>
        </w:tc>
      </w:tr>
      <w:tr w:rsidR="00257332" w:rsidRPr="00E27C56" w14:paraId="5BD99C2E" w14:textId="77777777" w:rsidTr="00D573DA">
        <w:tc>
          <w:tcPr>
            <w:tcW w:w="567" w:type="dxa"/>
          </w:tcPr>
          <w:p w14:paraId="2649A0A2" w14:textId="77777777" w:rsidR="00257332" w:rsidRPr="00E27C56" w:rsidRDefault="00257332" w:rsidP="00D34FEE">
            <w:pPr>
              <w:pStyle w:val="Text"/>
              <w:spacing w:before="0"/>
              <w:jc w:val="left"/>
              <w:rPr>
                <w:rFonts w:ascii="Times New Roman" w:hAnsi="Times New Roman"/>
                <w:color w:val="000000"/>
                <w:szCs w:val="22"/>
                <w:lang w:val="cs-CZ"/>
              </w:rPr>
            </w:pPr>
          </w:p>
        </w:tc>
        <w:tc>
          <w:tcPr>
            <w:tcW w:w="1985" w:type="dxa"/>
          </w:tcPr>
          <w:p w14:paraId="71A42DF5" w14:textId="77777777" w:rsidR="00257332" w:rsidRPr="00E27C56" w:rsidRDefault="00257332" w:rsidP="00D34FEE">
            <w:pPr>
              <w:pStyle w:val="Text"/>
              <w:spacing w:before="0"/>
              <w:jc w:val="left"/>
              <w:rPr>
                <w:rFonts w:ascii="Times New Roman" w:hAnsi="Times New Roman"/>
                <w:color w:val="000000"/>
                <w:szCs w:val="22"/>
                <w:lang w:val="cs-CZ"/>
              </w:rPr>
            </w:pPr>
            <w:r w:rsidRPr="00E27C56">
              <w:rPr>
                <w:rFonts w:ascii="Times New Roman" w:hAnsi="Times New Roman"/>
                <w:color w:val="000000"/>
                <w:szCs w:val="22"/>
                <w:lang w:val="cs-CZ"/>
              </w:rPr>
              <w:t>Časté</w:t>
            </w:r>
          </w:p>
        </w:tc>
        <w:tc>
          <w:tcPr>
            <w:tcW w:w="6520" w:type="dxa"/>
          </w:tcPr>
          <w:p w14:paraId="4283F84E" w14:textId="77777777" w:rsidR="00257332" w:rsidRPr="00E27C56" w:rsidRDefault="00257332" w:rsidP="00D34FEE">
            <w:pPr>
              <w:pStyle w:val="Text"/>
              <w:spacing w:before="0"/>
              <w:jc w:val="left"/>
              <w:rPr>
                <w:rFonts w:ascii="Times New Roman" w:hAnsi="Times New Roman"/>
                <w:color w:val="000000"/>
                <w:szCs w:val="22"/>
                <w:lang w:val="cs-CZ"/>
              </w:rPr>
            </w:pPr>
            <w:r w:rsidRPr="00E27C56">
              <w:rPr>
                <w:rFonts w:ascii="Times New Roman" w:hAnsi="Times New Roman"/>
                <w:color w:val="000000"/>
                <w:szCs w:val="22"/>
                <w:lang w:val="cs-CZ"/>
              </w:rPr>
              <w:t>Inkontinence moči</w:t>
            </w:r>
          </w:p>
        </w:tc>
      </w:tr>
      <w:tr w:rsidR="00257332" w:rsidRPr="00E27C56" w14:paraId="0B0203F5" w14:textId="77777777" w:rsidTr="00D573DA">
        <w:trPr>
          <w:cantSplit/>
        </w:trPr>
        <w:tc>
          <w:tcPr>
            <w:tcW w:w="9072" w:type="dxa"/>
            <w:gridSpan w:val="3"/>
          </w:tcPr>
          <w:p w14:paraId="4649745E" w14:textId="77777777" w:rsidR="00257332" w:rsidRPr="00E27C56" w:rsidRDefault="00257332" w:rsidP="00D34FEE">
            <w:pPr>
              <w:pStyle w:val="Text"/>
              <w:keepNext/>
              <w:keepLines/>
              <w:spacing w:before="0"/>
              <w:jc w:val="left"/>
              <w:rPr>
                <w:rFonts w:ascii="Times New Roman" w:hAnsi="Times New Roman"/>
                <w:color w:val="000000"/>
                <w:szCs w:val="22"/>
                <w:lang w:val="cs-CZ"/>
              </w:rPr>
            </w:pPr>
            <w:r w:rsidRPr="00E27C56">
              <w:rPr>
                <w:rFonts w:ascii="Times New Roman" w:hAnsi="Times New Roman"/>
                <w:b/>
                <w:snapToGrid w:val="0"/>
                <w:color w:val="000000"/>
                <w:szCs w:val="22"/>
                <w:lang w:val="cs-CZ"/>
              </w:rPr>
              <w:t>Celkové poruchy a reakce v místě aplikace</w:t>
            </w:r>
          </w:p>
        </w:tc>
      </w:tr>
      <w:tr w:rsidR="00257332" w:rsidRPr="00E27C56" w14:paraId="1EBD6249" w14:textId="77777777" w:rsidTr="00D573DA">
        <w:tc>
          <w:tcPr>
            <w:tcW w:w="567" w:type="dxa"/>
          </w:tcPr>
          <w:p w14:paraId="675E7E41" w14:textId="77777777" w:rsidR="00257332" w:rsidRPr="00E27C56" w:rsidRDefault="00257332" w:rsidP="00D34FEE">
            <w:pPr>
              <w:pStyle w:val="Text"/>
              <w:keepNext/>
              <w:keepLines/>
              <w:spacing w:before="0"/>
              <w:jc w:val="left"/>
              <w:rPr>
                <w:rFonts w:ascii="Times New Roman" w:hAnsi="Times New Roman"/>
                <w:color w:val="000000"/>
                <w:szCs w:val="22"/>
                <w:lang w:val="cs-CZ"/>
              </w:rPr>
            </w:pPr>
          </w:p>
        </w:tc>
        <w:tc>
          <w:tcPr>
            <w:tcW w:w="1985" w:type="dxa"/>
          </w:tcPr>
          <w:p w14:paraId="2F1E82EB" w14:textId="77777777" w:rsidR="00257332" w:rsidRPr="00E27C56" w:rsidRDefault="00257332" w:rsidP="00D34FEE">
            <w:pPr>
              <w:pStyle w:val="Text"/>
              <w:keepNext/>
              <w:keepLines/>
              <w:spacing w:before="0"/>
              <w:jc w:val="left"/>
              <w:rPr>
                <w:rFonts w:ascii="Times New Roman" w:hAnsi="Times New Roman"/>
                <w:color w:val="000000"/>
                <w:szCs w:val="22"/>
                <w:lang w:val="cs-CZ"/>
              </w:rPr>
            </w:pPr>
            <w:r w:rsidRPr="00E27C56">
              <w:rPr>
                <w:rFonts w:ascii="Times New Roman" w:hAnsi="Times New Roman"/>
                <w:color w:val="000000"/>
                <w:szCs w:val="22"/>
                <w:lang w:val="cs-CZ"/>
              </w:rPr>
              <w:t>Časté</w:t>
            </w:r>
          </w:p>
        </w:tc>
        <w:tc>
          <w:tcPr>
            <w:tcW w:w="6520" w:type="dxa"/>
          </w:tcPr>
          <w:p w14:paraId="40913C26" w14:textId="77777777" w:rsidR="00257332" w:rsidRPr="00E27C56" w:rsidRDefault="00257332" w:rsidP="00D34FEE">
            <w:pPr>
              <w:pStyle w:val="Text"/>
              <w:keepNext/>
              <w:keepLines/>
              <w:spacing w:before="0"/>
              <w:jc w:val="left"/>
              <w:rPr>
                <w:rFonts w:ascii="Times New Roman" w:hAnsi="Times New Roman"/>
                <w:color w:val="000000"/>
                <w:szCs w:val="22"/>
                <w:lang w:val="cs-CZ"/>
              </w:rPr>
            </w:pPr>
            <w:r w:rsidRPr="00E27C56">
              <w:rPr>
                <w:rFonts w:ascii="Times New Roman" w:hAnsi="Times New Roman"/>
                <w:color w:val="000000"/>
                <w:szCs w:val="22"/>
                <w:lang w:val="cs-CZ"/>
              </w:rPr>
              <w:t>Kožní reakce v místě aplikace (např. erytém v místě aplikace</w:t>
            </w:r>
            <w:r w:rsidR="007B4205" w:rsidRPr="00E27C56">
              <w:rPr>
                <w:rFonts w:ascii="Times New Roman" w:hAnsi="Times New Roman"/>
                <w:color w:val="000000"/>
                <w:szCs w:val="22"/>
                <w:lang w:val="cs-CZ"/>
              </w:rPr>
              <w:t>*</w:t>
            </w:r>
            <w:r w:rsidRPr="00E27C56">
              <w:rPr>
                <w:rFonts w:ascii="Times New Roman" w:hAnsi="Times New Roman"/>
                <w:color w:val="000000"/>
                <w:szCs w:val="22"/>
                <w:lang w:val="cs-CZ"/>
              </w:rPr>
              <w:t>, pruritus v místě aplikace</w:t>
            </w:r>
            <w:r w:rsidR="007B4205" w:rsidRPr="00E27C56">
              <w:rPr>
                <w:rFonts w:ascii="Times New Roman" w:hAnsi="Times New Roman"/>
                <w:color w:val="000000"/>
                <w:szCs w:val="22"/>
                <w:lang w:val="cs-CZ"/>
              </w:rPr>
              <w:t>*</w:t>
            </w:r>
            <w:r w:rsidRPr="00E27C56">
              <w:rPr>
                <w:rFonts w:ascii="Times New Roman" w:hAnsi="Times New Roman"/>
                <w:color w:val="000000"/>
                <w:szCs w:val="22"/>
                <w:lang w:val="cs-CZ"/>
              </w:rPr>
              <w:t>, edém v místě aplikace</w:t>
            </w:r>
            <w:r w:rsidR="007B4205" w:rsidRPr="00E27C56">
              <w:rPr>
                <w:rFonts w:ascii="Times New Roman" w:hAnsi="Times New Roman"/>
                <w:color w:val="000000"/>
                <w:szCs w:val="22"/>
                <w:lang w:val="cs-CZ"/>
              </w:rPr>
              <w:t>*</w:t>
            </w:r>
            <w:r w:rsidRPr="00E27C56">
              <w:rPr>
                <w:rFonts w:ascii="Times New Roman" w:hAnsi="Times New Roman"/>
                <w:color w:val="000000"/>
                <w:szCs w:val="22"/>
                <w:lang w:val="cs-CZ"/>
              </w:rPr>
              <w:t>, dermatitida v místě aplikace, podráždění v místě aplikace), stavy slabosti (např. únava, astenie), pyrexie, snížení tělesné hmotnosti</w:t>
            </w:r>
          </w:p>
        </w:tc>
      </w:tr>
      <w:tr w:rsidR="00257332" w:rsidRPr="00E27C56" w14:paraId="5383B5CD" w14:textId="77777777" w:rsidTr="00D573DA">
        <w:tc>
          <w:tcPr>
            <w:tcW w:w="567" w:type="dxa"/>
          </w:tcPr>
          <w:p w14:paraId="6270543F" w14:textId="77777777" w:rsidR="00257332" w:rsidRPr="00E27C56" w:rsidRDefault="00257332" w:rsidP="00D34FEE">
            <w:pPr>
              <w:pStyle w:val="Text"/>
              <w:keepNext/>
              <w:keepLines/>
              <w:spacing w:before="0"/>
              <w:jc w:val="left"/>
              <w:rPr>
                <w:rFonts w:ascii="Times New Roman" w:hAnsi="Times New Roman"/>
                <w:color w:val="000000"/>
                <w:szCs w:val="22"/>
                <w:lang w:val="cs-CZ"/>
              </w:rPr>
            </w:pPr>
          </w:p>
        </w:tc>
        <w:tc>
          <w:tcPr>
            <w:tcW w:w="1985" w:type="dxa"/>
          </w:tcPr>
          <w:p w14:paraId="0A5CEAE7" w14:textId="77777777" w:rsidR="00257332" w:rsidRPr="00E27C56" w:rsidRDefault="00257332" w:rsidP="00D34FEE">
            <w:pPr>
              <w:pStyle w:val="Text"/>
              <w:keepNext/>
              <w:keepLines/>
              <w:spacing w:before="0"/>
              <w:jc w:val="left"/>
              <w:rPr>
                <w:rFonts w:ascii="Times New Roman" w:hAnsi="Times New Roman"/>
                <w:color w:val="000000"/>
                <w:szCs w:val="22"/>
                <w:lang w:val="cs-CZ"/>
              </w:rPr>
            </w:pPr>
            <w:r w:rsidRPr="00E27C56">
              <w:rPr>
                <w:rFonts w:ascii="Times New Roman" w:hAnsi="Times New Roman"/>
                <w:color w:val="000000"/>
                <w:szCs w:val="22"/>
                <w:lang w:val="cs-CZ"/>
              </w:rPr>
              <w:t>Vzácné</w:t>
            </w:r>
          </w:p>
        </w:tc>
        <w:tc>
          <w:tcPr>
            <w:tcW w:w="6520" w:type="dxa"/>
          </w:tcPr>
          <w:p w14:paraId="29AC569E" w14:textId="77777777" w:rsidR="00257332" w:rsidRPr="00E27C56" w:rsidRDefault="00257332" w:rsidP="00D34FEE">
            <w:pPr>
              <w:pStyle w:val="Text"/>
              <w:keepNext/>
              <w:keepLines/>
              <w:spacing w:before="0"/>
              <w:jc w:val="left"/>
              <w:rPr>
                <w:rFonts w:ascii="Times New Roman" w:hAnsi="Times New Roman"/>
                <w:color w:val="000000"/>
                <w:szCs w:val="22"/>
                <w:lang w:val="cs-CZ"/>
              </w:rPr>
            </w:pPr>
            <w:r w:rsidRPr="00E27C56">
              <w:rPr>
                <w:rFonts w:ascii="Times New Roman" w:hAnsi="Times New Roman"/>
                <w:color w:val="000000"/>
                <w:szCs w:val="22"/>
                <w:lang w:val="cs-CZ"/>
              </w:rPr>
              <w:t>Pády</w:t>
            </w:r>
          </w:p>
        </w:tc>
      </w:tr>
    </w:tbl>
    <w:p w14:paraId="7EE26178" w14:textId="77777777" w:rsidR="00257332" w:rsidRPr="00E27C56" w:rsidRDefault="007B4205" w:rsidP="00D34FEE">
      <w:pPr>
        <w:keepNext/>
        <w:keepLines/>
        <w:autoSpaceDE w:val="0"/>
        <w:autoSpaceDN w:val="0"/>
        <w:adjustRightInd w:val="0"/>
        <w:spacing w:line="240" w:lineRule="atLeast"/>
        <w:rPr>
          <w:color w:val="000000"/>
          <w:szCs w:val="22"/>
          <w:lang w:val="cs-CZ"/>
        </w:rPr>
      </w:pPr>
      <w:r w:rsidRPr="00E27C56">
        <w:rPr>
          <w:color w:val="000000"/>
          <w:szCs w:val="22"/>
          <w:lang w:val="cs-CZ"/>
        </w:rPr>
        <w:t>*</w:t>
      </w:r>
      <w:r w:rsidRPr="00E27C56">
        <w:rPr>
          <w:lang w:val="cs-CZ"/>
        </w:rPr>
        <w:t xml:space="preserve"> </w:t>
      </w:r>
      <w:r w:rsidRPr="00E27C56">
        <w:rPr>
          <w:color w:val="000000"/>
          <w:szCs w:val="22"/>
          <w:lang w:val="cs-CZ"/>
        </w:rPr>
        <w:t>Ve 24týdenní kontrolované studii u japonských pacientů byly označeny erytém v místě aplikace, p</w:t>
      </w:r>
      <w:r w:rsidR="00FD1E41" w:rsidRPr="00E27C56">
        <w:rPr>
          <w:color w:val="000000"/>
          <w:szCs w:val="22"/>
          <w:lang w:val="cs-CZ"/>
        </w:rPr>
        <w:t>r</w:t>
      </w:r>
      <w:r w:rsidRPr="00E27C56">
        <w:rPr>
          <w:color w:val="000000"/>
          <w:szCs w:val="22"/>
          <w:lang w:val="cs-CZ"/>
        </w:rPr>
        <w:t xml:space="preserve">uritus v místě aplikace a edém v místě aplikace jako </w:t>
      </w:r>
      <w:r w:rsidR="0088684C" w:rsidRPr="00E27C56">
        <w:rPr>
          <w:color w:val="000000"/>
          <w:spacing w:val="-2"/>
          <w:szCs w:val="22"/>
          <w:lang w:val="cs-CZ"/>
        </w:rPr>
        <w:t>„</w:t>
      </w:r>
      <w:r w:rsidRPr="00E27C56">
        <w:rPr>
          <w:color w:val="000000"/>
          <w:szCs w:val="22"/>
          <w:lang w:val="cs-CZ"/>
        </w:rPr>
        <w:t>velmi časté</w:t>
      </w:r>
      <w:r w:rsidR="0088684C" w:rsidRPr="00E27C56">
        <w:rPr>
          <w:color w:val="000000"/>
          <w:spacing w:val="-2"/>
          <w:szCs w:val="22"/>
          <w:lang w:val="cs-CZ"/>
        </w:rPr>
        <w:t>“</w:t>
      </w:r>
      <w:r w:rsidRPr="00E27C56">
        <w:rPr>
          <w:color w:val="000000"/>
          <w:szCs w:val="22"/>
          <w:lang w:val="cs-CZ"/>
        </w:rPr>
        <w:t>.</w:t>
      </w:r>
    </w:p>
    <w:p w14:paraId="4DC23D4B" w14:textId="77777777" w:rsidR="007B4205" w:rsidRPr="00E27C56" w:rsidRDefault="007B4205" w:rsidP="00D34FEE">
      <w:pPr>
        <w:autoSpaceDE w:val="0"/>
        <w:autoSpaceDN w:val="0"/>
        <w:adjustRightInd w:val="0"/>
        <w:spacing w:line="240" w:lineRule="atLeast"/>
        <w:rPr>
          <w:color w:val="000000"/>
          <w:szCs w:val="22"/>
          <w:lang w:val="cs-CZ" w:bidi="he-IL"/>
        </w:rPr>
      </w:pPr>
    </w:p>
    <w:p w14:paraId="2FB63419" w14:textId="77777777" w:rsidR="00257332" w:rsidRPr="00E27C56" w:rsidRDefault="00257332" w:rsidP="00D34FEE">
      <w:pPr>
        <w:keepNext/>
        <w:autoSpaceDE w:val="0"/>
        <w:autoSpaceDN w:val="0"/>
        <w:adjustRightInd w:val="0"/>
        <w:spacing w:line="240" w:lineRule="atLeast"/>
        <w:rPr>
          <w:color w:val="000000"/>
          <w:szCs w:val="22"/>
          <w:u w:val="single"/>
          <w:lang w:val="cs-CZ" w:bidi="he-IL"/>
        </w:rPr>
      </w:pPr>
      <w:r w:rsidRPr="00E27C56">
        <w:rPr>
          <w:color w:val="000000"/>
          <w:szCs w:val="22"/>
          <w:u w:val="single"/>
          <w:lang w:val="cs-CZ" w:bidi="he-IL"/>
        </w:rPr>
        <w:t>Popis vybraných nežádoucích účinků</w:t>
      </w:r>
    </w:p>
    <w:p w14:paraId="7BF9725A" w14:textId="77777777" w:rsidR="00D96969" w:rsidRPr="00E27C56" w:rsidRDefault="00D96969" w:rsidP="00D34FEE">
      <w:pPr>
        <w:keepNext/>
        <w:autoSpaceDE w:val="0"/>
        <w:autoSpaceDN w:val="0"/>
        <w:adjustRightInd w:val="0"/>
        <w:spacing w:line="240" w:lineRule="atLeast"/>
        <w:rPr>
          <w:color w:val="000000"/>
          <w:szCs w:val="22"/>
          <w:lang w:val="cs-CZ" w:bidi="he-IL"/>
        </w:rPr>
      </w:pPr>
    </w:p>
    <w:p w14:paraId="2BA4EDA5" w14:textId="77777777" w:rsidR="00257332" w:rsidRPr="00E27C56" w:rsidRDefault="00257332" w:rsidP="00D34FEE">
      <w:pPr>
        <w:autoSpaceDE w:val="0"/>
        <w:autoSpaceDN w:val="0"/>
        <w:adjustRightInd w:val="0"/>
        <w:spacing w:line="240" w:lineRule="atLeast"/>
        <w:rPr>
          <w:color w:val="000000"/>
          <w:szCs w:val="22"/>
          <w:lang w:val="cs-CZ" w:bidi="he-IL"/>
        </w:rPr>
      </w:pPr>
      <w:r w:rsidRPr="00E27C56">
        <w:rPr>
          <w:color w:val="000000"/>
          <w:szCs w:val="22"/>
          <w:lang w:val="cs-CZ" w:bidi="he-IL"/>
        </w:rPr>
        <w:t xml:space="preserve">Při podání dávek vyšších než </w:t>
      </w:r>
      <w:r w:rsidRPr="00E27C56">
        <w:rPr>
          <w:color w:val="000000"/>
          <w:szCs w:val="22"/>
          <w:lang w:val="cs-CZ"/>
        </w:rPr>
        <w:t>13,3 mg/24 h</w:t>
      </w:r>
      <w:r w:rsidRPr="00E27C56">
        <w:rPr>
          <w:color w:val="000000"/>
          <w:szCs w:val="22"/>
          <w:lang w:val="cs-CZ" w:bidi="he-IL"/>
        </w:rPr>
        <w:t xml:space="preserve"> (ve výše uvedené placebem kontrolované studii) byly častěji pozorovány insomnie a srdeční selhání, než při podávání dávky </w:t>
      </w:r>
      <w:r w:rsidRPr="00E27C56">
        <w:rPr>
          <w:color w:val="000000"/>
          <w:szCs w:val="22"/>
          <w:lang w:val="cs-CZ"/>
        </w:rPr>
        <w:t>13,3 mg/24 h</w:t>
      </w:r>
      <w:r w:rsidRPr="00E27C56">
        <w:rPr>
          <w:color w:val="000000"/>
          <w:szCs w:val="22"/>
          <w:lang w:val="cs-CZ" w:bidi="he-IL"/>
        </w:rPr>
        <w:t xml:space="preserve"> nebo placeba, což naznačuje souvislost mezi výskytem nežádoucích účinků a velikostí dávky. Tyto příhody se však neobjevily u dávky Exelon </w:t>
      </w:r>
      <w:r w:rsidRPr="00E27C56">
        <w:rPr>
          <w:color w:val="000000"/>
          <w:szCs w:val="22"/>
          <w:lang w:val="cs-CZ"/>
        </w:rPr>
        <w:t>13,3 mg/24 h</w:t>
      </w:r>
      <w:r w:rsidRPr="00E27C56">
        <w:rPr>
          <w:color w:val="000000"/>
          <w:szCs w:val="22"/>
          <w:lang w:val="cs-CZ" w:bidi="he-IL"/>
        </w:rPr>
        <w:t xml:space="preserve"> transdermální náplasti častěji než u placeba.</w:t>
      </w:r>
    </w:p>
    <w:p w14:paraId="713D8BA9" w14:textId="77777777" w:rsidR="00257332" w:rsidRPr="00E27C56" w:rsidRDefault="00257332" w:rsidP="00D34FEE">
      <w:pPr>
        <w:rPr>
          <w:color w:val="000000"/>
          <w:szCs w:val="22"/>
          <w:lang w:val="cs-CZ"/>
        </w:rPr>
      </w:pPr>
    </w:p>
    <w:p w14:paraId="6123BF7D" w14:textId="77777777" w:rsidR="00257332" w:rsidRPr="00E27C56" w:rsidRDefault="00257332" w:rsidP="00D34FEE">
      <w:pPr>
        <w:suppressAutoHyphens/>
        <w:rPr>
          <w:color w:val="000000"/>
          <w:spacing w:val="-2"/>
          <w:szCs w:val="22"/>
          <w:lang w:val="cs-CZ"/>
        </w:rPr>
      </w:pPr>
      <w:r w:rsidRPr="00E27C56">
        <w:rPr>
          <w:color w:val="000000"/>
          <w:spacing w:val="-2"/>
          <w:szCs w:val="22"/>
          <w:lang w:val="cs-CZ"/>
        </w:rPr>
        <w:t>Následující nežádoucí účinky byly pozorovány při léčbě Exelon tobolkami a perorálním roztokem, avšak nevyskytly se v klinických studiích s Exelon transdermální náplasti:</w:t>
      </w:r>
      <w:r w:rsidRPr="00E27C56">
        <w:rPr>
          <w:color w:val="000000"/>
          <w:szCs w:val="22"/>
          <w:lang w:val="cs-CZ" w:bidi="he-IL"/>
        </w:rPr>
        <w:t xml:space="preserve"> malátnost, zmatenost, zvýšené pocení (často); duodenální vředy, angina pectoris (vzácně); gastrointestinální krvácení (velmi vzácně); a několik případů silného zvracení spojeného s rupturou jícnu (není známo).</w:t>
      </w:r>
    </w:p>
    <w:p w14:paraId="33760A3C" w14:textId="77777777" w:rsidR="00257332" w:rsidRPr="00E27C56" w:rsidRDefault="00257332" w:rsidP="00D34FEE">
      <w:pPr>
        <w:suppressAutoHyphens/>
        <w:rPr>
          <w:color w:val="000000"/>
          <w:szCs w:val="22"/>
          <w:lang w:val="cs-CZ"/>
        </w:rPr>
      </w:pPr>
    </w:p>
    <w:p w14:paraId="527361E2" w14:textId="77777777" w:rsidR="00257332" w:rsidRPr="00E27C56" w:rsidRDefault="00257332" w:rsidP="00D34FEE">
      <w:pPr>
        <w:keepNext/>
        <w:suppressAutoHyphens/>
        <w:spacing w:line="240" w:lineRule="auto"/>
        <w:ind w:left="567" w:hanging="567"/>
        <w:rPr>
          <w:i/>
          <w:color w:val="000000"/>
          <w:spacing w:val="-2"/>
          <w:szCs w:val="22"/>
          <w:u w:val="single"/>
          <w:lang w:val="cs-CZ"/>
        </w:rPr>
      </w:pPr>
      <w:r w:rsidRPr="00E27C56">
        <w:rPr>
          <w:i/>
          <w:color w:val="000000"/>
          <w:spacing w:val="-2"/>
          <w:szCs w:val="22"/>
          <w:u w:val="single"/>
          <w:lang w:val="cs-CZ"/>
        </w:rPr>
        <w:t>Kožní podráždění</w:t>
      </w:r>
    </w:p>
    <w:p w14:paraId="2F7EFCE2" w14:textId="77777777" w:rsidR="00A72E7C" w:rsidRPr="00E27C56" w:rsidRDefault="00A72E7C"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V dvojitě zaslep</w:t>
      </w:r>
      <w:r w:rsidR="00423DDD" w:rsidRPr="00E27C56">
        <w:rPr>
          <w:rFonts w:ascii="Times New Roman" w:hAnsi="Times New Roman"/>
          <w:color w:val="000000"/>
          <w:szCs w:val="22"/>
          <w:lang w:val="cs-CZ"/>
        </w:rPr>
        <w:t>en</w:t>
      </w:r>
      <w:r w:rsidRPr="00E27C56">
        <w:rPr>
          <w:rFonts w:ascii="Times New Roman" w:hAnsi="Times New Roman"/>
          <w:color w:val="000000"/>
          <w:szCs w:val="22"/>
          <w:lang w:val="cs-CZ"/>
        </w:rPr>
        <w:t>é, kontrolované klinické studii byly většinou reakce v místě aplikace mírné až střední závažnosti.Výskyt kožních reakcí v místě aplikace vedoucí</w:t>
      </w:r>
      <w:r w:rsidR="00FD1E41" w:rsidRPr="00E27C56">
        <w:rPr>
          <w:rFonts w:ascii="Times New Roman" w:hAnsi="Times New Roman"/>
          <w:color w:val="000000"/>
          <w:szCs w:val="22"/>
          <w:lang w:val="cs-CZ"/>
        </w:rPr>
        <w:t>ch</w:t>
      </w:r>
      <w:r w:rsidRPr="00E27C56">
        <w:rPr>
          <w:rFonts w:ascii="Times New Roman" w:hAnsi="Times New Roman"/>
          <w:color w:val="000000"/>
          <w:szCs w:val="22"/>
          <w:lang w:val="cs-CZ"/>
        </w:rPr>
        <w:t xml:space="preserve"> k přerušení léčby byl ≤2</w:t>
      </w:r>
      <w:r w:rsidR="00423DDD" w:rsidRPr="00E27C56">
        <w:rPr>
          <w:rFonts w:ascii="Times New Roman" w:hAnsi="Times New Roman"/>
          <w:color w:val="000000"/>
          <w:szCs w:val="22"/>
          <w:lang w:val="cs-CZ"/>
        </w:rPr>
        <w:t>,</w:t>
      </w:r>
      <w:r w:rsidRPr="00E27C56">
        <w:rPr>
          <w:rFonts w:ascii="Times New Roman" w:hAnsi="Times New Roman"/>
          <w:color w:val="000000"/>
          <w:szCs w:val="22"/>
          <w:lang w:val="cs-CZ"/>
        </w:rPr>
        <w:t>3</w:t>
      </w:r>
      <w:r w:rsidR="00995357" w:rsidRPr="00E27C56">
        <w:rPr>
          <w:rFonts w:ascii="Times New Roman" w:hAnsi="Times New Roman"/>
          <w:color w:val="000000"/>
          <w:szCs w:val="22"/>
          <w:lang w:val="cs-CZ"/>
        </w:rPr>
        <w:t> </w:t>
      </w:r>
      <w:r w:rsidRPr="00E27C56">
        <w:rPr>
          <w:rFonts w:ascii="Times New Roman" w:hAnsi="Times New Roman"/>
          <w:color w:val="000000"/>
          <w:szCs w:val="22"/>
          <w:lang w:val="cs-CZ"/>
        </w:rPr>
        <w:t xml:space="preserve">% u pacientů léčených </w:t>
      </w:r>
      <w:r w:rsidR="00FD1E41" w:rsidRPr="00E27C56">
        <w:rPr>
          <w:rFonts w:ascii="Times New Roman" w:hAnsi="Times New Roman"/>
          <w:color w:val="000000"/>
          <w:szCs w:val="22"/>
          <w:lang w:val="cs-CZ"/>
        </w:rPr>
        <w:t xml:space="preserve">přípravkem </w:t>
      </w:r>
      <w:r w:rsidRPr="00E27C56">
        <w:rPr>
          <w:rFonts w:ascii="Times New Roman" w:hAnsi="Times New Roman"/>
          <w:color w:val="000000"/>
          <w:szCs w:val="22"/>
          <w:lang w:val="cs-CZ"/>
        </w:rPr>
        <w:t>Exelon transdermální náplasti.Výskyt kožních reakcí v místě aplikace vedoucí</w:t>
      </w:r>
      <w:r w:rsidR="00FD1E41" w:rsidRPr="00E27C56">
        <w:rPr>
          <w:rFonts w:ascii="Times New Roman" w:hAnsi="Times New Roman"/>
          <w:color w:val="000000"/>
          <w:szCs w:val="22"/>
          <w:lang w:val="cs-CZ"/>
        </w:rPr>
        <w:t>ch</w:t>
      </w:r>
      <w:r w:rsidRPr="00E27C56">
        <w:rPr>
          <w:rFonts w:ascii="Times New Roman" w:hAnsi="Times New Roman"/>
          <w:color w:val="000000"/>
          <w:szCs w:val="22"/>
          <w:lang w:val="cs-CZ"/>
        </w:rPr>
        <w:t xml:space="preserve"> k přerušení léčby byl vyšší u asijské resp. čínské a japonské populace s 4,9</w:t>
      </w:r>
      <w:r w:rsidR="00995357" w:rsidRPr="00E27C56">
        <w:rPr>
          <w:rFonts w:ascii="Times New Roman" w:hAnsi="Times New Roman"/>
          <w:color w:val="000000"/>
          <w:szCs w:val="22"/>
          <w:lang w:val="cs-CZ"/>
        </w:rPr>
        <w:t> </w:t>
      </w:r>
      <w:r w:rsidRPr="00E27C56">
        <w:rPr>
          <w:rFonts w:ascii="Times New Roman" w:hAnsi="Times New Roman"/>
          <w:color w:val="000000"/>
          <w:szCs w:val="22"/>
          <w:lang w:val="cs-CZ"/>
        </w:rPr>
        <w:t>% a 8,4</w:t>
      </w:r>
      <w:r w:rsidR="00995357" w:rsidRPr="00E27C56">
        <w:rPr>
          <w:rFonts w:ascii="Times New Roman" w:hAnsi="Times New Roman"/>
          <w:color w:val="000000"/>
          <w:szCs w:val="22"/>
          <w:lang w:val="cs-CZ"/>
        </w:rPr>
        <w:t> </w:t>
      </w:r>
      <w:r w:rsidRPr="00E27C56">
        <w:rPr>
          <w:rFonts w:ascii="Times New Roman" w:hAnsi="Times New Roman"/>
          <w:color w:val="000000"/>
          <w:szCs w:val="22"/>
          <w:lang w:val="cs-CZ"/>
        </w:rPr>
        <w:t>%.</w:t>
      </w:r>
    </w:p>
    <w:p w14:paraId="35B84584" w14:textId="77777777" w:rsidR="00A72E7C" w:rsidRPr="00E27C56" w:rsidRDefault="00A72E7C" w:rsidP="00D34FEE">
      <w:pPr>
        <w:pStyle w:val="Text"/>
        <w:spacing w:before="0" w:line="240" w:lineRule="auto"/>
        <w:jc w:val="left"/>
        <w:rPr>
          <w:rFonts w:ascii="Times New Roman" w:hAnsi="Times New Roman"/>
          <w:color w:val="000000"/>
          <w:szCs w:val="22"/>
          <w:lang w:val="cs-CZ"/>
        </w:rPr>
      </w:pPr>
    </w:p>
    <w:p w14:paraId="794FA381" w14:textId="77777777" w:rsidR="00257332" w:rsidRPr="00E27C56" w:rsidRDefault="00A72E7C" w:rsidP="00D34FEE">
      <w:pPr>
        <w:pStyle w:val="Text"/>
        <w:spacing w:before="0" w:line="240" w:lineRule="auto"/>
        <w:jc w:val="left"/>
        <w:rPr>
          <w:rFonts w:ascii="Times New Roman" w:hAnsi="Times New Roman"/>
          <w:color w:val="000000"/>
          <w:szCs w:val="22"/>
          <w:lang w:val="cs-CZ"/>
        </w:rPr>
      </w:pPr>
      <w:r w:rsidRPr="00E27C56">
        <w:rPr>
          <w:rFonts w:ascii="Times New Roman" w:hAnsi="Times New Roman"/>
          <w:color w:val="000000"/>
          <w:szCs w:val="22"/>
          <w:lang w:val="cs-CZ"/>
        </w:rPr>
        <w:t xml:space="preserve">Ve dvou 24týdenních dvojitě zaslepených, placebem kontrolovaných klinických studií byly při každé návštěvě měřeny kožní reakce použitím stupnice pro posouzení kožního podráždění. U pacientů léčených </w:t>
      </w:r>
      <w:r w:rsidR="00FD1E41" w:rsidRPr="00E27C56">
        <w:rPr>
          <w:rFonts w:ascii="Times New Roman" w:hAnsi="Times New Roman"/>
          <w:color w:val="000000"/>
          <w:szCs w:val="22"/>
          <w:lang w:val="cs-CZ"/>
        </w:rPr>
        <w:t xml:space="preserve">přípravkem </w:t>
      </w:r>
      <w:r w:rsidRPr="00E27C56">
        <w:rPr>
          <w:rFonts w:ascii="Times New Roman" w:hAnsi="Times New Roman"/>
          <w:color w:val="000000"/>
          <w:szCs w:val="22"/>
          <w:lang w:val="cs-CZ"/>
        </w:rPr>
        <w:t>Exelon transdermální náplasti bylo podráždění kůže většinou m</w:t>
      </w:r>
      <w:r w:rsidR="0023084A" w:rsidRPr="00E27C56">
        <w:rPr>
          <w:rFonts w:ascii="Times New Roman" w:hAnsi="Times New Roman"/>
          <w:color w:val="000000"/>
          <w:szCs w:val="22"/>
          <w:lang w:val="cs-CZ"/>
        </w:rPr>
        <w:t>inimální</w:t>
      </w:r>
      <w:r w:rsidRPr="00E27C56">
        <w:rPr>
          <w:rFonts w:ascii="Times New Roman" w:hAnsi="Times New Roman"/>
          <w:color w:val="000000"/>
          <w:szCs w:val="22"/>
          <w:lang w:val="cs-CZ"/>
        </w:rPr>
        <w:t xml:space="preserve"> nebo mírné závažnosti. </w:t>
      </w:r>
      <w:r w:rsidR="00DC6E29" w:rsidRPr="00E27C56">
        <w:rPr>
          <w:rFonts w:ascii="Times New Roman" w:hAnsi="Times New Roman"/>
          <w:color w:val="000000"/>
          <w:szCs w:val="22"/>
          <w:lang w:val="cs-CZ"/>
        </w:rPr>
        <w:t>V těchto studiích bylo h</w:t>
      </w:r>
      <w:r w:rsidRPr="00E27C56">
        <w:rPr>
          <w:rFonts w:ascii="Times New Roman" w:hAnsi="Times New Roman"/>
          <w:color w:val="000000"/>
          <w:szCs w:val="22"/>
          <w:lang w:val="cs-CZ"/>
        </w:rPr>
        <w:t>odnocen</w:t>
      </w:r>
      <w:r w:rsidR="00DC6E29" w:rsidRPr="00E27C56">
        <w:rPr>
          <w:rFonts w:ascii="Times New Roman" w:hAnsi="Times New Roman"/>
          <w:color w:val="000000"/>
          <w:szCs w:val="22"/>
          <w:lang w:val="cs-CZ"/>
        </w:rPr>
        <w:t>o</w:t>
      </w:r>
      <w:r w:rsidRPr="00E27C56">
        <w:rPr>
          <w:rFonts w:ascii="Times New Roman" w:hAnsi="Times New Roman"/>
          <w:color w:val="000000"/>
          <w:szCs w:val="22"/>
          <w:lang w:val="cs-CZ"/>
        </w:rPr>
        <w:t xml:space="preserve"> </w:t>
      </w:r>
      <w:r w:rsidR="00DC6E29" w:rsidRPr="00E27C56">
        <w:rPr>
          <w:rFonts w:ascii="Times New Roman" w:hAnsi="Times New Roman"/>
          <w:color w:val="000000"/>
          <w:szCs w:val="22"/>
          <w:lang w:val="cs-CZ"/>
        </w:rPr>
        <w:t xml:space="preserve">jako závažné </w:t>
      </w:r>
      <w:r w:rsidR="00840E1B" w:rsidRPr="00E27C56">
        <w:rPr>
          <w:rFonts w:ascii="Times New Roman" w:hAnsi="Times New Roman"/>
          <w:color w:val="000000"/>
          <w:szCs w:val="22"/>
          <w:lang w:val="cs-CZ"/>
        </w:rPr>
        <w:t xml:space="preserve">u </w:t>
      </w:r>
      <w:r w:rsidRPr="00E27C56">
        <w:rPr>
          <w:rFonts w:ascii="Times New Roman" w:hAnsi="Times New Roman"/>
          <w:color w:val="000000"/>
          <w:szCs w:val="22"/>
          <w:lang w:val="cs-CZ"/>
        </w:rPr>
        <w:t>≤2</w:t>
      </w:r>
      <w:r w:rsidR="00423DDD" w:rsidRPr="00E27C56">
        <w:rPr>
          <w:rFonts w:ascii="Times New Roman" w:hAnsi="Times New Roman"/>
          <w:color w:val="000000"/>
          <w:szCs w:val="22"/>
          <w:lang w:val="cs-CZ"/>
        </w:rPr>
        <w:t>,</w:t>
      </w:r>
      <w:r w:rsidRPr="00E27C56">
        <w:rPr>
          <w:rFonts w:ascii="Times New Roman" w:hAnsi="Times New Roman"/>
          <w:color w:val="000000"/>
          <w:szCs w:val="22"/>
          <w:lang w:val="cs-CZ"/>
        </w:rPr>
        <w:t>2</w:t>
      </w:r>
      <w:r w:rsidR="00995357" w:rsidRPr="00E27C56">
        <w:rPr>
          <w:rFonts w:ascii="Times New Roman" w:hAnsi="Times New Roman"/>
          <w:color w:val="000000"/>
          <w:szCs w:val="22"/>
          <w:lang w:val="cs-CZ"/>
        </w:rPr>
        <w:t> </w:t>
      </w:r>
      <w:r w:rsidRPr="00E27C56">
        <w:rPr>
          <w:rFonts w:ascii="Times New Roman" w:hAnsi="Times New Roman"/>
          <w:color w:val="000000"/>
          <w:szCs w:val="22"/>
          <w:lang w:val="cs-CZ"/>
        </w:rPr>
        <w:t xml:space="preserve">% pacientů a </w:t>
      </w:r>
      <w:r w:rsidR="00DC6E29" w:rsidRPr="00E27C56">
        <w:rPr>
          <w:rFonts w:ascii="Times New Roman" w:hAnsi="Times New Roman"/>
          <w:color w:val="000000"/>
          <w:szCs w:val="22"/>
          <w:lang w:val="cs-CZ"/>
        </w:rPr>
        <w:t xml:space="preserve">v japonské studii </w:t>
      </w:r>
      <w:r w:rsidR="00840E1B" w:rsidRPr="00E27C56">
        <w:rPr>
          <w:rFonts w:ascii="Times New Roman" w:hAnsi="Times New Roman"/>
          <w:color w:val="000000"/>
          <w:szCs w:val="22"/>
          <w:lang w:val="cs-CZ"/>
        </w:rPr>
        <w:t xml:space="preserve">u </w:t>
      </w:r>
      <w:r w:rsidRPr="00E27C56">
        <w:rPr>
          <w:rFonts w:ascii="Times New Roman" w:hAnsi="Times New Roman"/>
          <w:color w:val="000000"/>
          <w:szCs w:val="22"/>
          <w:lang w:val="cs-CZ"/>
        </w:rPr>
        <w:t>≤3</w:t>
      </w:r>
      <w:r w:rsidR="00423DDD" w:rsidRPr="00E27C56">
        <w:rPr>
          <w:rFonts w:ascii="Times New Roman" w:hAnsi="Times New Roman"/>
          <w:color w:val="000000"/>
          <w:szCs w:val="22"/>
          <w:lang w:val="cs-CZ"/>
        </w:rPr>
        <w:t>,</w:t>
      </w:r>
      <w:r w:rsidRPr="00E27C56">
        <w:rPr>
          <w:rFonts w:ascii="Times New Roman" w:hAnsi="Times New Roman"/>
          <w:color w:val="000000"/>
          <w:szCs w:val="22"/>
          <w:lang w:val="cs-CZ"/>
        </w:rPr>
        <w:t>7</w:t>
      </w:r>
      <w:r w:rsidR="00995357" w:rsidRPr="00E27C56">
        <w:rPr>
          <w:rFonts w:ascii="Times New Roman" w:hAnsi="Times New Roman"/>
          <w:color w:val="000000"/>
          <w:szCs w:val="22"/>
          <w:lang w:val="cs-CZ"/>
        </w:rPr>
        <w:t> </w:t>
      </w:r>
      <w:r w:rsidRPr="00E27C56">
        <w:rPr>
          <w:rFonts w:ascii="Times New Roman" w:hAnsi="Times New Roman"/>
          <w:color w:val="000000"/>
          <w:szCs w:val="22"/>
          <w:lang w:val="cs-CZ"/>
        </w:rPr>
        <w:t xml:space="preserve">% pacientů léčených </w:t>
      </w:r>
      <w:r w:rsidR="0023084A" w:rsidRPr="00E27C56">
        <w:rPr>
          <w:rFonts w:ascii="Times New Roman" w:hAnsi="Times New Roman"/>
          <w:color w:val="000000"/>
          <w:szCs w:val="22"/>
          <w:lang w:val="cs-CZ"/>
        </w:rPr>
        <w:t xml:space="preserve">přípravkem </w:t>
      </w:r>
      <w:r w:rsidRPr="00E27C56">
        <w:rPr>
          <w:rFonts w:ascii="Times New Roman" w:hAnsi="Times New Roman"/>
          <w:color w:val="000000"/>
          <w:szCs w:val="22"/>
          <w:lang w:val="cs-CZ"/>
        </w:rPr>
        <w:t>Exelon transdermální náplasti.</w:t>
      </w:r>
    </w:p>
    <w:p w14:paraId="7F4081CC" w14:textId="77777777" w:rsidR="00526CA7" w:rsidRPr="00E27C56" w:rsidRDefault="00526CA7" w:rsidP="00D34FEE">
      <w:pPr>
        <w:suppressAutoHyphens/>
        <w:spacing w:line="240" w:lineRule="auto"/>
        <w:ind w:left="567" w:hanging="567"/>
        <w:rPr>
          <w:color w:val="000000"/>
          <w:spacing w:val="-2"/>
          <w:szCs w:val="22"/>
          <w:lang w:val="cs-CZ"/>
        </w:rPr>
      </w:pPr>
    </w:p>
    <w:p w14:paraId="68C06BB7" w14:textId="77777777" w:rsidR="00526CA7" w:rsidRPr="00E27C56" w:rsidRDefault="00526CA7" w:rsidP="00D34FEE">
      <w:pPr>
        <w:keepNext/>
        <w:spacing w:line="240" w:lineRule="auto"/>
        <w:ind w:left="567" w:hanging="567"/>
        <w:rPr>
          <w:color w:val="000000"/>
          <w:spacing w:val="-2"/>
          <w:szCs w:val="22"/>
          <w:u w:val="single"/>
          <w:lang w:val="cs-CZ"/>
        </w:rPr>
      </w:pPr>
      <w:r w:rsidRPr="00E27C56">
        <w:rPr>
          <w:color w:val="000000"/>
          <w:spacing w:val="-2"/>
          <w:szCs w:val="22"/>
          <w:u w:val="single"/>
          <w:lang w:val="cs-CZ"/>
        </w:rPr>
        <w:t>Hlášení podezření na nežádoucí účinky</w:t>
      </w:r>
    </w:p>
    <w:p w14:paraId="38F12805" w14:textId="77777777" w:rsidR="00D96969" w:rsidRPr="00E27C56" w:rsidRDefault="00D96969" w:rsidP="00D34FEE">
      <w:pPr>
        <w:keepNext/>
        <w:spacing w:line="240" w:lineRule="auto"/>
        <w:ind w:left="567" w:hanging="567"/>
        <w:rPr>
          <w:color w:val="000000"/>
          <w:spacing w:val="-2"/>
          <w:szCs w:val="22"/>
          <w:lang w:val="cs-CZ"/>
        </w:rPr>
      </w:pPr>
    </w:p>
    <w:p w14:paraId="169907CF" w14:textId="78DB75C0" w:rsidR="00526CA7" w:rsidRPr="00E27C56" w:rsidRDefault="00526CA7" w:rsidP="00D34FEE">
      <w:pPr>
        <w:tabs>
          <w:tab w:val="clear" w:pos="567"/>
          <w:tab w:val="left" w:pos="0"/>
        </w:tabs>
        <w:suppressAutoHyphens/>
        <w:spacing w:line="240" w:lineRule="auto"/>
        <w:rPr>
          <w:color w:val="000000"/>
          <w:spacing w:val="-2"/>
          <w:szCs w:val="22"/>
          <w:lang w:val="cs-CZ"/>
        </w:rPr>
      </w:pPr>
      <w:r w:rsidRPr="00E27C56">
        <w:rPr>
          <w:color w:val="000000"/>
          <w:spacing w:val="-2"/>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E27C56">
        <w:rPr>
          <w:color w:val="000000"/>
          <w:spacing w:val="-2"/>
          <w:szCs w:val="22"/>
          <w:shd w:val="pct15" w:color="auto" w:fill="auto"/>
          <w:lang w:val="cs-CZ"/>
        </w:rPr>
        <w:t xml:space="preserve">národního systému hlášení nežádoucích účinků uvedeného v </w:t>
      </w:r>
      <w:hyperlink r:id="rId13" w:history="1">
        <w:r w:rsidRPr="00E27C56">
          <w:rPr>
            <w:rStyle w:val="Hyperlink"/>
            <w:noProof/>
            <w:szCs w:val="24"/>
            <w:shd w:val="pct15" w:color="auto" w:fill="auto"/>
            <w:lang w:val="cs-CZ"/>
          </w:rPr>
          <w:t>Dodatku V</w:t>
        </w:r>
      </w:hyperlink>
      <w:r w:rsidRPr="00E27C56">
        <w:rPr>
          <w:color w:val="000000"/>
          <w:spacing w:val="-2"/>
          <w:szCs w:val="22"/>
          <w:lang w:val="cs-CZ"/>
        </w:rPr>
        <w:t>.</w:t>
      </w:r>
    </w:p>
    <w:p w14:paraId="07CD4853" w14:textId="77777777" w:rsidR="00257332" w:rsidRPr="00E27C56" w:rsidRDefault="00257332" w:rsidP="00D34FEE">
      <w:pPr>
        <w:pStyle w:val="Text"/>
        <w:spacing w:before="0" w:line="240" w:lineRule="auto"/>
        <w:jc w:val="left"/>
        <w:rPr>
          <w:rFonts w:ascii="Times New Roman" w:hAnsi="Times New Roman"/>
          <w:color w:val="000000"/>
          <w:szCs w:val="22"/>
          <w:lang w:val="cs-CZ"/>
        </w:rPr>
      </w:pPr>
    </w:p>
    <w:p w14:paraId="695C4D80" w14:textId="77777777" w:rsidR="00257332" w:rsidRPr="00E27C56" w:rsidRDefault="00257332"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4.9</w:t>
      </w:r>
      <w:r w:rsidRPr="00E27C56">
        <w:rPr>
          <w:b/>
          <w:color w:val="000000"/>
          <w:spacing w:val="-2"/>
          <w:szCs w:val="22"/>
          <w:lang w:val="cs-CZ"/>
        </w:rPr>
        <w:tab/>
        <w:t>Předávkování</w:t>
      </w:r>
    </w:p>
    <w:p w14:paraId="15160DEE" w14:textId="77777777" w:rsidR="00257332" w:rsidRPr="00E27C56" w:rsidRDefault="00257332" w:rsidP="00D34FEE">
      <w:pPr>
        <w:keepNext/>
        <w:suppressAutoHyphens/>
        <w:spacing w:line="240" w:lineRule="auto"/>
        <w:ind w:left="567" w:hanging="567"/>
        <w:rPr>
          <w:color w:val="000000"/>
          <w:spacing w:val="-2"/>
          <w:szCs w:val="22"/>
          <w:lang w:val="cs-CZ"/>
        </w:rPr>
      </w:pPr>
    </w:p>
    <w:p w14:paraId="0A21228E" w14:textId="77777777" w:rsidR="00257332" w:rsidRPr="00E27C56" w:rsidRDefault="00257332" w:rsidP="00D34FEE">
      <w:pPr>
        <w:keepNext/>
        <w:suppressAutoHyphens/>
        <w:spacing w:line="240" w:lineRule="auto"/>
        <w:rPr>
          <w:color w:val="000000"/>
          <w:spacing w:val="-2"/>
          <w:szCs w:val="22"/>
          <w:u w:val="single"/>
          <w:lang w:val="cs-CZ"/>
        </w:rPr>
      </w:pPr>
      <w:r w:rsidRPr="00E27C56">
        <w:rPr>
          <w:color w:val="000000"/>
          <w:spacing w:val="-2"/>
          <w:szCs w:val="22"/>
          <w:u w:val="single"/>
          <w:lang w:val="cs-CZ"/>
        </w:rPr>
        <w:t>Příznaky</w:t>
      </w:r>
    </w:p>
    <w:p w14:paraId="343752D1" w14:textId="77777777" w:rsidR="00D96969" w:rsidRPr="00E27C56" w:rsidRDefault="00D96969" w:rsidP="00D34FEE">
      <w:pPr>
        <w:keepNext/>
        <w:suppressAutoHyphens/>
        <w:spacing w:line="240" w:lineRule="auto"/>
        <w:rPr>
          <w:color w:val="000000"/>
          <w:spacing w:val="-2"/>
          <w:szCs w:val="22"/>
          <w:lang w:val="cs-CZ"/>
        </w:rPr>
      </w:pPr>
    </w:p>
    <w:p w14:paraId="4970DC5D" w14:textId="77777777" w:rsidR="0051367A" w:rsidRPr="00E27C56" w:rsidRDefault="00257332" w:rsidP="00D34FEE">
      <w:pPr>
        <w:suppressAutoHyphens/>
        <w:rPr>
          <w:color w:val="000000"/>
          <w:szCs w:val="22"/>
          <w:lang w:val="cs-CZ"/>
        </w:rPr>
      </w:pPr>
      <w:r w:rsidRPr="00E27C56">
        <w:rPr>
          <w:color w:val="000000"/>
          <w:szCs w:val="22"/>
          <w:lang w:val="cs-CZ"/>
        </w:rPr>
        <w:t>Většina případů náhodného předávkování perorálním rivastigminem nebyla spojena s žádnými klinickými známkami nebo příznaky a téměř všichni pacienti se rozhodli pokračovat v léčbě rivastigminem</w:t>
      </w:r>
      <w:r w:rsidR="0051367A" w:rsidRPr="00E27C56">
        <w:rPr>
          <w:color w:val="000000"/>
          <w:szCs w:val="22"/>
          <w:lang w:val="cs-CZ"/>
        </w:rPr>
        <w:t xml:space="preserve"> 24</w:t>
      </w:r>
      <w:r w:rsidR="00330240" w:rsidRPr="00E27C56">
        <w:rPr>
          <w:color w:val="000000"/>
          <w:szCs w:val="22"/>
          <w:lang w:val="cs-CZ"/>
        </w:rPr>
        <w:t> </w:t>
      </w:r>
      <w:r w:rsidR="0051367A" w:rsidRPr="00E27C56">
        <w:rPr>
          <w:color w:val="000000"/>
          <w:szCs w:val="22"/>
          <w:lang w:val="cs-CZ"/>
        </w:rPr>
        <w:t>hodin po předávkování</w:t>
      </w:r>
      <w:r w:rsidRPr="00E27C56">
        <w:rPr>
          <w:color w:val="000000"/>
          <w:szCs w:val="22"/>
          <w:lang w:val="cs-CZ"/>
        </w:rPr>
        <w:t>.</w:t>
      </w:r>
    </w:p>
    <w:p w14:paraId="09C2BDB8" w14:textId="77777777" w:rsidR="00812125" w:rsidRPr="00E27C56" w:rsidRDefault="00812125" w:rsidP="00D34FEE">
      <w:pPr>
        <w:tabs>
          <w:tab w:val="clear" w:pos="567"/>
        </w:tabs>
        <w:suppressAutoHyphens/>
        <w:spacing w:line="240" w:lineRule="auto"/>
        <w:rPr>
          <w:color w:val="000000"/>
          <w:spacing w:val="-2"/>
          <w:szCs w:val="22"/>
          <w:lang w:val="cs-CZ"/>
        </w:rPr>
      </w:pPr>
    </w:p>
    <w:p w14:paraId="0EF4FED5" w14:textId="77777777" w:rsidR="00812125" w:rsidRPr="00E27C56" w:rsidRDefault="00812125" w:rsidP="00D34FEE">
      <w:pPr>
        <w:tabs>
          <w:tab w:val="clear" w:pos="567"/>
        </w:tabs>
        <w:suppressAutoHyphens/>
        <w:spacing w:line="240" w:lineRule="auto"/>
        <w:rPr>
          <w:color w:val="000000"/>
          <w:spacing w:val="-2"/>
          <w:szCs w:val="22"/>
          <w:lang w:val="cs-CZ"/>
        </w:rPr>
      </w:pPr>
      <w:r w:rsidRPr="00E27C56">
        <w:rPr>
          <w:color w:val="000000"/>
          <w:spacing w:val="-2"/>
          <w:szCs w:val="22"/>
          <w:lang w:val="cs-CZ"/>
        </w:rPr>
        <w:t>Byla hlášena cholinergní toxicita s muskarinovými symptomy, které jsou pozorovány při mírné otravě, jako jsou mióza, návaly horka, poruchy trávení včetně bolesti břicha, n</w:t>
      </w:r>
      <w:r w:rsidR="00F94D61" w:rsidRPr="00E27C56">
        <w:rPr>
          <w:color w:val="000000"/>
          <w:spacing w:val="-2"/>
          <w:szCs w:val="22"/>
          <w:lang w:val="cs-CZ"/>
        </w:rPr>
        <w:t>auzey</w:t>
      </w:r>
      <w:r w:rsidRPr="00E27C56">
        <w:rPr>
          <w:color w:val="000000"/>
          <w:spacing w:val="-2"/>
          <w:szCs w:val="22"/>
          <w:lang w:val="cs-CZ"/>
        </w:rPr>
        <w:t>, zvracení a průjm</w:t>
      </w:r>
      <w:r w:rsidR="00F94D61" w:rsidRPr="00E27C56">
        <w:rPr>
          <w:color w:val="000000"/>
          <w:spacing w:val="-2"/>
          <w:szCs w:val="22"/>
          <w:lang w:val="cs-CZ"/>
        </w:rPr>
        <w:t>u</w:t>
      </w:r>
      <w:r w:rsidRPr="00E27C56">
        <w:rPr>
          <w:color w:val="000000"/>
          <w:spacing w:val="-2"/>
          <w:szCs w:val="22"/>
          <w:lang w:val="cs-CZ"/>
        </w:rPr>
        <w:t xml:space="preserve">, bradykardie, bronchospasmus a zvýšená bronchiální sekrece, </w:t>
      </w:r>
      <w:r w:rsidR="00F94D61" w:rsidRPr="00E27C56">
        <w:rPr>
          <w:color w:val="000000"/>
          <w:spacing w:val="-2"/>
          <w:szCs w:val="22"/>
          <w:lang w:val="cs-CZ"/>
        </w:rPr>
        <w:t xml:space="preserve">nadměrné </w:t>
      </w:r>
      <w:r w:rsidRPr="00E27C56">
        <w:rPr>
          <w:color w:val="000000"/>
          <w:spacing w:val="-2"/>
          <w:szCs w:val="22"/>
          <w:lang w:val="cs-CZ"/>
        </w:rPr>
        <w:t>pocení, mimovoln</w:t>
      </w:r>
      <w:r w:rsidR="00F94D61" w:rsidRPr="00E27C56">
        <w:rPr>
          <w:color w:val="000000"/>
          <w:spacing w:val="-2"/>
          <w:szCs w:val="22"/>
          <w:lang w:val="cs-CZ"/>
        </w:rPr>
        <w:t>í</w:t>
      </w:r>
      <w:r w:rsidRPr="00E27C56">
        <w:rPr>
          <w:color w:val="000000"/>
          <w:spacing w:val="-2"/>
          <w:szCs w:val="22"/>
          <w:lang w:val="cs-CZ"/>
        </w:rPr>
        <w:t xml:space="preserve"> močení a/nebo defekace, slzení, hypotenze a zvýšená tvorba slin.</w:t>
      </w:r>
    </w:p>
    <w:p w14:paraId="67E0F3B0" w14:textId="77777777" w:rsidR="00812125" w:rsidRPr="00E27C56" w:rsidRDefault="00812125" w:rsidP="00D34FEE">
      <w:pPr>
        <w:tabs>
          <w:tab w:val="clear" w:pos="567"/>
        </w:tabs>
        <w:suppressAutoHyphens/>
        <w:spacing w:line="240" w:lineRule="auto"/>
        <w:rPr>
          <w:color w:val="000000"/>
          <w:spacing w:val="-2"/>
          <w:szCs w:val="22"/>
          <w:lang w:val="cs-CZ"/>
        </w:rPr>
      </w:pPr>
    </w:p>
    <w:p w14:paraId="3BF19DA0" w14:textId="77777777" w:rsidR="00812125" w:rsidRPr="00E27C56" w:rsidRDefault="00812125" w:rsidP="00D34FEE">
      <w:pPr>
        <w:tabs>
          <w:tab w:val="clear" w:pos="567"/>
        </w:tabs>
        <w:suppressAutoHyphens/>
        <w:spacing w:line="240" w:lineRule="auto"/>
        <w:rPr>
          <w:color w:val="000000"/>
          <w:spacing w:val="-2"/>
          <w:szCs w:val="22"/>
          <w:lang w:val="cs-CZ"/>
        </w:rPr>
      </w:pPr>
      <w:r w:rsidRPr="00E27C56">
        <w:rPr>
          <w:color w:val="000000"/>
          <w:spacing w:val="-2"/>
          <w:szCs w:val="22"/>
          <w:lang w:val="cs-CZ"/>
        </w:rPr>
        <w:lastRenderedPageBreak/>
        <w:t xml:space="preserve">V závažnějších případech mohou nikotinové </w:t>
      </w:r>
      <w:r w:rsidR="00F94D61" w:rsidRPr="00E27C56">
        <w:rPr>
          <w:color w:val="000000"/>
          <w:spacing w:val="-2"/>
          <w:szCs w:val="22"/>
          <w:lang w:val="cs-CZ"/>
        </w:rPr>
        <w:t>účinky</w:t>
      </w:r>
      <w:r w:rsidRPr="00E27C56">
        <w:rPr>
          <w:color w:val="000000"/>
          <w:spacing w:val="-2"/>
          <w:szCs w:val="22"/>
          <w:lang w:val="cs-CZ"/>
        </w:rPr>
        <w:t xml:space="preserve"> vytvářet svalovou slabost, fascikulace, křeče a respirační zástavu s možnými fatálními důsledky.</w:t>
      </w:r>
    </w:p>
    <w:p w14:paraId="3F38D22D" w14:textId="77777777" w:rsidR="0051367A" w:rsidRPr="00E27C56" w:rsidRDefault="0051367A" w:rsidP="00D34FEE">
      <w:pPr>
        <w:tabs>
          <w:tab w:val="clear" w:pos="567"/>
        </w:tabs>
        <w:suppressAutoHyphens/>
        <w:spacing w:line="240" w:lineRule="auto"/>
        <w:rPr>
          <w:color w:val="000000"/>
          <w:spacing w:val="-2"/>
          <w:szCs w:val="22"/>
          <w:lang w:val="cs-CZ"/>
        </w:rPr>
      </w:pPr>
    </w:p>
    <w:p w14:paraId="01E3D408" w14:textId="77777777" w:rsidR="00330240" w:rsidRPr="00E27C56" w:rsidRDefault="0051367A" w:rsidP="00D34FEE">
      <w:pPr>
        <w:suppressAutoHyphens/>
        <w:spacing w:line="240" w:lineRule="auto"/>
        <w:rPr>
          <w:color w:val="000000"/>
          <w:spacing w:val="-2"/>
          <w:szCs w:val="22"/>
          <w:lang w:val="cs-CZ"/>
        </w:rPr>
      </w:pPr>
      <w:r w:rsidRPr="00E27C56">
        <w:rPr>
          <w:color w:val="000000"/>
          <w:szCs w:val="22"/>
          <w:lang w:val="cs-CZ"/>
        </w:rPr>
        <w:t>Po uvedení na trh se vyskytly případy</w:t>
      </w:r>
      <w:r w:rsidRPr="00E27C56">
        <w:rPr>
          <w:lang w:val="cs-CZ"/>
        </w:rPr>
        <w:t xml:space="preserve"> </w:t>
      </w:r>
      <w:r w:rsidRPr="00E27C56">
        <w:rPr>
          <w:color w:val="000000"/>
          <w:szCs w:val="22"/>
          <w:lang w:val="cs-CZ"/>
        </w:rPr>
        <w:t>závratě, tremor</w:t>
      </w:r>
      <w:r w:rsidR="00812125" w:rsidRPr="00E27C56">
        <w:rPr>
          <w:color w:val="000000"/>
          <w:szCs w:val="22"/>
          <w:lang w:val="cs-CZ"/>
        </w:rPr>
        <w:t>u</w:t>
      </w:r>
      <w:r w:rsidRPr="00E27C56">
        <w:rPr>
          <w:color w:val="000000"/>
          <w:szCs w:val="22"/>
          <w:lang w:val="cs-CZ"/>
        </w:rPr>
        <w:t xml:space="preserve">, bolesti hlavy, </w:t>
      </w:r>
      <w:r w:rsidR="004909C4" w:rsidRPr="00E27C56">
        <w:rPr>
          <w:color w:val="000000"/>
          <w:szCs w:val="22"/>
          <w:lang w:val="cs-CZ"/>
        </w:rPr>
        <w:t>somnolence</w:t>
      </w:r>
      <w:r w:rsidRPr="00E27C56">
        <w:rPr>
          <w:color w:val="000000"/>
          <w:szCs w:val="22"/>
          <w:lang w:val="cs-CZ"/>
        </w:rPr>
        <w:t>, stavu zmatenosti, hypertenze, halucinac</w:t>
      </w:r>
      <w:r w:rsidR="008626BC" w:rsidRPr="00E27C56">
        <w:rPr>
          <w:color w:val="000000"/>
          <w:szCs w:val="22"/>
          <w:lang w:val="cs-CZ"/>
        </w:rPr>
        <w:t>í</w:t>
      </w:r>
      <w:r w:rsidRPr="00E27C56">
        <w:rPr>
          <w:color w:val="000000"/>
          <w:szCs w:val="22"/>
          <w:lang w:val="cs-CZ"/>
        </w:rPr>
        <w:t xml:space="preserve"> </w:t>
      </w:r>
      <w:r w:rsidR="004909C4" w:rsidRPr="00E27C56">
        <w:rPr>
          <w:color w:val="000000"/>
          <w:szCs w:val="22"/>
          <w:lang w:val="cs-CZ"/>
        </w:rPr>
        <w:t>a</w:t>
      </w:r>
      <w:r w:rsidRPr="00E27C56">
        <w:rPr>
          <w:color w:val="000000"/>
          <w:szCs w:val="22"/>
          <w:lang w:val="cs-CZ"/>
        </w:rPr>
        <w:t xml:space="preserve"> </w:t>
      </w:r>
      <w:r w:rsidR="00E02058" w:rsidRPr="00E27C56">
        <w:rPr>
          <w:color w:val="000000"/>
          <w:szCs w:val="22"/>
          <w:lang w:val="cs-CZ"/>
        </w:rPr>
        <w:t>malátnost</w:t>
      </w:r>
      <w:r w:rsidR="008626BC" w:rsidRPr="00E27C56">
        <w:rPr>
          <w:color w:val="000000"/>
          <w:szCs w:val="22"/>
          <w:lang w:val="cs-CZ"/>
        </w:rPr>
        <w:t>i</w:t>
      </w:r>
      <w:r w:rsidR="00257332" w:rsidRPr="00E27C56">
        <w:rPr>
          <w:color w:val="000000"/>
          <w:szCs w:val="22"/>
          <w:lang w:val="cs-CZ"/>
        </w:rPr>
        <w:t>.</w:t>
      </w:r>
      <w:r w:rsidR="00257332" w:rsidRPr="00E27C56">
        <w:rPr>
          <w:color w:val="000000"/>
          <w:spacing w:val="-2"/>
          <w:szCs w:val="22"/>
          <w:lang w:val="cs-CZ"/>
        </w:rPr>
        <w:t xml:space="preserve"> Z postmarketingového sledování</w:t>
      </w:r>
      <w:r w:rsidRPr="00E27C56">
        <w:rPr>
          <w:color w:val="000000"/>
          <w:spacing w:val="-2"/>
          <w:szCs w:val="22"/>
          <w:lang w:val="cs-CZ"/>
        </w:rPr>
        <w:t xml:space="preserve"> a vzácně z klinických studií</w:t>
      </w:r>
      <w:r w:rsidR="00257332" w:rsidRPr="00E27C56">
        <w:rPr>
          <w:color w:val="000000"/>
          <w:spacing w:val="-2"/>
          <w:szCs w:val="22"/>
          <w:lang w:val="cs-CZ"/>
        </w:rPr>
        <w:t xml:space="preserve"> bylo hlášeno předávkování přípravkem Exelon transdermální náplast následkem nesprávného použití/dávkovací chyby (použití mnoha náplastí najednou).</w:t>
      </w:r>
    </w:p>
    <w:p w14:paraId="1C49D58E" w14:textId="77777777" w:rsidR="00257332" w:rsidRPr="00E27C56" w:rsidRDefault="00257332" w:rsidP="00D34FEE">
      <w:pPr>
        <w:suppressAutoHyphens/>
        <w:rPr>
          <w:color w:val="000000"/>
          <w:spacing w:val="-2"/>
          <w:szCs w:val="22"/>
          <w:lang w:val="cs-CZ"/>
        </w:rPr>
      </w:pPr>
    </w:p>
    <w:p w14:paraId="5792673A" w14:textId="77777777" w:rsidR="00257332" w:rsidRPr="00E27C56" w:rsidRDefault="00257332" w:rsidP="00D34FEE">
      <w:pPr>
        <w:keepNext/>
        <w:suppressAutoHyphens/>
        <w:spacing w:line="240" w:lineRule="auto"/>
        <w:rPr>
          <w:color w:val="000000"/>
          <w:spacing w:val="-2"/>
          <w:szCs w:val="22"/>
          <w:u w:val="single"/>
          <w:lang w:val="cs-CZ"/>
        </w:rPr>
      </w:pPr>
      <w:r w:rsidRPr="00E27C56">
        <w:rPr>
          <w:color w:val="000000"/>
          <w:spacing w:val="-2"/>
          <w:szCs w:val="22"/>
          <w:u w:val="single"/>
          <w:lang w:val="cs-CZ"/>
        </w:rPr>
        <w:t>Léčba</w:t>
      </w:r>
    </w:p>
    <w:p w14:paraId="268F0738" w14:textId="77777777" w:rsidR="00D96969" w:rsidRPr="00E27C56" w:rsidRDefault="00D96969" w:rsidP="00D34FEE">
      <w:pPr>
        <w:keepNext/>
        <w:suppressAutoHyphens/>
        <w:spacing w:line="240" w:lineRule="auto"/>
        <w:rPr>
          <w:color w:val="000000"/>
          <w:spacing w:val="-2"/>
          <w:szCs w:val="22"/>
          <w:lang w:val="cs-CZ"/>
        </w:rPr>
      </w:pPr>
    </w:p>
    <w:p w14:paraId="5814BF71" w14:textId="77777777" w:rsidR="00257332" w:rsidRPr="00E27C56" w:rsidRDefault="00257332" w:rsidP="00D34FEE">
      <w:pPr>
        <w:suppressAutoHyphens/>
        <w:rPr>
          <w:color w:val="000000"/>
          <w:spacing w:val="-2"/>
          <w:szCs w:val="22"/>
          <w:lang w:val="cs-CZ"/>
        </w:rPr>
      </w:pPr>
      <w:r w:rsidRPr="00E27C56">
        <w:rPr>
          <w:color w:val="000000"/>
          <w:spacing w:val="-2"/>
          <w:szCs w:val="22"/>
          <w:lang w:val="cs-CZ"/>
        </w:rPr>
        <w:t>Jelikož plazmatický poločas rivastigminu je přibližně 3,4 hodiny a délka trvání inhibice acetylcholinesterázy je kolem 9 hodin, doporučuje se, aby v případě asymptomatického předávkování byly okamžitě odstraněny všechny Exelon transdermální náplasti a žádná další transdermální náplast by se neměla aplikovat po dobu příštích 24 hodin. Při předávkování doprovázeném závažnou nauzeou a zvracením by se mělo zvážit podání antiemetik. Symptomatická léčba dalších nežádoucích účinků by se měla provádět podle potřeby.</w:t>
      </w:r>
    </w:p>
    <w:p w14:paraId="2F01328F" w14:textId="77777777" w:rsidR="00257332" w:rsidRPr="00E27C56" w:rsidRDefault="00257332" w:rsidP="00D34FEE">
      <w:pPr>
        <w:suppressAutoHyphens/>
        <w:rPr>
          <w:color w:val="000000"/>
          <w:spacing w:val="-2"/>
          <w:szCs w:val="22"/>
          <w:lang w:val="cs-CZ"/>
        </w:rPr>
      </w:pPr>
    </w:p>
    <w:p w14:paraId="5BFD6FFD" w14:textId="77777777" w:rsidR="00257332" w:rsidRPr="00E27C56" w:rsidRDefault="00257332" w:rsidP="00D34FEE">
      <w:pPr>
        <w:tabs>
          <w:tab w:val="clear" w:pos="567"/>
        </w:tabs>
        <w:suppressAutoHyphens/>
        <w:spacing w:line="240" w:lineRule="auto"/>
        <w:rPr>
          <w:color w:val="000000"/>
          <w:spacing w:val="-2"/>
          <w:szCs w:val="22"/>
          <w:lang w:val="cs-CZ"/>
        </w:rPr>
      </w:pPr>
      <w:r w:rsidRPr="00E27C56">
        <w:rPr>
          <w:color w:val="000000"/>
          <w:szCs w:val="22"/>
          <w:lang w:val="cs-CZ"/>
        </w:rPr>
        <w:t>V případě těžkého předávkování lze použít atropin.</w:t>
      </w:r>
      <w:r w:rsidRPr="00E27C56">
        <w:rPr>
          <w:color w:val="000000"/>
          <w:spacing w:val="-2"/>
          <w:szCs w:val="22"/>
          <w:lang w:val="cs-CZ"/>
        </w:rPr>
        <w:t xml:space="preserve"> </w:t>
      </w:r>
      <w:r w:rsidRPr="00E27C56">
        <w:rPr>
          <w:color w:val="000000"/>
          <w:szCs w:val="22"/>
          <w:lang w:val="cs-CZ"/>
        </w:rPr>
        <w:t>Doporučuje se úvodní dávka atropinsulfátu 0,03 mg/kg, podaná intravenózně, s následnými dávkami podle klinické odpovědi.</w:t>
      </w:r>
      <w:r w:rsidRPr="00E27C56">
        <w:rPr>
          <w:color w:val="000000"/>
          <w:spacing w:val="-2"/>
          <w:szCs w:val="22"/>
          <w:lang w:val="cs-CZ"/>
        </w:rPr>
        <w:t xml:space="preserve"> </w:t>
      </w:r>
      <w:r w:rsidRPr="00E27C56">
        <w:rPr>
          <w:color w:val="000000"/>
          <w:szCs w:val="22"/>
          <w:lang w:val="cs-CZ"/>
        </w:rPr>
        <w:t>Použití skopolaminu jako antidota se nedoporučuje.</w:t>
      </w:r>
    </w:p>
    <w:p w14:paraId="24BE2729" w14:textId="77777777" w:rsidR="00257332" w:rsidRPr="00E27C56" w:rsidRDefault="00257332" w:rsidP="00D34FEE">
      <w:pPr>
        <w:suppressAutoHyphens/>
        <w:ind w:left="567" w:hanging="567"/>
        <w:rPr>
          <w:color w:val="000000"/>
          <w:spacing w:val="-2"/>
          <w:szCs w:val="22"/>
          <w:lang w:val="cs-CZ"/>
        </w:rPr>
      </w:pPr>
    </w:p>
    <w:p w14:paraId="2DF1191A" w14:textId="77777777" w:rsidR="00257332" w:rsidRPr="00E27C56" w:rsidRDefault="00257332" w:rsidP="00D34FEE">
      <w:pPr>
        <w:suppressAutoHyphens/>
        <w:ind w:left="567" w:hanging="567"/>
        <w:rPr>
          <w:color w:val="000000"/>
          <w:spacing w:val="-2"/>
          <w:szCs w:val="22"/>
          <w:lang w:val="cs-CZ"/>
        </w:rPr>
      </w:pPr>
    </w:p>
    <w:p w14:paraId="155CBFAF" w14:textId="77777777" w:rsidR="00257332" w:rsidRPr="00E27C56" w:rsidRDefault="00257332"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5.</w:t>
      </w:r>
      <w:r w:rsidRPr="00E27C56">
        <w:rPr>
          <w:b/>
          <w:color w:val="000000"/>
          <w:spacing w:val="-2"/>
          <w:szCs w:val="22"/>
          <w:lang w:val="cs-CZ"/>
        </w:rPr>
        <w:tab/>
        <w:t>FARMAKOLOGICKÉ VLASTNOSTI</w:t>
      </w:r>
    </w:p>
    <w:p w14:paraId="223249C2" w14:textId="77777777" w:rsidR="00257332" w:rsidRPr="00E27C56" w:rsidRDefault="00257332" w:rsidP="00D34FEE">
      <w:pPr>
        <w:keepNext/>
        <w:suppressAutoHyphens/>
        <w:spacing w:line="240" w:lineRule="auto"/>
        <w:ind w:left="567" w:hanging="567"/>
        <w:rPr>
          <w:color w:val="000000"/>
          <w:spacing w:val="-2"/>
          <w:szCs w:val="22"/>
          <w:lang w:val="cs-CZ"/>
        </w:rPr>
      </w:pPr>
    </w:p>
    <w:p w14:paraId="7E445F41" w14:textId="77777777" w:rsidR="00257332" w:rsidRPr="00E27C56" w:rsidRDefault="00257332"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5.1</w:t>
      </w:r>
      <w:r w:rsidRPr="00E27C56">
        <w:rPr>
          <w:b/>
          <w:color w:val="000000"/>
          <w:spacing w:val="-2"/>
          <w:szCs w:val="22"/>
          <w:lang w:val="cs-CZ"/>
        </w:rPr>
        <w:tab/>
        <w:t>Farmakodynamické vlastnosti</w:t>
      </w:r>
    </w:p>
    <w:p w14:paraId="20074144" w14:textId="77777777" w:rsidR="00257332" w:rsidRPr="00E27C56" w:rsidRDefault="00257332" w:rsidP="00D34FEE">
      <w:pPr>
        <w:keepNext/>
        <w:suppressAutoHyphens/>
        <w:spacing w:line="240" w:lineRule="auto"/>
        <w:ind w:left="567" w:hanging="567"/>
        <w:rPr>
          <w:color w:val="000000"/>
          <w:spacing w:val="-2"/>
          <w:szCs w:val="22"/>
          <w:lang w:val="cs-CZ"/>
        </w:rPr>
      </w:pPr>
    </w:p>
    <w:p w14:paraId="515FA2E5" w14:textId="77777777" w:rsidR="00257332" w:rsidRPr="00E27C56" w:rsidRDefault="00257332" w:rsidP="00D34FEE">
      <w:pPr>
        <w:keepNext/>
        <w:suppressAutoHyphens/>
        <w:spacing w:line="240" w:lineRule="auto"/>
        <w:ind w:left="567" w:hanging="567"/>
        <w:rPr>
          <w:color w:val="000000"/>
          <w:spacing w:val="-2"/>
          <w:szCs w:val="22"/>
          <w:lang w:val="cs-CZ"/>
        </w:rPr>
      </w:pPr>
      <w:r w:rsidRPr="00E27C56">
        <w:rPr>
          <w:color w:val="000000"/>
          <w:spacing w:val="-2"/>
          <w:szCs w:val="22"/>
          <w:lang w:val="cs-CZ"/>
        </w:rPr>
        <w:t>Farmakoterapeutická skupina: psychoanaleptika, anticholinesterázy, ATC kód: N06DA03</w:t>
      </w:r>
    </w:p>
    <w:p w14:paraId="5CF9192F" w14:textId="77777777" w:rsidR="00257332" w:rsidRPr="00E27C56" w:rsidRDefault="00257332" w:rsidP="00D34FEE">
      <w:pPr>
        <w:keepNext/>
        <w:suppressAutoHyphens/>
        <w:spacing w:line="240" w:lineRule="auto"/>
        <w:rPr>
          <w:color w:val="000000"/>
          <w:spacing w:val="-2"/>
          <w:szCs w:val="22"/>
          <w:lang w:val="cs-CZ"/>
        </w:rPr>
      </w:pPr>
    </w:p>
    <w:p w14:paraId="5B4812CA" w14:textId="77777777" w:rsidR="00257332" w:rsidRPr="00E27C56" w:rsidRDefault="00257332" w:rsidP="00D34FEE">
      <w:pPr>
        <w:pStyle w:val="BodyText"/>
        <w:tabs>
          <w:tab w:val="clear" w:pos="567"/>
        </w:tabs>
        <w:spacing w:line="240" w:lineRule="auto"/>
        <w:jc w:val="left"/>
        <w:rPr>
          <w:color w:val="000000"/>
          <w:szCs w:val="22"/>
          <w:lang w:val="cs-CZ"/>
        </w:rPr>
      </w:pPr>
      <w:r w:rsidRPr="00E27C56">
        <w:rPr>
          <w:color w:val="000000"/>
          <w:szCs w:val="22"/>
          <w:lang w:val="cs-CZ"/>
        </w:rPr>
        <w:t>Rivastigmin je inhibitor acetyl- a butyrylcholinesterázy karbamátového typu, který usnadňuje cholinergní přenos tím, že zpomaluje odbourávání acetylcholinu uvolněného funkčně intaktními cholinergními neurony. Rivastigmin může proto zlepšovat poruchy kognitivních funkcí, které jsou u demence spojené s Alzheimerovou chorobou způsobenou deficitem cholinergního přenosu.</w:t>
      </w:r>
    </w:p>
    <w:p w14:paraId="7705ACBE" w14:textId="77777777" w:rsidR="00257332" w:rsidRPr="00E27C56" w:rsidRDefault="00257332" w:rsidP="00D34FEE">
      <w:pPr>
        <w:pStyle w:val="BodyText"/>
        <w:spacing w:line="240" w:lineRule="auto"/>
        <w:jc w:val="left"/>
        <w:rPr>
          <w:color w:val="000000"/>
          <w:szCs w:val="22"/>
          <w:lang w:val="cs-CZ"/>
        </w:rPr>
      </w:pPr>
    </w:p>
    <w:p w14:paraId="2FC0DB4D" w14:textId="77777777" w:rsidR="00257332" w:rsidRPr="00E27C56" w:rsidRDefault="00257332" w:rsidP="00D34FEE">
      <w:pPr>
        <w:suppressAutoHyphens/>
        <w:rPr>
          <w:color w:val="000000"/>
          <w:spacing w:val="-2"/>
          <w:szCs w:val="22"/>
          <w:lang w:val="cs-CZ"/>
        </w:rPr>
      </w:pPr>
      <w:r w:rsidRPr="00E27C56">
        <w:rPr>
          <w:color w:val="000000"/>
          <w:szCs w:val="22"/>
          <w:lang w:val="cs-CZ"/>
        </w:rPr>
        <w:t>Rivastigmin se kovalentne váže na svůj cílový enzym, se kterým tvoří komplex, čímž tento enzym dočasně inaktivuje. U zdravých mladých mužů snižuje během první 1,5 hodiny po podání perorální dávky 3 mg rivastigminu aktivitu acetylcholinesterázy (AChE) v mozkomíšním moku (CSF) přibližně 40%. Aktivita enzymu se navrací k výchozí hodnotě přibližně za 9 hodin po dosažení maximálního inhibičního účinku. U pacientů s Alzheimerovou chorobou byla inhibice AChE v CSF vyvolaná perorálním rivastigminem závislá na dávce, a to až do 6 mg podávaných dvakrát denně, což byla nejvyšší testovaná dávka. Inhibice aktivity butyrylcholinesterázy v CSF byla u 14 pacientů s Alzheimerovou chorobou, léčených perorálním rivastigminem podobná inhibici aktivity AChE.</w:t>
      </w:r>
    </w:p>
    <w:p w14:paraId="14A9F091" w14:textId="77777777" w:rsidR="00257332" w:rsidRPr="00E27C56" w:rsidRDefault="00257332" w:rsidP="00D34FEE">
      <w:pPr>
        <w:suppressAutoHyphens/>
        <w:rPr>
          <w:color w:val="000000"/>
          <w:spacing w:val="-2"/>
          <w:szCs w:val="22"/>
          <w:lang w:val="cs-CZ"/>
        </w:rPr>
      </w:pPr>
    </w:p>
    <w:p w14:paraId="567EAB1D" w14:textId="77777777" w:rsidR="00257332" w:rsidRPr="00E27C56" w:rsidRDefault="00257332" w:rsidP="00D34FEE">
      <w:pPr>
        <w:keepNext/>
        <w:spacing w:line="240" w:lineRule="auto"/>
        <w:rPr>
          <w:color w:val="000000"/>
          <w:spacing w:val="-2"/>
          <w:szCs w:val="22"/>
          <w:u w:val="single"/>
          <w:lang w:val="cs-CZ"/>
        </w:rPr>
      </w:pPr>
      <w:r w:rsidRPr="00E27C56">
        <w:rPr>
          <w:color w:val="000000"/>
          <w:spacing w:val="-2"/>
          <w:szCs w:val="22"/>
          <w:u w:val="single"/>
          <w:lang w:val="cs-CZ"/>
        </w:rPr>
        <w:t>Klinické studie u Alzheimerovy demence</w:t>
      </w:r>
    </w:p>
    <w:p w14:paraId="54775977" w14:textId="77777777" w:rsidR="00D96969" w:rsidRPr="00E27C56" w:rsidRDefault="00D96969" w:rsidP="00D34FEE">
      <w:pPr>
        <w:keepNext/>
        <w:spacing w:line="240" w:lineRule="auto"/>
        <w:rPr>
          <w:color w:val="000000"/>
          <w:spacing w:val="-2"/>
          <w:szCs w:val="22"/>
          <w:lang w:val="cs-CZ"/>
        </w:rPr>
      </w:pPr>
    </w:p>
    <w:p w14:paraId="01B01395" w14:textId="77777777" w:rsidR="00257332" w:rsidRPr="00E27C56" w:rsidRDefault="00257332" w:rsidP="00D34FEE">
      <w:pPr>
        <w:pStyle w:val="BodyText21"/>
        <w:spacing w:line="240" w:lineRule="auto"/>
        <w:ind w:left="0"/>
        <w:jc w:val="left"/>
        <w:rPr>
          <w:color w:val="000000"/>
          <w:szCs w:val="22"/>
          <w:lang w:val="cs-CZ"/>
        </w:rPr>
      </w:pPr>
      <w:r w:rsidRPr="00E27C56">
        <w:rPr>
          <w:color w:val="000000"/>
          <w:szCs w:val="22"/>
          <w:lang w:val="cs-CZ"/>
        </w:rPr>
        <w:t>Účinnost léčby Exelon transdermální náplasti u pacientů s Alzheimerovou demencí byla prokázána ve 24týdenní dvojitě zaslepené placebem kontrolované základní studii a její otevřené prodloužené fázi a ve 48týdenní dvojitě zaslepené srovnávací studii.</w:t>
      </w:r>
    </w:p>
    <w:p w14:paraId="5AEBFD70" w14:textId="77777777" w:rsidR="00257332" w:rsidRPr="00E27C56" w:rsidRDefault="00257332" w:rsidP="00D34FEE">
      <w:pPr>
        <w:pStyle w:val="BodyText21"/>
        <w:spacing w:line="240" w:lineRule="auto"/>
        <w:ind w:left="0"/>
        <w:jc w:val="left"/>
        <w:rPr>
          <w:color w:val="000000"/>
          <w:szCs w:val="22"/>
          <w:lang w:val="cs-CZ"/>
        </w:rPr>
      </w:pPr>
    </w:p>
    <w:p w14:paraId="2A66A861" w14:textId="77777777" w:rsidR="00257332" w:rsidRPr="00E27C56" w:rsidRDefault="00257332" w:rsidP="00D34FEE">
      <w:pPr>
        <w:pStyle w:val="BodyText21"/>
        <w:keepNext/>
        <w:spacing w:line="240" w:lineRule="auto"/>
        <w:ind w:left="0"/>
        <w:jc w:val="left"/>
        <w:rPr>
          <w:i/>
          <w:color w:val="000000"/>
          <w:szCs w:val="22"/>
          <w:u w:val="single"/>
          <w:lang w:val="cs-CZ"/>
        </w:rPr>
      </w:pPr>
      <w:r w:rsidRPr="00E27C56">
        <w:rPr>
          <w:i/>
          <w:color w:val="000000"/>
          <w:szCs w:val="22"/>
          <w:u w:val="single"/>
          <w:lang w:val="cs-CZ"/>
        </w:rPr>
        <w:t>24týdenní placebem kontrolovaná studie</w:t>
      </w:r>
    </w:p>
    <w:p w14:paraId="3F5650ED" w14:textId="77777777" w:rsidR="00257332" w:rsidRPr="00E27C56" w:rsidRDefault="00257332" w:rsidP="00D34FEE">
      <w:pPr>
        <w:pStyle w:val="BodyText21"/>
        <w:spacing w:line="240" w:lineRule="auto"/>
        <w:ind w:left="0"/>
        <w:jc w:val="left"/>
        <w:rPr>
          <w:color w:val="000000"/>
          <w:szCs w:val="22"/>
          <w:lang w:val="cs-CZ"/>
        </w:rPr>
      </w:pPr>
      <w:r w:rsidRPr="00E27C56">
        <w:rPr>
          <w:color w:val="000000"/>
          <w:szCs w:val="22"/>
          <w:lang w:val="cs-CZ"/>
        </w:rPr>
        <w:t>Pacienti zařazení v placebem kontrolované studii měli MMSE (Mini-Mental State Examination) skóre 10</w:t>
      </w:r>
      <w:r w:rsidRPr="00E27C56">
        <w:rPr>
          <w:color w:val="000000"/>
          <w:szCs w:val="22"/>
          <w:lang w:val="cs-CZ"/>
        </w:rPr>
        <w:noBreakHyphen/>
        <w:t>20. Účinnost byla stanovena při použití nezávislých hodnotících testů pro jednotlivé oblasti, testy byly prováděny v pravidelných intervalech během 24týdenního léčebného období. Patří sem ADAS-Cog (</w:t>
      </w:r>
      <w:r w:rsidRPr="00E27C56">
        <w:rPr>
          <w:lang w:val="cs-CZ"/>
        </w:rPr>
        <w:t>Alzheimer’s Disease Assessment Scale – Cognitive subscale,</w:t>
      </w:r>
      <w:r w:rsidRPr="00E27C56">
        <w:rPr>
          <w:color w:val="000000"/>
          <w:szCs w:val="22"/>
          <w:lang w:val="cs-CZ"/>
        </w:rPr>
        <w:t xml:space="preserve"> měření rozpoznávání, založené na výkonu) a ADCS-CGIC (Alzheimer’s Disease Cooperative Study </w:t>
      </w:r>
      <w:r w:rsidRPr="00E27C56">
        <w:rPr>
          <w:lang w:val="cs-CZ"/>
        </w:rPr>
        <w:t xml:space="preserve">– </w:t>
      </w:r>
      <w:r w:rsidRPr="00E27C56">
        <w:rPr>
          <w:color w:val="000000"/>
          <w:szCs w:val="22"/>
          <w:lang w:val="cs-CZ"/>
        </w:rPr>
        <w:t>Clinician’s Global Impression of Change, komplexní hodnocení pacienta lékařem při zohlednění názoru ošetřovatele), a ADCS-ADL (</w:t>
      </w:r>
      <w:r w:rsidRPr="00E27C56">
        <w:rPr>
          <w:lang w:val="cs-CZ"/>
        </w:rPr>
        <w:t>Alzheimer’s Disease Cooperative Study – Activities of Daily Living</w:t>
      </w:r>
      <w:r w:rsidRPr="00E27C56">
        <w:rPr>
          <w:color w:val="000000"/>
          <w:szCs w:val="22"/>
          <w:lang w:val="cs-CZ"/>
        </w:rPr>
        <w:t xml:space="preserve">, hodnocení činností každodenního života, provedené ošetřovatelem, zahrnující osobní hygienu, přijímání potravy, </w:t>
      </w:r>
      <w:r w:rsidRPr="00E27C56">
        <w:rPr>
          <w:color w:val="000000"/>
          <w:szCs w:val="22"/>
          <w:lang w:val="cs-CZ"/>
        </w:rPr>
        <w:lastRenderedPageBreak/>
        <w:t>oblékání, činnosti v domácnosti jako nakupování, zachování schopnosti orientovat se v okolí, rovněž zapojení se do činnosti souvisících s penězi). Výsledky ze tří hodnotících testů po 24 týdnech léčby jsou shrnuty v tabulce 2.</w:t>
      </w:r>
    </w:p>
    <w:p w14:paraId="6D6B7D12" w14:textId="77777777" w:rsidR="00257332" w:rsidRPr="00E27C56" w:rsidRDefault="00257332" w:rsidP="00D34FEE">
      <w:pPr>
        <w:pStyle w:val="BodyText21"/>
        <w:spacing w:line="240" w:lineRule="auto"/>
        <w:ind w:left="0"/>
        <w:jc w:val="left"/>
        <w:rPr>
          <w:color w:val="000000"/>
          <w:szCs w:val="22"/>
          <w:lang w:val="cs-CZ"/>
        </w:rPr>
      </w:pPr>
    </w:p>
    <w:p w14:paraId="4FAA07BC" w14:textId="77777777" w:rsidR="00257332" w:rsidRPr="00E27C56" w:rsidRDefault="00257332" w:rsidP="00D34FEE">
      <w:pPr>
        <w:pStyle w:val="BodyText21"/>
        <w:keepNext/>
        <w:keepLines/>
        <w:spacing w:line="240" w:lineRule="auto"/>
        <w:ind w:left="0"/>
        <w:jc w:val="left"/>
        <w:rPr>
          <w:b/>
          <w:bCs/>
          <w:color w:val="000000"/>
          <w:szCs w:val="22"/>
          <w:lang w:val="cs-CZ"/>
        </w:rPr>
      </w:pPr>
      <w:r w:rsidRPr="00E27C56">
        <w:rPr>
          <w:b/>
          <w:bCs/>
          <w:color w:val="000000"/>
          <w:szCs w:val="22"/>
          <w:lang w:val="cs-CZ"/>
        </w:rPr>
        <w:t>Tabulka 2</w:t>
      </w:r>
    </w:p>
    <w:p w14:paraId="48F79C3A" w14:textId="77777777" w:rsidR="00257332" w:rsidRPr="00E27C56" w:rsidRDefault="00257332" w:rsidP="00D34FEE">
      <w:pPr>
        <w:pStyle w:val="BodyText21"/>
        <w:keepNext/>
        <w:keepLines/>
        <w:spacing w:line="240" w:lineRule="auto"/>
        <w:ind w:left="0"/>
        <w:jc w:val="left"/>
        <w:rPr>
          <w:color w:val="000000"/>
          <w:szCs w:val="22"/>
          <w:lang w:val="cs-CZ"/>
        </w:rPr>
      </w:pPr>
    </w:p>
    <w:tbl>
      <w:tblPr>
        <w:tblW w:w="7758" w:type="dxa"/>
        <w:tblLayout w:type="fixed"/>
        <w:tblLook w:val="0000" w:firstRow="0" w:lastRow="0" w:firstColumn="0" w:lastColumn="0" w:noHBand="0" w:noVBand="0"/>
      </w:tblPr>
      <w:tblGrid>
        <w:gridCol w:w="2988"/>
        <w:gridCol w:w="1980"/>
        <w:gridCol w:w="1395"/>
        <w:gridCol w:w="1395"/>
      </w:tblGrid>
      <w:tr w:rsidR="00257332" w:rsidRPr="00E27C56" w14:paraId="651ABB85" w14:textId="77777777" w:rsidTr="00D573DA">
        <w:trPr>
          <w:cantSplit/>
        </w:trPr>
        <w:tc>
          <w:tcPr>
            <w:tcW w:w="2988" w:type="dxa"/>
            <w:tcBorders>
              <w:top w:val="single" w:sz="4" w:space="0" w:color="auto"/>
              <w:left w:val="single" w:sz="4" w:space="0" w:color="auto"/>
              <w:right w:val="single" w:sz="4" w:space="0" w:color="auto"/>
            </w:tcBorders>
          </w:tcPr>
          <w:p w14:paraId="5E312A3F" w14:textId="77777777" w:rsidR="00257332" w:rsidRPr="00E27C56" w:rsidRDefault="00257332" w:rsidP="00D34FEE">
            <w:pPr>
              <w:pStyle w:val="Table"/>
              <w:keepNext/>
              <w:spacing w:before="0" w:after="0"/>
              <w:rPr>
                <w:rFonts w:ascii="Times New Roman" w:hAnsi="Times New Roman"/>
                <w:b/>
                <w:color w:val="000000"/>
                <w:szCs w:val="22"/>
                <w:lang w:val="cs-CZ"/>
              </w:rPr>
            </w:pPr>
          </w:p>
        </w:tc>
        <w:tc>
          <w:tcPr>
            <w:tcW w:w="1980" w:type="dxa"/>
            <w:tcBorders>
              <w:top w:val="single" w:sz="4" w:space="0" w:color="auto"/>
              <w:left w:val="single" w:sz="4" w:space="0" w:color="auto"/>
              <w:right w:val="single" w:sz="4" w:space="0" w:color="auto"/>
            </w:tcBorders>
          </w:tcPr>
          <w:p w14:paraId="1F2E902D" w14:textId="77777777" w:rsidR="00257332" w:rsidRPr="00E27C56" w:rsidRDefault="00257332" w:rsidP="00D34FEE">
            <w:pPr>
              <w:pStyle w:val="Table"/>
              <w:keepNext/>
              <w:spacing w:before="0" w:after="0"/>
              <w:jc w:val="center"/>
              <w:rPr>
                <w:rFonts w:ascii="Times New Roman" w:hAnsi="Times New Roman"/>
                <w:b/>
                <w:color w:val="000000"/>
                <w:szCs w:val="22"/>
                <w:lang w:val="cs-CZ"/>
              </w:rPr>
            </w:pPr>
            <w:r w:rsidRPr="00E27C56">
              <w:rPr>
                <w:rFonts w:ascii="Times New Roman" w:hAnsi="Times New Roman"/>
                <w:b/>
                <w:color w:val="000000"/>
                <w:szCs w:val="22"/>
                <w:lang w:val="cs-CZ"/>
              </w:rPr>
              <w:t xml:space="preserve">Exelon </w:t>
            </w:r>
            <w:r w:rsidRPr="00E27C56">
              <w:rPr>
                <w:rFonts w:ascii="Times New Roman" w:hAnsi="Times New Roman"/>
                <w:b/>
                <w:snapToGrid w:val="0"/>
                <w:color w:val="000000"/>
                <w:szCs w:val="22"/>
                <w:lang w:val="cs-CZ"/>
              </w:rPr>
              <w:t xml:space="preserve">transdermální náplasti </w:t>
            </w:r>
            <w:r w:rsidRPr="00E27C56">
              <w:rPr>
                <w:rFonts w:ascii="Times New Roman" w:hAnsi="Times New Roman"/>
                <w:b/>
                <w:color w:val="000000"/>
                <w:szCs w:val="22"/>
                <w:lang w:val="cs-CZ"/>
              </w:rPr>
              <w:t>9,5 mg/24 h</w:t>
            </w:r>
          </w:p>
        </w:tc>
        <w:tc>
          <w:tcPr>
            <w:tcW w:w="1395" w:type="dxa"/>
            <w:tcBorders>
              <w:top w:val="single" w:sz="4" w:space="0" w:color="auto"/>
              <w:left w:val="single" w:sz="4" w:space="0" w:color="auto"/>
              <w:right w:val="single" w:sz="4" w:space="0" w:color="auto"/>
            </w:tcBorders>
          </w:tcPr>
          <w:p w14:paraId="585DC74B" w14:textId="77777777" w:rsidR="00257332" w:rsidRPr="00E27C56" w:rsidRDefault="00257332" w:rsidP="00D34FEE">
            <w:pPr>
              <w:pStyle w:val="Table"/>
              <w:keepNext/>
              <w:spacing w:before="0" w:after="0"/>
              <w:jc w:val="center"/>
              <w:rPr>
                <w:rFonts w:ascii="Times New Roman" w:hAnsi="Times New Roman"/>
                <w:b/>
                <w:color w:val="000000"/>
                <w:szCs w:val="22"/>
                <w:lang w:val="cs-CZ"/>
              </w:rPr>
            </w:pPr>
            <w:r w:rsidRPr="00E27C56">
              <w:rPr>
                <w:rFonts w:ascii="Times New Roman" w:hAnsi="Times New Roman"/>
                <w:b/>
                <w:color w:val="000000"/>
                <w:szCs w:val="22"/>
                <w:lang w:val="cs-CZ"/>
              </w:rPr>
              <w:t>Exelon tobolky</w:t>
            </w:r>
          </w:p>
          <w:p w14:paraId="20B363E3" w14:textId="77777777" w:rsidR="00257332" w:rsidRPr="00E27C56" w:rsidRDefault="00257332" w:rsidP="00D34FEE">
            <w:pPr>
              <w:pStyle w:val="Table"/>
              <w:keepNext/>
              <w:spacing w:before="0" w:after="0"/>
              <w:jc w:val="center"/>
              <w:rPr>
                <w:rFonts w:ascii="Times New Roman" w:hAnsi="Times New Roman"/>
                <w:b/>
                <w:color w:val="000000"/>
                <w:szCs w:val="22"/>
                <w:lang w:val="cs-CZ"/>
              </w:rPr>
            </w:pPr>
            <w:r w:rsidRPr="00E27C56">
              <w:rPr>
                <w:rFonts w:ascii="Times New Roman" w:hAnsi="Times New Roman"/>
                <w:b/>
                <w:color w:val="000000"/>
                <w:szCs w:val="22"/>
                <w:lang w:val="cs-CZ"/>
              </w:rPr>
              <w:t>12 mg/den</w:t>
            </w:r>
          </w:p>
        </w:tc>
        <w:tc>
          <w:tcPr>
            <w:tcW w:w="1395" w:type="dxa"/>
            <w:tcBorders>
              <w:top w:val="single" w:sz="4" w:space="0" w:color="auto"/>
              <w:left w:val="single" w:sz="4" w:space="0" w:color="auto"/>
              <w:right w:val="single" w:sz="4" w:space="0" w:color="auto"/>
            </w:tcBorders>
          </w:tcPr>
          <w:p w14:paraId="1D0BB490" w14:textId="77777777" w:rsidR="00257332" w:rsidRPr="00E27C56" w:rsidRDefault="00257332" w:rsidP="00D34FEE">
            <w:pPr>
              <w:pStyle w:val="Table"/>
              <w:keepNext/>
              <w:spacing w:before="0" w:after="0"/>
              <w:jc w:val="center"/>
              <w:rPr>
                <w:rFonts w:ascii="Times New Roman" w:hAnsi="Times New Roman"/>
                <w:b/>
                <w:color w:val="000000"/>
                <w:szCs w:val="22"/>
                <w:lang w:val="cs-CZ"/>
              </w:rPr>
            </w:pPr>
            <w:r w:rsidRPr="00E27C56">
              <w:rPr>
                <w:rFonts w:ascii="Times New Roman" w:hAnsi="Times New Roman"/>
                <w:b/>
                <w:color w:val="000000"/>
                <w:szCs w:val="22"/>
                <w:lang w:val="cs-CZ"/>
              </w:rPr>
              <w:t>Placebo</w:t>
            </w:r>
          </w:p>
        </w:tc>
      </w:tr>
      <w:tr w:rsidR="00257332" w:rsidRPr="00E27C56" w14:paraId="7E69F91A" w14:textId="77777777" w:rsidTr="00D573DA">
        <w:trPr>
          <w:cantSplit/>
        </w:trPr>
        <w:tc>
          <w:tcPr>
            <w:tcW w:w="2988" w:type="dxa"/>
            <w:tcBorders>
              <w:left w:val="single" w:sz="4" w:space="0" w:color="auto"/>
              <w:bottom w:val="single" w:sz="4" w:space="0" w:color="auto"/>
              <w:right w:val="single" w:sz="4" w:space="0" w:color="auto"/>
            </w:tcBorders>
          </w:tcPr>
          <w:p w14:paraId="4D98DAE5" w14:textId="77777777" w:rsidR="00257332" w:rsidRPr="00E27C56" w:rsidRDefault="00257332" w:rsidP="00D34FEE">
            <w:pPr>
              <w:pStyle w:val="Table"/>
              <w:keepNext/>
              <w:spacing w:before="0" w:after="0"/>
              <w:rPr>
                <w:rFonts w:ascii="Times New Roman" w:hAnsi="Times New Roman"/>
                <w:b/>
                <w:color w:val="000000"/>
                <w:szCs w:val="22"/>
                <w:lang w:val="cs-CZ"/>
              </w:rPr>
            </w:pPr>
            <w:r w:rsidRPr="00E27C56">
              <w:rPr>
                <w:rFonts w:ascii="Times New Roman" w:hAnsi="Times New Roman"/>
                <w:b/>
                <w:color w:val="000000"/>
                <w:szCs w:val="22"/>
                <w:lang w:val="cs-CZ"/>
              </w:rPr>
              <w:t>ITT-LOCF populace</w:t>
            </w:r>
          </w:p>
        </w:tc>
        <w:tc>
          <w:tcPr>
            <w:tcW w:w="1980" w:type="dxa"/>
            <w:tcBorders>
              <w:left w:val="single" w:sz="4" w:space="0" w:color="auto"/>
              <w:bottom w:val="single" w:sz="4" w:space="0" w:color="auto"/>
              <w:right w:val="single" w:sz="4" w:space="0" w:color="auto"/>
            </w:tcBorders>
          </w:tcPr>
          <w:p w14:paraId="7C126D83" w14:textId="2F6C4E89" w:rsidR="00257332" w:rsidRPr="00E27C56" w:rsidRDefault="009C1EC5" w:rsidP="00D34FEE">
            <w:pPr>
              <w:pStyle w:val="Table"/>
              <w:keepNext/>
              <w:spacing w:before="0" w:after="0"/>
              <w:jc w:val="center"/>
              <w:rPr>
                <w:rFonts w:ascii="Times New Roman" w:hAnsi="Times New Roman"/>
                <w:b/>
                <w:color w:val="000000"/>
                <w:szCs w:val="22"/>
                <w:lang w:val="cs-CZ"/>
              </w:rPr>
            </w:pPr>
            <w:r w:rsidRPr="00E27C56">
              <w:rPr>
                <w:rFonts w:ascii="Times New Roman" w:hAnsi="Times New Roman"/>
                <w:b/>
                <w:color w:val="000000"/>
                <w:szCs w:val="22"/>
                <w:lang w:val="cs-CZ"/>
              </w:rPr>
              <w:t>n</w:t>
            </w:r>
            <w:r w:rsidR="00257332" w:rsidRPr="00E27C56">
              <w:rPr>
                <w:rFonts w:ascii="Times New Roman" w:hAnsi="Times New Roman"/>
                <w:b/>
                <w:color w:val="000000"/>
                <w:szCs w:val="22"/>
                <w:lang w:val="cs-CZ"/>
              </w:rPr>
              <w:t xml:space="preserve"> = 251</w:t>
            </w:r>
          </w:p>
        </w:tc>
        <w:tc>
          <w:tcPr>
            <w:tcW w:w="1395" w:type="dxa"/>
            <w:tcBorders>
              <w:left w:val="single" w:sz="4" w:space="0" w:color="auto"/>
              <w:bottom w:val="single" w:sz="4" w:space="0" w:color="auto"/>
              <w:right w:val="single" w:sz="4" w:space="0" w:color="auto"/>
            </w:tcBorders>
          </w:tcPr>
          <w:p w14:paraId="6A003120" w14:textId="690DA2ED" w:rsidR="00257332" w:rsidRPr="00E27C56" w:rsidRDefault="009C1EC5" w:rsidP="00D34FEE">
            <w:pPr>
              <w:pStyle w:val="Table"/>
              <w:keepNext/>
              <w:spacing w:before="0" w:after="0"/>
              <w:jc w:val="center"/>
              <w:rPr>
                <w:rFonts w:ascii="Times New Roman" w:hAnsi="Times New Roman"/>
                <w:b/>
                <w:color w:val="000000"/>
                <w:szCs w:val="22"/>
                <w:lang w:val="cs-CZ"/>
              </w:rPr>
            </w:pPr>
            <w:r w:rsidRPr="00E27C56">
              <w:rPr>
                <w:rFonts w:ascii="Times New Roman" w:hAnsi="Times New Roman"/>
                <w:b/>
                <w:color w:val="000000"/>
                <w:szCs w:val="22"/>
                <w:lang w:val="cs-CZ"/>
              </w:rPr>
              <w:t>n</w:t>
            </w:r>
            <w:r w:rsidR="00257332" w:rsidRPr="00E27C56">
              <w:rPr>
                <w:rFonts w:ascii="Times New Roman" w:hAnsi="Times New Roman"/>
                <w:b/>
                <w:color w:val="000000"/>
                <w:szCs w:val="22"/>
                <w:lang w:val="cs-CZ"/>
              </w:rPr>
              <w:t xml:space="preserve"> = 256</w:t>
            </w:r>
          </w:p>
        </w:tc>
        <w:tc>
          <w:tcPr>
            <w:tcW w:w="1395" w:type="dxa"/>
            <w:tcBorders>
              <w:left w:val="single" w:sz="4" w:space="0" w:color="auto"/>
              <w:bottom w:val="single" w:sz="4" w:space="0" w:color="auto"/>
              <w:right w:val="single" w:sz="4" w:space="0" w:color="auto"/>
            </w:tcBorders>
          </w:tcPr>
          <w:p w14:paraId="24698041" w14:textId="4B30510A" w:rsidR="00257332" w:rsidRPr="00E27C56" w:rsidRDefault="009C1EC5" w:rsidP="00D34FEE">
            <w:pPr>
              <w:pStyle w:val="Table"/>
              <w:keepNext/>
              <w:spacing w:before="0" w:after="0"/>
              <w:jc w:val="center"/>
              <w:rPr>
                <w:rFonts w:ascii="Times New Roman" w:hAnsi="Times New Roman"/>
                <w:b/>
                <w:color w:val="000000"/>
                <w:szCs w:val="22"/>
                <w:lang w:val="cs-CZ"/>
              </w:rPr>
            </w:pPr>
            <w:r w:rsidRPr="00E27C56">
              <w:rPr>
                <w:rFonts w:ascii="Times New Roman" w:hAnsi="Times New Roman"/>
                <w:b/>
                <w:color w:val="000000"/>
                <w:szCs w:val="22"/>
                <w:lang w:val="cs-CZ"/>
              </w:rPr>
              <w:t>n</w:t>
            </w:r>
            <w:r w:rsidR="00257332" w:rsidRPr="00E27C56">
              <w:rPr>
                <w:rFonts w:ascii="Times New Roman" w:hAnsi="Times New Roman"/>
                <w:b/>
                <w:color w:val="000000"/>
                <w:szCs w:val="22"/>
                <w:lang w:val="cs-CZ"/>
              </w:rPr>
              <w:t xml:space="preserve"> = 282</w:t>
            </w:r>
          </w:p>
        </w:tc>
      </w:tr>
      <w:tr w:rsidR="00257332" w:rsidRPr="00E27C56" w14:paraId="2D29527E" w14:textId="77777777" w:rsidTr="00D573DA">
        <w:trPr>
          <w:cantSplit/>
        </w:trPr>
        <w:tc>
          <w:tcPr>
            <w:tcW w:w="2988" w:type="dxa"/>
            <w:tcBorders>
              <w:left w:val="single" w:sz="4" w:space="0" w:color="auto"/>
              <w:right w:val="single" w:sz="4" w:space="0" w:color="auto"/>
            </w:tcBorders>
          </w:tcPr>
          <w:p w14:paraId="42866331" w14:textId="77777777" w:rsidR="00257332" w:rsidRPr="00E27C56" w:rsidRDefault="00257332" w:rsidP="00D34FEE">
            <w:pPr>
              <w:pStyle w:val="Table"/>
              <w:keepNext/>
              <w:spacing w:before="0" w:after="0"/>
              <w:rPr>
                <w:rFonts w:ascii="Times New Roman" w:hAnsi="Times New Roman"/>
                <w:b/>
                <w:color w:val="000000"/>
                <w:szCs w:val="22"/>
                <w:lang w:val="cs-CZ"/>
              </w:rPr>
            </w:pPr>
            <w:r w:rsidRPr="00E27C56">
              <w:rPr>
                <w:rFonts w:ascii="Times New Roman" w:hAnsi="Times New Roman"/>
                <w:b/>
                <w:color w:val="000000"/>
                <w:szCs w:val="22"/>
                <w:lang w:val="cs-CZ"/>
              </w:rPr>
              <w:t>ADAS-Cog</w:t>
            </w:r>
          </w:p>
        </w:tc>
        <w:tc>
          <w:tcPr>
            <w:tcW w:w="1980" w:type="dxa"/>
            <w:tcBorders>
              <w:left w:val="single" w:sz="4" w:space="0" w:color="auto"/>
              <w:right w:val="single" w:sz="4" w:space="0" w:color="auto"/>
            </w:tcBorders>
          </w:tcPr>
          <w:p w14:paraId="3898154F" w14:textId="77777777" w:rsidR="00257332" w:rsidRPr="00E27C56" w:rsidRDefault="00257332" w:rsidP="00D34FEE">
            <w:pPr>
              <w:pStyle w:val="Table"/>
              <w:keepNext/>
              <w:spacing w:before="0" w:after="0"/>
              <w:jc w:val="center"/>
              <w:rPr>
                <w:rFonts w:ascii="Times New Roman" w:hAnsi="Times New Roman"/>
                <w:color w:val="000000"/>
                <w:szCs w:val="22"/>
                <w:lang w:val="cs-CZ"/>
              </w:rPr>
            </w:pPr>
          </w:p>
        </w:tc>
        <w:tc>
          <w:tcPr>
            <w:tcW w:w="1395" w:type="dxa"/>
            <w:tcBorders>
              <w:left w:val="single" w:sz="4" w:space="0" w:color="auto"/>
              <w:right w:val="single" w:sz="4" w:space="0" w:color="auto"/>
            </w:tcBorders>
          </w:tcPr>
          <w:p w14:paraId="3D764E9E" w14:textId="77777777" w:rsidR="00257332" w:rsidRPr="00E27C56" w:rsidRDefault="00257332" w:rsidP="00D34FEE">
            <w:pPr>
              <w:pStyle w:val="Table"/>
              <w:keepNext/>
              <w:spacing w:before="0" w:after="0"/>
              <w:jc w:val="center"/>
              <w:rPr>
                <w:rFonts w:ascii="Times New Roman" w:hAnsi="Times New Roman"/>
                <w:color w:val="000000"/>
                <w:szCs w:val="22"/>
                <w:lang w:val="cs-CZ"/>
              </w:rPr>
            </w:pPr>
          </w:p>
        </w:tc>
        <w:tc>
          <w:tcPr>
            <w:tcW w:w="1395" w:type="dxa"/>
            <w:tcBorders>
              <w:left w:val="single" w:sz="4" w:space="0" w:color="auto"/>
              <w:right w:val="single" w:sz="4" w:space="0" w:color="auto"/>
            </w:tcBorders>
          </w:tcPr>
          <w:p w14:paraId="7EB2D1D8" w14:textId="77777777" w:rsidR="00257332" w:rsidRPr="00E27C56" w:rsidRDefault="00257332" w:rsidP="00D34FEE">
            <w:pPr>
              <w:pStyle w:val="Table"/>
              <w:keepNext/>
              <w:spacing w:before="0" w:after="0"/>
              <w:jc w:val="center"/>
              <w:rPr>
                <w:rFonts w:ascii="Times New Roman" w:hAnsi="Times New Roman"/>
                <w:color w:val="000000"/>
                <w:szCs w:val="22"/>
                <w:lang w:val="cs-CZ"/>
              </w:rPr>
            </w:pPr>
          </w:p>
        </w:tc>
      </w:tr>
      <w:tr w:rsidR="00257332" w:rsidRPr="00E27C56" w14:paraId="64ACCA76" w14:textId="77777777" w:rsidTr="00D573DA">
        <w:trPr>
          <w:cantSplit/>
        </w:trPr>
        <w:tc>
          <w:tcPr>
            <w:tcW w:w="2988" w:type="dxa"/>
            <w:tcBorders>
              <w:left w:val="single" w:sz="4" w:space="0" w:color="auto"/>
              <w:right w:val="single" w:sz="4" w:space="0" w:color="auto"/>
            </w:tcBorders>
          </w:tcPr>
          <w:p w14:paraId="254E6B8A" w14:textId="77777777" w:rsidR="00257332" w:rsidRPr="00E27C56" w:rsidRDefault="00257332" w:rsidP="00D34FEE">
            <w:pPr>
              <w:pStyle w:val="Table"/>
              <w:keepNext/>
              <w:spacing w:before="0" w:after="0"/>
              <w:rPr>
                <w:rFonts w:ascii="Times New Roman" w:hAnsi="Times New Roman"/>
                <w:b/>
                <w:color w:val="000000"/>
                <w:szCs w:val="22"/>
                <w:lang w:val="cs-CZ"/>
              </w:rPr>
            </w:pPr>
          </w:p>
        </w:tc>
        <w:tc>
          <w:tcPr>
            <w:tcW w:w="1980" w:type="dxa"/>
            <w:tcBorders>
              <w:left w:val="single" w:sz="4" w:space="0" w:color="auto"/>
              <w:right w:val="single" w:sz="4" w:space="0" w:color="auto"/>
            </w:tcBorders>
          </w:tcPr>
          <w:p w14:paraId="4C8056B6"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(n=248)</w:t>
            </w:r>
          </w:p>
        </w:tc>
        <w:tc>
          <w:tcPr>
            <w:tcW w:w="1395" w:type="dxa"/>
            <w:tcBorders>
              <w:left w:val="single" w:sz="4" w:space="0" w:color="auto"/>
              <w:right w:val="single" w:sz="4" w:space="0" w:color="auto"/>
            </w:tcBorders>
          </w:tcPr>
          <w:p w14:paraId="728B6C31"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(n=253)</w:t>
            </w:r>
          </w:p>
        </w:tc>
        <w:tc>
          <w:tcPr>
            <w:tcW w:w="1395" w:type="dxa"/>
            <w:tcBorders>
              <w:left w:val="single" w:sz="4" w:space="0" w:color="auto"/>
              <w:right w:val="single" w:sz="4" w:space="0" w:color="auto"/>
            </w:tcBorders>
          </w:tcPr>
          <w:p w14:paraId="69C2791A"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(n=281)</w:t>
            </w:r>
          </w:p>
        </w:tc>
      </w:tr>
      <w:tr w:rsidR="00257332" w:rsidRPr="00E27C56" w14:paraId="7917213E" w14:textId="77777777" w:rsidTr="00D573DA">
        <w:trPr>
          <w:cantSplit/>
        </w:trPr>
        <w:tc>
          <w:tcPr>
            <w:tcW w:w="2988" w:type="dxa"/>
            <w:tcBorders>
              <w:left w:val="single" w:sz="4" w:space="0" w:color="auto"/>
              <w:right w:val="single" w:sz="4" w:space="0" w:color="auto"/>
            </w:tcBorders>
          </w:tcPr>
          <w:p w14:paraId="53DFFFE9" w14:textId="77777777" w:rsidR="00257332" w:rsidRPr="00E27C56" w:rsidRDefault="00257332" w:rsidP="00D34FEE">
            <w:pPr>
              <w:pStyle w:val="Table"/>
              <w:keepNext/>
              <w:spacing w:before="0" w:after="0"/>
              <w:rPr>
                <w:rFonts w:ascii="Times New Roman" w:hAnsi="Times New Roman"/>
                <w:color w:val="000000"/>
                <w:szCs w:val="22"/>
                <w:lang w:val="cs-CZ"/>
              </w:rPr>
            </w:pPr>
            <w:r w:rsidRPr="00E27C56">
              <w:rPr>
                <w:rFonts w:ascii="Times New Roman" w:hAnsi="Times New Roman"/>
                <w:color w:val="000000"/>
                <w:szCs w:val="22"/>
                <w:lang w:val="cs-CZ"/>
              </w:rPr>
              <w:t>Průměrná výchozí hodnota</w:t>
            </w:r>
          </w:p>
          <w:p w14:paraId="53696ED3" w14:textId="77777777" w:rsidR="00257332" w:rsidRPr="00E27C56" w:rsidRDefault="00257332" w:rsidP="00D34FEE">
            <w:pPr>
              <w:pStyle w:val="Table"/>
              <w:keepNext/>
              <w:spacing w:before="0" w:after="0"/>
              <w:rPr>
                <w:rFonts w:ascii="Times New Roman" w:hAnsi="Times New Roman"/>
                <w:color w:val="000000"/>
                <w:szCs w:val="22"/>
                <w:lang w:val="cs-CZ"/>
              </w:rPr>
            </w:pPr>
            <w:r w:rsidRPr="00E27C56">
              <w:rPr>
                <w:rFonts w:ascii="Times New Roman" w:hAnsi="Times New Roman"/>
                <w:color w:val="000000"/>
                <w:szCs w:val="22"/>
                <w:lang w:val="cs-CZ"/>
              </w:rPr>
              <w:sym w:font="Symbol" w:char="F0B1"/>
            </w:r>
            <w:r w:rsidRPr="00E27C56">
              <w:rPr>
                <w:rFonts w:ascii="Times New Roman" w:hAnsi="Times New Roman"/>
                <w:color w:val="000000"/>
                <w:szCs w:val="22"/>
                <w:lang w:val="cs-CZ"/>
              </w:rPr>
              <w:t xml:space="preserve"> SD</w:t>
            </w:r>
          </w:p>
        </w:tc>
        <w:tc>
          <w:tcPr>
            <w:tcW w:w="1980" w:type="dxa"/>
            <w:tcBorders>
              <w:left w:val="single" w:sz="4" w:space="0" w:color="auto"/>
              <w:right w:val="single" w:sz="4" w:space="0" w:color="auto"/>
            </w:tcBorders>
          </w:tcPr>
          <w:p w14:paraId="0ECD850C"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 xml:space="preserve">27,0 </w:t>
            </w:r>
            <w:r w:rsidRPr="00E27C56">
              <w:rPr>
                <w:rFonts w:ascii="Times New Roman" w:hAnsi="Times New Roman"/>
                <w:color w:val="000000"/>
                <w:szCs w:val="22"/>
                <w:lang w:val="cs-CZ"/>
              </w:rPr>
              <w:sym w:font="Symbol" w:char="F0B1"/>
            </w:r>
            <w:r w:rsidRPr="00E27C56">
              <w:rPr>
                <w:rFonts w:ascii="Times New Roman" w:hAnsi="Times New Roman"/>
                <w:color w:val="000000"/>
                <w:szCs w:val="22"/>
                <w:lang w:val="cs-CZ"/>
              </w:rPr>
              <w:t xml:space="preserve"> 10,3</w:t>
            </w:r>
          </w:p>
        </w:tc>
        <w:tc>
          <w:tcPr>
            <w:tcW w:w="1395" w:type="dxa"/>
            <w:tcBorders>
              <w:left w:val="single" w:sz="4" w:space="0" w:color="auto"/>
              <w:right w:val="single" w:sz="4" w:space="0" w:color="auto"/>
            </w:tcBorders>
          </w:tcPr>
          <w:p w14:paraId="7D75E284"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 xml:space="preserve">27,9 </w:t>
            </w:r>
            <w:r w:rsidRPr="00E27C56">
              <w:rPr>
                <w:rFonts w:ascii="Times New Roman" w:hAnsi="Times New Roman"/>
                <w:color w:val="000000"/>
                <w:szCs w:val="22"/>
                <w:lang w:val="cs-CZ"/>
              </w:rPr>
              <w:sym w:font="Symbol" w:char="F0B1"/>
            </w:r>
            <w:r w:rsidRPr="00E27C56">
              <w:rPr>
                <w:rFonts w:ascii="Times New Roman" w:hAnsi="Times New Roman"/>
                <w:color w:val="000000"/>
                <w:szCs w:val="22"/>
                <w:lang w:val="cs-CZ"/>
              </w:rPr>
              <w:t xml:space="preserve"> 9,4</w:t>
            </w:r>
          </w:p>
        </w:tc>
        <w:tc>
          <w:tcPr>
            <w:tcW w:w="1395" w:type="dxa"/>
            <w:tcBorders>
              <w:left w:val="single" w:sz="4" w:space="0" w:color="auto"/>
              <w:right w:val="single" w:sz="4" w:space="0" w:color="auto"/>
            </w:tcBorders>
          </w:tcPr>
          <w:p w14:paraId="2E7FD4E5"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 xml:space="preserve">28,6 </w:t>
            </w:r>
            <w:r w:rsidRPr="00E27C56">
              <w:rPr>
                <w:rFonts w:ascii="Times New Roman" w:hAnsi="Times New Roman"/>
                <w:color w:val="000000"/>
                <w:szCs w:val="22"/>
                <w:lang w:val="cs-CZ"/>
              </w:rPr>
              <w:sym w:font="Symbol" w:char="F0B1"/>
            </w:r>
            <w:r w:rsidRPr="00E27C56">
              <w:rPr>
                <w:rFonts w:ascii="Times New Roman" w:hAnsi="Times New Roman"/>
                <w:color w:val="000000"/>
                <w:szCs w:val="22"/>
                <w:lang w:val="cs-CZ"/>
              </w:rPr>
              <w:t xml:space="preserve"> 9,9</w:t>
            </w:r>
          </w:p>
        </w:tc>
      </w:tr>
      <w:tr w:rsidR="00257332" w:rsidRPr="00E27C56" w14:paraId="7AE50008" w14:textId="77777777" w:rsidTr="00D573DA">
        <w:trPr>
          <w:cantSplit/>
        </w:trPr>
        <w:tc>
          <w:tcPr>
            <w:tcW w:w="2988" w:type="dxa"/>
            <w:tcBorders>
              <w:left w:val="single" w:sz="4" w:space="0" w:color="auto"/>
              <w:right w:val="single" w:sz="4" w:space="0" w:color="auto"/>
            </w:tcBorders>
          </w:tcPr>
          <w:p w14:paraId="07632F61" w14:textId="77777777" w:rsidR="00257332" w:rsidRPr="00E27C56" w:rsidRDefault="00257332" w:rsidP="00D34FEE">
            <w:pPr>
              <w:pStyle w:val="Table"/>
              <w:keepNext/>
              <w:spacing w:before="0" w:after="0"/>
              <w:rPr>
                <w:rFonts w:ascii="Times New Roman" w:hAnsi="Times New Roman"/>
                <w:color w:val="000000"/>
                <w:szCs w:val="22"/>
                <w:lang w:val="cs-CZ"/>
              </w:rPr>
            </w:pPr>
            <w:r w:rsidRPr="00E27C56">
              <w:rPr>
                <w:rFonts w:ascii="Times New Roman" w:hAnsi="Times New Roman"/>
                <w:color w:val="000000"/>
                <w:szCs w:val="22"/>
                <w:lang w:val="cs-CZ"/>
              </w:rPr>
              <w:t xml:space="preserve">Průměrná změna po 24 týdnech </w:t>
            </w:r>
            <w:r w:rsidRPr="00E27C56">
              <w:rPr>
                <w:rFonts w:ascii="Times New Roman" w:hAnsi="Times New Roman"/>
                <w:color w:val="000000"/>
                <w:szCs w:val="22"/>
                <w:lang w:val="cs-CZ"/>
              </w:rPr>
              <w:sym w:font="Symbol" w:char="F0B1"/>
            </w:r>
            <w:r w:rsidRPr="00E27C56">
              <w:rPr>
                <w:rFonts w:ascii="Times New Roman" w:hAnsi="Times New Roman"/>
                <w:color w:val="000000"/>
                <w:szCs w:val="22"/>
                <w:lang w:val="cs-CZ"/>
              </w:rPr>
              <w:t xml:space="preserve"> SD</w:t>
            </w:r>
          </w:p>
        </w:tc>
        <w:tc>
          <w:tcPr>
            <w:tcW w:w="1980" w:type="dxa"/>
            <w:tcBorders>
              <w:left w:val="single" w:sz="4" w:space="0" w:color="auto"/>
              <w:right w:val="single" w:sz="4" w:space="0" w:color="auto"/>
            </w:tcBorders>
          </w:tcPr>
          <w:p w14:paraId="031D466D"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 xml:space="preserve">-0,6 </w:t>
            </w:r>
            <w:r w:rsidRPr="00E27C56">
              <w:rPr>
                <w:rFonts w:ascii="Times New Roman" w:hAnsi="Times New Roman"/>
                <w:color w:val="000000"/>
                <w:szCs w:val="22"/>
                <w:lang w:val="cs-CZ"/>
              </w:rPr>
              <w:sym w:font="Symbol" w:char="F0B1"/>
            </w:r>
            <w:r w:rsidRPr="00E27C56">
              <w:rPr>
                <w:rFonts w:ascii="Times New Roman" w:hAnsi="Times New Roman"/>
                <w:color w:val="000000"/>
                <w:szCs w:val="22"/>
                <w:lang w:val="cs-CZ"/>
              </w:rPr>
              <w:t xml:space="preserve"> 6,4</w:t>
            </w:r>
          </w:p>
        </w:tc>
        <w:tc>
          <w:tcPr>
            <w:tcW w:w="1395" w:type="dxa"/>
            <w:tcBorders>
              <w:left w:val="single" w:sz="4" w:space="0" w:color="auto"/>
              <w:right w:val="single" w:sz="4" w:space="0" w:color="auto"/>
            </w:tcBorders>
          </w:tcPr>
          <w:p w14:paraId="15238131"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 xml:space="preserve">-0,6 </w:t>
            </w:r>
            <w:r w:rsidRPr="00E27C56">
              <w:rPr>
                <w:rFonts w:ascii="Times New Roman" w:hAnsi="Times New Roman"/>
                <w:color w:val="000000"/>
                <w:szCs w:val="22"/>
                <w:lang w:val="cs-CZ"/>
              </w:rPr>
              <w:sym w:font="Symbol" w:char="F0B1"/>
            </w:r>
            <w:r w:rsidRPr="00E27C56">
              <w:rPr>
                <w:rFonts w:ascii="Times New Roman" w:hAnsi="Times New Roman"/>
                <w:color w:val="000000"/>
                <w:szCs w:val="22"/>
                <w:lang w:val="cs-CZ"/>
              </w:rPr>
              <w:t xml:space="preserve"> 6,2</w:t>
            </w:r>
          </w:p>
        </w:tc>
        <w:tc>
          <w:tcPr>
            <w:tcW w:w="1395" w:type="dxa"/>
            <w:tcBorders>
              <w:left w:val="single" w:sz="4" w:space="0" w:color="auto"/>
              <w:right w:val="single" w:sz="4" w:space="0" w:color="auto"/>
            </w:tcBorders>
          </w:tcPr>
          <w:p w14:paraId="0E1FF41F"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 xml:space="preserve">1,0 </w:t>
            </w:r>
            <w:r w:rsidRPr="00E27C56">
              <w:rPr>
                <w:rFonts w:ascii="Times New Roman" w:hAnsi="Times New Roman"/>
                <w:color w:val="000000"/>
                <w:szCs w:val="22"/>
                <w:lang w:val="cs-CZ"/>
              </w:rPr>
              <w:sym w:font="Symbol" w:char="F0B1"/>
            </w:r>
            <w:r w:rsidRPr="00E27C56">
              <w:rPr>
                <w:rFonts w:ascii="Times New Roman" w:hAnsi="Times New Roman"/>
                <w:color w:val="000000"/>
                <w:szCs w:val="22"/>
                <w:lang w:val="cs-CZ"/>
              </w:rPr>
              <w:t xml:space="preserve"> 6,8</w:t>
            </w:r>
          </w:p>
        </w:tc>
      </w:tr>
      <w:tr w:rsidR="00257332" w:rsidRPr="00E27C56" w14:paraId="0A96DC45" w14:textId="77777777" w:rsidTr="00D573DA">
        <w:trPr>
          <w:cantSplit/>
        </w:trPr>
        <w:tc>
          <w:tcPr>
            <w:tcW w:w="2988" w:type="dxa"/>
            <w:tcBorders>
              <w:left w:val="single" w:sz="4" w:space="0" w:color="auto"/>
              <w:bottom w:val="single" w:sz="4" w:space="0" w:color="auto"/>
              <w:right w:val="single" w:sz="4" w:space="0" w:color="auto"/>
            </w:tcBorders>
          </w:tcPr>
          <w:p w14:paraId="3E3F2AA4" w14:textId="77777777" w:rsidR="00257332" w:rsidRPr="00E27C56" w:rsidRDefault="00257332" w:rsidP="00D34FEE">
            <w:pPr>
              <w:pStyle w:val="Table"/>
              <w:keepNext/>
              <w:spacing w:before="0" w:after="0"/>
              <w:rPr>
                <w:rFonts w:ascii="Times New Roman" w:hAnsi="Times New Roman"/>
                <w:color w:val="000000"/>
                <w:szCs w:val="22"/>
                <w:lang w:val="cs-CZ"/>
              </w:rPr>
            </w:pPr>
            <w:r w:rsidRPr="00E27C56">
              <w:rPr>
                <w:rFonts w:ascii="Times New Roman" w:hAnsi="Times New Roman"/>
                <w:color w:val="000000"/>
                <w:szCs w:val="22"/>
                <w:lang w:val="cs-CZ"/>
              </w:rPr>
              <w:t>p-hodnota versus placebo</w:t>
            </w:r>
          </w:p>
        </w:tc>
        <w:tc>
          <w:tcPr>
            <w:tcW w:w="1980" w:type="dxa"/>
            <w:tcBorders>
              <w:left w:val="single" w:sz="4" w:space="0" w:color="auto"/>
              <w:bottom w:val="single" w:sz="4" w:space="0" w:color="auto"/>
              <w:right w:val="single" w:sz="4" w:space="0" w:color="auto"/>
            </w:tcBorders>
          </w:tcPr>
          <w:p w14:paraId="1853B99C"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0,005*</w:t>
            </w:r>
            <w:r w:rsidRPr="00E27C56">
              <w:rPr>
                <w:rFonts w:ascii="Times New Roman" w:hAnsi="Times New Roman"/>
                <w:color w:val="000000"/>
                <w:szCs w:val="22"/>
                <w:vertAlign w:val="superscript"/>
                <w:lang w:val="cs-CZ"/>
              </w:rPr>
              <w:t>1</w:t>
            </w:r>
          </w:p>
        </w:tc>
        <w:tc>
          <w:tcPr>
            <w:tcW w:w="1395" w:type="dxa"/>
            <w:tcBorders>
              <w:left w:val="single" w:sz="4" w:space="0" w:color="auto"/>
              <w:bottom w:val="single" w:sz="4" w:space="0" w:color="auto"/>
              <w:right w:val="single" w:sz="4" w:space="0" w:color="auto"/>
            </w:tcBorders>
          </w:tcPr>
          <w:p w14:paraId="5F045BF4"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0,003*</w:t>
            </w:r>
            <w:r w:rsidRPr="00E27C56">
              <w:rPr>
                <w:rFonts w:ascii="Times New Roman" w:hAnsi="Times New Roman"/>
                <w:color w:val="000000"/>
                <w:szCs w:val="22"/>
                <w:vertAlign w:val="superscript"/>
                <w:lang w:val="cs-CZ"/>
              </w:rPr>
              <w:t>1</w:t>
            </w:r>
          </w:p>
        </w:tc>
        <w:tc>
          <w:tcPr>
            <w:tcW w:w="1395" w:type="dxa"/>
            <w:tcBorders>
              <w:left w:val="single" w:sz="4" w:space="0" w:color="auto"/>
              <w:bottom w:val="single" w:sz="4" w:space="0" w:color="auto"/>
              <w:right w:val="single" w:sz="4" w:space="0" w:color="auto"/>
            </w:tcBorders>
          </w:tcPr>
          <w:p w14:paraId="45488804" w14:textId="77777777" w:rsidR="00257332" w:rsidRPr="00E27C56" w:rsidRDefault="00257332" w:rsidP="00D34FEE">
            <w:pPr>
              <w:pStyle w:val="Table"/>
              <w:keepNext/>
              <w:spacing w:before="0" w:after="0"/>
              <w:jc w:val="center"/>
              <w:rPr>
                <w:rFonts w:ascii="Times New Roman" w:hAnsi="Times New Roman"/>
                <w:color w:val="000000"/>
                <w:szCs w:val="22"/>
                <w:lang w:val="cs-CZ"/>
              </w:rPr>
            </w:pPr>
          </w:p>
        </w:tc>
      </w:tr>
      <w:tr w:rsidR="00257332" w:rsidRPr="00E27C56" w14:paraId="393B7339" w14:textId="77777777" w:rsidTr="00D573DA">
        <w:trPr>
          <w:cantSplit/>
        </w:trPr>
        <w:tc>
          <w:tcPr>
            <w:tcW w:w="2988" w:type="dxa"/>
            <w:tcBorders>
              <w:left w:val="single" w:sz="4" w:space="0" w:color="auto"/>
              <w:right w:val="single" w:sz="4" w:space="0" w:color="auto"/>
            </w:tcBorders>
          </w:tcPr>
          <w:p w14:paraId="588CFC3C" w14:textId="77777777" w:rsidR="00257332" w:rsidRPr="00E27C56" w:rsidRDefault="00257332" w:rsidP="00D34FEE">
            <w:pPr>
              <w:pStyle w:val="Table"/>
              <w:keepNext/>
              <w:spacing w:before="0" w:after="0"/>
              <w:rPr>
                <w:rFonts w:ascii="Times New Roman" w:hAnsi="Times New Roman"/>
                <w:b/>
                <w:color w:val="000000"/>
                <w:szCs w:val="22"/>
                <w:lang w:val="cs-CZ"/>
              </w:rPr>
            </w:pPr>
            <w:r w:rsidRPr="00E27C56">
              <w:rPr>
                <w:rFonts w:ascii="Times New Roman" w:hAnsi="Times New Roman"/>
                <w:b/>
                <w:color w:val="000000"/>
                <w:szCs w:val="22"/>
                <w:lang w:val="cs-CZ"/>
              </w:rPr>
              <w:t>ADCS-CGIC</w:t>
            </w:r>
          </w:p>
        </w:tc>
        <w:tc>
          <w:tcPr>
            <w:tcW w:w="1980" w:type="dxa"/>
            <w:tcBorders>
              <w:left w:val="single" w:sz="4" w:space="0" w:color="auto"/>
              <w:right w:val="single" w:sz="4" w:space="0" w:color="auto"/>
            </w:tcBorders>
          </w:tcPr>
          <w:p w14:paraId="33B57A57" w14:textId="77777777" w:rsidR="00257332" w:rsidRPr="00E27C56" w:rsidRDefault="00257332" w:rsidP="00D34FEE">
            <w:pPr>
              <w:pStyle w:val="Table"/>
              <w:keepNext/>
              <w:spacing w:before="0" w:after="0"/>
              <w:jc w:val="center"/>
              <w:rPr>
                <w:rFonts w:ascii="Times New Roman" w:hAnsi="Times New Roman"/>
                <w:color w:val="000000"/>
                <w:szCs w:val="22"/>
                <w:lang w:val="cs-CZ"/>
              </w:rPr>
            </w:pPr>
          </w:p>
        </w:tc>
        <w:tc>
          <w:tcPr>
            <w:tcW w:w="1395" w:type="dxa"/>
            <w:tcBorders>
              <w:left w:val="single" w:sz="4" w:space="0" w:color="auto"/>
              <w:right w:val="single" w:sz="4" w:space="0" w:color="auto"/>
            </w:tcBorders>
          </w:tcPr>
          <w:p w14:paraId="54232EB3" w14:textId="77777777" w:rsidR="00257332" w:rsidRPr="00E27C56" w:rsidRDefault="00257332" w:rsidP="00D34FEE">
            <w:pPr>
              <w:pStyle w:val="Table"/>
              <w:keepNext/>
              <w:spacing w:before="0" w:after="0"/>
              <w:jc w:val="center"/>
              <w:rPr>
                <w:rFonts w:ascii="Times New Roman" w:hAnsi="Times New Roman"/>
                <w:color w:val="000000"/>
                <w:szCs w:val="22"/>
                <w:lang w:val="cs-CZ"/>
              </w:rPr>
            </w:pPr>
          </w:p>
        </w:tc>
        <w:tc>
          <w:tcPr>
            <w:tcW w:w="1395" w:type="dxa"/>
            <w:tcBorders>
              <w:left w:val="single" w:sz="4" w:space="0" w:color="auto"/>
              <w:right w:val="single" w:sz="4" w:space="0" w:color="auto"/>
            </w:tcBorders>
          </w:tcPr>
          <w:p w14:paraId="64C373B9" w14:textId="77777777" w:rsidR="00257332" w:rsidRPr="00E27C56" w:rsidRDefault="00257332" w:rsidP="00D34FEE">
            <w:pPr>
              <w:pStyle w:val="Table"/>
              <w:keepNext/>
              <w:spacing w:before="0" w:after="0"/>
              <w:jc w:val="center"/>
              <w:rPr>
                <w:rFonts w:ascii="Times New Roman" w:hAnsi="Times New Roman"/>
                <w:color w:val="000000"/>
                <w:szCs w:val="22"/>
                <w:lang w:val="cs-CZ"/>
              </w:rPr>
            </w:pPr>
          </w:p>
        </w:tc>
      </w:tr>
      <w:tr w:rsidR="00257332" w:rsidRPr="00E27C56" w14:paraId="35CEF2C1" w14:textId="77777777" w:rsidTr="00D573DA">
        <w:trPr>
          <w:cantSplit/>
        </w:trPr>
        <w:tc>
          <w:tcPr>
            <w:tcW w:w="2988" w:type="dxa"/>
            <w:tcBorders>
              <w:left w:val="single" w:sz="4" w:space="0" w:color="auto"/>
              <w:right w:val="single" w:sz="4" w:space="0" w:color="auto"/>
            </w:tcBorders>
          </w:tcPr>
          <w:p w14:paraId="38C02494" w14:textId="77777777" w:rsidR="00257332" w:rsidRPr="00E27C56" w:rsidRDefault="00257332" w:rsidP="00D34FEE">
            <w:pPr>
              <w:pStyle w:val="Table"/>
              <w:keepNext/>
              <w:spacing w:before="0" w:after="0"/>
              <w:rPr>
                <w:rFonts w:ascii="Times New Roman" w:hAnsi="Times New Roman"/>
                <w:b/>
                <w:color w:val="000000"/>
                <w:szCs w:val="22"/>
                <w:lang w:val="cs-CZ"/>
              </w:rPr>
            </w:pPr>
          </w:p>
        </w:tc>
        <w:tc>
          <w:tcPr>
            <w:tcW w:w="1980" w:type="dxa"/>
            <w:tcBorders>
              <w:left w:val="single" w:sz="4" w:space="0" w:color="auto"/>
              <w:right w:val="single" w:sz="4" w:space="0" w:color="auto"/>
            </w:tcBorders>
          </w:tcPr>
          <w:p w14:paraId="3E48178F"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(n=248)</w:t>
            </w:r>
          </w:p>
        </w:tc>
        <w:tc>
          <w:tcPr>
            <w:tcW w:w="1395" w:type="dxa"/>
            <w:tcBorders>
              <w:left w:val="single" w:sz="4" w:space="0" w:color="auto"/>
              <w:right w:val="single" w:sz="4" w:space="0" w:color="auto"/>
            </w:tcBorders>
          </w:tcPr>
          <w:p w14:paraId="6EBCA1F6"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(n=253)</w:t>
            </w:r>
          </w:p>
        </w:tc>
        <w:tc>
          <w:tcPr>
            <w:tcW w:w="1395" w:type="dxa"/>
            <w:tcBorders>
              <w:left w:val="single" w:sz="4" w:space="0" w:color="auto"/>
              <w:right w:val="single" w:sz="4" w:space="0" w:color="auto"/>
            </w:tcBorders>
          </w:tcPr>
          <w:p w14:paraId="559E527A"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(n=278)</w:t>
            </w:r>
          </w:p>
        </w:tc>
      </w:tr>
      <w:tr w:rsidR="00257332" w:rsidRPr="00E27C56" w14:paraId="735FB2BA" w14:textId="77777777" w:rsidTr="00D573DA">
        <w:trPr>
          <w:cantSplit/>
          <w:trHeight w:val="169"/>
        </w:trPr>
        <w:tc>
          <w:tcPr>
            <w:tcW w:w="2988" w:type="dxa"/>
            <w:tcBorders>
              <w:left w:val="single" w:sz="4" w:space="0" w:color="auto"/>
              <w:right w:val="single" w:sz="4" w:space="0" w:color="auto"/>
            </w:tcBorders>
          </w:tcPr>
          <w:p w14:paraId="5F43A72F" w14:textId="77777777" w:rsidR="00257332" w:rsidRPr="00E27C56" w:rsidRDefault="00257332" w:rsidP="00D34FEE">
            <w:pPr>
              <w:pStyle w:val="Table"/>
              <w:keepNext/>
              <w:spacing w:before="0" w:after="0"/>
              <w:rPr>
                <w:rFonts w:ascii="Times New Roman" w:hAnsi="Times New Roman"/>
                <w:color w:val="000000"/>
                <w:szCs w:val="22"/>
                <w:lang w:val="cs-CZ"/>
              </w:rPr>
            </w:pPr>
            <w:r w:rsidRPr="00E27C56">
              <w:rPr>
                <w:rFonts w:ascii="Times New Roman" w:hAnsi="Times New Roman"/>
                <w:color w:val="000000"/>
                <w:szCs w:val="22"/>
                <w:lang w:val="cs-CZ"/>
              </w:rPr>
              <w:t xml:space="preserve">Průměrné skóre </w:t>
            </w:r>
            <w:r w:rsidRPr="00E27C56">
              <w:rPr>
                <w:rFonts w:ascii="Times New Roman" w:hAnsi="Times New Roman"/>
                <w:color w:val="000000"/>
                <w:szCs w:val="22"/>
                <w:lang w:val="cs-CZ"/>
              </w:rPr>
              <w:sym w:font="Symbol" w:char="F0B1"/>
            </w:r>
            <w:r w:rsidRPr="00E27C56">
              <w:rPr>
                <w:rFonts w:ascii="Times New Roman" w:hAnsi="Times New Roman"/>
                <w:color w:val="000000"/>
                <w:szCs w:val="22"/>
                <w:lang w:val="cs-CZ"/>
              </w:rPr>
              <w:t xml:space="preserve"> SD</w:t>
            </w:r>
          </w:p>
        </w:tc>
        <w:tc>
          <w:tcPr>
            <w:tcW w:w="1980" w:type="dxa"/>
            <w:tcBorders>
              <w:left w:val="single" w:sz="4" w:space="0" w:color="auto"/>
              <w:right w:val="single" w:sz="4" w:space="0" w:color="auto"/>
            </w:tcBorders>
          </w:tcPr>
          <w:p w14:paraId="4171A472"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 xml:space="preserve">3,9 </w:t>
            </w:r>
            <w:r w:rsidRPr="00E27C56">
              <w:rPr>
                <w:rFonts w:ascii="Times New Roman" w:hAnsi="Times New Roman"/>
                <w:color w:val="000000"/>
                <w:szCs w:val="22"/>
                <w:lang w:val="cs-CZ"/>
              </w:rPr>
              <w:sym w:font="Symbol" w:char="F0B1"/>
            </w:r>
            <w:r w:rsidRPr="00E27C56">
              <w:rPr>
                <w:rFonts w:ascii="Times New Roman" w:hAnsi="Times New Roman"/>
                <w:color w:val="000000"/>
                <w:szCs w:val="22"/>
                <w:lang w:val="cs-CZ"/>
              </w:rPr>
              <w:t xml:space="preserve"> 1,20</w:t>
            </w:r>
          </w:p>
        </w:tc>
        <w:tc>
          <w:tcPr>
            <w:tcW w:w="1395" w:type="dxa"/>
            <w:tcBorders>
              <w:left w:val="single" w:sz="4" w:space="0" w:color="auto"/>
              <w:right w:val="single" w:sz="4" w:space="0" w:color="auto"/>
            </w:tcBorders>
          </w:tcPr>
          <w:p w14:paraId="3FBE723F"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 xml:space="preserve">3,9 </w:t>
            </w:r>
            <w:r w:rsidRPr="00E27C56">
              <w:rPr>
                <w:rFonts w:ascii="Times New Roman" w:hAnsi="Times New Roman"/>
                <w:color w:val="000000"/>
                <w:szCs w:val="22"/>
                <w:lang w:val="cs-CZ"/>
              </w:rPr>
              <w:sym w:font="Symbol" w:char="F0B1"/>
            </w:r>
            <w:r w:rsidRPr="00E27C56">
              <w:rPr>
                <w:rFonts w:ascii="Times New Roman" w:hAnsi="Times New Roman"/>
                <w:color w:val="000000"/>
                <w:szCs w:val="22"/>
                <w:lang w:val="cs-CZ"/>
              </w:rPr>
              <w:t xml:space="preserve"> 1,25</w:t>
            </w:r>
          </w:p>
        </w:tc>
        <w:tc>
          <w:tcPr>
            <w:tcW w:w="1395" w:type="dxa"/>
            <w:tcBorders>
              <w:left w:val="single" w:sz="4" w:space="0" w:color="auto"/>
              <w:right w:val="single" w:sz="4" w:space="0" w:color="auto"/>
            </w:tcBorders>
          </w:tcPr>
          <w:p w14:paraId="0831A3A5"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 xml:space="preserve">4,2 </w:t>
            </w:r>
            <w:r w:rsidRPr="00E27C56">
              <w:rPr>
                <w:rFonts w:ascii="Times New Roman" w:hAnsi="Times New Roman"/>
                <w:color w:val="000000"/>
                <w:szCs w:val="22"/>
                <w:lang w:val="cs-CZ"/>
              </w:rPr>
              <w:sym w:font="Symbol" w:char="F0B1"/>
            </w:r>
            <w:r w:rsidRPr="00E27C56">
              <w:rPr>
                <w:rFonts w:ascii="Times New Roman" w:hAnsi="Times New Roman"/>
                <w:color w:val="000000"/>
                <w:szCs w:val="22"/>
                <w:lang w:val="cs-CZ"/>
              </w:rPr>
              <w:t xml:space="preserve"> 1,26</w:t>
            </w:r>
          </w:p>
        </w:tc>
      </w:tr>
      <w:tr w:rsidR="00257332" w:rsidRPr="00E27C56" w14:paraId="5CF7FB65" w14:textId="77777777" w:rsidTr="00D573DA">
        <w:trPr>
          <w:cantSplit/>
        </w:trPr>
        <w:tc>
          <w:tcPr>
            <w:tcW w:w="2988" w:type="dxa"/>
            <w:tcBorders>
              <w:left w:val="single" w:sz="4" w:space="0" w:color="auto"/>
              <w:bottom w:val="single" w:sz="4" w:space="0" w:color="auto"/>
              <w:right w:val="single" w:sz="4" w:space="0" w:color="auto"/>
            </w:tcBorders>
          </w:tcPr>
          <w:p w14:paraId="395875D8" w14:textId="77777777" w:rsidR="00257332" w:rsidRPr="00E27C56" w:rsidRDefault="00257332" w:rsidP="00D34FEE">
            <w:pPr>
              <w:pStyle w:val="Table"/>
              <w:keepNext/>
              <w:spacing w:before="0" w:after="0"/>
              <w:rPr>
                <w:rFonts w:ascii="Times New Roman" w:hAnsi="Times New Roman"/>
                <w:color w:val="000000"/>
                <w:szCs w:val="22"/>
                <w:lang w:val="cs-CZ"/>
              </w:rPr>
            </w:pPr>
            <w:r w:rsidRPr="00E27C56">
              <w:rPr>
                <w:rFonts w:ascii="Times New Roman" w:hAnsi="Times New Roman"/>
                <w:color w:val="000000"/>
                <w:szCs w:val="22"/>
                <w:lang w:val="cs-CZ"/>
              </w:rPr>
              <w:t>p-hodnota versus placebo</w:t>
            </w:r>
          </w:p>
        </w:tc>
        <w:tc>
          <w:tcPr>
            <w:tcW w:w="1980" w:type="dxa"/>
            <w:tcBorders>
              <w:left w:val="single" w:sz="4" w:space="0" w:color="auto"/>
              <w:bottom w:val="single" w:sz="4" w:space="0" w:color="auto"/>
              <w:right w:val="single" w:sz="4" w:space="0" w:color="auto"/>
            </w:tcBorders>
          </w:tcPr>
          <w:p w14:paraId="11ADA515"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0,010*</w:t>
            </w:r>
            <w:r w:rsidRPr="00E27C56">
              <w:rPr>
                <w:rFonts w:ascii="Times New Roman" w:hAnsi="Times New Roman"/>
                <w:color w:val="000000"/>
                <w:szCs w:val="22"/>
                <w:vertAlign w:val="superscript"/>
                <w:lang w:val="cs-CZ"/>
              </w:rPr>
              <w:t>2</w:t>
            </w:r>
          </w:p>
        </w:tc>
        <w:tc>
          <w:tcPr>
            <w:tcW w:w="1395" w:type="dxa"/>
            <w:tcBorders>
              <w:left w:val="single" w:sz="4" w:space="0" w:color="auto"/>
              <w:bottom w:val="single" w:sz="4" w:space="0" w:color="auto"/>
              <w:right w:val="single" w:sz="4" w:space="0" w:color="auto"/>
            </w:tcBorders>
          </w:tcPr>
          <w:p w14:paraId="4DA2C04A"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0,009*</w:t>
            </w:r>
            <w:r w:rsidRPr="00E27C56">
              <w:rPr>
                <w:rFonts w:ascii="Times New Roman" w:hAnsi="Times New Roman"/>
                <w:color w:val="000000"/>
                <w:szCs w:val="22"/>
                <w:vertAlign w:val="superscript"/>
                <w:lang w:val="cs-CZ"/>
              </w:rPr>
              <w:t>2</w:t>
            </w:r>
          </w:p>
        </w:tc>
        <w:tc>
          <w:tcPr>
            <w:tcW w:w="1395" w:type="dxa"/>
            <w:tcBorders>
              <w:left w:val="single" w:sz="4" w:space="0" w:color="auto"/>
              <w:bottom w:val="single" w:sz="4" w:space="0" w:color="auto"/>
              <w:right w:val="single" w:sz="4" w:space="0" w:color="auto"/>
            </w:tcBorders>
          </w:tcPr>
          <w:p w14:paraId="77B7B06B" w14:textId="77777777" w:rsidR="00257332" w:rsidRPr="00E27C56" w:rsidRDefault="00257332" w:rsidP="00D34FEE">
            <w:pPr>
              <w:pStyle w:val="Table"/>
              <w:keepNext/>
              <w:spacing w:before="0" w:after="0"/>
              <w:jc w:val="center"/>
              <w:rPr>
                <w:rFonts w:ascii="Times New Roman" w:hAnsi="Times New Roman"/>
                <w:color w:val="000000"/>
                <w:szCs w:val="22"/>
                <w:lang w:val="cs-CZ"/>
              </w:rPr>
            </w:pPr>
          </w:p>
        </w:tc>
      </w:tr>
      <w:tr w:rsidR="00257332" w:rsidRPr="00E27C56" w14:paraId="7968284D" w14:textId="77777777" w:rsidTr="00D573DA">
        <w:trPr>
          <w:cantSplit/>
        </w:trPr>
        <w:tc>
          <w:tcPr>
            <w:tcW w:w="2988" w:type="dxa"/>
            <w:tcBorders>
              <w:top w:val="single" w:sz="4" w:space="0" w:color="auto"/>
              <w:left w:val="single" w:sz="4" w:space="0" w:color="auto"/>
              <w:right w:val="single" w:sz="4" w:space="0" w:color="auto"/>
            </w:tcBorders>
          </w:tcPr>
          <w:p w14:paraId="30743BB7" w14:textId="77777777" w:rsidR="00257332" w:rsidRPr="00E27C56" w:rsidRDefault="00257332" w:rsidP="00D34FEE">
            <w:pPr>
              <w:pStyle w:val="Table"/>
              <w:keepNext/>
              <w:spacing w:before="0" w:after="0"/>
              <w:rPr>
                <w:rFonts w:ascii="Times New Roman" w:hAnsi="Times New Roman"/>
                <w:b/>
                <w:color w:val="000000"/>
                <w:szCs w:val="22"/>
                <w:lang w:val="cs-CZ"/>
              </w:rPr>
            </w:pPr>
            <w:r w:rsidRPr="00E27C56">
              <w:rPr>
                <w:rFonts w:ascii="Times New Roman" w:hAnsi="Times New Roman"/>
                <w:b/>
                <w:color w:val="000000"/>
                <w:szCs w:val="22"/>
                <w:lang w:val="cs-CZ"/>
              </w:rPr>
              <w:t>ADCS-ADL</w:t>
            </w:r>
          </w:p>
        </w:tc>
        <w:tc>
          <w:tcPr>
            <w:tcW w:w="1980" w:type="dxa"/>
            <w:tcBorders>
              <w:top w:val="single" w:sz="4" w:space="0" w:color="auto"/>
              <w:left w:val="single" w:sz="4" w:space="0" w:color="auto"/>
              <w:right w:val="single" w:sz="4" w:space="0" w:color="auto"/>
            </w:tcBorders>
          </w:tcPr>
          <w:p w14:paraId="7623B624" w14:textId="77777777" w:rsidR="00257332" w:rsidRPr="00E27C56" w:rsidRDefault="00257332" w:rsidP="00D34FEE">
            <w:pPr>
              <w:pStyle w:val="Table"/>
              <w:keepNext/>
              <w:spacing w:before="0" w:after="0"/>
              <w:jc w:val="center"/>
              <w:rPr>
                <w:rFonts w:ascii="Times New Roman" w:hAnsi="Times New Roman"/>
                <w:color w:val="000000"/>
                <w:szCs w:val="22"/>
                <w:lang w:val="cs-CZ"/>
              </w:rPr>
            </w:pPr>
          </w:p>
        </w:tc>
        <w:tc>
          <w:tcPr>
            <w:tcW w:w="1395" w:type="dxa"/>
            <w:tcBorders>
              <w:top w:val="single" w:sz="4" w:space="0" w:color="auto"/>
              <w:left w:val="single" w:sz="4" w:space="0" w:color="auto"/>
              <w:right w:val="single" w:sz="4" w:space="0" w:color="auto"/>
            </w:tcBorders>
          </w:tcPr>
          <w:p w14:paraId="530F7B0A" w14:textId="77777777" w:rsidR="00257332" w:rsidRPr="00E27C56" w:rsidRDefault="00257332" w:rsidP="00D34FEE">
            <w:pPr>
              <w:pStyle w:val="Table"/>
              <w:keepNext/>
              <w:spacing w:before="0" w:after="0"/>
              <w:jc w:val="center"/>
              <w:rPr>
                <w:rFonts w:ascii="Times New Roman" w:hAnsi="Times New Roman"/>
                <w:color w:val="000000"/>
                <w:szCs w:val="22"/>
                <w:lang w:val="cs-CZ"/>
              </w:rPr>
            </w:pPr>
          </w:p>
        </w:tc>
        <w:tc>
          <w:tcPr>
            <w:tcW w:w="1395" w:type="dxa"/>
            <w:tcBorders>
              <w:top w:val="single" w:sz="4" w:space="0" w:color="auto"/>
              <w:left w:val="single" w:sz="4" w:space="0" w:color="auto"/>
              <w:right w:val="single" w:sz="4" w:space="0" w:color="auto"/>
            </w:tcBorders>
          </w:tcPr>
          <w:p w14:paraId="13F00122" w14:textId="77777777" w:rsidR="00257332" w:rsidRPr="00E27C56" w:rsidRDefault="00257332" w:rsidP="00D34FEE">
            <w:pPr>
              <w:pStyle w:val="Table"/>
              <w:keepNext/>
              <w:spacing w:before="0" w:after="0"/>
              <w:jc w:val="center"/>
              <w:rPr>
                <w:rFonts w:ascii="Times New Roman" w:hAnsi="Times New Roman"/>
                <w:color w:val="000000"/>
                <w:szCs w:val="22"/>
                <w:lang w:val="cs-CZ"/>
              </w:rPr>
            </w:pPr>
          </w:p>
        </w:tc>
      </w:tr>
      <w:tr w:rsidR="00257332" w:rsidRPr="00E27C56" w14:paraId="5D5DED20" w14:textId="77777777" w:rsidTr="00D573DA">
        <w:trPr>
          <w:cantSplit/>
        </w:trPr>
        <w:tc>
          <w:tcPr>
            <w:tcW w:w="2988" w:type="dxa"/>
            <w:tcBorders>
              <w:left w:val="single" w:sz="4" w:space="0" w:color="auto"/>
              <w:right w:val="single" w:sz="4" w:space="0" w:color="auto"/>
            </w:tcBorders>
          </w:tcPr>
          <w:p w14:paraId="2BDEFF98" w14:textId="77777777" w:rsidR="00257332" w:rsidRPr="00E27C56" w:rsidRDefault="00257332" w:rsidP="00D34FEE">
            <w:pPr>
              <w:pStyle w:val="Table"/>
              <w:keepNext/>
              <w:spacing w:before="0" w:after="0"/>
              <w:rPr>
                <w:rFonts w:ascii="Times New Roman" w:hAnsi="Times New Roman"/>
                <w:b/>
                <w:color w:val="000000"/>
                <w:szCs w:val="22"/>
                <w:lang w:val="cs-CZ"/>
              </w:rPr>
            </w:pPr>
          </w:p>
        </w:tc>
        <w:tc>
          <w:tcPr>
            <w:tcW w:w="1980" w:type="dxa"/>
            <w:tcBorders>
              <w:left w:val="single" w:sz="4" w:space="0" w:color="auto"/>
              <w:right w:val="single" w:sz="4" w:space="0" w:color="auto"/>
            </w:tcBorders>
          </w:tcPr>
          <w:p w14:paraId="25003A2B"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(n=247)</w:t>
            </w:r>
          </w:p>
        </w:tc>
        <w:tc>
          <w:tcPr>
            <w:tcW w:w="1395" w:type="dxa"/>
            <w:tcBorders>
              <w:left w:val="single" w:sz="4" w:space="0" w:color="auto"/>
              <w:right w:val="single" w:sz="4" w:space="0" w:color="auto"/>
            </w:tcBorders>
          </w:tcPr>
          <w:p w14:paraId="14C45632"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(n=254)</w:t>
            </w:r>
          </w:p>
        </w:tc>
        <w:tc>
          <w:tcPr>
            <w:tcW w:w="1395" w:type="dxa"/>
            <w:tcBorders>
              <w:left w:val="single" w:sz="4" w:space="0" w:color="auto"/>
              <w:right w:val="single" w:sz="4" w:space="0" w:color="auto"/>
            </w:tcBorders>
          </w:tcPr>
          <w:p w14:paraId="4B2B7615"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(n=281)</w:t>
            </w:r>
          </w:p>
        </w:tc>
      </w:tr>
      <w:tr w:rsidR="00257332" w:rsidRPr="00E27C56" w14:paraId="3FD0A9A7" w14:textId="77777777" w:rsidTr="00D573DA">
        <w:trPr>
          <w:cantSplit/>
        </w:trPr>
        <w:tc>
          <w:tcPr>
            <w:tcW w:w="2988" w:type="dxa"/>
            <w:tcBorders>
              <w:left w:val="single" w:sz="4" w:space="0" w:color="auto"/>
              <w:right w:val="single" w:sz="4" w:space="0" w:color="auto"/>
            </w:tcBorders>
          </w:tcPr>
          <w:p w14:paraId="775EDB3C" w14:textId="77777777" w:rsidR="00257332" w:rsidRPr="00E27C56" w:rsidRDefault="00257332" w:rsidP="00D34FEE">
            <w:pPr>
              <w:pStyle w:val="Table"/>
              <w:keepNext/>
              <w:spacing w:before="0" w:after="0"/>
              <w:rPr>
                <w:rFonts w:ascii="Times New Roman" w:hAnsi="Times New Roman"/>
                <w:color w:val="000000"/>
                <w:szCs w:val="22"/>
                <w:lang w:val="cs-CZ"/>
              </w:rPr>
            </w:pPr>
            <w:r w:rsidRPr="00E27C56">
              <w:rPr>
                <w:rFonts w:ascii="Times New Roman" w:hAnsi="Times New Roman"/>
                <w:color w:val="000000"/>
                <w:szCs w:val="22"/>
                <w:lang w:val="cs-CZ"/>
              </w:rPr>
              <w:t>Průměrná výchozí hodnota</w:t>
            </w:r>
          </w:p>
          <w:p w14:paraId="0D0D7B3F" w14:textId="77777777" w:rsidR="00257332" w:rsidRPr="00E27C56" w:rsidRDefault="00257332" w:rsidP="00D34FEE">
            <w:pPr>
              <w:pStyle w:val="Table"/>
              <w:keepNext/>
              <w:spacing w:before="0" w:after="0"/>
              <w:rPr>
                <w:rFonts w:ascii="Times New Roman" w:hAnsi="Times New Roman"/>
                <w:color w:val="000000"/>
                <w:szCs w:val="22"/>
                <w:lang w:val="cs-CZ"/>
              </w:rPr>
            </w:pPr>
            <w:r w:rsidRPr="00E27C56">
              <w:rPr>
                <w:rFonts w:ascii="Times New Roman" w:hAnsi="Times New Roman"/>
                <w:color w:val="000000"/>
                <w:szCs w:val="22"/>
                <w:lang w:val="cs-CZ"/>
              </w:rPr>
              <w:sym w:font="Symbol" w:char="F0B1"/>
            </w:r>
            <w:r w:rsidRPr="00E27C56">
              <w:rPr>
                <w:rFonts w:ascii="Times New Roman" w:hAnsi="Times New Roman"/>
                <w:color w:val="000000"/>
                <w:szCs w:val="22"/>
                <w:lang w:val="cs-CZ"/>
              </w:rPr>
              <w:t xml:space="preserve"> SD</w:t>
            </w:r>
          </w:p>
        </w:tc>
        <w:tc>
          <w:tcPr>
            <w:tcW w:w="1980" w:type="dxa"/>
            <w:tcBorders>
              <w:left w:val="single" w:sz="4" w:space="0" w:color="auto"/>
              <w:right w:val="single" w:sz="4" w:space="0" w:color="auto"/>
            </w:tcBorders>
          </w:tcPr>
          <w:p w14:paraId="593DC979"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 xml:space="preserve">50,1 </w:t>
            </w:r>
            <w:r w:rsidRPr="00E27C56">
              <w:rPr>
                <w:rFonts w:ascii="Times New Roman" w:hAnsi="Times New Roman"/>
                <w:color w:val="000000"/>
                <w:szCs w:val="22"/>
                <w:lang w:val="cs-CZ"/>
              </w:rPr>
              <w:sym w:font="Symbol" w:char="F0B1"/>
            </w:r>
            <w:r w:rsidRPr="00E27C56">
              <w:rPr>
                <w:rFonts w:ascii="Times New Roman" w:hAnsi="Times New Roman"/>
                <w:color w:val="000000"/>
                <w:szCs w:val="22"/>
                <w:lang w:val="cs-CZ"/>
              </w:rPr>
              <w:t xml:space="preserve"> 16,3</w:t>
            </w:r>
          </w:p>
        </w:tc>
        <w:tc>
          <w:tcPr>
            <w:tcW w:w="1395" w:type="dxa"/>
            <w:tcBorders>
              <w:left w:val="single" w:sz="4" w:space="0" w:color="auto"/>
              <w:right w:val="single" w:sz="4" w:space="0" w:color="auto"/>
            </w:tcBorders>
          </w:tcPr>
          <w:p w14:paraId="3266F987"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 xml:space="preserve">49,3 </w:t>
            </w:r>
            <w:r w:rsidRPr="00E27C56">
              <w:rPr>
                <w:rFonts w:ascii="Times New Roman" w:hAnsi="Times New Roman"/>
                <w:color w:val="000000"/>
                <w:szCs w:val="22"/>
                <w:lang w:val="cs-CZ"/>
              </w:rPr>
              <w:sym w:font="Symbol" w:char="F0B1"/>
            </w:r>
            <w:r w:rsidRPr="00E27C56">
              <w:rPr>
                <w:rFonts w:ascii="Times New Roman" w:hAnsi="Times New Roman"/>
                <w:color w:val="000000"/>
                <w:szCs w:val="22"/>
                <w:lang w:val="cs-CZ"/>
              </w:rPr>
              <w:t xml:space="preserve"> 15,8</w:t>
            </w:r>
          </w:p>
        </w:tc>
        <w:tc>
          <w:tcPr>
            <w:tcW w:w="1395" w:type="dxa"/>
            <w:tcBorders>
              <w:left w:val="single" w:sz="4" w:space="0" w:color="auto"/>
              <w:right w:val="single" w:sz="4" w:space="0" w:color="auto"/>
            </w:tcBorders>
          </w:tcPr>
          <w:p w14:paraId="337F9054"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 xml:space="preserve">49,2 </w:t>
            </w:r>
            <w:r w:rsidRPr="00E27C56">
              <w:rPr>
                <w:rFonts w:ascii="Times New Roman" w:hAnsi="Times New Roman"/>
                <w:color w:val="000000"/>
                <w:szCs w:val="22"/>
                <w:lang w:val="cs-CZ"/>
              </w:rPr>
              <w:sym w:font="Symbol" w:char="F0B1"/>
            </w:r>
            <w:r w:rsidRPr="00E27C56">
              <w:rPr>
                <w:rFonts w:ascii="Times New Roman" w:hAnsi="Times New Roman"/>
                <w:color w:val="000000"/>
                <w:szCs w:val="22"/>
                <w:lang w:val="cs-CZ"/>
              </w:rPr>
              <w:t xml:space="preserve"> 16,0</w:t>
            </w:r>
          </w:p>
        </w:tc>
      </w:tr>
      <w:tr w:rsidR="00257332" w:rsidRPr="00E27C56" w14:paraId="66B1AC99" w14:textId="77777777" w:rsidTr="00D573DA">
        <w:trPr>
          <w:cantSplit/>
        </w:trPr>
        <w:tc>
          <w:tcPr>
            <w:tcW w:w="2988" w:type="dxa"/>
            <w:tcBorders>
              <w:left w:val="single" w:sz="4" w:space="0" w:color="auto"/>
              <w:right w:val="single" w:sz="4" w:space="0" w:color="auto"/>
            </w:tcBorders>
          </w:tcPr>
          <w:p w14:paraId="43093BEB" w14:textId="77777777" w:rsidR="00257332" w:rsidRPr="00E27C56" w:rsidRDefault="00257332" w:rsidP="00D34FEE">
            <w:pPr>
              <w:pStyle w:val="Table"/>
              <w:keepNext/>
              <w:spacing w:before="0" w:after="0"/>
              <w:rPr>
                <w:rFonts w:ascii="Times New Roman" w:hAnsi="Times New Roman"/>
                <w:color w:val="000000"/>
                <w:szCs w:val="22"/>
                <w:lang w:val="cs-CZ"/>
              </w:rPr>
            </w:pPr>
            <w:r w:rsidRPr="00E27C56">
              <w:rPr>
                <w:rFonts w:ascii="Times New Roman" w:hAnsi="Times New Roman"/>
                <w:color w:val="000000"/>
                <w:szCs w:val="22"/>
                <w:lang w:val="cs-CZ"/>
              </w:rPr>
              <w:t xml:space="preserve">Průměrná změna po 24 týdnech </w:t>
            </w:r>
            <w:r w:rsidRPr="00E27C56">
              <w:rPr>
                <w:rFonts w:ascii="Times New Roman" w:hAnsi="Times New Roman"/>
                <w:color w:val="000000"/>
                <w:szCs w:val="22"/>
                <w:lang w:val="cs-CZ"/>
              </w:rPr>
              <w:sym w:font="Symbol" w:char="F0B1"/>
            </w:r>
            <w:r w:rsidRPr="00E27C56">
              <w:rPr>
                <w:rFonts w:ascii="Times New Roman" w:hAnsi="Times New Roman"/>
                <w:color w:val="000000"/>
                <w:szCs w:val="22"/>
                <w:lang w:val="cs-CZ"/>
              </w:rPr>
              <w:t xml:space="preserve"> SD</w:t>
            </w:r>
          </w:p>
        </w:tc>
        <w:tc>
          <w:tcPr>
            <w:tcW w:w="1980" w:type="dxa"/>
            <w:tcBorders>
              <w:left w:val="single" w:sz="4" w:space="0" w:color="auto"/>
              <w:right w:val="single" w:sz="4" w:space="0" w:color="auto"/>
            </w:tcBorders>
          </w:tcPr>
          <w:p w14:paraId="544C6E74"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 xml:space="preserve">-0,1 </w:t>
            </w:r>
            <w:r w:rsidRPr="00E27C56">
              <w:rPr>
                <w:rFonts w:ascii="Times New Roman" w:hAnsi="Times New Roman"/>
                <w:color w:val="000000"/>
                <w:szCs w:val="22"/>
                <w:lang w:val="cs-CZ"/>
              </w:rPr>
              <w:sym w:font="Symbol" w:char="F0B1"/>
            </w:r>
            <w:r w:rsidRPr="00E27C56">
              <w:rPr>
                <w:rFonts w:ascii="Times New Roman" w:hAnsi="Times New Roman"/>
                <w:color w:val="000000"/>
                <w:szCs w:val="22"/>
                <w:lang w:val="cs-CZ"/>
              </w:rPr>
              <w:t xml:space="preserve"> 9,1</w:t>
            </w:r>
          </w:p>
        </w:tc>
        <w:tc>
          <w:tcPr>
            <w:tcW w:w="1395" w:type="dxa"/>
            <w:tcBorders>
              <w:left w:val="single" w:sz="4" w:space="0" w:color="auto"/>
              <w:right w:val="single" w:sz="4" w:space="0" w:color="auto"/>
            </w:tcBorders>
          </w:tcPr>
          <w:p w14:paraId="133627F1"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 xml:space="preserve">-0,5 </w:t>
            </w:r>
            <w:r w:rsidRPr="00E27C56">
              <w:rPr>
                <w:rFonts w:ascii="Times New Roman" w:hAnsi="Times New Roman"/>
                <w:color w:val="000000"/>
                <w:szCs w:val="22"/>
                <w:lang w:val="cs-CZ"/>
              </w:rPr>
              <w:sym w:font="Symbol" w:char="F0B1"/>
            </w:r>
            <w:r w:rsidRPr="00E27C56">
              <w:rPr>
                <w:rFonts w:ascii="Times New Roman" w:hAnsi="Times New Roman"/>
                <w:color w:val="000000"/>
                <w:szCs w:val="22"/>
                <w:lang w:val="cs-CZ"/>
              </w:rPr>
              <w:t xml:space="preserve"> 9,5</w:t>
            </w:r>
          </w:p>
        </w:tc>
        <w:tc>
          <w:tcPr>
            <w:tcW w:w="1395" w:type="dxa"/>
            <w:tcBorders>
              <w:left w:val="single" w:sz="4" w:space="0" w:color="auto"/>
              <w:right w:val="single" w:sz="4" w:space="0" w:color="auto"/>
            </w:tcBorders>
          </w:tcPr>
          <w:p w14:paraId="1FA70D30"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 xml:space="preserve">-2,3 </w:t>
            </w:r>
            <w:r w:rsidRPr="00E27C56">
              <w:rPr>
                <w:rFonts w:ascii="Times New Roman" w:hAnsi="Times New Roman"/>
                <w:color w:val="000000"/>
                <w:szCs w:val="22"/>
                <w:lang w:val="cs-CZ"/>
              </w:rPr>
              <w:sym w:font="Symbol" w:char="F0B1"/>
            </w:r>
            <w:r w:rsidRPr="00E27C56">
              <w:rPr>
                <w:rFonts w:ascii="Times New Roman" w:hAnsi="Times New Roman"/>
                <w:color w:val="000000"/>
                <w:szCs w:val="22"/>
                <w:lang w:val="cs-CZ"/>
              </w:rPr>
              <w:t xml:space="preserve"> 9,4</w:t>
            </w:r>
          </w:p>
        </w:tc>
      </w:tr>
      <w:tr w:rsidR="00257332" w:rsidRPr="00E27C56" w14:paraId="0D1A384E" w14:textId="77777777" w:rsidTr="00D573DA">
        <w:trPr>
          <w:cantSplit/>
        </w:trPr>
        <w:tc>
          <w:tcPr>
            <w:tcW w:w="2988" w:type="dxa"/>
            <w:tcBorders>
              <w:left w:val="single" w:sz="4" w:space="0" w:color="auto"/>
              <w:bottom w:val="single" w:sz="4" w:space="0" w:color="auto"/>
              <w:right w:val="single" w:sz="4" w:space="0" w:color="auto"/>
            </w:tcBorders>
          </w:tcPr>
          <w:p w14:paraId="49375255" w14:textId="77777777" w:rsidR="00257332" w:rsidRPr="00E27C56" w:rsidRDefault="00257332" w:rsidP="00D34FEE">
            <w:pPr>
              <w:pStyle w:val="Table"/>
              <w:keepNext/>
              <w:spacing w:before="0" w:after="0"/>
              <w:rPr>
                <w:rFonts w:ascii="Times New Roman" w:hAnsi="Times New Roman"/>
                <w:color w:val="000000"/>
                <w:szCs w:val="22"/>
                <w:lang w:val="cs-CZ"/>
              </w:rPr>
            </w:pPr>
            <w:r w:rsidRPr="00E27C56">
              <w:rPr>
                <w:rFonts w:ascii="Times New Roman" w:hAnsi="Times New Roman"/>
                <w:color w:val="000000"/>
                <w:szCs w:val="22"/>
                <w:lang w:val="cs-CZ"/>
              </w:rPr>
              <w:t>p-hodnota versus placebo</w:t>
            </w:r>
          </w:p>
        </w:tc>
        <w:tc>
          <w:tcPr>
            <w:tcW w:w="1980" w:type="dxa"/>
            <w:tcBorders>
              <w:left w:val="single" w:sz="4" w:space="0" w:color="auto"/>
              <w:bottom w:val="single" w:sz="4" w:space="0" w:color="auto"/>
              <w:right w:val="single" w:sz="4" w:space="0" w:color="auto"/>
            </w:tcBorders>
          </w:tcPr>
          <w:p w14:paraId="6A5E5E2B"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0,013*</w:t>
            </w:r>
            <w:r w:rsidRPr="00E27C56">
              <w:rPr>
                <w:rFonts w:ascii="Times New Roman" w:hAnsi="Times New Roman"/>
                <w:color w:val="000000"/>
                <w:szCs w:val="22"/>
                <w:vertAlign w:val="superscript"/>
                <w:lang w:val="cs-CZ"/>
              </w:rPr>
              <w:t>1</w:t>
            </w:r>
          </w:p>
        </w:tc>
        <w:tc>
          <w:tcPr>
            <w:tcW w:w="1395" w:type="dxa"/>
            <w:tcBorders>
              <w:left w:val="single" w:sz="4" w:space="0" w:color="auto"/>
              <w:bottom w:val="single" w:sz="4" w:space="0" w:color="auto"/>
              <w:right w:val="single" w:sz="4" w:space="0" w:color="auto"/>
            </w:tcBorders>
          </w:tcPr>
          <w:p w14:paraId="414F88EA" w14:textId="77777777" w:rsidR="00257332" w:rsidRPr="00E27C56" w:rsidRDefault="00257332" w:rsidP="00D34FEE">
            <w:pPr>
              <w:pStyle w:val="Table"/>
              <w:keepNext/>
              <w:spacing w:before="0" w:after="0"/>
              <w:jc w:val="center"/>
              <w:rPr>
                <w:rFonts w:ascii="Times New Roman" w:hAnsi="Times New Roman"/>
                <w:color w:val="000000"/>
                <w:szCs w:val="22"/>
                <w:lang w:val="cs-CZ"/>
              </w:rPr>
            </w:pPr>
            <w:r w:rsidRPr="00E27C56">
              <w:rPr>
                <w:rFonts w:ascii="Times New Roman" w:hAnsi="Times New Roman"/>
                <w:color w:val="000000"/>
                <w:szCs w:val="22"/>
                <w:lang w:val="cs-CZ"/>
              </w:rPr>
              <w:t>0,039*</w:t>
            </w:r>
            <w:r w:rsidRPr="00E27C56">
              <w:rPr>
                <w:rFonts w:ascii="Times New Roman" w:hAnsi="Times New Roman"/>
                <w:color w:val="000000"/>
                <w:szCs w:val="22"/>
                <w:vertAlign w:val="superscript"/>
                <w:lang w:val="cs-CZ"/>
              </w:rPr>
              <w:t>1</w:t>
            </w:r>
          </w:p>
        </w:tc>
        <w:tc>
          <w:tcPr>
            <w:tcW w:w="1395" w:type="dxa"/>
            <w:tcBorders>
              <w:left w:val="single" w:sz="4" w:space="0" w:color="auto"/>
              <w:bottom w:val="single" w:sz="4" w:space="0" w:color="auto"/>
              <w:right w:val="single" w:sz="4" w:space="0" w:color="auto"/>
            </w:tcBorders>
          </w:tcPr>
          <w:p w14:paraId="23444510" w14:textId="77777777" w:rsidR="00257332" w:rsidRPr="00E27C56" w:rsidRDefault="00257332" w:rsidP="00D34FEE">
            <w:pPr>
              <w:pStyle w:val="Table"/>
              <w:keepNext/>
              <w:spacing w:before="0" w:after="0"/>
              <w:jc w:val="center"/>
              <w:rPr>
                <w:rFonts w:ascii="Times New Roman" w:hAnsi="Times New Roman"/>
                <w:color w:val="000000"/>
                <w:szCs w:val="22"/>
                <w:lang w:val="cs-CZ"/>
              </w:rPr>
            </w:pPr>
          </w:p>
        </w:tc>
      </w:tr>
    </w:tbl>
    <w:p w14:paraId="41EEB25F" w14:textId="77777777" w:rsidR="00257332" w:rsidRPr="00E27C56" w:rsidRDefault="00257332" w:rsidP="00D34FEE">
      <w:pPr>
        <w:keepNext/>
        <w:keepLines/>
        <w:rPr>
          <w:color w:val="000000"/>
          <w:szCs w:val="22"/>
          <w:lang w:val="cs-CZ"/>
        </w:rPr>
      </w:pPr>
      <w:r w:rsidRPr="00E27C56">
        <w:rPr>
          <w:color w:val="000000"/>
          <w:szCs w:val="22"/>
          <w:lang w:val="cs-CZ"/>
        </w:rPr>
        <w:t>* p≤0,05 versus placebo</w:t>
      </w:r>
    </w:p>
    <w:p w14:paraId="7D3DBC87" w14:textId="77777777" w:rsidR="00257332" w:rsidRPr="00E27C56" w:rsidRDefault="00257332" w:rsidP="00D34FEE">
      <w:pPr>
        <w:keepNext/>
        <w:keepLines/>
        <w:rPr>
          <w:color w:val="000000"/>
          <w:szCs w:val="22"/>
          <w:lang w:val="cs-CZ"/>
        </w:rPr>
      </w:pPr>
      <w:r w:rsidRPr="00E27C56">
        <w:rPr>
          <w:color w:val="000000"/>
          <w:szCs w:val="22"/>
          <w:lang w:val="cs-CZ"/>
        </w:rPr>
        <w:t>ITT: všichni pacienti zařazení do studie (Intent-To-Treat); LOCF: pacienti, u kterých bylo provedeno poslední sledování (Last Observation Carried Forward)</w:t>
      </w:r>
    </w:p>
    <w:p w14:paraId="447674F6" w14:textId="77777777" w:rsidR="00257332" w:rsidRPr="00E27C56" w:rsidRDefault="00257332" w:rsidP="00D34FEE">
      <w:pPr>
        <w:keepNext/>
        <w:keepLines/>
        <w:rPr>
          <w:color w:val="000000"/>
          <w:szCs w:val="22"/>
          <w:lang w:val="cs-CZ"/>
        </w:rPr>
      </w:pPr>
      <w:r w:rsidRPr="00E27C56">
        <w:rPr>
          <w:color w:val="000000"/>
          <w:szCs w:val="22"/>
          <w:vertAlign w:val="superscript"/>
          <w:lang w:val="cs-CZ"/>
        </w:rPr>
        <w:t>1</w:t>
      </w:r>
      <w:r w:rsidRPr="00E27C56">
        <w:rPr>
          <w:color w:val="000000"/>
          <w:szCs w:val="22"/>
          <w:lang w:val="cs-CZ"/>
        </w:rPr>
        <w:t xml:space="preserve"> Podle ANCOVA s léčbou a zemí jako faktory a výchozí hodnotou jako kovariací. Negativní ADAS-Cog změny signalizující zlepšení. Pozitivní ADCS-ADL změny signalizující zlepšení.</w:t>
      </w:r>
    </w:p>
    <w:p w14:paraId="0F71ED31" w14:textId="77777777" w:rsidR="00257332" w:rsidRPr="00E27C56" w:rsidRDefault="00257332" w:rsidP="00D34FEE">
      <w:pPr>
        <w:keepNext/>
        <w:keepLines/>
        <w:rPr>
          <w:color w:val="000000"/>
          <w:szCs w:val="22"/>
          <w:lang w:val="cs-CZ"/>
        </w:rPr>
      </w:pPr>
      <w:r w:rsidRPr="00E27C56">
        <w:rPr>
          <w:color w:val="000000"/>
          <w:szCs w:val="22"/>
          <w:vertAlign w:val="superscript"/>
          <w:lang w:val="cs-CZ"/>
        </w:rPr>
        <w:t>2</w:t>
      </w:r>
      <w:r w:rsidRPr="00E27C56">
        <w:rPr>
          <w:color w:val="000000"/>
          <w:szCs w:val="22"/>
          <w:lang w:val="cs-CZ"/>
        </w:rPr>
        <w:t xml:space="preserve"> Podle CMH testu (van Elteren test) uzavřeného pro zemi. ADCS-CGIC skóre &lt;4 signalizující zlepšení.</w:t>
      </w:r>
    </w:p>
    <w:p w14:paraId="20A532E4" w14:textId="77777777" w:rsidR="00257332" w:rsidRPr="00E27C56" w:rsidRDefault="00257332" w:rsidP="00D34FEE">
      <w:pPr>
        <w:pStyle w:val="BodyText21"/>
        <w:spacing w:line="240" w:lineRule="auto"/>
        <w:ind w:left="0"/>
        <w:jc w:val="left"/>
        <w:rPr>
          <w:color w:val="000000"/>
          <w:szCs w:val="22"/>
          <w:lang w:val="cs-CZ"/>
        </w:rPr>
      </w:pPr>
    </w:p>
    <w:p w14:paraId="7C9E103E" w14:textId="77777777" w:rsidR="00257332" w:rsidRPr="00E27C56" w:rsidRDefault="00257332" w:rsidP="00D34FEE">
      <w:pPr>
        <w:pStyle w:val="Text"/>
        <w:tabs>
          <w:tab w:val="left" w:pos="567"/>
        </w:tabs>
        <w:spacing w:before="0"/>
        <w:jc w:val="left"/>
        <w:rPr>
          <w:rFonts w:ascii="Times New Roman" w:hAnsi="Times New Roman"/>
          <w:color w:val="000000"/>
          <w:szCs w:val="22"/>
          <w:lang w:val="cs-CZ"/>
        </w:rPr>
      </w:pPr>
      <w:r w:rsidRPr="00E27C56">
        <w:rPr>
          <w:rFonts w:ascii="Times New Roman" w:hAnsi="Times New Roman"/>
          <w:color w:val="000000"/>
          <w:szCs w:val="22"/>
          <w:lang w:val="cs-CZ"/>
        </w:rPr>
        <w:t>Výsledky klinicky významných odpovědí z 24týdenní placebem kontrolované studie jsou uvedeny v tabulce 3. Klinicky významné zlepšení bylo definováno jako zlepšení nejméně o 4 body v porovnání s dřívějším stavem na ADAS-Cog, žádné zhoršení na ADCS-CGIC a žádné zhoršení na ADCS-ADL.</w:t>
      </w:r>
    </w:p>
    <w:p w14:paraId="56E21C4C" w14:textId="77777777" w:rsidR="00257332" w:rsidRPr="00E27C56" w:rsidRDefault="00257332" w:rsidP="00D34FEE">
      <w:pPr>
        <w:pStyle w:val="Text"/>
        <w:tabs>
          <w:tab w:val="left" w:pos="567"/>
        </w:tabs>
        <w:spacing w:before="0"/>
        <w:jc w:val="left"/>
        <w:rPr>
          <w:rFonts w:ascii="Times New Roman" w:hAnsi="Times New Roman"/>
          <w:color w:val="000000"/>
          <w:szCs w:val="22"/>
          <w:lang w:val="cs-CZ"/>
        </w:rPr>
      </w:pPr>
    </w:p>
    <w:p w14:paraId="3B648087" w14:textId="77777777" w:rsidR="00257332" w:rsidRPr="00E27C56" w:rsidRDefault="00257332" w:rsidP="00D34FEE">
      <w:pPr>
        <w:pStyle w:val="BodyText21"/>
        <w:keepNext/>
        <w:keepLines/>
        <w:spacing w:line="240" w:lineRule="auto"/>
        <w:ind w:left="0"/>
        <w:jc w:val="left"/>
        <w:rPr>
          <w:b/>
          <w:bCs/>
          <w:color w:val="000000"/>
          <w:szCs w:val="22"/>
          <w:lang w:val="cs-CZ"/>
        </w:rPr>
      </w:pPr>
      <w:r w:rsidRPr="00E27C56">
        <w:rPr>
          <w:b/>
          <w:bCs/>
          <w:color w:val="000000"/>
          <w:szCs w:val="22"/>
          <w:lang w:val="cs-CZ"/>
        </w:rPr>
        <w:lastRenderedPageBreak/>
        <w:t>Tabulka 3</w:t>
      </w:r>
    </w:p>
    <w:p w14:paraId="19A38A9F" w14:textId="77777777" w:rsidR="00257332" w:rsidRPr="00E27C56" w:rsidRDefault="00257332" w:rsidP="00D34FEE">
      <w:pPr>
        <w:pStyle w:val="BodyText21"/>
        <w:keepNext/>
        <w:keepLines/>
        <w:spacing w:line="240" w:lineRule="auto"/>
        <w:ind w:left="0"/>
        <w:jc w:val="left"/>
        <w:rPr>
          <w:color w:val="000000"/>
          <w:szCs w:val="22"/>
          <w:lang w:val="cs-CZ"/>
        </w:rPr>
      </w:pPr>
    </w:p>
    <w:tbl>
      <w:tblPr>
        <w:tblW w:w="0" w:type="auto"/>
        <w:tblInd w:w="2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19"/>
        <w:gridCol w:w="1561"/>
        <w:gridCol w:w="1728"/>
        <w:gridCol w:w="1453"/>
      </w:tblGrid>
      <w:tr w:rsidR="00257332" w:rsidRPr="00E27C56" w14:paraId="2D1EC83D" w14:textId="77777777" w:rsidTr="00D573DA">
        <w:tc>
          <w:tcPr>
            <w:tcW w:w="3019" w:type="dxa"/>
          </w:tcPr>
          <w:p w14:paraId="3209A57E" w14:textId="77777777" w:rsidR="00257332" w:rsidRPr="00E27C56" w:rsidRDefault="00257332" w:rsidP="00D34FEE">
            <w:pPr>
              <w:pStyle w:val="paragraph"/>
              <w:keepNext/>
              <w:keepLines/>
              <w:tabs>
                <w:tab w:val="left" w:pos="567"/>
              </w:tabs>
              <w:spacing w:before="60" w:after="60"/>
              <w:rPr>
                <w:b/>
                <w:color w:val="000000"/>
                <w:sz w:val="22"/>
                <w:szCs w:val="22"/>
                <w:lang w:val="cs-CZ"/>
              </w:rPr>
            </w:pPr>
          </w:p>
        </w:tc>
        <w:tc>
          <w:tcPr>
            <w:tcW w:w="4742" w:type="dxa"/>
            <w:gridSpan w:val="3"/>
          </w:tcPr>
          <w:p w14:paraId="371EA14D" w14:textId="77777777" w:rsidR="00257332" w:rsidRPr="00E27C56" w:rsidRDefault="00257332" w:rsidP="00D34FEE">
            <w:pPr>
              <w:pStyle w:val="paragraph"/>
              <w:keepNext/>
              <w:keepLines/>
              <w:tabs>
                <w:tab w:val="left" w:pos="567"/>
              </w:tabs>
              <w:spacing w:before="60" w:after="60"/>
              <w:jc w:val="center"/>
              <w:rPr>
                <w:b/>
                <w:color w:val="000000"/>
                <w:sz w:val="22"/>
                <w:szCs w:val="22"/>
                <w:lang w:val="cs-CZ"/>
              </w:rPr>
            </w:pPr>
            <w:r w:rsidRPr="00E27C56">
              <w:rPr>
                <w:b/>
                <w:color w:val="000000"/>
                <w:sz w:val="22"/>
                <w:szCs w:val="22"/>
                <w:lang w:val="cs-CZ"/>
              </w:rPr>
              <w:t>Pacienti s klinicky významnou odpovědí (%)</w:t>
            </w:r>
          </w:p>
        </w:tc>
      </w:tr>
      <w:tr w:rsidR="00257332" w:rsidRPr="00E27C56" w14:paraId="67149A3F" w14:textId="77777777" w:rsidTr="00D573DA">
        <w:tc>
          <w:tcPr>
            <w:tcW w:w="3019" w:type="dxa"/>
            <w:tcBorders>
              <w:bottom w:val="single" w:sz="4" w:space="0" w:color="auto"/>
            </w:tcBorders>
          </w:tcPr>
          <w:p w14:paraId="10F487A8" w14:textId="77777777" w:rsidR="00257332" w:rsidRPr="00E27C56" w:rsidRDefault="00257332" w:rsidP="00D34FEE">
            <w:pPr>
              <w:pStyle w:val="paragraph"/>
              <w:keepNext/>
              <w:keepLines/>
              <w:tabs>
                <w:tab w:val="left" w:pos="567"/>
              </w:tabs>
              <w:spacing w:before="0"/>
              <w:rPr>
                <w:color w:val="000000"/>
                <w:sz w:val="22"/>
                <w:szCs w:val="22"/>
                <w:lang w:val="cs-CZ"/>
              </w:rPr>
            </w:pPr>
          </w:p>
          <w:p w14:paraId="1004F40D" w14:textId="77777777" w:rsidR="00257332" w:rsidRPr="00E27C56" w:rsidRDefault="00257332" w:rsidP="00D34FEE">
            <w:pPr>
              <w:pStyle w:val="paragraph"/>
              <w:keepNext/>
              <w:keepLines/>
              <w:tabs>
                <w:tab w:val="left" w:pos="567"/>
              </w:tabs>
              <w:spacing w:before="0"/>
              <w:rPr>
                <w:color w:val="000000"/>
                <w:sz w:val="22"/>
                <w:szCs w:val="22"/>
                <w:lang w:val="cs-CZ"/>
              </w:rPr>
            </w:pPr>
          </w:p>
          <w:p w14:paraId="29135D28" w14:textId="77777777" w:rsidR="00257332" w:rsidRPr="00E27C56" w:rsidRDefault="00257332" w:rsidP="00D34FEE">
            <w:pPr>
              <w:pStyle w:val="paragraph"/>
              <w:keepNext/>
              <w:keepLines/>
              <w:tabs>
                <w:tab w:val="left" w:pos="567"/>
              </w:tabs>
              <w:spacing w:before="0"/>
              <w:rPr>
                <w:color w:val="000000"/>
                <w:sz w:val="22"/>
                <w:szCs w:val="22"/>
                <w:lang w:val="cs-CZ"/>
              </w:rPr>
            </w:pPr>
          </w:p>
          <w:p w14:paraId="66E9977A" w14:textId="77777777" w:rsidR="00257332" w:rsidRPr="00E27C56" w:rsidRDefault="00257332" w:rsidP="00D34FEE">
            <w:pPr>
              <w:pStyle w:val="paragraph"/>
              <w:keepNext/>
              <w:keepLines/>
              <w:tabs>
                <w:tab w:val="left" w:pos="567"/>
              </w:tabs>
              <w:spacing w:before="0"/>
              <w:rPr>
                <w:b/>
                <w:color w:val="000000"/>
                <w:sz w:val="22"/>
                <w:szCs w:val="22"/>
                <w:lang w:val="cs-CZ"/>
              </w:rPr>
            </w:pPr>
            <w:r w:rsidRPr="00E27C56">
              <w:rPr>
                <w:b/>
                <w:color w:val="000000"/>
                <w:sz w:val="22"/>
                <w:szCs w:val="22"/>
                <w:lang w:val="cs-CZ"/>
              </w:rPr>
              <w:t>ITT-LOCF populace</w:t>
            </w:r>
          </w:p>
        </w:tc>
        <w:tc>
          <w:tcPr>
            <w:tcW w:w="1561" w:type="dxa"/>
            <w:tcBorders>
              <w:bottom w:val="single" w:sz="4" w:space="0" w:color="auto"/>
            </w:tcBorders>
          </w:tcPr>
          <w:p w14:paraId="2A651C42" w14:textId="77777777" w:rsidR="00257332" w:rsidRPr="00E27C56" w:rsidRDefault="00257332" w:rsidP="00D34FEE">
            <w:pPr>
              <w:pStyle w:val="paragraph"/>
              <w:keepNext/>
              <w:keepLines/>
              <w:tabs>
                <w:tab w:val="left" w:pos="567"/>
              </w:tabs>
              <w:spacing w:before="0"/>
              <w:jc w:val="center"/>
              <w:rPr>
                <w:b/>
                <w:color w:val="000000"/>
                <w:sz w:val="22"/>
                <w:szCs w:val="22"/>
                <w:lang w:val="cs-CZ"/>
              </w:rPr>
            </w:pPr>
            <w:r w:rsidRPr="00E27C56">
              <w:rPr>
                <w:b/>
                <w:color w:val="000000"/>
                <w:sz w:val="22"/>
                <w:szCs w:val="22"/>
                <w:lang w:val="cs-CZ"/>
              </w:rPr>
              <w:t>Exelon transdermální náplasti 9,5 mg/24 h</w:t>
            </w:r>
          </w:p>
          <w:p w14:paraId="03F9C9E6" w14:textId="17A1B88A" w:rsidR="00257332" w:rsidRPr="00E27C56" w:rsidRDefault="00243EBB" w:rsidP="00D34FEE">
            <w:pPr>
              <w:keepNext/>
              <w:keepLines/>
              <w:jc w:val="center"/>
              <w:rPr>
                <w:b/>
                <w:bCs/>
                <w:color w:val="000000"/>
                <w:szCs w:val="22"/>
                <w:lang w:val="cs-CZ"/>
              </w:rPr>
            </w:pPr>
            <w:r w:rsidRPr="00E27C56">
              <w:rPr>
                <w:b/>
                <w:bCs/>
                <w:color w:val="000000"/>
                <w:szCs w:val="22"/>
                <w:lang w:val="cs-CZ"/>
              </w:rPr>
              <w:t>n</w:t>
            </w:r>
            <w:r w:rsidR="00257332" w:rsidRPr="00E27C56">
              <w:rPr>
                <w:b/>
                <w:bCs/>
                <w:color w:val="000000"/>
                <w:szCs w:val="22"/>
                <w:lang w:val="cs-CZ"/>
              </w:rPr>
              <w:t xml:space="preserve"> = 251</w:t>
            </w:r>
          </w:p>
        </w:tc>
        <w:tc>
          <w:tcPr>
            <w:tcW w:w="1728" w:type="dxa"/>
            <w:tcBorders>
              <w:bottom w:val="single" w:sz="4" w:space="0" w:color="auto"/>
            </w:tcBorders>
          </w:tcPr>
          <w:p w14:paraId="20C33FB1" w14:textId="77777777" w:rsidR="00257332" w:rsidRPr="00E27C56" w:rsidRDefault="00257332" w:rsidP="00D34FEE">
            <w:pPr>
              <w:pStyle w:val="paragraph"/>
              <w:keepNext/>
              <w:keepLines/>
              <w:tabs>
                <w:tab w:val="left" w:pos="567"/>
              </w:tabs>
              <w:spacing w:before="0"/>
              <w:jc w:val="center"/>
              <w:rPr>
                <w:b/>
                <w:color w:val="000000"/>
                <w:sz w:val="22"/>
                <w:szCs w:val="22"/>
                <w:lang w:val="cs-CZ"/>
              </w:rPr>
            </w:pPr>
            <w:r w:rsidRPr="00E27C56">
              <w:rPr>
                <w:b/>
                <w:color w:val="000000"/>
                <w:sz w:val="22"/>
                <w:szCs w:val="22"/>
                <w:lang w:val="cs-CZ"/>
              </w:rPr>
              <w:t>Exelon tobolky</w:t>
            </w:r>
          </w:p>
          <w:p w14:paraId="7D6F398C" w14:textId="77777777" w:rsidR="00257332" w:rsidRPr="00E27C56" w:rsidRDefault="00257332" w:rsidP="00D34FEE">
            <w:pPr>
              <w:pStyle w:val="paragraph"/>
              <w:keepNext/>
              <w:keepLines/>
              <w:tabs>
                <w:tab w:val="left" w:pos="567"/>
              </w:tabs>
              <w:spacing w:before="0"/>
              <w:jc w:val="center"/>
              <w:rPr>
                <w:b/>
                <w:color w:val="000000"/>
                <w:sz w:val="22"/>
                <w:szCs w:val="22"/>
                <w:lang w:val="cs-CZ"/>
              </w:rPr>
            </w:pPr>
            <w:r w:rsidRPr="00E27C56">
              <w:rPr>
                <w:b/>
                <w:color w:val="000000"/>
                <w:sz w:val="22"/>
                <w:szCs w:val="22"/>
                <w:lang w:val="cs-CZ"/>
              </w:rPr>
              <w:t>12 mg/den</w:t>
            </w:r>
          </w:p>
          <w:p w14:paraId="2EFF9E4E" w14:textId="77777777" w:rsidR="00257332" w:rsidRPr="00E27C56" w:rsidRDefault="00257332" w:rsidP="00D34FEE">
            <w:pPr>
              <w:keepNext/>
              <w:keepLines/>
              <w:jc w:val="center"/>
              <w:rPr>
                <w:bCs/>
                <w:color w:val="000000"/>
                <w:szCs w:val="22"/>
                <w:lang w:val="cs-CZ"/>
              </w:rPr>
            </w:pPr>
          </w:p>
          <w:p w14:paraId="1F68E649" w14:textId="77777777" w:rsidR="00257332" w:rsidRPr="00E27C56" w:rsidRDefault="00257332" w:rsidP="00D34FEE">
            <w:pPr>
              <w:keepNext/>
              <w:keepLines/>
              <w:jc w:val="center"/>
              <w:rPr>
                <w:b/>
                <w:bCs/>
                <w:color w:val="000000"/>
                <w:szCs w:val="22"/>
                <w:lang w:val="cs-CZ"/>
              </w:rPr>
            </w:pPr>
          </w:p>
          <w:p w14:paraId="16575118" w14:textId="323139AF" w:rsidR="00257332" w:rsidRPr="00E27C56" w:rsidRDefault="00243EBB" w:rsidP="00D34FEE">
            <w:pPr>
              <w:keepNext/>
              <w:keepLines/>
              <w:jc w:val="center"/>
              <w:rPr>
                <w:b/>
                <w:bCs/>
                <w:color w:val="000000"/>
                <w:szCs w:val="22"/>
                <w:lang w:val="cs-CZ"/>
              </w:rPr>
            </w:pPr>
            <w:r w:rsidRPr="00E27C56">
              <w:rPr>
                <w:b/>
                <w:bCs/>
                <w:color w:val="000000"/>
                <w:szCs w:val="22"/>
                <w:lang w:val="cs-CZ"/>
              </w:rPr>
              <w:t>n</w:t>
            </w:r>
            <w:r w:rsidR="00257332" w:rsidRPr="00E27C56">
              <w:rPr>
                <w:b/>
                <w:bCs/>
                <w:color w:val="000000"/>
                <w:szCs w:val="22"/>
                <w:lang w:val="cs-CZ"/>
              </w:rPr>
              <w:t xml:space="preserve"> = 256</w:t>
            </w:r>
          </w:p>
        </w:tc>
        <w:tc>
          <w:tcPr>
            <w:tcW w:w="1453" w:type="dxa"/>
            <w:tcBorders>
              <w:bottom w:val="single" w:sz="4" w:space="0" w:color="auto"/>
            </w:tcBorders>
          </w:tcPr>
          <w:p w14:paraId="2ECEBFA4" w14:textId="77777777" w:rsidR="00257332" w:rsidRPr="00E27C56" w:rsidRDefault="00257332" w:rsidP="00D34FEE">
            <w:pPr>
              <w:pStyle w:val="paragraph"/>
              <w:keepNext/>
              <w:keepLines/>
              <w:tabs>
                <w:tab w:val="left" w:pos="567"/>
              </w:tabs>
              <w:spacing w:before="0"/>
              <w:jc w:val="center"/>
              <w:rPr>
                <w:b/>
                <w:color w:val="000000"/>
                <w:sz w:val="22"/>
                <w:szCs w:val="22"/>
                <w:lang w:val="cs-CZ"/>
              </w:rPr>
            </w:pPr>
            <w:r w:rsidRPr="00E27C56">
              <w:rPr>
                <w:b/>
                <w:color w:val="000000"/>
                <w:sz w:val="22"/>
                <w:szCs w:val="22"/>
                <w:lang w:val="cs-CZ"/>
              </w:rPr>
              <w:t>Placebo</w:t>
            </w:r>
          </w:p>
          <w:p w14:paraId="4C9AB9B7" w14:textId="77777777" w:rsidR="00257332" w:rsidRPr="00E27C56" w:rsidRDefault="00257332" w:rsidP="00D34FEE">
            <w:pPr>
              <w:keepNext/>
              <w:keepLines/>
              <w:rPr>
                <w:color w:val="000000"/>
                <w:szCs w:val="22"/>
                <w:lang w:val="cs-CZ"/>
              </w:rPr>
            </w:pPr>
          </w:p>
          <w:p w14:paraId="66D371BA" w14:textId="77777777" w:rsidR="00257332" w:rsidRPr="00E27C56" w:rsidRDefault="00257332" w:rsidP="00D34FEE">
            <w:pPr>
              <w:keepNext/>
              <w:keepLines/>
              <w:rPr>
                <w:color w:val="000000"/>
                <w:szCs w:val="22"/>
                <w:lang w:val="cs-CZ"/>
              </w:rPr>
            </w:pPr>
          </w:p>
          <w:p w14:paraId="58BEDB03" w14:textId="77777777" w:rsidR="00257332" w:rsidRPr="00E27C56" w:rsidRDefault="00257332" w:rsidP="00D34FEE">
            <w:pPr>
              <w:keepNext/>
              <w:keepLines/>
              <w:jc w:val="center"/>
              <w:rPr>
                <w:b/>
                <w:bCs/>
                <w:color w:val="000000"/>
                <w:szCs w:val="22"/>
                <w:lang w:val="cs-CZ"/>
              </w:rPr>
            </w:pPr>
          </w:p>
          <w:p w14:paraId="2CE4F841" w14:textId="257EC737" w:rsidR="00257332" w:rsidRPr="00E27C56" w:rsidRDefault="00243EBB" w:rsidP="00D34FEE">
            <w:pPr>
              <w:keepNext/>
              <w:keepLines/>
              <w:jc w:val="center"/>
              <w:rPr>
                <w:b/>
                <w:bCs/>
                <w:color w:val="000000"/>
                <w:szCs w:val="22"/>
                <w:lang w:val="cs-CZ"/>
              </w:rPr>
            </w:pPr>
            <w:r w:rsidRPr="00E27C56">
              <w:rPr>
                <w:b/>
                <w:bCs/>
                <w:color w:val="000000"/>
                <w:szCs w:val="22"/>
                <w:lang w:val="cs-CZ"/>
              </w:rPr>
              <w:t>n</w:t>
            </w:r>
            <w:r w:rsidR="00257332" w:rsidRPr="00E27C56">
              <w:rPr>
                <w:b/>
                <w:bCs/>
                <w:color w:val="000000"/>
                <w:szCs w:val="22"/>
                <w:lang w:val="cs-CZ"/>
              </w:rPr>
              <w:t xml:space="preserve"> = 282</w:t>
            </w:r>
          </w:p>
        </w:tc>
      </w:tr>
      <w:tr w:rsidR="00257332" w:rsidRPr="00E27C56" w14:paraId="12B9FEDE" w14:textId="77777777" w:rsidTr="00D573DA">
        <w:tc>
          <w:tcPr>
            <w:tcW w:w="3019" w:type="dxa"/>
            <w:tcBorders>
              <w:top w:val="single" w:sz="4" w:space="0" w:color="auto"/>
              <w:bottom w:val="nil"/>
            </w:tcBorders>
          </w:tcPr>
          <w:p w14:paraId="1C6E4B6A" w14:textId="77777777" w:rsidR="00257332" w:rsidRPr="00E27C56" w:rsidRDefault="00257332" w:rsidP="00D34FEE">
            <w:pPr>
              <w:pStyle w:val="paragraph"/>
              <w:keepNext/>
              <w:keepLines/>
              <w:tabs>
                <w:tab w:val="left" w:pos="567"/>
              </w:tabs>
              <w:spacing w:before="0"/>
              <w:jc w:val="left"/>
              <w:rPr>
                <w:b/>
                <w:color w:val="000000"/>
                <w:sz w:val="22"/>
                <w:szCs w:val="22"/>
                <w:lang w:val="cs-CZ"/>
              </w:rPr>
            </w:pPr>
            <w:r w:rsidRPr="00E27C56">
              <w:rPr>
                <w:b/>
                <w:color w:val="000000"/>
                <w:sz w:val="22"/>
                <w:szCs w:val="22"/>
                <w:lang w:val="cs-CZ"/>
              </w:rPr>
              <w:t>ADAS-Cog zlepšení nejméně o 4 body s žádným zhoršením na ADCS-CGIC a ADCS-ADL</w:t>
            </w:r>
          </w:p>
          <w:p w14:paraId="4E4FE3E5" w14:textId="77777777" w:rsidR="00257332" w:rsidRPr="00E27C56" w:rsidRDefault="00257332" w:rsidP="00D34FEE">
            <w:pPr>
              <w:pStyle w:val="paragraph"/>
              <w:keepNext/>
              <w:keepLines/>
              <w:tabs>
                <w:tab w:val="left" w:pos="567"/>
              </w:tabs>
              <w:spacing w:before="0"/>
              <w:jc w:val="left"/>
              <w:rPr>
                <w:b/>
                <w:color w:val="000000"/>
                <w:sz w:val="22"/>
                <w:szCs w:val="22"/>
                <w:lang w:val="cs-CZ"/>
              </w:rPr>
            </w:pPr>
          </w:p>
        </w:tc>
        <w:tc>
          <w:tcPr>
            <w:tcW w:w="1561" w:type="dxa"/>
            <w:tcBorders>
              <w:top w:val="single" w:sz="4" w:space="0" w:color="auto"/>
              <w:bottom w:val="nil"/>
            </w:tcBorders>
          </w:tcPr>
          <w:p w14:paraId="69E69F7B" w14:textId="77777777" w:rsidR="00257332" w:rsidRPr="00E27C56" w:rsidRDefault="00257332" w:rsidP="00D34FEE">
            <w:pPr>
              <w:keepNext/>
              <w:keepLines/>
              <w:spacing w:line="240" w:lineRule="auto"/>
              <w:jc w:val="center"/>
              <w:rPr>
                <w:color w:val="000000"/>
                <w:szCs w:val="22"/>
                <w:lang w:val="cs-CZ"/>
              </w:rPr>
            </w:pPr>
            <w:r w:rsidRPr="00E27C56">
              <w:rPr>
                <w:color w:val="000000"/>
                <w:szCs w:val="22"/>
                <w:lang w:val="cs-CZ"/>
              </w:rPr>
              <w:t>17,4</w:t>
            </w:r>
          </w:p>
        </w:tc>
        <w:tc>
          <w:tcPr>
            <w:tcW w:w="1728" w:type="dxa"/>
            <w:tcBorders>
              <w:top w:val="single" w:sz="4" w:space="0" w:color="auto"/>
              <w:bottom w:val="nil"/>
            </w:tcBorders>
          </w:tcPr>
          <w:p w14:paraId="4F8122F9" w14:textId="77777777" w:rsidR="00257332" w:rsidRPr="00E27C56" w:rsidRDefault="00257332" w:rsidP="00D34FEE">
            <w:pPr>
              <w:keepNext/>
              <w:keepLines/>
              <w:spacing w:line="240" w:lineRule="auto"/>
              <w:jc w:val="center"/>
              <w:rPr>
                <w:color w:val="000000"/>
                <w:szCs w:val="22"/>
                <w:lang w:val="cs-CZ"/>
              </w:rPr>
            </w:pPr>
            <w:r w:rsidRPr="00E27C56">
              <w:rPr>
                <w:color w:val="000000"/>
                <w:szCs w:val="22"/>
                <w:lang w:val="cs-CZ"/>
              </w:rPr>
              <w:t>19,0</w:t>
            </w:r>
          </w:p>
        </w:tc>
        <w:tc>
          <w:tcPr>
            <w:tcW w:w="1453" w:type="dxa"/>
            <w:tcBorders>
              <w:top w:val="single" w:sz="4" w:space="0" w:color="auto"/>
              <w:bottom w:val="nil"/>
            </w:tcBorders>
          </w:tcPr>
          <w:p w14:paraId="28279CE0" w14:textId="77777777" w:rsidR="00257332" w:rsidRPr="00E27C56" w:rsidRDefault="00257332" w:rsidP="00D34FEE">
            <w:pPr>
              <w:pStyle w:val="paragraph"/>
              <w:keepNext/>
              <w:keepLines/>
              <w:tabs>
                <w:tab w:val="left" w:pos="567"/>
              </w:tabs>
              <w:spacing w:before="0"/>
              <w:jc w:val="center"/>
              <w:rPr>
                <w:color w:val="000000"/>
                <w:sz w:val="22"/>
                <w:szCs w:val="22"/>
                <w:lang w:val="cs-CZ"/>
              </w:rPr>
            </w:pPr>
            <w:r w:rsidRPr="00E27C56">
              <w:rPr>
                <w:color w:val="000000"/>
                <w:sz w:val="22"/>
                <w:szCs w:val="22"/>
                <w:lang w:val="cs-CZ"/>
              </w:rPr>
              <w:t>10,5</w:t>
            </w:r>
          </w:p>
        </w:tc>
      </w:tr>
      <w:tr w:rsidR="00257332" w:rsidRPr="00E27C56" w14:paraId="313EE655" w14:textId="77777777" w:rsidTr="00D573DA">
        <w:tc>
          <w:tcPr>
            <w:tcW w:w="3019" w:type="dxa"/>
            <w:tcBorders>
              <w:top w:val="nil"/>
              <w:bottom w:val="single" w:sz="4" w:space="0" w:color="auto"/>
            </w:tcBorders>
          </w:tcPr>
          <w:p w14:paraId="047334B0" w14:textId="77777777" w:rsidR="00257332" w:rsidRPr="00E27C56" w:rsidRDefault="00257332" w:rsidP="00D34FEE">
            <w:pPr>
              <w:pStyle w:val="paragraph"/>
              <w:keepNext/>
              <w:keepLines/>
              <w:tabs>
                <w:tab w:val="left" w:pos="567"/>
              </w:tabs>
              <w:spacing w:before="0"/>
              <w:jc w:val="left"/>
              <w:rPr>
                <w:b/>
                <w:color w:val="000000"/>
                <w:sz w:val="22"/>
                <w:szCs w:val="22"/>
                <w:lang w:val="cs-CZ"/>
              </w:rPr>
            </w:pPr>
            <w:r w:rsidRPr="00E27C56">
              <w:rPr>
                <w:color w:val="000000"/>
                <w:sz w:val="22"/>
                <w:szCs w:val="22"/>
                <w:lang w:val="cs-CZ"/>
              </w:rPr>
              <w:t>p-hodnota versus placebo</w:t>
            </w:r>
          </w:p>
        </w:tc>
        <w:tc>
          <w:tcPr>
            <w:tcW w:w="1561" w:type="dxa"/>
            <w:tcBorders>
              <w:top w:val="nil"/>
              <w:bottom w:val="single" w:sz="4" w:space="0" w:color="auto"/>
            </w:tcBorders>
          </w:tcPr>
          <w:p w14:paraId="52B8F397" w14:textId="77777777" w:rsidR="00257332" w:rsidRPr="00E27C56" w:rsidRDefault="00257332" w:rsidP="00D34FEE">
            <w:pPr>
              <w:pStyle w:val="paragraph"/>
              <w:keepNext/>
              <w:keepLines/>
              <w:tabs>
                <w:tab w:val="left" w:pos="567"/>
              </w:tabs>
              <w:spacing w:before="0"/>
              <w:jc w:val="center"/>
              <w:rPr>
                <w:color w:val="000000"/>
                <w:sz w:val="22"/>
                <w:szCs w:val="22"/>
                <w:lang w:val="cs-CZ"/>
              </w:rPr>
            </w:pPr>
            <w:r w:rsidRPr="00E27C56">
              <w:rPr>
                <w:color w:val="000000"/>
                <w:sz w:val="22"/>
                <w:szCs w:val="22"/>
                <w:lang w:val="cs-CZ"/>
              </w:rPr>
              <w:t>0,037*</w:t>
            </w:r>
          </w:p>
        </w:tc>
        <w:tc>
          <w:tcPr>
            <w:tcW w:w="1728" w:type="dxa"/>
            <w:tcBorders>
              <w:top w:val="nil"/>
              <w:bottom w:val="single" w:sz="4" w:space="0" w:color="auto"/>
            </w:tcBorders>
          </w:tcPr>
          <w:p w14:paraId="1C65D5C7" w14:textId="77777777" w:rsidR="00257332" w:rsidRPr="00E27C56" w:rsidRDefault="00257332" w:rsidP="00D34FEE">
            <w:pPr>
              <w:pStyle w:val="paragraph"/>
              <w:keepNext/>
              <w:keepLines/>
              <w:tabs>
                <w:tab w:val="left" w:pos="567"/>
              </w:tabs>
              <w:spacing w:before="0"/>
              <w:jc w:val="center"/>
              <w:rPr>
                <w:color w:val="000000"/>
                <w:sz w:val="22"/>
                <w:szCs w:val="22"/>
                <w:lang w:val="cs-CZ"/>
              </w:rPr>
            </w:pPr>
            <w:r w:rsidRPr="00E27C56">
              <w:rPr>
                <w:color w:val="000000"/>
                <w:sz w:val="22"/>
                <w:szCs w:val="22"/>
                <w:lang w:val="cs-CZ"/>
              </w:rPr>
              <w:t>0,004*</w:t>
            </w:r>
          </w:p>
        </w:tc>
        <w:tc>
          <w:tcPr>
            <w:tcW w:w="1453" w:type="dxa"/>
            <w:tcBorders>
              <w:top w:val="nil"/>
              <w:bottom w:val="single" w:sz="4" w:space="0" w:color="auto"/>
            </w:tcBorders>
          </w:tcPr>
          <w:p w14:paraId="09C6F8AE" w14:textId="77777777" w:rsidR="00257332" w:rsidRPr="00E27C56" w:rsidRDefault="00257332" w:rsidP="00D34FEE">
            <w:pPr>
              <w:pStyle w:val="paragraph"/>
              <w:keepNext/>
              <w:keepLines/>
              <w:tabs>
                <w:tab w:val="left" w:pos="567"/>
              </w:tabs>
              <w:spacing w:before="0"/>
              <w:jc w:val="center"/>
              <w:rPr>
                <w:color w:val="000000"/>
                <w:sz w:val="22"/>
                <w:szCs w:val="22"/>
                <w:lang w:val="cs-CZ"/>
              </w:rPr>
            </w:pPr>
          </w:p>
        </w:tc>
      </w:tr>
    </w:tbl>
    <w:p w14:paraId="55170A6B" w14:textId="77777777" w:rsidR="00257332" w:rsidRPr="00E27C56" w:rsidRDefault="00257332" w:rsidP="00D34FEE">
      <w:pPr>
        <w:pStyle w:val="paragraph"/>
        <w:keepNext/>
        <w:keepLines/>
        <w:tabs>
          <w:tab w:val="left" w:pos="567"/>
        </w:tabs>
        <w:spacing w:before="0"/>
        <w:ind w:firstLine="142"/>
        <w:jc w:val="left"/>
        <w:rPr>
          <w:color w:val="000000"/>
          <w:sz w:val="22"/>
          <w:szCs w:val="22"/>
          <w:lang w:val="cs-CZ"/>
        </w:rPr>
      </w:pPr>
      <w:r w:rsidRPr="00E27C56">
        <w:rPr>
          <w:color w:val="000000"/>
          <w:sz w:val="22"/>
          <w:szCs w:val="22"/>
          <w:lang w:val="cs-CZ"/>
        </w:rPr>
        <w:t>*p&lt;0,05 versus placebo</w:t>
      </w:r>
    </w:p>
    <w:p w14:paraId="6FF785E8" w14:textId="77777777" w:rsidR="00257332" w:rsidRPr="00E27C56" w:rsidRDefault="00257332" w:rsidP="00D34FEE">
      <w:pPr>
        <w:rPr>
          <w:color w:val="000000"/>
          <w:szCs w:val="22"/>
          <w:lang w:val="cs-CZ"/>
        </w:rPr>
      </w:pPr>
    </w:p>
    <w:p w14:paraId="05D909B9" w14:textId="77777777" w:rsidR="00257332" w:rsidRPr="00E27C56" w:rsidRDefault="00257332" w:rsidP="00D34FEE">
      <w:pPr>
        <w:rPr>
          <w:color w:val="000000"/>
          <w:szCs w:val="22"/>
          <w:lang w:val="cs-CZ"/>
        </w:rPr>
      </w:pPr>
      <w:r w:rsidRPr="00E27C56">
        <w:rPr>
          <w:color w:val="000000"/>
          <w:szCs w:val="22"/>
          <w:lang w:val="cs-CZ"/>
        </w:rPr>
        <w:t>Kompartmentový model naznačil, že použití 9,5 mg/24 h transdermální náplasti prokázalo podobnou účinnost jako užívání perorální dávky 12 mg/den.</w:t>
      </w:r>
    </w:p>
    <w:p w14:paraId="7256BC2C" w14:textId="77777777" w:rsidR="00257332" w:rsidRPr="00E27C56" w:rsidRDefault="00257332" w:rsidP="00D34FEE">
      <w:pPr>
        <w:spacing w:line="240" w:lineRule="auto"/>
        <w:rPr>
          <w:szCs w:val="22"/>
          <w:lang w:val="cs-CZ"/>
        </w:rPr>
      </w:pPr>
    </w:p>
    <w:p w14:paraId="047DC625" w14:textId="77777777" w:rsidR="00257332" w:rsidRPr="00E27C56" w:rsidRDefault="00257332" w:rsidP="00D34FEE">
      <w:pPr>
        <w:keepNext/>
        <w:spacing w:line="240" w:lineRule="auto"/>
        <w:rPr>
          <w:i/>
          <w:szCs w:val="22"/>
          <w:u w:val="single"/>
          <w:lang w:val="cs-CZ"/>
        </w:rPr>
      </w:pPr>
      <w:r w:rsidRPr="00E27C56">
        <w:rPr>
          <w:i/>
          <w:szCs w:val="22"/>
          <w:u w:val="single"/>
          <w:lang w:val="cs-CZ"/>
        </w:rPr>
        <w:t>48týdenní srovnávací aktivní léčbou kontrolovaná studie</w:t>
      </w:r>
    </w:p>
    <w:p w14:paraId="68272B1E" w14:textId="77777777" w:rsidR="00257332" w:rsidRPr="00E27C56" w:rsidRDefault="00257332" w:rsidP="00D34FEE">
      <w:pPr>
        <w:pStyle w:val="BodyText21"/>
        <w:spacing w:line="240" w:lineRule="auto"/>
        <w:ind w:left="0"/>
        <w:jc w:val="left"/>
        <w:rPr>
          <w:color w:val="000000"/>
          <w:szCs w:val="22"/>
          <w:lang w:val="cs-CZ"/>
        </w:rPr>
      </w:pPr>
      <w:r w:rsidRPr="00E27C56">
        <w:rPr>
          <w:color w:val="000000"/>
          <w:szCs w:val="22"/>
          <w:lang w:val="cs-CZ"/>
        </w:rPr>
        <w:t>Pacienti zařazeni ve srovnávací aktivní léčbou kontrolované studii měli MMSE (Mini-Mental State Examination) skóre 10</w:t>
      </w:r>
      <w:r w:rsidRPr="00E27C56">
        <w:rPr>
          <w:color w:val="000000"/>
          <w:szCs w:val="22"/>
          <w:lang w:val="cs-CZ"/>
        </w:rPr>
        <w:noBreakHyphen/>
        <w:t xml:space="preserve">24. Studie byla navržena tak, aby srovnávala účinnost Exelon 13,3 mg/24 h transdermálních náplastí s Exelon 9,5 mg/24 h transdermálními náplastmi během 48týdenního dvojitě zaslepeného léčebného období u pacientů trpící Alzheimerovou chorobou, kteří prokázali kognitivní a funkční pokles během léčby udržovací dávkou Exelon </w:t>
      </w:r>
      <w:r w:rsidRPr="00E27C56">
        <w:rPr>
          <w:color w:val="000000"/>
          <w:spacing w:val="-2"/>
          <w:szCs w:val="22"/>
          <w:lang w:val="cs-CZ"/>
        </w:rPr>
        <w:t xml:space="preserve">9,5 mg/24 h transdermálními náplastmi </w:t>
      </w:r>
      <w:r w:rsidRPr="00E27C56">
        <w:rPr>
          <w:color w:val="000000"/>
          <w:szCs w:val="22"/>
          <w:lang w:val="cs-CZ"/>
        </w:rPr>
        <w:t>po počátečních 24</w:t>
      </w:r>
      <w:r w:rsidRPr="00E27C56">
        <w:rPr>
          <w:color w:val="000000"/>
          <w:szCs w:val="22"/>
          <w:lang w:val="cs-CZ"/>
        </w:rPr>
        <w:noBreakHyphen/>
        <w:t>48 týdnech otevřené léčebné fáze. Funkční pokles byl hodnocen zkoušejícím a kognitivní pokles byl definován jako pokles MMSE skóre o více jak 2 body oproti předchozí návštěvě nebo snížení o více jak 3 body oproti výchozí hodnotě. Účinnost byla stanovena při použití ADAS-Cog (</w:t>
      </w:r>
      <w:r w:rsidRPr="00E27C56">
        <w:rPr>
          <w:lang w:val="cs-CZ"/>
        </w:rPr>
        <w:t>Alzheimer’s Disease Assessment Scale – Cognitive subscale,</w:t>
      </w:r>
      <w:r w:rsidRPr="00E27C56">
        <w:rPr>
          <w:color w:val="000000"/>
          <w:szCs w:val="22"/>
          <w:lang w:val="cs-CZ"/>
        </w:rPr>
        <w:t xml:space="preserve"> měření rozpoznávání, založené na výkonu) a ADCS-IADL (</w:t>
      </w:r>
      <w:r w:rsidRPr="00E27C56">
        <w:rPr>
          <w:szCs w:val="22"/>
          <w:lang w:val="cs-CZ"/>
        </w:rPr>
        <w:t>Alzheimer’s Disease Cooperative Study – Instrumental Activities of Daily Living, hodnocení pomocných činnosti každodenního života) hodnotící pomocné činnosti, které zahrnují činnosti související s pěnězi, přípravou jídla, nakupováním, zachováním schopnosti orientovat se v okolí a schopností být ponechán bez dozoru).</w:t>
      </w:r>
      <w:r w:rsidRPr="00E27C56">
        <w:rPr>
          <w:color w:val="000000"/>
          <w:szCs w:val="22"/>
          <w:lang w:val="cs-CZ"/>
        </w:rPr>
        <w:t xml:space="preserve"> Výsledky ze dvou hodnotících testů po 48 týdnech léčby jsou shrnuty v tabulce 4.</w:t>
      </w:r>
    </w:p>
    <w:p w14:paraId="41AE0826" w14:textId="77777777" w:rsidR="00257332" w:rsidRPr="00E27C56" w:rsidRDefault="00257332" w:rsidP="00D34FEE">
      <w:pPr>
        <w:pStyle w:val="BodyText21"/>
        <w:spacing w:line="240" w:lineRule="auto"/>
        <w:ind w:left="0"/>
        <w:jc w:val="left"/>
        <w:rPr>
          <w:color w:val="000000"/>
          <w:szCs w:val="22"/>
          <w:lang w:val="cs-CZ"/>
        </w:rPr>
      </w:pPr>
    </w:p>
    <w:p w14:paraId="4C7B6302" w14:textId="77777777" w:rsidR="00257332" w:rsidRPr="00E27C56" w:rsidRDefault="00257332" w:rsidP="00D34FEE">
      <w:pPr>
        <w:pStyle w:val="BodyText21"/>
        <w:keepNext/>
        <w:keepLines/>
        <w:spacing w:line="240" w:lineRule="auto"/>
        <w:ind w:left="0"/>
        <w:jc w:val="left"/>
        <w:rPr>
          <w:b/>
          <w:color w:val="000000"/>
          <w:szCs w:val="22"/>
          <w:lang w:val="cs-CZ"/>
        </w:rPr>
      </w:pPr>
      <w:r w:rsidRPr="00E27C56">
        <w:rPr>
          <w:b/>
          <w:color w:val="000000"/>
          <w:szCs w:val="22"/>
          <w:lang w:val="cs-CZ"/>
        </w:rPr>
        <w:lastRenderedPageBreak/>
        <w:t>Tabulka 4</w:t>
      </w:r>
    </w:p>
    <w:tbl>
      <w:tblPr>
        <w:tblW w:w="5019" w:type="pct"/>
        <w:tblBorders>
          <w:top w:val="single" w:sz="4" w:space="0" w:color="auto"/>
          <w:bottom w:val="single" w:sz="4" w:space="0" w:color="auto"/>
        </w:tblBorders>
        <w:tblLayout w:type="fixed"/>
        <w:tblLook w:val="0000" w:firstRow="0" w:lastRow="0" w:firstColumn="0" w:lastColumn="0" w:noHBand="0" w:noVBand="0"/>
      </w:tblPr>
      <w:tblGrid>
        <w:gridCol w:w="799"/>
        <w:gridCol w:w="1118"/>
        <w:gridCol w:w="965"/>
        <w:gridCol w:w="694"/>
        <w:gridCol w:w="969"/>
        <w:gridCol w:w="694"/>
        <w:gridCol w:w="967"/>
        <w:gridCol w:w="830"/>
        <w:gridCol w:w="1109"/>
        <w:gridCol w:w="960"/>
      </w:tblGrid>
      <w:tr w:rsidR="00257332" w:rsidRPr="00E27C56" w14:paraId="4694A0F1" w14:textId="77777777" w:rsidTr="00D573DA">
        <w:tc>
          <w:tcPr>
            <w:tcW w:w="1583" w:type="pct"/>
            <w:gridSpan w:val="3"/>
            <w:vMerge w:val="restart"/>
            <w:tcBorders>
              <w:top w:val="single" w:sz="4" w:space="0" w:color="auto"/>
            </w:tcBorders>
          </w:tcPr>
          <w:p w14:paraId="34922F53" w14:textId="77777777" w:rsidR="00257332" w:rsidRPr="00E27C56" w:rsidRDefault="00257332" w:rsidP="00D34FEE">
            <w:pPr>
              <w:pStyle w:val="Table"/>
              <w:keepNext/>
              <w:rPr>
                <w:rFonts w:ascii="Times New Roman" w:hAnsi="Times New Roman"/>
                <w:sz w:val="20"/>
              </w:rPr>
            </w:pPr>
            <w:r w:rsidRPr="00E27C56">
              <w:rPr>
                <w:rFonts w:ascii="Times New Roman" w:hAnsi="Times New Roman"/>
                <w:sz w:val="20"/>
              </w:rPr>
              <w:br/>
              <w:t>Populace/</w:t>
            </w:r>
            <w:proofErr w:type="spellStart"/>
            <w:r w:rsidRPr="00E27C56">
              <w:rPr>
                <w:rFonts w:ascii="Times New Roman" w:hAnsi="Times New Roman"/>
                <w:sz w:val="20"/>
              </w:rPr>
              <w:t>Návštěva</w:t>
            </w:r>
            <w:proofErr w:type="spellEnd"/>
          </w:p>
        </w:tc>
        <w:tc>
          <w:tcPr>
            <w:tcW w:w="913" w:type="pct"/>
            <w:gridSpan w:val="2"/>
            <w:tcBorders>
              <w:top w:val="single" w:sz="4" w:space="0" w:color="auto"/>
              <w:bottom w:val="single" w:sz="4" w:space="0" w:color="auto"/>
            </w:tcBorders>
          </w:tcPr>
          <w:p w14:paraId="672E56B2" w14:textId="0BAD5E41" w:rsidR="00257332" w:rsidRPr="00E27C56" w:rsidRDefault="00257332" w:rsidP="00D34FEE">
            <w:pPr>
              <w:pStyle w:val="Table"/>
              <w:keepNext/>
              <w:rPr>
                <w:rFonts w:ascii="Times New Roman" w:hAnsi="Times New Roman"/>
                <w:b/>
                <w:sz w:val="20"/>
              </w:rPr>
            </w:pPr>
            <w:r w:rsidRPr="00E27C56">
              <w:rPr>
                <w:rFonts w:ascii="Times New Roman" w:hAnsi="Times New Roman"/>
                <w:b/>
                <w:sz w:val="20"/>
              </w:rPr>
              <w:t>Exelon 15 cm2</w:t>
            </w:r>
            <w:r w:rsidRPr="00E27C56">
              <w:rPr>
                <w:rFonts w:ascii="Times New Roman" w:hAnsi="Times New Roman"/>
                <w:b/>
                <w:sz w:val="20"/>
              </w:rPr>
              <w:br/>
            </w:r>
            <w:r w:rsidR="00745021" w:rsidRPr="00E27C56">
              <w:rPr>
                <w:rFonts w:ascii="Times New Roman" w:hAnsi="Times New Roman"/>
                <w:b/>
                <w:sz w:val="20"/>
              </w:rPr>
              <w:t>n</w:t>
            </w:r>
            <w:r w:rsidRPr="00E27C56">
              <w:rPr>
                <w:rFonts w:ascii="Times New Roman" w:hAnsi="Times New Roman"/>
                <w:b/>
                <w:sz w:val="20"/>
              </w:rPr>
              <w:t xml:space="preserve"> = 265</w:t>
            </w:r>
          </w:p>
        </w:tc>
        <w:tc>
          <w:tcPr>
            <w:tcW w:w="912" w:type="pct"/>
            <w:gridSpan w:val="2"/>
            <w:tcBorders>
              <w:top w:val="single" w:sz="4" w:space="0" w:color="auto"/>
              <w:bottom w:val="single" w:sz="4" w:space="0" w:color="auto"/>
            </w:tcBorders>
          </w:tcPr>
          <w:p w14:paraId="77C0D8CE" w14:textId="15058BDA" w:rsidR="00257332" w:rsidRPr="00E27C56" w:rsidRDefault="00257332" w:rsidP="00D34FEE">
            <w:pPr>
              <w:pStyle w:val="Table"/>
              <w:keepNext/>
              <w:rPr>
                <w:rFonts w:ascii="Times New Roman" w:hAnsi="Times New Roman"/>
                <w:b/>
                <w:sz w:val="20"/>
              </w:rPr>
            </w:pPr>
            <w:r w:rsidRPr="00E27C56">
              <w:rPr>
                <w:rFonts w:ascii="Times New Roman" w:hAnsi="Times New Roman"/>
                <w:b/>
                <w:sz w:val="20"/>
              </w:rPr>
              <w:t>Exelon 10 cm2</w:t>
            </w:r>
            <w:r w:rsidRPr="00E27C56">
              <w:rPr>
                <w:rFonts w:ascii="Times New Roman" w:hAnsi="Times New Roman"/>
                <w:b/>
                <w:sz w:val="20"/>
              </w:rPr>
              <w:br/>
            </w:r>
            <w:r w:rsidR="00745021" w:rsidRPr="00E27C56">
              <w:rPr>
                <w:rFonts w:ascii="Times New Roman" w:hAnsi="Times New Roman"/>
                <w:b/>
                <w:sz w:val="20"/>
              </w:rPr>
              <w:t>n</w:t>
            </w:r>
            <w:r w:rsidRPr="00E27C56">
              <w:rPr>
                <w:rFonts w:ascii="Times New Roman" w:hAnsi="Times New Roman"/>
                <w:b/>
                <w:sz w:val="20"/>
              </w:rPr>
              <w:t xml:space="preserve"> = 271</w:t>
            </w:r>
          </w:p>
        </w:tc>
        <w:tc>
          <w:tcPr>
            <w:tcW w:w="1065" w:type="pct"/>
            <w:gridSpan w:val="2"/>
            <w:tcBorders>
              <w:top w:val="single" w:sz="4" w:space="0" w:color="auto"/>
              <w:bottom w:val="single" w:sz="4" w:space="0" w:color="auto"/>
            </w:tcBorders>
          </w:tcPr>
          <w:p w14:paraId="3C4A577D" w14:textId="77777777" w:rsidR="00257332" w:rsidRPr="00E27C56" w:rsidRDefault="00257332" w:rsidP="00D34FEE">
            <w:pPr>
              <w:pStyle w:val="Table"/>
              <w:keepNext/>
              <w:rPr>
                <w:rFonts w:ascii="Times New Roman" w:hAnsi="Times New Roman"/>
                <w:b/>
                <w:sz w:val="20"/>
              </w:rPr>
            </w:pPr>
            <w:r w:rsidRPr="00E27C56">
              <w:rPr>
                <w:rFonts w:ascii="Times New Roman" w:hAnsi="Times New Roman"/>
                <w:b/>
                <w:sz w:val="20"/>
              </w:rPr>
              <w:t>Exelon 15 cm2</w:t>
            </w:r>
          </w:p>
        </w:tc>
        <w:tc>
          <w:tcPr>
            <w:tcW w:w="528" w:type="pct"/>
            <w:tcBorders>
              <w:top w:val="single" w:sz="4" w:space="0" w:color="auto"/>
              <w:bottom w:val="single" w:sz="4" w:space="0" w:color="auto"/>
            </w:tcBorders>
          </w:tcPr>
          <w:p w14:paraId="0B0B2B9B" w14:textId="77777777" w:rsidR="00257332" w:rsidRPr="00E27C56" w:rsidRDefault="00257332" w:rsidP="00D34FEE">
            <w:pPr>
              <w:pStyle w:val="Table"/>
              <w:keepNext/>
              <w:rPr>
                <w:rFonts w:ascii="Times New Roman" w:hAnsi="Times New Roman"/>
                <w:b/>
                <w:sz w:val="20"/>
              </w:rPr>
            </w:pPr>
            <w:r w:rsidRPr="00E27C56">
              <w:rPr>
                <w:rFonts w:ascii="Times New Roman" w:hAnsi="Times New Roman"/>
                <w:b/>
                <w:sz w:val="20"/>
              </w:rPr>
              <w:t>Exelon 10 cm2</w:t>
            </w:r>
          </w:p>
        </w:tc>
      </w:tr>
      <w:tr w:rsidR="00257332" w:rsidRPr="00E27C56" w14:paraId="6A9746B4" w14:textId="77777777" w:rsidTr="00D573DA">
        <w:tc>
          <w:tcPr>
            <w:tcW w:w="1583" w:type="pct"/>
            <w:gridSpan w:val="3"/>
            <w:vMerge/>
            <w:tcBorders>
              <w:bottom w:val="single" w:sz="4" w:space="0" w:color="auto"/>
            </w:tcBorders>
          </w:tcPr>
          <w:p w14:paraId="4EEF09E7" w14:textId="77777777" w:rsidR="00257332" w:rsidRPr="00E27C56" w:rsidRDefault="00257332" w:rsidP="00D34FEE">
            <w:pPr>
              <w:pStyle w:val="Table"/>
              <w:keepNext/>
              <w:rPr>
                <w:rFonts w:ascii="Times New Roman" w:hAnsi="Times New Roman"/>
                <w:b/>
                <w:sz w:val="20"/>
              </w:rPr>
            </w:pPr>
          </w:p>
        </w:tc>
        <w:tc>
          <w:tcPr>
            <w:tcW w:w="381" w:type="pct"/>
            <w:tcBorders>
              <w:top w:val="single" w:sz="4" w:space="0" w:color="auto"/>
              <w:bottom w:val="single" w:sz="4" w:space="0" w:color="auto"/>
            </w:tcBorders>
          </w:tcPr>
          <w:p w14:paraId="435BC047" w14:textId="77777777" w:rsidR="00257332" w:rsidRPr="00E27C56" w:rsidRDefault="00257332" w:rsidP="00D34FEE">
            <w:pPr>
              <w:pStyle w:val="Table"/>
              <w:keepNext/>
              <w:rPr>
                <w:rFonts w:ascii="Times New Roman" w:hAnsi="Times New Roman"/>
                <w:b/>
                <w:sz w:val="20"/>
              </w:rPr>
            </w:pPr>
            <w:r w:rsidRPr="00E27C56">
              <w:rPr>
                <w:rFonts w:ascii="Times New Roman" w:hAnsi="Times New Roman"/>
                <w:b/>
                <w:sz w:val="20"/>
              </w:rPr>
              <w:t>n</w:t>
            </w:r>
          </w:p>
        </w:tc>
        <w:tc>
          <w:tcPr>
            <w:tcW w:w="532" w:type="pct"/>
            <w:tcBorders>
              <w:top w:val="single" w:sz="4" w:space="0" w:color="auto"/>
              <w:bottom w:val="single" w:sz="4" w:space="0" w:color="auto"/>
            </w:tcBorders>
          </w:tcPr>
          <w:p w14:paraId="31EC4A12" w14:textId="77777777" w:rsidR="00257332" w:rsidRPr="00E27C56" w:rsidRDefault="00257332" w:rsidP="00D34FEE">
            <w:pPr>
              <w:pStyle w:val="Table"/>
              <w:keepNext/>
              <w:rPr>
                <w:rFonts w:ascii="Times New Roman" w:hAnsi="Times New Roman"/>
                <w:b/>
                <w:sz w:val="20"/>
              </w:rPr>
            </w:pPr>
            <w:proofErr w:type="spellStart"/>
            <w:r w:rsidRPr="00E27C56">
              <w:rPr>
                <w:rFonts w:ascii="Times New Roman" w:hAnsi="Times New Roman"/>
                <w:b/>
                <w:sz w:val="20"/>
              </w:rPr>
              <w:t>průměr</w:t>
            </w:r>
            <w:proofErr w:type="spellEnd"/>
          </w:p>
        </w:tc>
        <w:tc>
          <w:tcPr>
            <w:tcW w:w="381" w:type="pct"/>
            <w:tcBorders>
              <w:top w:val="single" w:sz="4" w:space="0" w:color="auto"/>
              <w:bottom w:val="single" w:sz="4" w:space="0" w:color="auto"/>
            </w:tcBorders>
          </w:tcPr>
          <w:p w14:paraId="50E26C0E" w14:textId="77777777" w:rsidR="00257332" w:rsidRPr="00E27C56" w:rsidRDefault="00257332" w:rsidP="00D34FEE">
            <w:pPr>
              <w:pStyle w:val="Table"/>
              <w:keepNext/>
              <w:rPr>
                <w:rFonts w:ascii="Times New Roman" w:hAnsi="Times New Roman"/>
                <w:b/>
                <w:sz w:val="20"/>
              </w:rPr>
            </w:pPr>
            <w:r w:rsidRPr="00E27C56">
              <w:rPr>
                <w:rFonts w:ascii="Times New Roman" w:hAnsi="Times New Roman"/>
                <w:b/>
                <w:sz w:val="20"/>
              </w:rPr>
              <w:t>n</w:t>
            </w:r>
          </w:p>
        </w:tc>
        <w:tc>
          <w:tcPr>
            <w:tcW w:w="531" w:type="pct"/>
            <w:tcBorders>
              <w:top w:val="single" w:sz="4" w:space="0" w:color="auto"/>
              <w:bottom w:val="single" w:sz="4" w:space="0" w:color="auto"/>
            </w:tcBorders>
          </w:tcPr>
          <w:p w14:paraId="195834EC" w14:textId="77777777" w:rsidR="00257332" w:rsidRPr="00E27C56" w:rsidRDefault="00257332" w:rsidP="00D34FEE">
            <w:pPr>
              <w:pStyle w:val="Table"/>
              <w:keepNext/>
              <w:rPr>
                <w:rFonts w:ascii="Times New Roman" w:hAnsi="Times New Roman"/>
                <w:b/>
                <w:sz w:val="20"/>
              </w:rPr>
            </w:pPr>
            <w:proofErr w:type="spellStart"/>
            <w:r w:rsidRPr="00E27C56">
              <w:rPr>
                <w:rFonts w:ascii="Times New Roman" w:hAnsi="Times New Roman"/>
                <w:b/>
                <w:sz w:val="20"/>
              </w:rPr>
              <w:t>průměr</w:t>
            </w:r>
            <w:proofErr w:type="spellEnd"/>
          </w:p>
        </w:tc>
        <w:tc>
          <w:tcPr>
            <w:tcW w:w="456" w:type="pct"/>
            <w:tcBorders>
              <w:top w:val="single" w:sz="4" w:space="0" w:color="auto"/>
              <w:bottom w:val="single" w:sz="4" w:space="0" w:color="auto"/>
            </w:tcBorders>
          </w:tcPr>
          <w:p w14:paraId="67F3016C" w14:textId="77777777" w:rsidR="00257332" w:rsidRPr="00E27C56" w:rsidRDefault="00257332" w:rsidP="00D34FEE">
            <w:pPr>
              <w:pStyle w:val="Table"/>
              <w:keepNext/>
              <w:rPr>
                <w:rFonts w:ascii="Times New Roman" w:hAnsi="Times New Roman"/>
                <w:b/>
                <w:sz w:val="20"/>
              </w:rPr>
            </w:pPr>
            <w:r w:rsidRPr="00E27C56">
              <w:rPr>
                <w:rFonts w:ascii="Times New Roman" w:hAnsi="Times New Roman"/>
                <w:b/>
                <w:sz w:val="20"/>
              </w:rPr>
              <w:t>DLSM</w:t>
            </w:r>
          </w:p>
        </w:tc>
        <w:tc>
          <w:tcPr>
            <w:tcW w:w="609" w:type="pct"/>
            <w:tcBorders>
              <w:top w:val="single" w:sz="4" w:space="0" w:color="auto"/>
              <w:bottom w:val="single" w:sz="4" w:space="0" w:color="auto"/>
            </w:tcBorders>
          </w:tcPr>
          <w:p w14:paraId="708A7535" w14:textId="77777777" w:rsidR="00257332" w:rsidRPr="00E27C56" w:rsidRDefault="00257332" w:rsidP="00D34FEE">
            <w:pPr>
              <w:pStyle w:val="Table"/>
              <w:keepNext/>
              <w:rPr>
                <w:rFonts w:ascii="Times New Roman" w:hAnsi="Times New Roman"/>
                <w:b/>
                <w:sz w:val="20"/>
              </w:rPr>
            </w:pPr>
            <w:r w:rsidRPr="00E27C56">
              <w:rPr>
                <w:rFonts w:ascii="Times New Roman" w:hAnsi="Times New Roman"/>
                <w:b/>
                <w:sz w:val="20"/>
              </w:rPr>
              <w:t>95% CI</w:t>
            </w:r>
          </w:p>
        </w:tc>
        <w:tc>
          <w:tcPr>
            <w:tcW w:w="528" w:type="pct"/>
            <w:tcBorders>
              <w:top w:val="single" w:sz="4" w:space="0" w:color="auto"/>
              <w:bottom w:val="single" w:sz="4" w:space="0" w:color="auto"/>
            </w:tcBorders>
          </w:tcPr>
          <w:p w14:paraId="0ABF5E74" w14:textId="77777777" w:rsidR="00257332" w:rsidRPr="00E27C56" w:rsidRDefault="00257332" w:rsidP="00D34FEE">
            <w:pPr>
              <w:pStyle w:val="Table"/>
              <w:keepNext/>
              <w:rPr>
                <w:rFonts w:ascii="Times New Roman" w:hAnsi="Times New Roman"/>
                <w:b/>
                <w:sz w:val="20"/>
              </w:rPr>
            </w:pPr>
            <w:r w:rsidRPr="00E27C56">
              <w:rPr>
                <w:rFonts w:ascii="Times New Roman" w:hAnsi="Times New Roman"/>
                <w:b/>
                <w:sz w:val="20"/>
              </w:rPr>
              <w:t>p-</w:t>
            </w:r>
            <w:proofErr w:type="spellStart"/>
            <w:r w:rsidRPr="00E27C56">
              <w:rPr>
                <w:rFonts w:ascii="Times New Roman" w:hAnsi="Times New Roman"/>
                <w:b/>
                <w:sz w:val="20"/>
              </w:rPr>
              <w:t>hodnota</w:t>
            </w:r>
            <w:proofErr w:type="spellEnd"/>
          </w:p>
        </w:tc>
      </w:tr>
      <w:tr w:rsidR="00257332" w:rsidRPr="00E27C56" w14:paraId="23C12D8E" w14:textId="77777777" w:rsidTr="00D573DA">
        <w:trPr>
          <w:trHeight w:val="273"/>
        </w:trPr>
        <w:tc>
          <w:tcPr>
            <w:tcW w:w="1053" w:type="pct"/>
            <w:gridSpan w:val="2"/>
            <w:tcBorders>
              <w:top w:val="single" w:sz="4" w:space="0" w:color="auto"/>
              <w:bottom w:val="nil"/>
            </w:tcBorders>
          </w:tcPr>
          <w:p w14:paraId="48805AEE" w14:textId="77777777" w:rsidR="00257332" w:rsidRPr="00E27C56" w:rsidRDefault="00257332" w:rsidP="00D34FEE">
            <w:pPr>
              <w:pStyle w:val="Table"/>
              <w:keepNext/>
              <w:rPr>
                <w:rFonts w:ascii="Times New Roman" w:hAnsi="Times New Roman"/>
                <w:b/>
                <w:sz w:val="20"/>
              </w:rPr>
            </w:pPr>
            <w:r w:rsidRPr="00E27C56">
              <w:rPr>
                <w:rFonts w:ascii="Times New Roman" w:hAnsi="Times New Roman"/>
                <w:b/>
                <w:sz w:val="20"/>
              </w:rPr>
              <w:t>ADAS-Cog</w:t>
            </w:r>
          </w:p>
        </w:tc>
        <w:tc>
          <w:tcPr>
            <w:tcW w:w="530" w:type="pct"/>
            <w:tcBorders>
              <w:top w:val="single" w:sz="4" w:space="0" w:color="auto"/>
              <w:bottom w:val="nil"/>
            </w:tcBorders>
          </w:tcPr>
          <w:p w14:paraId="7F2D39BE" w14:textId="77777777" w:rsidR="00257332" w:rsidRPr="00E27C56" w:rsidRDefault="00257332" w:rsidP="00D34FEE">
            <w:pPr>
              <w:pStyle w:val="Table"/>
              <w:keepNext/>
              <w:rPr>
                <w:rFonts w:ascii="Times New Roman" w:hAnsi="Times New Roman"/>
                <w:sz w:val="20"/>
              </w:rPr>
            </w:pPr>
          </w:p>
        </w:tc>
        <w:tc>
          <w:tcPr>
            <w:tcW w:w="381" w:type="pct"/>
            <w:tcBorders>
              <w:top w:val="single" w:sz="4" w:space="0" w:color="auto"/>
              <w:bottom w:val="nil"/>
            </w:tcBorders>
          </w:tcPr>
          <w:p w14:paraId="050D33B3" w14:textId="77777777" w:rsidR="00257332" w:rsidRPr="00E27C56" w:rsidRDefault="00257332" w:rsidP="00D34FEE">
            <w:pPr>
              <w:pStyle w:val="Table"/>
              <w:keepNext/>
              <w:rPr>
                <w:rFonts w:ascii="Times New Roman" w:hAnsi="Times New Roman"/>
                <w:sz w:val="20"/>
              </w:rPr>
            </w:pPr>
          </w:p>
        </w:tc>
        <w:tc>
          <w:tcPr>
            <w:tcW w:w="532" w:type="pct"/>
            <w:tcBorders>
              <w:top w:val="single" w:sz="4" w:space="0" w:color="auto"/>
              <w:bottom w:val="nil"/>
            </w:tcBorders>
          </w:tcPr>
          <w:p w14:paraId="66850F4D" w14:textId="77777777" w:rsidR="00257332" w:rsidRPr="00E27C56" w:rsidRDefault="00257332" w:rsidP="00D34FEE">
            <w:pPr>
              <w:pStyle w:val="Table"/>
              <w:keepNext/>
              <w:rPr>
                <w:rFonts w:ascii="Times New Roman" w:hAnsi="Times New Roman"/>
                <w:sz w:val="20"/>
              </w:rPr>
            </w:pPr>
          </w:p>
        </w:tc>
        <w:tc>
          <w:tcPr>
            <w:tcW w:w="381" w:type="pct"/>
            <w:tcBorders>
              <w:top w:val="single" w:sz="4" w:space="0" w:color="auto"/>
              <w:bottom w:val="nil"/>
            </w:tcBorders>
          </w:tcPr>
          <w:p w14:paraId="19A8DC6F" w14:textId="77777777" w:rsidR="00257332" w:rsidRPr="00E27C56" w:rsidRDefault="00257332" w:rsidP="00D34FEE">
            <w:pPr>
              <w:pStyle w:val="Table"/>
              <w:keepNext/>
              <w:rPr>
                <w:rFonts w:ascii="Times New Roman" w:hAnsi="Times New Roman"/>
                <w:sz w:val="20"/>
              </w:rPr>
            </w:pPr>
          </w:p>
        </w:tc>
        <w:tc>
          <w:tcPr>
            <w:tcW w:w="531" w:type="pct"/>
            <w:tcBorders>
              <w:top w:val="single" w:sz="4" w:space="0" w:color="auto"/>
              <w:bottom w:val="nil"/>
            </w:tcBorders>
          </w:tcPr>
          <w:p w14:paraId="7E1D5188" w14:textId="77777777" w:rsidR="00257332" w:rsidRPr="00E27C56" w:rsidRDefault="00257332" w:rsidP="00D34FEE">
            <w:pPr>
              <w:pStyle w:val="Table"/>
              <w:keepNext/>
              <w:rPr>
                <w:rFonts w:ascii="Times New Roman" w:hAnsi="Times New Roman"/>
                <w:sz w:val="20"/>
              </w:rPr>
            </w:pPr>
          </w:p>
        </w:tc>
        <w:tc>
          <w:tcPr>
            <w:tcW w:w="456" w:type="pct"/>
            <w:tcBorders>
              <w:top w:val="single" w:sz="4" w:space="0" w:color="auto"/>
              <w:bottom w:val="nil"/>
            </w:tcBorders>
          </w:tcPr>
          <w:p w14:paraId="45CDCBFC" w14:textId="77777777" w:rsidR="00257332" w:rsidRPr="00E27C56" w:rsidRDefault="00257332" w:rsidP="00D34FEE">
            <w:pPr>
              <w:pStyle w:val="Table"/>
              <w:keepNext/>
              <w:rPr>
                <w:rFonts w:ascii="Times New Roman" w:hAnsi="Times New Roman"/>
                <w:sz w:val="20"/>
              </w:rPr>
            </w:pPr>
          </w:p>
        </w:tc>
        <w:tc>
          <w:tcPr>
            <w:tcW w:w="609" w:type="pct"/>
            <w:tcBorders>
              <w:top w:val="single" w:sz="4" w:space="0" w:color="auto"/>
              <w:bottom w:val="nil"/>
            </w:tcBorders>
          </w:tcPr>
          <w:p w14:paraId="03176CE0" w14:textId="77777777" w:rsidR="00257332" w:rsidRPr="00E27C56" w:rsidRDefault="00257332" w:rsidP="00D34FEE">
            <w:pPr>
              <w:pStyle w:val="Table"/>
              <w:keepNext/>
              <w:rPr>
                <w:rFonts w:ascii="Times New Roman" w:hAnsi="Times New Roman"/>
                <w:sz w:val="20"/>
              </w:rPr>
            </w:pPr>
          </w:p>
        </w:tc>
        <w:tc>
          <w:tcPr>
            <w:tcW w:w="528" w:type="pct"/>
            <w:tcBorders>
              <w:top w:val="single" w:sz="4" w:space="0" w:color="auto"/>
              <w:bottom w:val="nil"/>
            </w:tcBorders>
          </w:tcPr>
          <w:p w14:paraId="34B87730" w14:textId="77777777" w:rsidR="00257332" w:rsidRPr="00E27C56" w:rsidRDefault="00257332" w:rsidP="00D34FEE">
            <w:pPr>
              <w:pStyle w:val="Table"/>
              <w:keepNext/>
              <w:rPr>
                <w:rFonts w:ascii="Times New Roman" w:hAnsi="Times New Roman"/>
                <w:sz w:val="20"/>
              </w:rPr>
            </w:pPr>
          </w:p>
        </w:tc>
      </w:tr>
      <w:tr w:rsidR="00257332" w:rsidRPr="00E27C56" w14:paraId="5E7266C5" w14:textId="77777777" w:rsidTr="00D573DA">
        <w:trPr>
          <w:trHeight w:val="273"/>
        </w:trPr>
        <w:tc>
          <w:tcPr>
            <w:tcW w:w="1053" w:type="pct"/>
            <w:gridSpan w:val="2"/>
            <w:tcBorders>
              <w:top w:val="single" w:sz="4" w:space="0" w:color="auto"/>
              <w:bottom w:val="nil"/>
            </w:tcBorders>
          </w:tcPr>
          <w:p w14:paraId="44FD6525" w14:textId="77777777" w:rsidR="00257332" w:rsidRPr="00E27C56" w:rsidRDefault="00257332" w:rsidP="00D34FEE">
            <w:pPr>
              <w:pStyle w:val="Table"/>
              <w:keepNext/>
              <w:rPr>
                <w:rFonts w:ascii="Times New Roman" w:hAnsi="Times New Roman"/>
                <w:sz w:val="20"/>
              </w:rPr>
            </w:pPr>
            <w:r w:rsidRPr="00E27C56">
              <w:rPr>
                <w:rFonts w:ascii="Times New Roman" w:hAnsi="Times New Roman"/>
                <w:b/>
                <w:sz w:val="20"/>
              </w:rPr>
              <w:t>LOCF</w:t>
            </w:r>
          </w:p>
        </w:tc>
        <w:tc>
          <w:tcPr>
            <w:tcW w:w="530" w:type="pct"/>
            <w:tcBorders>
              <w:top w:val="single" w:sz="4" w:space="0" w:color="auto"/>
              <w:bottom w:val="nil"/>
            </w:tcBorders>
          </w:tcPr>
          <w:p w14:paraId="481E1DFF" w14:textId="77777777" w:rsidR="00257332" w:rsidRPr="00E27C56" w:rsidRDefault="00257332" w:rsidP="00D34FEE">
            <w:pPr>
              <w:pStyle w:val="Table"/>
              <w:keepNext/>
              <w:rPr>
                <w:rFonts w:ascii="Times New Roman" w:hAnsi="Times New Roman"/>
                <w:sz w:val="20"/>
              </w:rPr>
            </w:pPr>
            <w:proofErr w:type="spellStart"/>
            <w:r w:rsidRPr="00E27C56">
              <w:rPr>
                <w:rFonts w:ascii="Times New Roman" w:hAnsi="Times New Roman"/>
                <w:sz w:val="20"/>
              </w:rPr>
              <w:t>Výchozí</w:t>
            </w:r>
            <w:proofErr w:type="spellEnd"/>
            <w:r w:rsidRPr="00E27C56">
              <w:rPr>
                <w:rFonts w:ascii="Times New Roman" w:hAnsi="Times New Roman"/>
                <w:sz w:val="20"/>
              </w:rPr>
              <w:t xml:space="preserve"> </w:t>
            </w:r>
            <w:proofErr w:type="spellStart"/>
            <w:r w:rsidRPr="00E27C56">
              <w:rPr>
                <w:rFonts w:ascii="Times New Roman" w:hAnsi="Times New Roman"/>
                <w:sz w:val="20"/>
              </w:rPr>
              <w:t>hodnota</w:t>
            </w:r>
            <w:proofErr w:type="spellEnd"/>
          </w:p>
        </w:tc>
        <w:tc>
          <w:tcPr>
            <w:tcW w:w="381" w:type="pct"/>
            <w:tcBorders>
              <w:top w:val="single" w:sz="4" w:space="0" w:color="auto"/>
              <w:bottom w:val="nil"/>
            </w:tcBorders>
          </w:tcPr>
          <w:p w14:paraId="4671AC82" w14:textId="77777777" w:rsidR="00257332" w:rsidRPr="00E27C56" w:rsidRDefault="00257332" w:rsidP="00D34FEE">
            <w:pPr>
              <w:pStyle w:val="Table"/>
              <w:keepNext/>
              <w:rPr>
                <w:rFonts w:ascii="Times New Roman" w:hAnsi="Times New Roman"/>
                <w:sz w:val="20"/>
              </w:rPr>
            </w:pPr>
            <w:r w:rsidRPr="00E27C56">
              <w:rPr>
                <w:rFonts w:ascii="Times New Roman" w:hAnsi="Times New Roman"/>
                <w:sz w:val="20"/>
              </w:rPr>
              <w:t>264</w:t>
            </w:r>
          </w:p>
        </w:tc>
        <w:tc>
          <w:tcPr>
            <w:tcW w:w="532" w:type="pct"/>
            <w:tcBorders>
              <w:top w:val="single" w:sz="4" w:space="0" w:color="auto"/>
              <w:bottom w:val="nil"/>
            </w:tcBorders>
          </w:tcPr>
          <w:p w14:paraId="11F3CE26" w14:textId="77777777" w:rsidR="00257332" w:rsidRPr="00E27C56" w:rsidRDefault="00257332" w:rsidP="00D34FEE">
            <w:pPr>
              <w:pStyle w:val="Table"/>
              <w:keepNext/>
              <w:rPr>
                <w:rFonts w:ascii="Times New Roman" w:hAnsi="Times New Roman"/>
                <w:sz w:val="20"/>
              </w:rPr>
            </w:pPr>
            <w:r w:rsidRPr="00E27C56">
              <w:rPr>
                <w:rFonts w:ascii="Times New Roman" w:hAnsi="Times New Roman"/>
                <w:sz w:val="20"/>
              </w:rPr>
              <w:t>34,4</w:t>
            </w:r>
          </w:p>
        </w:tc>
        <w:tc>
          <w:tcPr>
            <w:tcW w:w="381" w:type="pct"/>
            <w:tcBorders>
              <w:top w:val="single" w:sz="4" w:space="0" w:color="auto"/>
              <w:bottom w:val="nil"/>
            </w:tcBorders>
          </w:tcPr>
          <w:p w14:paraId="51382FE4" w14:textId="77777777" w:rsidR="00257332" w:rsidRPr="00E27C56" w:rsidRDefault="00257332" w:rsidP="00D34FEE">
            <w:pPr>
              <w:pStyle w:val="Table"/>
              <w:keepNext/>
              <w:rPr>
                <w:rFonts w:ascii="Times New Roman" w:hAnsi="Times New Roman"/>
                <w:sz w:val="20"/>
              </w:rPr>
            </w:pPr>
            <w:r w:rsidRPr="00E27C56">
              <w:rPr>
                <w:rFonts w:ascii="Times New Roman" w:hAnsi="Times New Roman"/>
                <w:sz w:val="20"/>
              </w:rPr>
              <w:t>268</w:t>
            </w:r>
          </w:p>
        </w:tc>
        <w:tc>
          <w:tcPr>
            <w:tcW w:w="531" w:type="pct"/>
            <w:tcBorders>
              <w:top w:val="single" w:sz="4" w:space="0" w:color="auto"/>
              <w:bottom w:val="nil"/>
            </w:tcBorders>
          </w:tcPr>
          <w:p w14:paraId="73921E7C" w14:textId="77777777" w:rsidR="00257332" w:rsidRPr="00E27C56" w:rsidRDefault="00257332" w:rsidP="00D34FEE">
            <w:pPr>
              <w:pStyle w:val="Table"/>
              <w:keepNext/>
              <w:rPr>
                <w:rFonts w:ascii="Times New Roman" w:hAnsi="Times New Roman"/>
                <w:sz w:val="20"/>
              </w:rPr>
            </w:pPr>
            <w:r w:rsidRPr="00E27C56">
              <w:rPr>
                <w:rFonts w:ascii="Times New Roman" w:hAnsi="Times New Roman"/>
                <w:sz w:val="20"/>
              </w:rPr>
              <w:t>34,9</w:t>
            </w:r>
          </w:p>
        </w:tc>
        <w:tc>
          <w:tcPr>
            <w:tcW w:w="456" w:type="pct"/>
            <w:tcBorders>
              <w:top w:val="single" w:sz="4" w:space="0" w:color="auto"/>
              <w:bottom w:val="nil"/>
            </w:tcBorders>
          </w:tcPr>
          <w:p w14:paraId="47A86106" w14:textId="77777777" w:rsidR="00257332" w:rsidRPr="00E27C56" w:rsidRDefault="00257332" w:rsidP="00D34FEE">
            <w:pPr>
              <w:pStyle w:val="Table"/>
              <w:keepNext/>
              <w:rPr>
                <w:rFonts w:ascii="Times New Roman" w:hAnsi="Times New Roman"/>
                <w:sz w:val="20"/>
              </w:rPr>
            </w:pPr>
          </w:p>
        </w:tc>
        <w:tc>
          <w:tcPr>
            <w:tcW w:w="609" w:type="pct"/>
            <w:tcBorders>
              <w:top w:val="single" w:sz="4" w:space="0" w:color="auto"/>
              <w:bottom w:val="nil"/>
            </w:tcBorders>
          </w:tcPr>
          <w:p w14:paraId="219F0543" w14:textId="77777777" w:rsidR="00257332" w:rsidRPr="00E27C56" w:rsidRDefault="00257332" w:rsidP="00D34FEE">
            <w:pPr>
              <w:pStyle w:val="Table"/>
              <w:keepNext/>
              <w:rPr>
                <w:rFonts w:ascii="Times New Roman" w:hAnsi="Times New Roman"/>
                <w:sz w:val="20"/>
              </w:rPr>
            </w:pPr>
          </w:p>
        </w:tc>
        <w:tc>
          <w:tcPr>
            <w:tcW w:w="528" w:type="pct"/>
            <w:tcBorders>
              <w:top w:val="single" w:sz="4" w:space="0" w:color="auto"/>
              <w:bottom w:val="nil"/>
            </w:tcBorders>
          </w:tcPr>
          <w:p w14:paraId="6C99AC43" w14:textId="77777777" w:rsidR="00257332" w:rsidRPr="00E27C56" w:rsidRDefault="00257332" w:rsidP="00D34FEE">
            <w:pPr>
              <w:pStyle w:val="Table"/>
              <w:keepNext/>
              <w:rPr>
                <w:rFonts w:ascii="Times New Roman" w:hAnsi="Times New Roman"/>
                <w:sz w:val="20"/>
              </w:rPr>
            </w:pPr>
          </w:p>
        </w:tc>
      </w:tr>
      <w:tr w:rsidR="00257332" w:rsidRPr="00E27C56" w14:paraId="1624DE55" w14:textId="77777777" w:rsidTr="00D573DA">
        <w:tc>
          <w:tcPr>
            <w:tcW w:w="439" w:type="pct"/>
            <w:tcBorders>
              <w:bottom w:val="nil"/>
            </w:tcBorders>
          </w:tcPr>
          <w:p w14:paraId="65DD8B13" w14:textId="77777777" w:rsidR="00257332" w:rsidRPr="00E27C56" w:rsidRDefault="00257332" w:rsidP="00D34FEE">
            <w:pPr>
              <w:pStyle w:val="Table"/>
              <w:keepNext/>
              <w:rPr>
                <w:rFonts w:ascii="Times New Roman" w:hAnsi="Times New Roman"/>
                <w:b/>
                <w:sz w:val="20"/>
              </w:rPr>
            </w:pPr>
          </w:p>
        </w:tc>
        <w:tc>
          <w:tcPr>
            <w:tcW w:w="614" w:type="pct"/>
            <w:tcBorders>
              <w:bottom w:val="nil"/>
            </w:tcBorders>
          </w:tcPr>
          <w:p w14:paraId="7F2D4D3D" w14:textId="77777777" w:rsidR="00257332" w:rsidRPr="00E27C56" w:rsidRDefault="00257332" w:rsidP="00D34FEE">
            <w:pPr>
              <w:pStyle w:val="Table"/>
              <w:keepNext/>
              <w:rPr>
                <w:rFonts w:ascii="Times New Roman" w:hAnsi="Times New Roman"/>
                <w:sz w:val="20"/>
              </w:rPr>
            </w:pPr>
            <w:r w:rsidRPr="00E27C56">
              <w:rPr>
                <w:rFonts w:ascii="Times New Roman" w:hAnsi="Times New Roman"/>
                <w:sz w:val="20"/>
              </w:rPr>
              <w:t>48. </w:t>
            </w:r>
            <w:proofErr w:type="spellStart"/>
            <w:r w:rsidRPr="00E27C56">
              <w:rPr>
                <w:rFonts w:ascii="Times New Roman" w:hAnsi="Times New Roman"/>
                <w:sz w:val="20"/>
              </w:rPr>
              <w:t>týden</w:t>
            </w:r>
            <w:proofErr w:type="spellEnd"/>
            <w:r w:rsidRPr="00E27C56">
              <w:rPr>
                <w:rFonts w:ascii="Times New Roman" w:hAnsi="Times New Roman"/>
                <w:sz w:val="20"/>
              </w:rPr>
              <w:t xml:space="preserve"> </w:t>
            </w:r>
            <w:proofErr w:type="spellStart"/>
            <w:r w:rsidRPr="00E27C56">
              <w:rPr>
                <w:rFonts w:ascii="Times New Roman" w:hAnsi="Times New Roman"/>
                <w:sz w:val="20"/>
              </w:rPr>
              <w:t>dvojitě</w:t>
            </w:r>
            <w:proofErr w:type="spellEnd"/>
            <w:r w:rsidRPr="00E27C56">
              <w:rPr>
                <w:rFonts w:ascii="Times New Roman" w:hAnsi="Times New Roman"/>
                <w:sz w:val="20"/>
              </w:rPr>
              <w:t xml:space="preserve"> </w:t>
            </w:r>
            <w:proofErr w:type="spellStart"/>
            <w:r w:rsidRPr="00E27C56">
              <w:rPr>
                <w:rFonts w:ascii="Times New Roman" w:hAnsi="Times New Roman"/>
                <w:sz w:val="20"/>
              </w:rPr>
              <w:t>zaslepené</w:t>
            </w:r>
            <w:proofErr w:type="spellEnd"/>
            <w:r w:rsidRPr="00E27C56">
              <w:rPr>
                <w:rFonts w:ascii="Times New Roman" w:hAnsi="Times New Roman"/>
                <w:sz w:val="20"/>
              </w:rPr>
              <w:t xml:space="preserve"> </w:t>
            </w:r>
            <w:proofErr w:type="spellStart"/>
            <w:r w:rsidRPr="00E27C56">
              <w:rPr>
                <w:rFonts w:ascii="Times New Roman" w:hAnsi="Times New Roman"/>
                <w:sz w:val="20"/>
              </w:rPr>
              <w:t>fáze</w:t>
            </w:r>
            <w:proofErr w:type="spellEnd"/>
          </w:p>
        </w:tc>
        <w:tc>
          <w:tcPr>
            <w:tcW w:w="530" w:type="pct"/>
            <w:tcBorders>
              <w:bottom w:val="nil"/>
            </w:tcBorders>
          </w:tcPr>
          <w:p w14:paraId="07F9083D" w14:textId="77777777" w:rsidR="00257332" w:rsidRPr="00E27C56" w:rsidRDefault="00257332" w:rsidP="00D34FEE">
            <w:pPr>
              <w:pStyle w:val="Table"/>
              <w:keepNext/>
              <w:rPr>
                <w:rFonts w:ascii="Times New Roman" w:hAnsi="Times New Roman"/>
                <w:sz w:val="20"/>
              </w:rPr>
            </w:pPr>
            <w:proofErr w:type="spellStart"/>
            <w:r w:rsidRPr="00E27C56">
              <w:rPr>
                <w:rFonts w:ascii="Times New Roman" w:hAnsi="Times New Roman"/>
                <w:sz w:val="20"/>
              </w:rPr>
              <w:t>Hodnota</w:t>
            </w:r>
            <w:proofErr w:type="spellEnd"/>
          </w:p>
        </w:tc>
        <w:tc>
          <w:tcPr>
            <w:tcW w:w="381" w:type="pct"/>
            <w:tcBorders>
              <w:bottom w:val="nil"/>
            </w:tcBorders>
          </w:tcPr>
          <w:p w14:paraId="77BDAF00" w14:textId="77777777" w:rsidR="00257332" w:rsidRPr="00E27C56" w:rsidRDefault="00257332" w:rsidP="00D34FEE">
            <w:pPr>
              <w:pStyle w:val="Table"/>
              <w:keepNext/>
              <w:rPr>
                <w:rFonts w:ascii="Times New Roman" w:hAnsi="Times New Roman"/>
                <w:sz w:val="20"/>
              </w:rPr>
            </w:pPr>
            <w:r w:rsidRPr="00E27C56">
              <w:rPr>
                <w:rFonts w:ascii="Times New Roman" w:hAnsi="Times New Roman"/>
                <w:sz w:val="20"/>
              </w:rPr>
              <w:t>264</w:t>
            </w:r>
          </w:p>
        </w:tc>
        <w:tc>
          <w:tcPr>
            <w:tcW w:w="532" w:type="pct"/>
            <w:tcBorders>
              <w:bottom w:val="nil"/>
            </w:tcBorders>
          </w:tcPr>
          <w:p w14:paraId="42EF7E99" w14:textId="77777777" w:rsidR="00257332" w:rsidRPr="00E27C56" w:rsidRDefault="00257332" w:rsidP="00D34FEE">
            <w:pPr>
              <w:pStyle w:val="Table"/>
              <w:keepNext/>
              <w:rPr>
                <w:rFonts w:ascii="Times New Roman" w:hAnsi="Times New Roman"/>
                <w:sz w:val="20"/>
              </w:rPr>
            </w:pPr>
            <w:r w:rsidRPr="00E27C56">
              <w:rPr>
                <w:rFonts w:ascii="Times New Roman" w:hAnsi="Times New Roman"/>
                <w:sz w:val="20"/>
              </w:rPr>
              <w:t>38,5</w:t>
            </w:r>
          </w:p>
        </w:tc>
        <w:tc>
          <w:tcPr>
            <w:tcW w:w="381" w:type="pct"/>
            <w:tcBorders>
              <w:bottom w:val="nil"/>
            </w:tcBorders>
          </w:tcPr>
          <w:p w14:paraId="78D88720" w14:textId="77777777" w:rsidR="00257332" w:rsidRPr="00E27C56" w:rsidRDefault="00257332" w:rsidP="00D34FEE">
            <w:pPr>
              <w:pStyle w:val="Table"/>
              <w:keepNext/>
              <w:rPr>
                <w:rFonts w:ascii="Times New Roman" w:hAnsi="Times New Roman"/>
                <w:sz w:val="20"/>
              </w:rPr>
            </w:pPr>
            <w:r w:rsidRPr="00E27C56">
              <w:rPr>
                <w:rFonts w:ascii="Times New Roman" w:hAnsi="Times New Roman"/>
                <w:sz w:val="20"/>
              </w:rPr>
              <w:t>268</w:t>
            </w:r>
          </w:p>
        </w:tc>
        <w:tc>
          <w:tcPr>
            <w:tcW w:w="531" w:type="pct"/>
            <w:tcBorders>
              <w:bottom w:val="nil"/>
            </w:tcBorders>
          </w:tcPr>
          <w:p w14:paraId="25C4C4C6" w14:textId="77777777" w:rsidR="00257332" w:rsidRPr="00E27C56" w:rsidRDefault="00257332" w:rsidP="00D34FEE">
            <w:pPr>
              <w:pStyle w:val="Table"/>
              <w:keepNext/>
              <w:rPr>
                <w:rFonts w:ascii="Times New Roman" w:hAnsi="Times New Roman"/>
                <w:sz w:val="20"/>
              </w:rPr>
            </w:pPr>
            <w:r w:rsidRPr="00E27C56">
              <w:rPr>
                <w:rFonts w:ascii="Times New Roman" w:hAnsi="Times New Roman"/>
                <w:sz w:val="20"/>
              </w:rPr>
              <w:t>39,7</w:t>
            </w:r>
          </w:p>
        </w:tc>
        <w:tc>
          <w:tcPr>
            <w:tcW w:w="456" w:type="pct"/>
            <w:tcBorders>
              <w:bottom w:val="nil"/>
            </w:tcBorders>
          </w:tcPr>
          <w:p w14:paraId="08BD9402" w14:textId="77777777" w:rsidR="00257332" w:rsidRPr="00E27C56" w:rsidRDefault="00257332" w:rsidP="00D34FEE">
            <w:pPr>
              <w:pStyle w:val="Table"/>
              <w:keepNext/>
              <w:rPr>
                <w:rFonts w:ascii="Times New Roman" w:hAnsi="Times New Roman"/>
                <w:sz w:val="20"/>
              </w:rPr>
            </w:pPr>
          </w:p>
        </w:tc>
        <w:tc>
          <w:tcPr>
            <w:tcW w:w="609" w:type="pct"/>
            <w:tcBorders>
              <w:bottom w:val="nil"/>
            </w:tcBorders>
          </w:tcPr>
          <w:p w14:paraId="6BE3CD6B" w14:textId="77777777" w:rsidR="00257332" w:rsidRPr="00E27C56" w:rsidRDefault="00257332" w:rsidP="00D34FEE">
            <w:pPr>
              <w:pStyle w:val="Table"/>
              <w:keepNext/>
              <w:rPr>
                <w:rFonts w:ascii="Times New Roman" w:hAnsi="Times New Roman"/>
                <w:sz w:val="20"/>
              </w:rPr>
            </w:pPr>
          </w:p>
        </w:tc>
        <w:tc>
          <w:tcPr>
            <w:tcW w:w="528" w:type="pct"/>
            <w:tcBorders>
              <w:bottom w:val="nil"/>
            </w:tcBorders>
          </w:tcPr>
          <w:p w14:paraId="1D4C60A8" w14:textId="77777777" w:rsidR="00257332" w:rsidRPr="00E27C56" w:rsidRDefault="00257332" w:rsidP="00D34FEE">
            <w:pPr>
              <w:pStyle w:val="Table"/>
              <w:keepNext/>
              <w:rPr>
                <w:rFonts w:ascii="Times New Roman" w:hAnsi="Times New Roman"/>
                <w:sz w:val="20"/>
              </w:rPr>
            </w:pPr>
          </w:p>
        </w:tc>
      </w:tr>
      <w:tr w:rsidR="00257332" w:rsidRPr="00E27C56" w14:paraId="3E0D3200" w14:textId="77777777" w:rsidTr="00D573DA">
        <w:tc>
          <w:tcPr>
            <w:tcW w:w="439" w:type="pct"/>
            <w:tcBorders>
              <w:top w:val="nil"/>
              <w:bottom w:val="single" w:sz="4" w:space="0" w:color="auto"/>
            </w:tcBorders>
          </w:tcPr>
          <w:p w14:paraId="1F72196E" w14:textId="77777777" w:rsidR="00257332" w:rsidRPr="00E27C56" w:rsidRDefault="00257332" w:rsidP="00D34FEE">
            <w:pPr>
              <w:pStyle w:val="Table"/>
              <w:keepNext/>
              <w:rPr>
                <w:rFonts w:ascii="Times New Roman" w:hAnsi="Times New Roman"/>
                <w:b/>
                <w:sz w:val="20"/>
              </w:rPr>
            </w:pPr>
          </w:p>
        </w:tc>
        <w:tc>
          <w:tcPr>
            <w:tcW w:w="614" w:type="pct"/>
            <w:tcBorders>
              <w:top w:val="nil"/>
              <w:bottom w:val="single" w:sz="4" w:space="0" w:color="auto"/>
            </w:tcBorders>
          </w:tcPr>
          <w:p w14:paraId="77464D6D" w14:textId="77777777" w:rsidR="00257332" w:rsidRPr="00E27C56" w:rsidRDefault="00257332" w:rsidP="00D34FEE">
            <w:pPr>
              <w:pStyle w:val="Table"/>
              <w:keepNext/>
              <w:rPr>
                <w:rFonts w:ascii="Times New Roman" w:hAnsi="Times New Roman"/>
                <w:sz w:val="20"/>
              </w:rPr>
            </w:pPr>
          </w:p>
        </w:tc>
        <w:tc>
          <w:tcPr>
            <w:tcW w:w="530" w:type="pct"/>
            <w:tcBorders>
              <w:top w:val="nil"/>
              <w:bottom w:val="single" w:sz="4" w:space="0" w:color="auto"/>
            </w:tcBorders>
          </w:tcPr>
          <w:p w14:paraId="5F153ED7" w14:textId="77777777" w:rsidR="00257332" w:rsidRPr="00E27C56" w:rsidRDefault="00257332" w:rsidP="00D34FEE">
            <w:pPr>
              <w:pStyle w:val="Table"/>
              <w:keepNext/>
              <w:rPr>
                <w:rFonts w:ascii="Times New Roman" w:hAnsi="Times New Roman"/>
                <w:sz w:val="20"/>
              </w:rPr>
            </w:pPr>
            <w:proofErr w:type="spellStart"/>
            <w:r w:rsidRPr="00E27C56">
              <w:rPr>
                <w:rFonts w:ascii="Times New Roman" w:hAnsi="Times New Roman"/>
                <w:sz w:val="20"/>
              </w:rPr>
              <w:t>Změna</w:t>
            </w:r>
            <w:proofErr w:type="spellEnd"/>
          </w:p>
        </w:tc>
        <w:tc>
          <w:tcPr>
            <w:tcW w:w="381" w:type="pct"/>
            <w:tcBorders>
              <w:top w:val="nil"/>
              <w:bottom w:val="single" w:sz="4" w:space="0" w:color="auto"/>
            </w:tcBorders>
          </w:tcPr>
          <w:p w14:paraId="4D189BD7" w14:textId="77777777" w:rsidR="00257332" w:rsidRPr="00E27C56" w:rsidRDefault="00257332" w:rsidP="00D34FEE">
            <w:pPr>
              <w:pStyle w:val="Table"/>
              <w:keepNext/>
              <w:rPr>
                <w:rFonts w:ascii="Times New Roman" w:hAnsi="Times New Roman"/>
                <w:sz w:val="20"/>
              </w:rPr>
            </w:pPr>
            <w:r w:rsidRPr="00E27C56">
              <w:rPr>
                <w:rFonts w:ascii="Times New Roman" w:hAnsi="Times New Roman"/>
                <w:sz w:val="20"/>
              </w:rPr>
              <w:t>264</w:t>
            </w:r>
          </w:p>
        </w:tc>
        <w:tc>
          <w:tcPr>
            <w:tcW w:w="532" w:type="pct"/>
            <w:tcBorders>
              <w:top w:val="nil"/>
              <w:bottom w:val="single" w:sz="4" w:space="0" w:color="auto"/>
            </w:tcBorders>
          </w:tcPr>
          <w:p w14:paraId="441F69DC" w14:textId="77777777" w:rsidR="00257332" w:rsidRPr="00E27C56" w:rsidRDefault="00257332" w:rsidP="00D34FEE">
            <w:pPr>
              <w:pStyle w:val="Table"/>
              <w:keepNext/>
              <w:rPr>
                <w:rFonts w:ascii="Times New Roman" w:hAnsi="Times New Roman"/>
                <w:sz w:val="20"/>
              </w:rPr>
            </w:pPr>
            <w:r w:rsidRPr="00E27C56">
              <w:rPr>
                <w:rFonts w:ascii="Times New Roman" w:hAnsi="Times New Roman"/>
                <w:sz w:val="20"/>
              </w:rPr>
              <w:t>4,1</w:t>
            </w:r>
          </w:p>
        </w:tc>
        <w:tc>
          <w:tcPr>
            <w:tcW w:w="381" w:type="pct"/>
            <w:tcBorders>
              <w:top w:val="nil"/>
              <w:bottom w:val="single" w:sz="4" w:space="0" w:color="auto"/>
            </w:tcBorders>
          </w:tcPr>
          <w:p w14:paraId="042D0633" w14:textId="77777777" w:rsidR="00257332" w:rsidRPr="00E27C56" w:rsidRDefault="00257332" w:rsidP="00D34FEE">
            <w:pPr>
              <w:pStyle w:val="Table"/>
              <w:keepNext/>
              <w:rPr>
                <w:rFonts w:ascii="Times New Roman" w:hAnsi="Times New Roman"/>
                <w:sz w:val="20"/>
              </w:rPr>
            </w:pPr>
            <w:r w:rsidRPr="00E27C56">
              <w:rPr>
                <w:rFonts w:ascii="Times New Roman" w:hAnsi="Times New Roman"/>
                <w:sz w:val="20"/>
              </w:rPr>
              <w:t>268</w:t>
            </w:r>
          </w:p>
        </w:tc>
        <w:tc>
          <w:tcPr>
            <w:tcW w:w="531" w:type="pct"/>
            <w:tcBorders>
              <w:top w:val="nil"/>
              <w:bottom w:val="single" w:sz="4" w:space="0" w:color="auto"/>
            </w:tcBorders>
          </w:tcPr>
          <w:p w14:paraId="4E538DDF" w14:textId="77777777" w:rsidR="00257332" w:rsidRPr="00E27C56" w:rsidRDefault="00257332" w:rsidP="00D34FEE">
            <w:pPr>
              <w:pStyle w:val="Table"/>
              <w:keepNext/>
              <w:rPr>
                <w:rFonts w:ascii="Times New Roman" w:hAnsi="Times New Roman"/>
                <w:sz w:val="20"/>
              </w:rPr>
            </w:pPr>
            <w:r w:rsidRPr="00E27C56">
              <w:rPr>
                <w:rFonts w:ascii="Times New Roman" w:hAnsi="Times New Roman"/>
                <w:sz w:val="20"/>
              </w:rPr>
              <w:t>4,9</w:t>
            </w:r>
          </w:p>
        </w:tc>
        <w:tc>
          <w:tcPr>
            <w:tcW w:w="456" w:type="pct"/>
            <w:tcBorders>
              <w:top w:val="nil"/>
              <w:bottom w:val="single" w:sz="4" w:space="0" w:color="auto"/>
            </w:tcBorders>
          </w:tcPr>
          <w:p w14:paraId="76767874" w14:textId="77777777" w:rsidR="00257332" w:rsidRPr="00E27C56" w:rsidRDefault="00257332" w:rsidP="00D34FEE">
            <w:pPr>
              <w:pStyle w:val="Table"/>
              <w:keepNext/>
              <w:rPr>
                <w:rFonts w:ascii="Times New Roman" w:hAnsi="Times New Roman"/>
                <w:sz w:val="20"/>
              </w:rPr>
            </w:pPr>
            <w:r w:rsidRPr="00E27C56">
              <w:rPr>
                <w:rFonts w:ascii="Times New Roman" w:hAnsi="Times New Roman"/>
                <w:sz w:val="20"/>
              </w:rPr>
              <w:t>-0,8</w:t>
            </w:r>
          </w:p>
        </w:tc>
        <w:tc>
          <w:tcPr>
            <w:tcW w:w="609" w:type="pct"/>
            <w:tcBorders>
              <w:top w:val="nil"/>
              <w:bottom w:val="single" w:sz="4" w:space="0" w:color="auto"/>
            </w:tcBorders>
          </w:tcPr>
          <w:p w14:paraId="39F7EF2E" w14:textId="77777777" w:rsidR="00257332" w:rsidRPr="00E27C56" w:rsidRDefault="00257332" w:rsidP="00D34FEE">
            <w:pPr>
              <w:pStyle w:val="Table"/>
              <w:keepNext/>
              <w:rPr>
                <w:rFonts w:ascii="Times New Roman" w:hAnsi="Times New Roman"/>
                <w:sz w:val="20"/>
              </w:rPr>
            </w:pPr>
            <w:r w:rsidRPr="00E27C56">
              <w:rPr>
                <w:rFonts w:ascii="Times New Roman" w:hAnsi="Times New Roman"/>
                <w:sz w:val="20"/>
              </w:rPr>
              <w:t>(-2,1, 0,5)</w:t>
            </w:r>
          </w:p>
        </w:tc>
        <w:tc>
          <w:tcPr>
            <w:tcW w:w="528" w:type="pct"/>
            <w:tcBorders>
              <w:top w:val="nil"/>
              <w:bottom w:val="single" w:sz="4" w:space="0" w:color="auto"/>
            </w:tcBorders>
          </w:tcPr>
          <w:p w14:paraId="779F870F" w14:textId="77777777" w:rsidR="00257332" w:rsidRPr="00E27C56" w:rsidRDefault="00257332" w:rsidP="00D34FEE">
            <w:pPr>
              <w:pStyle w:val="Table"/>
              <w:keepNext/>
              <w:rPr>
                <w:rFonts w:ascii="Times New Roman" w:hAnsi="Times New Roman"/>
                <w:sz w:val="20"/>
              </w:rPr>
            </w:pPr>
            <w:r w:rsidRPr="00E27C56">
              <w:rPr>
                <w:rFonts w:ascii="Times New Roman" w:hAnsi="Times New Roman"/>
                <w:sz w:val="20"/>
              </w:rPr>
              <w:t>0,227</w:t>
            </w:r>
          </w:p>
        </w:tc>
      </w:tr>
      <w:tr w:rsidR="00257332" w:rsidRPr="00E27C56" w14:paraId="0F767BA3" w14:textId="77777777" w:rsidTr="00D573DA">
        <w:trPr>
          <w:trHeight w:val="219"/>
        </w:trPr>
        <w:tc>
          <w:tcPr>
            <w:tcW w:w="1053" w:type="pct"/>
            <w:gridSpan w:val="2"/>
            <w:tcBorders>
              <w:top w:val="single" w:sz="4" w:space="0" w:color="auto"/>
              <w:bottom w:val="nil"/>
            </w:tcBorders>
          </w:tcPr>
          <w:p w14:paraId="1B44050A" w14:textId="77777777" w:rsidR="00257332" w:rsidRPr="00E27C56" w:rsidRDefault="00257332" w:rsidP="00D34FEE">
            <w:pPr>
              <w:pStyle w:val="Table"/>
              <w:keepNext/>
              <w:rPr>
                <w:rFonts w:ascii="Times New Roman" w:hAnsi="Times New Roman"/>
                <w:b/>
                <w:sz w:val="20"/>
              </w:rPr>
            </w:pPr>
            <w:r w:rsidRPr="00E27C56">
              <w:rPr>
                <w:rFonts w:ascii="Times New Roman" w:hAnsi="Times New Roman"/>
                <w:b/>
                <w:sz w:val="20"/>
              </w:rPr>
              <w:t>ADCS-IADL</w:t>
            </w:r>
          </w:p>
        </w:tc>
        <w:tc>
          <w:tcPr>
            <w:tcW w:w="530" w:type="pct"/>
            <w:tcBorders>
              <w:top w:val="single" w:sz="4" w:space="0" w:color="auto"/>
              <w:bottom w:val="nil"/>
            </w:tcBorders>
          </w:tcPr>
          <w:p w14:paraId="1B821EB6" w14:textId="77777777" w:rsidR="00257332" w:rsidRPr="00E27C56" w:rsidRDefault="00257332" w:rsidP="00D34FEE">
            <w:pPr>
              <w:pStyle w:val="Table"/>
              <w:keepNext/>
              <w:rPr>
                <w:rFonts w:ascii="Times New Roman" w:hAnsi="Times New Roman"/>
                <w:b/>
                <w:sz w:val="20"/>
              </w:rPr>
            </w:pPr>
          </w:p>
        </w:tc>
        <w:tc>
          <w:tcPr>
            <w:tcW w:w="381" w:type="pct"/>
            <w:tcBorders>
              <w:top w:val="single" w:sz="4" w:space="0" w:color="auto"/>
              <w:bottom w:val="nil"/>
            </w:tcBorders>
          </w:tcPr>
          <w:p w14:paraId="69E0E9EE" w14:textId="77777777" w:rsidR="00257332" w:rsidRPr="00E27C56" w:rsidRDefault="00257332" w:rsidP="00D34FEE">
            <w:pPr>
              <w:pStyle w:val="Table"/>
              <w:keepNext/>
              <w:rPr>
                <w:rFonts w:ascii="Times New Roman" w:hAnsi="Times New Roman"/>
                <w:b/>
                <w:sz w:val="20"/>
              </w:rPr>
            </w:pPr>
          </w:p>
        </w:tc>
        <w:tc>
          <w:tcPr>
            <w:tcW w:w="532" w:type="pct"/>
            <w:tcBorders>
              <w:top w:val="single" w:sz="4" w:space="0" w:color="auto"/>
              <w:bottom w:val="nil"/>
            </w:tcBorders>
          </w:tcPr>
          <w:p w14:paraId="747B4A0A" w14:textId="77777777" w:rsidR="00257332" w:rsidRPr="00E27C56" w:rsidRDefault="00257332" w:rsidP="00D34FEE">
            <w:pPr>
              <w:pStyle w:val="Table"/>
              <w:keepNext/>
              <w:rPr>
                <w:rFonts w:ascii="Times New Roman" w:hAnsi="Times New Roman"/>
                <w:b/>
                <w:sz w:val="20"/>
              </w:rPr>
            </w:pPr>
          </w:p>
        </w:tc>
        <w:tc>
          <w:tcPr>
            <w:tcW w:w="381" w:type="pct"/>
            <w:tcBorders>
              <w:top w:val="single" w:sz="4" w:space="0" w:color="auto"/>
              <w:bottom w:val="nil"/>
            </w:tcBorders>
          </w:tcPr>
          <w:p w14:paraId="38D46821" w14:textId="77777777" w:rsidR="00257332" w:rsidRPr="00E27C56" w:rsidRDefault="00257332" w:rsidP="00D34FEE">
            <w:pPr>
              <w:pStyle w:val="Table"/>
              <w:keepNext/>
              <w:rPr>
                <w:rFonts w:ascii="Times New Roman" w:hAnsi="Times New Roman"/>
                <w:b/>
                <w:sz w:val="20"/>
              </w:rPr>
            </w:pPr>
          </w:p>
        </w:tc>
        <w:tc>
          <w:tcPr>
            <w:tcW w:w="531" w:type="pct"/>
            <w:tcBorders>
              <w:top w:val="single" w:sz="4" w:space="0" w:color="auto"/>
              <w:bottom w:val="nil"/>
            </w:tcBorders>
          </w:tcPr>
          <w:p w14:paraId="47AB95A0" w14:textId="77777777" w:rsidR="00257332" w:rsidRPr="00E27C56" w:rsidRDefault="00257332" w:rsidP="00D34FEE">
            <w:pPr>
              <w:pStyle w:val="Table"/>
              <w:keepNext/>
              <w:rPr>
                <w:rFonts w:ascii="Times New Roman" w:hAnsi="Times New Roman"/>
                <w:b/>
                <w:sz w:val="20"/>
              </w:rPr>
            </w:pPr>
          </w:p>
        </w:tc>
        <w:tc>
          <w:tcPr>
            <w:tcW w:w="456" w:type="pct"/>
            <w:tcBorders>
              <w:top w:val="single" w:sz="4" w:space="0" w:color="auto"/>
              <w:bottom w:val="nil"/>
            </w:tcBorders>
          </w:tcPr>
          <w:p w14:paraId="1C97FA96" w14:textId="77777777" w:rsidR="00257332" w:rsidRPr="00E27C56" w:rsidRDefault="00257332" w:rsidP="00D34FEE">
            <w:pPr>
              <w:pStyle w:val="Table"/>
              <w:keepNext/>
              <w:rPr>
                <w:rFonts w:ascii="Times New Roman" w:hAnsi="Times New Roman"/>
                <w:b/>
                <w:sz w:val="20"/>
              </w:rPr>
            </w:pPr>
          </w:p>
        </w:tc>
        <w:tc>
          <w:tcPr>
            <w:tcW w:w="609" w:type="pct"/>
            <w:tcBorders>
              <w:top w:val="single" w:sz="4" w:space="0" w:color="auto"/>
              <w:bottom w:val="nil"/>
            </w:tcBorders>
          </w:tcPr>
          <w:p w14:paraId="0D750FB5" w14:textId="77777777" w:rsidR="00257332" w:rsidRPr="00E27C56" w:rsidRDefault="00257332" w:rsidP="00D34FEE">
            <w:pPr>
              <w:pStyle w:val="Table"/>
              <w:keepNext/>
              <w:rPr>
                <w:rFonts w:ascii="Times New Roman" w:hAnsi="Times New Roman"/>
                <w:b/>
                <w:sz w:val="20"/>
              </w:rPr>
            </w:pPr>
          </w:p>
        </w:tc>
        <w:tc>
          <w:tcPr>
            <w:tcW w:w="528" w:type="pct"/>
            <w:tcBorders>
              <w:top w:val="single" w:sz="4" w:space="0" w:color="auto"/>
              <w:bottom w:val="nil"/>
            </w:tcBorders>
          </w:tcPr>
          <w:p w14:paraId="5EE8439B" w14:textId="77777777" w:rsidR="00257332" w:rsidRPr="00E27C56" w:rsidRDefault="00257332" w:rsidP="00D34FEE">
            <w:pPr>
              <w:pStyle w:val="Table"/>
              <w:keepNext/>
              <w:rPr>
                <w:rFonts w:ascii="Times New Roman" w:hAnsi="Times New Roman"/>
                <w:b/>
                <w:sz w:val="20"/>
              </w:rPr>
            </w:pPr>
          </w:p>
        </w:tc>
      </w:tr>
      <w:tr w:rsidR="00257332" w:rsidRPr="00E27C56" w14:paraId="149ACCC7" w14:textId="77777777" w:rsidTr="00D573DA">
        <w:trPr>
          <w:trHeight w:val="219"/>
        </w:trPr>
        <w:tc>
          <w:tcPr>
            <w:tcW w:w="1053" w:type="pct"/>
            <w:gridSpan w:val="2"/>
            <w:tcBorders>
              <w:top w:val="single" w:sz="4" w:space="0" w:color="auto"/>
              <w:bottom w:val="nil"/>
            </w:tcBorders>
          </w:tcPr>
          <w:p w14:paraId="4F71C606" w14:textId="77777777" w:rsidR="00257332" w:rsidRPr="00E27C56" w:rsidRDefault="00257332" w:rsidP="00D34FEE">
            <w:pPr>
              <w:pStyle w:val="Table"/>
              <w:keepNext/>
              <w:rPr>
                <w:rFonts w:ascii="Times New Roman" w:hAnsi="Times New Roman"/>
                <w:b/>
                <w:sz w:val="20"/>
              </w:rPr>
            </w:pPr>
            <w:r w:rsidRPr="00E27C56">
              <w:rPr>
                <w:rFonts w:ascii="Times New Roman" w:hAnsi="Times New Roman"/>
                <w:b/>
                <w:sz w:val="20"/>
              </w:rPr>
              <w:t>LOCF</w:t>
            </w:r>
          </w:p>
        </w:tc>
        <w:tc>
          <w:tcPr>
            <w:tcW w:w="530" w:type="pct"/>
            <w:tcBorders>
              <w:top w:val="single" w:sz="4" w:space="0" w:color="auto"/>
              <w:bottom w:val="nil"/>
            </w:tcBorders>
          </w:tcPr>
          <w:p w14:paraId="5AC6BBA8" w14:textId="77777777" w:rsidR="00257332" w:rsidRPr="00E27C56" w:rsidRDefault="00257332" w:rsidP="00D34FEE">
            <w:pPr>
              <w:pStyle w:val="Table"/>
              <w:keepNext/>
              <w:rPr>
                <w:rFonts w:ascii="Times New Roman" w:hAnsi="Times New Roman"/>
                <w:sz w:val="20"/>
              </w:rPr>
            </w:pPr>
            <w:proofErr w:type="spellStart"/>
            <w:r w:rsidRPr="00E27C56">
              <w:rPr>
                <w:rFonts w:ascii="Times New Roman" w:hAnsi="Times New Roman"/>
                <w:sz w:val="20"/>
              </w:rPr>
              <w:t>Výchozí</w:t>
            </w:r>
            <w:proofErr w:type="spellEnd"/>
            <w:r w:rsidRPr="00E27C56">
              <w:rPr>
                <w:rFonts w:ascii="Times New Roman" w:hAnsi="Times New Roman"/>
                <w:sz w:val="20"/>
              </w:rPr>
              <w:t xml:space="preserve"> </w:t>
            </w:r>
            <w:proofErr w:type="spellStart"/>
            <w:r w:rsidRPr="00E27C56">
              <w:rPr>
                <w:rFonts w:ascii="Times New Roman" w:hAnsi="Times New Roman"/>
                <w:sz w:val="20"/>
              </w:rPr>
              <w:t>hodnota</w:t>
            </w:r>
            <w:proofErr w:type="spellEnd"/>
          </w:p>
        </w:tc>
        <w:tc>
          <w:tcPr>
            <w:tcW w:w="381" w:type="pct"/>
            <w:tcBorders>
              <w:top w:val="single" w:sz="4" w:space="0" w:color="auto"/>
              <w:bottom w:val="nil"/>
            </w:tcBorders>
          </w:tcPr>
          <w:p w14:paraId="1519EFF4" w14:textId="77777777" w:rsidR="00257332" w:rsidRPr="00E27C56" w:rsidRDefault="00257332" w:rsidP="00D34FEE">
            <w:pPr>
              <w:pStyle w:val="Table"/>
              <w:keepNext/>
              <w:rPr>
                <w:rFonts w:ascii="Times New Roman" w:hAnsi="Times New Roman"/>
                <w:sz w:val="20"/>
              </w:rPr>
            </w:pPr>
            <w:r w:rsidRPr="00E27C56">
              <w:rPr>
                <w:rFonts w:ascii="Times New Roman" w:hAnsi="Times New Roman"/>
                <w:sz w:val="20"/>
              </w:rPr>
              <w:t>265</w:t>
            </w:r>
          </w:p>
        </w:tc>
        <w:tc>
          <w:tcPr>
            <w:tcW w:w="532" w:type="pct"/>
            <w:tcBorders>
              <w:top w:val="single" w:sz="4" w:space="0" w:color="auto"/>
              <w:bottom w:val="nil"/>
            </w:tcBorders>
          </w:tcPr>
          <w:p w14:paraId="1F1727E7" w14:textId="77777777" w:rsidR="00257332" w:rsidRPr="00E27C56" w:rsidRDefault="00257332" w:rsidP="00D34FEE">
            <w:pPr>
              <w:pStyle w:val="Table"/>
              <w:keepNext/>
              <w:rPr>
                <w:rFonts w:ascii="Times New Roman" w:hAnsi="Times New Roman"/>
                <w:sz w:val="20"/>
              </w:rPr>
            </w:pPr>
            <w:r w:rsidRPr="00E27C56">
              <w:rPr>
                <w:rFonts w:ascii="Times New Roman" w:hAnsi="Times New Roman"/>
                <w:sz w:val="20"/>
              </w:rPr>
              <w:t>27,5</w:t>
            </w:r>
          </w:p>
        </w:tc>
        <w:tc>
          <w:tcPr>
            <w:tcW w:w="381" w:type="pct"/>
            <w:tcBorders>
              <w:top w:val="single" w:sz="4" w:space="0" w:color="auto"/>
              <w:bottom w:val="nil"/>
            </w:tcBorders>
          </w:tcPr>
          <w:p w14:paraId="56628E9A" w14:textId="77777777" w:rsidR="00257332" w:rsidRPr="00E27C56" w:rsidRDefault="00257332" w:rsidP="00D34FEE">
            <w:pPr>
              <w:pStyle w:val="Table"/>
              <w:keepNext/>
              <w:rPr>
                <w:rFonts w:ascii="Times New Roman" w:hAnsi="Times New Roman"/>
                <w:sz w:val="20"/>
              </w:rPr>
            </w:pPr>
            <w:r w:rsidRPr="00E27C56">
              <w:rPr>
                <w:rFonts w:ascii="Times New Roman" w:hAnsi="Times New Roman"/>
                <w:sz w:val="20"/>
              </w:rPr>
              <w:t>271</w:t>
            </w:r>
          </w:p>
        </w:tc>
        <w:tc>
          <w:tcPr>
            <w:tcW w:w="531" w:type="pct"/>
            <w:tcBorders>
              <w:top w:val="single" w:sz="4" w:space="0" w:color="auto"/>
              <w:bottom w:val="nil"/>
            </w:tcBorders>
          </w:tcPr>
          <w:p w14:paraId="1E0580F1" w14:textId="77777777" w:rsidR="00257332" w:rsidRPr="00E27C56" w:rsidRDefault="00257332" w:rsidP="00D34FEE">
            <w:pPr>
              <w:pStyle w:val="Table"/>
              <w:keepNext/>
              <w:rPr>
                <w:rFonts w:ascii="Times New Roman" w:hAnsi="Times New Roman"/>
                <w:sz w:val="20"/>
              </w:rPr>
            </w:pPr>
            <w:r w:rsidRPr="00E27C56">
              <w:rPr>
                <w:rFonts w:ascii="Times New Roman" w:hAnsi="Times New Roman"/>
                <w:sz w:val="20"/>
              </w:rPr>
              <w:t>25,8</w:t>
            </w:r>
          </w:p>
        </w:tc>
        <w:tc>
          <w:tcPr>
            <w:tcW w:w="456" w:type="pct"/>
            <w:tcBorders>
              <w:top w:val="single" w:sz="4" w:space="0" w:color="auto"/>
              <w:bottom w:val="nil"/>
            </w:tcBorders>
          </w:tcPr>
          <w:p w14:paraId="54304C9B" w14:textId="77777777" w:rsidR="00257332" w:rsidRPr="00E27C56" w:rsidRDefault="00257332" w:rsidP="00D34FEE">
            <w:pPr>
              <w:pStyle w:val="Table"/>
              <w:keepNext/>
              <w:rPr>
                <w:rFonts w:ascii="Times New Roman" w:hAnsi="Times New Roman"/>
                <w:sz w:val="20"/>
              </w:rPr>
            </w:pPr>
          </w:p>
        </w:tc>
        <w:tc>
          <w:tcPr>
            <w:tcW w:w="609" w:type="pct"/>
            <w:tcBorders>
              <w:top w:val="single" w:sz="4" w:space="0" w:color="auto"/>
              <w:bottom w:val="nil"/>
            </w:tcBorders>
          </w:tcPr>
          <w:p w14:paraId="5BF7B2D8" w14:textId="77777777" w:rsidR="00257332" w:rsidRPr="00E27C56" w:rsidRDefault="00257332" w:rsidP="00D34FEE">
            <w:pPr>
              <w:pStyle w:val="Table"/>
              <w:keepNext/>
              <w:rPr>
                <w:rFonts w:ascii="Times New Roman" w:hAnsi="Times New Roman"/>
                <w:sz w:val="20"/>
              </w:rPr>
            </w:pPr>
          </w:p>
        </w:tc>
        <w:tc>
          <w:tcPr>
            <w:tcW w:w="528" w:type="pct"/>
            <w:tcBorders>
              <w:top w:val="single" w:sz="4" w:space="0" w:color="auto"/>
              <w:bottom w:val="nil"/>
            </w:tcBorders>
          </w:tcPr>
          <w:p w14:paraId="4894EED2" w14:textId="77777777" w:rsidR="00257332" w:rsidRPr="00E27C56" w:rsidRDefault="00257332" w:rsidP="00D34FEE">
            <w:pPr>
              <w:pStyle w:val="Table"/>
              <w:keepNext/>
              <w:rPr>
                <w:rFonts w:ascii="Times New Roman" w:hAnsi="Times New Roman"/>
                <w:sz w:val="20"/>
              </w:rPr>
            </w:pPr>
          </w:p>
        </w:tc>
      </w:tr>
      <w:tr w:rsidR="00257332" w:rsidRPr="00E27C56" w14:paraId="6118BA08" w14:textId="77777777" w:rsidTr="00D573DA">
        <w:tc>
          <w:tcPr>
            <w:tcW w:w="439" w:type="pct"/>
          </w:tcPr>
          <w:p w14:paraId="11AEA3A5" w14:textId="77777777" w:rsidR="00257332" w:rsidRPr="00E27C56" w:rsidRDefault="00257332" w:rsidP="00D34FEE">
            <w:pPr>
              <w:pStyle w:val="Table"/>
              <w:keepNext/>
              <w:rPr>
                <w:rFonts w:ascii="Times New Roman" w:hAnsi="Times New Roman"/>
                <w:sz w:val="20"/>
              </w:rPr>
            </w:pPr>
          </w:p>
        </w:tc>
        <w:tc>
          <w:tcPr>
            <w:tcW w:w="614" w:type="pct"/>
          </w:tcPr>
          <w:p w14:paraId="73C8B101" w14:textId="77777777" w:rsidR="00257332" w:rsidRPr="00E27C56" w:rsidRDefault="00257332" w:rsidP="00D34FEE">
            <w:pPr>
              <w:pStyle w:val="Table"/>
              <w:keepNext/>
              <w:rPr>
                <w:rFonts w:ascii="Times New Roman" w:hAnsi="Times New Roman"/>
                <w:sz w:val="20"/>
                <w:lang w:val="it-IT"/>
              </w:rPr>
            </w:pPr>
            <w:r w:rsidRPr="00E27C56">
              <w:rPr>
                <w:rFonts w:ascii="Times New Roman" w:hAnsi="Times New Roman"/>
                <w:sz w:val="20"/>
                <w:lang w:val="it-IT"/>
              </w:rPr>
              <w:t>48. týden</w:t>
            </w:r>
          </w:p>
        </w:tc>
        <w:tc>
          <w:tcPr>
            <w:tcW w:w="530" w:type="pct"/>
          </w:tcPr>
          <w:p w14:paraId="753B58D0" w14:textId="77777777" w:rsidR="00257332" w:rsidRPr="00E27C56" w:rsidRDefault="00257332" w:rsidP="00D34FEE">
            <w:pPr>
              <w:pStyle w:val="Table"/>
              <w:keepNext/>
              <w:rPr>
                <w:rFonts w:ascii="Times New Roman" w:hAnsi="Times New Roman"/>
                <w:sz w:val="20"/>
                <w:lang w:val="it-IT"/>
              </w:rPr>
            </w:pPr>
            <w:r w:rsidRPr="00E27C56">
              <w:rPr>
                <w:rFonts w:ascii="Times New Roman" w:hAnsi="Times New Roman"/>
                <w:sz w:val="20"/>
                <w:lang w:val="it-IT"/>
              </w:rPr>
              <w:t>Hodnota</w:t>
            </w:r>
          </w:p>
        </w:tc>
        <w:tc>
          <w:tcPr>
            <w:tcW w:w="381" w:type="pct"/>
          </w:tcPr>
          <w:p w14:paraId="00CB21AC" w14:textId="77777777" w:rsidR="00257332" w:rsidRPr="00E27C56" w:rsidRDefault="00257332" w:rsidP="00D34FEE">
            <w:pPr>
              <w:pStyle w:val="Table"/>
              <w:keepNext/>
              <w:rPr>
                <w:rFonts w:ascii="Times New Roman" w:hAnsi="Times New Roman"/>
                <w:sz w:val="20"/>
                <w:lang w:val="it-IT"/>
              </w:rPr>
            </w:pPr>
            <w:r w:rsidRPr="00E27C56">
              <w:rPr>
                <w:rFonts w:ascii="Times New Roman" w:hAnsi="Times New Roman"/>
                <w:sz w:val="20"/>
                <w:lang w:val="it-IT"/>
              </w:rPr>
              <w:t>265</w:t>
            </w:r>
          </w:p>
        </w:tc>
        <w:tc>
          <w:tcPr>
            <w:tcW w:w="532" w:type="pct"/>
          </w:tcPr>
          <w:p w14:paraId="0BD76B93" w14:textId="77777777" w:rsidR="00257332" w:rsidRPr="00E27C56" w:rsidRDefault="00257332" w:rsidP="00D34FEE">
            <w:pPr>
              <w:pStyle w:val="Table"/>
              <w:keepNext/>
              <w:rPr>
                <w:rFonts w:ascii="Times New Roman" w:hAnsi="Times New Roman"/>
                <w:sz w:val="20"/>
                <w:lang w:val="it-IT"/>
              </w:rPr>
            </w:pPr>
            <w:r w:rsidRPr="00E27C56">
              <w:rPr>
                <w:rFonts w:ascii="Times New Roman" w:hAnsi="Times New Roman"/>
                <w:sz w:val="20"/>
                <w:lang w:val="it-IT"/>
              </w:rPr>
              <w:t>23,1</w:t>
            </w:r>
          </w:p>
        </w:tc>
        <w:tc>
          <w:tcPr>
            <w:tcW w:w="381" w:type="pct"/>
          </w:tcPr>
          <w:p w14:paraId="6246A0B2" w14:textId="77777777" w:rsidR="00257332" w:rsidRPr="00E27C56" w:rsidRDefault="00257332" w:rsidP="00D34FEE">
            <w:pPr>
              <w:pStyle w:val="Table"/>
              <w:keepNext/>
              <w:rPr>
                <w:rFonts w:ascii="Times New Roman" w:hAnsi="Times New Roman"/>
                <w:sz w:val="20"/>
                <w:lang w:val="it-IT"/>
              </w:rPr>
            </w:pPr>
            <w:r w:rsidRPr="00E27C56">
              <w:rPr>
                <w:rFonts w:ascii="Times New Roman" w:hAnsi="Times New Roman"/>
                <w:sz w:val="20"/>
                <w:lang w:val="it-IT"/>
              </w:rPr>
              <w:t>271</w:t>
            </w:r>
          </w:p>
        </w:tc>
        <w:tc>
          <w:tcPr>
            <w:tcW w:w="531" w:type="pct"/>
          </w:tcPr>
          <w:p w14:paraId="4A8FBE25" w14:textId="77777777" w:rsidR="00257332" w:rsidRPr="00E27C56" w:rsidRDefault="00257332" w:rsidP="00D34FEE">
            <w:pPr>
              <w:pStyle w:val="Table"/>
              <w:keepNext/>
              <w:rPr>
                <w:rFonts w:ascii="Times New Roman" w:hAnsi="Times New Roman"/>
                <w:sz w:val="20"/>
                <w:lang w:val="it-IT"/>
              </w:rPr>
            </w:pPr>
            <w:r w:rsidRPr="00E27C56">
              <w:rPr>
                <w:rFonts w:ascii="Times New Roman" w:hAnsi="Times New Roman"/>
                <w:sz w:val="20"/>
                <w:lang w:val="it-IT"/>
              </w:rPr>
              <w:t>19,6</w:t>
            </w:r>
          </w:p>
        </w:tc>
        <w:tc>
          <w:tcPr>
            <w:tcW w:w="456" w:type="pct"/>
          </w:tcPr>
          <w:p w14:paraId="077E5BC6" w14:textId="77777777" w:rsidR="00257332" w:rsidRPr="00E27C56" w:rsidRDefault="00257332" w:rsidP="00D34FEE">
            <w:pPr>
              <w:pStyle w:val="Table"/>
              <w:keepNext/>
              <w:rPr>
                <w:rFonts w:ascii="Times New Roman" w:hAnsi="Times New Roman"/>
                <w:sz w:val="20"/>
                <w:lang w:val="it-IT"/>
              </w:rPr>
            </w:pPr>
          </w:p>
        </w:tc>
        <w:tc>
          <w:tcPr>
            <w:tcW w:w="609" w:type="pct"/>
          </w:tcPr>
          <w:p w14:paraId="1593759A" w14:textId="77777777" w:rsidR="00257332" w:rsidRPr="00E27C56" w:rsidRDefault="00257332" w:rsidP="00D34FEE">
            <w:pPr>
              <w:pStyle w:val="Table"/>
              <w:keepNext/>
              <w:rPr>
                <w:rFonts w:ascii="Times New Roman" w:hAnsi="Times New Roman"/>
                <w:sz w:val="20"/>
                <w:lang w:val="it-IT"/>
              </w:rPr>
            </w:pPr>
          </w:p>
        </w:tc>
        <w:tc>
          <w:tcPr>
            <w:tcW w:w="528" w:type="pct"/>
          </w:tcPr>
          <w:p w14:paraId="55135109" w14:textId="77777777" w:rsidR="00257332" w:rsidRPr="00E27C56" w:rsidRDefault="00257332" w:rsidP="00D34FEE">
            <w:pPr>
              <w:pStyle w:val="Table"/>
              <w:keepNext/>
              <w:rPr>
                <w:rFonts w:ascii="Times New Roman" w:hAnsi="Times New Roman"/>
                <w:sz w:val="20"/>
                <w:lang w:val="it-IT"/>
              </w:rPr>
            </w:pPr>
          </w:p>
        </w:tc>
      </w:tr>
      <w:tr w:rsidR="00257332" w:rsidRPr="00E27C56" w14:paraId="0F49AF9C" w14:textId="77777777" w:rsidTr="00D573DA">
        <w:tc>
          <w:tcPr>
            <w:tcW w:w="439" w:type="pct"/>
            <w:tcBorders>
              <w:bottom w:val="single" w:sz="4" w:space="0" w:color="auto"/>
            </w:tcBorders>
          </w:tcPr>
          <w:p w14:paraId="0CA5B71A" w14:textId="77777777" w:rsidR="00257332" w:rsidRPr="00E27C56" w:rsidRDefault="00257332" w:rsidP="00D34FEE">
            <w:pPr>
              <w:pStyle w:val="Table"/>
              <w:keepNext/>
              <w:rPr>
                <w:rFonts w:ascii="Times New Roman" w:hAnsi="Times New Roman"/>
                <w:sz w:val="20"/>
                <w:lang w:val="it-IT"/>
              </w:rPr>
            </w:pPr>
          </w:p>
        </w:tc>
        <w:tc>
          <w:tcPr>
            <w:tcW w:w="614" w:type="pct"/>
            <w:tcBorders>
              <w:bottom w:val="single" w:sz="4" w:space="0" w:color="auto"/>
            </w:tcBorders>
          </w:tcPr>
          <w:p w14:paraId="4C6E0D07" w14:textId="77777777" w:rsidR="00257332" w:rsidRPr="00E27C56" w:rsidRDefault="00257332" w:rsidP="00D34FEE">
            <w:pPr>
              <w:pStyle w:val="Table"/>
              <w:keepNext/>
              <w:rPr>
                <w:rFonts w:ascii="Times New Roman" w:hAnsi="Times New Roman"/>
                <w:sz w:val="20"/>
                <w:lang w:val="it-IT"/>
              </w:rPr>
            </w:pPr>
          </w:p>
        </w:tc>
        <w:tc>
          <w:tcPr>
            <w:tcW w:w="530" w:type="pct"/>
            <w:tcBorders>
              <w:bottom w:val="single" w:sz="4" w:space="0" w:color="auto"/>
            </w:tcBorders>
          </w:tcPr>
          <w:p w14:paraId="34F6A24E" w14:textId="77777777" w:rsidR="00257332" w:rsidRPr="00E27C56" w:rsidRDefault="00257332" w:rsidP="00D34FEE">
            <w:pPr>
              <w:pStyle w:val="Table"/>
              <w:keepNext/>
              <w:rPr>
                <w:rFonts w:ascii="Times New Roman" w:hAnsi="Times New Roman"/>
                <w:sz w:val="20"/>
                <w:lang w:val="it-IT"/>
              </w:rPr>
            </w:pPr>
            <w:r w:rsidRPr="00E27C56">
              <w:rPr>
                <w:rFonts w:ascii="Times New Roman" w:hAnsi="Times New Roman"/>
                <w:sz w:val="20"/>
                <w:lang w:val="it-IT"/>
              </w:rPr>
              <w:t>Změna</w:t>
            </w:r>
          </w:p>
        </w:tc>
        <w:tc>
          <w:tcPr>
            <w:tcW w:w="381" w:type="pct"/>
            <w:tcBorders>
              <w:bottom w:val="single" w:sz="4" w:space="0" w:color="auto"/>
            </w:tcBorders>
          </w:tcPr>
          <w:p w14:paraId="74BD5F3A" w14:textId="77777777" w:rsidR="00257332" w:rsidRPr="00E27C56" w:rsidRDefault="00257332" w:rsidP="00D34FEE">
            <w:pPr>
              <w:pStyle w:val="Table"/>
              <w:keepNext/>
              <w:rPr>
                <w:rFonts w:ascii="Times New Roman" w:hAnsi="Times New Roman"/>
                <w:sz w:val="20"/>
                <w:lang w:val="it-IT"/>
              </w:rPr>
            </w:pPr>
            <w:r w:rsidRPr="00E27C56">
              <w:rPr>
                <w:rFonts w:ascii="Times New Roman" w:hAnsi="Times New Roman"/>
                <w:sz w:val="20"/>
                <w:lang w:val="it-IT"/>
              </w:rPr>
              <w:t>265</w:t>
            </w:r>
          </w:p>
        </w:tc>
        <w:tc>
          <w:tcPr>
            <w:tcW w:w="532" w:type="pct"/>
            <w:tcBorders>
              <w:bottom w:val="single" w:sz="4" w:space="0" w:color="auto"/>
            </w:tcBorders>
          </w:tcPr>
          <w:p w14:paraId="1FFB2C8F" w14:textId="77777777" w:rsidR="00257332" w:rsidRPr="00E27C56" w:rsidRDefault="00257332" w:rsidP="00D34FEE">
            <w:pPr>
              <w:pStyle w:val="Table"/>
              <w:keepNext/>
              <w:rPr>
                <w:rFonts w:ascii="Times New Roman" w:hAnsi="Times New Roman"/>
                <w:sz w:val="20"/>
                <w:lang w:val="it-IT"/>
              </w:rPr>
            </w:pPr>
            <w:r w:rsidRPr="00E27C56">
              <w:rPr>
                <w:rFonts w:ascii="Times New Roman" w:hAnsi="Times New Roman"/>
                <w:sz w:val="20"/>
                <w:lang w:val="it-IT"/>
              </w:rPr>
              <w:t>-4,4</w:t>
            </w:r>
          </w:p>
        </w:tc>
        <w:tc>
          <w:tcPr>
            <w:tcW w:w="381" w:type="pct"/>
            <w:tcBorders>
              <w:bottom w:val="single" w:sz="4" w:space="0" w:color="auto"/>
            </w:tcBorders>
          </w:tcPr>
          <w:p w14:paraId="01E9206D" w14:textId="77777777" w:rsidR="00257332" w:rsidRPr="00E27C56" w:rsidRDefault="00257332" w:rsidP="00D34FEE">
            <w:pPr>
              <w:pStyle w:val="Table"/>
              <w:keepNext/>
              <w:rPr>
                <w:rFonts w:ascii="Times New Roman" w:hAnsi="Times New Roman"/>
                <w:sz w:val="20"/>
                <w:lang w:val="it-IT"/>
              </w:rPr>
            </w:pPr>
            <w:r w:rsidRPr="00E27C56">
              <w:rPr>
                <w:rFonts w:ascii="Times New Roman" w:hAnsi="Times New Roman"/>
                <w:sz w:val="20"/>
                <w:lang w:val="it-IT"/>
              </w:rPr>
              <w:t>271</w:t>
            </w:r>
          </w:p>
        </w:tc>
        <w:tc>
          <w:tcPr>
            <w:tcW w:w="531" w:type="pct"/>
            <w:tcBorders>
              <w:bottom w:val="single" w:sz="4" w:space="0" w:color="auto"/>
            </w:tcBorders>
          </w:tcPr>
          <w:p w14:paraId="678DAB18" w14:textId="77777777" w:rsidR="00257332" w:rsidRPr="00E27C56" w:rsidRDefault="00257332" w:rsidP="00D34FEE">
            <w:pPr>
              <w:pStyle w:val="Table"/>
              <w:keepNext/>
              <w:rPr>
                <w:rFonts w:ascii="Times New Roman" w:hAnsi="Times New Roman"/>
                <w:sz w:val="20"/>
                <w:lang w:val="it-IT"/>
              </w:rPr>
            </w:pPr>
            <w:r w:rsidRPr="00E27C56">
              <w:rPr>
                <w:rFonts w:ascii="Times New Roman" w:hAnsi="Times New Roman"/>
                <w:sz w:val="20"/>
                <w:lang w:val="it-IT"/>
              </w:rPr>
              <w:t>-6,2</w:t>
            </w:r>
          </w:p>
        </w:tc>
        <w:tc>
          <w:tcPr>
            <w:tcW w:w="456" w:type="pct"/>
            <w:tcBorders>
              <w:bottom w:val="single" w:sz="4" w:space="0" w:color="auto"/>
            </w:tcBorders>
          </w:tcPr>
          <w:p w14:paraId="40E9AC16" w14:textId="77777777" w:rsidR="00257332" w:rsidRPr="00E27C56" w:rsidRDefault="00257332" w:rsidP="00D34FEE">
            <w:pPr>
              <w:pStyle w:val="Table"/>
              <w:keepNext/>
              <w:rPr>
                <w:rFonts w:ascii="Times New Roman" w:hAnsi="Times New Roman"/>
                <w:sz w:val="20"/>
                <w:lang w:val="it-IT"/>
              </w:rPr>
            </w:pPr>
            <w:r w:rsidRPr="00E27C56">
              <w:rPr>
                <w:rFonts w:ascii="Times New Roman" w:hAnsi="Times New Roman"/>
                <w:sz w:val="20"/>
                <w:lang w:val="it-IT"/>
              </w:rPr>
              <w:t>2,2</w:t>
            </w:r>
          </w:p>
        </w:tc>
        <w:tc>
          <w:tcPr>
            <w:tcW w:w="609" w:type="pct"/>
            <w:tcBorders>
              <w:bottom w:val="single" w:sz="4" w:space="0" w:color="auto"/>
            </w:tcBorders>
          </w:tcPr>
          <w:p w14:paraId="5F7B95D7" w14:textId="77777777" w:rsidR="00257332" w:rsidRPr="00E27C56" w:rsidRDefault="00257332" w:rsidP="00D34FEE">
            <w:pPr>
              <w:pStyle w:val="Table"/>
              <w:keepNext/>
              <w:rPr>
                <w:rFonts w:ascii="Times New Roman" w:hAnsi="Times New Roman"/>
                <w:sz w:val="20"/>
                <w:lang w:val="it-IT"/>
              </w:rPr>
            </w:pPr>
            <w:r w:rsidRPr="00E27C56">
              <w:rPr>
                <w:rFonts w:ascii="Times New Roman" w:hAnsi="Times New Roman"/>
                <w:sz w:val="20"/>
                <w:lang w:val="it-IT"/>
              </w:rPr>
              <w:t>(0,8, 3,6)</w:t>
            </w:r>
          </w:p>
        </w:tc>
        <w:tc>
          <w:tcPr>
            <w:tcW w:w="528" w:type="pct"/>
            <w:tcBorders>
              <w:bottom w:val="single" w:sz="4" w:space="0" w:color="auto"/>
            </w:tcBorders>
          </w:tcPr>
          <w:p w14:paraId="23304EBF" w14:textId="77777777" w:rsidR="00257332" w:rsidRPr="00E27C56" w:rsidRDefault="00257332" w:rsidP="00D34FEE">
            <w:pPr>
              <w:pStyle w:val="Table"/>
              <w:keepNext/>
              <w:rPr>
                <w:rFonts w:ascii="Times New Roman" w:hAnsi="Times New Roman"/>
                <w:sz w:val="20"/>
                <w:lang w:val="it-IT"/>
              </w:rPr>
            </w:pPr>
            <w:r w:rsidRPr="00E27C56">
              <w:rPr>
                <w:rFonts w:ascii="Times New Roman" w:hAnsi="Times New Roman"/>
                <w:sz w:val="20"/>
                <w:lang w:val="it-IT"/>
              </w:rPr>
              <w:t>0,002*</w:t>
            </w:r>
          </w:p>
        </w:tc>
      </w:tr>
      <w:tr w:rsidR="00257332" w:rsidRPr="00E27C56" w14:paraId="16B4EF3D" w14:textId="77777777" w:rsidTr="00D573DA">
        <w:tc>
          <w:tcPr>
            <w:tcW w:w="5000" w:type="pct"/>
            <w:gridSpan w:val="10"/>
            <w:tcBorders>
              <w:bottom w:val="single" w:sz="4" w:space="0" w:color="auto"/>
            </w:tcBorders>
          </w:tcPr>
          <w:p w14:paraId="18E2AC52" w14:textId="77777777" w:rsidR="00257332" w:rsidRPr="00E27C56" w:rsidRDefault="00257332" w:rsidP="00D34FEE">
            <w:pPr>
              <w:pStyle w:val="Legend"/>
              <w:keepNext/>
              <w:spacing w:before="0" w:after="0"/>
              <w:rPr>
                <w:rFonts w:ascii="Times New Roman" w:hAnsi="Times New Roman"/>
                <w:sz w:val="22"/>
                <w:szCs w:val="22"/>
                <w:lang w:val="it-IT"/>
              </w:rPr>
            </w:pPr>
            <w:r w:rsidRPr="00E27C56">
              <w:rPr>
                <w:rFonts w:ascii="Times New Roman" w:hAnsi="Times New Roman"/>
                <w:sz w:val="22"/>
                <w:szCs w:val="22"/>
                <w:lang w:val="it-IT"/>
              </w:rPr>
              <w:t>CI – interval spolehlivosti.</w:t>
            </w:r>
          </w:p>
          <w:p w14:paraId="4AF9858D" w14:textId="77777777" w:rsidR="00257332" w:rsidRPr="00E27C56" w:rsidRDefault="00257332" w:rsidP="00D34FEE">
            <w:pPr>
              <w:pStyle w:val="Legend"/>
              <w:keepNext/>
              <w:spacing w:before="0" w:after="0"/>
              <w:rPr>
                <w:rFonts w:ascii="Times New Roman" w:hAnsi="Times New Roman"/>
                <w:sz w:val="22"/>
                <w:szCs w:val="22"/>
                <w:lang w:val="it-IT"/>
              </w:rPr>
            </w:pPr>
            <w:r w:rsidRPr="00E27C56">
              <w:rPr>
                <w:rFonts w:ascii="Times New Roman" w:hAnsi="Times New Roman"/>
                <w:sz w:val="22"/>
                <w:szCs w:val="22"/>
                <w:lang w:val="it-IT"/>
              </w:rPr>
              <w:t>DLSM – metoda nejmenších čtverců.</w:t>
            </w:r>
          </w:p>
          <w:p w14:paraId="6185622A" w14:textId="77777777" w:rsidR="00257332" w:rsidRPr="00E27C56" w:rsidRDefault="00257332" w:rsidP="00D34FEE">
            <w:pPr>
              <w:pStyle w:val="Legend"/>
              <w:keepNext/>
              <w:spacing w:before="0" w:after="0"/>
              <w:rPr>
                <w:rFonts w:ascii="Times New Roman" w:hAnsi="Times New Roman"/>
                <w:sz w:val="22"/>
                <w:szCs w:val="22"/>
                <w:lang w:val="it-IT"/>
              </w:rPr>
            </w:pPr>
            <w:r w:rsidRPr="00E27C56">
              <w:rPr>
                <w:rFonts w:ascii="Times New Roman" w:hAnsi="Times New Roman"/>
                <w:sz w:val="22"/>
                <w:szCs w:val="22"/>
                <w:lang w:val="it-IT"/>
              </w:rPr>
              <w:t xml:space="preserve">LOCF – </w:t>
            </w:r>
            <w:r w:rsidRPr="00E27C56">
              <w:rPr>
                <w:rFonts w:ascii="Times New Roman" w:eastAsia="Times New Roman" w:hAnsi="Times New Roman"/>
                <w:sz w:val="22"/>
                <w:szCs w:val="22"/>
                <w:lang w:val="it-IT"/>
              </w:rPr>
              <w:t>metoda extrapolace posledních získaných údajů</w:t>
            </w:r>
            <w:r w:rsidRPr="00E27C56">
              <w:rPr>
                <w:rFonts w:ascii="Times New Roman" w:hAnsi="Times New Roman"/>
                <w:sz w:val="22"/>
                <w:szCs w:val="22"/>
                <w:lang w:val="it-IT"/>
              </w:rPr>
              <w:t>.</w:t>
            </w:r>
          </w:p>
          <w:p w14:paraId="5513CD55" w14:textId="77777777" w:rsidR="00257332" w:rsidRPr="00E27C56" w:rsidRDefault="00257332" w:rsidP="00D34FEE">
            <w:pPr>
              <w:pStyle w:val="Legend"/>
              <w:keepNext/>
              <w:spacing w:before="0" w:after="0"/>
              <w:rPr>
                <w:rFonts w:ascii="Times New Roman" w:hAnsi="Times New Roman"/>
                <w:sz w:val="22"/>
                <w:szCs w:val="22"/>
                <w:lang w:val="it-IT"/>
              </w:rPr>
            </w:pPr>
            <w:r w:rsidRPr="00E27C56">
              <w:rPr>
                <w:rFonts w:ascii="Times New Roman" w:hAnsi="Times New Roman"/>
                <w:sz w:val="22"/>
                <w:szCs w:val="22"/>
                <w:lang w:val="it-IT"/>
              </w:rPr>
              <w:t>ADAS-Cog skóre: záporný rozdíl hodnoty DLSM znamená větší zlepšení u Exelonu 15 cm</w:t>
            </w:r>
            <w:r w:rsidRPr="00E27C56">
              <w:rPr>
                <w:rFonts w:ascii="Times New Roman" w:hAnsi="Times New Roman"/>
                <w:sz w:val="22"/>
                <w:szCs w:val="22"/>
                <w:vertAlign w:val="superscript"/>
                <w:lang w:val="it-IT"/>
              </w:rPr>
              <w:t>2</w:t>
            </w:r>
            <w:r w:rsidRPr="00E27C56">
              <w:rPr>
                <w:rFonts w:ascii="Times New Roman" w:hAnsi="Times New Roman"/>
                <w:sz w:val="22"/>
                <w:szCs w:val="22"/>
                <w:lang w:val="it-IT"/>
              </w:rPr>
              <w:t xml:space="preserve"> ve srovnání s Exelonem 10 cm</w:t>
            </w:r>
            <w:r w:rsidRPr="00E27C56">
              <w:rPr>
                <w:rFonts w:ascii="Times New Roman" w:hAnsi="Times New Roman"/>
                <w:sz w:val="22"/>
                <w:szCs w:val="22"/>
                <w:vertAlign w:val="superscript"/>
                <w:lang w:val="it-IT"/>
              </w:rPr>
              <w:t>2</w:t>
            </w:r>
            <w:r w:rsidRPr="00E27C56">
              <w:rPr>
                <w:rFonts w:ascii="Times New Roman" w:hAnsi="Times New Roman"/>
                <w:sz w:val="22"/>
                <w:szCs w:val="22"/>
                <w:lang w:val="it-IT"/>
              </w:rPr>
              <w:t>.</w:t>
            </w:r>
          </w:p>
          <w:p w14:paraId="73B91B2E" w14:textId="77777777" w:rsidR="00257332" w:rsidRPr="00E27C56" w:rsidRDefault="00257332" w:rsidP="00D34FEE">
            <w:pPr>
              <w:pStyle w:val="Legend"/>
              <w:keepNext/>
              <w:spacing w:before="0" w:after="0"/>
              <w:rPr>
                <w:rFonts w:ascii="Times New Roman" w:hAnsi="Times New Roman"/>
                <w:sz w:val="22"/>
                <w:szCs w:val="22"/>
                <w:lang w:val="it-IT"/>
              </w:rPr>
            </w:pPr>
            <w:r w:rsidRPr="00E27C56">
              <w:rPr>
                <w:rFonts w:ascii="Times New Roman" w:hAnsi="Times New Roman"/>
                <w:sz w:val="22"/>
                <w:szCs w:val="22"/>
                <w:lang w:val="it-IT"/>
              </w:rPr>
              <w:t>ADCS-IADL skóre: kladný rozdíl hodnoty DLMS znamená větší zlepšení u Exelonu  15 cm</w:t>
            </w:r>
            <w:r w:rsidRPr="00E27C56">
              <w:rPr>
                <w:rFonts w:ascii="Times New Roman" w:hAnsi="Times New Roman"/>
                <w:sz w:val="22"/>
                <w:szCs w:val="22"/>
                <w:vertAlign w:val="superscript"/>
                <w:lang w:val="it-IT"/>
              </w:rPr>
              <w:t>2</w:t>
            </w:r>
            <w:r w:rsidRPr="00E27C56">
              <w:rPr>
                <w:rFonts w:ascii="Times New Roman" w:hAnsi="Times New Roman"/>
                <w:sz w:val="22"/>
                <w:szCs w:val="22"/>
                <w:lang w:val="it-IT"/>
              </w:rPr>
              <w:t xml:space="preserve"> ve srovnání s Exelonem 10 cm</w:t>
            </w:r>
            <w:r w:rsidRPr="00E27C56">
              <w:rPr>
                <w:rFonts w:ascii="Times New Roman" w:hAnsi="Times New Roman"/>
                <w:sz w:val="22"/>
                <w:szCs w:val="22"/>
                <w:vertAlign w:val="superscript"/>
                <w:lang w:val="it-IT"/>
              </w:rPr>
              <w:t>2</w:t>
            </w:r>
            <w:r w:rsidRPr="00E27C56">
              <w:rPr>
                <w:rFonts w:ascii="Times New Roman" w:hAnsi="Times New Roman"/>
                <w:sz w:val="22"/>
                <w:szCs w:val="22"/>
                <w:lang w:val="it-IT"/>
              </w:rPr>
              <w:t>.</w:t>
            </w:r>
          </w:p>
          <w:p w14:paraId="1F54A3BB" w14:textId="77777777" w:rsidR="00257332" w:rsidRPr="00E27C56" w:rsidRDefault="00257332" w:rsidP="00D34FEE">
            <w:pPr>
              <w:pStyle w:val="Legend"/>
              <w:keepNext/>
              <w:spacing w:before="0" w:after="0"/>
              <w:rPr>
                <w:rFonts w:ascii="Times New Roman" w:hAnsi="Times New Roman"/>
                <w:sz w:val="22"/>
                <w:szCs w:val="22"/>
                <w:lang w:val="it-IT"/>
              </w:rPr>
            </w:pPr>
            <w:r w:rsidRPr="00E27C56">
              <w:rPr>
                <w:rFonts w:ascii="Times New Roman" w:hAnsi="Times New Roman"/>
                <w:sz w:val="22"/>
                <w:szCs w:val="22"/>
                <w:lang w:val="it-IT"/>
              </w:rPr>
              <w:t>N je počet pacientů s hodnocením na začátku (poslední hodnocení v počáteční otevřené fázi) a s minimálně jedním hodnocením po počáteční fázi (pro LOCF).</w:t>
            </w:r>
          </w:p>
          <w:p w14:paraId="0D1A05B1" w14:textId="77777777" w:rsidR="00257332" w:rsidRPr="00E27C56" w:rsidRDefault="00257332" w:rsidP="00D34FEE">
            <w:pPr>
              <w:pStyle w:val="Legend"/>
              <w:keepNext/>
              <w:spacing w:before="0" w:after="0"/>
              <w:rPr>
                <w:rFonts w:ascii="Times New Roman" w:hAnsi="Times New Roman"/>
                <w:sz w:val="22"/>
                <w:szCs w:val="22"/>
                <w:lang w:val="it-IT"/>
              </w:rPr>
            </w:pPr>
            <w:r w:rsidRPr="00E27C56">
              <w:rPr>
                <w:rFonts w:ascii="Times New Roman" w:hAnsi="Times New Roman"/>
                <w:sz w:val="22"/>
                <w:szCs w:val="22"/>
                <w:lang w:val="it-IT"/>
              </w:rPr>
              <w:t>DLSM, 95% interval spolehlivosti (CI) a p-hodnota jsou založeny na modelu ANCOVA (analýza kovariace) upravené pro zemi a výchozí hodnotu ADAS-Cog skóre.</w:t>
            </w:r>
          </w:p>
          <w:p w14:paraId="3A591917" w14:textId="77777777" w:rsidR="00257332" w:rsidRPr="00E27C56" w:rsidRDefault="00257332" w:rsidP="00D34FEE">
            <w:pPr>
              <w:pStyle w:val="Legend"/>
              <w:keepNext/>
              <w:spacing w:before="0" w:after="0"/>
              <w:rPr>
                <w:rFonts w:ascii="Times New Roman" w:hAnsi="Times New Roman"/>
                <w:sz w:val="22"/>
                <w:szCs w:val="22"/>
                <w:lang w:val="de-CH"/>
              </w:rPr>
            </w:pPr>
            <w:r w:rsidRPr="00E27C56">
              <w:rPr>
                <w:rFonts w:ascii="Times New Roman" w:hAnsi="Times New Roman"/>
                <w:sz w:val="22"/>
                <w:szCs w:val="22"/>
                <w:lang w:val="de-CH"/>
              </w:rPr>
              <w:t>* p&lt;0,05</w:t>
            </w:r>
          </w:p>
          <w:p w14:paraId="07244D44" w14:textId="77777777" w:rsidR="00257332" w:rsidRPr="00E27C56" w:rsidRDefault="00257332" w:rsidP="00D34FEE">
            <w:pPr>
              <w:pStyle w:val="Table"/>
              <w:keepNext/>
              <w:spacing w:before="0" w:after="0"/>
              <w:rPr>
                <w:rFonts w:ascii="Times New Roman" w:hAnsi="Times New Roman"/>
                <w:sz w:val="20"/>
                <w:lang w:val="de-CH"/>
              </w:rPr>
            </w:pPr>
            <w:r w:rsidRPr="00E27C56">
              <w:rPr>
                <w:rFonts w:ascii="Times New Roman" w:hAnsi="Times New Roman"/>
                <w:szCs w:val="22"/>
                <w:lang w:val="de-CH"/>
              </w:rPr>
              <w:t>Zdroje: Studie D2340</w:t>
            </w:r>
            <w:r w:rsidRPr="00E27C56">
              <w:rPr>
                <w:rFonts w:ascii="Times New Roman" w:hAnsi="Times New Roman"/>
                <w:szCs w:val="22"/>
                <w:lang w:val="de-CH"/>
              </w:rPr>
              <w:noBreakHyphen/>
              <w:t>tabulka 11-6 a tabulka 11-7</w:t>
            </w:r>
          </w:p>
        </w:tc>
      </w:tr>
    </w:tbl>
    <w:p w14:paraId="364AC037" w14:textId="77777777" w:rsidR="00257332" w:rsidRPr="00E27C56" w:rsidRDefault="00257332" w:rsidP="00D34FEE">
      <w:pPr>
        <w:rPr>
          <w:szCs w:val="22"/>
          <w:lang w:val="cs-CZ"/>
        </w:rPr>
      </w:pPr>
    </w:p>
    <w:p w14:paraId="6CBCDBA3" w14:textId="77777777" w:rsidR="00257332" w:rsidRPr="00E27C56" w:rsidRDefault="00257332" w:rsidP="00D34FEE">
      <w:pPr>
        <w:rPr>
          <w:szCs w:val="22"/>
          <w:lang w:val="cs-CZ"/>
        </w:rPr>
      </w:pPr>
      <w:r w:rsidRPr="00E27C56">
        <w:rPr>
          <w:szCs w:val="22"/>
          <w:lang w:val="cs-CZ"/>
        </w:rPr>
        <w:t xml:space="preserve">Evropská agentura pro léčivé přípravky rozhodla o zproštění povinnosti předložit výsledky studií s přípravkem Exelon u všech podskupin pediatrické populace v léčbě Alzheimerovy </w:t>
      </w:r>
      <w:r w:rsidRPr="00E27C56">
        <w:rPr>
          <w:color w:val="000000"/>
          <w:szCs w:val="22"/>
          <w:lang w:val="cs-CZ"/>
        </w:rPr>
        <w:t>demence</w:t>
      </w:r>
      <w:r w:rsidRPr="00E27C56">
        <w:rPr>
          <w:szCs w:val="22"/>
          <w:lang w:val="cs-CZ"/>
        </w:rPr>
        <w:t xml:space="preserve"> (informace o použití u dětí viz bod 4.2).</w:t>
      </w:r>
    </w:p>
    <w:p w14:paraId="2442FE5E" w14:textId="77777777" w:rsidR="00257332" w:rsidRPr="00E27C56" w:rsidRDefault="00257332" w:rsidP="00D34FEE">
      <w:pPr>
        <w:rPr>
          <w:color w:val="000000"/>
          <w:szCs w:val="22"/>
          <w:lang w:val="cs-CZ"/>
        </w:rPr>
      </w:pPr>
    </w:p>
    <w:p w14:paraId="39252342" w14:textId="77777777" w:rsidR="00257332" w:rsidRPr="00E27C56" w:rsidRDefault="00257332" w:rsidP="00D34FEE">
      <w:pPr>
        <w:keepNext/>
        <w:spacing w:line="240" w:lineRule="auto"/>
        <w:rPr>
          <w:color w:val="000000"/>
          <w:spacing w:val="-2"/>
          <w:szCs w:val="22"/>
          <w:lang w:val="cs-CZ"/>
        </w:rPr>
      </w:pPr>
      <w:r w:rsidRPr="00E27C56">
        <w:rPr>
          <w:b/>
          <w:color w:val="000000"/>
          <w:spacing w:val="-2"/>
          <w:szCs w:val="22"/>
          <w:lang w:val="cs-CZ"/>
        </w:rPr>
        <w:t>5.2</w:t>
      </w:r>
      <w:r w:rsidRPr="00E27C56">
        <w:rPr>
          <w:b/>
          <w:color w:val="000000"/>
          <w:spacing w:val="-2"/>
          <w:szCs w:val="22"/>
          <w:lang w:val="cs-CZ"/>
        </w:rPr>
        <w:tab/>
        <w:t>Farmakokinetické vlastnosti</w:t>
      </w:r>
    </w:p>
    <w:p w14:paraId="60C65CE9" w14:textId="77777777" w:rsidR="00257332" w:rsidRPr="00E27C56" w:rsidRDefault="00257332" w:rsidP="00D34FEE">
      <w:pPr>
        <w:keepNext/>
        <w:suppressAutoHyphens/>
        <w:spacing w:line="240" w:lineRule="auto"/>
        <w:ind w:left="567" w:hanging="567"/>
        <w:rPr>
          <w:color w:val="000000"/>
          <w:spacing w:val="-2"/>
          <w:szCs w:val="22"/>
          <w:lang w:val="cs-CZ"/>
        </w:rPr>
      </w:pPr>
    </w:p>
    <w:p w14:paraId="34E750DB" w14:textId="77777777" w:rsidR="00257332" w:rsidRPr="00E27C56" w:rsidRDefault="00257332" w:rsidP="00D34FEE">
      <w:pPr>
        <w:keepNext/>
        <w:suppressAutoHyphens/>
        <w:spacing w:line="240" w:lineRule="auto"/>
        <w:rPr>
          <w:color w:val="000000"/>
          <w:spacing w:val="-2"/>
          <w:szCs w:val="22"/>
          <w:u w:val="single"/>
          <w:lang w:val="cs-CZ"/>
        </w:rPr>
      </w:pPr>
      <w:r w:rsidRPr="00E27C56">
        <w:rPr>
          <w:color w:val="000000"/>
          <w:spacing w:val="-2"/>
          <w:szCs w:val="22"/>
          <w:u w:val="single"/>
          <w:lang w:val="cs-CZ"/>
        </w:rPr>
        <w:t>Absorpce</w:t>
      </w:r>
    </w:p>
    <w:p w14:paraId="29159EDA" w14:textId="77777777" w:rsidR="00D96969" w:rsidRPr="00E27C56" w:rsidRDefault="00D96969" w:rsidP="00D34FEE">
      <w:pPr>
        <w:keepNext/>
        <w:suppressAutoHyphens/>
        <w:spacing w:line="240" w:lineRule="auto"/>
        <w:rPr>
          <w:color w:val="000000"/>
          <w:spacing w:val="-2"/>
          <w:szCs w:val="22"/>
          <w:lang w:val="cs-CZ"/>
        </w:rPr>
      </w:pPr>
    </w:p>
    <w:p w14:paraId="3D7BDB00" w14:textId="77777777" w:rsidR="00257332" w:rsidRPr="00E27C56" w:rsidRDefault="00257332" w:rsidP="00D34FEE">
      <w:pPr>
        <w:suppressAutoHyphens/>
        <w:rPr>
          <w:color w:val="000000"/>
          <w:szCs w:val="22"/>
          <w:lang w:val="cs-CZ"/>
        </w:rPr>
      </w:pPr>
      <w:r w:rsidRPr="00E27C56">
        <w:rPr>
          <w:color w:val="000000"/>
          <w:spacing w:val="-2"/>
          <w:szCs w:val="22"/>
          <w:lang w:val="cs-CZ"/>
        </w:rPr>
        <w:t xml:space="preserve">Absorpce rivastigminu z </w:t>
      </w:r>
      <w:r w:rsidRPr="00E27C56">
        <w:rPr>
          <w:color w:val="000000"/>
          <w:szCs w:val="22"/>
          <w:lang w:val="cs-CZ"/>
        </w:rPr>
        <w:t>Exelon transdermálních náplastí je pomalá. Plazmatické koncentrace jsou po první dávce zjistitelné po 0,5</w:t>
      </w:r>
      <w:r w:rsidRPr="00E27C56">
        <w:rPr>
          <w:color w:val="000000"/>
          <w:szCs w:val="22"/>
          <w:lang w:val="cs-CZ"/>
        </w:rPr>
        <w:noBreakHyphen/>
        <w:t>1 hodině. Vrcholové koncentrace C</w:t>
      </w:r>
      <w:r w:rsidRPr="00E27C56">
        <w:rPr>
          <w:color w:val="000000"/>
          <w:szCs w:val="22"/>
          <w:vertAlign w:val="subscript"/>
          <w:lang w:val="cs-CZ"/>
        </w:rPr>
        <w:t>max</w:t>
      </w:r>
      <w:r w:rsidRPr="00E27C56">
        <w:rPr>
          <w:color w:val="000000"/>
          <w:szCs w:val="22"/>
          <w:lang w:val="cs-CZ"/>
        </w:rPr>
        <w:t xml:space="preserve"> je dosaženo po 10</w:t>
      </w:r>
      <w:r w:rsidRPr="00E27C56">
        <w:rPr>
          <w:color w:val="000000"/>
          <w:szCs w:val="22"/>
          <w:lang w:val="cs-CZ"/>
        </w:rPr>
        <w:noBreakHyphen/>
        <w:t>16 hodinách. Po dosažení vrcholu plazmatické koncentrace během 24 hodin po aplikaci pomalu klesají. Při vícečetném dávkování (jako při rovnovážném stavu), kdy předchozí transdermální náplast je nahrazena novou, plazmatické koncentrace zpočátku pomalu klesají průměrně asi 40 minut, posléze absorpce z nově aplikované transdermální náplasti je rychlejší než eliminace, a plazmatické hladiny začnou znovu stoupat a dosáhnou nového vrcholu přibližně za 8 hodin. Při rovnovážném stavu dosahují průměrné hladiny na konci dávkovacího intervalu přibližně 50% vrcholových hladin oproti perorálnímu podávání, při kterém koncentrace na konci dávkovacího intervalu klesají prakticky až na nulu. Expozice rivastigminu (C</w:t>
      </w:r>
      <w:r w:rsidRPr="00E27C56">
        <w:rPr>
          <w:color w:val="000000"/>
          <w:szCs w:val="22"/>
          <w:vertAlign w:val="subscript"/>
          <w:lang w:val="cs-CZ"/>
        </w:rPr>
        <w:t>max</w:t>
      </w:r>
      <w:r w:rsidRPr="00E27C56">
        <w:rPr>
          <w:color w:val="000000"/>
          <w:szCs w:val="22"/>
          <w:lang w:val="cs-CZ"/>
        </w:rPr>
        <w:t xml:space="preserve"> a AUC) se při eskalaci dávky z dávky 4,6 mg/24 h na 9,5 mg/24 h a na 13,3 mg/24 h, v tomto pořadí, zvýšila neproporcionálně (faktorem 2,6 a 4,9). Toto neproporcionální zvýšení je však u náplasťové formy méně vyjádřeno než u formy perorální. Fluktuační index (FI), míra relativního rozdílu mezi vrcholovými koncentracemi a koncentracemi na konci dávkovacího intervalu ((C</w:t>
      </w:r>
      <w:r w:rsidRPr="00E27C56">
        <w:rPr>
          <w:color w:val="000000"/>
          <w:szCs w:val="22"/>
          <w:vertAlign w:val="subscript"/>
          <w:lang w:val="cs-CZ"/>
        </w:rPr>
        <w:t>max</w:t>
      </w:r>
      <w:r w:rsidRPr="00E27C56">
        <w:rPr>
          <w:color w:val="000000"/>
          <w:szCs w:val="22"/>
          <w:lang w:val="cs-CZ"/>
        </w:rPr>
        <w:t>-C</w:t>
      </w:r>
      <w:r w:rsidRPr="00E27C56">
        <w:rPr>
          <w:color w:val="000000"/>
          <w:szCs w:val="22"/>
          <w:vertAlign w:val="subscript"/>
          <w:lang w:val="cs-CZ"/>
        </w:rPr>
        <w:t>min</w:t>
      </w:r>
      <w:r w:rsidRPr="00E27C56">
        <w:rPr>
          <w:color w:val="000000"/>
          <w:szCs w:val="22"/>
          <w:lang w:val="cs-CZ"/>
        </w:rPr>
        <w:t>)/C</w:t>
      </w:r>
      <w:r w:rsidRPr="00E27C56">
        <w:rPr>
          <w:color w:val="000000"/>
          <w:szCs w:val="22"/>
          <w:vertAlign w:val="subscript"/>
          <w:lang w:val="cs-CZ"/>
        </w:rPr>
        <w:t>avg</w:t>
      </w:r>
      <w:r w:rsidRPr="00E27C56">
        <w:rPr>
          <w:color w:val="000000"/>
          <w:szCs w:val="22"/>
          <w:lang w:val="cs-CZ"/>
        </w:rPr>
        <w:t xml:space="preserve">), byl 0,58 u Exelon 4,6 mg/24 h transdermální náplasti, 0,77 u Exelon 9,5 mg/24 h transdermální náplasti a 0,72 u Exelon 13,3 mg/24 h transdermální náplati, což představuje mnohem </w:t>
      </w:r>
      <w:r w:rsidRPr="00E27C56">
        <w:rPr>
          <w:color w:val="000000"/>
          <w:szCs w:val="22"/>
          <w:lang w:val="cs-CZ"/>
        </w:rPr>
        <w:lastRenderedPageBreak/>
        <w:t>menší fluktuaci než mezi koncentracemi na konci dávkovacího intervalu a vrcholovými koncentracemi u perorální lékové formy (FI = 3,96 (6 mg/den) a 4,15 (12 mg/den)).</w:t>
      </w:r>
    </w:p>
    <w:p w14:paraId="538D659E" w14:textId="77777777" w:rsidR="00257332" w:rsidRPr="00E27C56" w:rsidRDefault="00257332" w:rsidP="00D34FEE">
      <w:pPr>
        <w:suppressAutoHyphens/>
        <w:rPr>
          <w:color w:val="000000"/>
          <w:szCs w:val="22"/>
          <w:lang w:val="cs-CZ"/>
        </w:rPr>
      </w:pPr>
    </w:p>
    <w:p w14:paraId="72803756" w14:textId="77777777" w:rsidR="00257332" w:rsidRPr="00E27C56" w:rsidRDefault="00257332" w:rsidP="00D34FEE">
      <w:pPr>
        <w:suppressAutoHyphens/>
        <w:rPr>
          <w:color w:val="000000"/>
          <w:szCs w:val="22"/>
          <w:lang w:val="cs-CZ"/>
        </w:rPr>
      </w:pPr>
      <w:r w:rsidRPr="00E27C56">
        <w:rPr>
          <w:color w:val="000000"/>
          <w:szCs w:val="22"/>
          <w:lang w:val="cs-CZ"/>
        </w:rPr>
        <w:t>Dávka rivastigminu, která se uvolní z transdermální náplasti za 24 hodin (mg/24 h), nemůže být přímo srovnávána s množstvím (mg) rivastigminu obsaženého v tobolkách vzhledem k vývoji plazmatické koncentrace během 24 hodin.</w:t>
      </w:r>
    </w:p>
    <w:p w14:paraId="3BD7CF62" w14:textId="77777777" w:rsidR="00257332" w:rsidRPr="00E27C56" w:rsidRDefault="00257332" w:rsidP="00D34FEE">
      <w:pPr>
        <w:suppressAutoHyphens/>
        <w:rPr>
          <w:color w:val="000000"/>
          <w:szCs w:val="22"/>
          <w:lang w:val="cs-CZ"/>
        </w:rPr>
      </w:pPr>
    </w:p>
    <w:p w14:paraId="613BC73B" w14:textId="77777777" w:rsidR="00257332" w:rsidRPr="00E27C56" w:rsidRDefault="00257332" w:rsidP="00D34FEE">
      <w:pPr>
        <w:suppressAutoHyphens/>
        <w:rPr>
          <w:color w:val="000000"/>
          <w:szCs w:val="22"/>
          <w:lang w:val="cs-CZ"/>
        </w:rPr>
      </w:pPr>
      <w:r w:rsidRPr="00E27C56">
        <w:rPr>
          <w:color w:val="000000"/>
          <w:szCs w:val="22"/>
          <w:lang w:val="cs-CZ"/>
        </w:rPr>
        <w:t>Interindividuální variabilita farmakokinetických parametrů (normalizovaných na dávku/kg tělesné hmotnosti) jednorázově podaného rivastigminu byla 43% (C</w:t>
      </w:r>
      <w:r w:rsidRPr="00E27C56">
        <w:rPr>
          <w:color w:val="000000"/>
          <w:szCs w:val="22"/>
          <w:vertAlign w:val="subscript"/>
          <w:lang w:val="cs-CZ"/>
        </w:rPr>
        <w:t>max</w:t>
      </w:r>
      <w:r w:rsidRPr="00E27C56">
        <w:rPr>
          <w:color w:val="000000"/>
          <w:szCs w:val="22"/>
          <w:lang w:val="cs-CZ"/>
        </w:rPr>
        <w:t>) a 49% (AUC</w:t>
      </w:r>
      <w:r w:rsidRPr="00E27C56">
        <w:rPr>
          <w:color w:val="000000"/>
          <w:szCs w:val="22"/>
          <w:vertAlign w:val="subscript"/>
          <w:lang w:val="cs-CZ"/>
        </w:rPr>
        <w:t>0-24h</w:t>
      </w:r>
      <w:r w:rsidRPr="00E27C56">
        <w:rPr>
          <w:color w:val="000000"/>
          <w:szCs w:val="22"/>
          <w:lang w:val="cs-CZ"/>
        </w:rPr>
        <w:t>) po transdermálním podání oproti 74% a 103% po perorální lékové formě. Interindividuální variabilita ve studii rovnovážného stavu u Alzheimerovy demence byla maximálně 45% (C</w:t>
      </w:r>
      <w:r w:rsidRPr="00E27C56">
        <w:rPr>
          <w:color w:val="000000"/>
          <w:szCs w:val="22"/>
          <w:vertAlign w:val="subscript"/>
          <w:lang w:val="cs-CZ"/>
        </w:rPr>
        <w:t>max</w:t>
      </w:r>
      <w:r w:rsidRPr="00E27C56">
        <w:rPr>
          <w:color w:val="000000"/>
          <w:szCs w:val="22"/>
          <w:lang w:val="cs-CZ"/>
        </w:rPr>
        <w:t>) a 43% (AUC</w:t>
      </w:r>
      <w:r w:rsidRPr="00E27C56">
        <w:rPr>
          <w:color w:val="000000"/>
          <w:szCs w:val="22"/>
          <w:vertAlign w:val="subscript"/>
          <w:lang w:val="cs-CZ"/>
        </w:rPr>
        <w:t>0-24h</w:t>
      </w:r>
      <w:r w:rsidRPr="00E27C56">
        <w:rPr>
          <w:color w:val="000000"/>
          <w:szCs w:val="22"/>
          <w:lang w:val="cs-CZ"/>
        </w:rPr>
        <w:t>) po aplikaci transdermální náplasti, a 71% a 73% po podání perorální lékové formy.</w:t>
      </w:r>
    </w:p>
    <w:p w14:paraId="4D56FA19" w14:textId="77777777" w:rsidR="00257332" w:rsidRPr="00E27C56" w:rsidRDefault="00257332" w:rsidP="00D34FEE">
      <w:pPr>
        <w:suppressAutoHyphens/>
        <w:rPr>
          <w:color w:val="000000"/>
          <w:szCs w:val="22"/>
          <w:lang w:val="cs-CZ"/>
        </w:rPr>
      </w:pPr>
    </w:p>
    <w:p w14:paraId="1CC57EDB" w14:textId="77777777" w:rsidR="00257332" w:rsidRPr="00E27C56" w:rsidRDefault="00257332" w:rsidP="00D34FEE">
      <w:pPr>
        <w:suppressAutoHyphens/>
        <w:rPr>
          <w:color w:val="000000"/>
          <w:szCs w:val="22"/>
          <w:lang w:val="cs-CZ"/>
        </w:rPr>
      </w:pPr>
      <w:r w:rsidRPr="00E27C56">
        <w:rPr>
          <w:color w:val="000000"/>
          <w:szCs w:val="22"/>
          <w:lang w:val="cs-CZ"/>
        </w:rPr>
        <w:t xml:space="preserve">U pacientů s Alzheimerovou demencí byla vypozorována souvislost mezi expozicí léčivé látky v rovnovážném stavu (rivastigminu a metabolitu </w:t>
      </w:r>
      <w:smartTag w:uri="urn:schemas-microsoft-com:office:smarttags" w:element="stockticker">
        <w:r w:rsidRPr="00E27C56">
          <w:rPr>
            <w:color w:val="000000"/>
            <w:szCs w:val="22"/>
            <w:lang w:val="cs-CZ"/>
          </w:rPr>
          <w:t>NAP</w:t>
        </w:r>
      </w:smartTag>
      <w:r w:rsidRPr="00E27C56">
        <w:rPr>
          <w:color w:val="000000"/>
          <w:szCs w:val="22"/>
          <w:lang w:val="cs-CZ"/>
        </w:rPr>
        <w:t xml:space="preserve">226-90) a tělesnou hmotností. Koncentrace rivastigminu v rovnovážném stavu byly u pacientů s tělesnou hmotností </w:t>
      </w:r>
      <w:smartTag w:uri="urn:schemas-microsoft-com:office:smarttags" w:element="metricconverter">
        <w:smartTagPr>
          <w:attr w:name="ProductID" w:val="35 kg"/>
        </w:smartTagPr>
        <w:smartTag w:uri="urn:schemas-microsoft-com:office:smarttags" w:element="address">
          <w:smartTagPr>
            <w:attr w:name="ProductID" w:val="35 kg"/>
          </w:smartTagPr>
          <w:r w:rsidRPr="00E27C56">
            <w:rPr>
              <w:color w:val="000000"/>
              <w:szCs w:val="22"/>
              <w:lang w:val="cs-CZ"/>
            </w:rPr>
            <w:t>35 kg</w:t>
          </w:r>
        </w:smartTag>
      </w:smartTag>
      <w:r w:rsidRPr="00E27C56">
        <w:rPr>
          <w:color w:val="000000"/>
          <w:szCs w:val="22"/>
          <w:lang w:val="cs-CZ"/>
        </w:rPr>
        <w:t xml:space="preserve"> dvojnásobné oproti pacientům s tělesnou hmotností </w:t>
      </w:r>
      <w:smartTag w:uri="urn:schemas-microsoft-com:office:smarttags" w:element="metricconverter">
        <w:smartTagPr>
          <w:attr w:name="ProductID" w:val="65ﾠkg"/>
        </w:smartTagPr>
        <w:smartTag w:uri="urn:schemas-microsoft-com:office:smarttags" w:element="address">
          <w:smartTagPr>
            <w:attr w:name="ProductID" w:val="65ﾠkg"/>
          </w:smartTagPr>
          <w:r w:rsidRPr="00E27C56">
            <w:rPr>
              <w:color w:val="000000"/>
              <w:szCs w:val="22"/>
              <w:lang w:val="cs-CZ"/>
            </w:rPr>
            <w:t>65 kg</w:t>
          </w:r>
        </w:smartTag>
      </w:smartTag>
      <w:r w:rsidRPr="00E27C56">
        <w:rPr>
          <w:color w:val="000000"/>
          <w:szCs w:val="22"/>
          <w:lang w:val="cs-CZ"/>
        </w:rPr>
        <w:t xml:space="preserve">, kdežto u pacientů s tělesnou hmotností </w:t>
      </w:r>
      <w:smartTag w:uri="urn:schemas-microsoft-com:office:smarttags" w:element="metricconverter">
        <w:smartTagPr>
          <w:attr w:name="ProductID" w:val="100ﾠkg"/>
        </w:smartTagPr>
        <w:smartTag w:uri="urn:schemas-microsoft-com:office:smarttags" w:element="address">
          <w:smartTagPr>
            <w:attr w:name="ProductID" w:val="100ﾠkg"/>
          </w:smartTagPr>
          <w:r w:rsidRPr="00E27C56">
            <w:rPr>
              <w:color w:val="000000"/>
              <w:szCs w:val="22"/>
              <w:lang w:val="cs-CZ"/>
            </w:rPr>
            <w:t>100 kg</w:t>
          </w:r>
        </w:smartTag>
      </w:smartTag>
      <w:r w:rsidRPr="00E27C56">
        <w:rPr>
          <w:color w:val="000000"/>
          <w:szCs w:val="22"/>
          <w:lang w:val="cs-CZ"/>
        </w:rPr>
        <w:t xml:space="preserve"> byly koncentrace přibližně poloviční. Vliv tělesné hmotnosti na expozici léčivé látky znamená, že je třeba věnovat zvláštní pozornost pacientům s velmi nízkou tělesnou hmotností během titrování léku (viz bod 4.4).</w:t>
      </w:r>
    </w:p>
    <w:p w14:paraId="5FA04F01" w14:textId="77777777" w:rsidR="00257332" w:rsidRPr="00E27C56" w:rsidRDefault="00257332" w:rsidP="00D34FEE">
      <w:pPr>
        <w:suppressAutoHyphens/>
        <w:rPr>
          <w:color w:val="000000"/>
          <w:szCs w:val="22"/>
          <w:lang w:val="cs-CZ"/>
        </w:rPr>
      </w:pPr>
    </w:p>
    <w:p w14:paraId="2403C317" w14:textId="77777777" w:rsidR="00257332" w:rsidRPr="00E27C56" w:rsidRDefault="00257332" w:rsidP="00D34FEE">
      <w:pPr>
        <w:suppressAutoHyphens/>
        <w:rPr>
          <w:color w:val="000000"/>
          <w:szCs w:val="22"/>
          <w:lang w:val="cs-CZ"/>
        </w:rPr>
      </w:pPr>
      <w:r w:rsidRPr="00E27C56">
        <w:rPr>
          <w:color w:val="000000"/>
          <w:szCs w:val="22"/>
          <w:lang w:val="cs-CZ"/>
        </w:rPr>
        <w:t>Expozice (AUC</w:t>
      </w:r>
      <w:r w:rsidRPr="00E27C56">
        <w:rPr>
          <w:color w:val="000000"/>
          <w:szCs w:val="22"/>
          <w:vertAlign w:val="subscript"/>
          <w:lang w:val="cs-CZ"/>
        </w:rPr>
        <w:t>∞</w:t>
      </w:r>
      <w:r w:rsidRPr="00E27C56">
        <w:rPr>
          <w:color w:val="000000"/>
          <w:szCs w:val="22"/>
          <w:lang w:val="cs-CZ"/>
        </w:rPr>
        <w:t>) rivastigminu (a metabolitu NAP266-90) byla vyšší, pokud se transdermální náplast aplikovala na horní část zad, hrudníku nebo horní část paže, a přibližně o 20</w:t>
      </w:r>
      <w:r w:rsidRPr="00E27C56">
        <w:rPr>
          <w:color w:val="000000"/>
          <w:szCs w:val="22"/>
          <w:lang w:val="cs-CZ"/>
        </w:rPr>
        <w:noBreakHyphen/>
        <w:t>30% nižší při aplikaci na břicho nebo stehna.</w:t>
      </w:r>
    </w:p>
    <w:p w14:paraId="3F600825" w14:textId="77777777" w:rsidR="00257332" w:rsidRPr="00E27C56" w:rsidRDefault="00257332" w:rsidP="00D34FEE">
      <w:pPr>
        <w:suppressAutoHyphens/>
        <w:rPr>
          <w:color w:val="000000"/>
          <w:szCs w:val="22"/>
          <w:lang w:val="cs-CZ"/>
        </w:rPr>
      </w:pPr>
    </w:p>
    <w:p w14:paraId="62255585" w14:textId="77777777" w:rsidR="00257332" w:rsidRPr="00E27C56" w:rsidRDefault="00257332" w:rsidP="00D34FEE">
      <w:pPr>
        <w:suppressAutoHyphens/>
        <w:rPr>
          <w:color w:val="000000"/>
          <w:spacing w:val="-2"/>
          <w:szCs w:val="22"/>
          <w:lang w:val="cs-CZ"/>
        </w:rPr>
      </w:pPr>
      <w:r w:rsidRPr="00E27C56">
        <w:rPr>
          <w:color w:val="000000"/>
          <w:spacing w:val="-2"/>
          <w:szCs w:val="22"/>
          <w:lang w:val="cs-CZ"/>
        </w:rPr>
        <w:t xml:space="preserve">Akumulace rivastigminu nebo metabolitu </w:t>
      </w:r>
      <w:r w:rsidRPr="00E27C56">
        <w:rPr>
          <w:color w:val="000000"/>
          <w:szCs w:val="22"/>
          <w:lang w:val="cs-CZ"/>
        </w:rPr>
        <w:t>NAP226-90</w:t>
      </w:r>
      <w:r w:rsidRPr="00E27C56">
        <w:rPr>
          <w:color w:val="000000"/>
          <w:spacing w:val="-2"/>
          <w:szCs w:val="22"/>
          <w:lang w:val="cs-CZ"/>
        </w:rPr>
        <w:t xml:space="preserve"> v plazmě nebyla u pacientů s Alzheimerovou chorobou významná kromě toho, že plazmatické hladiny byly vyšší druhý den léčby transdermální náplastí oproti prvnímu dni léčby.</w:t>
      </w:r>
    </w:p>
    <w:p w14:paraId="4D4EC69A" w14:textId="77777777" w:rsidR="00257332" w:rsidRPr="00E27C56" w:rsidRDefault="00257332" w:rsidP="00D34FEE">
      <w:pPr>
        <w:suppressAutoHyphens/>
        <w:rPr>
          <w:color w:val="000000"/>
          <w:spacing w:val="-2"/>
          <w:szCs w:val="22"/>
          <w:u w:val="single"/>
          <w:lang w:val="cs-CZ"/>
        </w:rPr>
      </w:pPr>
    </w:p>
    <w:p w14:paraId="6225E260" w14:textId="77777777" w:rsidR="00257332" w:rsidRPr="00E27C56" w:rsidRDefault="00257332" w:rsidP="00D34FEE">
      <w:pPr>
        <w:keepNext/>
        <w:suppressAutoHyphens/>
        <w:spacing w:line="240" w:lineRule="auto"/>
        <w:rPr>
          <w:color w:val="000000"/>
          <w:spacing w:val="-2"/>
          <w:szCs w:val="22"/>
          <w:u w:val="single"/>
          <w:lang w:val="cs-CZ"/>
        </w:rPr>
      </w:pPr>
      <w:r w:rsidRPr="00E27C56">
        <w:rPr>
          <w:color w:val="000000"/>
          <w:spacing w:val="-2"/>
          <w:szCs w:val="22"/>
          <w:u w:val="single"/>
          <w:lang w:val="cs-CZ"/>
        </w:rPr>
        <w:t>Distribuce</w:t>
      </w:r>
    </w:p>
    <w:p w14:paraId="626A744F" w14:textId="77777777" w:rsidR="00D96969" w:rsidRPr="00E27C56" w:rsidRDefault="00D96969" w:rsidP="00D34FEE">
      <w:pPr>
        <w:keepNext/>
        <w:suppressAutoHyphens/>
        <w:spacing w:line="240" w:lineRule="auto"/>
        <w:rPr>
          <w:color w:val="000000"/>
          <w:spacing w:val="-2"/>
          <w:szCs w:val="22"/>
          <w:lang w:val="cs-CZ"/>
        </w:rPr>
      </w:pPr>
    </w:p>
    <w:p w14:paraId="28FCE912" w14:textId="77777777" w:rsidR="00257332" w:rsidRPr="00E27C56" w:rsidRDefault="00257332" w:rsidP="00D34FEE">
      <w:pPr>
        <w:suppressAutoHyphens/>
        <w:rPr>
          <w:color w:val="000000"/>
          <w:spacing w:val="-2"/>
          <w:szCs w:val="22"/>
          <w:lang w:val="cs-CZ"/>
        </w:rPr>
      </w:pPr>
      <w:r w:rsidRPr="00E27C56">
        <w:rPr>
          <w:color w:val="000000"/>
          <w:spacing w:val="-2"/>
          <w:szCs w:val="22"/>
          <w:lang w:val="cs-CZ"/>
        </w:rPr>
        <w:t>Rivastigmin se slabě váže na bílkoviny (přibližně 40%). Snadno přechází hematoencefalickou bariérou a jeho distribuční objem se pohybuje v rozmezí 1,8 až 2,7 l/kg.</w:t>
      </w:r>
    </w:p>
    <w:p w14:paraId="0986205F" w14:textId="77777777" w:rsidR="00257332" w:rsidRPr="00E27C56" w:rsidRDefault="00257332" w:rsidP="00D34FEE">
      <w:pPr>
        <w:suppressAutoHyphens/>
        <w:rPr>
          <w:color w:val="000000"/>
          <w:spacing w:val="-2"/>
          <w:szCs w:val="22"/>
          <w:lang w:val="cs-CZ"/>
        </w:rPr>
      </w:pPr>
    </w:p>
    <w:p w14:paraId="7994A544" w14:textId="77777777" w:rsidR="00257332" w:rsidRPr="00E27C56" w:rsidRDefault="00257332" w:rsidP="00D34FEE">
      <w:pPr>
        <w:keepNext/>
        <w:suppressAutoHyphens/>
        <w:spacing w:line="240" w:lineRule="auto"/>
        <w:rPr>
          <w:color w:val="000000"/>
          <w:spacing w:val="-2"/>
          <w:szCs w:val="22"/>
          <w:u w:val="single"/>
          <w:lang w:val="cs-CZ"/>
        </w:rPr>
      </w:pPr>
      <w:r w:rsidRPr="00E27C56">
        <w:rPr>
          <w:color w:val="000000"/>
          <w:spacing w:val="-2"/>
          <w:szCs w:val="22"/>
          <w:u w:val="single"/>
          <w:lang w:val="cs-CZ"/>
        </w:rPr>
        <w:t>Biotransformace</w:t>
      </w:r>
    </w:p>
    <w:p w14:paraId="569509DA" w14:textId="77777777" w:rsidR="00D96969" w:rsidRPr="00E27C56" w:rsidRDefault="00D96969" w:rsidP="00D34FEE">
      <w:pPr>
        <w:keepNext/>
        <w:suppressAutoHyphens/>
        <w:spacing w:line="240" w:lineRule="auto"/>
        <w:rPr>
          <w:color w:val="000000"/>
          <w:spacing w:val="-2"/>
          <w:szCs w:val="22"/>
          <w:lang w:val="cs-CZ"/>
        </w:rPr>
      </w:pPr>
    </w:p>
    <w:p w14:paraId="2EA7DC9E" w14:textId="77777777" w:rsidR="00526CA7" w:rsidRPr="00E27C56" w:rsidRDefault="00257332" w:rsidP="00D34FEE">
      <w:pPr>
        <w:suppressAutoHyphens/>
        <w:rPr>
          <w:color w:val="000000"/>
          <w:spacing w:val="-2"/>
          <w:szCs w:val="22"/>
          <w:lang w:val="cs-CZ"/>
        </w:rPr>
      </w:pPr>
      <w:r w:rsidRPr="00E27C56">
        <w:rPr>
          <w:color w:val="000000"/>
          <w:spacing w:val="-2"/>
          <w:szCs w:val="22"/>
          <w:lang w:val="cs-CZ"/>
        </w:rPr>
        <w:t>Rivastigmin je rychle a rozsáhle metabolizován s plazmatickým poločasem eliminace přibližně 3,4 hodiny po odstranění transdermální náplasti. Eliminace vykazovala závislost na míře absorpce (flip-flop kinetika), což vysvětluje delší t</w:t>
      </w:r>
      <w:r w:rsidRPr="00E27C56">
        <w:rPr>
          <w:color w:val="000000"/>
          <w:spacing w:val="-2"/>
          <w:szCs w:val="22"/>
          <w:vertAlign w:val="subscript"/>
          <w:lang w:val="cs-CZ"/>
        </w:rPr>
        <w:t>½</w:t>
      </w:r>
      <w:r w:rsidRPr="00E27C56">
        <w:rPr>
          <w:color w:val="000000"/>
          <w:spacing w:val="-2"/>
          <w:szCs w:val="22"/>
          <w:lang w:val="cs-CZ"/>
        </w:rPr>
        <w:t xml:space="preserve"> při transdermální náplasti (3,4 h) oproti perorálnímu nebo intravenóznímu podávání (1,4 až 1,7 h). Metabolismus probíhá primárně hydrolýzou zprostředkovanou cholinesterázou na metabolit </w:t>
      </w:r>
      <w:smartTag w:uri="urn:schemas-microsoft-com:office:smarttags" w:element="stockticker">
        <w:r w:rsidRPr="00E27C56">
          <w:rPr>
            <w:color w:val="000000"/>
            <w:szCs w:val="22"/>
            <w:lang w:val="cs-CZ"/>
          </w:rPr>
          <w:t>NAP</w:t>
        </w:r>
      </w:smartTag>
      <w:r w:rsidRPr="00E27C56">
        <w:rPr>
          <w:color w:val="000000"/>
          <w:szCs w:val="22"/>
          <w:lang w:val="cs-CZ"/>
        </w:rPr>
        <w:t>226-</w:t>
      </w:r>
      <w:smartTag w:uri="urn:schemas-microsoft-com:office:smarttags" w:element="metricconverter">
        <w:smartTagPr>
          <w:attr w:name="ProductID" w:val="90. In"/>
        </w:smartTagPr>
        <w:smartTag w:uri="urn:schemas-microsoft-com:office:smarttags" w:element="address">
          <w:smartTagPr>
            <w:attr w:name="ProductID" w:val="90. In"/>
          </w:smartTagPr>
          <w:r w:rsidRPr="00E27C56">
            <w:rPr>
              <w:color w:val="000000"/>
              <w:szCs w:val="22"/>
              <w:lang w:val="cs-CZ"/>
            </w:rPr>
            <w:t>90</w:t>
          </w:r>
          <w:r w:rsidRPr="00E27C56">
            <w:rPr>
              <w:color w:val="000000"/>
              <w:spacing w:val="-2"/>
              <w:szCs w:val="22"/>
              <w:lang w:val="cs-CZ"/>
            </w:rPr>
            <w:t xml:space="preserve">. </w:t>
          </w:r>
          <w:r w:rsidRPr="00E27C56">
            <w:rPr>
              <w:i/>
              <w:color w:val="000000"/>
              <w:spacing w:val="-2"/>
              <w:szCs w:val="22"/>
              <w:lang w:val="cs-CZ"/>
            </w:rPr>
            <w:t>In</w:t>
          </w:r>
        </w:smartTag>
      </w:smartTag>
      <w:r w:rsidRPr="00E27C56">
        <w:rPr>
          <w:i/>
          <w:color w:val="000000"/>
          <w:spacing w:val="-2"/>
          <w:szCs w:val="22"/>
          <w:lang w:val="cs-CZ"/>
        </w:rPr>
        <w:t xml:space="preserve"> vitro</w:t>
      </w:r>
      <w:r w:rsidRPr="00E27C56">
        <w:rPr>
          <w:color w:val="000000"/>
          <w:spacing w:val="-2"/>
          <w:szCs w:val="22"/>
          <w:lang w:val="cs-CZ"/>
        </w:rPr>
        <w:t xml:space="preserve"> tento metabolit jen minimálně inhibuje acetylcholinesterázu (&lt;10%).</w:t>
      </w:r>
    </w:p>
    <w:p w14:paraId="78C76CDE" w14:textId="77777777" w:rsidR="00526CA7" w:rsidRPr="00E27C56" w:rsidRDefault="00526CA7" w:rsidP="00D34FEE">
      <w:pPr>
        <w:suppressAutoHyphens/>
        <w:rPr>
          <w:color w:val="000000"/>
          <w:spacing w:val="-2"/>
          <w:szCs w:val="22"/>
          <w:lang w:val="cs-CZ"/>
        </w:rPr>
      </w:pPr>
    </w:p>
    <w:p w14:paraId="15A867D4" w14:textId="77777777" w:rsidR="00257332" w:rsidRPr="00E27C56" w:rsidRDefault="00526CA7" w:rsidP="00D34FEE">
      <w:pPr>
        <w:suppressAutoHyphens/>
        <w:rPr>
          <w:color w:val="000000"/>
          <w:spacing w:val="-2"/>
          <w:szCs w:val="22"/>
          <w:lang w:val="cs-CZ"/>
        </w:rPr>
      </w:pPr>
      <w:r w:rsidRPr="00E27C56">
        <w:rPr>
          <w:color w:val="000000"/>
          <w:szCs w:val="22"/>
          <w:lang w:val="cs-CZ"/>
        </w:rPr>
        <w:t xml:space="preserve">Na základě studie </w:t>
      </w:r>
      <w:r w:rsidRPr="00E27C56">
        <w:rPr>
          <w:i/>
          <w:color w:val="000000"/>
          <w:szCs w:val="22"/>
          <w:lang w:val="cs-CZ"/>
        </w:rPr>
        <w:t>in vitro</w:t>
      </w:r>
      <w:r w:rsidRPr="00E27C56">
        <w:rPr>
          <w:color w:val="000000"/>
          <w:szCs w:val="22"/>
          <w:lang w:val="cs-CZ"/>
        </w:rPr>
        <w:t xml:space="preserve"> se neočekává žádná farmakokinetická interakce s léčivými přípravky, které jsou metabolizovány těmito izoenzymy cytochromů: CYP1A2, CYP2D6, CYP3A4/5, CYP2E1, CYP2C9, CYP2C8, CYP2C19, nebo CYP2B6. </w:t>
      </w:r>
      <w:r w:rsidR="00257332" w:rsidRPr="00E27C56">
        <w:rPr>
          <w:color w:val="000000"/>
          <w:spacing w:val="-2"/>
          <w:szCs w:val="22"/>
          <w:lang w:val="cs-CZ"/>
        </w:rPr>
        <w:t>Na základě výsledků studií na zvířatech se hlavní izoenzymy cytochromu P450 podílejí na metabolismu rivastigminu jen minimálně. Celková plazmatická clearance rivastigminu byla po intravenózní dávce 0,2 mg přibližně 130 l/h a po intravenózní dávce 2,7 mg se snížila na 70 l/h, což je v souladu s nelineární farmakokinetikou rivastigminu v důsledku saturace jeho eliminačních mechanismů.</w:t>
      </w:r>
    </w:p>
    <w:p w14:paraId="78A3E822" w14:textId="77777777" w:rsidR="00257332" w:rsidRPr="00E27C56" w:rsidRDefault="00257332" w:rsidP="00D34FEE">
      <w:pPr>
        <w:suppressAutoHyphens/>
        <w:rPr>
          <w:color w:val="000000"/>
          <w:spacing w:val="-2"/>
          <w:szCs w:val="22"/>
          <w:lang w:val="cs-CZ"/>
        </w:rPr>
      </w:pPr>
    </w:p>
    <w:p w14:paraId="430D626D" w14:textId="77777777" w:rsidR="00257332" w:rsidRPr="00E27C56" w:rsidRDefault="00257332" w:rsidP="00D34FEE">
      <w:pPr>
        <w:suppressAutoHyphens/>
        <w:rPr>
          <w:color w:val="000000"/>
          <w:szCs w:val="22"/>
          <w:lang w:val="cs-CZ"/>
        </w:rPr>
      </w:pPr>
      <w:r w:rsidRPr="00E27C56">
        <w:rPr>
          <w:color w:val="000000"/>
          <w:szCs w:val="22"/>
          <w:lang w:val="cs-CZ"/>
        </w:rPr>
        <w:t>AUC</w:t>
      </w:r>
      <w:r w:rsidRPr="00E27C56">
        <w:rPr>
          <w:color w:val="000000"/>
          <w:szCs w:val="22"/>
          <w:vertAlign w:val="subscript"/>
          <w:lang w:val="cs-CZ"/>
        </w:rPr>
        <w:t>∞</w:t>
      </w:r>
      <w:r w:rsidRPr="00E27C56">
        <w:rPr>
          <w:color w:val="000000"/>
          <w:szCs w:val="22"/>
          <w:lang w:val="cs-CZ"/>
        </w:rPr>
        <w:t xml:space="preserve"> poměr metabolitu k účinné látce byl okolo 0,7 po aplikaci transdermální náplasti oproti 3,5 po perorálním podání, což značí, nižší výskyt metabolitů po dermální aplikaci oproti perorální léčbě. Nižší výskyt metabolitu NAP226-90 při použití transdermální náplasti oproti perorálnímu podávání je pravděpodobně důsledkem chybění presystémového metabolismu (první průchod játry).</w:t>
      </w:r>
    </w:p>
    <w:p w14:paraId="7385D606" w14:textId="77777777" w:rsidR="00257332" w:rsidRPr="00E27C56" w:rsidRDefault="00257332" w:rsidP="00D34FEE">
      <w:pPr>
        <w:suppressAutoHyphens/>
        <w:rPr>
          <w:color w:val="000000"/>
          <w:spacing w:val="-2"/>
          <w:szCs w:val="22"/>
          <w:lang w:val="cs-CZ"/>
        </w:rPr>
      </w:pPr>
    </w:p>
    <w:p w14:paraId="707089A1" w14:textId="77777777" w:rsidR="00257332" w:rsidRPr="00E27C56" w:rsidRDefault="00257332" w:rsidP="00D34FEE">
      <w:pPr>
        <w:keepNext/>
        <w:suppressAutoHyphens/>
        <w:spacing w:line="240" w:lineRule="auto"/>
        <w:rPr>
          <w:color w:val="000000"/>
          <w:spacing w:val="-2"/>
          <w:szCs w:val="22"/>
          <w:u w:val="single"/>
          <w:lang w:val="cs-CZ"/>
        </w:rPr>
      </w:pPr>
      <w:r w:rsidRPr="00E27C56">
        <w:rPr>
          <w:color w:val="000000"/>
          <w:spacing w:val="-2"/>
          <w:szCs w:val="22"/>
          <w:u w:val="single"/>
          <w:lang w:val="cs-CZ"/>
        </w:rPr>
        <w:lastRenderedPageBreak/>
        <w:t>Eliminace</w:t>
      </w:r>
    </w:p>
    <w:p w14:paraId="285CE398" w14:textId="77777777" w:rsidR="00D96969" w:rsidRPr="00E27C56" w:rsidRDefault="00D96969" w:rsidP="00D34FEE">
      <w:pPr>
        <w:keepNext/>
        <w:suppressAutoHyphens/>
        <w:spacing w:line="240" w:lineRule="auto"/>
        <w:rPr>
          <w:color w:val="000000"/>
          <w:spacing w:val="-2"/>
          <w:szCs w:val="22"/>
          <w:lang w:val="cs-CZ"/>
        </w:rPr>
      </w:pPr>
    </w:p>
    <w:p w14:paraId="0E940CAC" w14:textId="77777777" w:rsidR="00257332" w:rsidRPr="00E27C56" w:rsidRDefault="00257332" w:rsidP="00D34FEE">
      <w:pPr>
        <w:suppressAutoHyphens/>
        <w:rPr>
          <w:color w:val="000000"/>
          <w:spacing w:val="-2"/>
          <w:szCs w:val="22"/>
          <w:lang w:val="cs-CZ"/>
        </w:rPr>
      </w:pPr>
      <w:r w:rsidRPr="00E27C56">
        <w:rPr>
          <w:color w:val="000000"/>
          <w:spacing w:val="-2"/>
          <w:szCs w:val="22"/>
          <w:lang w:val="cs-CZ"/>
        </w:rPr>
        <w:t xml:space="preserve">Nezměněný rivastigmin se v moči vyskytuje ve stopovém množství; vylučování metabolitů močí představuje hlavní cestu eliminace po aplikaci transdermální náplasti. Po podání perorálního </w:t>
      </w:r>
      <w:r w:rsidRPr="00E27C56">
        <w:rPr>
          <w:color w:val="000000"/>
          <w:spacing w:val="-2"/>
          <w:szCs w:val="22"/>
          <w:vertAlign w:val="superscript"/>
          <w:lang w:val="cs-CZ"/>
        </w:rPr>
        <w:t>14</w:t>
      </w:r>
      <w:r w:rsidRPr="00E27C56">
        <w:rPr>
          <w:color w:val="000000"/>
          <w:spacing w:val="-2"/>
          <w:szCs w:val="22"/>
          <w:lang w:val="cs-CZ"/>
        </w:rPr>
        <w:t>C-rivastigminu byla renální eliminace rychlá a v podstatě úplná (&gt;90%) během 24 hodin. Méně než 1% podané dávky se vyloučí stolicí.</w:t>
      </w:r>
    </w:p>
    <w:p w14:paraId="60B6DCC7" w14:textId="77777777" w:rsidR="00257332" w:rsidRPr="00E27C56" w:rsidRDefault="00257332" w:rsidP="00D34FEE">
      <w:pPr>
        <w:suppressAutoHyphens/>
        <w:rPr>
          <w:color w:val="000000"/>
          <w:spacing w:val="-2"/>
          <w:szCs w:val="22"/>
          <w:lang w:val="cs-CZ"/>
        </w:rPr>
      </w:pPr>
    </w:p>
    <w:p w14:paraId="6240A445" w14:textId="77777777" w:rsidR="00526CA7" w:rsidRPr="00E27C56" w:rsidRDefault="00526CA7" w:rsidP="00D34FEE">
      <w:pPr>
        <w:tabs>
          <w:tab w:val="clear" w:pos="567"/>
        </w:tabs>
        <w:suppressAutoHyphens/>
        <w:spacing w:line="240" w:lineRule="auto"/>
        <w:rPr>
          <w:color w:val="000000"/>
          <w:spacing w:val="-2"/>
          <w:szCs w:val="22"/>
          <w:lang w:val="cs-CZ"/>
        </w:rPr>
      </w:pPr>
      <w:r w:rsidRPr="00E27C56">
        <w:rPr>
          <w:color w:val="000000"/>
          <w:spacing w:val="-2"/>
          <w:szCs w:val="22"/>
          <w:lang w:val="cs-CZ"/>
        </w:rPr>
        <w:t>Populační farmakokinetická analýza ukázala, že užívání nikotinu zvyšuje perorální clearance rivastigminu o 23% u pacientů s Alzheimerovou chorobou (n = 75 kuřáků a 549 nekuřáků) po dávkách rivastigminu v perorálních tobolkách až do 12 mg/den.</w:t>
      </w:r>
    </w:p>
    <w:p w14:paraId="64EACD12" w14:textId="77777777" w:rsidR="00526CA7" w:rsidRPr="00E27C56" w:rsidRDefault="00526CA7" w:rsidP="00D34FEE">
      <w:pPr>
        <w:suppressAutoHyphens/>
        <w:rPr>
          <w:color w:val="000000"/>
          <w:spacing w:val="-2"/>
          <w:szCs w:val="22"/>
          <w:lang w:val="cs-CZ"/>
        </w:rPr>
      </w:pPr>
    </w:p>
    <w:p w14:paraId="1ECA1BDC" w14:textId="77777777" w:rsidR="00D96969" w:rsidRPr="00E27C56" w:rsidRDefault="00D96969" w:rsidP="00D34FEE">
      <w:pPr>
        <w:keepNext/>
        <w:suppressAutoHyphens/>
        <w:spacing w:line="240" w:lineRule="auto"/>
        <w:rPr>
          <w:color w:val="000000"/>
          <w:spacing w:val="-2"/>
          <w:szCs w:val="22"/>
          <w:u w:val="single"/>
          <w:lang w:val="cs-CZ"/>
        </w:rPr>
      </w:pPr>
      <w:r w:rsidRPr="00E27C56">
        <w:rPr>
          <w:color w:val="000000"/>
          <w:spacing w:val="-2"/>
          <w:szCs w:val="22"/>
          <w:u w:val="single"/>
          <w:lang w:val="cs-CZ"/>
        </w:rPr>
        <w:t>Zvláštní populace</w:t>
      </w:r>
    </w:p>
    <w:p w14:paraId="4A9B851D" w14:textId="77777777" w:rsidR="00D96969" w:rsidRPr="00E27C56" w:rsidRDefault="00D96969" w:rsidP="00D34FEE">
      <w:pPr>
        <w:keepNext/>
        <w:suppressAutoHyphens/>
        <w:spacing w:line="240" w:lineRule="auto"/>
        <w:rPr>
          <w:color w:val="000000"/>
          <w:spacing w:val="-2"/>
          <w:szCs w:val="22"/>
          <w:lang w:val="cs-CZ"/>
        </w:rPr>
      </w:pPr>
    </w:p>
    <w:p w14:paraId="4B4E7A3C" w14:textId="77777777" w:rsidR="00257332" w:rsidRPr="00E27C56" w:rsidRDefault="00257332" w:rsidP="00D34FEE">
      <w:pPr>
        <w:keepNext/>
        <w:suppressAutoHyphens/>
        <w:spacing w:line="240" w:lineRule="auto"/>
        <w:rPr>
          <w:i/>
          <w:color w:val="000000"/>
          <w:spacing w:val="-2"/>
          <w:szCs w:val="22"/>
          <w:lang w:val="cs-CZ"/>
        </w:rPr>
      </w:pPr>
      <w:r w:rsidRPr="00E27C56">
        <w:rPr>
          <w:i/>
          <w:color w:val="000000"/>
          <w:spacing w:val="-2"/>
          <w:szCs w:val="22"/>
          <w:u w:val="single"/>
          <w:lang w:val="cs-CZ"/>
        </w:rPr>
        <w:t xml:space="preserve">Starší </w:t>
      </w:r>
      <w:r w:rsidR="00526CA7" w:rsidRPr="00E27C56">
        <w:rPr>
          <w:i/>
          <w:color w:val="000000"/>
          <w:spacing w:val="-2"/>
          <w:szCs w:val="22"/>
          <w:u w:val="single"/>
          <w:lang w:val="cs-CZ"/>
        </w:rPr>
        <w:t>lidé</w:t>
      </w:r>
    </w:p>
    <w:p w14:paraId="1CB41B54" w14:textId="77777777" w:rsidR="00257332" w:rsidRPr="00E27C56" w:rsidRDefault="00257332" w:rsidP="00D34FEE">
      <w:pPr>
        <w:suppressAutoHyphens/>
        <w:rPr>
          <w:color w:val="000000"/>
          <w:spacing w:val="-2"/>
          <w:szCs w:val="22"/>
          <w:lang w:val="cs-CZ"/>
        </w:rPr>
      </w:pPr>
      <w:r w:rsidRPr="00E27C56">
        <w:rPr>
          <w:color w:val="000000"/>
          <w:spacing w:val="-2"/>
          <w:szCs w:val="22"/>
          <w:lang w:val="cs-CZ"/>
        </w:rPr>
        <w:t xml:space="preserve">Věk neměl vliv na expozici rivastigminu u pacientů s </w:t>
      </w:r>
      <w:r w:rsidRPr="00E27C56">
        <w:rPr>
          <w:color w:val="000000"/>
          <w:szCs w:val="22"/>
          <w:lang w:val="cs-CZ"/>
        </w:rPr>
        <w:t>Alzheimerovou demencí</w:t>
      </w:r>
      <w:r w:rsidRPr="00E27C56">
        <w:rPr>
          <w:color w:val="000000"/>
          <w:spacing w:val="-2"/>
          <w:szCs w:val="22"/>
          <w:lang w:val="cs-CZ"/>
        </w:rPr>
        <w:t xml:space="preserve"> léčených Exelon transdermálními náplastmi.</w:t>
      </w:r>
    </w:p>
    <w:p w14:paraId="44891C97" w14:textId="77777777" w:rsidR="00257332" w:rsidRPr="00E27C56" w:rsidRDefault="00257332" w:rsidP="00D34FEE">
      <w:pPr>
        <w:suppressAutoHyphens/>
        <w:rPr>
          <w:color w:val="000000"/>
          <w:spacing w:val="-2"/>
          <w:szCs w:val="22"/>
          <w:lang w:val="cs-CZ"/>
        </w:rPr>
      </w:pPr>
    </w:p>
    <w:p w14:paraId="5B1A93BC" w14:textId="77777777" w:rsidR="00257332" w:rsidRPr="00E27C56" w:rsidRDefault="00257332" w:rsidP="00D34FEE">
      <w:pPr>
        <w:keepNext/>
        <w:suppressAutoHyphens/>
        <w:spacing w:line="240" w:lineRule="auto"/>
        <w:rPr>
          <w:i/>
          <w:color w:val="000000"/>
          <w:spacing w:val="-2"/>
          <w:szCs w:val="22"/>
          <w:lang w:val="cs-CZ"/>
        </w:rPr>
      </w:pPr>
      <w:r w:rsidRPr="00E27C56">
        <w:rPr>
          <w:i/>
          <w:color w:val="000000"/>
          <w:spacing w:val="-2"/>
          <w:szCs w:val="22"/>
          <w:u w:val="single"/>
          <w:lang w:val="cs-CZ"/>
        </w:rPr>
        <w:t>Porucha funkce jater</w:t>
      </w:r>
    </w:p>
    <w:p w14:paraId="25A28D0F" w14:textId="10D2F26E" w:rsidR="00257332" w:rsidRPr="00E27C56" w:rsidRDefault="00257332" w:rsidP="00D34FEE">
      <w:pPr>
        <w:suppressAutoHyphens/>
        <w:rPr>
          <w:color w:val="000000"/>
          <w:spacing w:val="-2"/>
          <w:szCs w:val="22"/>
          <w:lang w:val="cs-CZ"/>
        </w:rPr>
      </w:pPr>
      <w:r w:rsidRPr="00E27C56">
        <w:rPr>
          <w:color w:val="000000"/>
          <w:spacing w:val="-2"/>
          <w:szCs w:val="22"/>
          <w:lang w:val="cs-CZ"/>
        </w:rPr>
        <w:t xml:space="preserve">Studie s Exelon transdermálními náplastmi u pacientů s poruchou funkce jater nebyly provedeny. Po perorálním podávání rivastigminu ve srovnání se zdravými subjekty byla u pacientů s </w:t>
      </w:r>
      <w:r w:rsidR="009C1EC5" w:rsidRPr="00E27C56">
        <w:rPr>
          <w:color w:val="000000"/>
          <w:spacing w:val="-2"/>
          <w:szCs w:val="22"/>
          <w:lang w:val="cs-CZ"/>
        </w:rPr>
        <w:t>lehkou</w:t>
      </w:r>
      <w:r w:rsidRPr="00E27C56">
        <w:rPr>
          <w:color w:val="000000"/>
          <w:spacing w:val="-2"/>
          <w:szCs w:val="22"/>
          <w:lang w:val="cs-CZ"/>
        </w:rPr>
        <w:t xml:space="preserve"> až středně těžkou poruchou funkce jater C</w:t>
      </w:r>
      <w:r w:rsidRPr="00E27C56">
        <w:rPr>
          <w:color w:val="000000"/>
          <w:spacing w:val="-2"/>
          <w:szCs w:val="22"/>
          <w:vertAlign w:val="subscript"/>
          <w:lang w:val="cs-CZ"/>
        </w:rPr>
        <w:t xml:space="preserve">max </w:t>
      </w:r>
      <w:r w:rsidRPr="00E27C56">
        <w:rPr>
          <w:color w:val="000000"/>
          <w:spacing w:val="-2"/>
          <w:szCs w:val="22"/>
          <w:lang w:val="cs-CZ"/>
        </w:rPr>
        <w:t>rivastigminu přibližně o 60% vyšší a AUC rivastigminu více než dvakrát vyšší.</w:t>
      </w:r>
    </w:p>
    <w:p w14:paraId="680A324B" w14:textId="77777777" w:rsidR="0051367A" w:rsidRPr="00E27C56" w:rsidRDefault="0051367A" w:rsidP="00D34FEE">
      <w:pPr>
        <w:suppressAutoHyphens/>
        <w:rPr>
          <w:color w:val="000000"/>
          <w:spacing w:val="-2"/>
          <w:szCs w:val="22"/>
          <w:lang w:val="cs-CZ"/>
        </w:rPr>
      </w:pPr>
    </w:p>
    <w:p w14:paraId="6A3849C6" w14:textId="0B348556" w:rsidR="0051367A" w:rsidRPr="00E27C56" w:rsidRDefault="0051367A" w:rsidP="00D34FEE">
      <w:pPr>
        <w:suppressAutoHyphens/>
        <w:rPr>
          <w:color w:val="000000"/>
          <w:spacing w:val="-2"/>
          <w:szCs w:val="22"/>
          <w:lang w:val="cs-CZ"/>
        </w:rPr>
      </w:pPr>
      <w:r w:rsidRPr="00E27C56">
        <w:rPr>
          <w:color w:val="000000"/>
          <w:spacing w:val="-2"/>
          <w:szCs w:val="22"/>
          <w:lang w:val="cs-CZ"/>
        </w:rPr>
        <w:t>Po jedné 3</w:t>
      </w:r>
      <w:r w:rsidR="00F65C7A" w:rsidRPr="00E27C56">
        <w:rPr>
          <w:color w:val="000000"/>
          <w:spacing w:val="-2"/>
          <w:szCs w:val="22"/>
          <w:lang w:val="cs-CZ"/>
        </w:rPr>
        <w:t> </w:t>
      </w:r>
      <w:r w:rsidRPr="00E27C56">
        <w:rPr>
          <w:color w:val="000000"/>
          <w:spacing w:val="-2"/>
          <w:szCs w:val="22"/>
          <w:lang w:val="cs-CZ"/>
        </w:rPr>
        <w:t>mg nebo 6</w:t>
      </w:r>
      <w:r w:rsidR="00F65C7A" w:rsidRPr="00E27C56">
        <w:rPr>
          <w:color w:val="000000"/>
          <w:spacing w:val="-2"/>
          <w:szCs w:val="22"/>
          <w:lang w:val="cs-CZ"/>
        </w:rPr>
        <w:t> </w:t>
      </w:r>
      <w:r w:rsidRPr="00E27C56">
        <w:rPr>
          <w:color w:val="000000"/>
          <w:spacing w:val="-2"/>
          <w:szCs w:val="22"/>
          <w:lang w:val="cs-CZ"/>
        </w:rPr>
        <w:t>mg perorální dávce</w:t>
      </w:r>
      <w:r w:rsidR="007C69E8" w:rsidRPr="00E27C56">
        <w:rPr>
          <w:color w:val="000000"/>
          <w:spacing w:val="-2"/>
          <w:szCs w:val="22"/>
          <w:lang w:val="cs-CZ"/>
        </w:rPr>
        <w:t xml:space="preserve"> je p</w:t>
      </w:r>
      <w:r w:rsidRPr="00E27C56">
        <w:rPr>
          <w:color w:val="000000"/>
          <w:spacing w:val="-2"/>
          <w:szCs w:val="22"/>
          <w:lang w:val="cs-CZ"/>
        </w:rPr>
        <w:t>růměrná perorální clearance rivastigminu</w:t>
      </w:r>
      <w:r w:rsidR="007C69E8" w:rsidRPr="00E27C56">
        <w:rPr>
          <w:color w:val="000000"/>
          <w:spacing w:val="-2"/>
          <w:szCs w:val="22"/>
          <w:lang w:val="cs-CZ"/>
        </w:rPr>
        <w:t xml:space="preserve"> </w:t>
      </w:r>
      <w:r w:rsidRPr="00E27C56">
        <w:rPr>
          <w:color w:val="000000"/>
          <w:spacing w:val="-2"/>
          <w:szCs w:val="22"/>
          <w:lang w:val="cs-CZ"/>
        </w:rPr>
        <w:t>přibližně o 46</w:t>
      </w:r>
      <w:r w:rsidR="00F65C7A" w:rsidRPr="00E27C56">
        <w:rPr>
          <w:color w:val="000000"/>
          <w:spacing w:val="-2"/>
          <w:szCs w:val="22"/>
          <w:lang w:val="cs-CZ"/>
        </w:rPr>
        <w:noBreakHyphen/>
      </w:r>
      <w:r w:rsidRPr="00E27C56">
        <w:rPr>
          <w:color w:val="000000"/>
          <w:spacing w:val="-2"/>
          <w:szCs w:val="22"/>
          <w:lang w:val="cs-CZ"/>
        </w:rPr>
        <w:t xml:space="preserve">63% nižší u pacientů s </w:t>
      </w:r>
      <w:r w:rsidR="007B4634" w:rsidRPr="00E27C56">
        <w:rPr>
          <w:color w:val="000000"/>
          <w:spacing w:val="-2"/>
          <w:szCs w:val="22"/>
          <w:lang w:val="cs-CZ"/>
        </w:rPr>
        <w:t>lehkou</w:t>
      </w:r>
      <w:r w:rsidRPr="00E27C56">
        <w:rPr>
          <w:color w:val="000000"/>
          <w:spacing w:val="-2"/>
          <w:szCs w:val="22"/>
          <w:lang w:val="cs-CZ"/>
        </w:rPr>
        <w:t xml:space="preserve"> až středně </w:t>
      </w:r>
      <w:r w:rsidR="0001272E" w:rsidRPr="00E27C56">
        <w:rPr>
          <w:color w:val="000000"/>
          <w:spacing w:val="-2"/>
          <w:szCs w:val="22"/>
          <w:lang w:val="cs-CZ"/>
        </w:rPr>
        <w:t>těžkou</w:t>
      </w:r>
      <w:r w:rsidRPr="00E27C56">
        <w:rPr>
          <w:color w:val="000000"/>
          <w:spacing w:val="-2"/>
          <w:szCs w:val="22"/>
          <w:lang w:val="cs-CZ"/>
        </w:rPr>
        <w:t xml:space="preserve"> po</w:t>
      </w:r>
      <w:r w:rsidR="008626BC" w:rsidRPr="00E27C56">
        <w:rPr>
          <w:color w:val="000000"/>
          <w:spacing w:val="-2"/>
          <w:szCs w:val="22"/>
          <w:lang w:val="cs-CZ"/>
        </w:rPr>
        <w:t>ruchou funkce</w:t>
      </w:r>
      <w:r w:rsidRPr="00E27C56">
        <w:rPr>
          <w:color w:val="000000"/>
          <w:spacing w:val="-2"/>
          <w:szCs w:val="22"/>
          <w:lang w:val="cs-CZ"/>
        </w:rPr>
        <w:t xml:space="preserve"> jater (n = 10, Child-Pugh skóre 5</w:t>
      </w:r>
      <w:r w:rsidR="00F65C7A" w:rsidRPr="00E27C56">
        <w:rPr>
          <w:color w:val="000000"/>
          <w:spacing w:val="-2"/>
          <w:szCs w:val="22"/>
          <w:lang w:val="cs-CZ"/>
        </w:rPr>
        <w:noBreakHyphen/>
      </w:r>
      <w:r w:rsidRPr="00E27C56">
        <w:rPr>
          <w:color w:val="000000"/>
          <w:spacing w:val="-2"/>
          <w:szCs w:val="22"/>
          <w:lang w:val="cs-CZ"/>
        </w:rPr>
        <w:t>12, biop</w:t>
      </w:r>
      <w:r w:rsidR="008626BC" w:rsidRPr="00E27C56">
        <w:rPr>
          <w:color w:val="000000"/>
          <w:spacing w:val="-2"/>
          <w:szCs w:val="22"/>
          <w:lang w:val="cs-CZ"/>
        </w:rPr>
        <w:t>ticky</w:t>
      </w:r>
      <w:r w:rsidRPr="00E27C56">
        <w:rPr>
          <w:color w:val="000000"/>
          <w:spacing w:val="-2"/>
          <w:szCs w:val="22"/>
          <w:lang w:val="cs-CZ"/>
        </w:rPr>
        <w:t xml:space="preserve"> prokázáno), než u zdravých subjektů (n = 10).</w:t>
      </w:r>
    </w:p>
    <w:p w14:paraId="0C732BAA" w14:textId="77777777" w:rsidR="00257332" w:rsidRPr="00E27C56" w:rsidRDefault="00257332" w:rsidP="00D34FEE">
      <w:pPr>
        <w:pStyle w:val="EndnoteText"/>
        <w:suppressAutoHyphens/>
        <w:rPr>
          <w:color w:val="000000"/>
          <w:spacing w:val="-2"/>
          <w:szCs w:val="22"/>
          <w:lang w:val="cs-CZ"/>
        </w:rPr>
      </w:pPr>
    </w:p>
    <w:p w14:paraId="395EE077" w14:textId="77777777" w:rsidR="00257332" w:rsidRPr="00E27C56" w:rsidRDefault="00257332" w:rsidP="00D34FEE">
      <w:pPr>
        <w:keepNext/>
        <w:suppressAutoHyphens/>
        <w:spacing w:line="240" w:lineRule="auto"/>
        <w:rPr>
          <w:i/>
          <w:color w:val="000000"/>
          <w:spacing w:val="-2"/>
          <w:szCs w:val="22"/>
          <w:lang w:val="cs-CZ"/>
        </w:rPr>
      </w:pPr>
      <w:r w:rsidRPr="00E27C56">
        <w:rPr>
          <w:i/>
          <w:color w:val="000000"/>
          <w:spacing w:val="-2"/>
          <w:szCs w:val="22"/>
          <w:u w:val="single"/>
          <w:lang w:val="cs-CZ"/>
        </w:rPr>
        <w:t>Porucha funkce ledvin</w:t>
      </w:r>
    </w:p>
    <w:p w14:paraId="07D6088E" w14:textId="77777777" w:rsidR="00F65C7A" w:rsidRPr="00E27C56" w:rsidRDefault="00257332" w:rsidP="00D34FEE">
      <w:pPr>
        <w:suppressAutoHyphens/>
        <w:rPr>
          <w:color w:val="000000"/>
          <w:spacing w:val="-2"/>
          <w:szCs w:val="22"/>
          <w:lang w:val="cs-CZ"/>
        </w:rPr>
      </w:pPr>
      <w:r w:rsidRPr="00E27C56">
        <w:rPr>
          <w:color w:val="000000"/>
          <w:spacing w:val="-2"/>
          <w:szCs w:val="22"/>
          <w:lang w:val="cs-CZ"/>
        </w:rPr>
        <w:t>Studie s Exelon transdermálními náplastmi u pacientů s poruchou funkce ledvin nebyly provedeny.</w:t>
      </w:r>
      <w:r w:rsidR="007C69E8" w:rsidRPr="00E27C56">
        <w:rPr>
          <w:color w:val="000000"/>
          <w:spacing w:val="-2"/>
          <w:szCs w:val="22"/>
          <w:lang w:val="cs-CZ"/>
        </w:rPr>
        <w:t xml:space="preserve"> Na základě analýzy populace clearance kreatininu neprokázala žádný zřetelný vliv na ustálenou koncentraci rivastigminu nebo jeho metabolitu. U pacientů s poruchou funkce ledvin není nezbytná úprava dávky (viz bod 4.2)</w:t>
      </w:r>
      <w:r w:rsidR="00F65C7A" w:rsidRPr="00E27C56">
        <w:rPr>
          <w:color w:val="000000"/>
          <w:spacing w:val="-2"/>
          <w:szCs w:val="22"/>
          <w:lang w:val="cs-CZ"/>
        </w:rPr>
        <w:t>.</w:t>
      </w:r>
    </w:p>
    <w:p w14:paraId="3912E277" w14:textId="77777777" w:rsidR="00257332" w:rsidRPr="00E27C56" w:rsidRDefault="00257332" w:rsidP="00D34FEE">
      <w:pPr>
        <w:suppressAutoHyphens/>
        <w:rPr>
          <w:color w:val="000000"/>
          <w:spacing w:val="-2"/>
          <w:szCs w:val="22"/>
          <w:lang w:val="cs-CZ"/>
        </w:rPr>
      </w:pPr>
    </w:p>
    <w:p w14:paraId="2486AF85" w14:textId="77777777" w:rsidR="00257332" w:rsidRPr="00E27C56" w:rsidRDefault="00257332"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5.3</w:t>
      </w:r>
      <w:r w:rsidRPr="00E27C56">
        <w:rPr>
          <w:b/>
          <w:color w:val="000000"/>
          <w:spacing w:val="-2"/>
          <w:szCs w:val="22"/>
          <w:lang w:val="cs-CZ"/>
        </w:rPr>
        <w:tab/>
        <w:t>Předklinické údaje vztahující se k bezpečnosti</w:t>
      </w:r>
    </w:p>
    <w:p w14:paraId="5E08554F" w14:textId="77777777" w:rsidR="00257332" w:rsidRPr="00E27C56" w:rsidRDefault="00257332" w:rsidP="00D34FEE">
      <w:pPr>
        <w:keepNext/>
        <w:suppressAutoHyphens/>
        <w:spacing w:line="240" w:lineRule="auto"/>
        <w:ind w:left="567" w:hanging="567"/>
        <w:rPr>
          <w:color w:val="000000"/>
          <w:spacing w:val="-2"/>
          <w:szCs w:val="22"/>
          <w:lang w:val="cs-CZ"/>
        </w:rPr>
      </w:pPr>
    </w:p>
    <w:p w14:paraId="00BDA94B" w14:textId="77777777" w:rsidR="00257332" w:rsidRPr="00E27C56" w:rsidRDefault="00257332" w:rsidP="00D34FEE">
      <w:pPr>
        <w:suppressAutoHyphens/>
        <w:rPr>
          <w:color w:val="000000"/>
          <w:szCs w:val="22"/>
          <w:lang w:val="cs-CZ"/>
        </w:rPr>
      </w:pPr>
      <w:r w:rsidRPr="00E27C56">
        <w:rPr>
          <w:color w:val="000000"/>
          <w:szCs w:val="22"/>
          <w:lang w:val="cs-CZ"/>
        </w:rPr>
        <w:t>Studie sledující toxicitu opakované perorální a topické dávky u potkanů, myší, králíků, psů a malých prasat odhalily pouze účinky souvisící s nadměrným famakologickým účinkem. Nebyla pozorována žádná orgánová toxicita. Vzhledem k citlivosti použitých zvířecích modelů bylo perorální a topické dávkování ve studiích na zvířatech omezené.</w:t>
      </w:r>
    </w:p>
    <w:p w14:paraId="071463D0" w14:textId="77777777" w:rsidR="00257332" w:rsidRPr="00E27C56" w:rsidRDefault="00257332" w:rsidP="00D34FEE">
      <w:pPr>
        <w:suppressAutoHyphens/>
        <w:rPr>
          <w:color w:val="000000"/>
          <w:spacing w:val="-2"/>
          <w:szCs w:val="22"/>
          <w:lang w:val="cs-CZ"/>
        </w:rPr>
      </w:pPr>
    </w:p>
    <w:p w14:paraId="3445D391" w14:textId="77777777" w:rsidR="00257332" w:rsidRPr="00E27C56" w:rsidRDefault="00257332" w:rsidP="00D34FEE">
      <w:pPr>
        <w:tabs>
          <w:tab w:val="clear" w:pos="567"/>
        </w:tabs>
        <w:suppressAutoHyphens/>
        <w:spacing w:line="240" w:lineRule="auto"/>
        <w:rPr>
          <w:color w:val="000000"/>
          <w:spacing w:val="-2"/>
          <w:szCs w:val="22"/>
          <w:lang w:val="cs-CZ"/>
        </w:rPr>
      </w:pPr>
      <w:r w:rsidRPr="00E27C56">
        <w:rPr>
          <w:color w:val="000000"/>
          <w:spacing w:val="-2"/>
          <w:szCs w:val="22"/>
          <w:lang w:val="cs-CZ"/>
        </w:rPr>
        <w:t xml:space="preserve">Ve standardních </w:t>
      </w:r>
      <w:r w:rsidRPr="00E27C56">
        <w:rPr>
          <w:i/>
          <w:color w:val="000000"/>
          <w:spacing w:val="-2"/>
          <w:szCs w:val="22"/>
          <w:lang w:val="cs-CZ"/>
        </w:rPr>
        <w:t>in vitro</w:t>
      </w:r>
      <w:r w:rsidRPr="00E27C56">
        <w:rPr>
          <w:color w:val="000000"/>
          <w:spacing w:val="-2"/>
          <w:szCs w:val="22"/>
          <w:lang w:val="cs-CZ"/>
        </w:rPr>
        <w:t xml:space="preserve"> a </w:t>
      </w:r>
      <w:r w:rsidRPr="00E27C56">
        <w:rPr>
          <w:i/>
          <w:color w:val="000000"/>
          <w:spacing w:val="-2"/>
          <w:szCs w:val="22"/>
          <w:lang w:val="cs-CZ"/>
        </w:rPr>
        <w:t>in vivo</w:t>
      </w:r>
      <w:r w:rsidRPr="00E27C56">
        <w:rPr>
          <w:color w:val="000000"/>
          <w:spacing w:val="-2"/>
          <w:szCs w:val="22"/>
          <w:lang w:val="cs-CZ"/>
        </w:rPr>
        <w:t xml:space="preserve"> testech nepůsobil rivastigmin mutagenně kromě testu chromozomální aberace na lidských periferních lymfocytech v dávce 10</w:t>
      </w:r>
      <w:r w:rsidRPr="00E27C56">
        <w:rPr>
          <w:color w:val="000000"/>
          <w:spacing w:val="-2"/>
          <w:szCs w:val="22"/>
          <w:vertAlign w:val="superscript"/>
          <w:lang w:val="cs-CZ"/>
        </w:rPr>
        <w:t>4</w:t>
      </w:r>
      <w:r w:rsidRPr="00E27C56">
        <w:rPr>
          <w:color w:val="000000"/>
          <w:spacing w:val="-2"/>
          <w:szCs w:val="22"/>
          <w:lang w:val="cs-CZ"/>
        </w:rPr>
        <w:t xml:space="preserve">krát vyšší, než je očekávaná klinická expozice. Při </w:t>
      </w:r>
      <w:r w:rsidRPr="00E27C56">
        <w:rPr>
          <w:i/>
          <w:color w:val="000000"/>
          <w:spacing w:val="-2"/>
          <w:szCs w:val="22"/>
          <w:lang w:val="cs-CZ"/>
        </w:rPr>
        <w:t>in vivo</w:t>
      </w:r>
      <w:r w:rsidRPr="00E27C56">
        <w:rPr>
          <w:color w:val="000000"/>
          <w:spacing w:val="-2"/>
          <w:szCs w:val="22"/>
          <w:lang w:val="cs-CZ"/>
        </w:rPr>
        <w:t xml:space="preserve"> podmínkách byl mikronukleární test negativní.</w:t>
      </w:r>
      <w:r w:rsidR="00DC6E29" w:rsidRPr="00E27C56">
        <w:rPr>
          <w:color w:val="000000"/>
          <w:szCs w:val="22"/>
          <w:lang w:val="cs-CZ"/>
        </w:rPr>
        <w:t xml:space="preserve"> Hlavní metabolit NAP226-90 také neprokázal genotoxický potenciál.</w:t>
      </w:r>
    </w:p>
    <w:p w14:paraId="75D23F12" w14:textId="77777777" w:rsidR="00257332" w:rsidRPr="00E27C56" w:rsidRDefault="00257332" w:rsidP="00D34FEE">
      <w:pPr>
        <w:suppressAutoHyphens/>
        <w:rPr>
          <w:color w:val="000000"/>
          <w:spacing w:val="-2"/>
          <w:szCs w:val="22"/>
          <w:lang w:val="cs-CZ"/>
        </w:rPr>
      </w:pPr>
    </w:p>
    <w:p w14:paraId="1DCA927C" w14:textId="77777777" w:rsidR="00257332" w:rsidRPr="00E27C56" w:rsidRDefault="00257332" w:rsidP="00D34FEE">
      <w:pPr>
        <w:suppressAutoHyphens/>
        <w:rPr>
          <w:color w:val="000000"/>
          <w:szCs w:val="22"/>
          <w:lang w:val="cs-CZ"/>
        </w:rPr>
      </w:pPr>
      <w:r w:rsidRPr="00E27C56">
        <w:rPr>
          <w:color w:val="000000"/>
          <w:szCs w:val="22"/>
          <w:lang w:val="cs-CZ"/>
        </w:rPr>
        <w:t>Ve studiích s perorálním nebo topickým podáváním myším a ve studii s perorálním podáváním potkanům nebyly zjištěny žádné známky kancerogenity v maximální tolerované dávce. Expozice rivastigminu a jeho metabolitům odpovídala přibližně expozici nejvyšší dávkou rivastigminu tobolek a transdermálních náplastí u člověka.</w:t>
      </w:r>
    </w:p>
    <w:p w14:paraId="7F62615B" w14:textId="77777777" w:rsidR="00257332" w:rsidRPr="00E27C56" w:rsidRDefault="00257332" w:rsidP="00D34FEE">
      <w:pPr>
        <w:suppressAutoHyphens/>
        <w:rPr>
          <w:color w:val="000000"/>
          <w:szCs w:val="22"/>
          <w:lang w:val="cs-CZ"/>
        </w:rPr>
      </w:pPr>
    </w:p>
    <w:p w14:paraId="7C3DD6BE" w14:textId="77777777" w:rsidR="00257332" w:rsidRPr="00E27C56" w:rsidRDefault="00257332" w:rsidP="00D34FEE">
      <w:pPr>
        <w:suppressAutoHyphens/>
        <w:rPr>
          <w:color w:val="000000"/>
          <w:spacing w:val="-2"/>
          <w:szCs w:val="22"/>
          <w:lang w:val="cs-CZ"/>
        </w:rPr>
      </w:pPr>
      <w:r w:rsidRPr="00E27C56">
        <w:rPr>
          <w:color w:val="000000"/>
          <w:spacing w:val="-2"/>
          <w:szCs w:val="22"/>
          <w:lang w:val="cs-CZ"/>
        </w:rPr>
        <w:t>U zvířat prostupuje rivastigmin placentou a je vylučován do mléka. Po perorálním podání březím samicím potkanů a králíků nebyl prokázán teratogenní účinek rivastigminu.</w:t>
      </w:r>
      <w:r w:rsidR="00DC6E29" w:rsidRPr="00E27C56">
        <w:rPr>
          <w:color w:val="000000"/>
          <w:szCs w:val="22"/>
          <w:lang w:val="cs-CZ"/>
        </w:rPr>
        <w:t xml:space="preserve"> V</w:t>
      </w:r>
      <w:r w:rsidR="00C20B24" w:rsidRPr="00E27C56">
        <w:rPr>
          <w:color w:val="000000"/>
          <w:szCs w:val="22"/>
          <w:lang w:val="cs-CZ"/>
        </w:rPr>
        <w:t>e studiích s perorálním podáním</w:t>
      </w:r>
      <w:r w:rsidR="0023084A" w:rsidRPr="00E27C56">
        <w:rPr>
          <w:color w:val="000000"/>
          <w:szCs w:val="22"/>
          <w:lang w:val="cs-CZ"/>
        </w:rPr>
        <w:t xml:space="preserve"> </w:t>
      </w:r>
      <w:r w:rsidR="00DC6E29" w:rsidRPr="00E27C56">
        <w:rPr>
          <w:color w:val="000000"/>
          <w:szCs w:val="22"/>
          <w:lang w:val="cs-CZ"/>
        </w:rPr>
        <w:t>se samci a samicemi potkanů nebyly pozorovány žádné nežádoucí účinky</w:t>
      </w:r>
      <w:r w:rsidR="00C20B24" w:rsidRPr="00E27C56">
        <w:rPr>
          <w:color w:val="000000"/>
          <w:szCs w:val="22"/>
          <w:lang w:val="cs-CZ"/>
        </w:rPr>
        <w:t xml:space="preserve"> rivastigminu </w:t>
      </w:r>
      <w:r w:rsidR="00DC6E29" w:rsidRPr="00E27C56">
        <w:rPr>
          <w:color w:val="000000"/>
          <w:szCs w:val="22"/>
          <w:lang w:val="cs-CZ"/>
        </w:rPr>
        <w:t>na plodnost nebo reprodukční schopnost u rodičovské generace, nebo u potomstva.</w:t>
      </w:r>
      <w:r w:rsidRPr="00E27C56">
        <w:rPr>
          <w:color w:val="000000"/>
          <w:spacing w:val="-2"/>
          <w:szCs w:val="22"/>
          <w:lang w:val="cs-CZ"/>
        </w:rPr>
        <w:t xml:space="preserve"> Specifické kožní studie u březích samic nebyly provedeny.</w:t>
      </w:r>
    </w:p>
    <w:p w14:paraId="6B642C6F" w14:textId="77777777" w:rsidR="00257332" w:rsidRPr="00E27C56" w:rsidRDefault="00257332" w:rsidP="00D34FEE">
      <w:pPr>
        <w:suppressAutoHyphens/>
        <w:rPr>
          <w:color w:val="000000"/>
          <w:spacing w:val="-2"/>
          <w:szCs w:val="22"/>
          <w:lang w:val="cs-CZ"/>
        </w:rPr>
      </w:pPr>
    </w:p>
    <w:p w14:paraId="7D099070" w14:textId="77777777" w:rsidR="00DC6E29" w:rsidRPr="00E27C56" w:rsidRDefault="00257332" w:rsidP="00D34FEE">
      <w:pPr>
        <w:suppressAutoHyphens/>
        <w:rPr>
          <w:color w:val="000000"/>
          <w:spacing w:val="-2"/>
          <w:szCs w:val="22"/>
          <w:lang w:val="cs-CZ"/>
        </w:rPr>
      </w:pPr>
      <w:r w:rsidRPr="00E27C56">
        <w:rPr>
          <w:color w:val="000000"/>
          <w:spacing w:val="-2"/>
          <w:szCs w:val="22"/>
          <w:lang w:val="cs-CZ"/>
        </w:rPr>
        <w:lastRenderedPageBreak/>
        <w:t>Transdermální náplasti s rivastigminem nebyly fototoxické</w:t>
      </w:r>
      <w:r w:rsidR="00DC6E29" w:rsidRPr="00E27C56">
        <w:rPr>
          <w:color w:val="000000"/>
          <w:spacing w:val="-2"/>
          <w:szCs w:val="22"/>
          <w:lang w:val="cs-CZ"/>
        </w:rPr>
        <w:t xml:space="preserve"> a byly považovány za ne</w:t>
      </w:r>
      <w:r w:rsidR="00C20B24" w:rsidRPr="00E27C56">
        <w:rPr>
          <w:color w:val="000000"/>
          <w:spacing w:val="-2"/>
          <w:szCs w:val="22"/>
          <w:lang w:val="cs-CZ"/>
        </w:rPr>
        <w:t>sensitizující</w:t>
      </w:r>
      <w:r w:rsidRPr="00E27C56">
        <w:rPr>
          <w:color w:val="000000"/>
          <w:spacing w:val="-2"/>
          <w:szCs w:val="22"/>
          <w:lang w:val="cs-CZ"/>
        </w:rPr>
        <w:t>. V některých studiích dermální toxicity byly pozorovány účinky mírného podráždění kůže laboratorních zvířat. To může u pacientů znamenat, že Exelon transdermální náplasti vyvolají mírný erytém.</w:t>
      </w:r>
    </w:p>
    <w:p w14:paraId="72F70B1A" w14:textId="77777777" w:rsidR="00DC6E29" w:rsidRPr="00E27C56" w:rsidRDefault="00DC6E29" w:rsidP="00D34FEE">
      <w:pPr>
        <w:suppressAutoHyphens/>
        <w:rPr>
          <w:color w:val="000000"/>
          <w:spacing w:val="-2"/>
          <w:szCs w:val="22"/>
          <w:lang w:val="cs-CZ"/>
        </w:rPr>
      </w:pPr>
    </w:p>
    <w:p w14:paraId="0A71CC60" w14:textId="77777777" w:rsidR="00257332" w:rsidRPr="00E27C56" w:rsidRDefault="00DC6E29" w:rsidP="00D34FEE">
      <w:pPr>
        <w:tabs>
          <w:tab w:val="clear" w:pos="567"/>
        </w:tabs>
        <w:suppressAutoHyphens/>
        <w:spacing w:line="240" w:lineRule="auto"/>
        <w:rPr>
          <w:color w:val="000000"/>
          <w:spacing w:val="-2"/>
          <w:szCs w:val="22"/>
          <w:lang w:val="cs-CZ"/>
        </w:rPr>
      </w:pPr>
      <w:r w:rsidRPr="00E27C56">
        <w:rPr>
          <w:color w:val="000000"/>
          <w:spacing w:val="-2"/>
          <w:szCs w:val="22"/>
          <w:lang w:val="cs-CZ"/>
        </w:rPr>
        <w:t xml:space="preserve">Ve studiích zaměřených na králíky byl zjištěn potenciál rivastigminu </w:t>
      </w:r>
      <w:r w:rsidR="00C20B24" w:rsidRPr="00E27C56">
        <w:rPr>
          <w:color w:val="000000"/>
          <w:spacing w:val="-2"/>
          <w:szCs w:val="22"/>
          <w:lang w:val="cs-CZ"/>
        </w:rPr>
        <w:t>k mírnému podráždění očí/sliznice</w:t>
      </w:r>
      <w:r w:rsidRPr="00E27C56">
        <w:rPr>
          <w:color w:val="000000"/>
          <w:spacing w:val="-2"/>
          <w:szCs w:val="22"/>
          <w:lang w:val="cs-CZ"/>
        </w:rPr>
        <w:t>.</w:t>
      </w:r>
      <w:r w:rsidR="003A4D84" w:rsidRPr="00E27C56">
        <w:rPr>
          <w:color w:val="000000"/>
          <w:spacing w:val="-2"/>
          <w:szCs w:val="22"/>
          <w:lang w:val="cs-CZ"/>
        </w:rPr>
        <w:t xml:space="preserve"> </w:t>
      </w:r>
      <w:r w:rsidR="00257332" w:rsidRPr="00E27C56">
        <w:rPr>
          <w:bCs/>
          <w:iCs/>
          <w:color w:val="000000"/>
          <w:spacing w:val="-2"/>
          <w:szCs w:val="22"/>
          <w:lang w:val="cs-CZ"/>
        </w:rPr>
        <w:t>Proto by se měl pacient/ošetřovatel po manipulaci s náplastí vyvarovat kontaktu s očima (viz bod 4.4).</w:t>
      </w:r>
    </w:p>
    <w:p w14:paraId="4ABA2FF4" w14:textId="77777777" w:rsidR="00257332" w:rsidRPr="00E27C56" w:rsidRDefault="00257332" w:rsidP="00D34FEE">
      <w:pPr>
        <w:suppressAutoHyphens/>
        <w:rPr>
          <w:color w:val="000000"/>
          <w:spacing w:val="-2"/>
          <w:szCs w:val="22"/>
          <w:lang w:val="cs-CZ"/>
        </w:rPr>
      </w:pPr>
    </w:p>
    <w:p w14:paraId="63CE7C81" w14:textId="77777777" w:rsidR="00257332" w:rsidRPr="00E27C56" w:rsidRDefault="00257332" w:rsidP="00D34FEE">
      <w:pPr>
        <w:suppressAutoHyphens/>
        <w:ind w:left="567" w:hanging="567"/>
        <w:rPr>
          <w:color w:val="000000"/>
          <w:spacing w:val="-2"/>
          <w:szCs w:val="22"/>
          <w:lang w:val="cs-CZ"/>
        </w:rPr>
      </w:pPr>
    </w:p>
    <w:p w14:paraId="038B4B0A" w14:textId="77777777" w:rsidR="001D1CFF" w:rsidRPr="00E27C56" w:rsidRDefault="001D1CFF" w:rsidP="00D34FEE">
      <w:pPr>
        <w:keepNext/>
        <w:suppressAutoHyphens/>
        <w:spacing w:line="260" w:lineRule="exact"/>
        <w:ind w:left="567" w:hanging="567"/>
        <w:rPr>
          <w:color w:val="000000"/>
          <w:spacing w:val="-2"/>
          <w:szCs w:val="22"/>
          <w:lang w:val="cs-CZ"/>
        </w:rPr>
      </w:pPr>
      <w:r w:rsidRPr="00E27C56">
        <w:rPr>
          <w:b/>
          <w:color w:val="000000"/>
          <w:spacing w:val="-2"/>
          <w:szCs w:val="22"/>
          <w:lang w:val="cs-CZ"/>
        </w:rPr>
        <w:t>6.</w:t>
      </w:r>
      <w:r w:rsidRPr="00E27C56">
        <w:rPr>
          <w:b/>
          <w:color w:val="000000"/>
          <w:spacing w:val="-2"/>
          <w:szCs w:val="22"/>
          <w:lang w:val="cs-CZ"/>
        </w:rPr>
        <w:tab/>
        <w:t>FARMACEUTICKÉ ÚDAJE</w:t>
      </w:r>
    </w:p>
    <w:p w14:paraId="11CA80DF" w14:textId="77777777" w:rsidR="001D1CFF" w:rsidRPr="00E27C56" w:rsidRDefault="001D1CFF" w:rsidP="00D34FEE">
      <w:pPr>
        <w:keepNext/>
        <w:suppressAutoHyphens/>
        <w:spacing w:line="260" w:lineRule="exact"/>
        <w:ind w:left="567" w:hanging="567"/>
        <w:rPr>
          <w:color w:val="000000"/>
          <w:spacing w:val="-2"/>
          <w:szCs w:val="22"/>
          <w:lang w:val="cs-CZ"/>
        </w:rPr>
      </w:pPr>
    </w:p>
    <w:p w14:paraId="20BEB45E" w14:textId="77777777" w:rsidR="001D1CFF" w:rsidRPr="00E27C56" w:rsidRDefault="001D1CFF" w:rsidP="00D34FEE">
      <w:pPr>
        <w:keepNext/>
        <w:suppressAutoHyphens/>
        <w:spacing w:line="260" w:lineRule="exact"/>
        <w:ind w:left="567" w:hanging="567"/>
        <w:rPr>
          <w:b/>
          <w:color w:val="000000"/>
          <w:spacing w:val="-2"/>
          <w:szCs w:val="22"/>
          <w:lang w:val="cs-CZ"/>
        </w:rPr>
      </w:pPr>
      <w:r w:rsidRPr="00E27C56">
        <w:rPr>
          <w:b/>
          <w:color w:val="000000"/>
          <w:spacing w:val="-2"/>
          <w:szCs w:val="22"/>
          <w:lang w:val="cs-CZ"/>
        </w:rPr>
        <w:t>6.1</w:t>
      </w:r>
      <w:r w:rsidRPr="00E27C56">
        <w:rPr>
          <w:b/>
          <w:color w:val="000000"/>
          <w:spacing w:val="-2"/>
          <w:szCs w:val="22"/>
          <w:lang w:val="cs-CZ"/>
        </w:rPr>
        <w:tab/>
        <w:t>Seznam pomocných látek</w:t>
      </w:r>
    </w:p>
    <w:p w14:paraId="4F1A4D51" w14:textId="77777777" w:rsidR="001D1CFF" w:rsidRPr="00E27C56" w:rsidRDefault="001D1CFF" w:rsidP="00D34FEE">
      <w:pPr>
        <w:keepNext/>
        <w:suppressAutoHyphens/>
        <w:spacing w:line="260" w:lineRule="exact"/>
        <w:ind w:left="567" w:hanging="567"/>
        <w:rPr>
          <w:color w:val="000000"/>
          <w:spacing w:val="-2"/>
          <w:szCs w:val="22"/>
          <w:lang w:val="cs-CZ"/>
        </w:rPr>
      </w:pPr>
    </w:p>
    <w:p w14:paraId="3F150E18" w14:textId="77777777" w:rsidR="001D1CFF" w:rsidRPr="00E27C56" w:rsidRDefault="001D1CFF" w:rsidP="00D34FEE">
      <w:pPr>
        <w:keepNext/>
        <w:tabs>
          <w:tab w:val="left" w:pos="993"/>
        </w:tabs>
        <w:suppressAutoHyphens/>
        <w:spacing w:line="260" w:lineRule="exact"/>
        <w:ind w:left="567" w:hanging="567"/>
        <w:rPr>
          <w:color w:val="000000"/>
          <w:spacing w:val="-2"/>
          <w:szCs w:val="22"/>
          <w:u w:val="single"/>
          <w:lang w:val="cs-CZ"/>
        </w:rPr>
      </w:pPr>
      <w:r w:rsidRPr="00E27C56">
        <w:rPr>
          <w:color w:val="000000"/>
          <w:spacing w:val="-2"/>
          <w:szCs w:val="22"/>
          <w:u w:val="single"/>
          <w:lang w:val="cs-CZ"/>
        </w:rPr>
        <w:t>Krycí vrstva</w:t>
      </w:r>
    </w:p>
    <w:p w14:paraId="25CA7740" w14:textId="77777777" w:rsidR="00EB61E7" w:rsidRPr="00E27C56" w:rsidRDefault="00EB61E7" w:rsidP="00D34FEE">
      <w:pPr>
        <w:keepNext/>
        <w:suppressAutoHyphens/>
        <w:spacing w:line="260" w:lineRule="exact"/>
        <w:ind w:left="567" w:hanging="567"/>
        <w:rPr>
          <w:color w:val="000000"/>
          <w:spacing w:val="-2"/>
          <w:szCs w:val="22"/>
          <w:u w:val="single"/>
          <w:lang w:val="cs-CZ"/>
        </w:rPr>
      </w:pPr>
    </w:p>
    <w:p w14:paraId="634DA57E" w14:textId="77777777" w:rsidR="001D1CFF" w:rsidRPr="00E27C56" w:rsidRDefault="005967AD" w:rsidP="00D34FEE">
      <w:pPr>
        <w:suppressAutoHyphens/>
        <w:ind w:left="567" w:hanging="567"/>
        <w:rPr>
          <w:color w:val="000000"/>
          <w:spacing w:val="-2"/>
          <w:szCs w:val="22"/>
          <w:lang w:val="cs-CZ"/>
        </w:rPr>
      </w:pPr>
      <w:r w:rsidRPr="00E27C56">
        <w:rPr>
          <w:color w:val="000000"/>
          <w:spacing w:val="-2"/>
          <w:szCs w:val="22"/>
          <w:lang w:val="cs-CZ"/>
        </w:rPr>
        <w:t>V</w:t>
      </w:r>
      <w:r w:rsidR="001D1CFF" w:rsidRPr="00E27C56">
        <w:rPr>
          <w:color w:val="000000"/>
          <w:spacing w:val="-2"/>
          <w:szCs w:val="22"/>
          <w:lang w:val="cs-CZ"/>
        </w:rPr>
        <w:t>ápenatý lak pegoter</w:t>
      </w:r>
      <w:r w:rsidR="009F56E1" w:rsidRPr="00E27C56">
        <w:rPr>
          <w:color w:val="000000"/>
          <w:spacing w:val="-2"/>
          <w:szCs w:val="22"/>
          <w:lang w:val="cs-CZ"/>
        </w:rPr>
        <w:t>á</w:t>
      </w:r>
      <w:r w:rsidR="001D1CFF" w:rsidRPr="00E27C56">
        <w:rPr>
          <w:color w:val="000000"/>
          <w:spacing w:val="-2"/>
          <w:szCs w:val="22"/>
          <w:lang w:val="cs-CZ"/>
        </w:rPr>
        <w:t>tu</w:t>
      </w:r>
    </w:p>
    <w:p w14:paraId="34D2CB69" w14:textId="77777777" w:rsidR="00D96969" w:rsidRPr="00E27C56" w:rsidRDefault="00D96969" w:rsidP="00D34FEE">
      <w:pPr>
        <w:suppressAutoHyphens/>
        <w:ind w:left="567" w:hanging="567"/>
        <w:rPr>
          <w:color w:val="000000"/>
          <w:spacing w:val="-2"/>
          <w:szCs w:val="22"/>
          <w:lang w:val="cs-CZ"/>
        </w:rPr>
      </w:pPr>
    </w:p>
    <w:p w14:paraId="15D23F8F" w14:textId="77777777" w:rsidR="001D1CFF" w:rsidRPr="00E27C56" w:rsidRDefault="001D1CFF" w:rsidP="00D34FEE">
      <w:pPr>
        <w:keepNext/>
        <w:suppressAutoHyphens/>
        <w:spacing w:line="260" w:lineRule="exact"/>
        <w:ind w:left="567" w:hanging="567"/>
        <w:rPr>
          <w:color w:val="000000"/>
          <w:spacing w:val="-2"/>
          <w:szCs w:val="22"/>
          <w:u w:val="single"/>
          <w:lang w:val="cs-CZ"/>
        </w:rPr>
      </w:pPr>
      <w:r w:rsidRPr="00E27C56">
        <w:rPr>
          <w:color w:val="000000"/>
          <w:spacing w:val="-2"/>
          <w:szCs w:val="22"/>
          <w:u w:val="single"/>
          <w:lang w:val="cs-CZ"/>
        </w:rPr>
        <w:t>Vrstva s léčivou látkou</w:t>
      </w:r>
    </w:p>
    <w:p w14:paraId="3DDCFE35" w14:textId="77777777" w:rsidR="00EB61E7" w:rsidRPr="00E27C56" w:rsidRDefault="00EB61E7" w:rsidP="00D34FEE">
      <w:pPr>
        <w:keepNext/>
        <w:suppressAutoHyphens/>
        <w:spacing w:line="260" w:lineRule="exact"/>
        <w:ind w:left="567" w:hanging="567"/>
        <w:rPr>
          <w:color w:val="000000"/>
          <w:spacing w:val="-2"/>
          <w:szCs w:val="22"/>
          <w:u w:val="single"/>
          <w:lang w:val="cs-CZ"/>
        </w:rPr>
      </w:pPr>
    </w:p>
    <w:p w14:paraId="62110600" w14:textId="0B3FE3EF" w:rsidR="001D1CFF" w:rsidRPr="00E27C56" w:rsidRDefault="005967AD" w:rsidP="00D34FEE">
      <w:pPr>
        <w:keepNext/>
        <w:suppressAutoHyphens/>
        <w:spacing w:line="260" w:lineRule="exact"/>
        <w:ind w:left="567" w:hanging="567"/>
        <w:rPr>
          <w:color w:val="000000"/>
          <w:spacing w:val="-2"/>
          <w:szCs w:val="22"/>
          <w:lang w:val="cs-CZ"/>
        </w:rPr>
      </w:pPr>
      <w:r w:rsidRPr="00E27C56">
        <w:rPr>
          <w:color w:val="000000"/>
          <w:spacing w:val="-2"/>
          <w:szCs w:val="22"/>
          <w:lang w:val="cs-CZ"/>
        </w:rPr>
        <w:t>T</w:t>
      </w:r>
      <w:r w:rsidR="001D1CFF" w:rsidRPr="00E27C56">
        <w:rPr>
          <w:color w:val="000000"/>
          <w:spacing w:val="-2"/>
          <w:szCs w:val="22"/>
          <w:lang w:val="cs-CZ"/>
        </w:rPr>
        <w:t>okoferol alfa</w:t>
      </w:r>
    </w:p>
    <w:p w14:paraId="42202A88" w14:textId="20766F87" w:rsidR="001D1CFF" w:rsidRPr="00E27C56" w:rsidRDefault="005967AD" w:rsidP="00D34FEE">
      <w:pPr>
        <w:keepNext/>
        <w:suppressAutoHyphens/>
        <w:spacing w:line="260" w:lineRule="exact"/>
        <w:ind w:left="567" w:hanging="567"/>
        <w:rPr>
          <w:color w:val="000000"/>
          <w:spacing w:val="-2"/>
          <w:szCs w:val="22"/>
          <w:lang w:val="cs-CZ"/>
        </w:rPr>
      </w:pPr>
      <w:r w:rsidRPr="00E27C56">
        <w:rPr>
          <w:color w:val="000000"/>
          <w:spacing w:val="-2"/>
          <w:szCs w:val="22"/>
          <w:lang w:val="cs-CZ"/>
        </w:rPr>
        <w:t>K</w:t>
      </w:r>
      <w:r w:rsidR="009F56E1" w:rsidRPr="00E27C56">
        <w:rPr>
          <w:color w:val="000000"/>
          <w:spacing w:val="-2"/>
          <w:szCs w:val="22"/>
          <w:lang w:val="cs-CZ"/>
        </w:rPr>
        <w:t>opolymer</w:t>
      </w:r>
      <w:r w:rsidR="001D1CFF" w:rsidRPr="00E27C56">
        <w:rPr>
          <w:color w:val="000000"/>
          <w:spacing w:val="-2"/>
          <w:szCs w:val="22"/>
          <w:lang w:val="cs-CZ"/>
        </w:rPr>
        <w:t xml:space="preserve"> methyl- a butylmethakrylátu</w:t>
      </w:r>
    </w:p>
    <w:p w14:paraId="670C78E6" w14:textId="77777777" w:rsidR="001D1CFF" w:rsidRPr="00E27C56" w:rsidRDefault="005967AD" w:rsidP="00D34FEE">
      <w:pPr>
        <w:suppressAutoHyphens/>
        <w:ind w:left="567" w:hanging="567"/>
        <w:rPr>
          <w:color w:val="000000"/>
          <w:spacing w:val="-2"/>
          <w:szCs w:val="22"/>
          <w:lang w:val="cs-CZ"/>
        </w:rPr>
      </w:pPr>
      <w:r w:rsidRPr="00E27C56">
        <w:rPr>
          <w:color w:val="000000"/>
          <w:spacing w:val="-2"/>
          <w:szCs w:val="22"/>
          <w:lang w:val="cs-CZ"/>
        </w:rPr>
        <w:t>A</w:t>
      </w:r>
      <w:r w:rsidR="001D1CFF" w:rsidRPr="00E27C56">
        <w:rPr>
          <w:color w:val="000000"/>
          <w:spacing w:val="-2"/>
          <w:szCs w:val="22"/>
          <w:lang w:val="cs-CZ"/>
        </w:rPr>
        <w:t>krylátový kopolymer</w:t>
      </w:r>
    </w:p>
    <w:p w14:paraId="6486F30F" w14:textId="047DD036" w:rsidR="00D96969" w:rsidRPr="00E27C56" w:rsidRDefault="00D96969" w:rsidP="00D34FEE">
      <w:pPr>
        <w:suppressAutoHyphens/>
        <w:ind w:left="567" w:hanging="567"/>
        <w:rPr>
          <w:color w:val="000000"/>
          <w:spacing w:val="-2"/>
          <w:szCs w:val="22"/>
          <w:lang w:val="cs-CZ"/>
        </w:rPr>
      </w:pPr>
    </w:p>
    <w:p w14:paraId="282768AF" w14:textId="77777777" w:rsidR="001D1CFF" w:rsidRPr="00E27C56" w:rsidRDefault="001D1CFF" w:rsidP="00D34FEE">
      <w:pPr>
        <w:keepNext/>
        <w:suppressAutoHyphens/>
        <w:spacing w:line="260" w:lineRule="exact"/>
        <w:ind w:left="567" w:hanging="567"/>
        <w:rPr>
          <w:color w:val="000000"/>
          <w:spacing w:val="-2"/>
          <w:szCs w:val="22"/>
          <w:u w:val="single"/>
          <w:lang w:val="cs-CZ"/>
        </w:rPr>
      </w:pPr>
      <w:r w:rsidRPr="00E27C56">
        <w:rPr>
          <w:color w:val="000000"/>
          <w:spacing w:val="-2"/>
          <w:szCs w:val="22"/>
          <w:u w:val="single"/>
          <w:lang w:val="cs-CZ"/>
        </w:rPr>
        <w:t>Adhesivní vrstva</w:t>
      </w:r>
    </w:p>
    <w:p w14:paraId="0AE7BA13" w14:textId="77777777" w:rsidR="00EB61E7" w:rsidRPr="00E27C56" w:rsidRDefault="00EB61E7" w:rsidP="00D34FEE">
      <w:pPr>
        <w:keepNext/>
        <w:suppressAutoHyphens/>
        <w:spacing w:line="260" w:lineRule="exact"/>
        <w:ind w:left="567" w:hanging="567"/>
        <w:rPr>
          <w:color w:val="000000"/>
          <w:spacing w:val="-2"/>
          <w:szCs w:val="22"/>
          <w:u w:val="single"/>
          <w:lang w:val="cs-CZ"/>
        </w:rPr>
      </w:pPr>
    </w:p>
    <w:p w14:paraId="76DA1CBA" w14:textId="280F2676" w:rsidR="001D1CFF" w:rsidRPr="00E27C56" w:rsidRDefault="005967AD" w:rsidP="00D34FEE">
      <w:pPr>
        <w:keepNext/>
        <w:suppressAutoHyphens/>
        <w:spacing w:line="260" w:lineRule="exact"/>
        <w:ind w:left="567" w:hanging="567"/>
        <w:rPr>
          <w:color w:val="000000"/>
          <w:spacing w:val="-2"/>
          <w:szCs w:val="22"/>
          <w:lang w:val="cs-CZ"/>
        </w:rPr>
      </w:pPr>
      <w:r w:rsidRPr="00E27C56">
        <w:rPr>
          <w:color w:val="000000"/>
          <w:spacing w:val="-2"/>
          <w:szCs w:val="22"/>
          <w:lang w:val="cs-CZ"/>
        </w:rPr>
        <w:t>T</w:t>
      </w:r>
      <w:r w:rsidR="001D1CFF" w:rsidRPr="00E27C56">
        <w:rPr>
          <w:color w:val="000000"/>
          <w:spacing w:val="-2"/>
          <w:szCs w:val="22"/>
          <w:lang w:val="cs-CZ"/>
        </w:rPr>
        <w:t>okoferol</w:t>
      </w:r>
      <w:r w:rsidR="00243EBB" w:rsidRPr="00E27C56">
        <w:rPr>
          <w:color w:val="000000"/>
          <w:spacing w:val="-2"/>
          <w:szCs w:val="22"/>
          <w:lang w:val="cs-CZ"/>
        </w:rPr>
        <w:t xml:space="preserve"> </w:t>
      </w:r>
      <w:r w:rsidR="001D1CFF" w:rsidRPr="00E27C56">
        <w:rPr>
          <w:color w:val="000000"/>
          <w:spacing w:val="-2"/>
          <w:szCs w:val="22"/>
          <w:lang w:val="cs-CZ"/>
        </w:rPr>
        <w:t>alfa</w:t>
      </w:r>
    </w:p>
    <w:p w14:paraId="288D03C2" w14:textId="77777777" w:rsidR="001D1CFF" w:rsidRPr="00E27C56" w:rsidRDefault="005967AD" w:rsidP="00D34FEE">
      <w:pPr>
        <w:keepNext/>
        <w:suppressAutoHyphens/>
        <w:spacing w:line="260" w:lineRule="exact"/>
        <w:ind w:left="567" w:hanging="567"/>
        <w:rPr>
          <w:color w:val="000000"/>
          <w:spacing w:val="-2"/>
          <w:szCs w:val="22"/>
          <w:lang w:val="cs-CZ"/>
        </w:rPr>
      </w:pPr>
      <w:r w:rsidRPr="00E27C56">
        <w:rPr>
          <w:color w:val="000000"/>
          <w:spacing w:val="-2"/>
          <w:szCs w:val="22"/>
          <w:lang w:val="cs-CZ"/>
        </w:rPr>
        <w:t>S</w:t>
      </w:r>
      <w:r w:rsidR="001D1CFF" w:rsidRPr="00E27C56">
        <w:rPr>
          <w:color w:val="000000"/>
          <w:spacing w:val="-2"/>
          <w:szCs w:val="22"/>
          <w:lang w:val="cs-CZ"/>
        </w:rPr>
        <w:t>ilikonový olej</w:t>
      </w:r>
    </w:p>
    <w:p w14:paraId="44D5EA70" w14:textId="77777777" w:rsidR="001D1CFF" w:rsidRPr="00E27C56" w:rsidRDefault="005967AD" w:rsidP="00D34FEE">
      <w:pPr>
        <w:suppressAutoHyphens/>
        <w:ind w:left="567" w:hanging="567"/>
        <w:rPr>
          <w:color w:val="000000"/>
          <w:spacing w:val="-2"/>
          <w:szCs w:val="22"/>
          <w:lang w:val="cs-CZ"/>
        </w:rPr>
      </w:pPr>
      <w:r w:rsidRPr="00E27C56">
        <w:rPr>
          <w:color w:val="000000"/>
          <w:spacing w:val="-2"/>
          <w:szCs w:val="22"/>
          <w:lang w:val="cs-CZ"/>
        </w:rPr>
        <w:t>D</w:t>
      </w:r>
      <w:r w:rsidR="001D1CFF" w:rsidRPr="00E27C56">
        <w:rPr>
          <w:color w:val="000000"/>
          <w:spacing w:val="-2"/>
          <w:szCs w:val="22"/>
          <w:lang w:val="cs-CZ"/>
        </w:rPr>
        <w:t>imetikon</w:t>
      </w:r>
    </w:p>
    <w:p w14:paraId="5D8FB708" w14:textId="77777777" w:rsidR="00D96969" w:rsidRPr="00E27C56" w:rsidRDefault="00D96969" w:rsidP="00D34FEE">
      <w:pPr>
        <w:suppressAutoHyphens/>
        <w:ind w:left="567" w:hanging="567"/>
        <w:rPr>
          <w:color w:val="000000"/>
          <w:spacing w:val="-2"/>
          <w:szCs w:val="22"/>
          <w:lang w:val="cs-CZ"/>
        </w:rPr>
      </w:pPr>
    </w:p>
    <w:p w14:paraId="6D6DA0C5" w14:textId="77777777" w:rsidR="001D1CFF" w:rsidRPr="00E27C56" w:rsidRDefault="001D1CFF" w:rsidP="00D34FEE">
      <w:pPr>
        <w:keepNext/>
        <w:suppressAutoHyphens/>
        <w:spacing w:line="260" w:lineRule="exact"/>
        <w:ind w:left="567" w:hanging="567"/>
        <w:rPr>
          <w:color w:val="000000"/>
          <w:spacing w:val="-2"/>
          <w:szCs w:val="22"/>
          <w:u w:val="single"/>
          <w:lang w:val="cs-CZ"/>
        </w:rPr>
      </w:pPr>
      <w:r w:rsidRPr="00E27C56">
        <w:rPr>
          <w:color w:val="000000"/>
          <w:spacing w:val="-2"/>
          <w:szCs w:val="22"/>
          <w:u w:val="single"/>
          <w:lang w:val="cs-CZ"/>
        </w:rPr>
        <w:t>Odnímatelná fólie</w:t>
      </w:r>
    </w:p>
    <w:p w14:paraId="21BD90DE" w14:textId="77777777" w:rsidR="00EB61E7" w:rsidRPr="00E27C56" w:rsidRDefault="00EB61E7" w:rsidP="00D34FEE">
      <w:pPr>
        <w:keepNext/>
        <w:suppressAutoHyphens/>
        <w:spacing w:line="260" w:lineRule="exact"/>
        <w:ind w:left="567" w:hanging="567"/>
        <w:rPr>
          <w:color w:val="000000"/>
          <w:spacing w:val="-2"/>
          <w:szCs w:val="22"/>
          <w:u w:val="single"/>
          <w:lang w:val="cs-CZ"/>
        </w:rPr>
      </w:pPr>
    </w:p>
    <w:p w14:paraId="006B4C53" w14:textId="77777777" w:rsidR="001D1CFF" w:rsidRPr="00E27C56" w:rsidRDefault="005967AD" w:rsidP="00D34FEE">
      <w:pPr>
        <w:suppressAutoHyphens/>
        <w:rPr>
          <w:color w:val="000000"/>
          <w:spacing w:val="-2"/>
          <w:szCs w:val="22"/>
          <w:lang w:val="cs-CZ"/>
        </w:rPr>
      </w:pPr>
      <w:r w:rsidRPr="00E27C56">
        <w:rPr>
          <w:color w:val="000000"/>
          <w:spacing w:val="-2"/>
          <w:szCs w:val="22"/>
          <w:lang w:val="cs-CZ"/>
        </w:rPr>
        <w:t>F</w:t>
      </w:r>
      <w:r w:rsidR="001D1CFF" w:rsidRPr="00E27C56">
        <w:rPr>
          <w:color w:val="000000"/>
          <w:spacing w:val="-2"/>
          <w:szCs w:val="22"/>
          <w:lang w:val="cs-CZ"/>
        </w:rPr>
        <w:t xml:space="preserve">luorpolymerovaná </w:t>
      </w:r>
      <w:r w:rsidR="009F56E1" w:rsidRPr="00E27C56">
        <w:rPr>
          <w:color w:val="000000"/>
          <w:spacing w:val="-2"/>
          <w:szCs w:val="22"/>
          <w:lang w:val="cs-CZ"/>
        </w:rPr>
        <w:t>pegoterátová fólie</w:t>
      </w:r>
    </w:p>
    <w:p w14:paraId="2F5BBE0E" w14:textId="77777777" w:rsidR="001D1CFF" w:rsidRPr="00E27C56" w:rsidRDefault="001D1CFF" w:rsidP="00D34FEE">
      <w:pPr>
        <w:suppressAutoHyphens/>
        <w:rPr>
          <w:color w:val="000000"/>
          <w:spacing w:val="-2"/>
          <w:szCs w:val="22"/>
          <w:lang w:val="cs-CZ"/>
        </w:rPr>
      </w:pPr>
    </w:p>
    <w:p w14:paraId="6D96F7E0" w14:textId="77777777" w:rsidR="001D1CFF" w:rsidRPr="00E27C56" w:rsidRDefault="001D1CFF" w:rsidP="00D34FEE">
      <w:pPr>
        <w:keepNext/>
        <w:suppressAutoHyphens/>
        <w:spacing w:line="260" w:lineRule="exact"/>
        <w:ind w:left="567" w:hanging="567"/>
        <w:rPr>
          <w:color w:val="000000"/>
          <w:spacing w:val="-2"/>
          <w:szCs w:val="22"/>
          <w:lang w:val="cs-CZ"/>
        </w:rPr>
      </w:pPr>
      <w:r w:rsidRPr="00E27C56">
        <w:rPr>
          <w:b/>
          <w:color w:val="000000"/>
          <w:spacing w:val="-2"/>
          <w:szCs w:val="22"/>
          <w:lang w:val="cs-CZ"/>
        </w:rPr>
        <w:t>6.2</w:t>
      </w:r>
      <w:r w:rsidRPr="00E27C56">
        <w:rPr>
          <w:b/>
          <w:color w:val="000000"/>
          <w:spacing w:val="-2"/>
          <w:szCs w:val="22"/>
          <w:lang w:val="cs-CZ"/>
        </w:rPr>
        <w:tab/>
        <w:t>Inkompatibility</w:t>
      </w:r>
    </w:p>
    <w:p w14:paraId="53B03B15" w14:textId="77777777" w:rsidR="001D1CFF" w:rsidRPr="00E27C56" w:rsidRDefault="001D1CFF" w:rsidP="00D34FEE">
      <w:pPr>
        <w:keepNext/>
        <w:suppressAutoHyphens/>
        <w:spacing w:line="260" w:lineRule="exact"/>
        <w:ind w:left="567" w:hanging="567"/>
        <w:rPr>
          <w:color w:val="000000"/>
          <w:spacing w:val="-2"/>
          <w:szCs w:val="22"/>
          <w:lang w:val="cs-CZ"/>
        </w:rPr>
      </w:pPr>
    </w:p>
    <w:p w14:paraId="2AD769AD" w14:textId="78EBE252" w:rsidR="001D1CFF" w:rsidRPr="00E27C56" w:rsidRDefault="001D1CFF" w:rsidP="00D34FEE">
      <w:pPr>
        <w:autoSpaceDE w:val="0"/>
        <w:autoSpaceDN w:val="0"/>
        <w:adjustRightInd w:val="0"/>
        <w:rPr>
          <w:color w:val="000000"/>
          <w:szCs w:val="22"/>
          <w:lang w:val="cs-CZ"/>
        </w:rPr>
      </w:pPr>
      <w:r w:rsidRPr="00E27C56">
        <w:rPr>
          <w:color w:val="000000"/>
          <w:szCs w:val="22"/>
          <w:lang w:val="cs-CZ"/>
        </w:rPr>
        <w:t xml:space="preserve">K zamezení interference s adhezivními vlastnostmi transdermální náplasti </w:t>
      </w:r>
      <w:r w:rsidR="0041308A" w:rsidRPr="00E27C56">
        <w:rPr>
          <w:color w:val="000000"/>
          <w:szCs w:val="22"/>
          <w:lang w:val="cs-CZ"/>
        </w:rPr>
        <w:t>nesmí</w:t>
      </w:r>
      <w:r w:rsidRPr="00E27C56">
        <w:rPr>
          <w:color w:val="000000"/>
          <w:szCs w:val="22"/>
          <w:lang w:val="cs-CZ"/>
        </w:rPr>
        <w:t xml:space="preserve"> být v oblasti kůže, kde je přípravek aplikován, použity žádné krémy, pleťová mléka nebo zásypy.</w:t>
      </w:r>
    </w:p>
    <w:p w14:paraId="24FDCB8B" w14:textId="77777777" w:rsidR="001D1CFF" w:rsidRPr="00E27C56" w:rsidRDefault="001D1CFF" w:rsidP="00D34FEE">
      <w:pPr>
        <w:suppressAutoHyphens/>
        <w:ind w:left="567" w:hanging="567"/>
        <w:rPr>
          <w:color w:val="000000"/>
          <w:spacing w:val="-2"/>
          <w:szCs w:val="22"/>
          <w:lang w:val="cs-CZ"/>
        </w:rPr>
      </w:pPr>
    </w:p>
    <w:p w14:paraId="37766817" w14:textId="77777777" w:rsidR="001D1CFF" w:rsidRPr="00E27C56" w:rsidRDefault="001D1CFF" w:rsidP="00D34FEE">
      <w:pPr>
        <w:keepNext/>
        <w:suppressAutoHyphens/>
        <w:spacing w:line="260" w:lineRule="exact"/>
        <w:ind w:left="567" w:hanging="567"/>
        <w:rPr>
          <w:color w:val="000000"/>
          <w:spacing w:val="-2"/>
          <w:szCs w:val="22"/>
          <w:lang w:val="cs-CZ"/>
        </w:rPr>
      </w:pPr>
      <w:r w:rsidRPr="00E27C56">
        <w:rPr>
          <w:b/>
          <w:color w:val="000000"/>
          <w:spacing w:val="-2"/>
          <w:szCs w:val="22"/>
          <w:lang w:val="cs-CZ"/>
        </w:rPr>
        <w:t>6.3</w:t>
      </w:r>
      <w:r w:rsidRPr="00E27C56">
        <w:rPr>
          <w:b/>
          <w:color w:val="000000"/>
          <w:spacing w:val="-2"/>
          <w:szCs w:val="22"/>
          <w:lang w:val="cs-CZ"/>
        </w:rPr>
        <w:tab/>
        <w:t>Doba použitelnosti</w:t>
      </w:r>
    </w:p>
    <w:p w14:paraId="548416F7" w14:textId="77777777" w:rsidR="001D1CFF" w:rsidRPr="00E27C56" w:rsidRDefault="001D1CFF" w:rsidP="00D34FEE">
      <w:pPr>
        <w:keepNext/>
        <w:suppressAutoHyphens/>
        <w:spacing w:line="260" w:lineRule="exact"/>
        <w:ind w:left="567" w:hanging="567"/>
        <w:rPr>
          <w:color w:val="000000"/>
          <w:spacing w:val="-2"/>
          <w:szCs w:val="22"/>
          <w:lang w:val="cs-CZ"/>
        </w:rPr>
      </w:pPr>
    </w:p>
    <w:p w14:paraId="6A71EF0C" w14:textId="77777777" w:rsidR="001D1CFF" w:rsidRPr="00E27C56" w:rsidRDefault="001D1CFF" w:rsidP="00D34FEE">
      <w:pPr>
        <w:suppressAutoHyphens/>
        <w:ind w:left="567" w:hanging="567"/>
        <w:rPr>
          <w:color w:val="000000"/>
          <w:spacing w:val="-2"/>
          <w:szCs w:val="22"/>
          <w:lang w:val="cs-CZ"/>
        </w:rPr>
      </w:pPr>
      <w:r w:rsidRPr="00E27C56">
        <w:rPr>
          <w:color w:val="000000"/>
          <w:spacing w:val="-2"/>
          <w:szCs w:val="22"/>
          <w:lang w:val="cs-CZ"/>
        </w:rPr>
        <w:t>2 roky</w:t>
      </w:r>
    </w:p>
    <w:p w14:paraId="2FECA016" w14:textId="77777777" w:rsidR="001D1CFF" w:rsidRPr="00E27C56" w:rsidRDefault="001D1CFF" w:rsidP="00D34FEE">
      <w:pPr>
        <w:suppressAutoHyphens/>
        <w:ind w:left="567" w:hanging="567"/>
        <w:rPr>
          <w:color w:val="000000"/>
          <w:spacing w:val="-2"/>
          <w:szCs w:val="22"/>
          <w:lang w:val="cs-CZ"/>
        </w:rPr>
      </w:pPr>
    </w:p>
    <w:p w14:paraId="23C64815" w14:textId="77777777" w:rsidR="001D1CFF" w:rsidRPr="00E27C56" w:rsidRDefault="001D1CFF" w:rsidP="00D34FEE">
      <w:pPr>
        <w:keepNext/>
        <w:suppressAutoHyphens/>
        <w:spacing w:line="260" w:lineRule="exact"/>
        <w:ind w:left="567" w:hanging="567"/>
        <w:rPr>
          <w:color w:val="000000"/>
          <w:spacing w:val="-2"/>
          <w:szCs w:val="22"/>
          <w:lang w:val="cs-CZ"/>
        </w:rPr>
      </w:pPr>
      <w:r w:rsidRPr="00E27C56">
        <w:rPr>
          <w:b/>
          <w:color w:val="000000"/>
          <w:spacing w:val="-2"/>
          <w:szCs w:val="22"/>
          <w:lang w:val="cs-CZ"/>
        </w:rPr>
        <w:t>6.4</w:t>
      </w:r>
      <w:r w:rsidRPr="00E27C56">
        <w:rPr>
          <w:b/>
          <w:color w:val="000000"/>
          <w:spacing w:val="-2"/>
          <w:szCs w:val="22"/>
          <w:lang w:val="cs-CZ"/>
        </w:rPr>
        <w:tab/>
        <w:t>Zvláštní opatření pro uchovávání</w:t>
      </w:r>
    </w:p>
    <w:p w14:paraId="08C80A2D" w14:textId="77777777" w:rsidR="001D1CFF" w:rsidRPr="00E27C56" w:rsidRDefault="001D1CFF" w:rsidP="00D34FEE">
      <w:pPr>
        <w:keepNext/>
        <w:suppressAutoHyphens/>
        <w:spacing w:line="260" w:lineRule="exact"/>
        <w:ind w:left="567" w:hanging="567"/>
        <w:rPr>
          <w:color w:val="000000"/>
          <w:spacing w:val="-2"/>
          <w:szCs w:val="22"/>
          <w:lang w:val="cs-CZ"/>
        </w:rPr>
      </w:pPr>
    </w:p>
    <w:p w14:paraId="7D3B0AD4" w14:textId="7F8562BF" w:rsidR="001D1CFF" w:rsidRPr="00E27C56" w:rsidRDefault="00952F6F" w:rsidP="00D34FEE">
      <w:pPr>
        <w:suppressAutoHyphens/>
        <w:ind w:left="567" w:hanging="567"/>
        <w:rPr>
          <w:color w:val="000000"/>
          <w:spacing w:val="-2"/>
          <w:szCs w:val="22"/>
          <w:lang w:val="cs-CZ"/>
        </w:rPr>
      </w:pPr>
      <w:r w:rsidRPr="00E27C56">
        <w:rPr>
          <w:color w:val="000000"/>
          <w:spacing w:val="-2"/>
          <w:szCs w:val="22"/>
          <w:lang w:val="cs-CZ"/>
        </w:rPr>
        <w:t xml:space="preserve">Uchovávejte </w:t>
      </w:r>
      <w:r w:rsidR="00464474" w:rsidRPr="00E27C56">
        <w:rPr>
          <w:color w:val="000000"/>
          <w:spacing w:val="-2"/>
          <w:szCs w:val="22"/>
          <w:lang w:val="cs-CZ"/>
        </w:rPr>
        <w:t xml:space="preserve">při teplotě </w:t>
      </w:r>
      <w:r w:rsidRPr="00E27C56">
        <w:rPr>
          <w:color w:val="000000"/>
          <w:spacing w:val="-2"/>
          <w:szCs w:val="22"/>
          <w:lang w:val="cs-CZ"/>
        </w:rPr>
        <w:t xml:space="preserve">do </w:t>
      </w:r>
      <w:r w:rsidR="001D1CFF" w:rsidRPr="00E27C56">
        <w:rPr>
          <w:color w:val="000000"/>
          <w:spacing w:val="-2"/>
          <w:szCs w:val="22"/>
          <w:lang w:val="cs-CZ"/>
        </w:rPr>
        <w:t>25</w:t>
      </w:r>
      <w:r w:rsidR="0041308A" w:rsidRPr="00E27C56">
        <w:rPr>
          <w:color w:val="000000"/>
          <w:spacing w:val="-2"/>
          <w:szCs w:val="22"/>
          <w:lang w:val="cs-CZ"/>
        </w:rPr>
        <w:t xml:space="preserve"> </w:t>
      </w:r>
      <w:r w:rsidR="001D1CFF" w:rsidRPr="00E27C56">
        <w:rPr>
          <w:color w:val="000000"/>
          <w:spacing w:val="-2"/>
          <w:szCs w:val="22"/>
          <w:lang w:val="cs-CZ"/>
        </w:rPr>
        <w:t>°C.</w:t>
      </w:r>
    </w:p>
    <w:p w14:paraId="5D1B66D8" w14:textId="77777777" w:rsidR="001D1CFF" w:rsidRPr="00E27C56" w:rsidRDefault="001D1CFF" w:rsidP="00D34FEE">
      <w:pPr>
        <w:suppressAutoHyphens/>
        <w:ind w:left="567" w:hanging="567"/>
        <w:rPr>
          <w:color w:val="000000"/>
          <w:spacing w:val="-2"/>
          <w:szCs w:val="22"/>
          <w:lang w:val="cs-CZ"/>
        </w:rPr>
      </w:pPr>
      <w:r w:rsidRPr="00E27C56">
        <w:rPr>
          <w:color w:val="000000"/>
          <w:spacing w:val="-2"/>
          <w:szCs w:val="22"/>
          <w:lang w:val="cs-CZ"/>
        </w:rPr>
        <w:t>Až do použití uchovávejte transdermální náplast v sáčku.</w:t>
      </w:r>
    </w:p>
    <w:p w14:paraId="7F4541CF" w14:textId="77777777" w:rsidR="001D1CFF" w:rsidRPr="00E27C56" w:rsidRDefault="001D1CFF" w:rsidP="00D34FEE">
      <w:pPr>
        <w:suppressAutoHyphens/>
        <w:ind w:left="567" w:hanging="567"/>
        <w:rPr>
          <w:color w:val="000000"/>
          <w:spacing w:val="-2"/>
          <w:szCs w:val="22"/>
          <w:lang w:val="cs-CZ"/>
        </w:rPr>
      </w:pPr>
    </w:p>
    <w:p w14:paraId="1EFA9E22" w14:textId="77777777" w:rsidR="001D1CFF" w:rsidRPr="00E27C56" w:rsidRDefault="001D1CFF" w:rsidP="00D34FEE">
      <w:pPr>
        <w:keepNext/>
        <w:suppressAutoHyphens/>
        <w:spacing w:line="260" w:lineRule="exact"/>
        <w:ind w:left="567" w:hanging="567"/>
        <w:rPr>
          <w:color w:val="000000"/>
          <w:spacing w:val="-2"/>
          <w:szCs w:val="22"/>
          <w:lang w:val="cs-CZ"/>
        </w:rPr>
      </w:pPr>
      <w:r w:rsidRPr="00E27C56">
        <w:rPr>
          <w:b/>
          <w:color w:val="000000"/>
          <w:spacing w:val="-2"/>
          <w:szCs w:val="22"/>
          <w:lang w:val="cs-CZ"/>
        </w:rPr>
        <w:t>6.5</w:t>
      </w:r>
      <w:r w:rsidRPr="00E27C56">
        <w:rPr>
          <w:b/>
          <w:color w:val="000000"/>
          <w:spacing w:val="-2"/>
          <w:szCs w:val="22"/>
          <w:lang w:val="cs-CZ"/>
        </w:rPr>
        <w:tab/>
        <w:t xml:space="preserve">Druh obalu a </w:t>
      </w:r>
      <w:r w:rsidR="00952F6F" w:rsidRPr="00E27C56">
        <w:rPr>
          <w:b/>
          <w:color w:val="000000"/>
          <w:spacing w:val="-2"/>
          <w:szCs w:val="22"/>
          <w:lang w:val="cs-CZ"/>
        </w:rPr>
        <w:t xml:space="preserve">obsah </w:t>
      </w:r>
      <w:r w:rsidRPr="00E27C56">
        <w:rPr>
          <w:b/>
          <w:color w:val="000000"/>
          <w:spacing w:val="-2"/>
          <w:szCs w:val="22"/>
          <w:lang w:val="cs-CZ"/>
        </w:rPr>
        <w:t>balení</w:t>
      </w:r>
    </w:p>
    <w:p w14:paraId="0F91429D" w14:textId="77777777" w:rsidR="001D1CFF" w:rsidRPr="00E27C56" w:rsidRDefault="001D1CFF" w:rsidP="00D34FEE">
      <w:pPr>
        <w:keepNext/>
        <w:suppressAutoHyphens/>
        <w:spacing w:line="260" w:lineRule="exact"/>
        <w:ind w:left="567" w:hanging="567"/>
        <w:rPr>
          <w:color w:val="000000"/>
          <w:spacing w:val="-2"/>
          <w:szCs w:val="22"/>
          <w:lang w:val="cs-CZ"/>
        </w:rPr>
      </w:pPr>
    </w:p>
    <w:p w14:paraId="0F66D7D7" w14:textId="6ED2697D" w:rsidR="001D1CFF" w:rsidRPr="00E27C56" w:rsidRDefault="0041308A" w:rsidP="00D34FEE">
      <w:pPr>
        <w:tabs>
          <w:tab w:val="clear" w:pos="567"/>
        </w:tabs>
        <w:suppressAutoHyphens/>
        <w:rPr>
          <w:bCs/>
          <w:color w:val="000000"/>
          <w:spacing w:val="-2"/>
          <w:szCs w:val="22"/>
          <w:u w:val="single"/>
          <w:lang w:val="cs-CZ"/>
        </w:rPr>
      </w:pPr>
      <w:r w:rsidRPr="00E27C56">
        <w:rPr>
          <w:iCs/>
          <w:color w:val="000000"/>
          <w:lang w:val="cs-CZ"/>
        </w:rPr>
        <w:t>Exelon</w:t>
      </w:r>
      <w:r w:rsidR="00726423" w:rsidRPr="00E27C56">
        <w:rPr>
          <w:iCs/>
          <w:color w:val="000000"/>
          <w:lang w:val="cs-CZ"/>
        </w:rPr>
        <w:t xml:space="preserve"> 9 mg/5 cm</w:t>
      </w:r>
      <w:r w:rsidR="00726423" w:rsidRPr="00E27C56">
        <w:rPr>
          <w:iCs/>
          <w:color w:val="000000"/>
          <w:vertAlign w:val="superscript"/>
          <w:lang w:val="cs-CZ"/>
        </w:rPr>
        <w:t>2</w:t>
      </w:r>
      <w:r w:rsidR="00726423" w:rsidRPr="00E27C56">
        <w:rPr>
          <w:iCs/>
          <w:color w:val="000000"/>
          <w:lang w:val="cs-CZ"/>
        </w:rPr>
        <w:t>, 18 mg/10 cm</w:t>
      </w:r>
      <w:r w:rsidR="00726423" w:rsidRPr="00E27C56">
        <w:rPr>
          <w:iCs/>
          <w:color w:val="000000"/>
          <w:vertAlign w:val="superscript"/>
          <w:lang w:val="cs-CZ"/>
        </w:rPr>
        <w:t>2</w:t>
      </w:r>
      <w:r w:rsidR="00726423" w:rsidRPr="00E27C56">
        <w:rPr>
          <w:iCs/>
          <w:color w:val="000000"/>
          <w:lang w:val="cs-CZ"/>
        </w:rPr>
        <w:t xml:space="preserve"> a 27 mg/15 cm</w:t>
      </w:r>
      <w:r w:rsidR="00726423" w:rsidRPr="00E27C56">
        <w:rPr>
          <w:iCs/>
          <w:color w:val="000000"/>
          <w:vertAlign w:val="superscript"/>
          <w:lang w:val="cs-CZ"/>
        </w:rPr>
        <w:t>2</w:t>
      </w:r>
      <w:r w:rsidR="00726423" w:rsidRPr="00E27C56">
        <w:rPr>
          <w:iCs/>
          <w:color w:val="000000"/>
          <w:lang w:val="cs-CZ"/>
        </w:rPr>
        <w:t xml:space="preserve"> transdermální náplasti jsou jednotlivě baleny v</w:t>
      </w:r>
      <w:r w:rsidRPr="00E27C56">
        <w:rPr>
          <w:iCs/>
          <w:color w:val="000000"/>
          <w:lang w:val="cs-CZ"/>
        </w:rPr>
        <w:t xml:space="preserve"> dětských bezpečnostních </w:t>
      </w:r>
      <w:r w:rsidR="00726423" w:rsidRPr="00E27C56">
        <w:rPr>
          <w:iCs/>
          <w:color w:val="000000"/>
          <w:lang w:val="cs-CZ"/>
        </w:rPr>
        <w:t xml:space="preserve">sáčcích, tepelně svařených, vyrobených z vícevrstevného materiálu obsahujícího papír/polyetylen tereftalát/aluminum/polyakrylonitril (PAN) </w:t>
      </w:r>
      <w:r w:rsidR="00726423" w:rsidRPr="00E27C56">
        <w:rPr>
          <w:iCs/>
          <w:color w:val="000000"/>
          <w:szCs w:val="22"/>
          <w:lang w:val="cs-CZ"/>
        </w:rPr>
        <w:t>(papír/PET/</w:t>
      </w:r>
      <w:r w:rsidRPr="00E27C56">
        <w:rPr>
          <w:iCs/>
          <w:color w:val="000000"/>
          <w:szCs w:val="22"/>
          <w:lang w:val="cs-CZ"/>
        </w:rPr>
        <w:t>Al</w:t>
      </w:r>
      <w:r w:rsidR="00726423" w:rsidRPr="00E27C56">
        <w:rPr>
          <w:iCs/>
          <w:color w:val="000000"/>
          <w:szCs w:val="22"/>
          <w:lang w:val="cs-CZ"/>
        </w:rPr>
        <w:t>/PAN)</w:t>
      </w:r>
      <w:r w:rsidR="00726423" w:rsidRPr="00E27C56">
        <w:rPr>
          <w:iCs/>
          <w:color w:val="000000"/>
          <w:lang w:val="cs-CZ"/>
        </w:rPr>
        <w:t xml:space="preserve"> nebo v</w:t>
      </w:r>
      <w:r w:rsidRPr="00E27C56">
        <w:rPr>
          <w:iCs/>
          <w:color w:val="000000"/>
          <w:lang w:val="cs-CZ"/>
        </w:rPr>
        <w:t xml:space="preserve"> dětských bezpečnostních </w:t>
      </w:r>
      <w:r w:rsidR="00726423" w:rsidRPr="00E27C56">
        <w:rPr>
          <w:iCs/>
          <w:color w:val="000000"/>
          <w:lang w:val="cs-CZ"/>
        </w:rPr>
        <w:t xml:space="preserve">sáčcích, tepelně svařených, vyrobených z vícevrstevného materiálu obsahujícího papír/polyetylen tereftalát/polyetylen/aluminum/polyamid </w:t>
      </w:r>
      <w:r w:rsidR="00726423" w:rsidRPr="00E27C56">
        <w:rPr>
          <w:iCs/>
          <w:color w:val="000000"/>
          <w:szCs w:val="22"/>
          <w:lang w:val="cs-CZ"/>
        </w:rPr>
        <w:t>(papír/PET/PE/</w:t>
      </w:r>
      <w:r w:rsidRPr="00E27C56">
        <w:rPr>
          <w:iCs/>
          <w:color w:val="000000"/>
          <w:szCs w:val="22"/>
          <w:lang w:val="cs-CZ"/>
        </w:rPr>
        <w:t>Al</w:t>
      </w:r>
      <w:r w:rsidR="00726423" w:rsidRPr="00E27C56">
        <w:rPr>
          <w:iCs/>
          <w:color w:val="000000"/>
          <w:szCs w:val="22"/>
          <w:lang w:val="cs-CZ"/>
        </w:rPr>
        <w:t>/PA)</w:t>
      </w:r>
      <w:r w:rsidR="00726423" w:rsidRPr="00E27C56">
        <w:rPr>
          <w:iCs/>
          <w:color w:val="000000"/>
          <w:lang w:val="cs-CZ"/>
        </w:rPr>
        <w:t>.</w:t>
      </w:r>
    </w:p>
    <w:p w14:paraId="77730228" w14:textId="77777777" w:rsidR="009D15B7" w:rsidRPr="00E27C56" w:rsidRDefault="009D15B7" w:rsidP="00D34FEE">
      <w:pPr>
        <w:suppressAutoHyphens/>
        <w:ind w:left="567" w:hanging="567"/>
        <w:rPr>
          <w:bCs/>
          <w:color w:val="000000"/>
          <w:spacing w:val="-2"/>
          <w:szCs w:val="22"/>
          <w:u w:val="single"/>
          <w:lang w:val="cs-CZ"/>
        </w:rPr>
      </w:pPr>
    </w:p>
    <w:p w14:paraId="1226BB6F" w14:textId="77777777" w:rsidR="00D96969" w:rsidRPr="00E27C56" w:rsidRDefault="00D96969" w:rsidP="00D34FEE">
      <w:pPr>
        <w:keepNext/>
        <w:spacing w:line="240" w:lineRule="auto"/>
        <w:ind w:left="567" w:hanging="567"/>
        <w:rPr>
          <w:color w:val="000000"/>
          <w:spacing w:val="-2"/>
          <w:szCs w:val="22"/>
          <w:u w:val="single"/>
          <w:lang w:val="cs-CZ"/>
        </w:rPr>
      </w:pPr>
      <w:r w:rsidRPr="00E27C56">
        <w:rPr>
          <w:color w:val="000000"/>
          <w:spacing w:val="-2"/>
          <w:szCs w:val="22"/>
          <w:u w:val="single"/>
          <w:lang w:val="cs-CZ"/>
        </w:rPr>
        <w:lastRenderedPageBreak/>
        <w:t>Exelon 4,6 mg/24 h transdermální náplast</w:t>
      </w:r>
    </w:p>
    <w:p w14:paraId="72F15163" w14:textId="77777777" w:rsidR="00D96969" w:rsidRPr="00E27C56" w:rsidRDefault="00D96969" w:rsidP="00D34FEE">
      <w:pPr>
        <w:keepNext/>
        <w:spacing w:line="240" w:lineRule="auto"/>
        <w:ind w:left="567" w:hanging="567"/>
        <w:rPr>
          <w:color w:val="000000"/>
          <w:spacing w:val="-2"/>
          <w:szCs w:val="22"/>
          <w:lang w:val="cs-CZ"/>
        </w:rPr>
      </w:pPr>
    </w:p>
    <w:p w14:paraId="2ECC286B" w14:textId="77777777" w:rsidR="001D1CFF" w:rsidRPr="00E27C56" w:rsidRDefault="001D1CFF" w:rsidP="00D34FEE">
      <w:pPr>
        <w:suppressAutoHyphens/>
        <w:ind w:left="567" w:hanging="567"/>
        <w:rPr>
          <w:color w:val="000000"/>
          <w:spacing w:val="-2"/>
          <w:szCs w:val="22"/>
          <w:lang w:val="cs-CZ"/>
        </w:rPr>
      </w:pPr>
      <w:r w:rsidRPr="00E27C56">
        <w:rPr>
          <w:color w:val="000000"/>
          <w:spacing w:val="-2"/>
          <w:szCs w:val="22"/>
          <w:lang w:val="cs-CZ"/>
        </w:rPr>
        <w:t>Dostupné balení obsahuje 7</w:t>
      </w:r>
      <w:r w:rsidR="00C43FB3" w:rsidRPr="00E27C56">
        <w:rPr>
          <w:color w:val="000000"/>
          <w:spacing w:val="-2"/>
          <w:szCs w:val="22"/>
          <w:lang w:val="cs-CZ"/>
        </w:rPr>
        <w:t>,</w:t>
      </w:r>
      <w:r w:rsidRPr="00E27C56">
        <w:rPr>
          <w:color w:val="000000"/>
          <w:spacing w:val="-2"/>
          <w:szCs w:val="22"/>
          <w:lang w:val="cs-CZ"/>
        </w:rPr>
        <w:t xml:space="preserve"> 30</w:t>
      </w:r>
      <w:r w:rsidR="00C43FB3" w:rsidRPr="00E27C56">
        <w:rPr>
          <w:color w:val="000000"/>
          <w:spacing w:val="-2"/>
          <w:szCs w:val="22"/>
          <w:lang w:val="cs-CZ"/>
        </w:rPr>
        <w:t xml:space="preserve"> nebo 42</w:t>
      </w:r>
      <w:r w:rsidRPr="00E27C56">
        <w:rPr>
          <w:color w:val="000000"/>
          <w:spacing w:val="-2"/>
          <w:szCs w:val="22"/>
          <w:lang w:val="cs-CZ"/>
        </w:rPr>
        <w:t> sáčků a vícečetné balení obsahuje 60</w:t>
      </w:r>
      <w:r w:rsidR="00C43FB3" w:rsidRPr="00E27C56">
        <w:rPr>
          <w:color w:val="000000"/>
          <w:spacing w:val="-2"/>
          <w:szCs w:val="22"/>
          <w:lang w:val="cs-CZ"/>
        </w:rPr>
        <w:t xml:space="preserve">, 84 nebo </w:t>
      </w:r>
      <w:r w:rsidRPr="00E27C56">
        <w:rPr>
          <w:color w:val="000000"/>
          <w:spacing w:val="-2"/>
          <w:szCs w:val="22"/>
          <w:lang w:val="cs-CZ"/>
        </w:rPr>
        <w:t>90 sáčků.</w:t>
      </w:r>
    </w:p>
    <w:p w14:paraId="6937689C" w14:textId="77777777" w:rsidR="00D96969" w:rsidRPr="00E27C56" w:rsidRDefault="00D96969" w:rsidP="00D34FEE">
      <w:pPr>
        <w:suppressAutoHyphens/>
        <w:ind w:left="567" w:hanging="567"/>
        <w:rPr>
          <w:color w:val="000000"/>
          <w:spacing w:val="-2"/>
          <w:szCs w:val="22"/>
          <w:lang w:val="cs-CZ"/>
        </w:rPr>
      </w:pPr>
    </w:p>
    <w:p w14:paraId="0DB51D6A" w14:textId="77777777" w:rsidR="00D96969" w:rsidRPr="00E27C56" w:rsidRDefault="00D96969" w:rsidP="00D34FEE">
      <w:pPr>
        <w:keepNext/>
        <w:spacing w:line="240" w:lineRule="auto"/>
        <w:ind w:left="567" w:hanging="567"/>
        <w:rPr>
          <w:color w:val="000000"/>
          <w:spacing w:val="-2"/>
          <w:szCs w:val="22"/>
          <w:u w:val="single"/>
          <w:lang w:val="cs-CZ"/>
        </w:rPr>
      </w:pPr>
      <w:r w:rsidRPr="00E27C56">
        <w:rPr>
          <w:color w:val="000000"/>
          <w:spacing w:val="-2"/>
          <w:szCs w:val="22"/>
          <w:u w:val="single"/>
          <w:lang w:val="cs-CZ"/>
        </w:rPr>
        <w:t>Exelon 9,5 mg/24 h transdermální náplast</w:t>
      </w:r>
    </w:p>
    <w:p w14:paraId="78361ED5" w14:textId="77777777" w:rsidR="00D96969" w:rsidRPr="00E27C56" w:rsidRDefault="00D96969" w:rsidP="00D34FEE">
      <w:pPr>
        <w:keepNext/>
        <w:spacing w:line="240" w:lineRule="auto"/>
        <w:ind w:left="567" w:hanging="567"/>
        <w:rPr>
          <w:color w:val="000000"/>
          <w:spacing w:val="-2"/>
          <w:szCs w:val="22"/>
          <w:lang w:val="cs-CZ"/>
        </w:rPr>
      </w:pPr>
    </w:p>
    <w:p w14:paraId="4F49BB7A" w14:textId="77777777" w:rsidR="00D96969" w:rsidRPr="00E27C56" w:rsidRDefault="00D96969" w:rsidP="00D34FEE">
      <w:pPr>
        <w:suppressAutoHyphens/>
        <w:ind w:left="567" w:hanging="567"/>
        <w:rPr>
          <w:color w:val="000000"/>
          <w:spacing w:val="-2"/>
          <w:szCs w:val="22"/>
          <w:lang w:val="cs-CZ"/>
        </w:rPr>
      </w:pPr>
      <w:r w:rsidRPr="00E27C56">
        <w:rPr>
          <w:color w:val="000000"/>
          <w:spacing w:val="-2"/>
          <w:szCs w:val="22"/>
          <w:lang w:val="cs-CZ"/>
        </w:rPr>
        <w:t>Dostupné balení obsahuje 7, 30 nebo 42 sáčků a vícečetné balení obsahuje 60, 84 nebo 90 sáčků.</w:t>
      </w:r>
    </w:p>
    <w:p w14:paraId="5AAA18F3" w14:textId="77777777" w:rsidR="00D96969" w:rsidRPr="00E27C56" w:rsidRDefault="00D96969" w:rsidP="00D34FEE">
      <w:pPr>
        <w:suppressAutoHyphens/>
        <w:ind w:left="567" w:hanging="567"/>
        <w:rPr>
          <w:color w:val="000000"/>
          <w:spacing w:val="-2"/>
          <w:szCs w:val="22"/>
          <w:lang w:val="cs-CZ"/>
        </w:rPr>
      </w:pPr>
    </w:p>
    <w:p w14:paraId="4A8C161E" w14:textId="77777777" w:rsidR="00D96969" w:rsidRPr="00E27C56" w:rsidRDefault="00D96969" w:rsidP="00D34FEE">
      <w:pPr>
        <w:keepNext/>
        <w:spacing w:line="240" w:lineRule="auto"/>
        <w:ind w:left="567" w:hanging="567"/>
        <w:rPr>
          <w:color w:val="000000"/>
          <w:spacing w:val="-2"/>
          <w:szCs w:val="22"/>
          <w:u w:val="single"/>
          <w:lang w:val="cs-CZ"/>
        </w:rPr>
      </w:pPr>
      <w:r w:rsidRPr="00E27C56">
        <w:rPr>
          <w:color w:val="000000"/>
          <w:spacing w:val="-2"/>
          <w:szCs w:val="22"/>
          <w:u w:val="single"/>
          <w:lang w:val="cs-CZ"/>
        </w:rPr>
        <w:t>Exelon 13,3 mg/24 h transdermální náplast</w:t>
      </w:r>
    </w:p>
    <w:p w14:paraId="7B394FB1" w14:textId="77777777" w:rsidR="00D96969" w:rsidRPr="00E27C56" w:rsidRDefault="00D96969" w:rsidP="00D34FEE">
      <w:pPr>
        <w:keepNext/>
        <w:spacing w:line="240" w:lineRule="auto"/>
        <w:ind w:left="567" w:hanging="567"/>
        <w:rPr>
          <w:color w:val="000000"/>
          <w:spacing w:val="-2"/>
          <w:szCs w:val="22"/>
          <w:lang w:val="cs-CZ"/>
        </w:rPr>
      </w:pPr>
    </w:p>
    <w:p w14:paraId="60B32E7D" w14:textId="77777777" w:rsidR="00D96969" w:rsidRPr="00E27C56" w:rsidRDefault="00D96969" w:rsidP="00D34FEE">
      <w:pPr>
        <w:suppressAutoHyphens/>
        <w:ind w:left="567" w:hanging="567"/>
        <w:rPr>
          <w:color w:val="000000"/>
          <w:spacing w:val="-2"/>
          <w:szCs w:val="22"/>
          <w:lang w:val="cs-CZ"/>
        </w:rPr>
      </w:pPr>
      <w:r w:rsidRPr="00E27C56">
        <w:rPr>
          <w:color w:val="000000"/>
          <w:spacing w:val="-2"/>
          <w:szCs w:val="22"/>
          <w:lang w:val="cs-CZ"/>
        </w:rPr>
        <w:t>Dostupné balení obsahuje 7 nebo 30 sáčků a vícečetné balení obsahuje 60 nebo 90 sáčků.</w:t>
      </w:r>
    </w:p>
    <w:p w14:paraId="550B4E8C" w14:textId="77777777" w:rsidR="00952F6F" w:rsidRPr="00E27C56" w:rsidRDefault="00952F6F" w:rsidP="00D34FEE">
      <w:pPr>
        <w:suppressAutoHyphens/>
        <w:ind w:left="567" w:hanging="567"/>
        <w:rPr>
          <w:color w:val="000000"/>
          <w:spacing w:val="-2"/>
          <w:szCs w:val="22"/>
          <w:lang w:val="cs-CZ"/>
        </w:rPr>
      </w:pPr>
    </w:p>
    <w:p w14:paraId="2DD1223C" w14:textId="77777777" w:rsidR="001D1CFF" w:rsidRPr="00E27C56" w:rsidRDefault="001D1CFF" w:rsidP="00D34FEE">
      <w:pPr>
        <w:suppressAutoHyphens/>
        <w:ind w:left="567" w:hanging="567"/>
        <w:rPr>
          <w:color w:val="000000"/>
          <w:spacing w:val="-2"/>
          <w:szCs w:val="22"/>
          <w:lang w:val="cs-CZ"/>
        </w:rPr>
      </w:pPr>
      <w:r w:rsidRPr="00E27C56">
        <w:rPr>
          <w:bCs/>
          <w:color w:val="000000"/>
          <w:spacing w:val="-2"/>
          <w:szCs w:val="22"/>
          <w:lang w:val="cs-CZ"/>
        </w:rPr>
        <w:t>Na trhu nemusí být všechny velikosti balení.</w:t>
      </w:r>
    </w:p>
    <w:p w14:paraId="4B1B1550" w14:textId="77777777" w:rsidR="001D1CFF" w:rsidRPr="00E27C56" w:rsidRDefault="001D1CFF" w:rsidP="00D34FEE">
      <w:pPr>
        <w:suppressAutoHyphens/>
        <w:ind w:left="567" w:hanging="567"/>
        <w:rPr>
          <w:color w:val="000000"/>
          <w:spacing w:val="-2"/>
          <w:szCs w:val="22"/>
          <w:lang w:val="cs-CZ"/>
        </w:rPr>
      </w:pPr>
    </w:p>
    <w:p w14:paraId="690D7CC5" w14:textId="77777777" w:rsidR="001D1CFF" w:rsidRPr="00E27C56" w:rsidRDefault="001D1CFF" w:rsidP="00D34FEE">
      <w:pPr>
        <w:keepNext/>
        <w:suppressAutoHyphens/>
        <w:spacing w:line="260" w:lineRule="exact"/>
        <w:ind w:left="567" w:hanging="567"/>
        <w:rPr>
          <w:b/>
          <w:color w:val="000000"/>
          <w:spacing w:val="-2"/>
          <w:szCs w:val="22"/>
          <w:lang w:val="cs-CZ"/>
        </w:rPr>
      </w:pPr>
      <w:r w:rsidRPr="00E27C56">
        <w:rPr>
          <w:b/>
          <w:color w:val="000000"/>
          <w:spacing w:val="-2"/>
          <w:szCs w:val="22"/>
          <w:lang w:val="cs-CZ"/>
        </w:rPr>
        <w:t>6.6</w:t>
      </w:r>
      <w:r w:rsidRPr="00E27C56">
        <w:rPr>
          <w:b/>
          <w:color w:val="000000"/>
          <w:spacing w:val="-2"/>
          <w:szCs w:val="22"/>
          <w:lang w:val="cs-CZ"/>
        </w:rPr>
        <w:tab/>
        <w:t>Zvláštní opatření pro likvidaci přípravku</w:t>
      </w:r>
    </w:p>
    <w:p w14:paraId="4578822F" w14:textId="77777777" w:rsidR="001D1CFF" w:rsidRPr="00E27C56" w:rsidRDefault="001D1CFF" w:rsidP="00D34FEE">
      <w:pPr>
        <w:keepNext/>
        <w:suppressAutoHyphens/>
        <w:spacing w:line="260" w:lineRule="exact"/>
        <w:ind w:left="567" w:hanging="567"/>
        <w:rPr>
          <w:color w:val="000000"/>
          <w:spacing w:val="-2"/>
          <w:szCs w:val="22"/>
          <w:lang w:val="cs-CZ"/>
        </w:rPr>
      </w:pPr>
    </w:p>
    <w:p w14:paraId="3B271F23" w14:textId="78EE7DE0" w:rsidR="001D1CFF" w:rsidRPr="00E27C56" w:rsidRDefault="001D1CFF" w:rsidP="00D34FEE">
      <w:pPr>
        <w:suppressAutoHyphens/>
        <w:rPr>
          <w:color w:val="000000"/>
          <w:spacing w:val="-2"/>
          <w:szCs w:val="22"/>
          <w:lang w:val="cs-CZ"/>
        </w:rPr>
      </w:pPr>
      <w:r w:rsidRPr="00E27C56">
        <w:rPr>
          <w:color w:val="000000"/>
          <w:spacing w:val="-2"/>
          <w:szCs w:val="22"/>
          <w:lang w:val="cs-CZ"/>
        </w:rPr>
        <w:t>Použité transdermální náplasti se m</w:t>
      </w:r>
      <w:r w:rsidR="00755B64" w:rsidRPr="00E27C56">
        <w:rPr>
          <w:color w:val="000000"/>
          <w:spacing w:val="-2"/>
          <w:szCs w:val="22"/>
          <w:lang w:val="cs-CZ"/>
        </w:rPr>
        <w:t>ají</w:t>
      </w:r>
      <w:r w:rsidRPr="00E27C56">
        <w:rPr>
          <w:color w:val="000000"/>
          <w:spacing w:val="-2"/>
          <w:szCs w:val="22"/>
          <w:lang w:val="cs-CZ"/>
        </w:rPr>
        <w:t xml:space="preserve"> přeložit napůl, adhezivní stranou dovnitř, vrátit do původního sáčku, aby byly bezpečně odloženy a byly mimo dosah a dohled dětí. Použité nebo nepoužité transdermální náplasti </w:t>
      </w:r>
      <w:r w:rsidR="00755B64" w:rsidRPr="00E27C56">
        <w:rPr>
          <w:color w:val="000000"/>
          <w:spacing w:val="-2"/>
          <w:szCs w:val="22"/>
          <w:lang w:val="cs-CZ"/>
        </w:rPr>
        <w:t>mají</w:t>
      </w:r>
      <w:r w:rsidRPr="00E27C56">
        <w:rPr>
          <w:color w:val="000000"/>
          <w:spacing w:val="-2"/>
          <w:szCs w:val="22"/>
          <w:lang w:val="cs-CZ"/>
        </w:rPr>
        <w:t xml:space="preserve"> být zneškodněny podle místních požadavků nebo vráceny do lékárny.</w:t>
      </w:r>
    </w:p>
    <w:p w14:paraId="66E2684A" w14:textId="77777777" w:rsidR="001D1CFF" w:rsidRPr="00E27C56" w:rsidRDefault="001D1CFF" w:rsidP="00D34FEE">
      <w:pPr>
        <w:suppressAutoHyphens/>
        <w:rPr>
          <w:color w:val="000000"/>
          <w:spacing w:val="-2"/>
          <w:szCs w:val="22"/>
          <w:lang w:val="cs-CZ"/>
        </w:rPr>
      </w:pPr>
    </w:p>
    <w:p w14:paraId="16C7D246" w14:textId="77777777" w:rsidR="001D1CFF" w:rsidRPr="00E27C56" w:rsidRDefault="001D1CFF" w:rsidP="00D34FEE">
      <w:pPr>
        <w:suppressAutoHyphens/>
        <w:rPr>
          <w:color w:val="000000"/>
          <w:spacing w:val="-2"/>
          <w:szCs w:val="22"/>
          <w:lang w:val="cs-CZ"/>
        </w:rPr>
      </w:pPr>
    </w:p>
    <w:p w14:paraId="0ADA96C8" w14:textId="77777777" w:rsidR="001D1CFF" w:rsidRPr="00E27C56" w:rsidRDefault="001D1CFF" w:rsidP="00D34FEE">
      <w:pPr>
        <w:keepNext/>
        <w:suppressAutoHyphens/>
        <w:spacing w:line="260" w:lineRule="exact"/>
        <w:ind w:left="567" w:hanging="567"/>
        <w:rPr>
          <w:b/>
          <w:color w:val="000000"/>
          <w:spacing w:val="-2"/>
          <w:szCs w:val="22"/>
          <w:lang w:val="cs-CZ"/>
        </w:rPr>
      </w:pPr>
      <w:r w:rsidRPr="00E27C56">
        <w:rPr>
          <w:b/>
          <w:color w:val="000000"/>
          <w:spacing w:val="-2"/>
          <w:szCs w:val="22"/>
          <w:lang w:val="cs-CZ"/>
        </w:rPr>
        <w:t>7.</w:t>
      </w:r>
      <w:r w:rsidRPr="00E27C56">
        <w:rPr>
          <w:b/>
          <w:color w:val="000000"/>
          <w:spacing w:val="-2"/>
          <w:szCs w:val="22"/>
          <w:lang w:val="cs-CZ"/>
        </w:rPr>
        <w:tab/>
        <w:t>DRŽITEL ROZHODNUTÍ O REGISTRACI</w:t>
      </w:r>
    </w:p>
    <w:p w14:paraId="7ED737D7" w14:textId="77777777" w:rsidR="001D1CFF" w:rsidRPr="00E27C56" w:rsidRDefault="001D1CFF" w:rsidP="00D34FEE">
      <w:pPr>
        <w:keepNext/>
        <w:suppressAutoHyphens/>
        <w:spacing w:line="260" w:lineRule="exact"/>
        <w:ind w:left="567" w:hanging="567"/>
        <w:rPr>
          <w:color w:val="000000"/>
          <w:spacing w:val="-2"/>
          <w:szCs w:val="22"/>
          <w:lang w:val="cs-CZ"/>
        </w:rPr>
      </w:pPr>
    </w:p>
    <w:p w14:paraId="2186345C" w14:textId="77777777" w:rsidR="00B36447" w:rsidRPr="00E27C56" w:rsidRDefault="00B36447" w:rsidP="00D34FEE">
      <w:pPr>
        <w:keepNext/>
        <w:spacing w:line="240" w:lineRule="auto"/>
        <w:rPr>
          <w:color w:val="000000"/>
          <w:szCs w:val="22"/>
          <w:lang w:val="cs-CZ"/>
        </w:rPr>
      </w:pPr>
      <w:r w:rsidRPr="00E27C56">
        <w:rPr>
          <w:color w:val="000000"/>
          <w:szCs w:val="22"/>
          <w:lang w:val="cs-CZ"/>
        </w:rPr>
        <w:t>Novartis Europharm Limited</w:t>
      </w:r>
    </w:p>
    <w:p w14:paraId="34936DA3" w14:textId="77777777" w:rsidR="00583AC4" w:rsidRPr="00E27C56" w:rsidRDefault="00583AC4" w:rsidP="00D34FEE">
      <w:pPr>
        <w:keepNext/>
        <w:spacing w:line="240" w:lineRule="auto"/>
        <w:rPr>
          <w:color w:val="000000"/>
        </w:rPr>
      </w:pPr>
      <w:r w:rsidRPr="00E27C56">
        <w:rPr>
          <w:color w:val="000000"/>
        </w:rPr>
        <w:t>Vista Building</w:t>
      </w:r>
    </w:p>
    <w:p w14:paraId="16E1D33E" w14:textId="77777777" w:rsidR="00583AC4" w:rsidRPr="00E27C56" w:rsidRDefault="00583AC4" w:rsidP="00D34FEE">
      <w:pPr>
        <w:keepNext/>
        <w:spacing w:line="240" w:lineRule="auto"/>
        <w:rPr>
          <w:color w:val="000000"/>
        </w:rPr>
      </w:pPr>
      <w:r w:rsidRPr="00E27C56">
        <w:rPr>
          <w:color w:val="000000"/>
        </w:rPr>
        <w:t>Elm Park, Merrion Road</w:t>
      </w:r>
    </w:p>
    <w:p w14:paraId="7071C0DF" w14:textId="77777777" w:rsidR="00583AC4" w:rsidRPr="00E27C56" w:rsidRDefault="00583AC4" w:rsidP="00D34FEE">
      <w:pPr>
        <w:keepNext/>
        <w:spacing w:line="240" w:lineRule="auto"/>
        <w:rPr>
          <w:color w:val="000000"/>
          <w:lang w:val="pt-PT"/>
        </w:rPr>
      </w:pPr>
      <w:r w:rsidRPr="00E27C56">
        <w:rPr>
          <w:color w:val="000000"/>
          <w:lang w:val="pt-PT"/>
        </w:rPr>
        <w:t>Dublin 4</w:t>
      </w:r>
    </w:p>
    <w:p w14:paraId="57011290" w14:textId="77777777" w:rsidR="00B36447" w:rsidRPr="00E27C56" w:rsidRDefault="00583AC4" w:rsidP="00D34FEE">
      <w:pPr>
        <w:spacing w:line="240" w:lineRule="auto"/>
        <w:rPr>
          <w:color w:val="000000"/>
          <w:szCs w:val="22"/>
          <w:lang w:val="cs-CZ"/>
        </w:rPr>
      </w:pPr>
      <w:r w:rsidRPr="00E27C56">
        <w:rPr>
          <w:color w:val="000000"/>
          <w:lang w:val="pt-PT"/>
        </w:rPr>
        <w:t>Irsko</w:t>
      </w:r>
    </w:p>
    <w:p w14:paraId="5F31F959" w14:textId="77777777" w:rsidR="001D1CFF" w:rsidRPr="00E27C56" w:rsidRDefault="001D1CFF" w:rsidP="00D34FEE">
      <w:pPr>
        <w:rPr>
          <w:color w:val="000000"/>
          <w:szCs w:val="22"/>
          <w:lang w:val="cs-CZ"/>
        </w:rPr>
      </w:pPr>
    </w:p>
    <w:p w14:paraId="1B37BFC6" w14:textId="77777777" w:rsidR="001D1CFF" w:rsidRPr="00E27C56" w:rsidRDefault="001D1CFF" w:rsidP="00D34FEE">
      <w:pPr>
        <w:rPr>
          <w:color w:val="000000"/>
          <w:szCs w:val="22"/>
          <w:lang w:val="cs-CZ"/>
        </w:rPr>
      </w:pPr>
    </w:p>
    <w:p w14:paraId="44C4CCBF" w14:textId="1CF0050A" w:rsidR="001D1CFF" w:rsidRPr="00E27C56" w:rsidRDefault="001D1CFF" w:rsidP="00D34FEE">
      <w:pPr>
        <w:keepNext/>
        <w:rPr>
          <w:b/>
          <w:color w:val="000000"/>
          <w:szCs w:val="22"/>
          <w:lang w:val="cs-CZ"/>
        </w:rPr>
      </w:pPr>
      <w:r w:rsidRPr="00E27C56">
        <w:rPr>
          <w:b/>
          <w:color w:val="000000"/>
          <w:szCs w:val="22"/>
          <w:lang w:val="cs-CZ"/>
        </w:rPr>
        <w:t>8.</w:t>
      </w:r>
      <w:r w:rsidRPr="00E27C56">
        <w:rPr>
          <w:b/>
          <w:color w:val="000000"/>
          <w:szCs w:val="22"/>
          <w:lang w:val="cs-CZ"/>
        </w:rPr>
        <w:tab/>
      </w:r>
      <w:r w:rsidR="00F44E3E" w:rsidRPr="00E27C56">
        <w:rPr>
          <w:b/>
          <w:noProof/>
          <w:lang w:val="pt-PT"/>
        </w:rPr>
        <w:t>REGISTRAČNÍ ČÍSLO/REGISTRAČNÍ ČÍSLA</w:t>
      </w:r>
    </w:p>
    <w:p w14:paraId="4CEF8F9B" w14:textId="77777777" w:rsidR="001D1CFF" w:rsidRPr="00E27C56" w:rsidRDefault="001D1CFF" w:rsidP="00D34FEE">
      <w:pPr>
        <w:keepNext/>
        <w:suppressAutoHyphens/>
        <w:ind w:left="567" w:hanging="567"/>
        <w:rPr>
          <w:color w:val="000000"/>
          <w:szCs w:val="22"/>
          <w:lang w:val="cs-CZ"/>
        </w:rPr>
      </w:pPr>
    </w:p>
    <w:p w14:paraId="1D650D72" w14:textId="77777777" w:rsidR="00823693" w:rsidRPr="00E27C56" w:rsidRDefault="00823693" w:rsidP="00D34FEE">
      <w:pPr>
        <w:keepNext/>
        <w:suppressAutoHyphens/>
        <w:ind w:left="567" w:hanging="567"/>
        <w:rPr>
          <w:color w:val="000000"/>
          <w:szCs w:val="22"/>
          <w:lang w:val="cs-CZ"/>
        </w:rPr>
      </w:pPr>
      <w:r w:rsidRPr="00E27C56">
        <w:rPr>
          <w:color w:val="000000"/>
          <w:spacing w:val="-2"/>
          <w:szCs w:val="22"/>
          <w:u w:val="single"/>
          <w:lang w:val="cs-CZ"/>
        </w:rPr>
        <w:t>Exelon 4,6 mg/24 h transdermální náplast</w:t>
      </w:r>
      <w:r w:rsidRPr="00E27C56">
        <w:rPr>
          <w:color w:val="000000"/>
          <w:szCs w:val="22"/>
          <w:lang w:val="cs-CZ"/>
        </w:rPr>
        <w:t xml:space="preserve"> </w:t>
      </w:r>
    </w:p>
    <w:p w14:paraId="48C1839D" w14:textId="77777777" w:rsidR="00823693" w:rsidRPr="00E27C56" w:rsidRDefault="00823693" w:rsidP="00D34FEE">
      <w:pPr>
        <w:keepNext/>
        <w:suppressAutoHyphens/>
        <w:ind w:left="567" w:hanging="567"/>
        <w:rPr>
          <w:color w:val="000000"/>
          <w:szCs w:val="22"/>
          <w:lang w:val="cs-CZ"/>
        </w:rPr>
      </w:pPr>
    </w:p>
    <w:p w14:paraId="42E2F687" w14:textId="77777777" w:rsidR="001D1CFF" w:rsidRPr="00E27C56" w:rsidRDefault="001D1CFF" w:rsidP="00D34FEE">
      <w:pPr>
        <w:keepNext/>
        <w:suppressAutoHyphens/>
        <w:ind w:left="567" w:hanging="567"/>
        <w:rPr>
          <w:color w:val="000000"/>
          <w:szCs w:val="22"/>
          <w:lang w:val="cs-CZ"/>
        </w:rPr>
      </w:pPr>
      <w:r w:rsidRPr="00E27C56">
        <w:rPr>
          <w:color w:val="000000"/>
          <w:szCs w:val="22"/>
          <w:lang w:val="cs-CZ"/>
        </w:rPr>
        <w:t>EU/1/98/066/</w:t>
      </w:r>
      <w:r w:rsidR="00FC7914" w:rsidRPr="00E27C56">
        <w:rPr>
          <w:color w:val="000000"/>
          <w:szCs w:val="22"/>
          <w:lang w:val="cs-CZ"/>
        </w:rPr>
        <w:t>019-022</w:t>
      </w:r>
    </w:p>
    <w:p w14:paraId="18186061" w14:textId="77777777" w:rsidR="001D1CFF" w:rsidRPr="00E27C56" w:rsidRDefault="00C43FB3" w:rsidP="00D34FEE">
      <w:pPr>
        <w:suppressAutoHyphens/>
        <w:ind w:left="567" w:hanging="567"/>
        <w:rPr>
          <w:color w:val="000000"/>
          <w:spacing w:val="-2"/>
          <w:szCs w:val="22"/>
          <w:lang w:val="cs-CZ"/>
        </w:rPr>
      </w:pPr>
      <w:r w:rsidRPr="00E27C56">
        <w:rPr>
          <w:color w:val="000000"/>
          <w:spacing w:val="-2"/>
          <w:szCs w:val="22"/>
          <w:lang w:val="cs-CZ"/>
        </w:rPr>
        <w:t>EU/1/98/066/031-032</w:t>
      </w:r>
    </w:p>
    <w:p w14:paraId="7A3619B7" w14:textId="6169794B" w:rsidR="001B404B" w:rsidRPr="00E27C56" w:rsidRDefault="001B404B" w:rsidP="00D34FEE">
      <w:pPr>
        <w:suppressAutoHyphens/>
        <w:ind w:left="567" w:hanging="567"/>
        <w:rPr>
          <w:color w:val="000000"/>
          <w:spacing w:val="-2"/>
          <w:szCs w:val="22"/>
          <w:lang w:val="cs-CZ"/>
        </w:rPr>
      </w:pPr>
      <w:r w:rsidRPr="00E27C56">
        <w:rPr>
          <w:rFonts w:cs="Verdana"/>
          <w:color w:val="000000"/>
          <w:lang w:val="pt-PT"/>
        </w:rPr>
        <w:t>EU/1/98/066/035-0</w:t>
      </w:r>
      <w:r w:rsidR="00830A8A" w:rsidRPr="00E27C56">
        <w:rPr>
          <w:rFonts w:cs="Verdana"/>
          <w:color w:val="000000"/>
          <w:lang w:val="pt-PT"/>
        </w:rPr>
        <w:t>38</w:t>
      </w:r>
    </w:p>
    <w:p w14:paraId="6394EA2D" w14:textId="77777777" w:rsidR="00830A8A" w:rsidRPr="00E27C56" w:rsidRDefault="00830A8A" w:rsidP="00D34FEE">
      <w:pPr>
        <w:suppressAutoHyphens/>
        <w:spacing w:line="240" w:lineRule="auto"/>
        <w:ind w:left="567" w:hanging="567"/>
        <w:rPr>
          <w:color w:val="000000"/>
          <w:szCs w:val="22"/>
          <w:lang w:val="pt-PT"/>
        </w:rPr>
      </w:pPr>
      <w:r w:rsidRPr="00E27C56">
        <w:rPr>
          <w:rFonts w:cs="Verdana"/>
          <w:color w:val="000000"/>
          <w:lang w:val="pt-PT"/>
        </w:rPr>
        <w:t>EU/1/98/066/047-048</w:t>
      </w:r>
    </w:p>
    <w:p w14:paraId="08856F54" w14:textId="77777777" w:rsidR="00EE1703" w:rsidRPr="00E27C56" w:rsidRDefault="00EE1703" w:rsidP="00D34FEE">
      <w:pPr>
        <w:suppressAutoHyphens/>
        <w:ind w:left="567" w:hanging="567"/>
        <w:rPr>
          <w:color w:val="000000"/>
          <w:spacing w:val="-2"/>
          <w:szCs w:val="22"/>
          <w:lang w:val="cs-CZ"/>
        </w:rPr>
      </w:pPr>
    </w:p>
    <w:p w14:paraId="020CA816" w14:textId="77777777" w:rsidR="00823693" w:rsidRPr="00E27C56" w:rsidRDefault="00823693" w:rsidP="00D34FEE">
      <w:pPr>
        <w:keepNext/>
        <w:spacing w:line="240" w:lineRule="auto"/>
        <w:ind w:left="567" w:hanging="567"/>
        <w:rPr>
          <w:color w:val="000000"/>
          <w:spacing w:val="-2"/>
          <w:szCs w:val="22"/>
          <w:u w:val="single"/>
          <w:lang w:val="cs-CZ"/>
        </w:rPr>
      </w:pPr>
      <w:r w:rsidRPr="00E27C56">
        <w:rPr>
          <w:color w:val="000000"/>
          <w:spacing w:val="-2"/>
          <w:szCs w:val="22"/>
          <w:u w:val="single"/>
          <w:lang w:val="cs-CZ"/>
        </w:rPr>
        <w:t>Exelon 9,5 mg/24 h transdermální náplast</w:t>
      </w:r>
    </w:p>
    <w:p w14:paraId="3A98FACE" w14:textId="77777777" w:rsidR="00823693" w:rsidRPr="00E27C56" w:rsidRDefault="00823693" w:rsidP="00D34FEE">
      <w:pPr>
        <w:keepNext/>
        <w:spacing w:line="240" w:lineRule="auto"/>
        <w:rPr>
          <w:color w:val="000000"/>
          <w:szCs w:val="22"/>
          <w:lang w:val="cs-CZ"/>
        </w:rPr>
      </w:pPr>
    </w:p>
    <w:p w14:paraId="19DA8E20" w14:textId="77777777" w:rsidR="00823693" w:rsidRPr="00E27C56" w:rsidRDefault="00823693" w:rsidP="00D34FEE">
      <w:pPr>
        <w:keepNext/>
        <w:suppressAutoHyphens/>
        <w:spacing w:line="240" w:lineRule="auto"/>
        <w:ind w:left="567" w:hanging="567"/>
        <w:rPr>
          <w:color w:val="000000"/>
          <w:szCs w:val="22"/>
          <w:lang w:val="cs-CZ"/>
        </w:rPr>
      </w:pPr>
      <w:r w:rsidRPr="00E27C56">
        <w:rPr>
          <w:color w:val="000000"/>
          <w:szCs w:val="22"/>
          <w:lang w:val="cs-CZ"/>
        </w:rPr>
        <w:t>EU/1/98/066/023-026</w:t>
      </w:r>
    </w:p>
    <w:p w14:paraId="708B3192" w14:textId="77777777" w:rsidR="00823693" w:rsidRPr="00E27C56" w:rsidRDefault="00823693" w:rsidP="00D34FEE">
      <w:pPr>
        <w:suppressAutoHyphens/>
        <w:spacing w:line="240" w:lineRule="auto"/>
        <w:ind w:left="567" w:hanging="567"/>
        <w:rPr>
          <w:color w:val="000000"/>
          <w:szCs w:val="22"/>
          <w:lang w:val="cs-CZ"/>
        </w:rPr>
      </w:pPr>
      <w:r w:rsidRPr="00E27C56">
        <w:rPr>
          <w:color w:val="000000"/>
          <w:szCs w:val="22"/>
          <w:lang w:val="cs-CZ"/>
        </w:rPr>
        <w:t>EU/1/98/066/033-034</w:t>
      </w:r>
    </w:p>
    <w:p w14:paraId="2749A296" w14:textId="77777777" w:rsidR="00830A8A" w:rsidRPr="00E27C56" w:rsidRDefault="00830A8A" w:rsidP="00D34FEE">
      <w:pPr>
        <w:suppressAutoHyphens/>
        <w:spacing w:line="240" w:lineRule="auto"/>
        <w:ind w:left="567" w:hanging="567"/>
        <w:rPr>
          <w:color w:val="000000"/>
          <w:szCs w:val="22"/>
          <w:lang w:val="pt-PT"/>
        </w:rPr>
      </w:pPr>
      <w:r w:rsidRPr="00E27C56">
        <w:rPr>
          <w:rFonts w:cs="Verdana"/>
          <w:color w:val="000000"/>
          <w:lang w:val="pt-PT"/>
        </w:rPr>
        <w:t>EU/1/98/066/039-042</w:t>
      </w:r>
    </w:p>
    <w:p w14:paraId="4EEF1E98" w14:textId="77777777" w:rsidR="00830A8A" w:rsidRPr="00E27C56" w:rsidRDefault="00830A8A" w:rsidP="00D34FEE">
      <w:pPr>
        <w:suppressAutoHyphens/>
        <w:spacing w:line="240" w:lineRule="auto"/>
        <w:ind w:left="567" w:hanging="567"/>
        <w:rPr>
          <w:color w:val="000000"/>
          <w:szCs w:val="22"/>
          <w:lang w:val="pt-PT"/>
        </w:rPr>
      </w:pPr>
      <w:r w:rsidRPr="00E27C56">
        <w:rPr>
          <w:rFonts w:cs="Verdana"/>
          <w:color w:val="000000"/>
          <w:lang w:val="pt-PT"/>
        </w:rPr>
        <w:t>EU/1/98/066/049-050</w:t>
      </w:r>
    </w:p>
    <w:p w14:paraId="52877EE4" w14:textId="0393190E" w:rsidR="00E165B6" w:rsidRPr="00E27C56" w:rsidRDefault="00E165B6" w:rsidP="00D34FEE">
      <w:pPr>
        <w:suppressAutoHyphens/>
        <w:spacing w:line="240" w:lineRule="auto"/>
        <w:ind w:left="567" w:hanging="567"/>
        <w:rPr>
          <w:color w:val="000000"/>
          <w:spacing w:val="-2"/>
          <w:szCs w:val="22"/>
          <w:lang w:val="cs-CZ"/>
        </w:rPr>
      </w:pPr>
    </w:p>
    <w:p w14:paraId="331BC1E7" w14:textId="77777777" w:rsidR="00823693" w:rsidRPr="00E27C56" w:rsidRDefault="00823693" w:rsidP="00D34FEE">
      <w:pPr>
        <w:keepNext/>
        <w:spacing w:line="240" w:lineRule="auto"/>
        <w:ind w:left="567" w:hanging="567"/>
        <w:rPr>
          <w:color w:val="000000"/>
          <w:spacing w:val="-2"/>
          <w:szCs w:val="22"/>
          <w:u w:val="single"/>
          <w:lang w:val="cs-CZ"/>
        </w:rPr>
      </w:pPr>
      <w:r w:rsidRPr="00E27C56">
        <w:rPr>
          <w:color w:val="000000"/>
          <w:spacing w:val="-2"/>
          <w:szCs w:val="22"/>
          <w:u w:val="single"/>
          <w:lang w:val="cs-CZ"/>
        </w:rPr>
        <w:t>Exelon 13,3 mg/24 h transdermální náplast</w:t>
      </w:r>
    </w:p>
    <w:p w14:paraId="4AEA82EC" w14:textId="77777777" w:rsidR="00823693" w:rsidRPr="00E27C56" w:rsidRDefault="00823693" w:rsidP="00D34FEE">
      <w:pPr>
        <w:keepNext/>
        <w:spacing w:line="240" w:lineRule="auto"/>
        <w:rPr>
          <w:color w:val="000000"/>
          <w:spacing w:val="-2"/>
          <w:szCs w:val="22"/>
          <w:lang w:val="cs-CZ"/>
        </w:rPr>
      </w:pPr>
    </w:p>
    <w:p w14:paraId="21AD86EE" w14:textId="77777777" w:rsidR="00823693" w:rsidRPr="00E27C56" w:rsidRDefault="00823693" w:rsidP="00D34FEE">
      <w:pPr>
        <w:suppressAutoHyphens/>
        <w:spacing w:line="240" w:lineRule="auto"/>
        <w:ind w:left="567" w:hanging="567"/>
        <w:rPr>
          <w:color w:val="000000"/>
          <w:szCs w:val="22"/>
          <w:lang w:val="cs-CZ"/>
        </w:rPr>
      </w:pPr>
      <w:r w:rsidRPr="00E27C56">
        <w:rPr>
          <w:color w:val="000000"/>
          <w:szCs w:val="22"/>
          <w:lang w:val="cs-CZ"/>
        </w:rPr>
        <w:t>EU/1/98/066/027-030</w:t>
      </w:r>
    </w:p>
    <w:p w14:paraId="3666F71B" w14:textId="77777777" w:rsidR="00830A8A" w:rsidRPr="00E27C56" w:rsidRDefault="00830A8A" w:rsidP="00D34FEE">
      <w:pPr>
        <w:suppressAutoHyphens/>
        <w:spacing w:line="240" w:lineRule="auto"/>
        <w:ind w:left="567" w:hanging="567"/>
        <w:rPr>
          <w:color w:val="000000"/>
          <w:szCs w:val="22"/>
          <w:lang w:val="pt-PT"/>
        </w:rPr>
      </w:pPr>
      <w:r w:rsidRPr="00E27C56">
        <w:rPr>
          <w:rFonts w:cs="Verdana"/>
          <w:color w:val="000000"/>
          <w:lang w:val="pt-PT"/>
        </w:rPr>
        <w:t>EU/1/98/066/043-046</w:t>
      </w:r>
    </w:p>
    <w:p w14:paraId="33ED2322" w14:textId="057F0010" w:rsidR="00E165B6" w:rsidRPr="00E27C56" w:rsidRDefault="00E165B6" w:rsidP="00D34FEE">
      <w:pPr>
        <w:suppressAutoHyphens/>
        <w:spacing w:line="240" w:lineRule="auto"/>
        <w:ind w:left="567" w:hanging="567"/>
        <w:rPr>
          <w:color w:val="000000"/>
          <w:spacing w:val="-2"/>
          <w:szCs w:val="22"/>
          <w:lang w:val="cs-CZ"/>
        </w:rPr>
      </w:pPr>
    </w:p>
    <w:p w14:paraId="2B699543" w14:textId="77777777" w:rsidR="00823693" w:rsidRPr="00E27C56" w:rsidRDefault="00823693" w:rsidP="00D34FEE">
      <w:pPr>
        <w:suppressAutoHyphens/>
        <w:spacing w:line="240" w:lineRule="auto"/>
        <w:ind w:left="567" w:hanging="567"/>
        <w:rPr>
          <w:color w:val="000000"/>
          <w:spacing w:val="-2"/>
          <w:szCs w:val="22"/>
          <w:lang w:val="cs-CZ"/>
        </w:rPr>
      </w:pPr>
    </w:p>
    <w:p w14:paraId="0C8FF0E0"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9.</w:t>
      </w:r>
      <w:r w:rsidRPr="00E27C56">
        <w:rPr>
          <w:b/>
          <w:color w:val="000000"/>
          <w:spacing w:val="-2"/>
          <w:szCs w:val="22"/>
          <w:lang w:val="cs-CZ"/>
        </w:rPr>
        <w:tab/>
        <w:t>DATUM PRVNÍ REGISTRACE/PRODLOUŽENÍ REGISTRACE</w:t>
      </w:r>
    </w:p>
    <w:p w14:paraId="09188A6F" w14:textId="77777777" w:rsidR="001D1CFF" w:rsidRPr="00E27C56" w:rsidRDefault="001D1CFF" w:rsidP="00D34FEE">
      <w:pPr>
        <w:keepNext/>
        <w:suppressAutoHyphens/>
        <w:spacing w:line="240" w:lineRule="auto"/>
        <w:ind w:left="567" w:hanging="567"/>
        <w:rPr>
          <w:color w:val="000000"/>
          <w:spacing w:val="-2"/>
          <w:szCs w:val="22"/>
          <w:lang w:val="cs-CZ"/>
        </w:rPr>
      </w:pPr>
    </w:p>
    <w:p w14:paraId="0D837BA0" w14:textId="77777777" w:rsidR="00131A69" w:rsidRPr="00E27C56" w:rsidRDefault="00D822DD" w:rsidP="00D34FEE">
      <w:pPr>
        <w:keepNext/>
        <w:suppressAutoHyphens/>
        <w:spacing w:line="240" w:lineRule="auto"/>
        <w:ind w:left="567" w:hanging="567"/>
        <w:rPr>
          <w:color w:val="000000"/>
          <w:spacing w:val="-2"/>
          <w:szCs w:val="22"/>
          <w:lang w:val="cs-CZ"/>
        </w:rPr>
      </w:pPr>
      <w:r w:rsidRPr="00E27C56">
        <w:rPr>
          <w:color w:val="000000"/>
          <w:spacing w:val="-2"/>
          <w:szCs w:val="22"/>
          <w:lang w:val="cs-CZ"/>
        </w:rPr>
        <w:t xml:space="preserve">Datum první registrace: </w:t>
      </w:r>
      <w:r w:rsidR="00131A69" w:rsidRPr="00E27C56">
        <w:rPr>
          <w:color w:val="000000"/>
          <w:spacing w:val="-2"/>
          <w:szCs w:val="22"/>
          <w:lang w:val="cs-CZ"/>
        </w:rPr>
        <w:t>12.</w:t>
      </w:r>
      <w:r w:rsidR="00952F6F" w:rsidRPr="00E27C56">
        <w:rPr>
          <w:color w:val="000000"/>
          <w:spacing w:val="-2"/>
          <w:szCs w:val="22"/>
          <w:lang w:val="cs-CZ"/>
        </w:rPr>
        <w:t xml:space="preserve"> května </w:t>
      </w:r>
      <w:r w:rsidR="00131A69" w:rsidRPr="00E27C56">
        <w:rPr>
          <w:color w:val="000000"/>
          <w:spacing w:val="-2"/>
          <w:szCs w:val="22"/>
          <w:lang w:val="cs-CZ"/>
        </w:rPr>
        <w:t>1998</w:t>
      </w:r>
    </w:p>
    <w:p w14:paraId="082A5E8D" w14:textId="77777777" w:rsidR="00FC7914" w:rsidRPr="00E27C56" w:rsidRDefault="00131A69" w:rsidP="00D34FEE">
      <w:pPr>
        <w:suppressAutoHyphens/>
        <w:spacing w:line="240" w:lineRule="auto"/>
        <w:ind w:left="567" w:hanging="567"/>
        <w:rPr>
          <w:color w:val="000000"/>
          <w:spacing w:val="-2"/>
          <w:szCs w:val="22"/>
          <w:lang w:val="cs-CZ"/>
        </w:rPr>
      </w:pPr>
      <w:r w:rsidRPr="00E27C56">
        <w:rPr>
          <w:color w:val="000000"/>
          <w:spacing w:val="-2"/>
          <w:szCs w:val="22"/>
          <w:lang w:val="cs-CZ"/>
        </w:rPr>
        <w:t>Datum posledního pr</w:t>
      </w:r>
      <w:r w:rsidR="000178C6" w:rsidRPr="00E27C56">
        <w:rPr>
          <w:color w:val="000000"/>
          <w:spacing w:val="-2"/>
          <w:szCs w:val="22"/>
          <w:lang w:val="cs-CZ"/>
        </w:rPr>
        <w:t xml:space="preserve">odloužení registrace: </w:t>
      </w:r>
      <w:r w:rsidR="00F75975" w:rsidRPr="00E27C56">
        <w:rPr>
          <w:color w:val="000000"/>
          <w:spacing w:val="-2"/>
          <w:szCs w:val="22"/>
          <w:lang w:val="cs-CZ"/>
        </w:rPr>
        <w:t>20</w:t>
      </w:r>
      <w:r w:rsidR="000178C6" w:rsidRPr="00E27C56">
        <w:rPr>
          <w:color w:val="000000"/>
          <w:spacing w:val="-2"/>
          <w:szCs w:val="22"/>
          <w:lang w:val="cs-CZ"/>
        </w:rPr>
        <w:t>.</w:t>
      </w:r>
      <w:r w:rsidR="00952F6F" w:rsidRPr="00E27C56">
        <w:rPr>
          <w:color w:val="000000"/>
          <w:spacing w:val="-2"/>
          <w:szCs w:val="22"/>
          <w:lang w:val="cs-CZ"/>
        </w:rPr>
        <w:t xml:space="preserve"> května </w:t>
      </w:r>
      <w:r w:rsidR="000178C6" w:rsidRPr="00E27C56">
        <w:rPr>
          <w:color w:val="000000"/>
          <w:spacing w:val="-2"/>
          <w:szCs w:val="22"/>
          <w:lang w:val="cs-CZ"/>
        </w:rPr>
        <w:t>2008</w:t>
      </w:r>
    </w:p>
    <w:p w14:paraId="5C7A0E41" w14:textId="77777777" w:rsidR="001D1CFF" w:rsidRPr="00E27C56" w:rsidRDefault="001D1CFF" w:rsidP="00D34FEE">
      <w:pPr>
        <w:suppressAutoHyphens/>
        <w:spacing w:line="240" w:lineRule="auto"/>
        <w:ind w:left="567" w:hanging="567"/>
        <w:rPr>
          <w:color w:val="000000"/>
          <w:spacing w:val="-2"/>
          <w:szCs w:val="22"/>
          <w:lang w:val="cs-CZ"/>
        </w:rPr>
      </w:pPr>
    </w:p>
    <w:p w14:paraId="5181B4F2" w14:textId="77777777" w:rsidR="00FC7914" w:rsidRPr="00E27C56" w:rsidRDefault="00FC7914" w:rsidP="00D34FEE">
      <w:pPr>
        <w:suppressAutoHyphens/>
        <w:spacing w:line="240" w:lineRule="auto"/>
        <w:ind w:left="567" w:hanging="567"/>
        <w:rPr>
          <w:color w:val="000000"/>
          <w:spacing w:val="-2"/>
          <w:szCs w:val="22"/>
          <w:lang w:val="cs-CZ"/>
        </w:rPr>
      </w:pPr>
    </w:p>
    <w:p w14:paraId="78077FE0" w14:textId="77777777" w:rsidR="001D1CFF" w:rsidRPr="00E27C56" w:rsidRDefault="001D1CFF" w:rsidP="00D34FEE">
      <w:pPr>
        <w:keepNext/>
        <w:suppressAutoHyphens/>
        <w:spacing w:line="240" w:lineRule="auto"/>
        <w:ind w:left="567" w:hanging="567"/>
        <w:rPr>
          <w:color w:val="000000"/>
          <w:spacing w:val="-2"/>
          <w:szCs w:val="22"/>
          <w:lang w:val="cs-CZ"/>
        </w:rPr>
      </w:pPr>
      <w:r w:rsidRPr="00E27C56">
        <w:rPr>
          <w:b/>
          <w:color w:val="000000"/>
          <w:spacing w:val="-2"/>
          <w:szCs w:val="22"/>
          <w:lang w:val="cs-CZ"/>
        </w:rPr>
        <w:t>10.</w:t>
      </w:r>
      <w:r w:rsidRPr="00E27C56">
        <w:rPr>
          <w:b/>
          <w:color w:val="000000"/>
          <w:spacing w:val="-2"/>
          <w:szCs w:val="22"/>
          <w:lang w:val="cs-CZ"/>
        </w:rPr>
        <w:tab/>
        <w:t>DATUM REVIZE TEXTU</w:t>
      </w:r>
    </w:p>
    <w:p w14:paraId="52C1BE04" w14:textId="77777777" w:rsidR="00246FAC" w:rsidRPr="00E27C56" w:rsidRDefault="00246FAC" w:rsidP="00D34FEE">
      <w:pPr>
        <w:keepNext/>
        <w:suppressAutoHyphens/>
        <w:spacing w:line="240" w:lineRule="auto"/>
        <w:ind w:left="567" w:hanging="567"/>
        <w:rPr>
          <w:color w:val="000000"/>
          <w:spacing w:val="-2"/>
          <w:szCs w:val="22"/>
          <w:lang w:val="cs-CZ"/>
        </w:rPr>
      </w:pPr>
    </w:p>
    <w:p w14:paraId="6DA39337" w14:textId="77777777" w:rsidR="008228AD" w:rsidRPr="00E27C56" w:rsidRDefault="008228AD" w:rsidP="00D34FEE">
      <w:pPr>
        <w:keepNext/>
        <w:suppressAutoHyphens/>
        <w:spacing w:line="240" w:lineRule="auto"/>
        <w:ind w:left="567" w:hanging="567"/>
        <w:rPr>
          <w:color w:val="000000"/>
          <w:spacing w:val="-2"/>
          <w:szCs w:val="22"/>
          <w:lang w:val="cs-CZ"/>
        </w:rPr>
      </w:pPr>
    </w:p>
    <w:p w14:paraId="3753972C" w14:textId="77777777" w:rsidR="008228AD" w:rsidRPr="00E27C56" w:rsidRDefault="008228AD" w:rsidP="00D34FEE">
      <w:pPr>
        <w:tabs>
          <w:tab w:val="clear" w:pos="567"/>
          <w:tab w:val="left" w:pos="0"/>
        </w:tabs>
        <w:suppressAutoHyphens/>
        <w:spacing w:line="240" w:lineRule="auto"/>
        <w:rPr>
          <w:noProof/>
          <w:color w:val="000000"/>
          <w:lang w:val="cs-CZ"/>
        </w:rPr>
      </w:pPr>
      <w:r w:rsidRPr="00E27C56">
        <w:rPr>
          <w:noProof/>
          <w:color w:val="000000"/>
          <w:lang w:val="cs-CZ"/>
        </w:rPr>
        <w:t xml:space="preserve">Podrobné informace o tomto </w:t>
      </w:r>
      <w:r w:rsidR="00952F6F" w:rsidRPr="00E27C56">
        <w:rPr>
          <w:noProof/>
          <w:color w:val="000000"/>
          <w:lang w:val="cs-CZ"/>
        </w:rPr>
        <w:t xml:space="preserve">léčivém </w:t>
      </w:r>
      <w:r w:rsidRPr="00E27C56">
        <w:rPr>
          <w:noProof/>
          <w:color w:val="000000"/>
          <w:lang w:val="cs-CZ"/>
        </w:rPr>
        <w:t xml:space="preserve">přípravku jsou </w:t>
      </w:r>
      <w:r w:rsidR="00952F6F" w:rsidRPr="00E27C56">
        <w:rPr>
          <w:noProof/>
          <w:color w:val="000000"/>
          <w:lang w:val="cs-CZ"/>
        </w:rPr>
        <w:t xml:space="preserve">k dispozici </w:t>
      </w:r>
      <w:r w:rsidRPr="00E27C56">
        <w:rPr>
          <w:noProof/>
          <w:color w:val="000000"/>
          <w:lang w:val="cs-CZ"/>
        </w:rPr>
        <w:t>na webových stránkách Evropské agentury</w:t>
      </w:r>
      <w:r w:rsidR="00952F6F" w:rsidRPr="00E27C56">
        <w:rPr>
          <w:noProof/>
          <w:color w:val="000000"/>
          <w:lang w:val="cs-CZ"/>
        </w:rPr>
        <w:t xml:space="preserve"> pro léčivé přípravky </w:t>
      </w:r>
      <w:hyperlink r:id="rId14" w:history="1">
        <w:r w:rsidR="00246FAC" w:rsidRPr="00E27C56">
          <w:rPr>
            <w:rStyle w:val="Hyperlink"/>
            <w:noProof/>
            <w:lang w:val="cs-CZ"/>
          </w:rPr>
          <w:t>http://www.ema.europa.eu</w:t>
        </w:r>
      </w:hyperlink>
    </w:p>
    <w:p w14:paraId="1CDB45EF" w14:textId="77777777" w:rsidR="00246FAC" w:rsidRPr="00E27C56" w:rsidRDefault="00246FAC" w:rsidP="00D34FEE">
      <w:pPr>
        <w:tabs>
          <w:tab w:val="clear" w:pos="567"/>
          <w:tab w:val="left" w:pos="0"/>
        </w:tabs>
        <w:suppressAutoHyphens/>
        <w:spacing w:line="240" w:lineRule="auto"/>
        <w:rPr>
          <w:color w:val="000000"/>
          <w:spacing w:val="-2"/>
          <w:szCs w:val="22"/>
          <w:lang w:val="cs-CZ"/>
        </w:rPr>
      </w:pPr>
    </w:p>
    <w:p w14:paraId="23169839" w14:textId="77777777" w:rsidR="001D1CFF" w:rsidRPr="00E27C56" w:rsidRDefault="001D1CFF" w:rsidP="00D34FEE">
      <w:pPr>
        <w:suppressAutoHyphens/>
        <w:spacing w:line="240" w:lineRule="auto"/>
        <w:ind w:left="567" w:hanging="567"/>
        <w:rPr>
          <w:color w:val="000000"/>
          <w:szCs w:val="22"/>
          <w:lang w:val="cs-CZ"/>
        </w:rPr>
      </w:pPr>
      <w:r w:rsidRPr="00E27C56">
        <w:rPr>
          <w:color w:val="000000"/>
          <w:spacing w:val="-2"/>
          <w:szCs w:val="22"/>
          <w:lang w:val="cs-CZ"/>
        </w:rPr>
        <w:br w:type="page"/>
      </w:r>
    </w:p>
    <w:p w14:paraId="34DA979A" w14:textId="77777777" w:rsidR="001D1CFF" w:rsidRPr="00E27C56" w:rsidRDefault="001D1CFF" w:rsidP="007D035A">
      <w:pPr>
        <w:widowControl w:val="0"/>
        <w:rPr>
          <w:color w:val="000000"/>
          <w:szCs w:val="22"/>
          <w:lang w:val="cs-CZ"/>
        </w:rPr>
      </w:pPr>
    </w:p>
    <w:p w14:paraId="40F6C111" w14:textId="77777777" w:rsidR="001D1CFF" w:rsidRPr="00E27C56" w:rsidRDefault="001D1CFF" w:rsidP="007D035A">
      <w:pPr>
        <w:widowControl w:val="0"/>
        <w:rPr>
          <w:color w:val="000000"/>
          <w:szCs w:val="22"/>
          <w:lang w:val="cs-CZ"/>
        </w:rPr>
      </w:pPr>
    </w:p>
    <w:p w14:paraId="55598603" w14:textId="77777777" w:rsidR="001D1CFF" w:rsidRPr="00E27C56" w:rsidRDefault="001D1CFF" w:rsidP="007D035A">
      <w:pPr>
        <w:widowControl w:val="0"/>
        <w:rPr>
          <w:color w:val="000000"/>
          <w:szCs w:val="22"/>
          <w:lang w:val="cs-CZ"/>
        </w:rPr>
      </w:pPr>
    </w:p>
    <w:p w14:paraId="6676FCF3" w14:textId="77777777" w:rsidR="001D1CFF" w:rsidRPr="00E27C56" w:rsidRDefault="001D1CFF" w:rsidP="007D035A">
      <w:pPr>
        <w:widowControl w:val="0"/>
        <w:rPr>
          <w:color w:val="000000"/>
          <w:szCs w:val="22"/>
          <w:lang w:val="cs-CZ"/>
        </w:rPr>
      </w:pPr>
    </w:p>
    <w:p w14:paraId="7DD2EAA3" w14:textId="77777777" w:rsidR="001D1CFF" w:rsidRPr="00E27C56" w:rsidRDefault="001D1CFF" w:rsidP="007D035A">
      <w:pPr>
        <w:widowControl w:val="0"/>
        <w:rPr>
          <w:color w:val="000000"/>
          <w:szCs w:val="22"/>
          <w:lang w:val="cs-CZ"/>
        </w:rPr>
      </w:pPr>
    </w:p>
    <w:p w14:paraId="1F8072CB" w14:textId="77777777" w:rsidR="001D1CFF" w:rsidRPr="00E27C56" w:rsidRDefault="001D1CFF" w:rsidP="007D035A">
      <w:pPr>
        <w:widowControl w:val="0"/>
        <w:rPr>
          <w:color w:val="000000"/>
          <w:szCs w:val="22"/>
          <w:lang w:val="cs-CZ"/>
        </w:rPr>
      </w:pPr>
    </w:p>
    <w:p w14:paraId="1DC087BA" w14:textId="77777777" w:rsidR="001D1CFF" w:rsidRPr="00E27C56" w:rsidRDefault="001D1CFF" w:rsidP="007D035A">
      <w:pPr>
        <w:widowControl w:val="0"/>
        <w:rPr>
          <w:color w:val="000000"/>
          <w:szCs w:val="22"/>
          <w:lang w:val="cs-CZ"/>
        </w:rPr>
      </w:pPr>
    </w:p>
    <w:p w14:paraId="7E23A3F6" w14:textId="77777777" w:rsidR="001D1CFF" w:rsidRPr="00E27C56" w:rsidRDefault="001D1CFF" w:rsidP="007D035A">
      <w:pPr>
        <w:widowControl w:val="0"/>
        <w:rPr>
          <w:color w:val="000000"/>
          <w:szCs w:val="22"/>
          <w:lang w:val="cs-CZ"/>
        </w:rPr>
      </w:pPr>
    </w:p>
    <w:p w14:paraId="385619D1" w14:textId="77777777" w:rsidR="001D1CFF" w:rsidRPr="00E27C56" w:rsidRDefault="001D1CFF" w:rsidP="007D035A">
      <w:pPr>
        <w:widowControl w:val="0"/>
        <w:rPr>
          <w:color w:val="000000"/>
          <w:szCs w:val="22"/>
          <w:lang w:val="cs-CZ"/>
        </w:rPr>
      </w:pPr>
    </w:p>
    <w:p w14:paraId="5A292DBB" w14:textId="77777777" w:rsidR="001D1CFF" w:rsidRPr="00E27C56" w:rsidRDefault="001D1CFF" w:rsidP="007D035A">
      <w:pPr>
        <w:widowControl w:val="0"/>
        <w:rPr>
          <w:color w:val="000000"/>
          <w:szCs w:val="22"/>
          <w:lang w:val="cs-CZ"/>
        </w:rPr>
      </w:pPr>
    </w:p>
    <w:p w14:paraId="78CC51B8" w14:textId="77777777" w:rsidR="001D1CFF" w:rsidRPr="00E27C56" w:rsidRDefault="001D1CFF" w:rsidP="007D035A">
      <w:pPr>
        <w:widowControl w:val="0"/>
        <w:rPr>
          <w:color w:val="000000"/>
          <w:szCs w:val="22"/>
          <w:lang w:val="cs-CZ"/>
        </w:rPr>
      </w:pPr>
    </w:p>
    <w:p w14:paraId="51680A89" w14:textId="77777777" w:rsidR="001D1CFF" w:rsidRPr="00E27C56" w:rsidRDefault="001D1CFF" w:rsidP="007D035A">
      <w:pPr>
        <w:widowControl w:val="0"/>
        <w:rPr>
          <w:color w:val="000000"/>
          <w:szCs w:val="22"/>
          <w:lang w:val="cs-CZ"/>
        </w:rPr>
      </w:pPr>
    </w:p>
    <w:p w14:paraId="1F690C01" w14:textId="77777777" w:rsidR="001D1CFF" w:rsidRPr="00E27C56" w:rsidRDefault="001D1CFF" w:rsidP="007D035A">
      <w:pPr>
        <w:widowControl w:val="0"/>
        <w:rPr>
          <w:color w:val="000000"/>
          <w:szCs w:val="22"/>
          <w:lang w:val="cs-CZ"/>
        </w:rPr>
      </w:pPr>
    </w:p>
    <w:p w14:paraId="1BFE3ADD" w14:textId="77777777" w:rsidR="001D1CFF" w:rsidRPr="00E27C56" w:rsidRDefault="001D1CFF" w:rsidP="007D035A">
      <w:pPr>
        <w:widowControl w:val="0"/>
        <w:rPr>
          <w:color w:val="000000"/>
          <w:szCs w:val="22"/>
          <w:lang w:val="cs-CZ"/>
        </w:rPr>
      </w:pPr>
    </w:p>
    <w:p w14:paraId="0324E21E" w14:textId="77777777" w:rsidR="001D1CFF" w:rsidRPr="00E27C56" w:rsidRDefault="001D1CFF" w:rsidP="007D035A">
      <w:pPr>
        <w:widowControl w:val="0"/>
        <w:rPr>
          <w:color w:val="000000"/>
          <w:szCs w:val="22"/>
          <w:lang w:val="cs-CZ"/>
        </w:rPr>
      </w:pPr>
    </w:p>
    <w:p w14:paraId="3903445C" w14:textId="77777777" w:rsidR="001D1CFF" w:rsidRPr="00E27C56" w:rsidRDefault="001D1CFF" w:rsidP="007D035A">
      <w:pPr>
        <w:widowControl w:val="0"/>
        <w:rPr>
          <w:color w:val="000000"/>
          <w:szCs w:val="22"/>
          <w:lang w:val="cs-CZ"/>
        </w:rPr>
      </w:pPr>
    </w:p>
    <w:p w14:paraId="4D623E63" w14:textId="77777777" w:rsidR="001D1CFF" w:rsidRPr="00E27C56" w:rsidRDefault="001D1CFF" w:rsidP="007D035A">
      <w:pPr>
        <w:widowControl w:val="0"/>
        <w:rPr>
          <w:color w:val="000000"/>
          <w:szCs w:val="22"/>
          <w:lang w:val="cs-CZ"/>
        </w:rPr>
      </w:pPr>
    </w:p>
    <w:p w14:paraId="4D0038F3" w14:textId="77777777" w:rsidR="001D1CFF" w:rsidRPr="00E27C56" w:rsidRDefault="001D1CFF" w:rsidP="007D035A">
      <w:pPr>
        <w:widowControl w:val="0"/>
        <w:rPr>
          <w:color w:val="000000"/>
          <w:szCs w:val="22"/>
          <w:lang w:val="cs-CZ"/>
        </w:rPr>
      </w:pPr>
    </w:p>
    <w:p w14:paraId="1C95AC14" w14:textId="77777777" w:rsidR="001D1CFF" w:rsidRPr="00E27C56" w:rsidRDefault="001D1CFF" w:rsidP="007D035A">
      <w:pPr>
        <w:widowControl w:val="0"/>
        <w:rPr>
          <w:color w:val="000000"/>
          <w:szCs w:val="22"/>
          <w:lang w:val="cs-CZ"/>
        </w:rPr>
      </w:pPr>
    </w:p>
    <w:p w14:paraId="34F74106" w14:textId="77777777" w:rsidR="001D1CFF" w:rsidRPr="00E27C56" w:rsidRDefault="001D1CFF" w:rsidP="007D035A">
      <w:pPr>
        <w:widowControl w:val="0"/>
        <w:rPr>
          <w:color w:val="000000"/>
          <w:szCs w:val="22"/>
          <w:lang w:val="cs-CZ"/>
        </w:rPr>
      </w:pPr>
    </w:p>
    <w:p w14:paraId="0C866125" w14:textId="77777777" w:rsidR="001D1CFF" w:rsidRPr="00E27C56" w:rsidRDefault="001D1CFF" w:rsidP="007D035A">
      <w:pPr>
        <w:widowControl w:val="0"/>
        <w:rPr>
          <w:color w:val="000000"/>
          <w:szCs w:val="22"/>
          <w:lang w:val="cs-CZ"/>
        </w:rPr>
      </w:pPr>
    </w:p>
    <w:p w14:paraId="1A497361" w14:textId="77777777" w:rsidR="001D1CFF" w:rsidRPr="00E27C56" w:rsidRDefault="001D1CFF" w:rsidP="007D035A">
      <w:pPr>
        <w:widowControl w:val="0"/>
        <w:rPr>
          <w:color w:val="000000"/>
          <w:szCs w:val="22"/>
          <w:lang w:val="cs-CZ"/>
        </w:rPr>
      </w:pPr>
    </w:p>
    <w:p w14:paraId="0EDC06CA" w14:textId="77777777" w:rsidR="00987E98" w:rsidRPr="00E27C56" w:rsidRDefault="00987E98" w:rsidP="007D035A">
      <w:pPr>
        <w:widowControl w:val="0"/>
        <w:rPr>
          <w:color w:val="000000"/>
          <w:szCs w:val="22"/>
          <w:lang w:val="cs-CZ"/>
        </w:rPr>
      </w:pPr>
    </w:p>
    <w:p w14:paraId="29FD2FDA" w14:textId="77777777" w:rsidR="001D1CFF" w:rsidRPr="00E27C56" w:rsidRDefault="001D1CFF" w:rsidP="007D035A">
      <w:pPr>
        <w:widowControl w:val="0"/>
        <w:jc w:val="center"/>
        <w:rPr>
          <w:b/>
          <w:color w:val="000000"/>
          <w:szCs w:val="22"/>
          <w:lang w:val="cs-CZ"/>
        </w:rPr>
      </w:pPr>
      <w:r w:rsidRPr="00E27C56">
        <w:rPr>
          <w:b/>
          <w:color w:val="000000"/>
          <w:szCs w:val="22"/>
          <w:lang w:val="cs-CZ"/>
        </w:rPr>
        <w:t>PŘÍLOHA II</w:t>
      </w:r>
    </w:p>
    <w:p w14:paraId="71218812" w14:textId="77777777" w:rsidR="001D1CFF" w:rsidRPr="00E27C56" w:rsidRDefault="001D1CFF" w:rsidP="007D035A">
      <w:pPr>
        <w:widowControl w:val="0"/>
        <w:rPr>
          <w:color w:val="000000"/>
          <w:szCs w:val="22"/>
          <w:lang w:val="cs-CZ"/>
        </w:rPr>
      </w:pPr>
    </w:p>
    <w:p w14:paraId="2E6E1E7D" w14:textId="77777777" w:rsidR="001D1CFF" w:rsidRPr="00E27C56" w:rsidRDefault="001D1CFF" w:rsidP="007D035A">
      <w:pPr>
        <w:widowControl w:val="0"/>
        <w:tabs>
          <w:tab w:val="clear" w:pos="567"/>
        </w:tabs>
        <w:suppressAutoHyphens/>
        <w:ind w:left="1701" w:right="1410" w:hanging="567"/>
        <w:rPr>
          <w:b/>
          <w:color w:val="000000"/>
          <w:szCs w:val="22"/>
          <w:lang w:val="cs-CZ"/>
        </w:rPr>
      </w:pPr>
      <w:r w:rsidRPr="00E27C56">
        <w:rPr>
          <w:b/>
          <w:color w:val="000000"/>
          <w:szCs w:val="22"/>
          <w:lang w:val="cs-CZ"/>
        </w:rPr>
        <w:t>A.</w:t>
      </w:r>
      <w:r w:rsidRPr="00E27C56">
        <w:rPr>
          <w:b/>
          <w:color w:val="000000"/>
          <w:szCs w:val="22"/>
          <w:lang w:val="cs-CZ"/>
        </w:rPr>
        <w:tab/>
        <w:t>VÝROBCI ODPOVĚDNÍ ZA PROPOUŠTĚNÍ ŠARŽÍ</w:t>
      </w:r>
    </w:p>
    <w:p w14:paraId="5194764E" w14:textId="77777777" w:rsidR="001D1CFF" w:rsidRPr="00E27C56" w:rsidRDefault="001D1CFF" w:rsidP="007D035A">
      <w:pPr>
        <w:widowControl w:val="0"/>
        <w:numPr>
          <w:ilvl w:val="12"/>
          <w:numId w:val="0"/>
        </w:numPr>
        <w:tabs>
          <w:tab w:val="clear" w:pos="567"/>
        </w:tabs>
        <w:ind w:right="1410"/>
        <w:rPr>
          <w:color w:val="000000"/>
          <w:szCs w:val="22"/>
          <w:lang w:val="cs-CZ"/>
        </w:rPr>
      </w:pPr>
    </w:p>
    <w:p w14:paraId="478B6075" w14:textId="77777777" w:rsidR="001D1CFF" w:rsidRPr="00E27C56" w:rsidRDefault="001D1CFF" w:rsidP="007D035A">
      <w:pPr>
        <w:widowControl w:val="0"/>
        <w:tabs>
          <w:tab w:val="clear" w:pos="567"/>
        </w:tabs>
        <w:suppressAutoHyphens/>
        <w:ind w:left="1701" w:right="1410" w:hanging="567"/>
        <w:rPr>
          <w:b/>
          <w:color w:val="000000"/>
          <w:szCs w:val="22"/>
          <w:lang w:val="cs-CZ"/>
        </w:rPr>
      </w:pPr>
      <w:r w:rsidRPr="00E27C56">
        <w:rPr>
          <w:b/>
          <w:color w:val="000000"/>
          <w:szCs w:val="22"/>
          <w:lang w:val="cs-CZ"/>
        </w:rPr>
        <w:t>B.</w:t>
      </w:r>
      <w:r w:rsidRPr="00E27C56">
        <w:rPr>
          <w:b/>
          <w:color w:val="000000"/>
          <w:szCs w:val="22"/>
          <w:lang w:val="cs-CZ"/>
        </w:rPr>
        <w:tab/>
        <w:t xml:space="preserve">PODMÍNKY </w:t>
      </w:r>
      <w:r w:rsidR="009C16D9" w:rsidRPr="00E27C56">
        <w:rPr>
          <w:b/>
          <w:color w:val="000000"/>
          <w:szCs w:val="22"/>
          <w:lang w:val="cs-CZ"/>
        </w:rPr>
        <w:t>NEBO OMEZENÍ VÝDEJE A POUŽITÍ</w:t>
      </w:r>
    </w:p>
    <w:p w14:paraId="49004557" w14:textId="77777777" w:rsidR="009C16D9" w:rsidRPr="00E27C56" w:rsidRDefault="009C16D9" w:rsidP="007D035A">
      <w:pPr>
        <w:widowControl w:val="0"/>
        <w:numPr>
          <w:ilvl w:val="12"/>
          <w:numId w:val="0"/>
        </w:numPr>
        <w:tabs>
          <w:tab w:val="clear" w:pos="567"/>
        </w:tabs>
        <w:ind w:right="1410"/>
        <w:rPr>
          <w:color w:val="000000"/>
          <w:szCs w:val="22"/>
          <w:lang w:val="cs-CZ"/>
        </w:rPr>
      </w:pPr>
    </w:p>
    <w:p w14:paraId="2A70F678" w14:textId="77777777" w:rsidR="009C16D9" w:rsidRPr="00E27C56" w:rsidRDefault="009C16D9" w:rsidP="007D035A">
      <w:pPr>
        <w:widowControl w:val="0"/>
        <w:tabs>
          <w:tab w:val="clear" w:pos="567"/>
        </w:tabs>
        <w:suppressAutoHyphens/>
        <w:ind w:left="1701" w:right="1410" w:hanging="567"/>
        <w:rPr>
          <w:b/>
          <w:color w:val="000000"/>
          <w:szCs w:val="22"/>
          <w:lang w:val="cs-CZ"/>
        </w:rPr>
      </w:pPr>
      <w:r w:rsidRPr="00E27C56">
        <w:rPr>
          <w:b/>
          <w:color w:val="000000"/>
          <w:szCs w:val="22"/>
          <w:lang w:val="cs-CZ"/>
        </w:rPr>
        <w:t>C.</w:t>
      </w:r>
      <w:r w:rsidRPr="00E27C56">
        <w:rPr>
          <w:b/>
          <w:color w:val="000000"/>
          <w:szCs w:val="22"/>
          <w:lang w:val="cs-CZ"/>
        </w:rPr>
        <w:tab/>
        <w:t>DALŠÍ PODMÍNKY A POŽADAVKY REGISTRACE</w:t>
      </w:r>
    </w:p>
    <w:p w14:paraId="4AAC2798" w14:textId="77777777" w:rsidR="00386227" w:rsidRPr="00E27C56" w:rsidRDefault="00386227" w:rsidP="007D035A">
      <w:pPr>
        <w:widowControl w:val="0"/>
        <w:tabs>
          <w:tab w:val="clear" w:pos="567"/>
        </w:tabs>
        <w:suppressAutoHyphens/>
        <w:ind w:right="1410"/>
        <w:rPr>
          <w:color w:val="000000"/>
          <w:szCs w:val="22"/>
          <w:lang w:val="cs-CZ"/>
        </w:rPr>
      </w:pPr>
    </w:p>
    <w:p w14:paraId="4977CF6E" w14:textId="77777777" w:rsidR="00386227" w:rsidRPr="00E27C56" w:rsidRDefault="00386227" w:rsidP="007D035A">
      <w:pPr>
        <w:widowControl w:val="0"/>
        <w:tabs>
          <w:tab w:val="clear" w:pos="567"/>
        </w:tabs>
        <w:suppressAutoHyphens/>
        <w:ind w:left="1701" w:right="1410" w:hanging="567"/>
        <w:rPr>
          <w:b/>
          <w:color w:val="000000"/>
          <w:szCs w:val="22"/>
          <w:lang w:val="cs-CZ"/>
        </w:rPr>
      </w:pPr>
      <w:r w:rsidRPr="00E27C56">
        <w:rPr>
          <w:b/>
          <w:color w:val="000000"/>
          <w:szCs w:val="22"/>
          <w:lang w:val="cs-CZ"/>
        </w:rPr>
        <w:t>D.</w:t>
      </w:r>
      <w:r w:rsidRPr="00E27C56">
        <w:rPr>
          <w:b/>
          <w:color w:val="000000"/>
          <w:szCs w:val="22"/>
          <w:lang w:val="cs-CZ"/>
        </w:rPr>
        <w:tab/>
        <w:t xml:space="preserve">PODMÍNKY NEBO OMEZENÍ </w:t>
      </w:r>
      <w:r w:rsidR="00DA0C2B" w:rsidRPr="00E27C56">
        <w:rPr>
          <w:b/>
          <w:color w:val="000000"/>
          <w:szCs w:val="22"/>
          <w:lang w:val="cs-CZ"/>
        </w:rPr>
        <w:t>S OHLEDEM NA BEZPEČNÉ A ÚČINNÉ POUŽÍVÁNÍ LÉČIVÉHO PŘÍPRAVKU</w:t>
      </w:r>
    </w:p>
    <w:p w14:paraId="145D874E" w14:textId="77777777" w:rsidR="001D1CFF" w:rsidRPr="00E27C56" w:rsidRDefault="001D1CFF" w:rsidP="007D035A">
      <w:pPr>
        <w:widowControl w:val="0"/>
        <w:numPr>
          <w:ilvl w:val="12"/>
          <w:numId w:val="0"/>
        </w:numPr>
        <w:tabs>
          <w:tab w:val="clear" w:pos="567"/>
        </w:tabs>
        <w:ind w:right="1410"/>
        <w:rPr>
          <w:color w:val="000000"/>
          <w:szCs w:val="22"/>
          <w:lang w:val="cs-CZ"/>
        </w:rPr>
      </w:pPr>
    </w:p>
    <w:p w14:paraId="631C74BB" w14:textId="77777777" w:rsidR="001D1CFF" w:rsidRPr="00E27C56" w:rsidRDefault="001D1CFF" w:rsidP="00F279A2">
      <w:pPr>
        <w:widowControl w:val="0"/>
        <w:tabs>
          <w:tab w:val="left" w:pos="7513"/>
        </w:tabs>
        <w:spacing w:line="240" w:lineRule="auto"/>
        <w:ind w:left="567" w:hanging="567"/>
        <w:outlineLvl w:val="0"/>
        <w:rPr>
          <w:color w:val="000000"/>
          <w:szCs w:val="22"/>
          <w:lang w:val="cs-CZ"/>
        </w:rPr>
      </w:pPr>
      <w:r w:rsidRPr="00E27C56">
        <w:rPr>
          <w:b/>
          <w:color w:val="000000"/>
          <w:szCs w:val="22"/>
          <w:lang w:val="cs-CZ"/>
        </w:rPr>
        <w:br w:type="page"/>
      </w:r>
      <w:r w:rsidRPr="00E27C56">
        <w:rPr>
          <w:b/>
          <w:color w:val="000000"/>
          <w:szCs w:val="22"/>
          <w:lang w:val="cs-CZ"/>
        </w:rPr>
        <w:lastRenderedPageBreak/>
        <w:t>A.</w:t>
      </w:r>
      <w:r w:rsidRPr="00E27C56">
        <w:rPr>
          <w:b/>
          <w:color w:val="000000"/>
          <w:szCs w:val="22"/>
          <w:lang w:val="cs-CZ"/>
        </w:rPr>
        <w:tab/>
        <w:t>VÝROBCI ODPOVĚDNÍ ZA PROPOUŠTĚNÍ ŠARŽÍ</w:t>
      </w:r>
    </w:p>
    <w:p w14:paraId="55B70904" w14:textId="77777777" w:rsidR="001D1CFF" w:rsidRPr="00E27C56" w:rsidRDefault="001D1CFF" w:rsidP="007D035A">
      <w:pPr>
        <w:widowControl w:val="0"/>
        <w:tabs>
          <w:tab w:val="left" w:pos="7513"/>
        </w:tabs>
        <w:rPr>
          <w:color w:val="000000"/>
          <w:szCs w:val="22"/>
          <w:lang w:val="cs-CZ"/>
        </w:rPr>
      </w:pPr>
    </w:p>
    <w:p w14:paraId="69E1CB8C" w14:textId="77777777" w:rsidR="001D1CFF" w:rsidRPr="00E27C56" w:rsidRDefault="001D1CFF" w:rsidP="007D035A">
      <w:pPr>
        <w:widowControl w:val="0"/>
        <w:tabs>
          <w:tab w:val="left" w:pos="7513"/>
        </w:tabs>
        <w:rPr>
          <w:color w:val="000000"/>
          <w:szCs w:val="22"/>
          <w:u w:val="single"/>
          <w:lang w:val="cs-CZ"/>
        </w:rPr>
      </w:pPr>
      <w:r w:rsidRPr="00E27C56">
        <w:rPr>
          <w:color w:val="000000"/>
          <w:szCs w:val="22"/>
          <w:u w:val="single"/>
          <w:lang w:val="cs-CZ"/>
        </w:rPr>
        <w:t>Název a adresa výrobců odpovědných za propouštění šarží</w:t>
      </w:r>
    </w:p>
    <w:p w14:paraId="164AA5AF" w14:textId="77777777" w:rsidR="001D1CFF" w:rsidRPr="00E27C56" w:rsidRDefault="001D1CFF" w:rsidP="007D035A">
      <w:pPr>
        <w:widowControl w:val="0"/>
        <w:tabs>
          <w:tab w:val="left" w:pos="7513"/>
        </w:tabs>
        <w:rPr>
          <w:color w:val="000000"/>
          <w:szCs w:val="22"/>
          <w:lang w:val="cs-CZ"/>
        </w:rPr>
      </w:pPr>
    </w:p>
    <w:p w14:paraId="48C2ECA9" w14:textId="77777777" w:rsidR="001D1CFF" w:rsidRPr="00E27C56" w:rsidRDefault="001D1CFF" w:rsidP="007D035A">
      <w:pPr>
        <w:widowControl w:val="0"/>
        <w:tabs>
          <w:tab w:val="left" w:pos="7513"/>
        </w:tabs>
        <w:rPr>
          <w:b/>
          <w:color w:val="000000"/>
          <w:szCs w:val="22"/>
          <w:lang w:val="cs-CZ"/>
        </w:rPr>
      </w:pPr>
      <w:r w:rsidRPr="00E27C56">
        <w:rPr>
          <w:b/>
          <w:color w:val="000000"/>
          <w:szCs w:val="22"/>
          <w:lang w:val="cs-CZ"/>
        </w:rPr>
        <w:t>Tvrdá tobolka</w:t>
      </w:r>
    </w:p>
    <w:p w14:paraId="78FDF12C"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Novartis Farmacéutica, S.A.</w:t>
      </w:r>
    </w:p>
    <w:p w14:paraId="4A949F28" w14:textId="77777777" w:rsidR="00650AD0" w:rsidRPr="00E27C56" w:rsidRDefault="00650AD0" w:rsidP="007D035A">
      <w:pPr>
        <w:numPr>
          <w:ilvl w:val="12"/>
          <w:numId w:val="0"/>
        </w:numPr>
        <w:tabs>
          <w:tab w:val="clear" w:pos="567"/>
        </w:tabs>
        <w:spacing w:line="240" w:lineRule="auto"/>
        <w:ind w:right="-2"/>
        <w:rPr>
          <w:szCs w:val="22"/>
          <w:lang w:val="pt-PT"/>
        </w:rPr>
      </w:pPr>
      <w:r w:rsidRPr="00E27C56">
        <w:rPr>
          <w:szCs w:val="22"/>
          <w:lang w:val="pt-PT"/>
        </w:rPr>
        <w:t>Gran Via de les Corts Catalanes, 764</w:t>
      </w:r>
    </w:p>
    <w:p w14:paraId="42AA9C6B" w14:textId="77777777" w:rsidR="00650AD0" w:rsidRPr="00E27C56" w:rsidRDefault="00650AD0" w:rsidP="007D035A">
      <w:pPr>
        <w:numPr>
          <w:ilvl w:val="12"/>
          <w:numId w:val="0"/>
        </w:numPr>
        <w:tabs>
          <w:tab w:val="clear" w:pos="567"/>
        </w:tabs>
        <w:spacing w:line="240" w:lineRule="auto"/>
        <w:ind w:right="-2"/>
        <w:rPr>
          <w:szCs w:val="22"/>
          <w:lang w:val="pt-PT"/>
        </w:rPr>
      </w:pPr>
      <w:r w:rsidRPr="00E27C56">
        <w:rPr>
          <w:szCs w:val="22"/>
          <w:lang w:val="pt-PT"/>
        </w:rPr>
        <w:t>08013 Barcelona</w:t>
      </w:r>
    </w:p>
    <w:p w14:paraId="349009CC" w14:textId="77777777" w:rsidR="001D1CFF" w:rsidRPr="00E27C56" w:rsidRDefault="001D1CFF" w:rsidP="007D035A">
      <w:pPr>
        <w:widowControl w:val="0"/>
        <w:tabs>
          <w:tab w:val="left" w:pos="7513"/>
        </w:tabs>
        <w:rPr>
          <w:color w:val="000000"/>
          <w:szCs w:val="22"/>
          <w:lang w:val="cs-CZ"/>
        </w:rPr>
      </w:pPr>
      <w:r w:rsidRPr="00E27C56">
        <w:rPr>
          <w:color w:val="000000"/>
          <w:szCs w:val="22"/>
          <w:lang w:val="cs-CZ"/>
        </w:rPr>
        <w:t>Španělsko</w:t>
      </w:r>
    </w:p>
    <w:p w14:paraId="14D4A5B6" w14:textId="77777777" w:rsidR="001D1CFF" w:rsidRPr="00E27C56" w:rsidRDefault="001D1CFF" w:rsidP="007D035A">
      <w:pPr>
        <w:widowControl w:val="0"/>
        <w:tabs>
          <w:tab w:val="left" w:pos="7513"/>
        </w:tabs>
        <w:rPr>
          <w:color w:val="000000"/>
          <w:szCs w:val="22"/>
          <w:lang w:val="cs-CZ"/>
        </w:rPr>
      </w:pPr>
    </w:p>
    <w:p w14:paraId="129522CD" w14:textId="4F2A6974" w:rsidR="005E060F" w:rsidRPr="00E27C56" w:rsidDel="00F522BF" w:rsidRDefault="005E060F" w:rsidP="007D035A">
      <w:pPr>
        <w:widowControl w:val="0"/>
        <w:numPr>
          <w:ilvl w:val="12"/>
          <w:numId w:val="0"/>
        </w:numPr>
        <w:tabs>
          <w:tab w:val="clear" w:pos="567"/>
        </w:tabs>
        <w:spacing w:line="240" w:lineRule="auto"/>
        <w:rPr>
          <w:del w:id="2" w:author="Author"/>
          <w:color w:val="000000"/>
          <w:szCs w:val="22"/>
          <w:lang w:val="cs-CZ"/>
        </w:rPr>
      </w:pPr>
      <w:del w:id="3" w:author="Author">
        <w:r w:rsidRPr="00E27C56" w:rsidDel="00F522BF">
          <w:rPr>
            <w:color w:val="000000"/>
            <w:szCs w:val="22"/>
            <w:lang w:val="cs-CZ"/>
          </w:rPr>
          <w:delText>Novartis Pharma GmbH</w:delText>
        </w:r>
      </w:del>
    </w:p>
    <w:p w14:paraId="7E64DC93" w14:textId="4084F192" w:rsidR="005E060F" w:rsidRPr="00E27C56" w:rsidDel="00F522BF" w:rsidRDefault="005E060F" w:rsidP="007D035A">
      <w:pPr>
        <w:widowControl w:val="0"/>
        <w:numPr>
          <w:ilvl w:val="12"/>
          <w:numId w:val="0"/>
        </w:numPr>
        <w:tabs>
          <w:tab w:val="clear" w:pos="567"/>
        </w:tabs>
        <w:spacing w:line="240" w:lineRule="auto"/>
        <w:rPr>
          <w:del w:id="4" w:author="Author"/>
          <w:color w:val="000000"/>
          <w:szCs w:val="22"/>
          <w:lang w:val="cs-CZ"/>
        </w:rPr>
      </w:pPr>
      <w:del w:id="5" w:author="Author">
        <w:r w:rsidRPr="00E27C56" w:rsidDel="00F522BF">
          <w:rPr>
            <w:color w:val="000000"/>
            <w:szCs w:val="22"/>
            <w:lang w:val="cs-CZ"/>
          </w:rPr>
          <w:delText>Roonstraße 25</w:delText>
        </w:r>
      </w:del>
    </w:p>
    <w:p w14:paraId="7E6EE5E4" w14:textId="3D1DA43F" w:rsidR="005E060F" w:rsidRPr="00E27C56" w:rsidDel="00F522BF" w:rsidRDefault="005E060F" w:rsidP="007D035A">
      <w:pPr>
        <w:widowControl w:val="0"/>
        <w:numPr>
          <w:ilvl w:val="12"/>
          <w:numId w:val="0"/>
        </w:numPr>
        <w:tabs>
          <w:tab w:val="clear" w:pos="567"/>
        </w:tabs>
        <w:spacing w:line="240" w:lineRule="auto"/>
        <w:rPr>
          <w:del w:id="6" w:author="Author"/>
          <w:color w:val="000000"/>
          <w:szCs w:val="22"/>
          <w:lang w:val="cs-CZ"/>
        </w:rPr>
      </w:pPr>
      <w:del w:id="7" w:author="Author">
        <w:r w:rsidRPr="00E27C56" w:rsidDel="00F522BF">
          <w:rPr>
            <w:color w:val="000000"/>
            <w:szCs w:val="22"/>
            <w:lang w:val="cs-CZ"/>
          </w:rPr>
          <w:delText>D-90429 Norimberk</w:delText>
        </w:r>
      </w:del>
    </w:p>
    <w:p w14:paraId="7F764AA5" w14:textId="79109456" w:rsidR="005E060F" w:rsidRPr="00E27C56" w:rsidDel="00F522BF" w:rsidRDefault="005E060F" w:rsidP="007D035A">
      <w:pPr>
        <w:widowControl w:val="0"/>
        <w:tabs>
          <w:tab w:val="left" w:pos="7513"/>
        </w:tabs>
        <w:rPr>
          <w:del w:id="8" w:author="Author"/>
          <w:color w:val="000000"/>
          <w:szCs w:val="22"/>
          <w:lang w:val="cs-CZ"/>
        </w:rPr>
      </w:pPr>
      <w:del w:id="9" w:author="Author">
        <w:r w:rsidRPr="00E27C56" w:rsidDel="00F522BF">
          <w:rPr>
            <w:color w:val="000000"/>
            <w:szCs w:val="22"/>
            <w:lang w:val="cs-CZ"/>
          </w:rPr>
          <w:delText>Německo</w:delText>
        </w:r>
      </w:del>
    </w:p>
    <w:p w14:paraId="1145FEB9" w14:textId="0C17AD84" w:rsidR="00976505" w:rsidDel="00F522BF" w:rsidRDefault="00976505" w:rsidP="00976505">
      <w:pPr>
        <w:widowControl w:val="0"/>
        <w:tabs>
          <w:tab w:val="left" w:pos="7513"/>
        </w:tabs>
        <w:rPr>
          <w:del w:id="10" w:author="Author"/>
          <w:color w:val="000000"/>
          <w:szCs w:val="22"/>
          <w:lang w:val="cs-CZ"/>
        </w:rPr>
      </w:pPr>
    </w:p>
    <w:p w14:paraId="4549BBE6" w14:textId="77777777" w:rsidR="00976505" w:rsidRPr="00E8447B" w:rsidRDefault="00976505" w:rsidP="00976505">
      <w:pPr>
        <w:keepNext/>
        <w:rPr>
          <w:rFonts w:eastAsia="Aptos"/>
          <w:szCs w:val="22"/>
          <w:lang w:val="de-AT" w:eastAsia="de-CH"/>
        </w:rPr>
      </w:pPr>
      <w:r w:rsidRPr="00E8447B">
        <w:rPr>
          <w:rFonts w:eastAsia="Aptos"/>
          <w:szCs w:val="22"/>
          <w:lang w:val="de-AT" w:eastAsia="de-CH"/>
        </w:rPr>
        <w:t>Novartis Pharma GmbH</w:t>
      </w:r>
    </w:p>
    <w:p w14:paraId="38BA4557" w14:textId="77777777" w:rsidR="00976505" w:rsidRPr="00E8447B" w:rsidRDefault="00976505" w:rsidP="00976505">
      <w:pPr>
        <w:keepNext/>
        <w:rPr>
          <w:rFonts w:eastAsia="Aptos"/>
          <w:szCs w:val="22"/>
          <w:lang w:val="de-AT" w:eastAsia="de-CH"/>
        </w:rPr>
      </w:pPr>
      <w:r w:rsidRPr="00E8447B">
        <w:rPr>
          <w:rFonts w:eastAsia="Aptos"/>
          <w:szCs w:val="22"/>
          <w:lang w:val="de-AT" w:eastAsia="de-CH"/>
        </w:rPr>
        <w:t>Sophie-Germain-Strasse 10</w:t>
      </w:r>
    </w:p>
    <w:p w14:paraId="5D02EBD4" w14:textId="77777777" w:rsidR="00976505" w:rsidRPr="002923E2" w:rsidRDefault="00976505" w:rsidP="00976505">
      <w:pPr>
        <w:keepNext/>
        <w:rPr>
          <w:rFonts w:eastAsia="Aptos"/>
          <w:szCs w:val="22"/>
          <w:lang w:val="en-US" w:eastAsia="de-CH"/>
        </w:rPr>
      </w:pPr>
      <w:r w:rsidRPr="002923E2">
        <w:rPr>
          <w:rFonts w:eastAsia="Aptos"/>
          <w:szCs w:val="22"/>
          <w:lang w:val="en-US" w:eastAsia="de-CH"/>
        </w:rPr>
        <w:t xml:space="preserve">90443 </w:t>
      </w:r>
      <w:proofErr w:type="spellStart"/>
      <w:r w:rsidRPr="002923E2">
        <w:rPr>
          <w:rFonts w:eastAsia="Aptos"/>
          <w:szCs w:val="22"/>
          <w:lang w:val="en-US" w:eastAsia="de-CH"/>
        </w:rPr>
        <w:t>Norimberk</w:t>
      </w:r>
      <w:proofErr w:type="spellEnd"/>
    </w:p>
    <w:p w14:paraId="541DF9F5" w14:textId="77777777" w:rsidR="00976505" w:rsidRDefault="00976505" w:rsidP="00976505">
      <w:pPr>
        <w:widowControl w:val="0"/>
        <w:tabs>
          <w:tab w:val="left" w:pos="7513"/>
        </w:tabs>
        <w:rPr>
          <w:szCs w:val="22"/>
          <w:lang w:val="de-CH"/>
        </w:rPr>
      </w:pPr>
      <w:r w:rsidRPr="00CE7811">
        <w:rPr>
          <w:szCs w:val="22"/>
          <w:lang w:val="de-CH"/>
        </w:rPr>
        <w:t>Německo</w:t>
      </w:r>
    </w:p>
    <w:p w14:paraId="781A8EA7" w14:textId="77777777" w:rsidR="005E060F" w:rsidRPr="00E27C56" w:rsidRDefault="005E060F" w:rsidP="007D035A">
      <w:pPr>
        <w:widowControl w:val="0"/>
        <w:tabs>
          <w:tab w:val="left" w:pos="7513"/>
        </w:tabs>
        <w:rPr>
          <w:color w:val="000000"/>
          <w:szCs w:val="22"/>
          <w:lang w:val="cs-CZ"/>
        </w:rPr>
      </w:pPr>
    </w:p>
    <w:p w14:paraId="3CE5FF59" w14:textId="77777777" w:rsidR="001D1CFF" w:rsidRPr="00E27C56" w:rsidRDefault="001D1CFF" w:rsidP="007D035A">
      <w:pPr>
        <w:widowControl w:val="0"/>
        <w:tabs>
          <w:tab w:val="left" w:pos="7513"/>
        </w:tabs>
        <w:rPr>
          <w:b/>
          <w:color w:val="000000"/>
          <w:szCs w:val="22"/>
          <w:lang w:val="cs-CZ"/>
        </w:rPr>
      </w:pPr>
      <w:r w:rsidRPr="00E27C56">
        <w:rPr>
          <w:b/>
          <w:color w:val="000000"/>
          <w:szCs w:val="22"/>
          <w:lang w:val="cs-CZ"/>
        </w:rPr>
        <w:t>Perorální roztok</w:t>
      </w:r>
    </w:p>
    <w:p w14:paraId="3D107715" w14:textId="77777777" w:rsidR="00DC0A4B" w:rsidRPr="00E27C56" w:rsidRDefault="00DC0A4B" w:rsidP="007D035A">
      <w:pPr>
        <w:widowControl w:val="0"/>
        <w:spacing w:line="240" w:lineRule="auto"/>
        <w:rPr>
          <w:color w:val="000000"/>
          <w:szCs w:val="22"/>
          <w:lang w:val="cs-CZ"/>
        </w:rPr>
      </w:pPr>
      <w:r w:rsidRPr="00E27C56">
        <w:rPr>
          <w:color w:val="000000"/>
          <w:szCs w:val="22"/>
          <w:lang w:val="cs-CZ"/>
        </w:rPr>
        <w:t>Novartis Farmacéutica, S.A.</w:t>
      </w:r>
    </w:p>
    <w:p w14:paraId="35CBE314" w14:textId="77777777" w:rsidR="00650AD0" w:rsidRPr="00E27C56" w:rsidRDefault="00650AD0" w:rsidP="007D035A">
      <w:pPr>
        <w:numPr>
          <w:ilvl w:val="12"/>
          <w:numId w:val="0"/>
        </w:numPr>
        <w:tabs>
          <w:tab w:val="clear" w:pos="567"/>
        </w:tabs>
        <w:spacing w:line="240" w:lineRule="auto"/>
        <w:ind w:right="-2"/>
        <w:rPr>
          <w:szCs w:val="22"/>
          <w:lang w:val="pt-PT"/>
        </w:rPr>
      </w:pPr>
      <w:r w:rsidRPr="00E27C56">
        <w:rPr>
          <w:szCs w:val="22"/>
          <w:lang w:val="pt-PT"/>
        </w:rPr>
        <w:t>Gran Via de les Corts Catalanes, 764</w:t>
      </w:r>
    </w:p>
    <w:p w14:paraId="69D34E9B" w14:textId="77777777" w:rsidR="00650AD0" w:rsidRPr="00E27C56" w:rsidRDefault="00650AD0" w:rsidP="007D035A">
      <w:pPr>
        <w:numPr>
          <w:ilvl w:val="12"/>
          <w:numId w:val="0"/>
        </w:numPr>
        <w:tabs>
          <w:tab w:val="clear" w:pos="567"/>
        </w:tabs>
        <w:spacing w:line="240" w:lineRule="auto"/>
        <w:ind w:right="-2"/>
        <w:rPr>
          <w:szCs w:val="22"/>
          <w:lang w:val="pt-PT"/>
        </w:rPr>
      </w:pPr>
      <w:r w:rsidRPr="00E27C56">
        <w:rPr>
          <w:szCs w:val="22"/>
          <w:lang w:val="pt-PT"/>
        </w:rPr>
        <w:t>08013 Barcelona</w:t>
      </w:r>
    </w:p>
    <w:p w14:paraId="7EDE0F6E" w14:textId="77777777" w:rsidR="00DC0A4B" w:rsidRPr="00E27C56" w:rsidRDefault="00DC0A4B" w:rsidP="007D035A">
      <w:pPr>
        <w:widowControl w:val="0"/>
        <w:tabs>
          <w:tab w:val="left" w:pos="7513"/>
        </w:tabs>
        <w:rPr>
          <w:color w:val="000000"/>
          <w:szCs w:val="22"/>
          <w:lang w:val="cs-CZ"/>
        </w:rPr>
      </w:pPr>
      <w:r w:rsidRPr="00E27C56">
        <w:rPr>
          <w:color w:val="000000"/>
          <w:szCs w:val="22"/>
          <w:lang w:val="cs-CZ"/>
        </w:rPr>
        <w:t>Španělsko</w:t>
      </w:r>
    </w:p>
    <w:p w14:paraId="23EF90DB" w14:textId="77777777" w:rsidR="00DC0A4B" w:rsidRPr="00E27C56" w:rsidRDefault="00DC0A4B" w:rsidP="007D035A">
      <w:pPr>
        <w:widowControl w:val="0"/>
        <w:tabs>
          <w:tab w:val="left" w:pos="7513"/>
        </w:tabs>
        <w:rPr>
          <w:color w:val="000000"/>
          <w:szCs w:val="22"/>
          <w:lang w:val="cs-CZ"/>
        </w:rPr>
      </w:pPr>
    </w:p>
    <w:p w14:paraId="6077B7E6" w14:textId="09A19A70" w:rsidR="005E060F" w:rsidRPr="00E27C56" w:rsidDel="00F522BF" w:rsidRDefault="005E060F" w:rsidP="007D035A">
      <w:pPr>
        <w:widowControl w:val="0"/>
        <w:numPr>
          <w:ilvl w:val="12"/>
          <w:numId w:val="0"/>
        </w:numPr>
        <w:tabs>
          <w:tab w:val="clear" w:pos="567"/>
        </w:tabs>
        <w:spacing w:line="240" w:lineRule="auto"/>
        <w:rPr>
          <w:del w:id="11" w:author="Author"/>
          <w:color w:val="000000"/>
          <w:szCs w:val="22"/>
          <w:lang w:val="cs-CZ"/>
        </w:rPr>
      </w:pPr>
      <w:del w:id="12" w:author="Author">
        <w:r w:rsidRPr="00E27C56" w:rsidDel="00F522BF">
          <w:rPr>
            <w:color w:val="000000"/>
            <w:szCs w:val="22"/>
            <w:lang w:val="cs-CZ"/>
          </w:rPr>
          <w:delText>Novartis Pharma GmbH</w:delText>
        </w:r>
      </w:del>
    </w:p>
    <w:p w14:paraId="6BD6DDC6" w14:textId="180A66D9" w:rsidR="005E060F" w:rsidRPr="00E27C56" w:rsidDel="00F522BF" w:rsidRDefault="005E060F" w:rsidP="007D035A">
      <w:pPr>
        <w:widowControl w:val="0"/>
        <w:numPr>
          <w:ilvl w:val="12"/>
          <w:numId w:val="0"/>
        </w:numPr>
        <w:tabs>
          <w:tab w:val="clear" w:pos="567"/>
        </w:tabs>
        <w:spacing w:line="240" w:lineRule="auto"/>
        <w:rPr>
          <w:del w:id="13" w:author="Author"/>
          <w:color w:val="000000"/>
          <w:szCs w:val="22"/>
          <w:lang w:val="cs-CZ"/>
        </w:rPr>
      </w:pPr>
      <w:del w:id="14" w:author="Author">
        <w:r w:rsidRPr="00E27C56" w:rsidDel="00F522BF">
          <w:rPr>
            <w:color w:val="000000"/>
            <w:szCs w:val="22"/>
            <w:lang w:val="cs-CZ"/>
          </w:rPr>
          <w:delText>Roonstraße 25</w:delText>
        </w:r>
      </w:del>
    </w:p>
    <w:p w14:paraId="2D06F25C" w14:textId="5B5BF331" w:rsidR="005E060F" w:rsidRPr="00E27C56" w:rsidDel="00F522BF" w:rsidRDefault="005E060F" w:rsidP="007D035A">
      <w:pPr>
        <w:widowControl w:val="0"/>
        <w:numPr>
          <w:ilvl w:val="12"/>
          <w:numId w:val="0"/>
        </w:numPr>
        <w:tabs>
          <w:tab w:val="clear" w:pos="567"/>
        </w:tabs>
        <w:spacing w:line="240" w:lineRule="auto"/>
        <w:rPr>
          <w:del w:id="15" w:author="Author"/>
          <w:color w:val="000000"/>
          <w:szCs w:val="22"/>
          <w:lang w:val="cs-CZ"/>
        </w:rPr>
      </w:pPr>
      <w:del w:id="16" w:author="Author">
        <w:r w:rsidRPr="00E27C56" w:rsidDel="00F522BF">
          <w:rPr>
            <w:color w:val="000000"/>
            <w:szCs w:val="22"/>
            <w:lang w:val="cs-CZ"/>
          </w:rPr>
          <w:delText>D-90429 Norimberk</w:delText>
        </w:r>
      </w:del>
    </w:p>
    <w:p w14:paraId="7E8C8FF4" w14:textId="5FC68A4B" w:rsidR="005E060F" w:rsidRPr="00E27C56" w:rsidDel="00F522BF" w:rsidRDefault="005E060F" w:rsidP="007D035A">
      <w:pPr>
        <w:widowControl w:val="0"/>
        <w:tabs>
          <w:tab w:val="left" w:pos="7513"/>
        </w:tabs>
        <w:rPr>
          <w:del w:id="17" w:author="Author"/>
          <w:color w:val="000000"/>
          <w:szCs w:val="22"/>
          <w:lang w:val="cs-CZ"/>
        </w:rPr>
      </w:pPr>
      <w:del w:id="18" w:author="Author">
        <w:r w:rsidRPr="00E27C56" w:rsidDel="00F522BF">
          <w:rPr>
            <w:color w:val="000000"/>
            <w:szCs w:val="22"/>
            <w:lang w:val="cs-CZ"/>
          </w:rPr>
          <w:delText>Německo</w:delText>
        </w:r>
      </w:del>
    </w:p>
    <w:p w14:paraId="18D46D49" w14:textId="5EB4528F" w:rsidR="00976505" w:rsidDel="00F522BF" w:rsidRDefault="00976505" w:rsidP="00976505">
      <w:pPr>
        <w:widowControl w:val="0"/>
        <w:tabs>
          <w:tab w:val="left" w:pos="7513"/>
        </w:tabs>
        <w:rPr>
          <w:del w:id="19" w:author="Author"/>
          <w:color w:val="000000"/>
          <w:szCs w:val="22"/>
          <w:lang w:val="cs-CZ"/>
        </w:rPr>
      </w:pPr>
    </w:p>
    <w:p w14:paraId="28713667" w14:textId="77777777" w:rsidR="00976505" w:rsidRPr="00E8447B" w:rsidRDefault="00976505" w:rsidP="00976505">
      <w:pPr>
        <w:keepNext/>
        <w:rPr>
          <w:rFonts w:eastAsia="Aptos"/>
          <w:szCs w:val="22"/>
          <w:lang w:val="de-AT" w:eastAsia="de-CH"/>
        </w:rPr>
      </w:pPr>
      <w:r w:rsidRPr="00E8447B">
        <w:rPr>
          <w:rFonts w:eastAsia="Aptos"/>
          <w:szCs w:val="22"/>
          <w:lang w:val="de-AT" w:eastAsia="de-CH"/>
        </w:rPr>
        <w:t>Novartis Pharma GmbH</w:t>
      </w:r>
    </w:p>
    <w:p w14:paraId="1A40DFB1" w14:textId="77777777" w:rsidR="00976505" w:rsidRPr="00E8447B" w:rsidRDefault="00976505" w:rsidP="00976505">
      <w:pPr>
        <w:keepNext/>
        <w:rPr>
          <w:rFonts w:eastAsia="Aptos"/>
          <w:szCs w:val="22"/>
          <w:lang w:val="de-AT" w:eastAsia="de-CH"/>
        </w:rPr>
      </w:pPr>
      <w:r w:rsidRPr="00E8447B">
        <w:rPr>
          <w:rFonts w:eastAsia="Aptos"/>
          <w:szCs w:val="22"/>
          <w:lang w:val="de-AT" w:eastAsia="de-CH"/>
        </w:rPr>
        <w:t>Sophie-Germain-Strasse 10</w:t>
      </w:r>
    </w:p>
    <w:p w14:paraId="45D24DB6" w14:textId="77777777" w:rsidR="00976505" w:rsidRPr="002923E2" w:rsidRDefault="00976505" w:rsidP="00976505">
      <w:pPr>
        <w:keepNext/>
        <w:rPr>
          <w:rFonts w:eastAsia="Aptos"/>
          <w:szCs w:val="22"/>
          <w:lang w:val="en-US" w:eastAsia="de-CH"/>
        </w:rPr>
      </w:pPr>
      <w:r w:rsidRPr="002923E2">
        <w:rPr>
          <w:rFonts w:eastAsia="Aptos"/>
          <w:szCs w:val="22"/>
          <w:lang w:val="en-US" w:eastAsia="de-CH"/>
        </w:rPr>
        <w:t xml:space="preserve">90443 </w:t>
      </w:r>
      <w:proofErr w:type="spellStart"/>
      <w:r w:rsidRPr="002923E2">
        <w:rPr>
          <w:rFonts w:eastAsia="Aptos"/>
          <w:szCs w:val="22"/>
          <w:lang w:val="en-US" w:eastAsia="de-CH"/>
        </w:rPr>
        <w:t>Norimberk</w:t>
      </w:r>
      <w:proofErr w:type="spellEnd"/>
    </w:p>
    <w:p w14:paraId="2FFC12BD" w14:textId="77777777" w:rsidR="00976505" w:rsidRDefault="00976505" w:rsidP="00976505">
      <w:pPr>
        <w:widowControl w:val="0"/>
        <w:tabs>
          <w:tab w:val="left" w:pos="7513"/>
        </w:tabs>
        <w:rPr>
          <w:szCs w:val="22"/>
          <w:lang w:val="de-CH"/>
        </w:rPr>
      </w:pPr>
      <w:r w:rsidRPr="00CE7811">
        <w:rPr>
          <w:szCs w:val="22"/>
          <w:lang w:val="de-CH"/>
        </w:rPr>
        <w:t>Německo</w:t>
      </w:r>
    </w:p>
    <w:p w14:paraId="717B905A" w14:textId="77777777" w:rsidR="005E060F" w:rsidRPr="00E27C56" w:rsidRDefault="005E060F" w:rsidP="007D035A">
      <w:pPr>
        <w:widowControl w:val="0"/>
        <w:tabs>
          <w:tab w:val="left" w:pos="7513"/>
        </w:tabs>
        <w:rPr>
          <w:color w:val="000000"/>
          <w:szCs w:val="22"/>
          <w:lang w:val="cs-CZ"/>
        </w:rPr>
      </w:pPr>
    </w:p>
    <w:p w14:paraId="1B4E5BE0" w14:textId="77777777" w:rsidR="001D1CFF" w:rsidRPr="00E27C56" w:rsidRDefault="001D1CFF" w:rsidP="007D035A">
      <w:pPr>
        <w:widowControl w:val="0"/>
        <w:tabs>
          <w:tab w:val="left" w:pos="7513"/>
        </w:tabs>
        <w:rPr>
          <w:color w:val="000000"/>
          <w:szCs w:val="22"/>
          <w:lang w:val="cs-CZ"/>
        </w:rPr>
      </w:pPr>
      <w:r w:rsidRPr="00E27C56">
        <w:rPr>
          <w:b/>
          <w:color w:val="000000"/>
          <w:szCs w:val="22"/>
          <w:lang w:val="cs-CZ"/>
        </w:rPr>
        <w:t>Transdermální náplast</w:t>
      </w:r>
    </w:p>
    <w:p w14:paraId="5FD4969C" w14:textId="77777777" w:rsidR="00DC0A4B" w:rsidRPr="00E27C56" w:rsidRDefault="00DC0A4B" w:rsidP="007D035A">
      <w:pPr>
        <w:widowControl w:val="0"/>
        <w:spacing w:line="240" w:lineRule="auto"/>
        <w:rPr>
          <w:color w:val="000000"/>
          <w:szCs w:val="22"/>
          <w:lang w:val="cs-CZ"/>
        </w:rPr>
      </w:pPr>
      <w:r w:rsidRPr="00E27C56">
        <w:rPr>
          <w:color w:val="000000"/>
          <w:szCs w:val="22"/>
          <w:lang w:val="cs-CZ"/>
        </w:rPr>
        <w:t>Novartis Farmacéutica, S.A.</w:t>
      </w:r>
    </w:p>
    <w:p w14:paraId="41449229" w14:textId="77777777" w:rsidR="00650AD0" w:rsidRPr="00E27C56" w:rsidRDefault="00650AD0" w:rsidP="007D035A">
      <w:pPr>
        <w:numPr>
          <w:ilvl w:val="12"/>
          <w:numId w:val="0"/>
        </w:numPr>
        <w:tabs>
          <w:tab w:val="clear" w:pos="567"/>
        </w:tabs>
        <w:spacing w:line="240" w:lineRule="auto"/>
        <w:ind w:right="-2"/>
        <w:rPr>
          <w:szCs w:val="22"/>
          <w:lang w:val="pt-PT"/>
        </w:rPr>
      </w:pPr>
      <w:r w:rsidRPr="00E27C56">
        <w:rPr>
          <w:szCs w:val="22"/>
          <w:lang w:val="pt-PT"/>
        </w:rPr>
        <w:t>Gran Via de les Corts Catalanes, 764</w:t>
      </w:r>
    </w:p>
    <w:p w14:paraId="7EA7F972" w14:textId="77777777" w:rsidR="00650AD0" w:rsidRPr="00E27C56" w:rsidRDefault="00650AD0" w:rsidP="007D035A">
      <w:pPr>
        <w:numPr>
          <w:ilvl w:val="12"/>
          <w:numId w:val="0"/>
        </w:numPr>
        <w:tabs>
          <w:tab w:val="clear" w:pos="567"/>
        </w:tabs>
        <w:spacing w:line="240" w:lineRule="auto"/>
        <w:ind w:right="-2"/>
        <w:rPr>
          <w:szCs w:val="22"/>
          <w:lang w:val="pt-PT"/>
        </w:rPr>
      </w:pPr>
      <w:r w:rsidRPr="00E27C56">
        <w:rPr>
          <w:szCs w:val="22"/>
          <w:lang w:val="pt-PT"/>
        </w:rPr>
        <w:t>08013 Barcelona</w:t>
      </w:r>
    </w:p>
    <w:p w14:paraId="74293EC2" w14:textId="77777777" w:rsidR="00DC0A4B" w:rsidRPr="00E27C56" w:rsidRDefault="00DC0A4B" w:rsidP="007D035A">
      <w:pPr>
        <w:widowControl w:val="0"/>
        <w:tabs>
          <w:tab w:val="left" w:pos="7513"/>
        </w:tabs>
        <w:rPr>
          <w:color w:val="000000"/>
          <w:szCs w:val="22"/>
          <w:lang w:val="cs-CZ"/>
        </w:rPr>
      </w:pPr>
      <w:r w:rsidRPr="00E27C56">
        <w:rPr>
          <w:color w:val="000000"/>
          <w:szCs w:val="22"/>
          <w:lang w:val="cs-CZ"/>
        </w:rPr>
        <w:t>Španělsko</w:t>
      </w:r>
    </w:p>
    <w:p w14:paraId="2FC63964" w14:textId="77777777" w:rsidR="00DC0A4B" w:rsidRPr="00E27C56" w:rsidRDefault="00DC0A4B" w:rsidP="007D035A">
      <w:pPr>
        <w:widowControl w:val="0"/>
        <w:tabs>
          <w:tab w:val="left" w:pos="7513"/>
        </w:tabs>
        <w:rPr>
          <w:color w:val="000000"/>
          <w:szCs w:val="22"/>
          <w:lang w:val="cs-CZ"/>
        </w:rPr>
      </w:pPr>
    </w:p>
    <w:p w14:paraId="494600BE" w14:textId="0E969629" w:rsidR="005E060F" w:rsidRPr="00E27C56" w:rsidDel="00F522BF" w:rsidRDefault="005E060F" w:rsidP="007D035A">
      <w:pPr>
        <w:widowControl w:val="0"/>
        <w:numPr>
          <w:ilvl w:val="12"/>
          <w:numId w:val="0"/>
        </w:numPr>
        <w:tabs>
          <w:tab w:val="clear" w:pos="567"/>
        </w:tabs>
        <w:spacing w:line="240" w:lineRule="auto"/>
        <w:rPr>
          <w:del w:id="20" w:author="Author"/>
          <w:color w:val="000000"/>
          <w:szCs w:val="22"/>
          <w:lang w:val="cs-CZ"/>
        </w:rPr>
      </w:pPr>
      <w:del w:id="21" w:author="Author">
        <w:r w:rsidRPr="00E27C56" w:rsidDel="00F522BF">
          <w:rPr>
            <w:color w:val="000000"/>
            <w:szCs w:val="22"/>
            <w:lang w:val="cs-CZ"/>
          </w:rPr>
          <w:delText>Novartis Pharma GmbH</w:delText>
        </w:r>
      </w:del>
    </w:p>
    <w:p w14:paraId="1D976034" w14:textId="47427497" w:rsidR="005E060F" w:rsidRPr="00E27C56" w:rsidDel="00F522BF" w:rsidRDefault="005E060F" w:rsidP="007D035A">
      <w:pPr>
        <w:widowControl w:val="0"/>
        <w:numPr>
          <w:ilvl w:val="12"/>
          <w:numId w:val="0"/>
        </w:numPr>
        <w:tabs>
          <w:tab w:val="clear" w:pos="567"/>
        </w:tabs>
        <w:spacing w:line="240" w:lineRule="auto"/>
        <w:rPr>
          <w:del w:id="22" w:author="Author"/>
          <w:color w:val="000000"/>
          <w:szCs w:val="22"/>
          <w:lang w:val="cs-CZ"/>
        </w:rPr>
      </w:pPr>
      <w:del w:id="23" w:author="Author">
        <w:r w:rsidRPr="00E27C56" w:rsidDel="00F522BF">
          <w:rPr>
            <w:color w:val="000000"/>
            <w:szCs w:val="22"/>
            <w:lang w:val="cs-CZ"/>
          </w:rPr>
          <w:delText>Roonstraße 25</w:delText>
        </w:r>
      </w:del>
    </w:p>
    <w:p w14:paraId="535262F0" w14:textId="49CCC647" w:rsidR="005E060F" w:rsidRPr="00E27C56" w:rsidDel="00F522BF" w:rsidRDefault="005E060F" w:rsidP="007D035A">
      <w:pPr>
        <w:widowControl w:val="0"/>
        <w:numPr>
          <w:ilvl w:val="12"/>
          <w:numId w:val="0"/>
        </w:numPr>
        <w:tabs>
          <w:tab w:val="clear" w:pos="567"/>
        </w:tabs>
        <w:spacing w:line="240" w:lineRule="auto"/>
        <w:rPr>
          <w:del w:id="24" w:author="Author"/>
          <w:color w:val="000000"/>
          <w:szCs w:val="22"/>
          <w:lang w:val="cs-CZ"/>
        </w:rPr>
      </w:pPr>
      <w:del w:id="25" w:author="Author">
        <w:r w:rsidRPr="00E27C56" w:rsidDel="00F522BF">
          <w:rPr>
            <w:color w:val="000000"/>
            <w:szCs w:val="22"/>
            <w:lang w:val="cs-CZ"/>
          </w:rPr>
          <w:delText>D-90429 Norimberk</w:delText>
        </w:r>
      </w:del>
    </w:p>
    <w:p w14:paraId="1AAA65EF" w14:textId="46E3B209" w:rsidR="005E060F" w:rsidRPr="00E27C56" w:rsidDel="00F522BF" w:rsidRDefault="005E060F" w:rsidP="007D035A">
      <w:pPr>
        <w:widowControl w:val="0"/>
        <w:tabs>
          <w:tab w:val="left" w:pos="7513"/>
        </w:tabs>
        <w:rPr>
          <w:del w:id="26" w:author="Author"/>
          <w:color w:val="000000"/>
          <w:szCs w:val="22"/>
          <w:lang w:val="cs-CZ"/>
        </w:rPr>
      </w:pPr>
      <w:del w:id="27" w:author="Author">
        <w:r w:rsidRPr="00E27C56" w:rsidDel="00F522BF">
          <w:rPr>
            <w:color w:val="000000"/>
            <w:szCs w:val="22"/>
            <w:lang w:val="cs-CZ"/>
          </w:rPr>
          <w:delText>Německo</w:delText>
        </w:r>
      </w:del>
    </w:p>
    <w:p w14:paraId="4CACFAA9" w14:textId="2831DD7C" w:rsidR="00976505" w:rsidDel="00F522BF" w:rsidRDefault="00976505" w:rsidP="00976505">
      <w:pPr>
        <w:widowControl w:val="0"/>
        <w:tabs>
          <w:tab w:val="left" w:pos="7513"/>
        </w:tabs>
        <w:rPr>
          <w:del w:id="28" w:author="Author"/>
          <w:color w:val="000000"/>
          <w:szCs w:val="22"/>
          <w:lang w:val="cs-CZ"/>
        </w:rPr>
      </w:pPr>
    </w:p>
    <w:p w14:paraId="23190C93" w14:textId="77777777" w:rsidR="00976505" w:rsidRPr="00E8447B" w:rsidRDefault="00976505" w:rsidP="00976505">
      <w:pPr>
        <w:keepNext/>
        <w:rPr>
          <w:rFonts w:eastAsia="Aptos"/>
          <w:szCs w:val="22"/>
          <w:lang w:val="de-AT" w:eastAsia="de-CH"/>
        </w:rPr>
      </w:pPr>
      <w:r w:rsidRPr="00E8447B">
        <w:rPr>
          <w:rFonts w:eastAsia="Aptos"/>
          <w:szCs w:val="22"/>
          <w:lang w:val="de-AT" w:eastAsia="de-CH"/>
        </w:rPr>
        <w:t>Novartis Pharma GmbH</w:t>
      </w:r>
    </w:p>
    <w:p w14:paraId="13041B74" w14:textId="77777777" w:rsidR="00976505" w:rsidRPr="00E8447B" w:rsidRDefault="00976505" w:rsidP="00976505">
      <w:pPr>
        <w:keepNext/>
        <w:rPr>
          <w:rFonts w:eastAsia="Aptos"/>
          <w:szCs w:val="22"/>
          <w:lang w:val="de-AT" w:eastAsia="de-CH"/>
        </w:rPr>
      </w:pPr>
      <w:r w:rsidRPr="00E8447B">
        <w:rPr>
          <w:rFonts w:eastAsia="Aptos"/>
          <w:szCs w:val="22"/>
          <w:lang w:val="de-AT" w:eastAsia="de-CH"/>
        </w:rPr>
        <w:t>Sophie-Germain-Strasse 10</w:t>
      </w:r>
    </w:p>
    <w:p w14:paraId="1F9DDF86" w14:textId="77777777" w:rsidR="00976505" w:rsidRPr="002923E2" w:rsidRDefault="00976505" w:rsidP="00976505">
      <w:pPr>
        <w:keepNext/>
        <w:rPr>
          <w:rFonts w:eastAsia="Aptos"/>
          <w:szCs w:val="22"/>
          <w:lang w:val="en-US" w:eastAsia="de-CH"/>
        </w:rPr>
      </w:pPr>
      <w:r w:rsidRPr="002923E2">
        <w:rPr>
          <w:rFonts w:eastAsia="Aptos"/>
          <w:szCs w:val="22"/>
          <w:lang w:val="en-US" w:eastAsia="de-CH"/>
        </w:rPr>
        <w:t xml:space="preserve">90443 </w:t>
      </w:r>
      <w:proofErr w:type="spellStart"/>
      <w:r w:rsidRPr="002923E2">
        <w:rPr>
          <w:rFonts w:eastAsia="Aptos"/>
          <w:szCs w:val="22"/>
          <w:lang w:val="en-US" w:eastAsia="de-CH"/>
        </w:rPr>
        <w:t>Norimberk</w:t>
      </w:r>
      <w:proofErr w:type="spellEnd"/>
    </w:p>
    <w:p w14:paraId="0694DBDE" w14:textId="77777777" w:rsidR="00976505" w:rsidRDefault="00976505" w:rsidP="00976505">
      <w:pPr>
        <w:widowControl w:val="0"/>
        <w:tabs>
          <w:tab w:val="left" w:pos="7513"/>
        </w:tabs>
        <w:rPr>
          <w:szCs w:val="22"/>
          <w:lang w:val="de-CH"/>
        </w:rPr>
      </w:pPr>
      <w:r w:rsidRPr="00CE7811">
        <w:rPr>
          <w:szCs w:val="22"/>
          <w:lang w:val="de-CH"/>
        </w:rPr>
        <w:t>Německo</w:t>
      </w:r>
    </w:p>
    <w:p w14:paraId="16154603" w14:textId="77777777" w:rsidR="005E060F" w:rsidRPr="00E27C56" w:rsidRDefault="005E060F" w:rsidP="007D035A">
      <w:pPr>
        <w:widowControl w:val="0"/>
        <w:tabs>
          <w:tab w:val="left" w:pos="7513"/>
        </w:tabs>
        <w:rPr>
          <w:color w:val="000000"/>
          <w:szCs w:val="22"/>
          <w:lang w:val="cs-CZ"/>
        </w:rPr>
      </w:pPr>
    </w:p>
    <w:p w14:paraId="781DE718" w14:textId="77777777" w:rsidR="00F44841" w:rsidRPr="00E27C56" w:rsidRDefault="00F44841" w:rsidP="007D035A">
      <w:pPr>
        <w:widowControl w:val="0"/>
        <w:tabs>
          <w:tab w:val="left" w:pos="7513"/>
        </w:tabs>
        <w:rPr>
          <w:color w:val="000000"/>
          <w:szCs w:val="22"/>
          <w:lang w:val="cs-CZ"/>
        </w:rPr>
      </w:pPr>
      <w:r w:rsidRPr="00E27C56">
        <w:rPr>
          <w:color w:val="000000"/>
          <w:szCs w:val="22"/>
          <w:lang w:val="cs-CZ"/>
        </w:rPr>
        <w:t>V příbalové informaci k léčivému přípravku musí být uveden název a adresa výrobce odpovědného za propouštění dané šarže.</w:t>
      </w:r>
    </w:p>
    <w:p w14:paraId="2E3771DD" w14:textId="77777777" w:rsidR="00F44841" w:rsidRPr="00E27C56" w:rsidRDefault="00F44841" w:rsidP="007D035A">
      <w:pPr>
        <w:widowControl w:val="0"/>
        <w:tabs>
          <w:tab w:val="left" w:pos="7513"/>
        </w:tabs>
        <w:rPr>
          <w:color w:val="000000"/>
          <w:szCs w:val="22"/>
          <w:lang w:val="cs-CZ"/>
        </w:rPr>
      </w:pPr>
    </w:p>
    <w:p w14:paraId="201805BA" w14:textId="77777777" w:rsidR="001D1CFF" w:rsidRPr="00E27C56" w:rsidRDefault="001D1CFF" w:rsidP="007D035A">
      <w:pPr>
        <w:widowControl w:val="0"/>
        <w:tabs>
          <w:tab w:val="left" w:pos="7513"/>
        </w:tabs>
        <w:rPr>
          <w:color w:val="000000"/>
          <w:szCs w:val="22"/>
          <w:lang w:val="cs-CZ"/>
        </w:rPr>
      </w:pPr>
    </w:p>
    <w:p w14:paraId="54A06D43" w14:textId="77777777" w:rsidR="001D1CFF" w:rsidRPr="00E27C56" w:rsidRDefault="001D1CFF" w:rsidP="00F279A2">
      <w:pPr>
        <w:widowControl w:val="0"/>
        <w:tabs>
          <w:tab w:val="left" w:pos="7513"/>
        </w:tabs>
        <w:spacing w:line="240" w:lineRule="auto"/>
        <w:ind w:left="567" w:hanging="567"/>
        <w:outlineLvl w:val="0"/>
        <w:rPr>
          <w:color w:val="000000"/>
          <w:szCs w:val="22"/>
          <w:lang w:val="cs-CZ"/>
        </w:rPr>
      </w:pPr>
      <w:r w:rsidRPr="00E27C56">
        <w:rPr>
          <w:b/>
          <w:color w:val="000000"/>
          <w:szCs w:val="22"/>
          <w:lang w:val="cs-CZ"/>
        </w:rPr>
        <w:t>B.</w:t>
      </w:r>
      <w:r w:rsidRPr="00E27C56">
        <w:rPr>
          <w:b/>
          <w:color w:val="000000"/>
          <w:szCs w:val="22"/>
          <w:lang w:val="cs-CZ"/>
        </w:rPr>
        <w:tab/>
        <w:t xml:space="preserve">PODMÍNKY </w:t>
      </w:r>
      <w:r w:rsidR="009C16D9" w:rsidRPr="00E27C56">
        <w:rPr>
          <w:b/>
          <w:color w:val="000000"/>
          <w:szCs w:val="22"/>
          <w:lang w:val="cs-CZ"/>
        </w:rPr>
        <w:t>NEBO OMEZENÍ VÝDEJE A POUŽITÍ</w:t>
      </w:r>
    </w:p>
    <w:p w14:paraId="298C8220" w14:textId="77777777" w:rsidR="001D1CFF" w:rsidRPr="00E27C56" w:rsidRDefault="001D1CFF" w:rsidP="007D035A">
      <w:pPr>
        <w:widowControl w:val="0"/>
        <w:numPr>
          <w:ilvl w:val="12"/>
          <w:numId w:val="0"/>
        </w:numPr>
        <w:rPr>
          <w:color w:val="000000"/>
          <w:szCs w:val="22"/>
          <w:lang w:val="cs-CZ"/>
        </w:rPr>
      </w:pPr>
    </w:p>
    <w:p w14:paraId="0E68D6DA" w14:textId="77777777" w:rsidR="001D1CFF" w:rsidRPr="00E27C56" w:rsidRDefault="001D1CFF" w:rsidP="007D035A">
      <w:pPr>
        <w:widowControl w:val="0"/>
        <w:numPr>
          <w:ilvl w:val="12"/>
          <w:numId w:val="0"/>
        </w:numPr>
        <w:tabs>
          <w:tab w:val="left" w:pos="7513"/>
        </w:tabs>
        <w:rPr>
          <w:color w:val="000000"/>
          <w:szCs w:val="22"/>
          <w:lang w:val="cs-CZ"/>
        </w:rPr>
      </w:pPr>
      <w:r w:rsidRPr="00E27C56">
        <w:rPr>
          <w:color w:val="000000"/>
          <w:szCs w:val="22"/>
          <w:lang w:val="cs-CZ"/>
        </w:rPr>
        <w:t xml:space="preserve">Výdej léčivého přípravku je vázán na lékařský předpis s omezením (viz </w:t>
      </w:r>
      <w:r w:rsidR="009C16D9" w:rsidRPr="00E27C56">
        <w:rPr>
          <w:color w:val="000000"/>
          <w:szCs w:val="22"/>
          <w:lang w:val="cs-CZ"/>
        </w:rPr>
        <w:t>p</w:t>
      </w:r>
      <w:r w:rsidRPr="00E27C56">
        <w:rPr>
          <w:color w:val="000000"/>
          <w:szCs w:val="22"/>
          <w:lang w:val="cs-CZ"/>
        </w:rPr>
        <w:t>říloha I: Souhrn údajů o přípravku, bod</w:t>
      </w:r>
      <w:r w:rsidR="00472D65" w:rsidRPr="00E27C56">
        <w:rPr>
          <w:color w:val="000000"/>
          <w:szCs w:val="22"/>
          <w:lang w:val="cs-CZ"/>
        </w:rPr>
        <w:t> </w:t>
      </w:r>
      <w:r w:rsidRPr="00E27C56">
        <w:rPr>
          <w:color w:val="000000"/>
          <w:szCs w:val="22"/>
          <w:lang w:val="cs-CZ"/>
        </w:rPr>
        <w:t>4.2).</w:t>
      </w:r>
    </w:p>
    <w:p w14:paraId="670718C6" w14:textId="77777777" w:rsidR="001D1CFF" w:rsidRPr="00E27C56" w:rsidRDefault="001D1CFF" w:rsidP="007D035A">
      <w:pPr>
        <w:widowControl w:val="0"/>
        <w:numPr>
          <w:ilvl w:val="12"/>
          <w:numId w:val="0"/>
        </w:numPr>
        <w:tabs>
          <w:tab w:val="left" w:pos="7513"/>
        </w:tabs>
        <w:rPr>
          <w:color w:val="000000"/>
          <w:szCs w:val="22"/>
          <w:lang w:val="cs-CZ"/>
        </w:rPr>
      </w:pPr>
    </w:p>
    <w:p w14:paraId="164E4AE2" w14:textId="77777777" w:rsidR="009C16D9" w:rsidRPr="00E27C56" w:rsidRDefault="009C16D9" w:rsidP="007D035A">
      <w:pPr>
        <w:widowControl w:val="0"/>
        <w:numPr>
          <w:ilvl w:val="12"/>
          <w:numId w:val="0"/>
        </w:numPr>
        <w:tabs>
          <w:tab w:val="left" w:pos="7513"/>
        </w:tabs>
        <w:spacing w:line="240" w:lineRule="auto"/>
        <w:rPr>
          <w:color w:val="000000"/>
          <w:szCs w:val="22"/>
          <w:lang w:val="cs-CZ"/>
        </w:rPr>
      </w:pPr>
    </w:p>
    <w:p w14:paraId="549B899B" w14:textId="77777777" w:rsidR="00CD37CF" w:rsidRPr="00E27C56" w:rsidRDefault="00CD37CF" w:rsidP="00F279A2">
      <w:pPr>
        <w:keepNext/>
        <w:widowControl w:val="0"/>
        <w:numPr>
          <w:ilvl w:val="12"/>
          <w:numId w:val="0"/>
        </w:numPr>
        <w:tabs>
          <w:tab w:val="left" w:pos="7513"/>
        </w:tabs>
        <w:spacing w:line="240" w:lineRule="auto"/>
        <w:outlineLvl w:val="0"/>
        <w:rPr>
          <w:b/>
          <w:color w:val="000000"/>
          <w:szCs w:val="22"/>
          <w:lang w:val="cs-CZ"/>
        </w:rPr>
      </w:pPr>
      <w:r w:rsidRPr="00E27C56">
        <w:rPr>
          <w:b/>
          <w:color w:val="000000"/>
          <w:szCs w:val="22"/>
          <w:lang w:val="cs-CZ"/>
        </w:rPr>
        <w:t>C.</w:t>
      </w:r>
      <w:r w:rsidRPr="00E27C56">
        <w:rPr>
          <w:b/>
          <w:color w:val="000000"/>
          <w:szCs w:val="22"/>
          <w:lang w:val="cs-CZ"/>
        </w:rPr>
        <w:tab/>
        <w:t>DALŠÍ PODMÍNKY A POŽADAVKY REGISTRACE</w:t>
      </w:r>
    </w:p>
    <w:p w14:paraId="6DFAE06A" w14:textId="77777777" w:rsidR="00DA0C2B" w:rsidRPr="00E27C56" w:rsidRDefault="00DA0C2B" w:rsidP="007D035A">
      <w:pPr>
        <w:keepNext/>
        <w:widowControl w:val="0"/>
        <w:tabs>
          <w:tab w:val="left" w:pos="7513"/>
        </w:tabs>
        <w:spacing w:line="240" w:lineRule="auto"/>
        <w:rPr>
          <w:color w:val="000000"/>
          <w:szCs w:val="22"/>
          <w:lang w:val="cs-CZ"/>
        </w:rPr>
      </w:pPr>
    </w:p>
    <w:p w14:paraId="4C802BEE" w14:textId="524C4FC6" w:rsidR="00DA0C2B" w:rsidRPr="00E27C56" w:rsidRDefault="00DA0C2B" w:rsidP="007D035A">
      <w:pPr>
        <w:keepNext/>
        <w:widowControl w:val="0"/>
        <w:numPr>
          <w:ilvl w:val="0"/>
          <w:numId w:val="69"/>
        </w:numPr>
        <w:tabs>
          <w:tab w:val="left" w:pos="7513"/>
        </w:tabs>
        <w:spacing w:line="240" w:lineRule="auto"/>
        <w:ind w:left="567" w:hanging="567"/>
        <w:rPr>
          <w:b/>
          <w:color w:val="000000"/>
          <w:szCs w:val="22"/>
          <w:lang w:val="cs-CZ"/>
        </w:rPr>
      </w:pPr>
      <w:r w:rsidRPr="00E27C56">
        <w:rPr>
          <w:b/>
          <w:color w:val="000000"/>
          <w:szCs w:val="22"/>
          <w:lang w:val="cs-CZ"/>
        </w:rPr>
        <w:t>Pravidelně aktualizované zprávy o bezpečnosti</w:t>
      </w:r>
      <w:r w:rsidR="00F44E3E" w:rsidRPr="00E27C56">
        <w:rPr>
          <w:b/>
          <w:color w:val="000000"/>
          <w:szCs w:val="22"/>
          <w:lang w:val="cs-CZ"/>
        </w:rPr>
        <w:t xml:space="preserve"> </w:t>
      </w:r>
      <w:r w:rsidR="00F44E3E" w:rsidRPr="00E27C56">
        <w:rPr>
          <w:b/>
          <w:lang w:val="cs-CZ"/>
        </w:rPr>
        <w:t>(PSUR)</w:t>
      </w:r>
    </w:p>
    <w:p w14:paraId="6C22392D" w14:textId="77777777" w:rsidR="000403E5" w:rsidRPr="00E27C56" w:rsidRDefault="000403E5" w:rsidP="007D035A">
      <w:pPr>
        <w:keepNext/>
        <w:widowControl w:val="0"/>
        <w:tabs>
          <w:tab w:val="left" w:pos="7513"/>
        </w:tabs>
        <w:spacing w:line="240" w:lineRule="auto"/>
        <w:rPr>
          <w:color w:val="000000"/>
          <w:szCs w:val="22"/>
          <w:lang w:val="cs-CZ"/>
        </w:rPr>
      </w:pPr>
    </w:p>
    <w:p w14:paraId="77F86CE1" w14:textId="71AE805E" w:rsidR="001D1CFF" w:rsidRPr="00E27C56" w:rsidRDefault="00CB199B" w:rsidP="007D035A">
      <w:pPr>
        <w:widowControl w:val="0"/>
        <w:tabs>
          <w:tab w:val="left" w:pos="7513"/>
        </w:tabs>
        <w:spacing w:line="240" w:lineRule="auto"/>
        <w:rPr>
          <w:color w:val="000000"/>
          <w:szCs w:val="22"/>
          <w:lang w:val="cs-CZ"/>
        </w:rPr>
      </w:pPr>
      <w:r w:rsidRPr="00E27C56">
        <w:rPr>
          <w:color w:val="000000"/>
          <w:szCs w:val="22"/>
          <w:lang w:val="cs-CZ"/>
        </w:rPr>
        <w:t>Požadavky pro předkládání</w:t>
      </w:r>
      <w:r w:rsidR="00DA0C2B" w:rsidRPr="00E27C56">
        <w:rPr>
          <w:color w:val="000000"/>
          <w:szCs w:val="22"/>
          <w:lang w:val="cs-CZ"/>
        </w:rPr>
        <w:t xml:space="preserve"> </w:t>
      </w:r>
      <w:r w:rsidR="00F44E3E" w:rsidRPr="00E27C56">
        <w:rPr>
          <w:lang w:val="cs-CZ"/>
        </w:rPr>
        <w:t>PSUR</w:t>
      </w:r>
      <w:r w:rsidR="00DA0C2B" w:rsidRPr="00E27C56">
        <w:rPr>
          <w:color w:val="000000"/>
          <w:szCs w:val="22"/>
          <w:lang w:val="cs-CZ"/>
        </w:rPr>
        <w:t xml:space="preserve"> pro tento léčivý přípravek </w:t>
      </w:r>
      <w:r w:rsidRPr="00E27C56">
        <w:rPr>
          <w:color w:val="000000"/>
          <w:szCs w:val="22"/>
          <w:lang w:val="cs-CZ"/>
        </w:rPr>
        <w:t>jsou uvedeny</w:t>
      </w:r>
      <w:r w:rsidR="00DA0C2B" w:rsidRPr="00E27C56">
        <w:rPr>
          <w:color w:val="000000"/>
          <w:szCs w:val="22"/>
          <w:lang w:val="cs-CZ"/>
        </w:rPr>
        <w:t xml:space="preserve"> v seznamu referenčních dat Unie (seznam EURD) stanoveném v čl. 107c odst. 7 směrnice 2001/83/ES a </w:t>
      </w:r>
      <w:r w:rsidRPr="00E27C56">
        <w:rPr>
          <w:color w:val="000000"/>
          <w:szCs w:val="22"/>
          <w:lang w:val="cs-CZ"/>
        </w:rPr>
        <w:t xml:space="preserve">jakékoli změny jsou následně zveřejněny </w:t>
      </w:r>
      <w:r w:rsidR="00DA0C2B" w:rsidRPr="00E27C56">
        <w:rPr>
          <w:color w:val="000000"/>
          <w:szCs w:val="22"/>
          <w:lang w:val="cs-CZ"/>
        </w:rPr>
        <w:t>na evropském webovém portálu pro léčivé přípravky.</w:t>
      </w:r>
    </w:p>
    <w:p w14:paraId="1075E58F" w14:textId="77777777" w:rsidR="00DA0C2B" w:rsidRPr="00E27C56" w:rsidRDefault="00DA0C2B" w:rsidP="007D035A">
      <w:pPr>
        <w:widowControl w:val="0"/>
        <w:tabs>
          <w:tab w:val="left" w:pos="7513"/>
        </w:tabs>
        <w:spacing w:line="240" w:lineRule="auto"/>
        <w:rPr>
          <w:color w:val="000000"/>
          <w:szCs w:val="22"/>
          <w:lang w:val="cs-CZ"/>
        </w:rPr>
      </w:pPr>
    </w:p>
    <w:p w14:paraId="15F44F22" w14:textId="77777777" w:rsidR="00E402A8" w:rsidRPr="00E27C56" w:rsidRDefault="00E402A8" w:rsidP="007D035A">
      <w:pPr>
        <w:widowControl w:val="0"/>
        <w:tabs>
          <w:tab w:val="left" w:pos="7513"/>
        </w:tabs>
        <w:spacing w:line="240" w:lineRule="auto"/>
        <w:rPr>
          <w:color w:val="000000"/>
          <w:szCs w:val="22"/>
          <w:lang w:val="cs-CZ"/>
        </w:rPr>
      </w:pPr>
    </w:p>
    <w:p w14:paraId="588C76F5" w14:textId="77777777" w:rsidR="00DA0C2B" w:rsidRPr="00E27C56" w:rsidRDefault="00DA0C2B" w:rsidP="00F279A2">
      <w:pPr>
        <w:keepNext/>
        <w:keepLines/>
        <w:widowControl w:val="0"/>
        <w:tabs>
          <w:tab w:val="clear" w:pos="567"/>
        </w:tabs>
        <w:suppressAutoHyphens/>
        <w:spacing w:line="240" w:lineRule="auto"/>
        <w:ind w:left="567" w:right="1412" w:hanging="567"/>
        <w:outlineLvl w:val="0"/>
        <w:rPr>
          <w:b/>
          <w:color w:val="000000"/>
          <w:szCs w:val="22"/>
          <w:lang w:val="cs-CZ"/>
        </w:rPr>
      </w:pPr>
      <w:r w:rsidRPr="00E27C56">
        <w:rPr>
          <w:b/>
          <w:color w:val="000000"/>
          <w:szCs w:val="22"/>
          <w:lang w:val="cs-CZ"/>
        </w:rPr>
        <w:lastRenderedPageBreak/>
        <w:t>D.</w:t>
      </w:r>
      <w:r w:rsidRPr="00E27C56">
        <w:rPr>
          <w:b/>
          <w:color w:val="000000"/>
          <w:szCs w:val="22"/>
          <w:lang w:val="cs-CZ"/>
        </w:rPr>
        <w:tab/>
        <w:t>PODMÍNKY NEBO OMEZENÍ S OHLEDEM NA BEZPEČNÉ A ÚČINNÉ POUŽÍVÁNÍ LÉČIVÉHO PŘÍPRAVKU</w:t>
      </w:r>
    </w:p>
    <w:p w14:paraId="1FBC8A45" w14:textId="77777777" w:rsidR="001D1CFF" w:rsidRPr="00E27C56" w:rsidRDefault="001D1CFF" w:rsidP="007D035A">
      <w:pPr>
        <w:keepNext/>
        <w:widowControl w:val="0"/>
        <w:spacing w:line="240" w:lineRule="auto"/>
        <w:rPr>
          <w:color w:val="000000"/>
          <w:szCs w:val="22"/>
          <w:lang w:val="cs-CZ"/>
        </w:rPr>
      </w:pPr>
    </w:p>
    <w:p w14:paraId="1F1136CF" w14:textId="77777777" w:rsidR="001D1CFF" w:rsidRPr="00E27C56" w:rsidRDefault="001D1CFF" w:rsidP="007D035A">
      <w:pPr>
        <w:keepNext/>
        <w:widowControl w:val="0"/>
        <w:numPr>
          <w:ilvl w:val="0"/>
          <w:numId w:val="69"/>
        </w:numPr>
        <w:spacing w:line="240" w:lineRule="auto"/>
        <w:ind w:left="567" w:hanging="567"/>
        <w:rPr>
          <w:b/>
          <w:color w:val="000000"/>
          <w:szCs w:val="22"/>
          <w:lang w:val="cs-CZ"/>
        </w:rPr>
      </w:pPr>
      <w:r w:rsidRPr="00E27C56">
        <w:rPr>
          <w:b/>
          <w:color w:val="000000"/>
          <w:szCs w:val="22"/>
          <w:lang w:val="cs-CZ"/>
        </w:rPr>
        <w:t>Plán řízení rizik</w:t>
      </w:r>
      <w:r w:rsidR="00CD37CF" w:rsidRPr="00E27C56">
        <w:rPr>
          <w:b/>
          <w:color w:val="000000"/>
          <w:szCs w:val="22"/>
          <w:lang w:val="cs-CZ"/>
        </w:rPr>
        <w:t xml:space="preserve"> (RMP)</w:t>
      </w:r>
    </w:p>
    <w:p w14:paraId="72707073" w14:textId="77777777" w:rsidR="000403E5" w:rsidRPr="00E27C56" w:rsidRDefault="000403E5" w:rsidP="007D035A">
      <w:pPr>
        <w:keepNext/>
        <w:widowControl w:val="0"/>
        <w:spacing w:line="240" w:lineRule="auto"/>
        <w:rPr>
          <w:color w:val="000000"/>
          <w:szCs w:val="22"/>
          <w:lang w:val="cs-CZ"/>
        </w:rPr>
      </w:pPr>
    </w:p>
    <w:p w14:paraId="5E96D008" w14:textId="7ACCE380" w:rsidR="001D1CFF" w:rsidRPr="00E27C56" w:rsidRDefault="001D1CFF" w:rsidP="007D035A">
      <w:pPr>
        <w:widowControl w:val="0"/>
        <w:spacing w:line="240" w:lineRule="auto"/>
        <w:rPr>
          <w:color w:val="000000"/>
          <w:szCs w:val="22"/>
          <w:lang w:val="cs-CZ"/>
        </w:rPr>
      </w:pPr>
      <w:r w:rsidRPr="00E27C56">
        <w:rPr>
          <w:color w:val="000000"/>
          <w:szCs w:val="22"/>
          <w:lang w:val="cs-CZ"/>
        </w:rPr>
        <w:t xml:space="preserve">Držitel rozhodnutí o registraci </w:t>
      </w:r>
      <w:r w:rsidR="00134A8A" w:rsidRPr="00E27C56">
        <w:rPr>
          <w:color w:val="000000"/>
          <w:szCs w:val="22"/>
          <w:lang w:val="cs-CZ"/>
        </w:rPr>
        <w:t xml:space="preserve">(MAH) </w:t>
      </w:r>
      <w:r w:rsidR="00137371" w:rsidRPr="00E27C56">
        <w:rPr>
          <w:color w:val="000000"/>
          <w:szCs w:val="22"/>
          <w:lang w:val="cs-CZ"/>
        </w:rPr>
        <w:t xml:space="preserve">uskuteční </w:t>
      </w:r>
      <w:r w:rsidR="00DA0C2B" w:rsidRPr="00E27C56">
        <w:rPr>
          <w:color w:val="000000"/>
          <w:szCs w:val="22"/>
          <w:lang w:val="cs-CZ"/>
        </w:rPr>
        <w:t xml:space="preserve">požadované </w:t>
      </w:r>
      <w:r w:rsidR="00137371" w:rsidRPr="00E27C56">
        <w:rPr>
          <w:color w:val="000000"/>
          <w:szCs w:val="22"/>
          <w:lang w:val="cs-CZ"/>
        </w:rPr>
        <w:t>činnosti</w:t>
      </w:r>
      <w:r w:rsidR="00DA0C2B" w:rsidRPr="00E27C56">
        <w:rPr>
          <w:color w:val="000000"/>
          <w:szCs w:val="22"/>
          <w:lang w:val="cs-CZ"/>
        </w:rPr>
        <w:t xml:space="preserve"> a intervence</w:t>
      </w:r>
      <w:r w:rsidR="00137371" w:rsidRPr="00E27C56">
        <w:rPr>
          <w:color w:val="000000"/>
          <w:szCs w:val="22"/>
          <w:lang w:val="cs-CZ"/>
        </w:rPr>
        <w:t xml:space="preserve"> v oblasti </w:t>
      </w:r>
      <w:r w:rsidRPr="00E27C56">
        <w:rPr>
          <w:color w:val="000000"/>
          <w:szCs w:val="22"/>
          <w:lang w:val="cs-CZ"/>
        </w:rPr>
        <w:t>farmakovigilan</w:t>
      </w:r>
      <w:r w:rsidR="00137371" w:rsidRPr="00E27C56">
        <w:rPr>
          <w:color w:val="000000"/>
          <w:szCs w:val="22"/>
          <w:lang w:val="cs-CZ"/>
        </w:rPr>
        <w:t>ce</w:t>
      </w:r>
      <w:r w:rsidRPr="00E27C56">
        <w:rPr>
          <w:color w:val="000000"/>
          <w:szCs w:val="22"/>
          <w:lang w:val="cs-CZ"/>
        </w:rPr>
        <w:t xml:space="preserve"> podrobně </w:t>
      </w:r>
      <w:r w:rsidR="00DA0C2B" w:rsidRPr="00E27C56">
        <w:rPr>
          <w:color w:val="000000"/>
          <w:szCs w:val="22"/>
          <w:lang w:val="cs-CZ"/>
        </w:rPr>
        <w:t xml:space="preserve">popsané </w:t>
      </w:r>
      <w:r w:rsidRPr="00E27C56">
        <w:rPr>
          <w:color w:val="000000"/>
          <w:szCs w:val="22"/>
          <w:lang w:val="cs-CZ"/>
        </w:rPr>
        <w:t>v</w:t>
      </w:r>
      <w:r w:rsidR="00DA0C2B" w:rsidRPr="00E27C56">
        <w:rPr>
          <w:color w:val="000000"/>
          <w:szCs w:val="22"/>
          <w:lang w:val="cs-CZ"/>
        </w:rPr>
        <w:t>e</w:t>
      </w:r>
      <w:r w:rsidR="001920B3" w:rsidRPr="00E27C56">
        <w:rPr>
          <w:color w:val="000000"/>
          <w:szCs w:val="22"/>
          <w:lang w:val="cs-CZ"/>
        </w:rPr>
        <w:t xml:space="preserve"> </w:t>
      </w:r>
      <w:r w:rsidR="00137371" w:rsidRPr="00E27C56">
        <w:rPr>
          <w:color w:val="000000"/>
          <w:szCs w:val="22"/>
          <w:lang w:val="cs-CZ"/>
        </w:rPr>
        <w:t>schválen</w:t>
      </w:r>
      <w:r w:rsidR="00DA0C2B" w:rsidRPr="00E27C56">
        <w:rPr>
          <w:color w:val="000000"/>
          <w:szCs w:val="22"/>
          <w:lang w:val="cs-CZ"/>
        </w:rPr>
        <w:t>ém</w:t>
      </w:r>
      <w:r w:rsidR="001920B3" w:rsidRPr="00E27C56">
        <w:rPr>
          <w:color w:val="000000"/>
          <w:szCs w:val="22"/>
          <w:lang w:val="cs-CZ"/>
        </w:rPr>
        <w:t xml:space="preserve"> RMP </w:t>
      </w:r>
      <w:r w:rsidRPr="00E27C56">
        <w:rPr>
          <w:color w:val="000000"/>
          <w:szCs w:val="22"/>
          <w:lang w:val="cs-CZ"/>
        </w:rPr>
        <w:t>uveden</w:t>
      </w:r>
      <w:r w:rsidR="00137371" w:rsidRPr="00E27C56">
        <w:rPr>
          <w:color w:val="000000"/>
          <w:szCs w:val="22"/>
          <w:lang w:val="cs-CZ"/>
        </w:rPr>
        <w:t>é</w:t>
      </w:r>
      <w:r w:rsidR="00CD37CF" w:rsidRPr="00E27C56">
        <w:rPr>
          <w:color w:val="000000"/>
          <w:szCs w:val="22"/>
          <w:lang w:val="cs-CZ"/>
        </w:rPr>
        <w:t>m</w:t>
      </w:r>
      <w:r w:rsidRPr="00E27C56">
        <w:rPr>
          <w:color w:val="000000"/>
          <w:szCs w:val="22"/>
          <w:lang w:val="cs-CZ"/>
        </w:rPr>
        <w:t xml:space="preserve"> v </w:t>
      </w:r>
      <w:r w:rsidR="00CD37CF" w:rsidRPr="00E27C56">
        <w:rPr>
          <w:color w:val="000000"/>
          <w:szCs w:val="22"/>
          <w:lang w:val="cs-CZ"/>
        </w:rPr>
        <w:t>m</w:t>
      </w:r>
      <w:r w:rsidRPr="00E27C56">
        <w:rPr>
          <w:color w:val="000000"/>
          <w:szCs w:val="22"/>
          <w:lang w:val="cs-CZ"/>
        </w:rPr>
        <w:t xml:space="preserve">odulu 1.8.2. </w:t>
      </w:r>
      <w:r w:rsidR="009D5409" w:rsidRPr="00E27C56">
        <w:rPr>
          <w:color w:val="000000"/>
          <w:szCs w:val="22"/>
          <w:lang w:val="cs-CZ"/>
        </w:rPr>
        <w:t>registrac</w:t>
      </w:r>
      <w:r w:rsidR="00CD37CF" w:rsidRPr="00E27C56">
        <w:rPr>
          <w:color w:val="000000"/>
          <w:szCs w:val="22"/>
          <w:lang w:val="cs-CZ"/>
        </w:rPr>
        <w:t>e</w:t>
      </w:r>
      <w:r w:rsidRPr="00E27C56">
        <w:rPr>
          <w:color w:val="000000"/>
          <w:szCs w:val="22"/>
          <w:lang w:val="cs-CZ"/>
        </w:rPr>
        <w:t xml:space="preserve"> </w:t>
      </w:r>
      <w:r w:rsidR="00CD37CF" w:rsidRPr="00E27C56">
        <w:rPr>
          <w:color w:val="000000"/>
          <w:szCs w:val="22"/>
          <w:lang w:val="cs-CZ"/>
        </w:rPr>
        <w:t xml:space="preserve">a </w:t>
      </w:r>
      <w:r w:rsidR="00DA0C2B" w:rsidRPr="00E27C56">
        <w:rPr>
          <w:color w:val="000000"/>
          <w:szCs w:val="22"/>
          <w:lang w:val="cs-CZ"/>
        </w:rPr>
        <w:t>ve veškerých schválených následných aktualizací</w:t>
      </w:r>
      <w:r w:rsidR="00137371" w:rsidRPr="00E27C56">
        <w:rPr>
          <w:color w:val="000000"/>
          <w:szCs w:val="22"/>
          <w:lang w:val="cs-CZ"/>
        </w:rPr>
        <w:t xml:space="preserve"> </w:t>
      </w:r>
      <w:r w:rsidR="00CD37CF" w:rsidRPr="00E27C56">
        <w:rPr>
          <w:color w:val="000000"/>
          <w:szCs w:val="22"/>
          <w:lang w:val="cs-CZ"/>
        </w:rPr>
        <w:t>RMP</w:t>
      </w:r>
      <w:r w:rsidRPr="00E27C56">
        <w:rPr>
          <w:color w:val="000000"/>
          <w:szCs w:val="22"/>
          <w:lang w:val="cs-CZ"/>
        </w:rPr>
        <w:t>.</w:t>
      </w:r>
    </w:p>
    <w:p w14:paraId="5AB79E3E" w14:textId="77777777" w:rsidR="00CD37CF" w:rsidRPr="00E27C56" w:rsidRDefault="00CD37CF" w:rsidP="007D035A">
      <w:pPr>
        <w:widowControl w:val="0"/>
        <w:spacing w:line="240" w:lineRule="auto"/>
        <w:rPr>
          <w:color w:val="000000"/>
          <w:szCs w:val="22"/>
          <w:lang w:val="cs-CZ"/>
        </w:rPr>
      </w:pPr>
    </w:p>
    <w:p w14:paraId="513E9A79" w14:textId="77777777" w:rsidR="00CD37CF" w:rsidRPr="00E27C56" w:rsidRDefault="00DA0C2B" w:rsidP="007D035A">
      <w:pPr>
        <w:keepNext/>
        <w:widowControl w:val="0"/>
        <w:spacing w:line="240" w:lineRule="auto"/>
        <w:ind w:right="-1"/>
        <w:rPr>
          <w:noProof/>
          <w:szCs w:val="24"/>
          <w:lang w:val="cs-CZ"/>
        </w:rPr>
      </w:pPr>
      <w:r w:rsidRPr="00E27C56">
        <w:rPr>
          <w:noProof/>
          <w:szCs w:val="24"/>
          <w:lang w:val="cs-CZ"/>
        </w:rPr>
        <w:t>A</w:t>
      </w:r>
      <w:r w:rsidR="00CD37CF" w:rsidRPr="00E27C56">
        <w:rPr>
          <w:noProof/>
          <w:szCs w:val="24"/>
          <w:lang w:val="cs-CZ"/>
        </w:rPr>
        <w:t xml:space="preserve">ktualizovaný RMP </w:t>
      </w:r>
      <w:r w:rsidRPr="00E27C56">
        <w:rPr>
          <w:noProof/>
          <w:szCs w:val="24"/>
          <w:lang w:val="cs-CZ"/>
        </w:rPr>
        <w:t xml:space="preserve">je třeba </w:t>
      </w:r>
      <w:r w:rsidR="00CD37CF" w:rsidRPr="00E27C56">
        <w:rPr>
          <w:noProof/>
          <w:szCs w:val="24"/>
          <w:lang w:val="cs-CZ"/>
        </w:rPr>
        <w:t>předlož</w:t>
      </w:r>
      <w:r w:rsidRPr="00E27C56">
        <w:rPr>
          <w:noProof/>
          <w:szCs w:val="24"/>
          <w:lang w:val="cs-CZ"/>
        </w:rPr>
        <w:t>it</w:t>
      </w:r>
      <w:r w:rsidR="00CD37CF" w:rsidRPr="00E27C56">
        <w:rPr>
          <w:noProof/>
          <w:szCs w:val="24"/>
          <w:lang w:val="cs-CZ"/>
        </w:rPr>
        <w:t>:</w:t>
      </w:r>
    </w:p>
    <w:p w14:paraId="69B8E7A6" w14:textId="77777777" w:rsidR="00CD37CF" w:rsidRPr="00E27C56" w:rsidRDefault="00CD37CF" w:rsidP="007D035A">
      <w:pPr>
        <w:keepNext/>
        <w:widowControl w:val="0"/>
        <w:numPr>
          <w:ilvl w:val="0"/>
          <w:numId w:val="56"/>
        </w:numPr>
        <w:spacing w:line="240" w:lineRule="auto"/>
        <w:ind w:left="567" w:right="-1" w:hanging="567"/>
        <w:rPr>
          <w:lang w:val="cs-CZ"/>
        </w:rPr>
      </w:pPr>
      <w:r w:rsidRPr="00E27C56">
        <w:rPr>
          <w:noProof/>
          <w:szCs w:val="24"/>
          <w:lang w:val="cs-CZ"/>
        </w:rPr>
        <w:t xml:space="preserve">na žádost </w:t>
      </w:r>
      <w:r w:rsidRPr="00E27C56">
        <w:rPr>
          <w:lang w:val="cs-CZ"/>
        </w:rPr>
        <w:t>Evropské agentury pro léčivé přípravky</w:t>
      </w:r>
      <w:r w:rsidR="000403E5" w:rsidRPr="00E27C56">
        <w:rPr>
          <w:noProof/>
          <w:szCs w:val="24"/>
          <w:lang w:val="cs-CZ"/>
        </w:rPr>
        <w:t>,</w:t>
      </w:r>
    </w:p>
    <w:p w14:paraId="759BC762" w14:textId="77777777" w:rsidR="00DA0C2B" w:rsidRPr="00E27C56" w:rsidRDefault="00DA0C2B" w:rsidP="007D035A">
      <w:pPr>
        <w:widowControl w:val="0"/>
        <w:numPr>
          <w:ilvl w:val="0"/>
          <w:numId w:val="56"/>
        </w:numPr>
        <w:tabs>
          <w:tab w:val="clear" w:pos="720"/>
          <w:tab w:val="num" w:pos="567"/>
        </w:tabs>
        <w:spacing w:line="240" w:lineRule="auto"/>
        <w:ind w:left="567" w:hanging="567"/>
        <w:rPr>
          <w:lang w:val="cs-CZ"/>
        </w:rPr>
      </w:pPr>
      <w:r w:rsidRPr="00E27C56">
        <w:rPr>
          <w:lang w:val="cs-CZ"/>
        </w:rP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743CF302" w14:textId="77777777" w:rsidR="00E402A8" w:rsidRPr="00E27C56" w:rsidRDefault="00E402A8" w:rsidP="007D035A">
      <w:pPr>
        <w:widowControl w:val="0"/>
        <w:spacing w:line="260" w:lineRule="exact"/>
        <w:rPr>
          <w:color w:val="000000"/>
          <w:szCs w:val="22"/>
          <w:lang w:val="cs-CZ"/>
        </w:rPr>
      </w:pPr>
    </w:p>
    <w:p w14:paraId="61439008" w14:textId="77777777" w:rsidR="00CD37CF" w:rsidRPr="00E27C56" w:rsidRDefault="00FA36ED" w:rsidP="007D035A">
      <w:pPr>
        <w:widowControl w:val="0"/>
        <w:numPr>
          <w:ilvl w:val="0"/>
          <w:numId w:val="69"/>
        </w:numPr>
        <w:suppressLineNumbers/>
        <w:ind w:left="567" w:right="-1" w:hanging="567"/>
        <w:rPr>
          <w:b/>
          <w:iCs/>
          <w:noProof/>
          <w:szCs w:val="22"/>
          <w:lang w:val="cs-CZ"/>
        </w:rPr>
      </w:pPr>
      <w:r w:rsidRPr="00E27C56">
        <w:rPr>
          <w:b/>
          <w:iCs/>
          <w:noProof/>
          <w:szCs w:val="22"/>
          <w:lang w:val="cs-CZ"/>
        </w:rPr>
        <w:t>Další opatření k minimalizaci rizik</w:t>
      </w:r>
    </w:p>
    <w:p w14:paraId="77F969EE" w14:textId="77777777" w:rsidR="00EB37F8" w:rsidRPr="00E27C56" w:rsidRDefault="00EB37F8" w:rsidP="007D035A">
      <w:pPr>
        <w:widowControl w:val="0"/>
        <w:suppressLineNumbers/>
        <w:spacing w:line="260" w:lineRule="exact"/>
        <w:ind w:right="-1"/>
        <w:rPr>
          <w:noProof/>
          <w:szCs w:val="22"/>
          <w:lang w:val="cs-CZ"/>
        </w:rPr>
      </w:pPr>
    </w:p>
    <w:p w14:paraId="3661C64C" w14:textId="77777777" w:rsidR="00835D38" w:rsidRPr="00E27C56" w:rsidRDefault="00835D38" w:rsidP="007D035A">
      <w:pPr>
        <w:widowControl w:val="0"/>
        <w:spacing w:line="260" w:lineRule="exact"/>
        <w:rPr>
          <w:iCs/>
          <w:noProof/>
          <w:szCs w:val="22"/>
          <w:lang w:val="cs-CZ"/>
        </w:rPr>
      </w:pPr>
      <w:r w:rsidRPr="00E27C56">
        <w:rPr>
          <w:iCs/>
          <w:noProof/>
          <w:szCs w:val="22"/>
          <w:lang w:val="cs-CZ"/>
        </w:rPr>
        <w:t xml:space="preserve">Před uvedením přípravku na trh </w:t>
      </w:r>
      <w:r w:rsidR="005B33AD" w:rsidRPr="00E27C56">
        <w:rPr>
          <w:iCs/>
          <w:noProof/>
          <w:szCs w:val="22"/>
          <w:lang w:val="cs-CZ"/>
        </w:rPr>
        <w:t xml:space="preserve">se musí </w:t>
      </w:r>
      <w:r w:rsidRPr="00E27C56">
        <w:rPr>
          <w:iCs/>
          <w:noProof/>
          <w:szCs w:val="22"/>
          <w:lang w:val="cs-CZ"/>
        </w:rPr>
        <w:t xml:space="preserve">držitel rozhodnutí o registraci </w:t>
      </w:r>
      <w:r w:rsidR="005B33AD" w:rsidRPr="00E27C56">
        <w:rPr>
          <w:iCs/>
          <w:noProof/>
          <w:szCs w:val="22"/>
          <w:lang w:val="cs-CZ"/>
        </w:rPr>
        <w:t>dohodnout</w:t>
      </w:r>
      <w:r w:rsidRPr="00E27C56">
        <w:rPr>
          <w:iCs/>
          <w:noProof/>
          <w:szCs w:val="22"/>
          <w:lang w:val="cs-CZ"/>
        </w:rPr>
        <w:t xml:space="preserve"> s příslušn</w:t>
      </w:r>
      <w:r w:rsidR="0074541C" w:rsidRPr="00E27C56">
        <w:rPr>
          <w:iCs/>
          <w:noProof/>
          <w:szCs w:val="22"/>
          <w:lang w:val="cs-CZ"/>
        </w:rPr>
        <w:t>ou</w:t>
      </w:r>
      <w:r w:rsidRPr="00E27C56">
        <w:rPr>
          <w:iCs/>
          <w:noProof/>
          <w:szCs w:val="22"/>
          <w:lang w:val="cs-CZ"/>
        </w:rPr>
        <w:t xml:space="preserve"> </w:t>
      </w:r>
      <w:r w:rsidR="005B33AD" w:rsidRPr="00E27C56">
        <w:rPr>
          <w:iCs/>
          <w:noProof/>
          <w:szCs w:val="22"/>
          <w:lang w:val="cs-CZ"/>
        </w:rPr>
        <w:t xml:space="preserve">státní </w:t>
      </w:r>
      <w:r w:rsidR="0074541C" w:rsidRPr="00E27C56">
        <w:rPr>
          <w:iCs/>
          <w:noProof/>
          <w:szCs w:val="22"/>
          <w:lang w:val="cs-CZ"/>
        </w:rPr>
        <w:t>autoritou</w:t>
      </w:r>
      <w:r w:rsidR="005B33AD" w:rsidRPr="00E27C56">
        <w:rPr>
          <w:iCs/>
          <w:noProof/>
          <w:szCs w:val="22"/>
          <w:lang w:val="cs-CZ"/>
        </w:rPr>
        <w:t xml:space="preserve"> na konečné verzi</w:t>
      </w:r>
      <w:r w:rsidRPr="00E27C56">
        <w:rPr>
          <w:iCs/>
          <w:noProof/>
          <w:szCs w:val="22"/>
          <w:lang w:val="cs-CZ"/>
        </w:rPr>
        <w:t xml:space="preserve"> edukačních materiál</w:t>
      </w:r>
      <w:r w:rsidR="005B33AD" w:rsidRPr="00E27C56">
        <w:rPr>
          <w:iCs/>
          <w:noProof/>
          <w:szCs w:val="22"/>
          <w:lang w:val="cs-CZ"/>
        </w:rPr>
        <w:t>ů</w:t>
      </w:r>
      <w:r w:rsidRPr="00E27C56">
        <w:rPr>
          <w:iCs/>
          <w:noProof/>
          <w:szCs w:val="22"/>
          <w:lang w:val="cs-CZ"/>
        </w:rPr>
        <w:t>.</w:t>
      </w:r>
    </w:p>
    <w:p w14:paraId="60012EBE" w14:textId="77777777" w:rsidR="00835D38" w:rsidRPr="00E27C56" w:rsidRDefault="00835D38" w:rsidP="007D035A">
      <w:pPr>
        <w:widowControl w:val="0"/>
        <w:spacing w:line="260" w:lineRule="exact"/>
        <w:rPr>
          <w:iCs/>
          <w:noProof/>
          <w:szCs w:val="22"/>
          <w:lang w:val="cs-CZ"/>
        </w:rPr>
      </w:pPr>
    </w:p>
    <w:p w14:paraId="286B26C3" w14:textId="77777777" w:rsidR="00835D38" w:rsidRPr="00E27C56" w:rsidRDefault="00835D38" w:rsidP="007D035A">
      <w:pPr>
        <w:widowControl w:val="0"/>
        <w:spacing w:line="260" w:lineRule="exact"/>
        <w:rPr>
          <w:iCs/>
          <w:noProof/>
          <w:szCs w:val="22"/>
          <w:lang w:val="cs-CZ"/>
        </w:rPr>
      </w:pPr>
      <w:r w:rsidRPr="00E27C56">
        <w:rPr>
          <w:iCs/>
          <w:noProof/>
          <w:szCs w:val="22"/>
          <w:lang w:val="cs-CZ"/>
        </w:rPr>
        <w:t>Držitel rozhodnutí o registraci musí zajistit</w:t>
      </w:r>
      <w:r w:rsidR="001873F5" w:rsidRPr="00E27C56">
        <w:rPr>
          <w:iCs/>
          <w:noProof/>
          <w:szCs w:val="22"/>
          <w:lang w:val="cs-CZ"/>
        </w:rPr>
        <w:t>, že po dohodě a schválení příslušnou</w:t>
      </w:r>
      <w:r w:rsidR="005B33AD" w:rsidRPr="00E27C56">
        <w:rPr>
          <w:iCs/>
          <w:noProof/>
          <w:szCs w:val="22"/>
          <w:lang w:val="cs-CZ"/>
        </w:rPr>
        <w:t xml:space="preserve"> státní </w:t>
      </w:r>
      <w:r w:rsidR="001873F5" w:rsidRPr="00E27C56">
        <w:rPr>
          <w:iCs/>
          <w:noProof/>
          <w:szCs w:val="22"/>
          <w:lang w:val="cs-CZ"/>
        </w:rPr>
        <w:t>autoritou</w:t>
      </w:r>
      <w:r w:rsidRPr="00E27C56">
        <w:rPr>
          <w:iCs/>
          <w:noProof/>
          <w:szCs w:val="22"/>
          <w:lang w:val="cs-CZ"/>
        </w:rPr>
        <w:t xml:space="preserve"> </w:t>
      </w:r>
      <w:r w:rsidR="005B33AD" w:rsidRPr="00E27C56">
        <w:rPr>
          <w:iCs/>
          <w:noProof/>
          <w:szCs w:val="22"/>
          <w:lang w:val="cs-CZ"/>
        </w:rPr>
        <w:t xml:space="preserve">v každém členském státě, kde je přípravek Exelon </w:t>
      </w:r>
      <w:r w:rsidR="00981EE4" w:rsidRPr="00E27C56">
        <w:rPr>
          <w:iCs/>
          <w:noProof/>
          <w:szCs w:val="22"/>
          <w:lang w:val="cs-CZ"/>
        </w:rPr>
        <w:t xml:space="preserve">náplast </w:t>
      </w:r>
      <w:r w:rsidR="005B33AD" w:rsidRPr="00E27C56">
        <w:rPr>
          <w:iCs/>
          <w:noProof/>
          <w:szCs w:val="22"/>
          <w:lang w:val="cs-CZ"/>
        </w:rPr>
        <w:t>prodáván</w:t>
      </w:r>
      <w:r w:rsidR="00981EE4" w:rsidRPr="00E27C56">
        <w:rPr>
          <w:iCs/>
          <w:noProof/>
          <w:szCs w:val="22"/>
          <w:lang w:val="cs-CZ"/>
        </w:rPr>
        <w:t>, bud</w:t>
      </w:r>
      <w:r w:rsidR="0074541C" w:rsidRPr="00E27C56">
        <w:rPr>
          <w:iCs/>
          <w:noProof/>
          <w:szCs w:val="22"/>
          <w:lang w:val="cs-CZ"/>
        </w:rPr>
        <w:t>e</w:t>
      </w:r>
      <w:r w:rsidR="00981EE4" w:rsidRPr="00E27C56">
        <w:rPr>
          <w:iCs/>
          <w:noProof/>
          <w:szCs w:val="22"/>
          <w:lang w:val="cs-CZ"/>
        </w:rPr>
        <w:t xml:space="preserve"> </w:t>
      </w:r>
      <w:r w:rsidR="0074541C" w:rsidRPr="00E27C56">
        <w:rPr>
          <w:iCs/>
          <w:noProof/>
          <w:szCs w:val="22"/>
          <w:lang w:val="cs-CZ"/>
        </w:rPr>
        <w:t>lékařům, u kterých se očekává, že budou předepisovat přípravek Exelon</w:t>
      </w:r>
      <w:r w:rsidR="00B26154" w:rsidRPr="00E27C56">
        <w:rPr>
          <w:iCs/>
          <w:noProof/>
          <w:szCs w:val="22"/>
          <w:lang w:val="cs-CZ"/>
        </w:rPr>
        <w:t xml:space="preserve"> náplast</w:t>
      </w:r>
      <w:r w:rsidR="0074541C" w:rsidRPr="00E27C56">
        <w:rPr>
          <w:iCs/>
          <w:noProof/>
          <w:szCs w:val="22"/>
          <w:lang w:val="cs-CZ"/>
        </w:rPr>
        <w:t xml:space="preserve">, předán informační balíček </w:t>
      </w:r>
      <w:r w:rsidR="00981EE4" w:rsidRPr="00E27C56">
        <w:rPr>
          <w:iCs/>
          <w:noProof/>
          <w:szCs w:val="22"/>
          <w:lang w:val="cs-CZ"/>
        </w:rPr>
        <w:t>obsahující následující položky:</w:t>
      </w:r>
    </w:p>
    <w:p w14:paraId="31BAC45B" w14:textId="77777777" w:rsidR="00835D38" w:rsidRPr="00E27C56" w:rsidRDefault="00981EE4" w:rsidP="007D035A">
      <w:pPr>
        <w:widowControl w:val="0"/>
        <w:numPr>
          <w:ilvl w:val="0"/>
          <w:numId w:val="57"/>
        </w:numPr>
        <w:ind w:right="-1" w:hanging="720"/>
        <w:rPr>
          <w:iCs/>
          <w:noProof/>
          <w:szCs w:val="22"/>
          <w:lang w:val="cs-CZ"/>
        </w:rPr>
      </w:pPr>
      <w:r w:rsidRPr="00E27C56">
        <w:rPr>
          <w:iCs/>
          <w:noProof/>
          <w:szCs w:val="22"/>
          <w:lang w:val="cs-CZ"/>
        </w:rPr>
        <w:t>Souhr</w:t>
      </w:r>
      <w:r w:rsidR="00743E23" w:rsidRPr="00E27C56">
        <w:rPr>
          <w:iCs/>
          <w:noProof/>
          <w:szCs w:val="22"/>
          <w:lang w:val="cs-CZ"/>
        </w:rPr>
        <w:t>n</w:t>
      </w:r>
      <w:r w:rsidRPr="00E27C56">
        <w:rPr>
          <w:iCs/>
          <w:noProof/>
          <w:szCs w:val="22"/>
          <w:lang w:val="cs-CZ"/>
        </w:rPr>
        <w:t xml:space="preserve"> informací o přípravku</w:t>
      </w:r>
    </w:p>
    <w:p w14:paraId="650BB5C4" w14:textId="77777777" w:rsidR="00981EE4" w:rsidRPr="00E27C56" w:rsidRDefault="00981EE4" w:rsidP="007D035A">
      <w:pPr>
        <w:widowControl w:val="0"/>
        <w:numPr>
          <w:ilvl w:val="0"/>
          <w:numId w:val="57"/>
        </w:numPr>
        <w:ind w:right="-1" w:hanging="720"/>
        <w:rPr>
          <w:iCs/>
          <w:noProof/>
          <w:szCs w:val="22"/>
          <w:lang w:val="cs-CZ"/>
        </w:rPr>
      </w:pPr>
      <w:r w:rsidRPr="00E27C56">
        <w:rPr>
          <w:iCs/>
          <w:noProof/>
          <w:szCs w:val="22"/>
          <w:lang w:val="cs-CZ"/>
        </w:rPr>
        <w:t>Karta pacienta</w:t>
      </w:r>
    </w:p>
    <w:p w14:paraId="0D4910D3" w14:textId="77777777" w:rsidR="00981EE4" w:rsidRPr="00E27C56" w:rsidRDefault="0074541C" w:rsidP="007D035A">
      <w:pPr>
        <w:widowControl w:val="0"/>
        <w:numPr>
          <w:ilvl w:val="0"/>
          <w:numId w:val="57"/>
        </w:numPr>
        <w:ind w:right="-1" w:hanging="720"/>
        <w:rPr>
          <w:iCs/>
          <w:noProof/>
          <w:szCs w:val="22"/>
          <w:lang w:val="cs-CZ"/>
        </w:rPr>
      </w:pPr>
      <w:r w:rsidRPr="00E27C56">
        <w:rPr>
          <w:iCs/>
          <w:noProof/>
          <w:szCs w:val="22"/>
          <w:lang w:val="cs-CZ"/>
        </w:rPr>
        <w:t>Pokyny pro pacienty nebo ošetřovatel</w:t>
      </w:r>
      <w:r w:rsidR="00080A79" w:rsidRPr="00E27C56">
        <w:rPr>
          <w:iCs/>
          <w:noProof/>
          <w:szCs w:val="22"/>
          <w:lang w:val="cs-CZ"/>
        </w:rPr>
        <w:t>e</w:t>
      </w:r>
      <w:r w:rsidRPr="00E27C56">
        <w:rPr>
          <w:iCs/>
          <w:noProof/>
          <w:szCs w:val="22"/>
          <w:lang w:val="cs-CZ"/>
        </w:rPr>
        <w:t xml:space="preserve"> o použití ka</w:t>
      </w:r>
      <w:r w:rsidR="008120B9" w:rsidRPr="00E27C56">
        <w:rPr>
          <w:iCs/>
          <w:noProof/>
          <w:szCs w:val="22"/>
          <w:lang w:val="cs-CZ"/>
        </w:rPr>
        <w:t>r</w:t>
      </w:r>
      <w:r w:rsidRPr="00E27C56">
        <w:rPr>
          <w:iCs/>
          <w:noProof/>
          <w:szCs w:val="22"/>
          <w:lang w:val="cs-CZ"/>
        </w:rPr>
        <w:t>ty pacienta</w:t>
      </w:r>
    </w:p>
    <w:p w14:paraId="4717225A" w14:textId="77777777" w:rsidR="00CD37CF" w:rsidRPr="00E27C56" w:rsidRDefault="00CD37CF" w:rsidP="007D035A">
      <w:pPr>
        <w:widowControl w:val="0"/>
        <w:rPr>
          <w:iCs/>
          <w:noProof/>
          <w:szCs w:val="22"/>
          <w:lang w:val="cs-CZ"/>
        </w:rPr>
      </w:pPr>
    </w:p>
    <w:p w14:paraId="5D8DBD45" w14:textId="77777777" w:rsidR="0074541C" w:rsidRPr="00E27C56" w:rsidRDefault="0074541C" w:rsidP="007D035A">
      <w:pPr>
        <w:widowControl w:val="0"/>
        <w:rPr>
          <w:iCs/>
          <w:noProof/>
          <w:szCs w:val="22"/>
          <w:lang w:val="cs-CZ"/>
        </w:rPr>
      </w:pPr>
      <w:r w:rsidRPr="00E27C56">
        <w:rPr>
          <w:iCs/>
          <w:noProof/>
          <w:szCs w:val="22"/>
          <w:lang w:val="cs-CZ"/>
        </w:rPr>
        <w:t>Karta pacienta by měla obsahovat následující důležité informace:</w:t>
      </w:r>
    </w:p>
    <w:p w14:paraId="21A2F375" w14:textId="77777777" w:rsidR="00172AD3" w:rsidRPr="00E27C56" w:rsidRDefault="00172AD3" w:rsidP="007D035A">
      <w:pPr>
        <w:widowControl w:val="0"/>
        <w:numPr>
          <w:ilvl w:val="0"/>
          <w:numId w:val="65"/>
        </w:numPr>
        <w:tabs>
          <w:tab w:val="clear" w:pos="567"/>
        </w:tabs>
        <w:spacing w:line="240" w:lineRule="auto"/>
        <w:ind w:left="567" w:hanging="567"/>
        <w:rPr>
          <w:color w:val="000000"/>
          <w:szCs w:val="22"/>
          <w:lang w:val="cs-CZ"/>
        </w:rPr>
      </w:pPr>
      <w:r w:rsidRPr="00E27C56">
        <w:rPr>
          <w:color w:val="000000"/>
          <w:szCs w:val="22"/>
          <w:lang w:val="cs-CZ"/>
        </w:rPr>
        <w:t>Odstraňte předchozí náplast před nanesením JEDNÉ nové transdermální náplasti.</w:t>
      </w:r>
    </w:p>
    <w:p w14:paraId="03629EDB" w14:textId="77777777" w:rsidR="00172AD3" w:rsidRPr="00E27C56" w:rsidRDefault="00172AD3" w:rsidP="007D035A">
      <w:pPr>
        <w:widowControl w:val="0"/>
        <w:numPr>
          <w:ilvl w:val="0"/>
          <w:numId w:val="65"/>
        </w:numPr>
        <w:tabs>
          <w:tab w:val="clear" w:pos="567"/>
        </w:tabs>
        <w:spacing w:line="240" w:lineRule="auto"/>
        <w:ind w:left="567" w:hanging="567"/>
        <w:rPr>
          <w:color w:val="000000"/>
          <w:szCs w:val="22"/>
          <w:lang w:val="cs-CZ"/>
        </w:rPr>
      </w:pPr>
      <w:r w:rsidRPr="00E27C56">
        <w:rPr>
          <w:color w:val="000000"/>
          <w:szCs w:val="22"/>
          <w:lang w:val="cs-CZ"/>
        </w:rPr>
        <w:t>Naneste pouze jednu transdermální náplast denně.</w:t>
      </w:r>
    </w:p>
    <w:p w14:paraId="7974F8BE" w14:textId="77777777" w:rsidR="00172AD3" w:rsidRPr="00E27C56" w:rsidRDefault="00172AD3" w:rsidP="007D035A">
      <w:pPr>
        <w:widowControl w:val="0"/>
        <w:numPr>
          <w:ilvl w:val="0"/>
          <w:numId w:val="65"/>
        </w:numPr>
        <w:tabs>
          <w:tab w:val="clear" w:pos="567"/>
        </w:tabs>
        <w:spacing w:line="240" w:lineRule="auto"/>
        <w:ind w:left="567" w:hanging="567"/>
        <w:rPr>
          <w:color w:val="000000"/>
          <w:szCs w:val="22"/>
          <w:lang w:val="cs-CZ"/>
        </w:rPr>
      </w:pPr>
      <w:r w:rsidRPr="00E27C56">
        <w:rPr>
          <w:color w:val="000000"/>
          <w:szCs w:val="22"/>
          <w:lang w:val="cs-CZ"/>
        </w:rPr>
        <w:t xml:space="preserve">Náplast </w:t>
      </w:r>
      <w:r w:rsidR="00644226" w:rsidRPr="00E27C56">
        <w:rPr>
          <w:color w:val="000000"/>
          <w:szCs w:val="22"/>
          <w:lang w:val="cs-CZ"/>
        </w:rPr>
        <w:t>nestříhejte na kusy</w:t>
      </w:r>
      <w:r w:rsidRPr="00E27C56">
        <w:rPr>
          <w:color w:val="000000"/>
          <w:szCs w:val="22"/>
          <w:lang w:val="cs-CZ"/>
        </w:rPr>
        <w:t>.</w:t>
      </w:r>
    </w:p>
    <w:p w14:paraId="17779247" w14:textId="77777777" w:rsidR="00172AD3" w:rsidRPr="00E27C56" w:rsidRDefault="00172AD3" w:rsidP="007D035A">
      <w:pPr>
        <w:widowControl w:val="0"/>
        <w:numPr>
          <w:ilvl w:val="0"/>
          <w:numId w:val="65"/>
        </w:numPr>
        <w:tabs>
          <w:tab w:val="clear" w:pos="567"/>
        </w:tabs>
        <w:spacing w:line="240" w:lineRule="auto"/>
        <w:ind w:left="567" w:hanging="567"/>
        <w:rPr>
          <w:color w:val="000000"/>
          <w:szCs w:val="22"/>
          <w:lang w:val="cs-CZ"/>
        </w:rPr>
      </w:pPr>
      <w:r w:rsidRPr="00E27C56">
        <w:rPr>
          <w:color w:val="000000"/>
          <w:szCs w:val="22"/>
          <w:lang w:val="cs-CZ"/>
        </w:rPr>
        <w:t>Náplast silně přitlačte na kůži po dobu nejméně 30</w:t>
      </w:r>
      <w:r w:rsidR="004C13E0" w:rsidRPr="00E27C56">
        <w:rPr>
          <w:color w:val="000000"/>
          <w:szCs w:val="22"/>
          <w:lang w:val="cs-CZ"/>
        </w:rPr>
        <w:t> </w:t>
      </w:r>
      <w:r w:rsidRPr="00E27C56">
        <w:rPr>
          <w:color w:val="000000"/>
          <w:szCs w:val="22"/>
          <w:lang w:val="cs-CZ"/>
        </w:rPr>
        <w:t>sekund pomocí dlaně ruky.</w:t>
      </w:r>
    </w:p>
    <w:p w14:paraId="61336E01" w14:textId="77777777" w:rsidR="00172AD3" w:rsidRPr="00E27C56" w:rsidRDefault="00172AD3" w:rsidP="007D035A">
      <w:pPr>
        <w:widowControl w:val="0"/>
        <w:numPr>
          <w:ilvl w:val="0"/>
          <w:numId w:val="65"/>
        </w:numPr>
        <w:tabs>
          <w:tab w:val="clear" w:pos="567"/>
        </w:tabs>
        <w:spacing w:line="240" w:lineRule="auto"/>
        <w:ind w:left="567" w:hanging="567"/>
        <w:rPr>
          <w:color w:val="000000"/>
          <w:szCs w:val="22"/>
          <w:lang w:val="cs-CZ"/>
        </w:rPr>
      </w:pPr>
      <w:r w:rsidRPr="00E27C56">
        <w:rPr>
          <w:color w:val="000000"/>
          <w:szCs w:val="22"/>
          <w:lang w:val="cs-CZ"/>
        </w:rPr>
        <w:t>Jak používat kartu pacienta, abyste si pamatovali aplikaci náplasti a její odstranění.</w:t>
      </w:r>
    </w:p>
    <w:p w14:paraId="0D100FC2" w14:textId="77777777" w:rsidR="004E0F7D" w:rsidRPr="00E27C56" w:rsidRDefault="004E0F7D" w:rsidP="007D035A">
      <w:pPr>
        <w:widowControl w:val="0"/>
        <w:tabs>
          <w:tab w:val="clear" w:pos="567"/>
        </w:tabs>
        <w:rPr>
          <w:color w:val="000000"/>
          <w:szCs w:val="22"/>
          <w:lang w:val="cs-CZ"/>
        </w:rPr>
      </w:pPr>
    </w:p>
    <w:p w14:paraId="3C392E77" w14:textId="77777777" w:rsidR="001D1CFF" w:rsidRPr="00E27C56" w:rsidRDefault="001D1CFF" w:rsidP="007D035A">
      <w:pPr>
        <w:widowControl w:val="0"/>
        <w:rPr>
          <w:color w:val="000000"/>
          <w:szCs w:val="22"/>
          <w:lang w:val="cs-CZ"/>
        </w:rPr>
      </w:pPr>
      <w:r w:rsidRPr="00E27C56">
        <w:rPr>
          <w:color w:val="000000"/>
          <w:szCs w:val="22"/>
          <w:lang w:val="cs-CZ"/>
        </w:rPr>
        <w:br w:type="page"/>
      </w:r>
    </w:p>
    <w:p w14:paraId="78B84C6A" w14:textId="77777777" w:rsidR="001D1CFF" w:rsidRPr="00E27C56" w:rsidRDefault="001D1CFF" w:rsidP="007D035A">
      <w:pPr>
        <w:widowControl w:val="0"/>
        <w:spacing w:line="240" w:lineRule="auto"/>
        <w:rPr>
          <w:color w:val="000000"/>
          <w:szCs w:val="22"/>
          <w:lang w:val="cs-CZ"/>
        </w:rPr>
      </w:pPr>
    </w:p>
    <w:p w14:paraId="51587FC2" w14:textId="77777777" w:rsidR="001D1CFF" w:rsidRPr="00E27C56" w:rsidRDefault="001D1CFF" w:rsidP="007D035A">
      <w:pPr>
        <w:widowControl w:val="0"/>
        <w:spacing w:line="240" w:lineRule="auto"/>
        <w:rPr>
          <w:color w:val="000000"/>
          <w:szCs w:val="22"/>
          <w:lang w:val="cs-CZ"/>
        </w:rPr>
      </w:pPr>
    </w:p>
    <w:p w14:paraId="4B2A1C0E" w14:textId="77777777" w:rsidR="001D1CFF" w:rsidRPr="00E27C56" w:rsidRDefault="001D1CFF" w:rsidP="007D035A">
      <w:pPr>
        <w:widowControl w:val="0"/>
        <w:tabs>
          <w:tab w:val="clear" w:pos="567"/>
        </w:tabs>
        <w:spacing w:line="240" w:lineRule="auto"/>
        <w:rPr>
          <w:color w:val="000000"/>
          <w:szCs w:val="22"/>
          <w:lang w:val="cs-CZ"/>
        </w:rPr>
      </w:pPr>
    </w:p>
    <w:p w14:paraId="2983121D" w14:textId="77777777" w:rsidR="001D1CFF" w:rsidRPr="00E27C56" w:rsidRDefault="001D1CFF" w:rsidP="007D035A">
      <w:pPr>
        <w:widowControl w:val="0"/>
        <w:tabs>
          <w:tab w:val="clear" w:pos="567"/>
        </w:tabs>
        <w:spacing w:line="240" w:lineRule="auto"/>
        <w:rPr>
          <w:color w:val="000000"/>
          <w:szCs w:val="22"/>
          <w:lang w:val="cs-CZ"/>
        </w:rPr>
      </w:pPr>
    </w:p>
    <w:p w14:paraId="245AB1E3" w14:textId="77777777" w:rsidR="001D1CFF" w:rsidRPr="00E27C56" w:rsidRDefault="001D1CFF" w:rsidP="007D035A">
      <w:pPr>
        <w:widowControl w:val="0"/>
        <w:tabs>
          <w:tab w:val="clear" w:pos="567"/>
        </w:tabs>
        <w:spacing w:line="240" w:lineRule="auto"/>
        <w:rPr>
          <w:color w:val="000000"/>
          <w:szCs w:val="22"/>
          <w:lang w:val="cs-CZ"/>
        </w:rPr>
      </w:pPr>
    </w:p>
    <w:p w14:paraId="466712A7" w14:textId="77777777" w:rsidR="001D1CFF" w:rsidRPr="00E27C56" w:rsidRDefault="001D1CFF" w:rsidP="007D035A">
      <w:pPr>
        <w:widowControl w:val="0"/>
        <w:tabs>
          <w:tab w:val="clear" w:pos="567"/>
        </w:tabs>
        <w:spacing w:line="240" w:lineRule="auto"/>
        <w:rPr>
          <w:color w:val="000000"/>
          <w:szCs w:val="22"/>
          <w:lang w:val="cs-CZ"/>
        </w:rPr>
      </w:pPr>
    </w:p>
    <w:p w14:paraId="7B436B8D" w14:textId="77777777" w:rsidR="001D1CFF" w:rsidRPr="00E27C56" w:rsidRDefault="001D1CFF" w:rsidP="007D035A">
      <w:pPr>
        <w:widowControl w:val="0"/>
        <w:tabs>
          <w:tab w:val="clear" w:pos="567"/>
        </w:tabs>
        <w:spacing w:line="240" w:lineRule="auto"/>
        <w:rPr>
          <w:color w:val="000000"/>
          <w:szCs w:val="22"/>
          <w:lang w:val="cs-CZ"/>
        </w:rPr>
      </w:pPr>
    </w:p>
    <w:p w14:paraId="64820D16" w14:textId="77777777" w:rsidR="001D1CFF" w:rsidRPr="00E27C56" w:rsidRDefault="001D1CFF" w:rsidP="007D035A">
      <w:pPr>
        <w:widowControl w:val="0"/>
        <w:tabs>
          <w:tab w:val="clear" w:pos="567"/>
        </w:tabs>
        <w:spacing w:line="240" w:lineRule="auto"/>
        <w:rPr>
          <w:color w:val="000000"/>
          <w:szCs w:val="22"/>
          <w:lang w:val="cs-CZ"/>
        </w:rPr>
      </w:pPr>
    </w:p>
    <w:p w14:paraId="6C3CF169" w14:textId="77777777" w:rsidR="001D1CFF" w:rsidRPr="00E27C56" w:rsidRDefault="001D1CFF" w:rsidP="007D035A">
      <w:pPr>
        <w:widowControl w:val="0"/>
        <w:tabs>
          <w:tab w:val="clear" w:pos="567"/>
        </w:tabs>
        <w:spacing w:line="240" w:lineRule="auto"/>
        <w:rPr>
          <w:color w:val="000000"/>
          <w:szCs w:val="22"/>
          <w:lang w:val="cs-CZ"/>
        </w:rPr>
      </w:pPr>
    </w:p>
    <w:p w14:paraId="790642FA" w14:textId="77777777" w:rsidR="001D1CFF" w:rsidRPr="00E27C56" w:rsidRDefault="001D1CFF" w:rsidP="007D035A">
      <w:pPr>
        <w:widowControl w:val="0"/>
        <w:tabs>
          <w:tab w:val="clear" w:pos="567"/>
        </w:tabs>
        <w:spacing w:line="240" w:lineRule="auto"/>
        <w:rPr>
          <w:color w:val="000000"/>
          <w:szCs w:val="22"/>
          <w:lang w:val="cs-CZ"/>
        </w:rPr>
      </w:pPr>
    </w:p>
    <w:p w14:paraId="00445827" w14:textId="77777777" w:rsidR="001D1CFF" w:rsidRPr="00E27C56" w:rsidRDefault="001D1CFF" w:rsidP="007D035A">
      <w:pPr>
        <w:widowControl w:val="0"/>
        <w:tabs>
          <w:tab w:val="clear" w:pos="567"/>
        </w:tabs>
        <w:spacing w:line="240" w:lineRule="auto"/>
        <w:rPr>
          <w:color w:val="000000"/>
          <w:szCs w:val="22"/>
          <w:lang w:val="cs-CZ"/>
        </w:rPr>
      </w:pPr>
    </w:p>
    <w:p w14:paraId="58F66FDD" w14:textId="77777777" w:rsidR="001D1CFF" w:rsidRPr="00E27C56" w:rsidRDefault="001D1CFF" w:rsidP="007D035A">
      <w:pPr>
        <w:widowControl w:val="0"/>
        <w:tabs>
          <w:tab w:val="clear" w:pos="567"/>
        </w:tabs>
        <w:spacing w:line="240" w:lineRule="auto"/>
        <w:rPr>
          <w:color w:val="000000"/>
          <w:szCs w:val="22"/>
          <w:lang w:val="cs-CZ"/>
        </w:rPr>
      </w:pPr>
    </w:p>
    <w:p w14:paraId="012E44C3" w14:textId="77777777" w:rsidR="001D1CFF" w:rsidRPr="00E27C56" w:rsidRDefault="001D1CFF" w:rsidP="007D035A">
      <w:pPr>
        <w:widowControl w:val="0"/>
        <w:tabs>
          <w:tab w:val="clear" w:pos="567"/>
        </w:tabs>
        <w:spacing w:line="240" w:lineRule="auto"/>
        <w:rPr>
          <w:color w:val="000000"/>
          <w:szCs w:val="22"/>
          <w:lang w:val="cs-CZ"/>
        </w:rPr>
      </w:pPr>
    </w:p>
    <w:p w14:paraId="671095AC" w14:textId="77777777" w:rsidR="001D1CFF" w:rsidRPr="00E27C56" w:rsidRDefault="001D1CFF" w:rsidP="007D035A">
      <w:pPr>
        <w:widowControl w:val="0"/>
        <w:tabs>
          <w:tab w:val="clear" w:pos="567"/>
        </w:tabs>
        <w:spacing w:line="240" w:lineRule="auto"/>
        <w:rPr>
          <w:color w:val="000000"/>
          <w:szCs w:val="22"/>
          <w:lang w:val="cs-CZ"/>
        </w:rPr>
      </w:pPr>
    </w:p>
    <w:p w14:paraId="024AE778" w14:textId="77777777" w:rsidR="001D1CFF" w:rsidRPr="00E27C56" w:rsidRDefault="001D1CFF" w:rsidP="007D035A">
      <w:pPr>
        <w:widowControl w:val="0"/>
        <w:tabs>
          <w:tab w:val="clear" w:pos="567"/>
        </w:tabs>
        <w:spacing w:line="240" w:lineRule="auto"/>
        <w:rPr>
          <w:color w:val="000000"/>
          <w:szCs w:val="22"/>
          <w:lang w:val="cs-CZ"/>
        </w:rPr>
      </w:pPr>
    </w:p>
    <w:p w14:paraId="0E9E8877" w14:textId="77777777" w:rsidR="001D1CFF" w:rsidRPr="00E27C56" w:rsidRDefault="001D1CFF" w:rsidP="007D035A">
      <w:pPr>
        <w:widowControl w:val="0"/>
        <w:tabs>
          <w:tab w:val="clear" w:pos="567"/>
        </w:tabs>
        <w:spacing w:line="240" w:lineRule="auto"/>
        <w:rPr>
          <w:color w:val="000000"/>
          <w:szCs w:val="22"/>
          <w:lang w:val="cs-CZ"/>
        </w:rPr>
      </w:pPr>
    </w:p>
    <w:p w14:paraId="72E5F49A" w14:textId="77777777" w:rsidR="001D1CFF" w:rsidRPr="00E27C56" w:rsidRDefault="001D1CFF" w:rsidP="007D035A">
      <w:pPr>
        <w:widowControl w:val="0"/>
        <w:tabs>
          <w:tab w:val="clear" w:pos="567"/>
        </w:tabs>
        <w:spacing w:line="240" w:lineRule="auto"/>
        <w:rPr>
          <w:color w:val="000000"/>
          <w:szCs w:val="22"/>
          <w:lang w:val="cs-CZ"/>
        </w:rPr>
      </w:pPr>
    </w:p>
    <w:p w14:paraId="7AE5B1B3" w14:textId="77777777" w:rsidR="001D1CFF" w:rsidRPr="00E27C56" w:rsidRDefault="001D1CFF" w:rsidP="007D035A">
      <w:pPr>
        <w:widowControl w:val="0"/>
        <w:tabs>
          <w:tab w:val="clear" w:pos="567"/>
        </w:tabs>
        <w:spacing w:line="240" w:lineRule="auto"/>
        <w:rPr>
          <w:color w:val="000000"/>
          <w:szCs w:val="22"/>
          <w:lang w:val="cs-CZ"/>
        </w:rPr>
      </w:pPr>
    </w:p>
    <w:p w14:paraId="58DF26AC" w14:textId="77777777" w:rsidR="001D1CFF" w:rsidRPr="00E27C56" w:rsidRDefault="001D1CFF" w:rsidP="007D035A">
      <w:pPr>
        <w:widowControl w:val="0"/>
        <w:tabs>
          <w:tab w:val="clear" w:pos="567"/>
        </w:tabs>
        <w:spacing w:line="240" w:lineRule="auto"/>
        <w:rPr>
          <w:color w:val="000000"/>
          <w:szCs w:val="22"/>
          <w:lang w:val="cs-CZ"/>
        </w:rPr>
      </w:pPr>
    </w:p>
    <w:p w14:paraId="03DB7E10" w14:textId="77777777" w:rsidR="001D1CFF" w:rsidRPr="00E27C56" w:rsidRDefault="001D1CFF" w:rsidP="007D035A">
      <w:pPr>
        <w:widowControl w:val="0"/>
        <w:tabs>
          <w:tab w:val="clear" w:pos="567"/>
        </w:tabs>
        <w:spacing w:line="240" w:lineRule="auto"/>
        <w:rPr>
          <w:color w:val="000000"/>
          <w:szCs w:val="22"/>
          <w:lang w:val="cs-CZ"/>
        </w:rPr>
      </w:pPr>
    </w:p>
    <w:p w14:paraId="167FDCAB" w14:textId="77777777" w:rsidR="001D1CFF" w:rsidRPr="00E27C56" w:rsidRDefault="001D1CFF" w:rsidP="007D035A">
      <w:pPr>
        <w:widowControl w:val="0"/>
        <w:tabs>
          <w:tab w:val="clear" w:pos="567"/>
        </w:tabs>
        <w:spacing w:line="240" w:lineRule="auto"/>
        <w:rPr>
          <w:color w:val="000000"/>
          <w:szCs w:val="22"/>
          <w:lang w:val="cs-CZ"/>
        </w:rPr>
      </w:pPr>
    </w:p>
    <w:p w14:paraId="42415015" w14:textId="77777777" w:rsidR="001D1CFF" w:rsidRPr="00E27C56" w:rsidRDefault="001D1CFF" w:rsidP="007D035A">
      <w:pPr>
        <w:widowControl w:val="0"/>
        <w:tabs>
          <w:tab w:val="clear" w:pos="567"/>
        </w:tabs>
        <w:spacing w:line="240" w:lineRule="auto"/>
        <w:rPr>
          <w:color w:val="000000"/>
          <w:szCs w:val="22"/>
          <w:lang w:val="cs-CZ"/>
        </w:rPr>
      </w:pPr>
    </w:p>
    <w:p w14:paraId="5EAA05CD" w14:textId="77777777" w:rsidR="00987E98" w:rsidRPr="00E27C56" w:rsidRDefault="00987E98" w:rsidP="007D035A">
      <w:pPr>
        <w:widowControl w:val="0"/>
        <w:tabs>
          <w:tab w:val="clear" w:pos="567"/>
        </w:tabs>
        <w:spacing w:line="240" w:lineRule="auto"/>
        <w:rPr>
          <w:color w:val="000000"/>
          <w:szCs w:val="22"/>
          <w:lang w:val="cs-CZ"/>
        </w:rPr>
      </w:pPr>
    </w:p>
    <w:p w14:paraId="3BAD70F3" w14:textId="77777777" w:rsidR="001D1CFF" w:rsidRPr="00E27C56" w:rsidRDefault="001D1CFF" w:rsidP="007D035A">
      <w:pPr>
        <w:widowControl w:val="0"/>
        <w:tabs>
          <w:tab w:val="clear" w:pos="567"/>
        </w:tabs>
        <w:spacing w:line="240" w:lineRule="auto"/>
        <w:jc w:val="center"/>
        <w:rPr>
          <w:b/>
          <w:color w:val="000000"/>
          <w:szCs w:val="22"/>
          <w:lang w:val="cs-CZ"/>
        </w:rPr>
      </w:pPr>
      <w:r w:rsidRPr="00E27C56">
        <w:rPr>
          <w:b/>
          <w:color w:val="000000"/>
          <w:szCs w:val="22"/>
          <w:lang w:val="cs-CZ"/>
        </w:rPr>
        <w:t>PŘÍLOHA III</w:t>
      </w:r>
    </w:p>
    <w:p w14:paraId="07D2EE33" w14:textId="77777777" w:rsidR="001D1CFF" w:rsidRPr="00E27C56" w:rsidRDefault="001D1CFF" w:rsidP="007D035A">
      <w:pPr>
        <w:widowControl w:val="0"/>
        <w:tabs>
          <w:tab w:val="clear" w:pos="567"/>
        </w:tabs>
        <w:spacing w:line="240" w:lineRule="auto"/>
        <w:jc w:val="center"/>
        <w:rPr>
          <w:color w:val="000000"/>
          <w:szCs w:val="22"/>
          <w:lang w:val="cs-CZ"/>
        </w:rPr>
      </w:pPr>
    </w:p>
    <w:p w14:paraId="4208DECA" w14:textId="77777777" w:rsidR="001D1CFF" w:rsidRPr="00E27C56" w:rsidRDefault="001D1CFF" w:rsidP="007D035A">
      <w:pPr>
        <w:widowControl w:val="0"/>
        <w:tabs>
          <w:tab w:val="clear" w:pos="567"/>
        </w:tabs>
        <w:spacing w:line="240" w:lineRule="auto"/>
        <w:jc w:val="center"/>
        <w:rPr>
          <w:b/>
          <w:color w:val="000000"/>
          <w:szCs w:val="22"/>
          <w:lang w:val="cs-CZ"/>
        </w:rPr>
      </w:pPr>
      <w:r w:rsidRPr="00E27C56">
        <w:rPr>
          <w:b/>
          <w:color w:val="000000"/>
          <w:szCs w:val="22"/>
          <w:lang w:val="cs-CZ"/>
        </w:rPr>
        <w:t>OZNAČENÍ NA OBALU A PŘÍBALOVÁ INFORMACE</w:t>
      </w:r>
    </w:p>
    <w:p w14:paraId="6957B110" w14:textId="77777777" w:rsidR="001D1CFF" w:rsidRPr="00E27C56" w:rsidRDefault="001D1CFF" w:rsidP="007D035A">
      <w:pPr>
        <w:widowControl w:val="0"/>
        <w:spacing w:line="240" w:lineRule="auto"/>
        <w:rPr>
          <w:color w:val="000000"/>
          <w:szCs w:val="22"/>
          <w:lang w:val="cs-CZ"/>
        </w:rPr>
      </w:pPr>
    </w:p>
    <w:p w14:paraId="6430B02A" w14:textId="77777777" w:rsidR="001D1CFF" w:rsidRPr="00E27C56" w:rsidRDefault="001D1CFF" w:rsidP="007D035A">
      <w:pPr>
        <w:widowControl w:val="0"/>
        <w:spacing w:line="240" w:lineRule="auto"/>
        <w:rPr>
          <w:color w:val="000000"/>
          <w:szCs w:val="22"/>
          <w:lang w:val="cs-CZ"/>
        </w:rPr>
      </w:pPr>
    </w:p>
    <w:p w14:paraId="3AE3370A"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br w:type="page"/>
      </w:r>
    </w:p>
    <w:p w14:paraId="39C3572C" w14:textId="77777777" w:rsidR="001D1CFF" w:rsidRPr="00E27C56" w:rsidRDefault="001D1CFF" w:rsidP="007D035A">
      <w:pPr>
        <w:widowControl w:val="0"/>
        <w:tabs>
          <w:tab w:val="clear" w:pos="567"/>
        </w:tabs>
        <w:spacing w:line="240" w:lineRule="auto"/>
        <w:rPr>
          <w:color w:val="000000"/>
          <w:szCs w:val="22"/>
          <w:lang w:val="cs-CZ"/>
        </w:rPr>
      </w:pPr>
    </w:p>
    <w:p w14:paraId="15F3F2FA" w14:textId="77777777" w:rsidR="001D1CFF" w:rsidRPr="00E27C56" w:rsidRDefault="001D1CFF" w:rsidP="007D035A">
      <w:pPr>
        <w:widowControl w:val="0"/>
        <w:tabs>
          <w:tab w:val="clear" w:pos="567"/>
        </w:tabs>
        <w:spacing w:line="240" w:lineRule="auto"/>
        <w:rPr>
          <w:color w:val="000000"/>
          <w:szCs w:val="22"/>
          <w:lang w:val="cs-CZ"/>
        </w:rPr>
      </w:pPr>
    </w:p>
    <w:p w14:paraId="4ABD18F1" w14:textId="77777777" w:rsidR="001D1CFF" w:rsidRPr="00E27C56" w:rsidRDefault="001D1CFF" w:rsidP="007D035A">
      <w:pPr>
        <w:widowControl w:val="0"/>
        <w:tabs>
          <w:tab w:val="clear" w:pos="567"/>
        </w:tabs>
        <w:spacing w:line="240" w:lineRule="auto"/>
        <w:rPr>
          <w:color w:val="000000"/>
          <w:szCs w:val="22"/>
          <w:lang w:val="cs-CZ"/>
        </w:rPr>
      </w:pPr>
    </w:p>
    <w:p w14:paraId="5372B143" w14:textId="77777777" w:rsidR="001D1CFF" w:rsidRPr="00E27C56" w:rsidRDefault="001D1CFF" w:rsidP="007D035A">
      <w:pPr>
        <w:widowControl w:val="0"/>
        <w:tabs>
          <w:tab w:val="clear" w:pos="567"/>
        </w:tabs>
        <w:spacing w:line="240" w:lineRule="auto"/>
        <w:rPr>
          <w:color w:val="000000"/>
          <w:szCs w:val="22"/>
          <w:lang w:val="cs-CZ"/>
        </w:rPr>
      </w:pPr>
    </w:p>
    <w:p w14:paraId="72073DC4" w14:textId="77777777" w:rsidR="001D1CFF" w:rsidRPr="00E27C56" w:rsidRDefault="001D1CFF" w:rsidP="007D035A">
      <w:pPr>
        <w:widowControl w:val="0"/>
        <w:tabs>
          <w:tab w:val="clear" w:pos="567"/>
        </w:tabs>
        <w:spacing w:line="240" w:lineRule="auto"/>
        <w:rPr>
          <w:color w:val="000000"/>
          <w:szCs w:val="22"/>
          <w:lang w:val="cs-CZ"/>
        </w:rPr>
      </w:pPr>
    </w:p>
    <w:p w14:paraId="1AD96DA9" w14:textId="77777777" w:rsidR="001D1CFF" w:rsidRPr="00E27C56" w:rsidRDefault="001D1CFF" w:rsidP="007D035A">
      <w:pPr>
        <w:widowControl w:val="0"/>
        <w:tabs>
          <w:tab w:val="clear" w:pos="567"/>
        </w:tabs>
        <w:spacing w:line="240" w:lineRule="auto"/>
        <w:rPr>
          <w:color w:val="000000"/>
          <w:szCs w:val="22"/>
          <w:lang w:val="cs-CZ"/>
        </w:rPr>
      </w:pPr>
    </w:p>
    <w:p w14:paraId="22509DC6" w14:textId="77777777" w:rsidR="001D1CFF" w:rsidRPr="00E27C56" w:rsidRDefault="001D1CFF" w:rsidP="007D035A">
      <w:pPr>
        <w:widowControl w:val="0"/>
        <w:tabs>
          <w:tab w:val="clear" w:pos="567"/>
        </w:tabs>
        <w:spacing w:line="240" w:lineRule="auto"/>
        <w:rPr>
          <w:color w:val="000000"/>
          <w:szCs w:val="22"/>
          <w:lang w:val="cs-CZ"/>
        </w:rPr>
      </w:pPr>
    </w:p>
    <w:p w14:paraId="09C1834F" w14:textId="77777777" w:rsidR="001D1CFF" w:rsidRPr="00E27C56" w:rsidRDefault="001D1CFF" w:rsidP="007D035A">
      <w:pPr>
        <w:widowControl w:val="0"/>
        <w:tabs>
          <w:tab w:val="clear" w:pos="567"/>
        </w:tabs>
        <w:spacing w:line="240" w:lineRule="auto"/>
        <w:rPr>
          <w:color w:val="000000"/>
          <w:szCs w:val="22"/>
          <w:lang w:val="cs-CZ"/>
        </w:rPr>
      </w:pPr>
    </w:p>
    <w:p w14:paraId="5FD72106" w14:textId="77777777" w:rsidR="001D1CFF" w:rsidRPr="00E27C56" w:rsidRDefault="001D1CFF" w:rsidP="007D035A">
      <w:pPr>
        <w:widowControl w:val="0"/>
        <w:tabs>
          <w:tab w:val="clear" w:pos="567"/>
        </w:tabs>
        <w:spacing w:line="240" w:lineRule="auto"/>
        <w:rPr>
          <w:color w:val="000000"/>
          <w:szCs w:val="22"/>
          <w:lang w:val="cs-CZ"/>
        </w:rPr>
      </w:pPr>
    </w:p>
    <w:p w14:paraId="5B1ACD47" w14:textId="77777777" w:rsidR="001D1CFF" w:rsidRPr="00E27C56" w:rsidRDefault="001D1CFF" w:rsidP="007D035A">
      <w:pPr>
        <w:widowControl w:val="0"/>
        <w:tabs>
          <w:tab w:val="clear" w:pos="567"/>
        </w:tabs>
        <w:spacing w:line="240" w:lineRule="auto"/>
        <w:rPr>
          <w:color w:val="000000"/>
          <w:szCs w:val="22"/>
          <w:lang w:val="cs-CZ"/>
        </w:rPr>
      </w:pPr>
    </w:p>
    <w:p w14:paraId="2E41FE6D" w14:textId="77777777" w:rsidR="001D1CFF" w:rsidRPr="00E27C56" w:rsidRDefault="001D1CFF" w:rsidP="007D035A">
      <w:pPr>
        <w:widowControl w:val="0"/>
        <w:tabs>
          <w:tab w:val="clear" w:pos="567"/>
        </w:tabs>
        <w:spacing w:line="240" w:lineRule="auto"/>
        <w:rPr>
          <w:color w:val="000000"/>
          <w:szCs w:val="22"/>
          <w:lang w:val="cs-CZ"/>
        </w:rPr>
      </w:pPr>
    </w:p>
    <w:p w14:paraId="34CA6913" w14:textId="77777777" w:rsidR="001D1CFF" w:rsidRPr="00E27C56" w:rsidRDefault="001D1CFF" w:rsidP="007D035A">
      <w:pPr>
        <w:widowControl w:val="0"/>
        <w:tabs>
          <w:tab w:val="clear" w:pos="567"/>
        </w:tabs>
        <w:spacing w:line="240" w:lineRule="auto"/>
        <w:rPr>
          <w:color w:val="000000"/>
          <w:szCs w:val="22"/>
          <w:lang w:val="cs-CZ"/>
        </w:rPr>
      </w:pPr>
    </w:p>
    <w:p w14:paraId="542DD0B2" w14:textId="77777777" w:rsidR="001D1CFF" w:rsidRPr="00E27C56" w:rsidRDefault="001D1CFF" w:rsidP="007D035A">
      <w:pPr>
        <w:widowControl w:val="0"/>
        <w:tabs>
          <w:tab w:val="clear" w:pos="567"/>
        </w:tabs>
        <w:spacing w:line="240" w:lineRule="auto"/>
        <w:rPr>
          <w:color w:val="000000"/>
          <w:szCs w:val="22"/>
          <w:lang w:val="cs-CZ"/>
        </w:rPr>
      </w:pPr>
    </w:p>
    <w:p w14:paraId="7CAC31D9" w14:textId="77777777" w:rsidR="001D1CFF" w:rsidRPr="00E27C56" w:rsidRDefault="001D1CFF" w:rsidP="007D035A">
      <w:pPr>
        <w:widowControl w:val="0"/>
        <w:tabs>
          <w:tab w:val="clear" w:pos="567"/>
        </w:tabs>
        <w:spacing w:line="240" w:lineRule="auto"/>
        <w:rPr>
          <w:color w:val="000000"/>
          <w:szCs w:val="22"/>
          <w:lang w:val="cs-CZ"/>
        </w:rPr>
      </w:pPr>
    </w:p>
    <w:p w14:paraId="75015554" w14:textId="77777777" w:rsidR="001D1CFF" w:rsidRPr="00E27C56" w:rsidRDefault="001D1CFF" w:rsidP="007D035A">
      <w:pPr>
        <w:widowControl w:val="0"/>
        <w:tabs>
          <w:tab w:val="clear" w:pos="567"/>
        </w:tabs>
        <w:spacing w:line="240" w:lineRule="auto"/>
        <w:rPr>
          <w:color w:val="000000"/>
          <w:szCs w:val="22"/>
          <w:lang w:val="cs-CZ"/>
        </w:rPr>
      </w:pPr>
    </w:p>
    <w:p w14:paraId="4F336F53" w14:textId="77777777" w:rsidR="001D1CFF" w:rsidRPr="00E27C56" w:rsidRDefault="001D1CFF" w:rsidP="007D035A">
      <w:pPr>
        <w:widowControl w:val="0"/>
        <w:tabs>
          <w:tab w:val="clear" w:pos="567"/>
        </w:tabs>
        <w:spacing w:line="240" w:lineRule="auto"/>
        <w:rPr>
          <w:color w:val="000000"/>
          <w:szCs w:val="22"/>
          <w:lang w:val="cs-CZ"/>
        </w:rPr>
      </w:pPr>
    </w:p>
    <w:p w14:paraId="0342AE14" w14:textId="77777777" w:rsidR="001D1CFF" w:rsidRPr="00E27C56" w:rsidRDefault="001D1CFF" w:rsidP="007D035A">
      <w:pPr>
        <w:widowControl w:val="0"/>
        <w:tabs>
          <w:tab w:val="clear" w:pos="567"/>
        </w:tabs>
        <w:spacing w:line="240" w:lineRule="auto"/>
        <w:rPr>
          <w:color w:val="000000"/>
          <w:szCs w:val="22"/>
          <w:lang w:val="cs-CZ"/>
        </w:rPr>
      </w:pPr>
    </w:p>
    <w:p w14:paraId="301CF076" w14:textId="77777777" w:rsidR="001D1CFF" w:rsidRPr="00E27C56" w:rsidRDefault="001D1CFF" w:rsidP="007D035A">
      <w:pPr>
        <w:widowControl w:val="0"/>
        <w:tabs>
          <w:tab w:val="clear" w:pos="567"/>
        </w:tabs>
        <w:spacing w:line="240" w:lineRule="auto"/>
        <w:rPr>
          <w:color w:val="000000"/>
          <w:szCs w:val="22"/>
          <w:lang w:val="cs-CZ"/>
        </w:rPr>
      </w:pPr>
    </w:p>
    <w:p w14:paraId="6141A560" w14:textId="77777777" w:rsidR="001D1CFF" w:rsidRPr="00E27C56" w:rsidRDefault="001D1CFF" w:rsidP="007D035A">
      <w:pPr>
        <w:widowControl w:val="0"/>
        <w:tabs>
          <w:tab w:val="clear" w:pos="567"/>
        </w:tabs>
        <w:spacing w:line="240" w:lineRule="auto"/>
        <w:rPr>
          <w:color w:val="000000"/>
          <w:szCs w:val="22"/>
          <w:lang w:val="cs-CZ"/>
        </w:rPr>
      </w:pPr>
    </w:p>
    <w:p w14:paraId="2E7241CC" w14:textId="77777777" w:rsidR="001D1CFF" w:rsidRPr="00E27C56" w:rsidRDefault="001D1CFF" w:rsidP="007D035A">
      <w:pPr>
        <w:widowControl w:val="0"/>
        <w:tabs>
          <w:tab w:val="clear" w:pos="567"/>
        </w:tabs>
        <w:spacing w:line="240" w:lineRule="auto"/>
        <w:rPr>
          <w:color w:val="000000"/>
          <w:szCs w:val="22"/>
          <w:lang w:val="cs-CZ"/>
        </w:rPr>
      </w:pPr>
    </w:p>
    <w:p w14:paraId="7052F47E" w14:textId="77777777" w:rsidR="001D1CFF" w:rsidRPr="00E27C56" w:rsidRDefault="001D1CFF" w:rsidP="007D035A">
      <w:pPr>
        <w:widowControl w:val="0"/>
        <w:tabs>
          <w:tab w:val="clear" w:pos="567"/>
        </w:tabs>
        <w:spacing w:line="240" w:lineRule="auto"/>
        <w:rPr>
          <w:color w:val="000000"/>
          <w:szCs w:val="22"/>
          <w:lang w:val="cs-CZ"/>
        </w:rPr>
      </w:pPr>
    </w:p>
    <w:p w14:paraId="397A6742" w14:textId="77777777" w:rsidR="001D1CFF" w:rsidRPr="00E27C56" w:rsidRDefault="001D1CFF" w:rsidP="007D035A">
      <w:pPr>
        <w:widowControl w:val="0"/>
        <w:tabs>
          <w:tab w:val="clear" w:pos="567"/>
        </w:tabs>
        <w:spacing w:line="240" w:lineRule="auto"/>
        <w:rPr>
          <w:color w:val="000000"/>
          <w:szCs w:val="22"/>
          <w:lang w:val="cs-CZ"/>
        </w:rPr>
      </w:pPr>
    </w:p>
    <w:p w14:paraId="27D80E98" w14:textId="77777777" w:rsidR="00987E98" w:rsidRPr="00E27C56" w:rsidRDefault="00987E98" w:rsidP="007D035A">
      <w:pPr>
        <w:widowControl w:val="0"/>
        <w:tabs>
          <w:tab w:val="clear" w:pos="567"/>
        </w:tabs>
        <w:spacing w:line="240" w:lineRule="auto"/>
        <w:rPr>
          <w:color w:val="000000"/>
          <w:szCs w:val="22"/>
          <w:lang w:val="cs-CZ"/>
        </w:rPr>
      </w:pPr>
    </w:p>
    <w:p w14:paraId="26B498DD" w14:textId="77777777" w:rsidR="001D1CFF" w:rsidRPr="00E27C56" w:rsidRDefault="001D1CFF" w:rsidP="00F279A2">
      <w:pPr>
        <w:widowControl w:val="0"/>
        <w:tabs>
          <w:tab w:val="clear" w:pos="567"/>
        </w:tabs>
        <w:spacing w:line="240" w:lineRule="auto"/>
        <w:jc w:val="center"/>
        <w:outlineLvl w:val="0"/>
        <w:rPr>
          <w:color w:val="000000"/>
          <w:szCs w:val="22"/>
          <w:lang w:val="cs-CZ"/>
        </w:rPr>
      </w:pPr>
      <w:r w:rsidRPr="00E27C56">
        <w:rPr>
          <w:b/>
          <w:color w:val="000000"/>
          <w:szCs w:val="22"/>
          <w:lang w:val="cs-CZ"/>
        </w:rPr>
        <w:t xml:space="preserve">A. OZNAČENÍ </w:t>
      </w:r>
      <w:r w:rsidR="00E6211D" w:rsidRPr="00E27C56">
        <w:rPr>
          <w:b/>
          <w:color w:val="000000"/>
          <w:szCs w:val="22"/>
          <w:lang w:val="cs-CZ"/>
        </w:rPr>
        <w:t xml:space="preserve">NA </w:t>
      </w:r>
      <w:r w:rsidRPr="00E27C56">
        <w:rPr>
          <w:b/>
          <w:color w:val="000000"/>
          <w:szCs w:val="22"/>
          <w:lang w:val="cs-CZ"/>
        </w:rPr>
        <w:t>OBALU</w:t>
      </w:r>
    </w:p>
    <w:p w14:paraId="7959203C"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br w:type="page"/>
      </w:r>
    </w:p>
    <w:p w14:paraId="6B36A8B6" w14:textId="77777777" w:rsidR="00987E98" w:rsidRPr="00E27C56" w:rsidRDefault="00987E98" w:rsidP="007D035A">
      <w:pPr>
        <w:widowControl w:val="0"/>
        <w:tabs>
          <w:tab w:val="clear" w:pos="567"/>
        </w:tabs>
        <w:spacing w:line="240" w:lineRule="auto"/>
        <w:rPr>
          <w:color w:val="000000"/>
          <w:szCs w:val="22"/>
          <w:lang w:val="cs-CZ"/>
        </w:rPr>
      </w:pPr>
    </w:p>
    <w:p w14:paraId="2AF34554"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ÚDAJE UVÁDĚNÉ NA VNĚJŠÍM OBALU</w:t>
      </w:r>
    </w:p>
    <w:p w14:paraId="51B7810E"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cs-CZ"/>
        </w:rPr>
      </w:pPr>
    </w:p>
    <w:p w14:paraId="07DED240"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cs-CZ"/>
        </w:rPr>
      </w:pPr>
      <w:r w:rsidRPr="00E27C56">
        <w:rPr>
          <w:b/>
          <w:color w:val="000000"/>
          <w:szCs w:val="22"/>
          <w:lang w:val="cs-CZ"/>
        </w:rPr>
        <w:t>SKLÁDACÍ KRABIČKA</w:t>
      </w:r>
    </w:p>
    <w:p w14:paraId="0A34A4C4" w14:textId="77777777" w:rsidR="001D1CFF" w:rsidRPr="00E27C56" w:rsidRDefault="001D1CFF" w:rsidP="007D035A">
      <w:pPr>
        <w:widowControl w:val="0"/>
        <w:tabs>
          <w:tab w:val="clear" w:pos="567"/>
        </w:tabs>
        <w:spacing w:line="240" w:lineRule="auto"/>
        <w:rPr>
          <w:color w:val="000000"/>
          <w:szCs w:val="22"/>
          <w:lang w:val="cs-CZ"/>
        </w:rPr>
      </w:pPr>
    </w:p>
    <w:p w14:paraId="20A19992" w14:textId="77777777" w:rsidR="001D1CFF" w:rsidRPr="00E27C56" w:rsidRDefault="001D1CFF" w:rsidP="007D035A">
      <w:pPr>
        <w:widowControl w:val="0"/>
        <w:tabs>
          <w:tab w:val="clear" w:pos="567"/>
        </w:tabs>
        <w:spacing w:line="240" w:lineRule="auto"/>
        <w:rPr>
          <w:color w:val="000000"/>
          <w:szCs w:val="22"/>
          <w:lang w:val="cs-CZ"/>
        </w:rPr>
      </w:pPr>
    </w:p>
    <w:p w14:paraId="728D2983"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w:t>
      </w:r>
      <w:r w:rsidRPr="00E27C56">
        <w:rPr>
          <w:b/>
          <w:color w:val="000000"/>
          <w:szCs w:val="22"/>
          <w:lang w:val="cs-CZ"/>
        </w:rPr>
        <w:tab/>
        <w:t>NÁZEV LÉČIVÉHO PŘÍPRAVKU</w:t>
      </w:r>
    </w:p>
    <w:p w14:paraId="2C7E7EA0" w14:textId="77777777" w:rsidR="001D1CFF" w:rsidRPr="00E27C56" w:rsidRDefault="001D1CFF" w:rsidP="007D035A">
      <w:pPr>
        <w:widowControl w:val="0"/>
        <w:tabs>
          <w:tab w:val="clear" w:pos="567"/>
        </w:tabs>
        <w:spacing w:line="240" w:lineRule="auto"/>
        <w:rPr>
          <w:color w:val="000000"/>
          <w:szCs w:val="22"/>
          <w:lang w:val="cs-CZ"/>
        </w:rPr>
      </w:pPr>
    </w:p>
    <w:p w14:paraId="0BCC99AB"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E</w:t>
      </w:r>
      <w:r w:rsidR="00B005AD" w:rsidRPr="00E27C56">
        <w:rPr>
          <w:color w:val="000000"/>
          <w:szCs w:val="22"/>
          <w:lang w:val="cs-CZ"/>
        </w:rPr>
        <w:t>xelon</w:t>
      </w:r>
      <w:r w:rsidRPr="00E27C56">
        <w:rPr>
          <w:color w:val="000000"/>
          <w:szCs w:val="22"/>
          <w:lang w:val="cs-CZ"/>
        </w:rPr>
        <w:t xml:space="preserve"> 1,5 mg tvrdé tobolky</w:t>
      </w:r>
    </w:p>
    <w:p w14:paraId="432FEAEB" w14:textId="77777777" w:rsidR="001D1CFF" w:rsidRPr="00E27C56" w:rsidRDefault="00552D99" w:rsidP="007D035A">
      <w:pPr>
        <w:widowControl w:val="0"/>
        <w:tabs>
          <w:tab w:val="clear" w:pos="567"/>
        </w:tabs>
        <w:spacing w:line="240" w:lineRule="auto"/>
        <w:rPr>
          <w:color w:val="000000"/>
          <w:szCs w:val="22"/>
          <w:lang w:val="cs-CZ"/>
        </w:rPr>
      </w:pPr>
      <w:r w:rsidRPr="00E27C56">
        <w:rPr>
          <w:color w:val="000000"/>
          <w:szCs w:val="22"/>
          <w:lang w:val="cs-CZ"/>
        </w:rPr>
        <w:t>r</w:t>
      </w:r>
      <w:r w:rsidR="001D1CFF" w:rsidRPr="00E27C56">
        <w:rPr>
          <w:color w:val="000000"/>
          <w:szCs w:val="22"/>
          <w:lang w:val="cs-CZ"/>
        </w:rPr>
        <w:t>ivastigminum</w:t>
      </w:r>
    </w:p>
    <w:p w14:paraId="2054233F" w14:textId="77777777" w:rsidR="001D1CFF" w:rsidRPr="00E27C56" w:rsidRDefault="001D1CFF" w:rsidP="007D035A">
      <w:pPr>
        <w:widowControl w:val="0"/>
        <w:tabs>
          <w:tab w:val="clear" w:pos="567"/>
        </w:tabs>
        <w:spacing w:line="240" w:lineRule="auto"/>
        <w:rPr>
          <w:color w:val="000000"/>
          <w:szCs w:val="22"/>
          <w:lang w:val="cs-CZ"/>
        </w:rPr>
      </w:pPr>
    </w:p>
    <w:p w14:paraId="56D8F49D" w14:textId="77777777" w:rsidR="001D1CFF" w:rsidRPr="00E27C56" w:rsidRDefault="001D1CFF" w:rsidP="007D035A">
      <w:pPr>
        <w:widowControl w:val="0"/>
        <w:tabs>
          <w:tab w:val="clear" w:pos="567"/>
        </w:tabs>
        <w:spacing w:line="240" w:lineRule="auto"/>
        <w:rPr>
          <w:color w:val="000000"/>
          <w:szCs w:val="22"/>
          <w:lang w:val="cs-CZ"/>
        </w:rPr>
      </w:pPr>
    </w:p>
    <w:p w14:paraId="5C2D04DF"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2.</w:t>
      </w:r>
      <w:r w:rsidRPr="00E27C56">
        <w:rPr>
          <w:b/>
          <w:color w:val="000000"/>
          <w:szCs w:val="22"/>
          <w:lang w:val="cs-CZ"/>
        </w:rPr>
        <w:tab/>
        <w:t>OBSAH LÉČIVÉ LÁTKY/LÉČIVÝCH LÁTEK</w:t>
      </w:r>
    </w:p>
    <w:p w14:paraId="4620D70C" w14:textId="77777777" w:rsidR="001D1CFF" w:rsidRPr="00E27C56" w:rsidRDefault="001D1CFF" w:rsidP="007D035A">
      <w:pPr>
        <w:widowControl w:val="0"/>
        <w:tabs>
          <w:tab w:val="clear" w:pos="567"/>
        </w:tabs>
        <w:spacing w:line="240" w:lineRule="auto"/>
        <w:rPr>
          <w:color w:val="000000"/>
          <w:szCs w:val="22"/>
          <w:lang w:val="cs-CZ"/>
        </w:rPr>
      </w:pPr>
    </w:p>
    <w:p w14:paraId="74E6C0BF"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 xml:space="preserve">Jedna tobolka obsahuje </w:t>
      </w:r>
      <w:r w:rsidR="00770F2F" w:rsidRPr="00E27C56">
        <w:rPr>
          <w:color w:val="000000"/>
          <w:szCs w:val="22"/>
          <w:lang w:val="cs-CZ"/>
        </w:rPr>
        <w:t>rivastigminu</w:t>
      </w:r>
      <w:r w:rsidR="0033098F" w:rsidRPr="00E27C56">
        <w:rPr>
          <w:color w:val="000000"/>
          <w:szCs w:val="22"/>
          <w:lang w:val="cs-CZ"/>
        </w:rPr>
        <w:t>m 1,5 mg</w:t>
      </w:r>
      <w:r w:rsidR="00770F2F" w:rsidRPr="00E27C56">
        <w:rPr>
          <w:color w:val="000000"/>
          <w:szCs w:val="22"/>
          <w:lang w:val="cs-CZ"/>
        </w:rPr>
        <w:t xml:space="preserve"> ve formě </w:t>
      </w:r>
      <w:r w:rsidRPr="00E27C56">
        <w:rPr>
          <w:color w:val="000000"/>
          <w:szCs w:val="22"/>
          <w:lang w:val="cs-CZ"/>
        </w:rPr>
        <w:t>rivastigmini hydrogenotartras.</w:t>
      </w:r>
    </w:p>
    <w:p w14:paraId="537D53F9" w14:textId="77777777" w:rsidR="001D1CFF" w:rsidRPr="00E27C56" w:rsidRDefault="001D1CFF" w:rsidP="007D035A">
      <w:pPr>
        <w:widowControl w:val="0"/>
        <w:tabs>
          <w:tab w:val="clear" w:pos="567"/>
        </w:tabs>
        <w:spacing w:line="240" w:lineRule="auto"/>
        <w:rPr>
          <w:color w:val="000000"/>
          <w:szCs w:val="22"/>
          <w:lang w:val="cs-CZ"/>
        </w:rPr>
      </w:pPr>
    </w:p>
    <w:p w14:paraId="0A0B6994" w14:textId="77777777" w:rsidR="001D1CFF" w:rsidRPr="00E27C56" w:rsidRDefault="001D1CFF" w:rsidP="007D035A">
      <w:pPr>
        <w:widowControl w:val="0"/>
        <w:tabs>
          <w:tab w:val="clear" w:pos="567"/>
        </w:tabs>
        <w:spacing w:line="240" w:lineRule="auto"/>
        <w:rPr>
          <w:color w:val="000000"/>
          <w:szCs w:val="22"/>
          <w:lang w:val="cs-CZ"/>
        </w:rPr>
      </w:pPr>
    </w:p>
    <w:p w14:paraId="72DDF860"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3.</w:t>
      </w:r>
      <w:r w:rsidRPr="00E27C56">
        <w:rPr>
          <w:b/>
          <w:color w:val="000000"/>
          <w:szCs w:val="22"/>
          <w:lang w:val="cs-CZ"/>
        </w:rPr>
        <w:tab/>
        <w:t>SEZNAM POMOCNÝCH LÁTEK</w:t>
      </w:r>
    </w:p>
    <w:p w14:paraId="488E821F" w14:textId="77777777" w:rsidR="001D1CFF" w:rsidRPr="00E27C56" w:rsidRDefault="001D1CFF" w:rsidP="007D035A">
      <w:pPr>
        <w:widowControl w:val="0"/>
        <w:tabs>
          <w:tab w:val="clear" w:pos="567"/>
        </w:tabs>
        <w:spacing w:line="240" w:lineRule="auto"/>
        <w:rPr>
          <w:color w:val="000000"/>
          <w:szCs w:val="22"/>
          <w:lang w:val="cs-CZ"/>
        </w:rPr>
      </w:pPr>
    </w:p>
    <w:p w14:paraId="1E22B3DC" w14:textId="77777777" w:rsidR="001D1CFF" w:rsidRPr="00E27C56" w:rsidRDefault="001D1CFF" w:rsidP="007D035A">
      <w:pPr>
        <w:widowControl w:val="0"/>
        <w:tabs>
          <w:tab w:val="clear" w:pos="567"/>
        </w:tabs>
        <w:spacing w:line="240" w:lineRule="auto"/>
        <w:rPr>
          <w:color w:val="000000"/>
          <w:szCs w:val="22"/>
          <w:lang w:val="cs-CZ"/>
        </w:rPr>
      </w:pPr>
    </w:p>
    <w:p w14:paraId="345AB52C"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4.</w:t>
      </w:r>
      <w:r w:rsidRPr="00E27C56">
        <w:rPr>
          <w:b/>
          <w:color w:val="000000"/>
          <w:szCs w:val="22"/>
          <w:lang w:val="cs-CZ"/>
        </w:rPr>
        <w:tab/>
        <w:t>LÉKOVÁ FORMA A OBSAH BALENÍ</w:t>
      </w:r>
    </w:p>
    <w:p w14:paraId="16E51FF2" w14:textId="77777777" w:rsidR="001D1CFF" w:rsidRPr="00E27C56" w:rsidRDefault="001D1CFF" w:rsidP="007D035A">
      <w:pPr>
        <w:widowControl w:val="0"/>
        <w:tabs>
          <w:tab w:val="clear" w:pos="567"/>
        </w:tabs>
        <w:spacing w:line="240" w:lineRule="auto"/>
        <w:rPr>
          <w:color w:val="000000"/>
          <w:szCs w:val="22"/>
          <w:lang w:val="cs-CZ"/>
        </w:rPr>
      </w:pPr>
    </w:p>
    <w:p w14:paraId="6F073AE9"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28 tvrdých tobolek</w:t>
      </w:r>
    </w:p>
    <w:p w14:paraId="036BFF19" w14:textId="77777777" w:rsidR="001D1CFF" w:rsidRPr="00E27C56" w:rsidRDefault="001D1CFF"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56 tvrdých tobolek</w:t>
      </w:r>
    </w:p>
    <w:p w14:paraId="61261EB3" w14:textId="77777777" w:rsidR="001D1CFF" w:rsidRPr="00E27C56" w:rsidRDefault="001D1CFF"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112 tvrdých tobolek</w:t>
      </w:r>
    </w:p>
    <w:p w14:paraId="0E7490D9" w14:textId="77777777" w:rsidR="001D1CFF" w:rsidRPr="00E27C56" w:rsidRDefault="001D1CFF" w:rsidP="007D035A">
      <w:pPr>
        <w:widowControl w:val="0"/>
        <w:tabs>
          <w:tab w:val="clear" w:pos="567"/>
        </w:tabs>
        <w:spacing w:line="240" w:lineRule="auto"/>
        <w:rPr>
          <w:color w:val="000000"/>
          <w:szCs w:val="22"/>
          <w:lang w:val="cs-CZ"/>
        </w:rPr>
      </w:pPr>
    </w:p>
    <w:p w14:paraId="28E583D0" w14:textId="77777777" w:rsidR="001D1CFF" w:rsidRPr="00E27C56" w:rsidRDefault="001D1CFF" w:rsidP="007D035A">
      <w:pPr>
        <w:widowControl w:val="0"/>
        <w:tabs>
          <w:tab w:val="clear" w:pos="567"/>
        </w:tabs>
        <w:spacing w:line="240" w:lineRule="auto"/>
        <w:rPr>
          <w:color w:val="000000"/>
          <w:szCs w:val="22"/>
          <w:lang w:val="cs-CZ"/>
        </w:rPr>
      </w:pPr>
    </w:p>
    <w:p w14:paraId="07FE9822"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5.</w:t>
      </w:r>
      <w:r w:rsidRPr="00E27C56">
        <w:rPr>
          <w:b/>
          <w:color w:val="000000"/>
          <w:szCs w:val="22"/>
          <w:lang w:val="cs-CZ"/>
        </w:rPr>
        <w:tab/>
        <w:t>ZPŮSOB A CESTA/CESTY PODÁNÍ</w:t>
      </w:r>
    </w:p>
    <w:p w14:paraId="4D1F1476" w14:textId="77777777" w:rsidR="001D1CFF" w:rsidRPr="00E27C56" w:rsidRDefault="001D1CFF" w:rsidP="007D035A">
      <w:pPr>
        <w:widowControl w:val="0"/>
        <w:spacing w:line="240" w:lineRule="auto"/>
        <w:rPr>
          <w:color w:val="000000"/>
          <w:szCs w:val="22"/>
          <w:lang w:val="cs-CZ"/>
        </w:rPr>
      </w:pPr>
    </w:p>
    <w:p w14:paraId="3C60D0FA" w14:textId="77777777" w:rsidR="00626B0D" w:rsidRPr="00E27C56" w:rsidRDefault="00626B0D" w:rsidP="007D035A">
      <w:pPr>
        <w:widowControl w:val="0"/>
        <w:tabs>
          <w:tab w:val="clear" w:pos="567"/>
        </w:tabs>
        <w:spacing w:line="240" w:lineRule="auto"/>
        <w:rPr>
          <w:color w:val="000000"/>
          <w:lang w:val="cs-CZ"/>
        </w:rPr>
      </w:pPr>
      <w:r w:rsidRPr="00E27C56">
        <w:rPr>
          <w:color w:val="000000"/>
          <w:lang w:val="cs-CZ"/>
        </w:rPr>
        <w:t>Před použitím si přečtěte příbalovou informaci.</w:t>
      </w:r>
    </w:p>
    <w:p w14:paraId="693DE60D"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Perorální podání</w:t>
      </w:r>
    </w:p>
    <w:p w14:paraId="06AF7BC2" w14:textId="77777777" w:rsidR="001D1CFF" w:rsidRPr="00E27C56" w:rsidRDefault="001D1CFF" w:rsidP="007D035A">
      <w:pPr>
        <w:widowControl w:val="0"/>
        <w:tabs>
          <w:tab w:val="clear" w:pos="567"/>
        </w:tabs>
        <w:spacing w:line="240" w:lineRule="auto"/>
        <w:rPr>
          <w:color w:val="000000"/>
          <w:szCs w:val="22"/>
          <w:lang w:val="cs-CZ"/>
        </w:rPr>
      </w:pPr>
    </w:p>
    <w:p w14:paraId="152B7EB2" w14:textId="77777777" w:rsidR="001D1CFF" w:rsidRPr="00E27C56" w:rsidRDefault="001D1CFF" w:rsidP="007D035A">
      <w:pPr>
        <w:widowControl w:val="0"/>
        <w:tabs>
          <w:tab w:val="clear" w:pos="567"/>
        </w:tabs>
        <w:spacing w:line="240" w:lineRule="auto"/>
        <w:rPr>
          <w:color w:val="000000"/>
          <w:szCs w:val="22"/>
          <w:lang w:val="cs-CZ"/>
        </w:rPr>
      </w:pPr>
    </w:p>
    <w:p w14:paraId="40A83580"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6.</w:t>
      </w:r>
      <w:r w:rsidRPr="00E27C56">
        <w:rPr>
          <w:b/>
          <w:color w:val="000000"/>
          <w:szCs w:val="22"/>
          <w:lang w:val="cs-CZ"/>
        </w:rPr>
        <w:tab/>
        <w:t>ZVLÁŠTNÍ UPOZORNĚNÍ, ŽE LÉČIVÝ PŘÍPRAVEK MUSÍ BÝT UCHOVÁVÁN MIMO DOHLED A DOSAH DĚTÍ</w:t>
      </w:r>
    </w:p>
    <w:p w14:paraId="10194A3E" w14:textId="77777777" w:rsidR="001D1CFF" w:rsidRPr="00E27C56" w:rsidRDefault="001D1CFF" w:rsidP="007D035A">
      <w:pPr>
        <w:widowControl w:val="0"/>
        <w:tabs>
          <w:tab w:val="clear" w:pos="567"/>
        </w:tabs>
        <w:spacing w:line="240" w:lineRule="auto"/>
        <w:rPr>
          <w:color w:val="000000"/>
          <w:szCs w:val="22"/>
          <w:lang w:val="cs-CZ"/>
        </w:rPr>
      </w:pPr>
    </w:p>
    <w:p w14:paraId="3541DEBA"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 xml:space="preserve">Uchovávejte mimo dohled </w:t>
      </w:r>
      <w:r w:rsidR="00626B0D" w:rsidRPr="00E27C56">
        <w:rPr>
          <w:color w:val="000000"/>
          <w:szCs w:val="22"/>
          <w:lang w:val="cs-CZ"/>
        </w:rPr>
        <w:t xml:space="preserve">a dosah </w:t>
      </w:r>
      <w:r w:rsidRPr="00E27C56">
        <w:rPr>
          <w:color w:val="000000"/>
          <w:szCs w:val="22"/>
          <w:lang w:val="cs-CZ"/>
        </w:rPr>
        <w:t>dětí.</w:t>
      </w:r>
    </w:p>
    <w:p w14:paraId="3B0A53DF" w14:textId="77777777" w:rsidR="001D1CFF" w:rsidRPr="00E27C56" w:rsidRDefault="001D1CFF" w:rsidP="007D035A">
      <w:pPr>
        <w:widowControl w:val="0"/>
        <w:tabs>
          <w:tab w:val="clear" w:pos="567"/>
        </w:tabs>
        <w:spacing w:line="240" w:lineRule="auto"/>
        <w:rPr>
          <w:color w:val="000000"/>
          <w:szCs w:val="22"/>
          <w:lang w:val="cs-CZ"/>
        </w:rPr>
      </w:pPr>
    </w:p>
    <w:p w14:paraId="164064BC" w14:textId="77777777" w:rsidR="001D1CFF" w:rsidRPr="00E27C56" w:rsidRDefault="001D1CFF" w:rsidP="007D035A">
      <w:pPr>
        <w:widowControl w:val="0"/>
        <w:tabs>
          <w:tab w:val="clear" w:pos="567"/>
        </w:tabs>
        <w:spacing w:line="240" w:lineRule="auto"/>
        <w:rPr>
          <w:color w:val="000000"/>
          <w:szCs w:val="22"/>
          <w:lang w:val="cs-CZ"/>
        </w:rPr>
      </w:pPr>
    </w:p>
    <w:p w14:paraId="3F654827"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7.</w:t>
      </w:r>
      <w:r w:rsidRPr="00E27C56">
        <w:rPr>
          <w:b/>
          <w:color w:val="000000"/>
          <w:szCs w:val="22"/>
          <w:lang w:val="cs-CZ"/>
        </w:rPr>
        <w:tab/>
        <w:t>DALŠÍ ZVLÁŠTNÍ UPOZORNĚNÍ, POKUD JE POTŘEBNÉ</w:t>
      </w:r>
    </w:p>
    <w:p w14:paraId="2B8DE16D" w14:textId="77777777" w:rsidR="001D1CFF" w:rsidRPr="00E27C56" w:rsidRDefault="001D1CFF" w:rsidP="007D035A">
      <w:pPr>
        <w:widowControl w:val="0"/>
        <w:tabs>
          <w:tab w:val="clear" w:pos="567"/>
        </w:tabs>
        <w:spacing w:line="240" w:lineRule="auto"/>
        <w:rPr>
          <w:color w:val="000000"/>
          <w:szCs w:val="22"/>
          <w:lang w:val="cs-CZ"/>
        </w:rPr>
      </w:pPr>
    </w:p>
    <w:p w14:paraId="7D0DE397"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Tobolky se polykají celé, aniž by se drtily či otevíraly.</w:t>
      </w:r>
    </w:p>
    <w:p w14:paraId="18E1259F" w14:textId="77777777" w:rsidR="001D1CFF" w:rsidRPr="00E27C56" w:rsidRDefault="001D1CFF" w:rsidP="007D035A">
      <w:pPr>
        <w:widowControl w:val="0"/>
        <w:tabs>
          <w:tab w:val="clear" w:pos="567"/>
        </w:tabs>
        <w:spacing w:line="240" w:lineRule="auto"/>
        <w:rPr>
          <w:color w:val="000000"/>
          <w:szCs w:val="22"/>
          <w:lang w:val="cs-CZ"/>
        </w:rPr>
      </w:pPr>
    </w:p>
    <w:p w14:paraId="106D11B7" w14:textId="77777777" w:rsidR="001D1CFF" w:rsidRPr="00E27C56" w:rsidRDefault="001D1CFF" w:rsidP="007D035A">
      <w:pPr>
        <w:widowControl w:val="0"/>
        <w:tabs>
          <w:tab w:val="clear" w:pos="567"/>
        </w:tabs>
        <w:spacing w:line="240" w:lineRule="auto"/>
        <w:rPr>
          <w:color w:val="000000"/>
          <w:szCs w:val="22"/>
          <w:lang w:val="cs-CZ"/>
        </w:rPr>
      </w:pPr>
    </w:p>
    <w:p w14:paraId="434D61DC"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8.</w:t>
      </w:r>
      <w:r w:rsidRPr="00E27C56">
        <w:rPr>
          <w:b/>
          <w:color w:val="000000"/>
          <w:szCs w:val="22"/>
          <w:lang w:val="cs-CZ"/>
        </w:rPr>
        <w:tab/>
        <w:t>POUŽITELNOST</w:t>
      </w:r>
    </w:p>
    <w:p w14:paraId="0AB02099" w14:textId="77777777" w:rsidR="001D1CFF" w:rsidRPr="00E27C56" w:rsidRDefault="001D1CFF" w:rsidP="007D035A">
      <w:pPr>
        <w:widowControl w:val="0"/>
        <w:tabs>
          <w:tab w:val="clear" w:pos="567"/>
        </w:tabs>
        <w:spacing w:line="240" w:lineRule="auto"/>
        <w:rPr>
          <w:color w:val="000000"/>
          <w:szCs w:val="22"/>
          <w:lang w:val="cs-CZ"/>
        </w:rPr>
      </w:pPr>
    </w:p>
    <w:p w14:paraId="21DF41BC" w14:textId="77777777" w:rsidR="001D1CFF" w:rsidRPr="00E27C56" w:rsidRDefault="00CB199B" w:rsidP="007D035A">
      <w:pPr>
        <w:widowControl w:val="0"/>
        <w:tabs>
          <w:tab w:val="clear" w:pos="567"/>
        </w:tabs>
        <w:spacing w:line="240" w:lineRule="auto"/>
        <w:rPr>
          <w:color w:val="000000"/>
          <w:szCs w:val="22"/>
          <w:lang w:val="cs-CZ"/>
        </w:rPr>
      </w:pPr>
      <w:r w:rsidRPr="00E27C56">
        <w:rPr>
          <w:color w:val="000000"/>
          <w:szCs w:val="22"/>
          <w:lang w:val="cs-CZ"/>
        </w:rPr>
        <w:t>EXP</w:t>
      </w:r>
    </w:p>
    <w:p w14:paraId="0CE98CF6" w14:textId="77777777" w:rsidR="001D1CFF" w:rsidRPr="00E27C56" w:rsidRDefault="001D1CFF" w:rsidP="007D035A">
      <w:pPr>
        <w:widowControl w:val="0"/>
        <w:tabs>
          <w:tab w:val="clear" w:pos="567"/>
        </w:tabs>
        <w:spacing w:line="240" w:lineRule="auto"/>
        <w:rPr>
          <w:color w:val="000000"/>
          <w:szCs w:val="22"/>
          <w:lang w:val="cs-CZ"/>
        </w:rPr>
      </w:pPr>
    </w:p>
    <w:p w14:paraId="76D16DAA" w14:textId="77777777" w:rsidR="001D1CFF" w:rsidRPr="00E27C56" w:rsidRDefault="001D1CFF" w:rsidP="007D035A">
      <w:pPr>
        <w:widowControl w:val="0"/>
        <w:tabs>
          <w:tab w:val="clear" w:pos="567"/>
        </w:tabs>
        <w:spacing w:line="240" w:lineRule="auto"/>
        <w:rPr>
          <w:color w:val="000000"/>
          <w:szCs w:val="22"/>
          <w:lang w:val="cs-CZ"/>
        </w:rPr>
      </w:pPr>
    </w:p>
    <w:p w14:paraId="5B690AB7"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lang w:val="cs-CZ"/>
        </w:rPr>
      </w:pPr>
      <w:r w:rsidRPr="00E27C56">
        <w:rPr>
          <w:b/>
          <w:color w:val="000000"/>
          <w:szCs w:val="22"/>
          <w:lang w:val="cs-CZ"/>
        </w:rPr>
        <w:t>9.</w:t>
      </w:r>
      <w:r w:rsidRPr="00E27C56">
        <w:rPr>
          <w:b/>
          <w:color w:val="000000"/>
          <w:szCs w:val="22"/>
          <w:lang w:val="cs-CZ"/>
        </w:rPr>
        <w:tab/>
        <w:t>ZVLÁŠTNÍ PODMÍNKY PRO UCHOVÁVÁNÍ</w:t>
      </w:r>
    </w:p>
    <w:p w14:paraId="67CD0756" w14:textId="77777777" w:rsidR="001D1CFF" w:rsidRPr="00E27C56" w:rsidRDefault="001D1CFF" w:rsidP="007D035A">
      <w:pPr>
        <w:widowControl w:val="0"/>
        <w:tabs>
          <w:tab w:val="clear" w:pos="567"/>
        </w:tabs>
        <w:spacing w:line="240" w:lineRule="auto"/>
        <w:rPr>
          <w:color w:val="000000"/>
          <w:szCs w:val="22"/>
          <w:lang w:val="cs-CZ"/>
        </w:rPr>
      </w:pPr>
    </w:p>
    <w:p w14:paraId="3F9F6DEC" w14:textId="3DFEC52D" w:rsidR="001D1CFF" w:rsidRPr="00E27C56" w:rsidRDefault="00D04A3A" w:rsidP="007D035A">
      <w:pPr>
        <w:widowControl w:val="0"/>
        <w:tabs>
          <w:tab w:val="clear" w:pos="567"/>
        </w:tabs>
        <w:spacing w:line="240" w:lineRule="auto"/>
        <w:rPr>
          <w:color w:val="000000"/>
          <w:szCs w:val="22"/>
          <w:lang w:val="cs-CZ"/>
        </w:rPr>
      </w:pPr>
      <w:r w:rsidRPr="00E27C56">
        <w:rPr>
          <w:color w:val="000000"/>
          <w:szCs w:val="22"/>
          <w:lang w:val="cs-CZ"/>
        </w:rPr>
        <w:t>U</w:t>
      </w:r>
      <w:r w:rsidR="001D1CFF" w:rsidRPr="00E27C56">
        <w:rPr>
          <w:color w:val="000000"/>
          <w:szCs w:val="22"/>
          <w:lang w:val="cs-CZ"/>
        </w:rPr>
        <w:t xml:space="preserve">chovávejte při teplotě </w:t>
      </w:r>
      <w:r w:rsidRPr="00E27C56">
        <w:rPr>
          <w:color w:val="000000"/>
          <w:szCs w:val="22"/>
          <w:lang w:val="cs-CZ"/>
        </w:rPr>
        <w:t xml:space="preserve">do </w:t>
      </w:r>
      <w:r w:rsidR="001D1CFF" w:rsidRPr="00E27C56">
        <w:rPr>
          <w:color w:val="000000"/>
          <w:szCs w:val="22"/>
          <w:lang w:val="cs-CZ"/>
        </w:rPr>
        <w:t>30</w:t>
      </w:r>
      <w:r w:rsidR="001D1CFF" w:rsidRPr="00E27C56">
        <w:rPr>
          <w:color w:val="000000"/>
          <w:szCs w:val="22"/>
          <w:lang w:val="cs-CZ"/>
        </w:rPr>
        <w:sym w:font="Symbol" w:char="F0B0"/>
      </w:r>
      <w:r w:rsidR="001D1CFF" w:rsidRPr="00E27C56">
        <w:rPr>
          <w:color w:val="000000"/>
          <w:szCs w:val="22"/>
          <w:lang w:val="cs-CZ"/>
        </w:rPr>
        <w:t>C.</w:t>
      </w:r>
    </w:p>
    <w:p w14:paraId="6248BDFD" w14:textId="77777777" w:rsidR="001D1CFF" w:rsidRPr="00E27C56" w:rsidRDefault="001D1CFF" w:rsidP="007D035A">
      <w:pPr>
        <w:widowControl w:val="0"/>
        <w:tabs>
          <w:tab w:val="clear" w:pos="567"/>
        </w:tabs>
        <w:spacing w:line="240" w:lineRule="auto"/>
        <w:rPr>
          <w:color w:val="000000"/>
          <w:szCs w:val="22"/>
          <w:lang w:val="cs-CZ"/>
        </w:rPr>
      </w:pPr>
    </w:p>
    <w:p w14:paraId="1BAD8926" w14:textId="77777777" w:rsidR="001D1CFF" w:rsidRPr="00E27C56" w:rsidRDefault="001D1CFF" w:rsidP="007D035A">
      <w:pPr>
        <w:widowControl w:val="0"/>
        <w:tabs>
          <w:tab w:val="clear" w:pos="567"/>
        </w:tabs>
        <w:spacing w:line="240" w:lineRule="auto"/>
        <w:rPr>
          <w:color w:val="000000"/>
          <w:szCs w:val="22"/>
          <w:lang w:val="cs-CZ"/>
        </w:rPr>
      </w:pPr>
    </w:p>
    <w:p w14:paraId="6B734268" w14:textId="77777777" w:rsidR="00B55928" w:rsidRPr="00E27C56" w:rsidRDefault="00B55928" w:rsidP="007D035A">
      <w:pPr>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lastRenderedPageBreak/>
        <w:t>10.</w:t>
      </w:r>
      <w:r w:rsidRPr="00E27C56">
        <w:rPr>
          <w:b/>
          <w:color w:val="000000"/>
          <w:szCs w:val="22"/>
          <w:lang w:val="cs-CZ"/>
        </w:rPr>
        <w:tab/>
        <w:t>ZVLÁŠTNÍ OPATŘENÍ PRO LIKVIDACI NEPOUŽITÝCH LÉČIVÝCH PŘÍPRAVKŮ NEBO ODPADU Z NICH, POKUD JE TO VHODNÉ</w:t>
      </w:r>
    </w:p>
    <w:p w14:paraId="3FC7742F" w14:textId="77777777" w:rsidR="001D1CFF" w:rsidRPr="00E27C56" w:rsidRDefault="001D1CFF" w:rsidP="007D035A">
      <w:pPr>
        <w:widowControl w:val="0"/>
        <w:tabs>
          <w:tab w:val="clear" w:pos="567"/>
        </w:tabs>
        <w:spacing w:line="240" w:lineRule="auto"/>
        <w:rPr>
          <w:color w:val="000000"/>
          <w:szCs w:val="22"/>
          <w:lang w:val="cs-CZ"/>
        </w:rPr>
      </w:pPr>
    </w:p>
    <w:p w14:paraId="61C11832" w14:textId="77777777" w:rsidR="001D1CFF" w:rsidRPr="00E27C56" w:rsidRDefault="001D1CFF" w:rsidP="007D035A">
      <w:pPr>
        <w:widowControl w:val="0"/>
        <w:tabs>
          <w:tab w:val="clear" w:pos="567"/>
        </w:tabs>
        <w:spacing w:line="240" w:lineRule="auto"/>
        <w:rPr>
          <w:color w:val="000000"/>
          <w:szCs w:val="22"/>
          <w:lang w:val="cs-CZ"/>
        </w:rPr>
      </w:pPr>
    </w:p>
    <w:p w14:paraId="47CA304C"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11.</w:t>
      </w:r>
      <w:r w:rsidRPr="00E27C56">
        <w:rPr>
          <w:b/>
          <w:color w:val="000000"/>
          <w:szCs w:val="22"/>
          <w:lang w:val="cs-CZ"/>
        </w:rPr>
        <w:tab/>
        <w:t>NÁZEV A ADRESA DRŽITELE ROZHODNUTÍ O REGISTRACI</w:t>
      </w:r>
    </w:p>
    <w:p w14:paraId="32ABB04C" w14:textId="77777777" w:rsidR="001D1CFF" w:rsidRPr="00E27C56" w:rsidRDefault="001D1CFF" w:rsidP="007D035A">
      <w:pPr>
        <w:widowControl w:val="0"/>
        <w:spacing w:line="240" w:lineRule="auto"/>
        <w:rPr>
          <w:color w:val="000000"/>
          <w:szCs w:val="22"/>
          <w:lang w:val="cs-CZ"/>
        </w:rPr>
      </w:pPr>
    </w:p>
    <w:p w14:paraId="7F972188" w14:textId="77777777" w:rsidR="00B36447" w:rsidRPr="00E27C56" w:rsidRDefault="00B36447" w:rsidP="007D035A">
      <w:pPr>
        <w:widowControl w:val="0"/>
        <w:spacing w:line="240" w:lineRule="auto"/>
        <w:rPr>
          <w:color w:val="000000"/>
          <w:szCs w:val="22"/>
          <w:lang w:val="cs-CZ"/>
        </w:rPr>
      </w:pPr>
      <w:r w:rsidRPr="00E27C56">
        <w:rPr>
          <w:color w:val="000000"/>
          <w:szCs w:val="22"/>
          <w:lang w:val="cs-CZ"/>
        </w:rPr>
        <w:t>Novartis Europharm Limited</w:t>
      </w:r>
    </w:p>
    <w:p w14:paraId="63EE5B03" w14:textId="77777777" w:rsidR="00583AC4" w:rsidRPr="00E27C56" w:rsidRDefault="00583AC4" w:rsidP="007D035A">
      <w:pPr>
        <w:keepNext/>
        <w:widowControl w:val="0"/>
        <w:spacing w:line="240" w:lineRule="auto"/>
        <w:rPr>
          <w:color w:val="000000"/>
        </w:rPr>
      </w:pPr>
      <w:r w:rsidRPr="00E27C56">
        <w:rPr>
          <w:color w:val="000000"/>
        </w:rPr>
        <w:t>Vista Building</w:t>
      </w:r>
    </w:p>
    <w:p w14:paraId="4A265EA0" w14:textId="77777777" w:rsidR="00583AC4" w:rsidRPr="00E27C56" w:rsidRDefault="00583AC4" w:rsidP="007D035A">
      <w:pPr>
        <w:keepNext/>
        <w:widowControl w:val="0"/>
        <w:spacing w:line="240" w:lineRule="auto"/>
        <w:rPr>
          <w:color w:val="000000"/>
        </w:rPr>
      </w:pPr>
      <w:r w:rsidRPr="00E27C56">
        <w:rPr>
          <w:color w:val="000000"/>
        </w:rPr>
        <w:t>Elm Park, Merrion Road</w:t>
      </w:r>
    </w:p>
    <w:p w14:paraId="3D09067A" w14:textId="77777777" w:rsidR="00583AC4" w:rsidRPr="00E27C56" w:rsidRDefault="00583AC4" w:rsidP="007D035A">
      <w:pPr>
        <w:keepNext/>
        <w:widowControl w:val="0"/>
        <w:spacing w:line="240" w:lineRule="auto"/>
        <w:rPr>
          <w:color w:val="000000"/>
        </w:rPr>
      </w:pPr>
      <w:r w:rsidRPr="00E27C56">
        <w:rPr>
          <w:color w:val="000000"/>
        </w:rPr>
        <w:t>Dublin 4</w:t>
      </w:r>
    </w:p>
    <w:p w14:paraId="1E4A54CF" w14:textId="77777777" w:rsidR="00B36447" w:rsidRPr="00E27C56" w:rsidRDefault="00583AC4" w:rsidP="007D035A">
      <w:pPr>
        <w:widowControl w:val="0"/>
        <w:spacing w:line="240" w:lineRule="auto"/>
        <w:rPr>
          <w:color w:val="000000"/>
          <w:szCs w:val="22"/>
          <w:lang w:val="cs-CZ"/>
        </w:rPr>
      </w:pPr>
      <w:proofErr w:type="spellStart"/>
      <w:r w:rsidRPr="00E27C56">
        <w:rPr>
          <w:color w:val="000000"/>
        </w:rPr>
        <w:t>Irsko</w:t>
      </w:r>
      <w:proofErr w:type="spellEnd"/>
    </w:p>
    <w:p w14:paraId="24A43E8D" w14:textId="77777777" w:rsidR="001D1CFF" w:rsidRPr="00E27C56" w:rsidRDefault="001D1CFF" w:rsidP="007D035A">
      <w:pPr>
        <w:widowControl w:val="0"/>
        <w:tabs>
          <w:tab w:val="clear" w:pos="567"/>
        </w:tabs>
        <w:spacing w:line="240" w:lineRule="auto"/>
        <w:rPr>
          <w:color w:val="000000"/>
          <w:szCs w:val="22"/>
          <w:lang w:val="cs-CZ"/>
        </w:rPr>
      </w:pPr>
    </w:p>
    <w:p w14:paraId="4C006749" w14:textId="77777777" w:rsidR="001D1CFF" w:rsidRPr="00E27C56" w:rsidRDefault="001D1CFF" w:rsidP="007D035A">
      <w:pPr>
        <w:widowControl w:val="0"/>
        <w:tabs>
          <w:tab w:val="clear" w:pos="567"/>
        </w:tabs>
        <w:spacing w:line="240" w:lineRule="auto"/>
        <w:rPr>
          <w:color w:val="000000"/>
          <w:szCs w:val="22"/>
          <w:lang w:val="cs-CZ"/>
        </w:rPr>
      </w:pPr>
    </w:p>
    <w:p w14:paraId="468740F9"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12.</w:t>
      </w:r>
      <w:r w:rsidRPr="00E27C56">
        <w:rPr>
          <w:b/>
          <w:color w:val="000000"/>
          <w:szCs w:val="22"/>
          <w:lang w:val="cs-CZ"/>
        </w:rPr>
        <w:tab/>
        <w:t>REGISTRAČNÍ ČÍSLO/ČÍSLA</w:t>
      </w:r>
    </w:p>
    <w:p w14:paraId="4DD4680C" w14:textId="77777777" w:rsidR="001D1CFF" w:rsidRPr="00E27C56" w:rsidRDefault="001D1CFF" w:rsidP="007D035A">
      <w:pPr>
        <w:widowControl w:val="0"/>
        <w:tabs>
          <w:tab w:val="clear" w:pos="567"/>
        </w:tabs>
        <w:spacing w:line="240" w:lineRule="auto"/>
        <w:rPr>
          <w:color w:val="000000"/>
          <w:szCs w:val="22"/>
          <w:lang w:val="cs-CZ"/>
        </w:rPr>
      </w:pPr>
    </w:p>
    <w:p w14:paraId="68A87B29" w14:textId="77777777" w:rsidR="001D1CFF" w:rsidRPr="00E27C56" w:rsidRDefault="001D1CFF" w:rsidP="007D035A">
      <w:pPr>
        <w:widowControl w:val="0"/>
        <w:tabs>
          <w:tab w:val="clear" w:pos="567"/>
          <w:tab w:val="left" w:pos="2340"/>
        </w:tabs>
        <w:spacing w:line="240" w:lineRule="auto"/>
        <w:rPr>
          <w:color w:val="000000"/>
          <w:szCs w:val="22"/>
          <w:shd w:val="clear" w:color="auto" w:fill="D9D9D9"/>
          <w:lang w:val="cs-CZ"/>
        </w:rPr>
      </w:pPr>
      <w:r w:rsidRPr="00E27C56">
        <w:rPr>
          <w:color w:val="000000"/>
          <w:szCs w:val="22"/>
          <w:lang w:val="cs-CZ"/>
        </w:rPr>
        <w:t>EU/1/98/066/001</w:t>
      </w:r>
      <w:r w:rsidRPr="00E27C56">
        <w:rPr>
          <w:color w:val="000000"/>
          <w:szCs w:val="22"/>
          <w:lang w:val="cs-CZ"/>
        </w:rPr>
        <w:tab/>
      </w:r>
      <w:r w:rsidRPr="00E27C56">
        <w:rPr>
          <w:color w:val="000000"/>
          <w:szCs w:val="22"/>
          <w:shd w:val="clear" w:color="auto" w:fill="D9D9D9"/>
          <w:lang w:val="cs-CZ"/>
        </w:rPr>
        <w:t>28 tvrdých tobolek</w:t>
      </w:r>
    </w:p>
    <w:p w14:paraId="2289B5D4" w14:textId="77777777" w:rsidR="001D1CFF" w:rsidRPr="00E27C56" w:rsidRDefault="001D1CFF" w:rsidP="007D035A">
      <w:pPr>
        <w:widowControl w:val="0"/>
        <w:tabs>
          <w:tab w:val="clear" w:pos="567"/>
          <w:tab w:val="left" w:pos="2340"/>
        </w:tabs>
        <w:spacing w:line="240" w:lineRule="auto"/>
        <w:rPr>
          <w:color w:val="000000"/>
          <w:szCs w:val="22"/>
          <w:shd w:val="clear" w:color="auto" w:fill="D9D9D9"/>
          <w:lang w:val="cs-CZ"/>
        </w:rPr>
      </w:pPr>
      <w:r w:rsidRPr="00E27C56">
        <w:rPr>
          <w:color w:val="000000"/>
          <w:szCs w:val="22"/>
          <w:shd w:val="clear" w:color="auto" w:fill="D9D9D9"/>
          <w:lang w:val="cs-CZ"/>
        </w:rPr>
        <w:t>EU/1/98/066/002</w:t>
      </w:r>
      <w:r w:rsidRPr="00E27C56">
        <w:rPr>
          <w:color w:val="000000"/>
          <w:szCs w:val="22"/>
          <w:shd w:val="clear" w:color="auto" w:fill="D9D9D9"/>
          <w:lang w:val="cs-CZ"/>
        </w:rPr>
        <w:tab/>
        <w:t>56 tvrdých tobolek</w:t>
      </w:r>
    </w:p>
    <w:p w14:paraId="18114901" w14:textId="77777777" w:rsidR="001D1CFF" w:rsidRPr="00E27C56" w:rsidRDefault="001D1CFF" w:rsidP="007D035A">
      <w:pPr>
        <w:widowControl w:val="0"/>
        <w:tabs>
          <w:tab w:val="clear" w:pos="567"/>
          <w:tab w:val="left" w:pos="2340"/>
        </w:tabs>
        <w:spacing w:line="240" w:lineRule="auto"/>
        <w:rPr>
          <w:color w:val="000000"/>
          <w:szCs w:val="22"/>
          <w:shd w:val="clear" w:color="auto" w:fill="D9D9D9"/>
          <w:lang w:val="cs-CZ"/>
        </w:rPr>
      </w:pPr>
      <w:r w:rsidRPr="00E27C56">
        <w:rPr>
          <w:color w:val="000000"/>
          <w:szCs w:val="22"/>
          <w:shd w:val="clear" w:color="auto" w:fill="D9D9D9"/>
          <w:lang w:val="cs-CZ"/>
        </w:rPr>
        <w:t>EU/1/98/066/003</w:t>
      </w:r>
      <w:r w:rsidRPr="00E27C56">
        <w:rPr>
          <w:color w:val="000000"/>
          <w:szCs w:val="22"/>
          <w:shd w:val="clear" w:color="auto" w:fill="D9D9D9"/>
          <w:lang w:val="cs-CZ"/>
        </w:rPr>
        <w:tab/>
        <w:t>112 tvrdých tobolek</w:t>
      </w:r>
    </w:p>
    <w:p w14:paraId="6A2A6DAC" w14:textId="77777777" w:rsidR="001D1CFF" w:rsidRPr="00E27C56" w:rsidRDefault="001D1CFF" w:rsidP="007D035A">
      <w:pPr>
        <w:widowControl w:val="0"/>
        <w:tabs>
          <w:tab w:val="clear" w:pos="567"/>
        </w:tabs>
        <w:spacing w:line="240" w:lineRule="auto"/>
        <w:rPr>
          <w:color w:val="000000"/>
          <w:szCs w:val="22"/>
          <w:lang w:val="cs-CZ"/>
        </w:rPr>
      </w:pPr>
    </w:p>
    <w:p w14:paraId="78BE562B" w14:textId="77777777" w:rsidR="001D1CFF" w:rsidRPr="00E27C56" w:rsidRDefault="001D1CFF" w:rsidP="007D035A">
      <w:pPr>
        <w:widowControl w:val="0"/>
        <w:tabs>
          <w:tab w:val="clear" w:pos="567"/>
        </w:tabs>
        <w:spacing w:line="240" w:lineRule="auto"/>
        <w:rPr>
          <w:color w:val="000000"/>
          <w:szCs w:val="22"/>
          <w:lang w:val="cs-CZ"/>
        </w:rPr>
      </w:pPr>
    </w:p>
    <w:p w14:paraId="38FCA509"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13.</w:t>
      </w:r>
      <w:r w:rsidRPr="00E27C56">
        <w:rPr>
          <w:b/>
          <w:color w:val="000000"/>
          <w:szCs w:val="22"/>
          <w:lang w:val="cs-CZ"/>
        </w:rPr>
        <w:tab/>
        <w:t>ČÍSLO ŠARŽE</w:t>
      </w:r>
    </w:p>
    <w:p w14:paraId="4F541605" w14:textId="77777777" w:rsidR="001D1CFF" w:rsidRPr="00E27C56" w:rsidRDefault="001D1CFF" w:rsidP="007D035A">
      <w:pPr>
        <w:widowControl w:val="0"/>
        <w:tabs>
          <w:tab w:val="clear" w:pos="567"/>
        </w:tabs>
        <w:spacing w:line="240" w:lineRule="auto"/>
        <w:rPr>
          <w:color w:val="000000"/>
          <w:szCs w:val="22"/>
          <w:lang w:val="cs-CZ"/>
        </w:rPr>
      </w:pPr>
    </w:p>
    <w:p w14:paraId="67DDB028" w14:textId="77777777" w:rsidR="001D1CFF" w:rsidRPr="00E27C56" w:rsidRDefault="00CB199B" w:rsidP="007D035A">
      <w:pPr>
        <w:widowControl w:val="0"/>
        <w:tabs>
          <w:tab w:val="clear" w:pos="567"/>
        </w:tabs>
        <w:spacing w:line="240" w:lineRule="auto"/>
        <w:rPr>
          <w:color w:val="000000"/>
          <w:szCs w:val="22"/>
          <w:lang w:val="cs-CZ"/>
        </w:rPr>
      </w:pPr>
      <w:r w:rsidRPr="00E27C56">
        <w:rPr>
          <w:color w:val="000000"/>
          <w:szCs w:val="22"/>
          <w:lang w:val="cs-CZ"/>
        </w:rPr>
        <w:t>Lot</w:t>
      </w:r>
    </w:p>
    <w:p w14:paraId="3EBBCF6A" w14:textId="77777777" w:rsidR="001D1CFF" w:rsidRPr="00E27C56" w:rsidRDefault="001D1CFF" w:rsidP="007D035A">
      <w:pPr>
        <w:widowControl w:val="0"/>
        <w:tabs>
          <w:tab w:val="clear" w:pos="567"/>
        </w:tabs>
        <w:spacing w:line="240" w:lineRule="auto"/>
        <w:rPr>
          <w:color w:val="000000"/>
          <w:szCs w:val="22"/>
          <w:lang w:val="cs-CZ"/>
        </w:rPr>
      </w:pPr>
    </w:p>
    <w:p w14:paraId="4610EA07" w14:textId="77777777" w:rsidR="001D1CFF" w:rsidRPr="00E27C56" w:rsidRDefault="001D1CFF" w:rsidP="007D035A">
      <w:pPr>
        <w:widowControl w:val="0"/>
        <w:tabs>
          <w:tab w:val="clear" w:pos="567"/>
        </w:tabs>
        <w:spacing w:line="240" w:lineRule="auto"/>
        <w:rPr>
          <w:color w:val="000000"/>
          <w:szCs w:val="22"/>
          <w:lang w:val="cs-CZ"/>
        </w:rPr>
      </w:pPr>
    </w:p>
    <w:p w14:paraId="11EEE430"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14.</w:t>
      </w:r>
      <w:r w:rsidRPr="00E27C56">
        <w:rPr>
          <w:b/>
          <w:color w:val="000000"/>
          <w:szCs w:val="22"/>
          <w:lang w:val="cs-CZ"/>
        </w:rPr>
        <w:tab/>
        <w:t>KLASIFIKACE PRO VÝDEJ</w:t>
      </w:r>
    </w:p>
    <w:p w14:paraId="14B4D085" w14:textId="77777777" w:rsidR="001D1CFF" w:rsidRPr="00E27C56" w:rsidRDefault="001D1CFF" w:rsidP="007D035A">
      <w:pPr>
        <w:widowControl w:val="0"/>
        <w:tabs>
          <w:tab w:val="clear" w:pos="567"/>
        </w:tabs>
        <w:spacing w:line="240" w:lineRule="auto"/>
        <w:rPr>
          <w:color w:val="000000"/>
          <w:szCs w:val="22"/>
          <w:lang w:val="cs-CZ"/>
        </w:rPr>
      </w:pPr>
    </w:p>
    <w:p w14:paraId="77B031F0" w14:textId="77777777" w:rsidR="001D1CFF" w:rsidRPr="00E27C56" w:rsidRDefault="001D1CFF" w:rsidP="007D035A">
      <w:pPr>
        <w:widowControl w:val="0"/>
        <w:tabs>
          <w:tab w:val="clear" w:pos="567"/>
        </w:tabs>
        <w:spacing w:line="240" w:lineRule="auto"/>
        <w:rPr>
          <w:color w:val="000000"/>
          <w:szCs w:val="22"/>
          <w:lang w:val="cs-CZ"/>
        </w:rPr>
      </w:pPr>
    </w:p>
    <w:p w14:paraId="3D78CA29"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15.</w:t>
      </w:r>
      <w:r w:rsidRPr="00E27C56">
        <w:rPr>
          <w:b/>
          <w:color w:val="000000"/>
          <w:szCs w:val="22"/>
          <w:lang w:val="cs-CZ"/>
        </w:rPr>
        <w:tab/>
        <w:t>NÁVOD K POUŽITÍ</w:t>
      </w:r>
    </w:p>
    <w:p w14:paraId="5DF0580A" w14:textId="77777777" w:rsidR="001D1CFF" w:rsidRPr="00E27C56" w:rsidRDefault="001D1CFF" w:rsidP="007D035A">
      <w:pPr>
        <w:widowControl w:val="0"/>
        <w:tabs>
          <w:tab w:val="clear" w:pos="567"/>
        </w:tabs>
        <w:spacing w:line="240" w:lineRule="auto"/>
        <w:rPr>
          <w:color w:val="000000"/>
          <w:szCs w:val="22"/>
          <w:u w:val="single"/>
          <w:lang w:val="cs-CZ"/>
        </w:rPr>
      </w:pPr>
    </w:p>
    <w:p w14:paraId="686E6CF8" w14:textId="77777777" w:rsidR="001D1CFF" w:rsidRPr="00E27C56" w:rsidRDefault="001D1CFF" w:rsidP="007D035A">
      <w:pPr>
        <w:widowControl w:val="0"/>
        <w:tabs>
          <w:tab w:val="clear" w:pos="567"/>
        </w:tabs>
        <w:spacing w:line="240" w:lineRule="auto"/>
        <w:rPr>
          <w:color w:val="000000"/>
          <w:szCs w:val="22"/>
          <w:lang w:val="cs-CZ"/>
        </w:rPr>
      </w:pPr>
    </w:p>
    <w:p w14:paraId="6F57512A" w14:textId="77777777" w:rsidR="001D1CFF" w:rsidRPr="00E27C56" w:rsidRDefault="001D1CFF" w:rsidP="007D035A">
      <w:pPr>
        <w:widowControl w:val="0"/>
        <w:pBdr>
          <w:top w:val="single" w:sz="4" w:space="1" w:color="auto"/>
          <w:left w:val="single" w:sz="4" w:space="4" w:color="auto"/>
          <w:bottom w:val="single" w:sz="4" w:space="1" w:color="auto"/>
          <w:right w:val="single" w:sz="4" w:space="27" w:color="auto"/>
        </w:pBdr>
        <w:tabs>
          <w:tab w:val="left" w:pos="142"/>
        </w:tabs>
        <w:ind w:right="459"/>
        <w:rPr>
          <w:b/>
          <w:color w:val="000000"/>
          <w:lang w:val="cs-CZ"/>
        </w:rPr>
      </w:pPr>
      <w:r w:rsidRPr="00E27C56">
        <w:rPr>
          <w:b/>
          <w:color w:val="000000"/>
          <w:lang w:val="cs-CZ"/>
        </w:rPr>
        <w:t>16.</w:t>
      </w:r>
      <w:r w:rsidRPr="00E27C56">
        <w:rPr>
          <w:b/>
          <w:color w:val="000000"/>
          <w:lang w:val="cs-CZ"/>
        </w:rPr>
        <w:tab/>
        <w:t>INFORMACE V BRAILLOVĚ PÍSMU</w:t>
      </w:r>
    </w:p>
    <w:p w14:paraId="03D1A7C1" w14:textId="77777777" w:rsidR="001D1CFF" w:rsidRPr="00E27C56" w:rsidRDefault="001D1CFF" w:rsidP="007D035A">
      <w:pPr>
        <w:widowControl w:val="0"/>
        <w:tabs>
          <w:tab w:val="clear" w:pos="567"/>
        </w:tabs>
        <w:spacing w:line="240" w:lineRule="auto"/>
        <w:rPr>
          <w:color w:val="000000"/>
          <w:szCs w:val="22"/>
          <w:lang w:val="cs-CZ"/>
        </w:rPr>
      </w:pPr>
    </w:p>
    <w:p w14:paraId="1D1D5562"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Exelon 1,5 mg</w:t>
      </w:r>
    </w:p>
    <w:p w14:paraId="096141E8" w14:textId="77777777" w:rsidR="00CB199B" w:rsidRPr="00E27C56" w:rsidRDefault="00CB199B" w:rsidP="007D035A">
      <w:pPr>
        <w:widowControl w:val="0"/>
        <w:tabs>
          <w:tab w:val="clear" w:pos="567"/>
        </w:tabs>
        <w:spacing w:line="240" w:lineRule="auto"/>
        <w:rPr>
          <w:color w:val="000000"/>
          <w:szCs w:val="22"/>
          <w:lang w:val="cs-CZ"/>
        </w:rPr>
      </w:pPr>
    </w:p>
    <w:p w14:paraId="732A28AF" w14:textId="77777777" w:rsidR="00CB199B" w:rsidRPr="00E27C56" w:rsidRDefault="00CB199B" w:rsidP="007D035A">
      <w:pPr>
        <w:widowControl w:val="0"/>
        <w:tabs>
          <w:tab w:val="clear" w:pos="567"/>
        </w:tabs>
        <w:spacing w:line="240" w:lineRule="auto"/>
        <w:rPr>
          <w:color w:val="000000"/>
          <w:szCs w:val="22"/>
          <w:lang w:val="cs-CZ"/>
        </w:rPr>
      </w:pPr>
    </w:p>
    <w:p w14:paraId="3367C5C0" w14:textId="77777777" w:rsidR="00CB199B" w:rsidRPr="00E27C56" w:rsidRDefault="00CB199B" w:rsidP="007D035A">
      <w:pPr>
        <w:widowControl w:val="0"/>
        <w:pBdr>
          <w:top w:val="single" w:sz="4" w:space="1" w:color="auto"/>
          <w:left w:val="single" w:sz="4" w:space="4" w:color="auto"/>
          <w:bottom w:val="single" w:sz="4" w:space="1" w:color="auto"/>
          <w:right w:val="single" w:sz="4" w:space="4" w:color="auto"/>
        </w:pBdr>
        <w:ind w:left="-3"/>
        <w:rPr>
          <w:i/>
          <w:noProof/>
          <w:lang w:val="cs-CZ"/>
        </w:rPr>
      </w:pPr>
      <w:r w:rsidRPr="00E27C56">
        <w:rPr>
          <w:b/>
          <w:noProof/>
          <w:lang w:val="cs-CZ"/>
        </w:rPr>
        <w:t>17.</w:t>
      </w:r>
      <w:r w:rsidRPr="00E27C56">
        <w:rPr>
          <w:b/>
          <w:noProof/>
          <w:lang w:val="cs-CZ"/>
        </w:rPr>
        <w:tab/>
        <w:t>JEDINEČNÝ IDENTIFIKÁTOR – 2D ČÁROVÝ KÓD</w:t>
      </w:r>
    </w:p>
    <w:p w14:paraId="2F1A1A1D" w14:textId="77777777" w:rsidR="00CB199B" w:rsidRPr="00E27C56" w:rsidRDefault="00CB199B" w:rsidP="007D035A">
      <w:pPr>
        <w:widowControl w:val="0"/>
        <w:rPr>
          <w:noProof/>
          <w:lang w:val="cs-CZ"/>
        </w:rPr>
      </w:pPr>
    </w:p>
    <w:p w14:paraId="17688954" w14:textId="77777777" w:rsidR="00CB199B" w:rsidRPr="00E27C56" w:rsidRDefault="00CB199B" w:rsidP="007D035A">
      <w:pPr>
        <w:widowControl w:val="0"/>
        <w:rPr>
          <w:noProof/>
          <w:szCs w:val="22"/>
          <w:shd w:val="clear" w:color="auto" w:fill="CCCCCC"/>
          <w:lang w:val="cs-CZ"/>
        </w:rPr>
      </w:pPr>
      <w:r w:rsidRPr="00E27C56">
        <w:rPr>
          <w:shd w:val="pct15" w:color="auto" w:fill="auto"/>
          <w:lang w:val="cs-CZ"/>
        </w:rPr>
        <w:t>2D čárový kód s jedinečným identifikátorem</w:t>
      </w:r>
    </w:p>
    <w:p w14:paraId="2069173C" w14:textId="77777777" w:rsidR="00CB199B" w:rsidRPr="00E27C56" w:rsidRDefault="00CB199B" w:rsidP="007D035A">
      <w:pPr>
        <w:widowControl w:val="0"/>
        <w:rPr>
          <w:noProof/>
          <w:lang w:val="cs-CZ"/>
        </w:rPr>
      </w:pPr>
    </w:p>
    <w:p w14:paraId="7AAD29B7" w14:textId="77777777" w:rsidR="000F2D8C" w:rsidRPr="00E27C56" w:rsidRDefault="000F2D8C" w:rsidP="007D035A">
      <w:pPr>
        <w:widowControl w:val="0"/>
        <w:rPr>
          <w:noProof/>
          <w:lang w:val="cs-CZ"/>
        </w:rPr>
      </w:pPr>
    </w:p>
    <w:p w14:paraId="60265846" w14:textId="77777777" w:rsidR="00CB199B" w:rsidRPr="00E27C56" w:rsidRDefault="00CB199B" w:rsidP="007D035A">
      <w:pPr>
        <w:widowControl w:val="0"/>
        <w:pBdr>
          <w:top w:val="single" w:sz="4" w:space="1" w:color="auto"/>
          <w:left w:val="single" w:sz="4" w:space="4" w:color="auto"/>
          <w:bottom w:val="single" w:sz="4" w:space="1" w:color="auto"/>
          <w:right w:val="single" w:sz="4" w:space="4" w:color="auto"/>
        </w:pBdr>
        <w:ind w:left="-3"/>
        <w:rPr>
          <w:i/>
          <w:noProof/>
          <w:lang w:val="cs-CZ"/>
        </w:rPr>
      </w:pPr>
      <w:r w:rsidRPr="00E27C56">
        <w:rPr>
          <w:b/>
          <w:noProof/>
          <w:lang w:val="cs-CZ"/>
        </w:rPr>
        <w:t>18.</w:t>
      </w:r>
      <w:r w:rsidRPr="00E27C56">
        <w:rPr>
          <w:b/>
          <w:noProof/>
          <w:lang w:val="cs-CZ"/>
        </w:rPr>
        <w:tab/>
        <w:t>JEDINEČNÝ IDENTIFIKÁTOR – DATA ČITELNÁ OKEM</w:t>
      </w:r>
    </w:p>
    <w:p w14:paraId="3A156CF1" w14:textId="77777777" w:rsidR="00CB199B" w:rsidRPr="00E27C56" w:rsidRDefault="00CB199B" w:rsidP="007D035A">
      <w:pPr>
        <w:widowControl w:val="0"/>
        <w:rPr>
          <w:noProof/>
          <w:lang w:val="cs-CZ"/>
        </w:rPr>
      </w:pPr>
    </w:p>
    <w:p w14:paraId="63012886" w14:textId="4E7F9B72" w:rsidR="00CB199B" w:rsidRPr="00E27C56" w:rsidRDefault="00CB199B" w:rsidP="007D035A">
      <w:pPr>
        <w:widowControl w:val="0"/>
        <w:rPr>
          <w:szCs w:val="22"/>
          <w:lang w:val="cs-CZ"/>
        </w:rPr>
      </w:pPr>
      <w:r w:rsidRPr="00E27C56">
        <w:rPr>
          <w:lang w:val="cs-CZ"/>
        </w:rPr>
        <w:t>PC</w:t>
      </w:r>
    </w:p>
    <w:p w14:paraId="3E7C87C1" w14:textId="107B43A7" w:rsidR="00CB199B" w:rsidRPr="00E27C56" w:rsidRDefault="00CB199B" w:rsidP="007D035A">
      <w:pPr>
        <w:widowControl w:val="0"/>
        <w:rPr>
          <w:szCs w:val="22"/>
          <w:lang w:val="cs-CZ"/>
        </w:rPr>
      </w:pPr>
      <w:r w:rsidRPr="00E27C56">
        <w:rPr>
          <w:lang w:val="cs-CZ"/>
        </w:rPr>
        <w:t>SN</w:t>
      </w:r>
    </w:p>
    <w:p w14:paraId="4A70C03E" w14:textId="63DF0BF9" w:rsidR="00CB199B" w:rsidRPr="00E27C56" w:rsidRDefault="00CB199B" w:rsidP="007D035A">
      <w:pPr>
        <w:widowControl w:val="0"/>
        <w:rPr>
          <w:szCs w:val="22"/>
          <w:lang w:val="cs-CZ"/>
        </w:rPr>
      </w:pPr>
      <w:r w:rsidRPr="00E27C56">
        <w:rPr>
          <w:lang w:val="cs-CZ"/>
        </w:rPr>
        <w:t>NN</w:t>
      </w:r>
    </w:p>
    <w:p w14:paraId="628BEF26" w14:textId="77777777" w:rsidR="00CB199B" w:rsidRPr="00E27C56" w:rsidRDefault="00CB199B" w:rsidP="007D035A">
      <w:pPr>
        <w:widowControl w:val="0"/>
        <w:tabs>
          <w:tab w:val="clear" w:pos="567"/>
        </w:tabs>
        <w:spacing w:line="240" w:lineRule="auto"/>
        <w:rPr>
          <w:color w:val="000000"/>
          <w:szCs w:val="22"/>
          <w:lang w:val="cs-CZ"/>
        </w:rPr>
      </w:pPr>
    </w:p>
    <w:p w14:paraId="2D6282D6" w14:textId="77777777" w:rsidR="001D1CFF" w:rsidRPr="00E27C56" w:rsidRDefault="001D1CFF" w:rsidP="007D035A">
      <w:pPr>
        <w:widowControl w:val="0"/>
        <w:tabs>
          <w:tab w:val="clear" w:pos="567"/>
        </w:tabs>
        <w:spacing w:line="240" w:lineRule="auto"/>
        <w:rPr>
          <w:color w:val="000000"/>
          <w:szCs w:val="22"/>
          <w:lang w:val="cs-CZ"/>
        </w:rPr>
      </w:pPr>
      <w:r w:rsidRPr="00E27C56">
        <w:rPr>
          <w:b/>
          <w:color w:val="000000"/>
          <w:szCs w:val="22"/>
          <w:u w:val="single"/>
          <w:lang w:val="cs-CZ"/>
        </w:rPr>
        <w:br w:type="page"/>
      </w:r>
    </w:p>
    <w:p w14:paraId="37421326" w14:textId="77777777" w:rsidR="00987E98" w:rsidRPr="00E27C56" w:rsidRDefault="00987E98" w:rsidP="007D035A">
      <w:pPr>
        <w:widowControl w:val="0"/>
        <w:tabs>
          <w:tab w:val="clear" w:pos="567"/>
        </w:tabs>
        <w:spacing w:line="240" w:lineRule="auto"/>
        <w:rPr>
          <w:color w:val="000000"/>
          <w:szCs w:val="22"/>
          <w:lang w:val="cs-CZ"/>
        </w:rPr>
      </w:pPr>
    </w:p>
    <w:p w14:paraId="7CE5769D"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MINIMÁLNÍ ÚDAJE UVÁDĚNÉ NA BLISTRECH NEBO STRIPECH</w:t>
      </w:r>
    </w:p>
    <w:p w14:paraId="0A044EC3"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cs-CZ"/>
        </w:rPr>
      </w:pPr>
    </w:p>
    <w:p w14:paraId="624E4DB4"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BLISTRY</w:t>
      </w:r>
    </w:p>
    <w:p w14:paraId="7107DB70" w14:textId="77777777" w:rsidR="001D1CFF" w:rsidRPr="00E27C56" w:rsidRDefault="001D1CFF" w:rsidP="007D035A">
      <w:pPr>
        <w:widowControl w:val="0"/>
        <w:tabs>
          <w:tab w:val="clear" w:pos="567"/>
        </w:tabs>
        <w:spacing w:line="240" w:lineRule="auto"/>
        <w:rPr>
          <w:color w:val="000000"/>
          <w:szCs w:val="22"/>
          <w:lang w:val="cs-CZ"/>
        </w:rPr>
      </w:pPr>
    </w:p>
    <w:p w14:paraId="557A4ADA" w14:textId="77777777" w:rsidR="001D1CFF" w:rsidRPr="00E27C56" w:rsidRDefault="001D1CFF" w:rsidP="007D035A">
      <w:pPr>
        <w:widowControl w:val="0"/>
        <w:tabs>
          <w:tab w:val="clear" w:pos="567"/>
        </w:tabs>
        <w:spacing w:line="240" w:lineRule="auto"/>
        <w:rPr>
          <w:color w:val="000000"/>
          <w:szCs w:val="22"/>
          <w:lang w:val="cs-CZ"/>
        </w:rPr>
      </w:pPr>
    </w:p>
    <w:p w14:paraId="4F966E14"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w:t>
      </w:r>
      <w:r w:rsidRPr="00E27C56">
        <w:rPr>
          <w:b/>
          <w:color w:val="000000"/>
          <w:szCs w:val="22"/>
          <w:lang w:val="cs-CZ"/>
        </w:rPr>
        <w:tab/>
        <w:t>NÁZEV LÉČIVÉHO PŘÍPRAVKU</w:t>
      </w:r>
    </w:p>
    <w:p w14:paraId="5909C9C9" w14:textId="77777777" w:rsidR="001D1CFF" w:rsidRPr="00E27C56" w:rsidRDefault="001D1CFF" w:rsidP="007D035A">
      <w:pPr>
        <w:widowControl w:val="0"/>
        <w:tabs>
          <w:tab w:val="clear" w:pos="567"/>
        </w:tabs>
        <w:spacing w:line="240" w:lineRule="auto"/>
        <w:ind w:left="567" w:hanging="567"/>
        <w:rPr>
          <w:color w:val="000000"/>
          <w:szCs w:val="22"/>
          <w:lang w:val="cs-CZ"/>
        </w:rPr>
      </w:pPr>
    </w:p>
    <w:p w14:paraId="678EF9A9" w14:textId="77777777" w:rsidR="001D1CFF" w:rsidRPr="00E27C56" w:rsidRDefault="001D1CFF" w:rsidP="007D035A">
      <w:pPr>
        <w:widowControl w:val="0"/>
        <w:spacing w:line="240" w:lineRule="auto"/>
        <w:ind w:left="567" w:hanging="567"/>
        <w:rPr>
          <w:color w:val="000000"/>
          <w:szCs w:val="22"/>
          <w:lang w:val="cs-CZ"/>
        </w:rPr>
      </w:pPr>
      <w:r w:rsidRPr="00E27C56">
        <w:rPr>
          <w:color w:val="000000"/>
          <w:szCs w:val="22"/>
          <w:lang w:val="cs-CZ"/>
        </w:rPr>
        <w:t>E</w:t>
      </w:r>
      <w:r w:rsidR="00B005AD" w:rsidRPr="00E27C56">
        <w:rPr>
          <w:color w:val="000000"/>
          <w:szCs w:val="22"/>
          <w:lang w:val="cs-CZ"/>
        </w:rPr>
        <w:t>xelon</w:t>
      </w:r>
      <w:r w:rsidRPr="00E27C56">
        <w:rPr>
          <w:color w:val="000000"/>
          <w:szCs w:val="22"/>
          <w:lang w:val="cs-CZ"/>
        </w:rPr>
        <w:t xml:space="preserve"> 1,5 mg tvrdé tobolky</w:t>
      </w:r>
    </w:p>
    <w:p w14:paraId="730CB9D5" w14:textId="77777777" w:rsidR="001D1CFF" w:rsidRPr="00E27C56" w:rsidRDefault="00552D99" w:rsidP="007D035A">
      <w:pPr>
        <w:widowControl w:val="0"/>
        <w:tabs>
          <w:tab w:val="clear" w:pos="567"/>
        </w:tabs>
        <w:spacing w:line="240" w:lineRule="auto"/>
        <w:ind w:left="567" w:hanging="567"/>
        <w:rPr>
          <w:color w:val="000000"/>
          <w:szCs w:val="22"/>
          <w:lang w:val="cs-CZ"/>
        </w:rPr>
      </w:pPr>
      <w:r w:rsidRPr="00E27C56">
        <w:rPr>
          <w:color w:val="000000"/>
          <w:szCs w:val="22"/>
          <w:lang w:val="cs-CZ"/>
        </w:rPr>
        <w:t>r</w:t>
      </w:r>
      <w:r w:rsidR="001D1CFF" w:rsidRPr="00E27C56">
        <w:rPr>
          <w:color w:val="000000"/>
          <w:szCs w:val="22"/>
          <w:lang w:val="cs-CZ"/>
        </w:rPr>
        <w:t>ivastigminum</w:t>
      </w:r>
    </w:p>
    <w:p w14:paraId="4A4220BB" w14:textId="77777777" w:rsidR="001D1CFF" w:rsidRPr="00E27C56" w:rsidRDefault="001D1CFF" w:rsidP="007D035A">
      <w:pPr>
        <w:widowControl w:val="0"/>
        <w:tabs>
          <w:tab w:val="clear" w:pos="567"/>
        </w:tabs>
        <w:spacing w:line="240" w:lineRule="auto"/>
        <w:rPr>
          <w:color w:val="000000"/>
          <w:szCs w:val="22"/>
          <w:lang w:val="cs-CZ"/>
        </w:rPr>
      </w:pPr>
    </w:p>
    <w:p w14:paraId="65EE859D" w14:textId="77777777" w:rsidR="001D1CFF" w:rsidRPr="00E27C56" w:rsidRDefault="001D1CFF" w:rsidP="007D035A">
      <w:pPr>
        <w:widowControl w:val="0"/>
        <w:tabs>
          <w:tab w:val="clear" w:pos="567"/>
        </w:tabs>
        <w:spacing w:line="240" w:lineRule="auto"/>
        <w:rPr>
          <w:color w:val="000000"/>
          <w:szCs w:val="22"/>
          <w:lang w:val="cs-CZ"/>
        </w:rPr>
      </w:pPr>
    </w:p>
    <w:p w14:paraId="0A88D685"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2.</w:t>
      </w:r>
      <w:r w:rsidRPr="00E27C56">
        <w:rPr>
          <w:b/>
          <w:color w:val="000000"/>
          <w:szCs w:val="22"/>
          <w:lang w:val="cs-CZ"/>
        </w:rPr>
        <w:tab/>
        <w:t>NÁZEV DRŽITELE ROZHODNUTÍ O REGISTRACI</w:t>
      </w:r>
    </w:p>
    <w:p w14:paraId="3E9A50CF" w14:textId="77777777" w:rsidR="001D1CFF" w:rsidRPr="00E27C56" w:rsidRDefault="001D1CFF" w:rsidP="007D035A">
      <w:pPr>
        <w:widowControl w:val="0"/>
        <w:tabs>
          <w:tab w:val="clear" w:pos="567"/>
        </w:tabs>
        <w:spacing w:line="240" w:lineRule="auto"/>
        <w:rPr>
          <w:color w:val="000000"/>
          <w:szCs w:val="22"/>
          <w:lang w:val="cs-CZ"/>
        </w:rPr>
      </w:pPr>
    </w:p>
    <w:p w14:paraId="411ADA49"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Novartis Europharm Limited</w:t>
      </w:r>
    </w:p>
    <w:p w14:paraId="3E34E821" w14:textId="77777777" w:rsidR="001D1CFF" w:rsidRPr="00E27C56" w:rsidRDefault="001D1CFF" w:rsidP="007D035A">
      <w:pPr>
        <w:widowControl w:val="0"/>
        <w:tabs>
          <w:tab w:val="clear" w:pos="567"/>
        </w:tabs>
        <w:spacing w:line="240" w:lineRule="auto"/>
        <w:rPr>
          <w:color w:val="000000"/>
          <w:szCs w:val="22"/>
          <w:lang w:val="cs-CZ"/>
        </w:rPr>
      </w:pPr>
    </w:p>
    <w:p w14:paraId="0EBA0A04" w14:textId="77777777" w:rsidR="001D1CFF" w:rsidRPr="00E27C56" w:rsidRDefault="001D1CFF" w:rsidP="007D035A">
      <w:pPr>
        <w:widowControl w:val="0"/>
        <w:tabs>
          <w:tab w:val="clear" w:pos="567"/>
        </w:tabs>
        <w:spacing w:line="240" w:lineRule="auto"/>
        <w:rPr>
          <w:color w:val="000000"/>
          <w:szCs w:val="22"/>
          <w:lang w:val="cs-CZ"/>
        </w:rPr>
      </w:pPr>
    </w:p>
    <w:p w14:paraId="121EEEA2"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3.</w:t>
      </w:r>
      <w:r w:rsidRPr="00E27C56">
        <w:rPr>
          <w:b/>
          <w:color w:val="000000"/>
          <w:szCs w:val="22"/>
          <w:lang w:val="cs-CZ"/>
        </w:rPr>
        <w:tab/>
        <w:t>POUŽITELNOST</w:t>
      </w:r>
    </w:p>
    <w:p w14:paraId="47B572A6" w14:textId="77777777" w:rsidR="001D1CFF" w:rsidRPr="00E27C56" w:rsidRDefault="001D1CFF" w:rsidP="007D035A">
      <w:pPr>
        <w:widowControl w:val="0"/>
        <w:tabs>
          <w:tab w:val="clear" w:pos="567"/>
        </w:tabs>
        <w:spacing w:line="240" w:lineRule="auto"/>
        <w:rPr>
          <w:color w:val="000000"/>
          <w:szCs w:val="22"/>
          <w:lang w:val="cs-CZ"/>
        </w:rPr>
      </w:pPr>
    </w:p>
    <w:p w14:paraId="16FC342E"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EXP</w:t>
      </w:r>
    </w:p>
    <w:p w14:paraId="646A9570" w14:textId="77777777" w:rsidR="001D1CFF" w:rsidRPr="00E27C56" w:rsidRDefault="001D1CFF" w:rsidP="007D035A">
      <w:pPr>
        <w:widowControl w:val="0"/>
        <w:tabs>
          <w:tab w:val="clear" w:pos="567"/>
        </w:tabs>
        <w:spacing w:line="240" w:lineRule="auto"/>
        <w:rPr>
          <w:color w:val="000000"/>
          <w:szCs w:val="22"/>
          <w:lang w:val="cs-CZ"/>
        </w:rPr>
      </w:pPr>
    </w:p>
    <w:p w14:paraId="67F3C386" w14:textId="77777777" w:rsidR="001D1CFF" w:rsidRPr="00E27C56" w:rsidRDefault="001D1CFF" w:rsidP="007D035A">
      <w:pPr>
        <w:widowControl w:val="0"/>
        <w:tabs>
          <w:tab w:val="clear" w:pos="567"/>
        </w:tabs>
        <w:spacing w:line="240" w:lineRule="auto"/>
        <w:rPr>
          <w:color w:val="000000"/>
          <w:szCs w:val="22"/>
          <w:lang w:val="cs-CZ"/>
        </w:rPr>
      </w:pPr>
    </w:p>
    <w:p w14:paraId="0DA0E3B8"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4.</w:t>
      </w:r>
      <w:r w:rsidRPr="00E27C56">
        <w:rPr>
          <w:b/>
          <w:color w:val="000000"/>
          <w:szCs w:val="22"/>
          <w:lang w:val="cs-CZ"/>
        </w:rPr>
        <w:tab/>
        <w:t>ČÍSLO ŠARŽE</w:t>
      </w:r>
    </w:p>
    <w:p w14:paraId="704CBCDE" w14:textId="77777777" w:rsidR="001D1CFF" w:rsidRPr="00E27C56" w:rsidRDefault="001D1CFF" w:rsidP="007D035A">
      <w:pPr>
        <w:widowControl w:val="0"/>
        <w:tabs>
          <w:tab w:val="clear" w:pos="567"/>
        </w:tabs>
        <w:spacing w:line="240" w:lineRule="auto"/>
        <w:rPr>
          <w:color w:val="000000"/>
          <w:szCs w:val="22"/>
          <w:lang w:val="cs-CZ"/>
        </w:rPr>
      </w:pPr>
    </w:p>
    <w:p w14:paraId="4AF6853D"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Lot</w:t>
      </w:r>
    </w:p>
    <w:p w14:paraId="6E6240E9" w14:textId="77777777" w:rsidR="001D1CFF" w:rsidRPr="00E27C56" w:rsidRDefault="001D1CFF" w:rsidP="007D035A">
      <w:pPr>
        <w:widowControl w:val="0"/>
        <w:tabs>
          <w:tab w:val="clear" w:pos="567"/>
        </w:tabs>
        <w:spacing w:line="240" w:lineRule="auto"/>
        <w:rPr>
          <w:color w:val="000000"/>
          <w:szCs w:val="22"/>
          <w:lang w:val="cs-CZ"/>
        </w:rPr>
      </w:pPr>
    </w:p>
    <w:p w14:paraId="4A611CFC" w14:textId="77777777" w:rsidR="001D1CFF" w:rsidRPr="00E27C56" w:rsidRDefault="001D1CFF" w:rsidP="007D035A">
      <w:pPr>
        <w:widowControl w:val="0"/>
        <w:tabs>
          <w:tab w:val="clear" w:pos="567"/>
        </w:tabs>
        <w:spacing w:line="240" w:lineRule="auto"/>
        <w:rPr>
          <w:color w:val="000000"/>
          <w:szCs w:val="22"/>
          <w:lang w:val="cs-CZ"/>
        </w:rPr>
      </w:pPr>
    </w:p>
    <w:p w14:paraId="0AA1D095"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5.</w:t>
      </w:r>
      <w:r w:rsidRPr="00E27C56">
        <w:rPr>
          <w:b/>
          <w:color w:val="000000"/>
          <w:szCs w:val="22"/>
          <w:lang w:val="cs-CZ"/>
        </w:rPr>
        <w:tab/>
        <w:t>JINÉ</w:t>
      </w:r>
    </w:p>
    <w:p w14:paraId="7CCBA038" w14:textId="77777777" w:rsidR="001D1CFF" w:rsidRPr="00E27C56" w:rsidRDefault="001D1CFF" w:rsidP="007D035A">
      <w:pPr>
        <w:widowControl w:val="0"/>
        <w:tabs>
          <w:tab w:val="clear" w:pos="567"/>
        </w:tabs>
        <w:spacing w:line="240" w:lineRule="auto"/>
        <w:rPr>
          <w:color w:val="000000"/>
          <w:szCs w:val="22"/>
          <w:lang w:val="cs-CZ"/>
        </w:rPr>
      </w:pPr>
    </w:p>
    <w:p w14:paraId="2ACE781C"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Pondělí</w:t>
      </w:r>
    </w:p>
    <w:p w14:paraId="4DE29613"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Úterý</w:t>
      </w:r>
    </w:p>
    <w:p w14:paraId="08A430D2"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Středa</w:t>
      </w:r>
    </w:p>
    <w:p w14:paraId="1DF19A91"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Čtvrtek</w:t>
      </w:r>
    </w:p>
    <w:p w14:paraId="58C381F1"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Pátek</w:t>
      </w:r>
    </w:p>
    <w:p w14:paraId="5F5CEF83"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Sobota</w:t>
      </w:r>
    </w:p>
    <w:p w14:paraId="0B5D6330"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Neděle</w:t>
      </w:r>
    </w:p>
    <w:p w14:paraId="18B2DFD0" w14:textId="77777777" w:rsidR="001D1CFF" w:rsidRPr="00E27C56" w:rsidRDefault="001D1CFF" w:rsidP="007D035A">
      <w:pPr>
        <w:widowControl w:val="0"/>
        <w:tabs>
          <w:tab w:val="clear" w:pos="567"/>
        </w:tabs>
        <w:spacing w:line="240" w:lineRule="auto"/>
        <w:rPr>
          <w:color w:val="000000"/>
          <w:szCs w:val="22"/>
          <w:lang w:val="cs-CZ"/>
        </w:rPr>
      </w:pPr>
    </w:p>
    <w:p w14:paraId="2140EAF5" w14:textId="77777777" w:rsidR="001D1CFF" w:rsidRPr="00E27C56" w:rsidRDefault="001D1CFF" w:rsidP="007D035A">
      <w:pPr>
        <w:widowControl w:val="0"/>
        <w:tabs>
          <w:tab w:val="clear" w:pos="567"/>
        </w:tabs>
        <w:spacing w:line="240" w:lineRule="auto"/>
        <w:rPr>
          <w:color w:val="000000"/>
          <w:szCs w:val="22"/>
          <w:lang w:val="cs-CZ"/>
        </w:rPr>
      </w:pPr>
    </w:p>
    <w:p w14:paraId="52827BEA" w14:textId="77777777" w:rsidR="001D1CFF" w:rsidRPr="00E27C56" w:rsidRDefault="001D1CFF" w:rsidP="007D035A">
      <w:pPr>
        <w:widowControl w:val="0"/>
        <w:tabs>
          <w:tab w:val="clear" w:pos="567"/>
        </w:tabs>
        <w:spacing w:line="240" w:lineRule="auto"/>
        <w:rPr>
          <w:color w:val="000000"/>
          <w:szCs w:val="22"/>
          <w:lang w:val="cs-CZ"/>
        </w:rPr>
      </w:pPr>
      <w:r w:rsidRPr="00E27C56">
        <w:rPr>
          <w:b/>
          <w:color w:val="000000"/>
          <w:szCs w:val="22"/>
          <w:lang w:val="cs-CZ"/>
        </w:rPr>
        <w:br w:type="page"/>
      </w:r>
    </w:p>
    <w:p w14:paraId="4C3293A0" w14:textId="77777777" w:rsidR="00987E98" w:rsidRPr="00E27C56" w:rsidRDefault="00987E98" w:rsidP="007D035A">
      <w:pPr>
        <w:widowControl w:val="0"/>
        <w:tabs>
          <w:tab w:val="clear" w:pos="567"/>
        </w:tabs>
        <w:spacing w:line="240" w:lineRule="auto"/>
        <w:rPr>
          <w:color w:val="000000"/>
          <w:szCs w:val="22"/>
          <w:lang w:val="cs-CZ"/>
        </w:rPr>
      </w:pPr>
    </w:p>
    <w:p w14:paraId="4B563365"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ÚDAJE UVÁDĚNÉ NA VNĚJŠÍM OBALU</w:t>
      </w:r>
    </w:p>
    <w:p w14:paraId="44FE9477"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cs-CZ"/>
        </w:rPr>
      </w:pPr>
    </w:p>
    <w:p w14:paraId="75926CD9"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cs-CZ"/>
        </w:rPr>
      </w:pPr>
      <w:r w:rsidRPr="00E27C56">
        <w:rPr>
          <w:b/>
          <w:color w:val="000000"/>
          <w:szCs w:val="22"/>
          <w:lang w:val="cs-CZ"/>
        </w:rPr>
        <w:t>SKLÁDACÍ KRABIČKA</w:t>
      </w:r>
    </w:p>
    <w:p w14:paraId="0D66B5F3" w14:textId="77777777" w:rsidR="001D1CFF" w:rsidRPr="00E27C56" w:rsidRDefault="001D1CFF" w:rsidP="007D035A">
      <w:pPr>
        <w:widowControl w:val="0"/>
        <w:tabs>
          <w:tab w:val="clear" w:pos="567"/>
        </w:tabs>
        <w:spacing w:line="240" w:lineRule="auto"/>
        <w:rPr>
          <w:color w:val="000000"/>
          <w:szCs w:val="22"/>
          <w:lang w:val="cs-CZ"/>
        </w:rPr>
      </w:pPr>
    </w:p>
    <w:p w14:paraId="385EDB28" w14:textId="77777777" w:rsidR="001D1CFF" w:rsidRPr="00E27C56" w:rsidRDefault="001D1CFF" w:rsidP="007D035A">
      <w:pPr>
        <w:widowControl w:val="0"/>
        <w:tabs>
          <w:tab w:val="clear" w:pos="567"/>
        </w:tabs>
        <w:spacing w:line="240" w:lineRule="auto"/>
        <w:rPr>
          <w:color w:val="000000"/>
          <w:szCs w:val="22"/>
          <w:lang w:val="cs-CZ"/>
        </w:rPr>
      </w:pPr>
    </w:p>
    <w:p w14:paraId="2A0A69FF"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w:t>
      </w:r>
      <w:r w:rsidRPr="00E27C56">
        <w:rPr>
          <w:b/>
          <w:color w:val="000000"/>
          <w:szCs w:val="22"/>
          <w:lang w:val="cs-CZ"/>
        </w:rPr>
        <w:tab/>
        <w:t>NÁZEV LÉČIVÉHO PŘÍPRAVKU</w:t>
      </w:r>
    </w:p>
    <w:p w14:paraId="6C9114A8" w14:textId="77777777" w:rsidR="001D1CFF" w:rsidRPr="00E27C56" w:rsidRDefault="001D1CFF" w:rsidP="007D035A">
      <w:pPr>
        <w:widowControl w:val="0"/>
        <w:tabs>
          <w:tab w:val="clear" w:pos="567"/>
        </w:tabs>
        <w:spacing w:line="240" w:lineRule="auto"/>
        <w:rPr>
          <w:color w:val="000000"/>
          <w:szCs w:val="22"/>
          <w:lang w:val="cs-CZ"/>
        </w:rPr>
      </w:pPr>
    </w:p>
    <w:p w14:paraId="14D253A4"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E</w:t>
      </w:r>
      <w:r w:rsidR="00B005AD" w:rsidRPr="00E27C56">
        <w:rPr>
          <w:color w:val="000000"/>
          <w:szCs w:val="22"/>
          <w:lang w:val="cs-CZ"/>
        </w:rPr>
        <w:t>xelon</w:t>
      </w:r>
      <w:r w:rsidRPr="00E27C56">
        <w:rPr>
          <w:color w:val="000000"/>
          <w:szCs w:val="22"/>
          <w:lang w:val="cs-CZ"/>
        </w:rPr>
        <w:t xml:space="preserve"> 3,0 mg tvrdé tobolky</w:t>
      </w:r>
    </w:p>
    <w:p w14:paraId="63DF6F8D" w14:textId="77777777" w:rsidR="001D1CFF" w:rsidRPr="00E27C56" w:rsidRDefault="000D5852" w:rsidP="007D035A">
      <w:pPr>
        <w:widowControl w:val="0"/>
        <w:tabs>
          <w:tab w:val="clear" w:pos="567"/>
        </w:tabs>
        <w:spacing w:line="240" w:lineRule="auto"/>
        <w:rPr>
          <w:color w:val="000000"/>
          <w:szCs w:val="22"/>
          <w:lang w:val="cs-CZ"/>
        </w:rPr>
      </w:pPr>
      <w:r w:rsidRPr="00E27C56">
        <w:rPr>
          <w:color w:val="000000"/>
          <w:szCs w:val="22"/>
          <w:lang w:val="cs-CZ"/>
        </w:rPr>
        <w:t>r</w:t>
      </w:r>
      <w:r w:rsidR="001D1CFF" w:rsidRPr="00E27C56">
        <w:rPr>
          <w:color w:val="000000"/>
          <w:szCs w:val="22"/>
          <w:lang w:val="cs-CZ"/>
        </w:rPr>
        <w:t>ivastigminum</w:t>
      </w:r>
    </w:p>
    <w:p w14:paraId="0DC75E2D" w14:textId="77777777" w:rsidR="001D1CFF" w:rsidRPr="00E27C56" w:rsidRDefault="001D1CFF" w:rsidP="007D035A">
      <w:pPr>
        <w:widowControl w:val="0"/>
        <w:tabs>
          <w:tab w:val="clear" w:pos="567"/>
        </w:tabs>
        <w:spacing w:line="240" w:lineRule="auto"/>
        <w:rPr>
          <w:color w:val="000000"/>
          <w:szCs w:val="22"/>
          <w:lang w:val="cs-CZ"/>
        </w:rPr>
      </w:pPr>
    </w:p>
    <w:p w14:paraId="347491AE" w14:textId="77777777" w:rsidR="001D1CFF" w:rsidRPr="00E27C56" w:rsidRDefault="001D1CFF" w:rsidP="007D035A">
      <w:pPr>
        <w:widowControl w:val="0"/>
        <w:tabs>
          <w:tab w:val="clear" w:pos="567"/>
        </w:tabs>
        <w:spacing w:line="240" w:lineRule="auto"/>
        <w:rPr>
          <w:color w:val="000000"/>
          <w:szCs w:val="22"/>
          <w:lang w:val="cs-CZ"/>
        </w:rPr>
      </w:pPr>
    </w:p>
    <w:p w14:paraId="770595ED"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2.</w:t>
      </w:r>
      <w:r w:rsidRPr="00E27C56">
        <w:rPr>
          <w:b/>
          <w:color w:val="000000"/>
          <w:szCs w:val="22"/>
          <w:lang w:val="cs-CZ"/>
        </w:rPr>
        <w:tab/>
        <w:t>OBSAH LÉČIVÉ LÁTKY/LÉČIVÝCH LÁTEK</w:t>
      </w:r>
    </w:p>
    <w:p w14:paraId="2C559D82" w14:textId="77777777" w:rsidR="001D1CFF" w:rsidRPr="00E27C56" w:rsidRDefault="001D1CFF" w:rsidP="007D035A">
      <w:pPr>
        <w:widowControl w:val="0"/>
        <w:tabs>
          <w:tab w:val="clear" w:pos="567"/>
        </w:tabs>
        <w:spacing w:line="240" w:lineRule="auto"/>
        <w:rPr>
          <w:color w:val="000000"/>
          <w:szCs w:val="22"/>
          <w:lang w:val="cs-CZ"/>
        </w:rPr>
      </w:pPr>
    </w:p>
    <w:p w14:paraId="6B885A2B"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 xml:space="preserve">Jedna tobolka </w:t>
      </w:r>
      <w:r w:rsidR="00770F2F" w:rsidRPr="00E27C56">
        <w:rPr>
          <w:color w:val="000000"/>
          <w:szCs w:val="22"/>
          <w:lang w:val="cs-CZ"/>
        </w:rPr>
        <w:t>obsahuje rivastigminu</w:t>
      </w:r>
      <w:r w:rsidR="000D5852" w:rsidRPr="00E27C56">
        <w:rPr>
          <w:color w:val="000000"/>
          <w:szCs w:val="22"/>
          <w:lang w:val="cs-CZ"/>
        </w:rPr>
        <w:t>m</w:t>
      </w:r>
      <w:r w:rsidR="00770F2F" w:rsidRPr="00E27C56">
        <w:rPr>
          <w:color w:val="000000"/>
          <w:szCs w:val="22"/>
          <w:lang w:val="cs-CZ"/>
        </w:rPr>
        <w:t xml:space="preserve"> </w:t>
      </w:r>
      <w:r w:rsidR="000D5852" w:rsidRPr="00E27C56">
        <w:rPr>
          <w:color w:val="000000"/>
          <w:szCs w:val="22"/>
          <w:lang w:val="cs-CZ"/>
        </w:rPr>
        <w:t xml:space="preserve">3,0 mg </w:t>
      </w:r>
      <w:r w:rsidR="00770F2F" w:rsidRPr="00E27C56">
        <w:rPr>
          <w:color w:val="000000"/>
          <w:szCs w:val="22"/>
          <w:lang w:val="cs-CZ"/>
        </w:rPr>
        <w:t xml:space="preserve">ve formě </w:t>
      </w:r>
      <w:r w:rsidRPr="00E27C56">
        <w:rPr>
          <w:color w:val="000000"/>
          <w:szCs w:val="22"/>
          <w:lang w:val="cs-CZ"/>
        </w:rPr>
        <w:t>rivastigmini hydrogenotartras.</w:t>
      </w:r>
    </w:p>
    <w:p w14:paraId="68F80A92" w14:textId="77777777" w:rsidR="001D1CFF" w:rsidRPr="00E27C56" w:rsidRDefault="001D1CFF" w:rsidP="007D035A">
      <w:pPr>
        <w:widowControl w:val="0"/>
        <w:tabs>
          <w:tab w:val="clear" w:pos="567"/>
        </w:tabs>
        <w:spacing w:line="240" w:lineRule="auto"/>
        <w:rPr>
          <w:color w:val="000000"/>
          <w:szCs w:val="22"/>
          <w:lang w:val="cs-CZ"/>
        </w:rPr>
      </w:pPr>
    </w:p>
    <w:p w14:paraId="0EBA730F" w14:textId="77777777" w:rsidR="001D1CFF" w:rsidRPr="00E27C56" w:rsidRDefault="001D1CFF" w:rsidP="007D035A">
      <w:pPr>
        <w:widowControl w:val="0"/>
        <w:tabs>
          <w:tab w:val="clear" w:pos="567"/>
        </w:tabs>
        <w:spacing w:line="240" w:lineRule="auto"/>
        <w:rPr>
          <w:color w:val="000000"/>
          <w:szCs w:val="22"/>
          <w:lang w:val="cs-CZ"/>
        </w:rPr>
      </w:pPr>
    </w:p>
    <w:p w14:paraId="21DCCF22"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3.</w:t>
      </w:r>
      <w:r w:rsidRPr="00E27C56">
        <w:rPr>
          <w:b/>
          <w:color w:val="000000"/>
          <w:szCs w:val="22"/>
          <w:lang w:val="cs-CZ"/>
        </w:rPr>
        <w:tab/>
        <w:t>SEZNAM POMOCNÝCH LÁTEK</w:t>
      </w:r>
    </w:p>
    <w:p w14:paraId="2F03062C" w14:textId="77777777" w:rsidR="001D1CFF" w:rsidRPr="00E27C56" w:rsidRDefault="001D1CFF" w:rsidP="007D035A">
      <w:pPr>
        <w:widowControl w:val="0"/>
        <w:tabs>
          <w:tab w:val="clear" w:pos="567"/>
        </w:tabs>
        <w:spacing w:line="240" w:lineRule="auto"/>
        <w:rPr>
          <w:color w:val="000000"/>
          <w:szCs w:val="22"/>
          <w:lang w:val="cs-CZ"/>
        </w:rPr>
      </w:pPr>
    </w:p>
    <w:p w14:paraId="22109004" w14:textId="77777777" w:rsidR="001D1CFF" w:rsidRPr="00E27C56" w:rsidRDefault="001D1CFF" w:rsidP="007D035A">
      <w:pPr>
        <w:widowControl w:val="0"/>
        <w:tabs>
          <w:tab w:val="clear" w:pos="567"/>
        </w:tabs>
        <w:spacing w:line="240" w:lineRule="auto"/>
        <w:rPr>
          <w:color w:val="000000"/>
          <w:szCs w:val="22"/>
          <w:lang w:val="cs-CZ"/>
        </w:rPr>
      </w:pPr>
    </w:p>
    <w:p w14:paraId="7071AE9C"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4.</w:t>
      </w:r>
      <w:r w:rsidRPr="00E27C56">
        <w:rPr>
          <w:b/>
          <w:color w:val="000000"/>
          <w:szCs w:val="22"/>
          <w:lang w:val="cs-CZ"/>
        </w:rPr>
        <w:tab/>
        <w:t>LÉKOVÁ FORMA A OBSAH BALENÍ</w:t>
      </w:r>
    </w:p>
    <w:p w14:paraId="5444899C" w14:textId="77777777" w:rsidR="001D1CFF" w:rsidRPr="00E27C56" w:rsidRDefault="001D1CFF" w:rsidP="007D035A">
      <w:pPr>
        <w:widowControl w:val="0"/>
        <w:tabs>
          <w:tab w:val="clear" w:pos="567"/>
        </w:tabs>
        <w:spacing w:line="240" w:lineRule="auto"/>
        <w:rPr>
          <w:color w:val="000000"/>
          <w:szCs w:val="22"/>
          <w:lang w:val="cs-CZ"/>
        </w:rPr>
      </w:pPr>
    </w:p>
    <w:p w14:paraId="64601816"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28 tvrdých tobolek</w:t>
      </w:r>
    </w:p>
    <w:p w14:paraId="5588EBD8" w14:textId="77777777" w:rsidR="001D1CFF" w:rsidRPr="00E27C56" w:rsidRDefault="001D1CFF"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56 tvrdých tobolek</w:t>
      </w:r>
    </w:p>
    <w:p w14:paraId="00CC8DDF" w14:textId="77777777" w:rsidR="001D1CFF" w:rsidRPr="00E27C56" w:rsidRDefault="001D1CFF"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112 tvrdých tobolek</w:t>
      </w:r>
    </w:p>
    <w:p w14:paraId="426B53AB" w14:textId="77777777" w:rsidR="001D1CFF" w:rsidRPr="00E27C56" w:rsidRDefault="001D1CFF" w:rsidP="007D035A">
      <w:pPr>
        <w:widowControl w:val="0"/>
        <w:tabs>
          <w:tab w:val="clear" w:pos="567"/>
        </w:tabs>
        <w:spacing w:line="240" w:lineRule="auto"/>
        <w:rPr>
          <w:color w:val="000000"/>
          <w:szCs w:val="22"/>
          <w:lang w:val="cs-CZ"/>
        </w:rPr>
      </w:pPr>
    </w:p>
    <w:p w14:paraId="2A758EAE" w14:textId="77777777" w:rsidR="001D1CFF" w:rsidRPr="00E27C56" w:rsidRDefault="001D1CFF" w:rsidP="007D035A">
      <w:pPr>
        <w:widowControl w:val="0"/>
        <w:tabs>
          <w:tab w:val="clear" w:pos="567"/>
        </w:tabs>
        <w:spacing w:line="240" w:lineRule="auto"/>
        <w:rPr>
          <w:color w:val="000000"/>
          <w:szCs w:val="22"/>
          <w:lang w:val="cs-CZ"/>
        </w:rPr>
      </w:pPr>
    </w:p>
    <w:p w14:paraId="7AEF7A0E"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5.</w:t>
      </w:r>
      <w:r w:rsidRPr="00E27C56">
        <w:rPr>
          <w:b/>
          <w:color w:val="000000"/>
          <w:szCs w:val="22"/>
          <w:lang w:val="cs-CZ"/>
        </w:rPr>
        <w:tab/>
        <w:t>ZPŮSOB A CESTA/CESTY PODÁNÍ</w:t>
      </w:r>
    </w:p>
    <w:p w14:paraId="502A6AEA" w14:textId="77777777" w:rsidR="001D1CFF" w:rsidRPr="00E27C56" w:rsidRDefault="001D1CFF" w:rsidP="007D035A">
      <w:pPr>
        <w:widowControl w:val="0"/>
        <w:spacing w:line="240" w:lineRule="auto"/>
        <w:rPr>
          <w:color w:val="000000"/>
          <w:szCs w:val="22"/>
          <w:lang w:val="cs-CZ"/>
        </w:rPr>
      </w:pPr>
    </w:p>
    <w:p w14:paraId="0654685B" w14:textId="77777777" w:rsidR="000D5852" w:rsidRPr="00E27C56" w:rsidRDefault="000D5852" w:rsidP="007D035A">
      <w:pPr>
        <w:widowControl w:val="0"/>
        <w:tabs>
          <w:tab w:val="clear" w:pos="567"/>
        </w:tabs>
        <w:spacing w:line="240" w:lineRule="auto"/>
        <w:rPr>
          <w:color w:val="000000"/>
          <w:lang w:val="cs-CZ"/>
        </w:rPr>
      </w:pPr>
      <w:r w:rsidRPr="00E27C56">
        <w:rPr>
          <w:color w:val="000000"/>
          <w:lang w:val="cs-CZ"/>
        </w:rPr>
        <w:t>Před použitím si přečtěte příbalovou informaci.</w:t>
      </w:r>
    </w:p>
    <w:p w14:paraId="6F341A43"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Perorální podání</w:t>
      </w:r>
    </w:p>
    <w:p w14:paraId="3CE066D0" w14:textId="77777777" w:rsidR="001D1CFF" w:rsidRPr="00E27C56" w:rsidRDefault="001D1CFF" w:rsidP="007D035A">
      <w:pPr>
        <w:widowControl w:val="0"/>
        <w:tabs>
          <w:tab w:val="clear" w:pos="567"/>
        </w:tabs>
        <w:spacing w:line="240" w:lineRule="auto"/>
        <w:rPr>
          <w:color w:val="000000"/>
          <w:szCs w:val="22"/>
          <w:lang w:val="cs-CZ"/>
        </w:rPr>
      </w:pPr>
    </w:p>
    <w:p w14:paraId="07D517C0" w14:textId="77777777" w:rsidR="001D1CFF" w:rsidRPr="00E27C56" w:rsidRDefault="001D1CFF" w:rsidP="007D035A">
      <w:pPr>
        <w:widowControl w:val="0"/>
        <w:tabs>
          <w:tab w:val="clear" w:pos="567"/>
        </w:tabs>
        <w:spacing w:line="240" w:lineRule="auto"/>
        <w:rPr>
          <w:color w:val="000000"/>
          <w:szCs w:val="22"/>
          <w:lang w:val="cs-CZ"/>
        </w:rPr>
      </w:pPr>
    </w:p>
    <w:p w14:paraId="14FCE098"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6.</w:t>
      </w:r>
      <w:r w:rsidRPr="00E27C56">
        <w:rPr>
          <w:b/>
          <w:color w:val="000000"/>
          <w:szCs w:val="22"/>
          <w:lang w:val="cs-CZ"/>
        </w:rPr>
        <w:tab/>
        <w:t>ZVLÁŠTNÍ UPOZORNĚNÍ, ŽE LÉČIVÝ PŘÍPRAVEK MUSÍ BÝT UCHOVÁVÁN MIMO DOHLED A DOSAH</w:t>
      </w:r>
      <w:r w:rsidRPr="00E27C56" w:rsidDel="000D5852">
        <w:rPr>
          <w:b/>
          <w:color w:val="000000"/>
          <w:szCs w:val="22"/>
          <w:lang w:val="cs-CZ"/>
        </w:rPr>
        <w:t xml:space="preserve"> </w:t>
      </w:r>
      <w:r w:rsidRPr="00E27C56">
        <w:rPr>
          <w:b/>
          <w:color w:val="000000"/>
          <w:szCs w:val="22"/>
          <w:lang w:val="cs-CZ"/>
        </w:rPr>
        <w:t>DĚTÍ</w:t>
      </w:r>
    </w:p>
    <w:p w14:paraId="4440D167" w14:textId="77777777" w:rsidR="001D1CFF" w:rsidRPr="00E27C56" w:rsidRDefault="001D1CFF" w:rsidP="007D035A">
      <w:pPr>
        <w:widowControl w:val="0"/>
        <w:tabs>
          <w:tab w:val="clear" w:pos="567"/>
        </w:tabs>
        <w:spacing w:line="240" w:lineRule="auto"/>
        <w:rPr>
          <w:color w:val="000000"/>
          <w:szCs w:val="22"/>
          <w:lang w:val="cs-CZ"/>
        </w:rPr>
      </w:pPr>
    </w:p>
    <w:p w14:paraId="05AE4060"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Uchovávejte mimo dohled</w:t>
      </w:r>
      <w:r w:rsidR="000D5852" w:rsidRPr="00E27C56">
        <w:rPr>
          <w:color w:val="000000"/>
          <w:szCs w:val="22"/>
          <w:lang w:val="cs-CZ"/>
        </w:rPr>
        <w:t xml:space="preserve"> a</w:t>
      </w:r>
      <w:r w:rsidRPr="00E27C56">
        <w:rPr>
          <w:color w:val="000000"/>
          <w:szCs w:val="22"/>
          <w:lang w:val="cs-CZ"/>
        </w:rPr>
        <w:t xml:space="preserve"> </w:t>
      </w:r>
      <w:r w:rsidR="000D5852" w:rsidRPr="00E27C56">
        <w:rPr>
          <w:color w:val="000000"/>
          <w:szCs w:val="22"/>
          <w:lang w:val="cs-CZ"/>
        </w:rPr>
        <w:t xml:space="preserve">dosah </w:t>
      </w:r>
      <w:r w:rsidRPr="00E27C56">
        <w:rPr>
          <w:color w:val="000000"/>
          <w:szCs w:val="22"/>
          <w:lang w:val="cs-CZ"/>
        </w:rPr>
        <w:t>dětí.</w:t>
      </w:r>
    </w:p>
    <w:p w14:paraId="08E86231" w14:textId="77777777" w:rsidR="001D1CFF" w:rsidRPr="00E27C56" w:rsidRDefault="001D1CFF" w:rsidP="007D035A">
      <w:pPr>
        <w:widowControl w:val="0"/>
        <w:tabs>
          <w:tab w:val="clear" w:pos="567"/>
        </w:tabs>
        <w:spacing w:line="240" w:lineRule="auto"/>
        <w:rPr>
          <w:color w:val="000000"/>
          <w:szCs w:val="22"/>
          <w:lang w:val="cs-CZ"/>
        </w:rPr>
      </w:pPr>
    </w:p>
    <w:p w14:paraId="560BB7EF" w14:textId="77777777" w:rsidR="001D1CFF" w:rsidRPr="00E27C56" w:rsidRDefault="001D1CFF" w:rsidP="007D035A">
      <w:pPr>
        <w:widowControl w:val="0"/>
        <w:tabs>
          <w:tab w:val="clear" w:pos="567"/>
        </w:tabs>
        <w:spacing w:line="240" w:lineRule="auto"/>
        <w:rPr>
          <w:color w:val="000000"/>
          <w:szCs w:val="22"/>
          <w:lang w:val="cs-CZ"/>
        </w:rPr>
      </w:pPr>
    </w:p>
    <w:p w14:paraId="1A9C2644"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7.</w:t>
      </w:r>
      <w:r w:rsidRPr="00E27C56">
        <w:rPr>
          <w:b/>
          <w:color w:val="000000"/>
          <w:szCs w:val="22"/>
          <w:lang w:val="cs-CZ"/>
        </w:rPr>
        <w:tab/>
        <w:t>DALŠÍ ZVLÁŠTNÍ UPOZORNĚNÍ, POKUD JE POTŘEBNÉ</w:t>
      </w:r>
    </w:p>
    <w:p w14:paraId="7374BB64" w14:textId="77777777" w:rsidR="001D1CFF" w:rsidRPr="00E27C56" w:rsidRDefault="001D1CFF" w:rsidP="007D035A">
      <w:pPr>
        <w:widowControl w:val="0"/>
        <w:tabs>
          <w:tab w:val="clear" w:pos="567"/>
        </w:tabs>
        <w:spacing w:line="240" w:lineRule="auto"/>
        <w:rPr>
          <w:color w:val="000000"/>
          <w:szCs w:val="22"/>
          <w:lang w:val="cs-CZ"/>
        </w:rPr>
      </w:pPr>
    </w:p>
    <w:p w14:paraId="6045F079"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Tobolky se polykají celé, aniž by se drtily či otevíraly.</w:t>
      </w:r>
    </w:p>
    <w:p w14:paraId="7627499D" w14:textId="77777777" w:rsidR="001D1CFF" w:rsidRPr="00E27C56" w:rsidRDefault="001D1CFF" w:rsidP="007D035A">
      <w:pPr>
        <w:widowControl w:val="0"/>
        <w:tabs>
          <w:tab w:val="clear" w:pos="567"/>
        </w:tabs>
        <w:spacing w:line="240" w:lineRule="auto"/>
        <w:rPr>
          <w:color w:val="000000"/>
          <w:szCs w:val="22"/>
          <w:lang w:val="cs-CZ"/>
        </w:rPr>
      </w:pPr>
    </w:p>
    <w:p w14:paraId="5C400F4F" w14:textId="77777777" w:rsidR="001D1CFF" w:rsidRPr="00E27C56" w:rsidRDefault="001D1CFF" w:rsidP="007D035A">
      <w:pPr>
        <w:widowControl w:val="0"/>
        <w:tabs>
          <w:tab w:val="clear" w:pos="567"/>
        </w:tabs>
        <w:spacing w:line="240" w:lineRule="auto"/>
        <w:rPr>
          <w:color w:val="000000"/>
          <w:szCs w:val="22"/>
          <w:lang w:val="cs-CZ"/>
        </w:rPr>
      </w:pPr>
    </w:p>
    <w:p w14:paraId="20982C88"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8.</w:t>
      </w:r>
      <w:r w:rsidRPr="00E27C56">
        <w:rPr>
          <w:b/>
          <w:color w:val="000000"/>
          <w:szCs w:val="22"/>
          <w:lang w:val="cs-CZ"/>
        </w:rPr>
        <w:tab/>
        <w:t>POUŽITELNOST</w:t>
      </w:r>
    </w:p>
    <w:p w14:paraId="08F1274A" w14:textId="77777777" w:rsidR="001D1CFF" w:rsidRPr="00E27C56" w:rsidRDefault="001D1CFF" w:rsidP="007D035A">
      <w:pPr>
        <w:widowControl w:val="0"/>
        <w:tabs>
          <w:tab w:val="clear" w:pos="567"/>
        </w:tabs>
        <w:spacing w:line="240" w:lineRule="auto"/>
        <w:rPr>
          <w:color w:val="000000"/>
          <w:szCs w:val="22"/>
          <w:lang w:val="cs-CZ"/>
        </w:rPr>
      </w:pPr>
    </w:p>
    <w:p w14:paraId="267CF91B" w14:textId="77777777" w:rsidR="001D1CFF" w:rsidRPr="00E27C56" w:rsidRDefault="004213B9" w:rsidP="007D035A">
      <w:pPr>
        <w:widowControl w:val="0"/>
        <w:tabs>
          <w:tab w:val="clear" w:pos="567"/>
        </w:tabs>
        <w:spacing w:line="240" w:lineRule="auto"/>
        <w:rPr>
          <w:color w:val="000000"/>
          <w:szCs w:val="22"/>
          <w:lang w:val="cs-CZ"/>
        </w:rPr>
      </w:pPr>
      <w:r w:rsidRPr="00E27C56">
        <w:rPr>
          <w:color w:val="000000"/>
          <w:szCs w:val="22"/>
          <w:lang w:val="cs-CZ"/>
        </w:rPr>
        <w:t>EXP</w:t>
      </w:r>
    </w:p>
    <w:p w14:paraId="236D55A1" w14:textId="77777777" w:rsidR="001D1CFF" w:rsidRPr="00E27C56" w:rsidRDefault="001D1CFF" w:rsidP="007D035A">
      <w:pPr>
        <w:widowControl w:val="0"/>
        <w:tabs>
          <w:tab w:val="clear" w:pos="567"/>
        </w:tabs>
        <w:spacing w:line="240" w:lineRule="auto"/>
        <w:rPr>
          <w:color w:val="000000"/>
          <w:szCs w:val="22"/>
          <w:lang w:val="cs-CZ"/>
        </w:rPr>
      </w:pPr>
    </w:p>
    <w:p w14:paraId="347ACCA4" w14:textId="77777777" w:rsidR="001D1CFF" w:rsidRPr="00E27C56" w:rsidRDefault="001D1CFF" w:rsidP="007D035A">
      <w:pPr>
        <w:widowControl w:val="0"/>
        <w:tabs>
          <w:tab w:val="clear" w:pos="567"/>
        </w:tabs>
        <w:spacing w:line="240" w:lineRule="auto"/>
        <w:rPr>
          <w:color w:val="000000"/>
          <w:szCs w:val="22"/>
          <w:lang w:val="cs-CZ"/>
        </w:rPr>
      </w:pPr>
    </w:p>
    <w:p w14:paraId="66099089"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lang w:val="cs-CZ"/>
        </w:rPr>
      </w:pPr>
      <w:r w:rsidRPr="00E27C56">
        <w:rPr>
          <w:b/>
          <w:color w:val="000000"/>
          <w:szCs w:val="22"/>
          <w:lang w:val="cs-CZ"/>
        </w:rPr>
        <w:t>9.</w:t>
      </w:r>
      <w:r w:rsidRPr="00E27C56">
        <w:rPr>
          <w:b/>
          <w:color w:val="000000"/>
          <w:szCs w:val="22"/>
          <w:lang w:val="cs-CZ"/>
        </w:rPr>
        <w:tab/>
        <w:t>ZVLÁŠTNÍ PODMÍNKY PRO UCHOVÁVÁNÍ</w:t>
      </w:r>
    </w:p>
    <w:p w14:paraId="17FAB342" w14:textId="77777777" w:rsidR="001D1CFF" w:rsidRPr="00E27C56" w:rsidRDefault="001D1CFF" w:rsidP="007D035A">
      <w:pPr>
        <w:widowControl w:val="0"/>
        <w:tabs>
          <w:tab w:val="clear" w:pos="567"/>
        </w:tabs>
        <w:spacing w:line="240" w:lineRule="auto"/>
        <w:rPr>
          <w:color w:val="000000"/>
          <w:szCs w:val="22"/>
          <w:lang w:val="cs-CZ"/>
        </w:rPr>
      </w:pPr>
    </w:p>
    <w:p w14:paraId="07BBBC81" w14:textId="68AF8B79" w:rsidR="001D1CFF" w:rsidRPr="00E27C56" w:rsidRDefault="000D5852" w:rsidP="007D035A">
      <w:pPr>
        <w:widowControl w:val="0"/>
        <w:tabs>
          <w:tab w:val="clear" w:pos="567"/>
        </w:tabs>
        <w:spacing w:line="240" w:lineRule="auto"/>
        <w:rPr>
          <w:color w:val="000000"/>
          <w:szCs w:val="22"/>
          <w:lang w:val="cs-CZ"/>
        </w:rPr>
      </w:pPr>
      <w:r w:rsidRPr="00E27C56">
        <w:rPr>
          <w:color w:val="000000"/>
          <w:szCs w:val="22"/>
          <w:lang w:val="cs-CZ"/>
        </w:rPr>
        <w:t xml:space="preserve">Uchovávejte </w:t>
      </w:r>
      <w:r w:rsidR="001D1CFF" w:rsidRPr="00E27C56">
        <w:rPr>
          <w:color w:val="000000"/>
          <w:szCs w:val="22"/>
          <w:lang w:val="cs-CZ"/>
        </w:rPr>
        <w:t xml:space="preserve">při teplotě </w:t>
      </w:r>
      <w:r w:rsidRPr="00E27C56">
        <w:rPr>
          <w:color w:val="000000"/>
          <w:szCs w:val="22"/>
          <w:lang w:val="cs-CZ"/>
        </w:rPr>
        <w:t xml:space="preserve">do </w:t>
      </w:r>
      <w:r w:rsidR="001D1CFF" w:rsidRPr="00E27C56">
        <w:rPr>
          <w:color w:val="000000"/>
          <w:szCs w:val="22"/>
          <w:lang w:val="cs-CZ"/>
        </w:rPr>
        <w:t>30</w:t>
      </w:r>
      <w:r w:rsidR="001D1CFF" w:rsidRPr="00E27C56">
        <w:rPr>
          <w:color w:val="000000"/>
          <w:szCs w:val="22"/>
          <w:lang w:val="cs-CZ"/>
        </w:rPr>
        <w:sym w:font="Symbol" w:char="F0B0"/>
      </w:r>
      <w:r w:rsidR="001D1CFF" w:rsidRPr="00E27C56">
        <w:rPr>
          <w:color w:val="000000"/>
          <w:szCs w:val="22"/>
          <w:lang w:val="cs-CZ"/>
        </w:rPr>
        <w:t>C.</w:t>
      </w:r>
    </w:p>
    <w:p w14:paraId="483B45F4" w14:textId="77777777" w:rsidR="001D1CFF" w:rsidRPr="00E27C56" w:rsidRDefault="001D1CFF" w:rsidP="007D035A">
      <w:pPr>
        <w:widowControl w:val="0"/>
        <w:tabs>
          <w:tab w:val="clear" w:pos="567"/>
        </w:tabs>
        <w:spacing w:line="240" w:lineRule="auto"/>
        <w:rPr>
          <w:color w:val="000000"/>
          <w:szCs w:val="22"/>
          <w:lang w:val="cs-CZ"/>
        </w:rPr>
      </w:pPr>
    </w:p>
    <w:p w14:paraId="24F7781C" w14:textId="77777777" w:rsidR="001D1CFF" w:rsidRPr="00E27C56" w:rsidRDefault="001D1CFF" w:rsidP="007D035A">
      <w:pPr>
        <w:widowControl w:val="0"/>
        <w:tabs>
          <w:tab w:val="clear" w:pos="567"/>
        </w:tabs>
        <w:spacing w:line="240" w:lineRule="auto"/>
        <w:rPr>
          <w:color w:val="000000"/>
          <w:szCs w:val="22"/>
          <w:lang w:val="cs-CZ"/>
        </w:rPr>
      </w:pPr>
    </w:p>
    <w:p w14:paraId="44C7952D" w14:textId="77777777" w:rsidR="00B55928" w:rsidRPr="00E27C56" w:rsidRDefault="00B55928" w:rsidP="007D035A">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lastRenderedPageBreak/>
        <w:t>10.</w:t>
      </w:r>
      <w:r w:rsidRPr="00E27C56">
        <w:rPr>
          <w:b/>
          <w:color w:val="000000"/>
          <w:szCs w:val="22"/>
          <w:lang w:val="cs-CZ"/>
        </w:rPr>
        <w:tab/>
        <w:t>ZVLÁŠTNÍ OPATŘENÍ PRO LIKVIDACI NEPOUŽITÝCH LÉČIVÝCH PŘÍPRAVKŮ NEBO ODPADU Z NICH, POKUD JE TO VHODNÉ</w:t>
      </w:r>
    </w:p>
    <w:p w14:paraId="37B2B25E" w14:textId="77777777" w:rsidR="001D1CFF" w:rsidRPr="00E27C56" w:rsidRDefault="001D1CFF" w:rsidP="007D035A">
      <w:pPr>
        <w:widowControl w:val="0"/>
        <w:tabs>
          <w:tab w:val="clear" w:pos="567"/>
        </w:tabs>
        <w:spacing w:line="240" w:lineRule="auto"/>
        <w:rPr>
          <w:color w:val="000000"/>
          <w:szCs w:val="22"/>
          <w:lang w:val="cs-CZ"/>
        </w:rPr>
      </w:pPr>
    </w:p>
    <w:p w14:paraId="5D71A3E0" w14:textId="77777777" w:rsidR="001D1CFF" w:rsidRPr="00E27C56" w:rsidRDefault="001D1CFF" w:rsidP="007D035A">
      <w:pPr>
        <w:widowControl w:val="0"/>
        <w:tabs>
          <w:tab w:val="clear" w:pos="567"/>
        </w:tabs>
        <w:spacing w:line="240" w:lineRule="auto"/>
        <w:rPr>
          <w:color w:val="000000"/>
          <w:szCs w:val="22"/>
          <w:lang w:val="cs-CZ"/>
        </w:rPr>
      </w:pPr>
    </w:p>
    <w:p w14:paraId="6BA8BF82"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11.</w:t>
      </w:r>
      <w:r w:rsidRPr="00E27C56">
        <w:rPr>
          <w:b/>
          <w:color w:val="000000"/>
          <w:szCs w:val="22"/>
          <w:lang w:val="cs-CZ"/>
        </w:rPr>
        <w:tab/>
        <w:t>NÁZEV A ADRESA DRŽITELE ROZHODNUTÍ O REGISTRACI</w:t>
      </w:r>
    </w:p>
    <w:p w14:paraId="43C7D716" w14:textId="77777777" w:rsidR="001D1CFF" w:rsidRPr="00E27C56" w:rsidRDefault="001D1CFF" w:rsidP="007D035A">
      <w:pPr>
        <w:widowControl w:val="0"/>
        <w:spacing w:line="240" w:lineRule="auto"/>
        <w:rPr>
          <w:color w:val="000000"/>
          <w:szCs w:val="22"/>
          <w:lang w:val="cs-CZ"/>
        </w:rPr>
      </w:pPr>
    </w:p>
    <w:p w14:paraId="64934061" w14:textId="77777777" w:rsidR="00B36447" w:rsidRPr="00E27C56" w:rsidRDefault="00B36447" w:rsidP="007D035A">
      <w:pPr>
        <w:widowControl w:val="0"/>
        <w:spacing w:line="240" w:lineRule="auto"/>
        <w:rPr>
          <w:color w:val="000000"/>
          <w:szCs w:val="22"/>
          <w:lang w:val="cs-CZ"/>
        </w:rPr>
      </w:pPr>
      <w:r w:rsidRPr="00E27C56">
        <w:rPr>
          <w:color w:val="000000"/>
          <w:szCs w:val="22"/>
          <w:lang w:val="cs-CZ"/>
        </w:rPr>
        <w:t>Novartis Europharm Limited</w:t>
      </w:r>
    </w:p>
    <w:p w14:paraId="0019BDD5" w14:textId="77777777" w:rsidR="00583AC4" w:rsidRPr="00E27C56" w:rsidRDefault="00583AC4" w:rsidP="007D035A">
      <w:pPr>
        <w:keepNext/>
        <w:widowControl w:val="0"/>
        <w:spacing w:line="240" w:lineRule="auto"/>
        <w:rPr>
          <w:color w:val="000000"/>
        </w:rPr>
      </w:pPr>
      <w:r w:rsidRPr="00E27C56">
        <w:rPr>
          <w:color w:val="000000"/>
        </w:rPr>
        <w:t>Vista Building</w:t>
      </w:r>
    </w:p>
    <w:p w14:paraId="769439C4" w14:textId="77777777" w:rsidR="00583AC4" w:rsidRPr="00E27C56" w:rsidRDefault="00583AC4" w:rsidP="007D035A">
      <w:pPr>
        <w:keepNext/>
        <w:widowControl w:val="0"/>
        <w:spacing w:line="240" w:lineRule="auto"/>
        <w:rPr>
          <w:color w:val="000000"/>
        </w:rPr>
      </w:pPr>
      <w:r w:rsidRPr="00E27C56">
        <w:rPr>
          <w:color w:val="000000"/>
        </w:rPr>
        <w:t>Elm Park, Merrion Road</w:t>
      </w:r>
    </w:p>
    <w:p w14:paraId="2F79068C" w14:textId="77777777" w:rsidR="00583AC4" w:rsidRPr="00E27C56" w:rsidRDefault="00583AC4" w:rsidP="007D035A">
      <w:pPr>
        <w:keepNext/>
        <w:widowControl w:val="0"/>
        <w:spacing w:line="240" w:lineRule="auto"/>
        <w:rPr>
          <w:color w:val="000000"/>
        </w:rPr>
      </w:pPr>
      <w:r w:rsidRPr="00E27C56">
        <w:rPr>
          <w:color w:val="000000"/>
        </w:rPr>
        <w:t>Dublin 4</w:t>
      </w:r>
    </w:p>
    <w:p w14:paraId="50FCF12A" w14:textId="77777777" w:rsidR="00B36447" w:rsidRPr="00E27C56" w:rsidRDefault="00583AC4" w:rsidP="007D035A">
      <w:pPr>
        <w:widowControl w:val="0"/>
        <w:spacing w:line="240" w:lineRule="auto"/>
        <w:rPr>
          <w:color w:val="000000"/>
          <w:szCs w:val="22"/>
          <w:lang w:val="cs-CZ"/>
        </w:rPr>
      </w:pPr>
      <w:proofErr w:type="spellStart"/>
      <w:r w:rsidRPr="00E27C56">
        <w:rPr>
          <w:color w:val="000000"/>
        </w:rPr>
        <w:t>Irsko</w:t>
      </w:r>
      <w:proofErr w:type="spellEnd"/>
    </w:p>
    <w:p w14:paraId="12BCBCF7" w14:textId="77777777" w:rsidR="001D1CFF" w:rsidRPr="00E27C56" w:rsidRDefault="001D1CFF" w:rsidP="007D035A">
      <w:pPr>
        <w:widowControl w:val="0"/>
        <w:tabs>
          <w:tab w:val="clear" w:pos="567"/>
        </w:tabs>
        <w:spacing w:line="240" w:lineRule="auto"/>
        <w:rPr>
          <w:color w:val="000000"/>
          <w:szCs w:val="22"/>
          <w:lang w:val="cs-CZ"/>
        </w:rPr>
      </w:pPr>
    </w:p>
    <w:p w14:paraId="6DAA0800" w14:textId="77777777" w:rsidR="001D1CFF" w:rsidRPr="00E27C56" w:rsidRDefault="001D1CFF" w:rsidP="007D035A">
      <w:pPr>
        <w:widowControl w:val="0"/>
        <w:tabs>
          <w:tab w:val="clear" w:pos="567"/>
        </w:tabs>
        <w:spacing w:line="240" w:lineRule="auto"/>
        <w:rPr>
          <w:color w:val="000000"/>
          <w:szCs w:val="22"/>
          <w:lang w:val="cs-CZ"/>
        </w:rPr>
      </w:pPr>
    </w:p>
    <w:p w14:paraId="2F01D1A6"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12.</w:t>
      </w:r>
      <w:r w:rsidRPr="00E27C56">
        <w:rPr>
          <w:b/>
          <w:color w:val="000000"/>
          <w:szCs w:val="22"/>
          <w:lang w:val="cs-CZ"/>
        </w:rPr>
        <w:tab/>
        <w:t>REGISTRAČNÍ ČÍSLO/ČÍSLA</w:t>
      </w:r>
    </w:p>
    <w:p w14:paraId="73D4ABA3" w14:textId="77777777" w:rsidR="001D1CFF" w:rsidRPr="00E27C56" w:rsidRDefault="001D1CFF" w:rsidP="007D035A">
      <w:pPr>
        <w:widowControl w:val="0"/>
        <w:tabs>
          <w:tab w:val="clear" w:pos="567"/>
        </w:tabs>
        <w:spacing w:line="240" w:lineRule="auto"/>
        <w:rPr>
          <w:color w:val="000000"/>
          <w:szCs w:val="22"/>
          <w:lang w:val="cs-CZ"/>
        </w:rPr>
      </w:pPr>
    </w:p>
    <w:p w14:paraId="40C9805B" w14:textId="77777777" w:rsidR="001D1CFF" w:rsidRPr="00E27C56" w:rsidRDefault="001D1CFF" w:rsidP="007D035A">
      <w:pPr>
        <w:widowControl w:val="0"/>
        <w:tabs>
          <w:tab w:val="clear" w:pos="567"/>
          <w:tab w:val="left" w:pos="2340"/>
        </w:tabs>
        <w:spacing w:line="240" w:lineRule="auto"/>
        <w:rPr>
          <w:color w:val="000000"/>
          <w:szCs w:val="22"/>
          <w:shd w:val="clear" w:color="auto" w:fill="D9D9D9"/>
          <w:lang w:val="cs-CZ"/>
        </w:rPr>
      </w:pPr>
      <w:r w:rsidRPr="00E27C56">
        <w:rPr>
          <w:color w:val="000000"/>
          <w:szCs w:val="22"/>
          <w:lang w:val="cs-CZ"/>
        </w:rPr>
        <w:t>EU/1/98/066/004</w:t>
      </w:r>
      <w:r w:rsidRPr="00E27C56">
        <w:rPr>
          <w:color w:val="000000"/>
          <w:szCs w:val="22"/>
          <w:lang w:val="cs-CZ"/>
        </w:rPr>
        <w:tab/>
      </w:r>
      <w:r w:rsidRPr="00E27C56">
        <w:rPr>
          <w:color w:val="000000"/>
          <w:szCs w:val="22"/>
          <w:shd w:val="clear" w:color="auto" w:fill="D9D9D9"/>
          <w:lang w:val="cs-CZ"/>
        </w:rPr>
        <w:t>28 tvrdých tobolek</w:t>
      </w:r>
    </w:p>
    <w:p w14:paraId="0D4DEB85" w14:textId="77777777" w:rsidR="001D1CFF" w:rsidRPr="00E27C56" w:rsidRDefault="001D1CFF" w:rsidP="007D035A">
      <w:pPr>
        <w:widowControl w:val="0"/>
        <w:tabs>
          <w:tab w:val="clear" w:pos="567"/>
          <w:tab w:val="left" w:pos="2340"/>
        </w:tabs>
        <w:spacing w:line="240" w:lineRule="auto"/>
        <w:rPr>
          <w:color w:val="000000"/>
          <w:szCs w:val="22"/>
          <w:shd w:val="clear" w:color="auto" w:fill="D9D9D9"/>
          <w:lang w:val="cs-CZ"/>
        </w:rPr>
      </w:pPr>
      <w:r w:rsidRPr="00E27C56">
        <w:rPr>
          <w:color w:val="000000"/>
          <w:szCs w:val="22"/>
          <w:shd w:val="clear" w:color="auto" w:fill="D9D9D9"/>
          <w:lang w:val="cs-CZ"/>
        </w:rPr>
        <w:t>EU/1/98/066/005</w:t>
      </w:r>
      <w:r w:rsidRPr="00E27C56">
        <w:rPr>
          <w:color w:val="000000"/>
          <w:szCs w:val="22"/>
          <w:shd w:val="clear" w:color="auto" w:fill="D9D9D9"/>
          <w:lang w:val="cs-CZ"/>
        </w:rPr>
        <w:tab/>
        <w:t>56 tvrdých tobolek</w:t>
      </w:r>
    </w:p>
    <w:p w14:paraId="0150F33C" w14:textId="77777777" w:rsidR="001D1CFF" w:rsidRPr="00E27C56" w:rsidRDefault="001D1CFF" w:rsidP="007D035A">
      <w:pPr>
        <w:widowControl w:val="0"/>
        <w:tabs>
          <w:tab w:val="clear" w:pos="567"/>
          <w:tab w:val="left" w:pos="2340"/>
        </w:tabs>
        <w:spacing w:line="240" w:lineRule="auto"/>
        <w:rPr>
          <w:color w:val="000000"/>
          <w:szCs w:val="22"/>
          <w:shd w:val="clear" w:color="auto" w:fill="D9D9D9"/>
          <w:lang w:val="cs-CZ"/>
        </w:rPr>
      </w:pPr>
      <w:r w:rsidRPr="00E27C56">
        <w:rPr>
          <w:color w:val="000000"/>
          <w:szCs w:val="22"/>
          <w:shd w:val="clear" w:color="auto" w:fill="D9D9D9"/>
          <w:lang w:val="cs-CZ"/>
        </w:rPr>
        <w:t>EU/1/98/066/006</w:t>
      </w:r>
      <w:r w:rsidRPr="00E27C56">
        <w:rPr>
          <w:color w:val="000000"/>
          <w:szCs w:val="22"/>
          <w:shd w:val="clear" w:color="auto" w:fill="D9D9D9"/>
          <w:lang w:val="cs-CZ"/>
        </w:rPr>
        <w:tab/>
        <w:t>112 tvrdých tobolek</w:t>
      </w:r>
    </w:p>
    <w:p w14:paraId="198FF4D4" w14:textId="77777777" w:rsidR="001D1CFF" w:rsidRPr="00E27C56" w:rsidRDefault="001D1CFF" w:rsidP="007D035A">
      <w:pPr>
        <w:widowControl w:val="0"/>
        <w:tabs>
          <w:tab w:val="clear" w:pos="567"/>
        </w:tabs>
        <w:spacing w:line="240" w:lineRule="auto"/>
        <w:rPr>
          <w:color w:val="000000"/>
          <w:szCs w:val="22"/>
          <w:lang w:val="cs-CZ"/>
        </w:rPr>
      </w:pPr>
    </w:p>
    <w:p w14:paraId="42B02D0D" w14:textId="77777777" w:rsidR="001D1CFF" w:rsidRPr="00E27C56" w:rsidRDefault="001D1CFF" w:rsidP="007D035A">
      <w:pPr>
        <w:widowControl w:val="0"/>
        <w:tabs>
          <w:tab w:val="clear" w:pos="567"/>
        </w:tabs>
        <w:spacing w:line="240" w:lineRule="auto"/>
        <w:rPr>
          <w:color w:val="000000"/>
          <w:szCs w:val="22"/>
          <w:lang w:val="cs-CZ"/>
        </w:rPr>
      </w:pPr>
    </w:p>
    <w:p w14:paraId="7BBD2E5D"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13.</w:t>
      </w:r>
      <w:r w:rsidRPr="00E27C56">
        <w:rPr>
          <w:b/>
          <w:color w:val="000000"/>
          <w:szCs w:val="22"/>
          <w:lang w:val="cs-CZ"/>
        </w:rPr>
        <w:tab/>
        <w:t>ČÍSLO ŠARŽE</w:t>
      </w:r>
    </w:p>
    <w:p w14:paraId="23A897D4" w14:textId="77777777" w:rsidR="001D1CFF" w:rsidRPr="00E27C56" w:rsidRDefault="001D1CFF" w:rsidP="007D035A">
      <w:pPr>
        <w:widowControl w:val="0"/>
        <w:tabs>
          <w:tab w:val="clear" w:pos="567"/>
        </w:tabs>
        <w:spacing w:line="240" w:lineRule="auto"/>
        <w:rPr>
          <w:color w:val="000000"/>
          <w:szCs w:val="22"/>
          <w:lang w:val="cs-CZ"/>
        </w:rPr>
      </w:pPr>
    </w:p>
    <w:p w14:paraId="15D5652D" w14:textId="77777777" w:rsidR="001D1CFF" w:rsidRPr="00E27C56" w:rsidRDefault="004213B9" w:rsidP="007D035A">
      <w:pPr>
        <w:widowControl w:val="0"/>
        <w:tabs>
          <w:tab w:val="clear" w:pos="567"/>
        </w:tabs>
        <w:spacing w:line="240" w:lineRule="auto"/>
        <w:rPr>
          <w:color w:val="000000"/>
          <w:szCs w:val="22"/>
          <w:lang w:val="cs-CZ"/>
        </w:rPr>
      </w:pPr>
      <w:r w:rsidRPr="00E27C56">
        <w:rPr>
          <w:color w:val="000000"/>
          <w:szCs w:val="22"/>
          <w:lang w:val="cs-CZ"/>
        </w:rPr>
        <w:t>Lot</w:t>
      </w:r>
    </w:p>
    <w:p w14:paraId="36973BED" w14:textId="77777777" w:rsidR="001D1CFF" w:rsidRPr="00E27C56" w:rsidRDefault="001D1CFF" w:rsidP="007D035A">
      <w:pPr>
        <w:widowControl w:val="0"/>
        <w:tabs>
          <w:tab w:val="clear" w:pos="567"/>
        </w:tabs>
        <w:spacing w:line="240" w:lineRule="auto"/>
        <w:rPr>
          <w:color w:val="000000"/>
          <w:szCs w:val="22"/>
          <w:lang w:val="cs-CZ"/>
        </w:rPr>
      </w:pPr>
    </w:p>
    <w:p w14:paraId="62E2BF00" w14:textId="77777777" w:rsidR="001D1CFF" w:rsidRPr="00E27C56" w:rsidRDefault="001D1CFF" w:rsidP="007D035A">
      <w:pPr>
        <w:widowControl w:val="0"/>
        <w:tabs>
          <w:tab w:val="clear" w:pos="567"/>
        </w:tabs>
        <w:spacing w:line="240" w:lineRule="auto"/>
        <w:rPr>
          <w:color w:val="000000"/>
          <w:szCs w:val="22"/>
          <w:lang w:val="cs-CZ"/>
        </w:rPr>
      </w:pPr>
    </w:p>
    <w:p w14:paraId="2FC63CEA"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14.</w:t>
      </w:r>
      <w:r w:rsidRPr="00E27C56">
        <w:rPr>
          <w:b/>
          <w:color w:val="000000"/>
          <w:szCs w:val="22"/>
          <w:lang w:val="cs-CZ"/>
        </w:rPr>
        <w:tab/>
        <w:t>KLASIFIKACE PRO VÝDEJ</w:t>
      </w:r>
    </w:p>
    <w:p w14:paraId="631BB5A5" w14:textId="77777777" w:rsidR="001D1CFF" w:rsidRPr="00E27C56" w:rsidRDefault="001D1CFF" w:rsidP="007D035A">
      <w:pPr>
        <w:widowControl w:val="0"/>
        <w:tabs>
          <w:tab w:val="clear" w:pos="567"/>
        </w:tabs>
        <w:spacing w:line="240" w:lineRule="auto"/>
        <w:rPr>
          <w:color w:val="000000"/>
          <w:szCs w:val="22"/>
          <w:lang w:val="cs-CZ"/>
        </w:rPr>
      </w:pPr>
    </w:p>
    <w:p w14:paraId="39147693" w14:textId="77777777" w:rsidR="001D1CFF" w:rsidRPr="00E27C56" w:rsidRDefault="001D1CFF" w:rsidP="007D035A">
      <w:pPr>
        <w:widowControl w:val="0"/>
        <w:tabs>
          <w:tab w:val="clear" w:pos="567"/>
        </w:tabs>
        <w:spacing w:line="240" w:lineRule="auto"/>
        <w:rPr>
          <w:color w:val="000000"/>
          <w:szCs w:val="22"/>
          <w:lang w:val="cs-CZ"/>
        </w:rPr>
      </w:pPr>
    </w:p>
    <w:p w14:paraId="6115B400"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15.</w:t>
      </w:r>
      <w:r w:rsidRPr="00E27C56">
        <w:rPr>
          <w:b/>
          <w:color w:val="000000"/>
          <w:szCs w:val="22"/>
          <w:lang w:val="cs-CZ"/>
        </w:rPr>
        <w:tab/>
        <w:t>NÁVOD K POUŽITÍ</w:t>
      </w:r>
    </w:p>
    <w:p w14:paraId="18A75299" w14:textId="77777777" w:rsidR="001D1CFF" w:rsidRPr="00E27C56" w:rsidRDefault="001D1CFF" w:rsidP="007D035A">
      <w:pPr>
        <w:widowControl w:val="0"/>
        <w:tabs>
          <w:tab w:val="clear" w:pos="567"/>
        </w:tabs>
        <w:spacing w:line="240" w:lineRule="auto"/>
        <w:rPr>
          <w:color w:val="000000"/>
          <w:szCs w:val="22"/>
          <w:u w:val="single"/>
          <w:lang w:val="cs-CZ"/>
        </w:rPr>
      </w:pPr>
    </w:p>
    <w:p w14:paraId="66186EF4" w14:textId="77777777" w:rsidR="001D1CFF" w:rsidRPr="00E27C56" w:rsidRDefault="001D1CFF" w:rsidP="007D035A">
      <w:pPr>
        <w:widowControl w:val="0"/>
        <w:tabs>
          <w:tab w:val="clear" w:pos="567"/>
        </w:tabs>
        <w:spacing w:line="240" w:lineRule="auto"/>
        <w:rPr>
          <w:color w:val="000000"/>
          <w:szCs w:val="22"/>
          <w:lang w:val="cs-CZ"/>
        </w:rPr>
      </w:pPr>
    </w:p>
    <w:p w14:paraId="52656965" w14:textId="77777777" w:rsidR="001D1CFF" w:rsidRPr="00E27C56" w:rsidRDefault="001D1CFF" w:rsidP="007D035A">
      <w:pPr>
        <w:widowControl w:val="0"/>
        <w:pBdr>
          <w:top w:val="single" w:sz="4" w:space="1" w:color="auto"/>
          <w:left w:val="single" w:sz="4" w:space="4" w:color="auto"/>
          <w:bottom w:val="single" w:sz="4" w:space="1" w:color="auto"/>
          <w:right w:val="single" w:sz="4" w:space="27" w:color="auto"/>
        </w:pBdr>
        <w:tabs>
          <w:tab w:val="left" w:pos="142"/>
        </w:tabs>
        <w:ind w:right="459"/>
        <w:rPr>
          <w:b/>
          <w:color w:val="000000"/>
          <w:lang w:val="cs-CZ"/>
        </w:rPr>
      </w:pPr>
      <w:r w:rsidRPr="00E27C56">
        <w:rPr>
          <w:b/>
          <w:color w:val="000000"/>
          <w:lang w:val="cs-CZ"/>
        </w:rPr>
        <w:t>16.</w:t>
      </w:r>
      <w:r w:rsidRPr="00E27C56">
        <w:rPr>
          <w:b/>
          <w:color w:val="000000"/>
          <w:lang w:val="cs-CZ"/>
        </w:rPr>
        <w:tab/>
        <w:t>INFORMACE V BRAILLOVĚ PÍSMU</w:t>
      </w:r>
    </w:p>
    <w:p w14:paraId="178930F8" w14:textId="77777777" w:rsidR="001D1CFF" w:rsidRPr="00E27C56" w:rsidRDefault="001D1CFF" w:rsidP="007D035A">
      <w:pPr>
        <w:widowControl w:val="0"/>
        <w:tabs>
          <w:tab w:val="clear" w:pos="567"/>
        </w:tabs>
        <w:spacing w:line="240" w:lineRule="auto"/>
        <w:rPr>
          <w:color w:val="000000"/>
          <w:szCs w:val="22"/>
          <w:lang w:val="cs-CZ"/>
        </w:rPr>
      </w:pPr>
    </w:p>
    <w:p w14:paraId="05285571"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Exelon 3,0 mg</w:t>
      </w:r>
    </w:p>
    <w:p w14:paraId="77627E21" w14:textId="77777777" w:rsidR="000F2D8C" w:rsidRPr="00E27C56" w:rsidRDefault="000F2D8C" w:rsidP="007D035A">
      <w:pPr>
        <w:widowControl w:val="0"/>
        <w:tabs>
          <w:tab w:val="clear" w:pos="567"/>
        </w:tabs>
        <w:spacing w:line="240" w:lineRule="auto"/>
        <w:rPr>
          <w:color w:val="000000"/>
          <w:szCs w:val="22"/>
          <w:lang w:val="cs-CZ"/>
        </w:rPr>
      </w:pPr>
    </w:p>
    <w:p w14:paraId="188DAD07" w14:textId="77777777" w:rsidR="000F2D8C" w:rsidRPr="00E27C56" w:rsidRDefault="000F2D8C" w:rsidP="007D035A">
      <w:pPr>
        <w:widowControl w:val="0"/>
        <w:tabs>
          <w:tab w:val="clear" w:pos="567"/>
        </w:tabs>
        <w:spacing w:line="240" w:lineRule="auto"/>
        <w:rPr>
          <w:color w:val="000000"/>
          <w:szCs w:val="22"/>
          <w:lang w:val="cs-CZ"/>
        </w:rPr>
      </w:pPr>
    </w:p>
    <w:p w14:paraId="0E33B4E5" w14:textId="77777777" w:rsidR="000F2D8C" w:rsidRPr="00E27C56" w:rsidRDefault="000F2D8C" w:rsidP="007D035A">
      <w:pPr>
        <w:widowControl w:val="0"/>
        <w:pBdr>
          <w:top w:val="single" w:sz="4" w:space="1" w:color="auto"/>
          <w:left w:val="single" w:sz="4" w:space="4" w:color="auto"/>
          <w:bottom w:val="single" w:sz="4" w:space="1" w:color="auto"/>
          <w:right w:val="single" w:sz="4" w:space="4" w:color="auto"/>
        </w:pBdr>
        <w:ind w:left="-3"/>
        <w:rPr>
          <w:i/>
          <w:noProof/>
          <w:lang w:val="cs-CZ"/>
        </w:rPr>
      </w:pPr>
      <w:r w:rsidRPr="00E27C56">
        <w:rPr>
          <w:b/>
          <w:noProof/>
          <w:lang w:val="cs-CZ"/>
        </w:rPr>
        <w:t>17.</w:t>
      </w:r>
      <w:r w:rsidRPr="00E27C56">
        <w:rPr>
          <w:b/>
          <w:noProof/>
          <w:lang w:val="cs-CZ"/>
        </w:rPr>
        <w:tab/>
        <w:t>JEDINEČNÝ IDENTIFIKÁTOR – 2D ČÁROVÝ KÓD</w:t>
      </w:r>
    </w:p>
    <w:p w14:paraId="70AF7660" w14:textId="77777777" w:rsidR="000F2D8C" w:rsidRPr="00E27C56" w:rsidRDefault="000F2D8C" w:rsidP="007D035A">
      <w:pPr>
        <w:widowControl w:val="0"/>
        <w:rPr>
          <w:noProof/>
          <w:lang w:val="cs-CZ"/>
        </w:rPr>
      </w:pPr>
    </w:p>
    <w:p w14:paraId="165D4221" w14:textId="77777777" w:rsidR="000F2D8C" w:rsidRPr="00E27C56" w:rsidRDefault="000F2D8C" w:rsidP="007D035A">
      <w:pPr>
        <w:widowControl w:val="0"/>
        <w:rPr>
          <w:noProof/>
          <w:szCs w:val="22"/>
          <w:shd w:val="clear" w:color="auto" w:fill="CCCCCC"/>
          <w:lang w:val="cs-CZ"/>
        </w:rPr>
      </w:pPr>
      <w:r w:rsidRPr="00E27C56">
        <w:rPr>
          <w:shd w:val="pct15" w:color="auto" w:fill="auto"/>
          <w:lang w:val="cs-CZ"/>
        </w:rPr>
        <w:t>2D čárový kód s jedinečným identifikátorem</w:t>
      </w:r>
    </w:p>
    <w:p w14:paraId="12BEAC34" w14:textId="77777777" w:rsidR="000F2D8C" w:rsidRPr="00E27C56" w:rsidRDefault="000F2D8C" w:rsidP="007D035A">
      <w:pPr>
        <w:widowControl w:val="0"/>
        <w:rPr>
          <w:noProof/>
          <w:lang w:val="cs-CZ"/>
        </w:rPr>
      </w:pPr>
    </w:p>
    <w:p w14:paraId="37E113EB" w14:textId="77777777" w:rsidR="000F2D8C" w:rsidRPr="00E27C56" w:rsidRDefault="000F2D8C" w:rsidP="007D035A">
      <w:pPr>
        <w:widowControl w:val="0"/>
        <w:rPr>
          <w:noProof/>
          <w:lang w:val="cs-CZ"/>
        </w:rPr>
      </w:pPr>
    </w:p>
    <w:p w14:paraId="50C5EDB8" w14:textId="77777777" w:rsidR="000F2D8C" w:rsidRPr="00E27C56" w:rsidRDefault="000F2D8C" w:rsidP="007D035A">
      <w:pPr>
        <w:widowControl w:val="0"/>
        <w:pBdr>
          <w:top w:val="single" w:sz="4" w:space="1" w:color="auto"/>
          <w:left w:val="single" w:sz="4" w:space="4" w:color="auto"/>
          <w:bottom w:val="single" w:sz="4" w:space="1" w:color="auto"/>
          <w:right w:val="single" w:sz="4" w:space="4" w:color="auto"/>
        </w:pBdr>
        <w:ind w:left="-3"/>
        <w:rPr>
          <w:i/>
          <w:noProof/>
          <w:lang w:val="cs-CZ"/>
        </w:rPr>
      </w:pPr>
      <w:r w:rsidRPr="00E27C56">
        <w:rPr>
          <w:b/>
          <w:noProof/>
          <w:lang w:val="cs-CZ"/>
        </w:rPr>
        <w:t>18.</w:t>
      </w:r>
      <w:r w:rsidRPr="00E27C56">
        <w:rPr>
          <w:b/>
          <w:noProof/>
          <w:lang w:val="cs-CZ"/>
        </w:rPr>
        <w:tab/>
        <w:t>JEDINEČNÝ IDENTIFIKÁTOR – DATA ČITELNÁ OKEM</w:t>
      </w:r>
    </w:p>
    <w:p w14:paraId="543D9365" w14:textId="77777777" w:rsidR="000F2D8C" w:rsidRPr="00E27C56" w:rsidRDefault="000F2D8C" w:rsidP="007D035A">
      <w:pPr>
        <w:widowControl w:val="0"/>
        <w:rPr>
          <w:noProof/>
          <w:lang w:val="cs-CZ"/>
        </w:rPr>
      </w:pPr>
    </w:p>
    <w:p w14:paraId="594C6494" w14:textId="4F1D2472" w:rsidR="000F2D8C" w:rsidRPr="00E27C56" w:rsidRDefault="000F2D8C" w:rsidP="007D035A">
      <w:pPr>
        <w:widowControl w:val="0"/>
        <w:rPr>
          <w:szCs w:val="22"/>
          <w:lang w:val="cs-CZ"/>
        </w:rPr>
      </w:pPr>
      <w:r w:rsidRPr="00E27C56">
        <w:rPr>
          <w:lang w:val="cs-CZ"/>
        </w:rPr>
        <w:t>PC</w:t>
      </w:r>
    </w:p>
    <w:p w14:paraId="62BB6844" w14:textId="2C0BF7B7" w:rsidR="000F2D8C" w:rsidRPr="00E27C56" w:rsidRDefault="000F2D8C" w:rsidP="007D035A">
      <w:pPr>
        <w:widowControl w:val="0"/>
        <w:rPr>
          <w:szCs w:val="22"/>
          <w:lang w:val="cs-CZ"/>
        </w:rPr>
      </w:pPr>
      <w:r w:rsidRPr="00E27C56">
        <w:rPr>
          <w:lang w:val="cs-CZ"/>
        </w:rPr>
        <w:t>SN</w:t>
      </w:r>
    </w:p>
    <w:p w14:paraId="4A9BE520" w14:textId="622AFA33" w:rsidR="000F2D8C" w:rsidRPr="00E27C56" w:rsidRDefault="000F2D8C" w:rsidP="007D035A">
      <w:pPr>
        <w:widowControl w:val="0"/>
        <w:rPr>
          <w:szCs w:val="22"/>
          <w:lang w:val="cs-CZ"/>
        </w:rPr>
      </w:pPr>
      <w:r w:rsidRPr="00E27C56">
        <w:rPr>
          <w:lang w:val="cs-CZ"/>
        </w:rPr>
        <w:t>NN</w:t>
      </w:r>
    </w:p>
    <w:p w14:paraId="59B1D018" w14:textId="77777777" w:rsidR="000F2D8C" w:rsidRPr="00E27C56" w:rsidRDefault="000F2D8C" w:rsidP="007D035A">
      <w:pPr>
        <w:widowControl w:val="0"/>
        <w:tabs>
          <w:tab w:val="clear" w:pos="567"/>
        </w:tabs>
        <w:spacing w:line="240" w:lineRule="auto"/>
        <w:rPr>
          <w:color w:val="000000"/>
          <w:szCs w:val="22"/>
          <w:lang w:val="cs-CZ"/>
        </w:rPr>
      </w:pPr>
    </w:p>
    <w:p w14:paraId="15890FE6" w14:textId="77777777" w:rsidR="001D1CFF" w:rsidRPr="00E27C56" w:rsidRDefault="001D1CFF" w:rsidP="007D035A">
      <w:pPr>
        <w:widowControl w:val="0"/>
        <w:tabs>
          <w:tab w:val="clear" w:pos="567"/>
        </w:tabs>
        <w:spacing w:line="240" w:lineRule="auto"/>
        <w:rPr>
          <w:color w:val="000000"/>
          <w:szCs w:val="22"/>
          <w:lang w:val="cs-CZ"/>
        </w:rPr>
      </w:pPr>
      <w:r w:rsidRPr="00E27C56">
        <w:rPr>
          <w:b/>
          <w:color w:val="000000"/>
          <w:szCs w:val="22"/>
          <w:u w:val="single"/>
          <w:lang w:val="cs-CZ"/>
        </w:rPr>
        <w:br w:type="page"/>
      </w:r>
    </w:p>
    <w:p w14:paraId="4633A29A" w14:textId="77777777" w:rsidR="00987E98" w:rsidRPr="00E27C56" w:rsidRDefault="00987E98" w:rsidP="007D035A">
      <w:pPr>
        <w:widowControl w:val="0"/>
        <w:tabs>
          <w:tab w:val="clear" w:pos="567"/>
        </w:tabs>
        <w:spacing w:line="240" w:lineRule="auto"/>
        <w:rPr>
          <w:color w:val="000000"/>
          <w:szCs w:val="22"/>
          <w:lang w:val="cs-CZ"/>
        </w:rPr>
      </w:pPr>
    </w:p>
    <w:p w14:paraId="45F1C2B0"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MINIMÁLNÍ ÚDAJE UVÁDĚNÉ NA BLISTRECH NEBO STRIPECH</w:t>
      </w:r>
    </w:p>
    <w:p w14:paraId="66C6C47C"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cs-CZ"/>
        </w:rPr>
      </w:pPr>
    </w:p>
    <w:p w14:paraId="726CAE1F"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BLISTRY</w:t>
      </w:r>
    </w:p>
    <w:p w14:paraId="4E60DCBD" w14:textId="77777777" w:rsidR="001D1CFF" w:rsidRPr="00E27C56" w:rsidRDefault="001D1CFF" w:rsidP="007D035A">
      <w:pPr>
        <w:widowControl w:val="0"/>
        <w:tabs>
          <w:tab w:val="clear" w:pos="567"/>
        </w:tabs>
        <w:spacing w:line="240" w:lineRule="auto"/>
        <w:rPr>
          <w:color w:val="000000"/>
          <w:szCs w:val="22"/>
          <w:lang w:val="cs-CZ"/>
        </w:rPr>
      </w:pPr>
    </w:p>
    <w:p w14:paraId="750113B3" w14:textId="77777777" w:rsidR="001D1CFF" w:rsidRPr="00E27C56" w:rsidRDefault="001D1CFF" w:rsidP="007D035A">
      <w:pPr>
        <w:widowControl w:val="0"/>
        <w:tabs>
          <w:tab w:val="clear" w:pos="567"/>
        </w:tabs>
        <w:spacing w:line="240" w:lineRule="auto"/>
        <w:rPr>
          <w:color w:val="000000"/>
          <w:szCs w:val="22"/>
          <w:lang w:val="cs-CZ"/>
        </w:rPr>
      </w:pPr>
    </w:p>
    <w:p w14:paraId="455DC073"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w:t>
      </w:r>
      <w:r w:rsidRPr="00E27C56">
        <w:rPr>
          <w:b/>
          <w:color w:val="000000"/>
          <w:szCs w:val="22"/>
          <w:lang w:val="cs-CZ"/>
        </w:rPr>
        <w:tab/>
        <w:t>NÁZEV LÉČIVÉHO PŘÍPRAVKU</w:t>
      </w:r>
    </w:p>
    <w:p w14:paraId="38ACD086" w14:textId="77777777" w:rsidR="001D1CFF" w:rsidRPr="00E27C56" w:rsidRDefault="001D1CFF" w:rsidP="007D035A">
      <w:pPr>
        <w:widowControl w:val="0"/>
        <w:tabs>
          <w:tab w:val="clear" w:pos="567"/>
        </w:tabs>
        <w:spacing w:line="240" w:lineRule="auto"/>
        <w:ind w:left="567" w:hanging="567"/>
        <w:rPr>
          <w:color w:val="000000"/>
          <w:szCs w:val="22"/>
          <w:lang w:val="cs-CZ"/>
        </w:rPr>
      </w:pPr>
    </w:p>
    <w:p w14:paraId="58C868DD" w14:textId="77777777" w:rsidR="001D1CFF" w:rsidRPr="00E27C56" w:rsidRDefault="001D1CFF" w:rsidP="007D035A">
      <w:pPr>
        <w:widowControl w:val="0"/>
        <w:spacing w:line="240" w:lineRule="auto"/>
        <w:ind w:left="567" w:hanging="567"/>
        <w:rPr>
          <w:color w:val="000000"/>
          <w:szCs w:val="22"/>
          <w:lang w:val="cs-CZ"/>
        </w:rPr>
      </w:pPr>
      <w:r w:rsidRPr="00E27C56">
        <w:rPr>
          <w:color w:val="000000"/>
          <w:szCs w:val="22"/>
          <w:lang w:val="cs-CZ"/>
        </w:rPr>
        <w:t>E</w:t>
      </w:r>
      <w:r w:rsidR="00B005AD" w:rsidRPr="00E27C56">
        <w:rPr>
          <w:color w:val="000000"/>
          <w:szCs w:val="22"/>
          <w:lang w:val="cs-CZ"/>
        </w:rPr>
        <w:t>xelon</w:t>
      </w:r>
      <w:r w:rsidRPr="00E27C56">
        <w:rPr>
          <w:color w:val="000000"/>
          <w:szCs w:val="22"/>
          <w:lang w:val="cs-CZ"/>
        </w:rPr>
        <w:t xml:space="preserve"> 3,0 mg tvrdé tobolky</w:t>
      </w:r>
    </w:p>
    <w:p w14:paraId="1B6BCB5E" w14:textId="77777777" w:rsidR="001D1CFF" w:rsidRPr="00E27C56" w:rsidRDefault="000D5852" w:rsidP="007D035A">
      <w:pPr>
        <w:widowControl w:val="0"/>
        <w:tabs>
          <w:tab w:val="clear" w:pos="567"/>
        </w:tabs>
        <w:spacing w:line="240" w:lineRule="auto"/>
        <w:ind w:left="567" w:hanging="567"/>
        <w:rPr>
          <w:color w:val="000000"/>
          <w:szCs w:val="22"/>
          <w:lang w:val="cs-CZ"/>
        </w:rPr>
      </w:pPr>
      <w:r w:rsidRPr="00E27C56">
        <w:rPr>
          <w:color w:val="000000"/>
          <w:szCs w:val="22"/>
          <w:lang w:val="cs-CZ"/>
        </w:rPr>
        <w:t>r</w:t>
      </w:r>
      <w:r w:rsidR="001D1CFF" w:rsidRPr="00E27C56">
        <w:rPr>
          <w:color w:val="000000"/>
          <w:szCs w:val="22"/>
          <w:lang w:val="cs-CZ"/>
        </w:rPr>
        <w:t>ivastigminum</w:t>
      </w:r>
    </w:p>
    <w:p w14:paraId="116589E7" w14:textId="77777777" w:rsidR="001D1CFF" w:rsidRPr="00E27C56" w:rsidRDefault="001D1CFF" w:rsidP="007D035A">
      <w:pPr>
        <w:widowControl w:val="0"/>
        <w:tabs>
          <w:tab w:val="clear" w:pos="567"/>
        </w:tabs>
        <w:spacing w:line="240" w:lineRule="auto"/>
        <w:rPr>
          <w:color w:val="000000"/>
          <w:szCs w:val="22"/>
          <w:lang w:val="cs-CZ"/>
        </w:rPr>
      </w:pPr>
    </w:p>
    <w:p w14:paraId="7F681198" w14:textId="77777777" w:rsidR="001D1CFF" w:rsidRPr="00E27C56" w:rsidRDefault="001D1CFF" w:rsidP="007D035A">
      <w:pPr>
        <w:widowControl w:val="0"/>
        <w:tabs>
          <w:tab w:val="clear" w:pos="567"/>
        </w:tabs>
        <w:spacing w:line="240" w:lineRule="auto"/>
        <w:rPr>
          <w:color w:val="000000"/>
          <w:szCs w:val="22"/>
          <w:lang w:val="cs-CZ"/>
        </w:rPr>
      </w:pPr>
    </w:p>
    <w:p w14:paraId="5677FAA4"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2.</w:t>
      </w:r>
      <w:r w:rsidRPr="00E27C56">
        <w:rPr>
          <w:b/>
          <w:color w:val="000000"/>
          <w:szCs w:val="22"/>
          <w:lang w:val="cs-CZ"/>
        </w:rPr>
        <w:tab/>
        <w:t>NÁZEV DRŽITELE ROZHODNUTÍ O REGISTRACI</w:t>
      </w:r>
    </w:p>
    <w:p w14:paraId="53D73A52" w14:textId="77777777" w:rsidR="001D1CFF" w:rsidRPr="00E27C56" w:rsidRDefault="001D1CFF" w:rsidP="007D035A">
      <w:pPr>
        <w:widowControl w:val="0"/>
        <w:tabs>
          <w:tab w:val="clear" w:pos="567"/>
        </w:tabs>
        <w:spacing w:line="240" w:lineRule="auto"/>
        <w:rPr>
          <w:color w:val="000000"/>
          <w:szCs w:val="22"/>
          <w:lang w:val="cs-CZ"/>
        </w:rPr>
      </w:pPr>
    </w:p>
    <w:p w14:paraId="02E54657"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Novartis Europharm Limited</w:t>
      </w:r>
    </w:p>
    <w:p w14:paraId="30C83652" w14:textId="77777777" w:rsidR="001D1CFF" w:rsidRPr="00E27C56" w:rsidRDefault="001D1CFF" w:rsidP="007D035A">
      <w:pPr>
        <w:widowControl w:val="0"/>
        <w:tabs>
          <w:tab w:val="clear" w:pos="567"/>
        </w:tabs>
        <w:spacing w:line="240" w:lineRule="auto"/>
        <w:rPr>
          <w:color w:val="000000"/>
          <w:szCs w:val="22"/>
          <w:lang w:val="cs-CZ"/>
        </w:rPr>
      </w:pPr>
    </w:p>
    <w:p w14:paraId="0BD8C2E8" w14:textId="77777777" w:rsidR="001D1CFF" w:rsidRPr="00E27C56" w:rsidRDefault="001D1CFF" w:rsidP="007D035A">
      <w:pPr>
        <w:widowControl w:val="0"/>
        <w:tabs>
          <w:tab w:val="clear" w:pos="567"/>
        </w:tabs>
        <w:spacing w:line="240" w:lineRule="auto"/>
        <w:rPr>
          <w:color w:val="000000"/>
          <w:szCs w:val="22"/>
          <w:lang w:val="cs-CZ"/>
        </w:rPr>
      </w:pPr>
    </w:p>
    <w:p w14:paraId="15BA03F8"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3.</w:t>
      </w:r>
      <w:r w:rsidRPr="00E27C56">
        <w:rPr>
          <w:b/>
          <w:color w:val="000000"/>
          <w:szCs w:val="22"/>
          <w:lang w:val="cs-CZ"/>
        </w:rPr>
        <w:tab/>
        <w:t>POUŽITELNOST</w:t>
      </w:r>
    </w:p>
    <w:p w14:paraId="1C36F1BA" w14:textId="77777777" w:rsidR="001D1CFF" w:rsidRPr="00E27C56" w:rsidRDefault="001D1CFF" w:rsidP="007D035A">
      <w:pPr>
        <w:widowControl w:val="0"/>
        <w:tabs>
          <w:tab w:val="clear" w:pos="567"/>
        </w:tabs>
        <w:spacing w:line="240" w:lineRule="auto"/>
        <w:rPr>
          <w:color w:val="000000"/>
          <w:szCs w:val="22"/>
          <w:lang w:val="cs-CZ"/>
        </w:rPr>
      </w:pPr>
    </w:p>
    <w:p w14:paraId="02E41BA1"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EXP</w:t>
      </w:r>
    </w:p>
    <w:p w14:paraId="0404A5AA" w14:textId="77777777" w:rsidR="001D1CFF" w:rsidRPr="00E27C56" w:rsidRDefault="001D1CFF" w:rsidP="007D035A">
      <w:pPr>
        <w:widowControl w:val="0"/>
        <w:tabs>
          <w:tab w:val="clear" w:pos="567"/>
        </w:tabs>
        <w:spacing w:line="240" w:lineRule="auto"/>
        <w:rPr>
          <w:color w:val="000000"/>
          <w:szCs w:val="22"/>
          <w:lang w:val="cs-CZ"/>
        </w:rPr>
      </w:pPr>
    </w:p>
    <w:p w14:paraId="41542AC0" w14:textId="77777777" w:rsidR="001D1CFF" w:rsidRPr="00E27C56" w:rsidRDefault="001D1CFF" w:rsidP="007D035A">
      <w:pPr>
        <w:widowControl w:val="0"/>
        <w:tabs>
          <w:tab w:val="clear" w:pos="567"/>
        </w:tabs>
        <w:spacing w:line="240" w:lineRule="auto"/>
        <w:rPr>
          <w:color w:val="000000"/>
          <w:szCs w:val="22"/>
          <w:lang w:val="cs-CZ"/>
        </w:rPr>
      </w:pPr>
    </w:p>
    <w:p w14:paraId="54F8D6DD"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4.</w:t>
      </w:r>
      <w:r w:rsidRPr="00E27C56">
        <w:rPr>
          <w:b/>
          <w:color w:val="000000"/>
          <w:szCs w:val="22"/>
          <w:lang w:val="cs-CZ"/>
        </w:rPr>
        <w:tab/>
        <w:t>ČÍSLO ŠARŽE</w:t>
      </w:r>
    </w:p>
    <w:p w14:paraId="6957C602" w14:textId="77777777" w:rsidR="001D1CFF" w:rsidRPr="00E27C56" w:rsidRDefault="001D1CFF" w:rsidP="007D035A">
      <w:pPr>
        <w:widowControl w:val="0"/>
        <w:tabs>
          <w:tab w:val="clear" w:pos="567"/>
        </w:tabs>
        <w:spacing w:line="240" w:lineRule="auto"/>
        <w:rPr>
          <w:color w:val="000000"/>
          <w:szCs w:val="22"/>
          <w:lang w:val="cs-CZ"/>
        </w:rPr>
      </w:pPr>
    </w:p>
    <w:p w14:paraId="67541FE1"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Lot</w:t>
      </w:r>
    </w:p>
    <w:p w14:paraId="2157DCD2" w14:textId="77777777" w:rsidR="001D1CFF" w:rsidRPr="00E27C56" w:rsidRDefault="001D1CFF" w:rsidP="007D035A">
      <w:pPr>
        <w:widowControl w:val="0"/>
        <w:tabs>
          <w:tab w:val="clear" w:pos="567"/>
        </w:tabs>
        <w:spacing w:line="240" w:lineRule="auto"/>
        <w:rPr>
          <w:color w:val="000000"/>
          <w:szCs w:val="22"/>
          <w:lang w:val="cs-CZ"/>
        </w:rPr>
      </w:pPr>
    </w:p>
    <w:p w14:paraId="42BF3536" w14:textId="77777777" w:rsidR="001D1CFF" w:rsidRPr="00E27C56" w:rsidRDefault="001D1CFF" w:rsidP="007D035A">
      <w:pPr>
        <w:widowControl w:val="0"/>
        <w:tabs>
          <w:tab w:val="clear" w:pos="567"/>
        </w:tabs>
        <w:spacing w:line="240" w:lineRule="auto"/>
        <w:rPr>
          <w:color w:val="000000"/>
          <w:szCs w:val="22"/>
          <w:lang w:val="cs-CZ"/>
        </w:rPr>
      </w:pPr>
    </w:p>
    <w:p w14:paraId="3C69390D"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5.</w:t>
      </w:r>
      <w:r w:rsidRPr="00E27C56">
        <w:rPr>
          <w:b/>
          <w:color w:val="000000"/>
          <w:szCs w:val="22"/>
          <w:lang w:val="cs-CZ"/>
        </w:rPr>
        <w:tab/>
        <w:t>JINÉ</w:t>
      </w:r>
    </w:p>
    <w:p w14:paraId="2BBE78CC" w14:textId="77777777" w:rsidR="001D1CFF" w:rsidRPr="00E27C56" w:rsidRDefault="001D1CFF" w:rsidP="007D035A">
      <w:pPr>
        <w:widowControl w:val="0"/>
        <w:tabs>
          <w:tab w:val="clear" w:pos="567"/>
        </w:tabs>
        <w:spacing w:line="240" w:lineRule="auto"/>
        <w:rPr>
          <w:color w:val="000000"/>
          <w:szCs w:val="22"/>
          <w:lang w:val="cs-CZ"/>
        </w:rPr>
      </w:pPr>
    </w:p>
    <w:p w14:paraId="452CF21E"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Pondělí</w:t>
      </w:r>
    </w:p>
    <w:p w14:paraId="685131BA"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Úterý</w:t>
      </w:r>
    </w:p>
    <w:p w14:paraId="0DED9BB1"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Středa</w:t>
      </w:r>
    </w:p>
    <w:p w14:paraId="6F7A9716"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Čtvrtek</w:t>
      </w:r>
    </w:p>
    <w:p w14:paraId="4D031343"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Pátek</w:t>
      </w:r>
    </w:p>
    <w:p w14:paraId="0A06DD51"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Sobota</w:t>
      </w:r>
    </w:p>
    <w:p w14:paraId="44651616"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Neděle</w:t>
      </w:r>
    </w:p>
    <w:p w14:paraId="750D2387" w14:textId="77777777" w:rsidR="001D1CFF" w:rsidRPr="00E27C56" w:rsidRDefault="001D1CFF" w:rsidP="007D035A">
      <w:pPr>
        <w:widowControl w:val="0"/>
        <w:tabs>
          <w:tab w:val="clear" w:pos="567"/>
        </w:tabs>
        <w:spacing w:line="240" w:lineRule="auto"/>
        <w:rPr>
          <w:color w:val="000000"/>
          <w:szCs w:val="22"/>
          <w:lang w:val="cs-CZ"/>
        </w:rPr>
      </w:pPr>
    </w:p>
    <w:p w14:paraId="1418F492" w14:textId="77777777" w:rsidR="001D1CFF" w:rsidRPr="00E27C56" w:rsidRDefault="001D1CFF" w:rsidP="007D035A">
      <w:pPr>
        <w:widowControl w:val="0"/>
        <w:tabs>
          <w:tab w:val="clear" w:pos="567"/>
        </w:tabs>
        <w:spacing w:line="240" w:lineRule="auto"/>
        <w:rPr>
          <w:color w:val="000000"/>
          <w:szCs w:val="22"/>
          <w:lang w:val="cs-CZ"/>
        </w:rPr>
      </w:pPr>
    </w:p>
    <w:p w14:paraId="1C6B48B4" w14:textId="77777777" w:rsidR="001D1CFF" w:rsidRPr="00E27C56" w:rsidRDefault="001D1CFF" w:rsidP="007D035A">
      <w:pPr>
        <w:widowControl w:val="0"/>
        <w:tabs>
          <w:tab w:val="clear" w:pos="567"/>
        </w:tabs>
        <w:spacing w:line="240" w:lineRule="auto"/>
        <w:rPr>
          <w:color w:val="000000"/>
          <w:szCs w:val="22"/>
          <w:lang w:val="cs-CZ"/>
        </w:rPr>
      </w:pPr>
      <w:r w:rsidRPr="00E27C56">
        <w:rPr>
          <w:b/>
          <w:color w:val="000000"/>
          <w:szCs w:val="22"/>
          <w:lang w:val="cs-CZ"/>
        </w:rPr>
        <w:br w:type="page"/>
      </w:r>
    </w:p>
    <w:p w14:paraId="587AE78B" w14:textId="77777777" w:rsidR="00987E98" w:rsidRPr="00E27C56" w:rsidRDefault="00987E98" w:rsidP="007D035A">
      <w:pPr>
        <w:widowControl w:val="0"/>
        <w:tabs>
          <w:tab w:val="clear" w:pos="567"/>
        </w:tabs>
        <w:spacing w:line="240" w:lineRule="auto"/>
        <w:rPr>
          <w:b/>
          <w:color w:val="000000"/>
          <w:szCs w:val="22"/>
          <w:lang w:val="cs-CZ"/>
        </w:rPr>
      </w:pPr>
    </w:p>
    <w:p w14:paraId="7E11A1B9"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ÚDAJE UVÁDĚNÉ NA VNĚJŠÍM OBALU</w:t>
      </w:r>
    </w:p>
    <w:p w14:paraId="05763B6F"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cs-CZ"/>
        </w:rPr>
      </w:pPr>
    </w:p>
    <w:p w14:paraId="23D2C34E"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cs-CZ"/>
        </w:rPr>
      </w:pPr>
      <w:r w:rsidRPr="00E27C56">
        <w:rPr>
          <w:b/>
          <w:color w:val="000000"/>
          <w:szCs w:val="22"/>
          <w:lang w:val="cs-CZ"/>
        </w:rPr>
        <w:t>SKLÁDACÍ KRABIČKA</w:t>
      </w:r>
    </w:p>
    <w:p w14:paraId="679B40BB" w14:textId="77777777" w:rsidR="001D1CFF" w:rsidRPr="00E27C56" w:rsidRDefault="001D1CFF" w:rsidP="007D035A">
      <w:pPr>
        <w:widowControl w:val="0"/>
        <w:tabs>
          <w:tab w:val="clear" w:pos="567"/>
        </w:tabs>
        <w:spacing w:line="240" w:lineRule="auto"/>
        <w:rPr>
          <w:color w:val="000000"/>
          <w:szCs w:val="22"/>
          <w:lang w:val="cs-CZ"/>
        </w:rPr>
      </w:pPr>
    </w:p>
    <w:p w14:paraId="4A0F2504" w14:textId="77777777" w:rsidR="001D1CFF" w:rsidRPr="00E27C56" w:rsidRDefault="001D1CFF" w:rsidP="007D035A">
      <w:pPr>
        <w:widowControl w:val="0"/>
        <w:tabs>
          <w:tab w:val="clear" w:pos="567"/>
        </w:tabs>
        <w:spacing w:line="240" w:lineRule="auto"/>
        <w:rPr>
          <w:color w:val="000000"/>
          <w:szCs w:val="22"/>
          <w:lang w:val="cs-CZ"/>
        </w:rPr>
      </w:pPr>
    </w:p>
    <w:p w14:paraId="420BF78D"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w:t>
      </w:r>
      <w:r w:rsidRPr="00E27C56">
        <w:rPr>
          <w:b/>
          <w:color w:val="000000"/>
          <w:szCs w:val="22"/>
          <w:lang w:val="cs-CZ"/>
        </w:rPr>
        <w:tab/>
        <w:t>NÁZEV LÉČIVÉHO PŘÍPRAVKU</w:t>
      </w:r>
    </w:p>
    <w:p w14:paraId="6024A1AE" w14:textId="77777777" w:rsidR="001D1CFF" w:rsidRPr="00E27C56" w:rsidRDefault="001D1CFF" w:rsidP="007D035A">
      <w:pPr>
        <w:widowControl w:val="0"/>
        <w:tabs>
          <w:tab w:val="clear" w:pos="567"/>
        </w:tabs>
        <w:spacing w:line="240" w:lineRule="auto"/>
        <w:rPr>
          <w:color w:val="000000"/>
          <w:szCs w:val="22"/>
          <w:lang w:val="cs-CZ"/>
        </w:rPr>
      </w:pPr>
    </w:p>
    <w:p w14:paraId="785B78A8"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E</w:t>
      </w:r>
      <w:r w:rsidR="00B005AD" w:rsidRPr="00E27C56">
        <w:rPr>
          <w:color w:val="000000"/>
          <w:szCs w:val="22"/>
          <w:lang w:val="cs-CZ"/>
        </w:rPr>
        <w:t>xelon</w:t>
      </w:r>
      <w:r w:rsidRPr="00E27C56">
        <w:rPr>
          <w:color w:val="000000"/>
          <w:szCs w:val="22"/>
          <w:lang w:val="cs-CZ"/>
        </w:rPr>
        <w:t xml:space="preserve"> 4,5 mg tvrdé tobolky</w:t>
      </w:r>
    </w:p>
    <w:p w14:paraId="6830CD2D" w14:textId="77777777" w:rsidR="001D1CFF" w:rsidRPr="00E27C56" w:rsidRDefault="002B463F" w:rsidP="007D035A">
      <w:pPr>
        <w:widowControl w:val="0"/>
        <w:tabs>
          <w:tab w:val="clear" w:pos="567"/>
        </w:tabs>
        <w:spacing w:line="240" w:lineRule="auto"/>
        <w:rPr>
          <w:color w:val="000000"/>
          <w:szCs w:val="22"/>
          <w:lang w:val="cs-CZ"/>
        </w:rPr>
      </w:pPr>
      <w:r w:rsidRPr="00E27C56">
        <w:rPr>
          <w:color w:val="000000"/>
          <w:szCs w:val="22"/>
          <w:lang w:val="cs-CZ"/>
        </w:rPr>
        <w:t>r</w:t>
      </w:r>
      <w:r w:rsidR="001D1CFF" w:rsidRPr="00E27C56">
        <w:rPr>
          <w:color w:val="000000"/>
          <w:szCs w:val="22"/>
          <w:lang w:val="cs-CZ"/>
        </w:rPr>
        <w:t>ivastigminum</w:t>
      </w:r>
    </w:p>
    <w:p w14:paraId="333C12D6" w14:textId="77777777" w:rsidR="001D1CFF" w:rsidRPr="00E27C56" w:rsidRDefault="001D1CFF" w:rsidP="007D035A">
      <w:pPr>
        <w:widowControl w:val="0"/>
        <w:tabs>
          <w:tab w:val="clear" w:pos="567"/>
        </w:tabs>
        <w:spacing w:line="240" w:lineRule="auto"/>
        <w:rPr>
          <w:color w:val="000000"/>
          <w:szCs w:val="22"/>
          <w:lang w:val="cs-CZ"/>
        </w:rPr>
      </w:pPr>
    </w:p>
    <w:p w14:paraId="22AB6D44" w14:textId="77777777" w:rsidR="001D1CFF" w:rsidRPr="00E27C56" w:rsidRDefault="001D1CFF" w:rsidP="007D035A">
      <w:pPr>
        <w:widowControl w:val="0"/>
        <w:tabs>
          <w:tab w:val="clear" w:pos="567"/>
        </w:tabs>
        <w:spacing w:line="240" w:lineRule="auto"/>
        <w:rPr>
          <w:color w:val="000000"/>
          <w:szCs w:val="22"/>
          <w:lang w:val="cs-CZ"/>
        </w:rPr>
      </w:pPr>
    </w:p>
    <w:p w14:paraId="258B9528"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2.</w:t>
      </w:r>
      <w:r w:rsidRPr="00E27C56">
        <w:rPr>
          <w:b/>
          <w:color w:val="000000"/>
          <w:szCs w:val="22"/>
          <w:lang w:val="cs-CZ"/>
        </w:rPr>
        <w:tab/>
        <w:t>OBSAH LÉČIVÉ LÁTKY/LÉČIVÝCH LÁTEK</w:t>
      </w:r>
    </w:p>
    <w:p w14:paraId="76E5F5FF" w14:textId="77777777" w:rsidR="001D1CFF" w:rsidRPr="00E27C56" w:rsidRDefault="001D1CFF" w:rsidP="007D035A">
      <w:pPr>
        <w:widowControl w:val="0"/>
        <w:tabs>
          <w:tab w:val="clear" w:pos="567"/>
        </w:tabs>
        <w:spacing w:line="240" w:lineRule="auto"/>
        <w:rPr>
          <w:color w:val="000000"/>
          <w:szCs w:val="22"/>
          <w:lang w:val="cs-CZ"/>
        </w:rPr>
      </w:pPr>
    </w:p>
    <w:p w14:paraId="6F1B2900"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 xml:space="preserve">Jedna tobolka obsahuje </w:t>
      </w:r>
      <w:r w:rsidR="00770F2F" w:rsidRPr="00E27C56">
        <w:rPr>
          <w:color w:val="000000"/>
          <w:szCs w:val="22"/>
          <w:lang w:val="cs-CZ"/>
        </w:rPr>
        <w:t>rivastigminu</w:t>
      </w:r>
      <w:r w:rsidR="002B463F" w:rsidRPr="00E27C56">
        <w:rPr>
          <w:color w:val="000000"/>
          <w:szCs w:val="22"/>
          <w:lang w:val="cs-CZ"/>
        </w:rPr>
        <w:t>m</w:t>
      </w:r>
      <w:r w:rsidR="00770F2F" w:rsidRPr="00E27C56">
        <w:rPr>
          <w:color w:val="000000"/>
          <w:szCs w:val="22"/>
          <w:lang w:val="cs-CZ"/>
        </w:rPr>
        <w:t xml:space="preserve"> </w:t>
      </w:r>
      <w:r w:rsidR="002B463F" w:rsidRPr="00E27C56">
        <w:rPr>
          <w:color w:val="000000"/>
          <w:szCs w:val="22"/>
          <w:lang w:val="cs-CZ"/>
        </w:rPr>
        <w:t xml:space="preserve">4,5 mg </w:t>
      </w:r>
      <w:r w:rsidR="00770F2F" w:rsidRPr="00E27C56">
        <w:rPr>
          <w:color w:val="000000"/>
          <w:szCs w:val="22"/>
          <w:lang w:val="cs-CZ"/>
        </w:rPr>
        <w:t xml:space="preserve">ve formě </w:t>
      </w:r>
      <w:r w:rsidRPr="00E27C56">
        <w:rPr>
          <w:color w:val="000000"/>
          <w:szCs w:val="22"/>
          <w:lang w:val="cs-CZ"/>
        </w:rPr>
        <w:t>rivastigmini hydrogenotartras.</w:t>
      </w:r>
    </w:p>
    <w:p w14:paraId="0000DE77" w14:textId="77777777" w:rsidR="001D1CFF" w:rsidRPr="00E27C56" w:rsidRDefault="001D1CFF" w:rsidP="007D035A">
      <w:pPr>
        <w:widowControl w:val="0"/>
        <w:tabs>
          <w:tab w:val="clear" w:pos="567"/>
        </w:tabs>
        <w:spacing w:line="240" w:lineRule="auto"/>
        <w:rPr>
          <w:color w:val="000000"/>
          <w:szCs w:val="22"/>
          <w:lang w:val="cs-CZ"/>
        </w:rPr>
      </w:pPr>
    </w:p>
    <w:p w14:paraId="3C631947" w14:textId="77777777" w:rsidR="001D1CFF" w:rsidRPr="00E27C56" w:rsidRDefault="001D1CFF" w:rsidP="007D035A">
      <w:pPr>
        <w:widowControl w:val="0"/>
        <w:tabs>
          <w:tab w:val="clear" w:pos="567"/>
        </w:tabs>
        <w:spacing w:line="240" w:lineRule="auto"/>
        <w:rPr>
          <w:color w:val="000000"/>
          <w:szCs w:val="22"/>
          <w:lang w:val="cs-CZ"/>
        </w:rPr>
      </w:pPr>
    </w:p>
    <w:p w14:paraId="40CD8C6A"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3.</w:t>
      </w:r>
      <w:r w:rsidRPr="00E27C56">
        <w:rPr>
          <w:b/>
          <w:color w:val="000000"/>
          <w:szCs w:val="22"/>
          <w:lang w:val="cs-CZ"/>
        </w:rPr>
        <w:tab/>
        <w:t>SEZNAM POMOCNÝCH LÁTEK</w:t>
      </w:r>
    </w:p>
    <w:p w14:paraId="28909B0C" w14:textId="77777777" w:rsidR="001D1CFF" w:rsidRPr="00E27C56" w:rsidRDefault="001D1CFF" w:rsidP="007D035A">
      <w:pPr>
        <w:widowControl w:val="0"/>
        <w:tabs>
          <w:tab w:val="clear" w:pos="567"/>
        </w:tabs>
        <w:spacing w:line="240" w:lineRule="auto"/>
        <w:rPr>
          <w:color w:val="000000"/>
          <w:szCs w:val="22"/>
          <w:lang w:val="cs-CZ"/>
        </w:rPr>
      </w:pPr>
    </w:p>
    <w:p w14:paraId="4E98DB59" w14:textId="77777777" w:rsidR="001D1CFF" w:rsidRPr="00E27C56" w:rsidRDefault="001D1CFF" w:rsidP="007D035A">
      <w:pPr>
        <w:widowControl w:val="0"/>
        <w:tabs>
          <w:tab w:val="clear" w:pos="567"/>
        </w:tabs>
        <w:spacing w:line="240" w:lineRule="auto"/>
        <w:rPr>
          <w:color w:val="000000"/>
          <w:szCs w:val="22"/>
          <w:lang w:val="cs-CZ"/>
        </w:rPr>
      </w:pPr>
    </w:p>
    <w:p w14:paraId="5923C3D1"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4.</w:t>
      </w:r>
      <w:r w:rsidRPr="00E27C56">
        <w:rPr>
          <w:b/>
          <w:color w:val="000000"/>
          <w:szCs w:val="22"/>
          <w:lang w:val="cs-CZ"/>
        </w:rPr>
        <w:tab/>
        <w:t>LÉKOVÁ FORMA A OBSAH BALENÍ</w:t>
      </w:r>
    </w:p>
    <w:p w14:paraId="4C1C04A3" w14:textId="77777777" w:rsidR="001D1CFF" w:rsidRPr="00E27C56" w:rsidRDefault="001D1CFF" w:rsidP="007D035A">
      <w:pPr>
        <w:widowControl w:val="0"/>
        <w:tabs>
          <w:tab w:val="clear" w:pos="567"/>
        </w:tabs>
        <w:spacing w:line="240" w:lineRule="auto"/>
        <w:rPr>
          <w:color w:val="000000"/>
          <w:szCs w:val="22"/>
          <w:lang w:val="cs-CZ"/>
        </w:rPr>
      </w:pPr>
    </w:p>
    <w:p w14:paraId="69EAC7A4"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28 tvrdých tobolek</w:t>
      </w:r>
    </w:p>
    <w:p w14:paraId="6EF9C407" w14:textId="77777777" w:rsidR="001D1CFF" w:rsidRPr="00E27C56" w:rsidRDefault="001D1CFF"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56 tvrdých tobolek</w:t>
      </w:r>
    </w:p>
    <w:p w14:paraId="7EE23E7E" w14:textId="77777777" w:rsidR="001D1CFF" w:rsidRPr="00E27C56" w:rsidRDefault="001D1CFF"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112 tvrdých tobolek</w:t>
      </w:r>
    </w:p>
    <w:p w14:paraId="48847503" w14:textId="77777777" w:rsidR="001D1CFF" w:rsidRPr="00E27C56" w:rsidRDefault="001D1CFF" w:rsidP="007D035A">
      <w:pPr>
        <w:widowControl w:val="0"/>
        <w:tabs>
          <w:tab w:val="clear" w:pos="567"/>
        </w:tabs>
        <w:spacing w:line="240" w:lineRule="auto"/>
        <w:rPr>
          <w:color w:val="000000"/>
          <w:szCs w:val="22"/>
          <w:lang w:val="cs-CZ"/>
        </w:rPr>
      </w:pPr>
    </w:p>
    <w:p w14:paraId="1C89DD11" w14:textId="77777777" w:rsidR="001D1CFF" w:rsidRPr="00E27C56" w:rsidRDefault="001D1CFF" w:rsidP="007D035A">
      <w:pPr>
        <w:widowControl w:val="0"/>
        <w:tabs>
          <w:tab w:val="clear" w:pos="567"/>
        </w:tabs>
        <w:spacing w:line="240" w:lineRule="auto"/>
        <w:rPr>
          <w:color w:val="000000"/>
          <w:szCs w:val="22"/>
          <w:lang w:val="cs-CZ"/>
        </w:rPr>
      </w:pPr>
    </w:p>
    <w:p w14:paraId="6FF29B02"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5.</w:t>
      </w:r>
      <w:r w:rsidRPr="00E27C56">
        <w:rPr>
          <w:b/>
          <w:color w:val="000000"/>
          <w:szCs w:val="22"/>
          <w:lang w:val="cs-CZ"/>
        </w:rPr>
        <w:tab/>
        <w:t>ZPŮSOB A CESTA/CESTY PODÁNÍ</w:t>
      </w:r>
    </w:p>
    <w:p w14:paraId="493180A8" w14:textId="77777777" w:rsidR="001D1CFF" w:rsidRPr="00E27C56" w:rsidRDefault="001D1CFF" w:rsidP="007D035A">
      <w:pPr>
        <w:widowControl w:val="0"/>
        <w:spacing w:line="240" w:lineRule="auto"/>
        <w:rPr>
          <w:color w:val="000000"/>
          <w:szCs w:val="22"/>
          <w:lang w:val="cs-CZ"/>
        </w:rPr>
      </w:pPr>
    </w:p>
    <w:p w14:paraId="0B217A49" w14:textId="77777777" w:rsidR="002B463F" w:rsidRPr="00E27C56" w:rsidRDefault="002B463F" w:rsidP="007D035A">
      <w:pPr>
        <w:widowControl w:val="0"/>
        <w:tabs>
          <w:tab w:val="clear" w:pos="567"/>
        </w:tabs>
        <w:spacing w:line="240" w:lineRule="auto"/>
        <w:rPr>
          <w:color w:val="000000"/>
          <w:lang w:val="cs-CZ"/>
        </w:rPr>
      </w:pPr>
      <w:r w:rsidRPr="00E27C56">
        <w:rPr>
          <w:color w:val="000000"/>
          <w:lang w:val="cs-CZ"/>
        </w:rPr>
        <w:t>Před použitím si přečtěte příbalovou informaci.</w:t>
      </w:r>
    </w:p>
    <w:p w14:paraId="1E5D006A"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Perorální podání</w:t>
      </w:r>
    </w:p>
    <w:p w14:paraId="70E59754" w14:textId="77777777" w:rsidR="001D1CFF" w:rsidRPr="00E27C56" w:rsidRDefault="001D1CFF" w:rsidP="007D035A">
      <w:pPr>
        <w:widowControl w:val="0"/>
        <w:tabs>
          <w:tab w:val="clear" w:pos="567"/>
        </w:tabs>
        <w:spacing w:line="240" w:lineRule="auto"/>
        <w:rPr>
          <w:color w:val="000000"/>
          <w:szCs w:val="22"/>
          <w:lang w:val="cs-CZ"/>
        </w:rPr>
      </w:pPr>
    </w:p>
    <w:p w14:paraId="32EB73E4" w14:textId="77777777" w:rsidR="001D1CFF" w:rsidRPr="00E27C56" w:rsidRDefault="001D1CFF" w:rsidP="007D035A">
      <w:pPr>
        <w:widowControl w:val="0"/>
        <w:tabs>
          <w:tab w:val="clear" w:pos="567"/>
        </w:tabs>
        <w:spacing w:line="240" w:lineRule="auto"/>
        <w:rPr>
          <w:color w:val="000000"/>
          <w:szCs w:val="22"/>
          <w:lang w:val="cs-CZ"/>
        </w:rPr>
      </w:pPr>
    </w:p>
    <w:p w14:paraId="0DC9CDC5"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6.</w:t>
      </w:r>
      <w:r w:rsidRPr="00E27C56">
        <w:rPr>
          <w:b/>
          <w:color w:val="000000"/>
          <w:szCs w:val="22"/>
          <w:lang w:val="cs-CZ"/>
        </w:rPr>
        <w:tab/>
        <w:t>ZVLÁŠTNÍ UPOZORNĚNÍ, ŽE LÉČIVÝ PŘÍPRAVEK MUSÍ BÝT UCHOVÁVÁN MIMO DOHLED A DOSAH DĚTÍ</w:t>
      </w:r>
    </w:p>
    <w:p w14:paraId="11E7AD2D" w14:textId="77777777" w:rsidR="001D1CFF" w:rsidRPr="00E27C56" w:rsidRDefault="001D1CFF" w:rsidP="007D035A">
      <w:pPr>
        <w:widowControl w:val="0"/>
        <w:tabs>
          <w:tab w:val="clear" w:pos="567"/>
        </w:tabs>
        <w:spacing w:line="240" w:lineRule="auto"/>
        <w:rPr>
          <w:color w:val="000000"/>
          <w:szCs w:val="22"/>
          <w:lang w:val="cs-CZ"/>
        </w:rPr>
      </w:pPr>
    </w:p>
    <w:p w14:paraId="7FEB4A12"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Uchovávejte mimo dohled</w:t>
      </w:r>
      <w:r w:rsidR="002B463F" w:rsidRPr="00E27C56">
        <w:rPr>
          <w:color w:val="000000"/>
          <w:szCs w:val="22"/>
          <w:lang w:val="cs-CZ"/>
        </w:rPr>
        <w:t xml:space="preserve"> a</w:t>
      </w:r>
      <w:r w:rsidRPr="00E27C56">
        <w:rPr>
          <w:color w:val="000000"/>
          <w:szCs w:val="22"/>
          <w:lang w:val="cs-CZ"/>
        </w:rPr>
        <w:t xml:space="preserve"> </w:t>
      </w:r>
      <w:r w:rsidR="002B463F" w:rsidRPr="00E27C56">
        <w:rPr>
          <w:color w:val="000000"/>
          <w:szCs w:val="22"/>
          <w:lang w:val="cs-CZ"/>
        </w:rPr>
        <w:t xml:space="preserve">dosah </w:t>
      </w:r>
      <w:r w:rsidRPr="00E27C56">
        <w:rPr>
          <w:color w:val="000000"/>
          <w:szCs w:val="22"/>
          <w:lang w:val="cs-CZ"/>
        </w:rPr>
        <w:t>dětí.</w:t>
      </w:r>
    </w:p>
    <w:p w14:paraId="0085939F" w14:textId="77777777" w:rsidR="001D1CFF" w:rsidRPr="00E27C56" w:rsidRDefault="001D1CFF" w:rsidP="007D035A">
      <w:pPr>
        <w:widowControl w:val="0"/>
        <w:tabs>
          <w:tab w:val="clear" w:pos="567"/>
        </w:tabs>
        <w:spacing w:line="240" w:lineRule="auto"/>
        <w:rPr>
          <w:color w:val="000000"/>
          <w:szCs w:val="22"/>
          <w:lang w:val="cs-CZ"/>
        </w:rPr>
      </w:pPr>
    </w:p>
    <w:p w14:paraId="1F7CF0A3" w14:textId="77777777" w:rsidR="001D1CFF" w:rsidRPr="00E27C56" w:rsidRDefault="001D1CFF" w:rsidP="007D035A">
      <w:pPr>
        <w:widowControl w:val="0"/>
        <w:tabs>
          <w:tab w:val="clear" w:pos="567"/>
        </w:tabs>
        <w:spacing w:line="240" w:lineRule="auto"/>
        <w:rPr>
          <w:color w:val="000000"/>
          <w:szCs w:val="22"/>
          <w:lang w:val="cs-CZ"/>
        </w:rPr>
      </w:pPr>
    </w:p>
    <w:p w14:paraId="172867B3"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7.</w:t>
      </w:r>
      <w:r w:rsidRPr="00E27C56">
        <w:rPr>
          <w:b/>
          <w:color w:val="000000"/>
          <w:szCs w:val="22"/>
          <w:lang w:val="cs-CZ"/>
        </w:rPr>
        <w:tab/>
        <w:t>DALŠÍ ZVLÁŠTNÍ UPOZORNĚNÍ, POKUD JE POTŘEBNÉ</w:t>
      </w:r>
    </w:p>
    <w:p w14:paraId="041EEBC6" w14:textId="77777777" w:rsidR="001D1CFF" w:rsidRPr="00E27C56" w:rsidRDefault="001D1CFF" w:rsidP="007D035A">
      <w:pPr>
        <w:widowControl w:val="0"/>
        <w:tabs>
          <w:tab w:val="clear" w:pos="567"/>
        </w:tabs>
        <w:spacing w:line="240" w:lineRule="auto"/>
        <w:rPr>
          <w:color w:val="000000"/>
          <w:szCs w:val="22"/>
          <w:lang w:val="cs-CZ"/>
        </w:rPr>
      </w:pPr>
    </w:p>
    <w:p w14:paraId="3147CD6E"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Tobolky se polykají celé, aniž by se drtily či otevíraly.</w:t>
      </w:r>
    </w:p>
    <w:p w14:paraId="2AA0C386" w14:textId="77777777" w:rsidR="001D1CFF" w:rsidRPr="00E27C56" w:rsidRDefault="001D1CFF" w:rsidP="007D035A">
      <w:pPr>
        <w:widowControl w:val="0"/>
        <w:tabs>
          <w:tab w:val="clear" w:pos="567"/>
        </w:tabs>
        <w:spacing w:line="240" w:lineRule="auto"/>
        <w:rPr>
          <w:color w:val="000000"/>
          <w:szCs w:val="22"/>
          <w:lang w:val="cs-CZ"/>
        </w:rPr>
      </w:pPr>
    </w:p>
    <w:p w14:paraId="7479C39B" w14:textId="77777777" w:rsidR="001D1CFF" w:rsidRPr="00E27C56" w:rsidRDefault="001D1CFF" w:rsidP="007D035A">
      <w:pPr>
        <w:widowControl w:val="0"/>
        <w:tabs>
          <w:tab w:val="clear" w:pos="567"/>
        </w:tabs>
        <w:spacing w:line="240" w:lineRule="auto"/>
        <w:rPr>
          <w:color w:val="000000"/>
          <w:szCs w:val="22"/>
          <w:lang w:val="cs-CZ"/>
        </w:rPr>
      </w:pPr>
    </w:p>
    <w:p w14:paraId="7E520448"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8.</w:t>
      </w:r>
      <w:r w:rsidRPr="00E27C56">
        <w:rPr>
          <w:b/>
          <w:color w:val="000000"/>
          <w:szCs w:val="22"/>
          <w:lang w:val="cs-CZ"/>
        </w:rPr>
        <w:tab/>
        <w:t>POUŽITELNOST</w:t>
      </w:r>
    </w:p>
    <w:p w14:paraId="2B7B4734" w14:textId="77777777" w:rsidR="001D1CFF" w:rsidRPr="00E27C56" w:rsidRDefault="001D1CFF" w:rsidP="007D035A">
      <w:pPr>
        <w:widowControl w:val="0"/>
        <w:tabs>
          <w:tab w:val="clear" w:pos="567"/>
        </w:tabs>
        <w:spacing w:line="240" w:lineRule="auto"/>
        <w:rPr>
          <w:color w:val="000000"/>
          <w:szCs w:val="22"/>
          <w:lang w:val="cs-CZ"/>
        </w:rPr>
      </w:pPr>
    </w:p>
    <w:p w14:paraId="336751E9" w14:textId="77777777" w:rsidR="001D1CFF" w:rsidRPr="00E27C56" w:rsidRDefault="004213B9" w:rsidP="007D035A">
      <w:pPr>
        <w:widowControl w:val="0"/>
        <w:tabs>
          <w:tab w:val="clear" w:pos="567"/>
        </w:tabs>
        <w:spacing w:line="240" w:lineRule="auto"/>
        <w:rPr>
          <w:color w:val="000000"/>
          <w:szCs w:val="22"/>
          <w:lang w:val="cs-CZ"/>
        </w:rPr>
      </w:pPr>
      <w:r w:rsidRPr="00E27C56">
        <w:rPr>
          <w:color w:val="000000"/>
          <w:szCs w:val="22"/>
          <w:lang w:val="cs-CZ"/>
        </w:rPr>
        <w:t>EXP</w:t>
      </w:r>
    </w:p>
    <w:p w14:paraId="1DBE1E14" w14:textId="77777777" w:rsidR="001D1CFF" w:rsidRPr="00E27C56" w:rsidRDefault="001D1CFF" w:rsidP="007D035A">
      <w:pPr>
        <w:widowControl w:val="0"/>
        <w:tabs>
          <w:tab w:val="clear" w:pos="567"/>
        </w:tabs>
        <w:spacing w:line="240" w:lineRule="auto"/>
        <w:rPr>
          <w:color w:val="000000"/>
          <w:szCs w:val="22"/>
          <w:lang w:val="cs-CZ"/>
        </w:rPr>
      </w:pPr>
    </w:p>
    <w:p w14:paraId="2194B537" w14:textId="77777777" w:rsidR="001D1CFF" w:rsidRPr="00E27C56" w:rsidRDefault="001D1CFF" w:rsidP="007D035A">
      <w:pPr>
        <w:widowControl w:val="0"/>
        <w:tabs>
          <w:tab w:val="clear" w:pos="567"/>
        </w:tabs>
        <w:spacing w:line="240" w:lineRule="auto"/>
        <w:rPr>
          <w:color w:val="000000"/>
          <w:szCs w:val="22"/>
          <w:lang w:val="cs-CZ"/>
        </w:rPr>
      </w:pPr>
    </w:p>
    <w:p w14:paraId="60F8D18D"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lang w:val="cs-CZ"/>
        </w:rPr>
      </w:pPr>
      <w:r w:rsidRPr="00E27C56">
        <w:rPr>
          <w:b/>
          <w:color w:val="000000"/>
          <w:szCs w:val="22"/>
          <w:lang w:val="cs-CZ"/>
        </w:rPr>
        <w:t>9.</w:t>
      </w:r>
      <w:r w:rsidRPr="00E27C56">
        <w:rPr>
          <w:b/>
          <w:color w:val="000000"/>
          <w:szCs w:val="22"/>
          <w:lang w:val="cs-CZ"/>
        </w:rPr>
        <w:tab/>
        <w:t>ZVLÁŠTNÍ PODMÍNKY PRO UCHOVÁVÁNÍ</w:t>
      </w:r>
    </w:p>
    <w:p w14:paraId="448BEE81" w14:textId="77777777" w:rsidR="001D1CFF" w:rsidRPr="00E27C56" w:rsidRDefault="001D1CFF" w:rsidP="007D035A">
      <w:pPr>
        <w:widowControl w:val="0"/>
        <w:tabs>
          <w:tab w:val="clear" w:pos="567"/>
        </w:tabs>
        <w:spacing w:line="240" w:lineRule="auto"/>
        <w:rPr>
          <w:color w:val="000000"/>
          <w:szCs w:val="22"/>
          <w:lang w:val="cs-CZ"/>
        </w:rPr>
      </w:pPr>
    </w:p>
    <w:p w14:paraId="4749B45D" w14:textId="6E2CA9C5" w:rsidR="001D1CFF" w:rsidRPr="00E27C56" w:rsidRDefault="002B463F" w:rsidP="007D035A">
      <w:pPr>
        <w:widowControl w:val="0"/>
        <w:tabs>
          <w:tab w:val="clear" w:pos="567"/>
        </w:tabs>
        <w:spacing w:line="240" w:lineRule="auto"/>
        <w:rPr>
          <w:color w:val="000000"/>
          <w:szCs w:val="22"/>
          <w:lang w:val="cs-CZ"/>
        </w:rPr>
      </w:pPr>
      <w:r w:rsidRPr="00E27C56">
        <w:rPr>
          <w:color w:val="000000"/>
          <w:szCs w:val="22"/>
          <w:lang w:val="cs-CZ"/>
        </w:rPr>
        <w:t xml:space="preserve">Uchovávejte </w:t>
      </w:r>
      <w:r w:rsidR="001D1CFF" w:rsidRPr="00E27C56">
        <w:rPr>
          <w:color w:val="000000"/>
          <w:szCs w:val="22"/>
          <w:lang w:val="cs-CZ"/>
        </w:rPr>
        <w:t xml:space="preserve">při teplotě </w:t>
      </w:r>
      <w:r w:rsidRPr="00E27C56">
        <w:rPr>
          <w:color w:val="000000"/>
          <w:szCs w:val="22"/>
          <w:lang w:val="cs-CZ"/>
        </w:rPr>
        <w:t xml:space="preserve">do </w:t>
      </w:r>
      <w:r w:rsidR="001D1CFF" w:rsidRPr="00E27C56">
        <w:rPr>
          <w:color w:val="000000"/>
          <w:szCs w:val="22"/>
          <w:lang w:val="cs-CZ"/>
        </w:rPr>
        <w:t>30</w:t>
      </w:r>
      <w:r w:rsidR="001D1CFF" w:rsidRPr="00E27C56">
        <w:rPr>
          <w:color w:val="000000"/>
          <w:szCs w:val="22"/>
          <w:lang w:val="cs-CZ"/>
        </w:rPr>
        <w:sym w:font="Symbol" w:char="F0B0"/>
      </w:r>
      <w:r w:rsidR="001D1CFF" w:rsidRPr="00E27C56">
        <w:rPr>
          <w:color w:val="000000"/>
          <w:szCs w:val="22"/>
          <w:lang w:val="cs-CZ"/>
        </w:rPr>
        <w:t>C.</w:t>
      </w:r>
    </w:p>
    <w:p w14:paraId="71992408" w14:textId="77777777" w:rsidR="001D1CFF" w:rsidRPr="00E27C56" w:rsidRDefault="001D1CFF" w:rsidP="007D035A">
      <w:pPr>
        <w:widowControl w:val="0"/>
        <w:tabs>
          <w:tab w:val="clear" w:pos="567"/>
        </w:tabs>
        <w:spacing w:line="240" w:lineRule="auto"/>
        <w:rPr>
          <w:color w:val="000000"/>
          <w:szCs w:val="22"/>
          <w:lang w:val="cs-CZ"/>
        </w:rPr>
      </w:pPr>
    </w:p>
    <w:p w14:paraId="1B08355A" w14:textId="77777777" w:rsidR="001D1CFF" w:rsidRPr="00E27C56" w:rsidRDefault="001D1CFF" w:rsidP="007D035A">
      <w:pPr>
        <w:widowControl w:val="0"/>
        <w:tabs>
          <w:tab w:val="clear" w:pos="567"/>
        </w:tabs>
        <w:spacing w:line="240" w:lineRule="auto"/>
        <w:rPr>
          <w:color w:val="000000"/>
          <w:szCs w:val="22"/>
          <w:lang w:val="cs-CZ"/>
        </w:rPr>
      </w:pPr>
    </w:p>
    <w:p w14:paraId="24F38DA5" w14:textId="77777777" w:rsidR="00B55928" w:rsidRPr="00E27C56" w:rsidRDefault="00B55928" w:rsidP="007D035A">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lastRenderedPageBreak/>
        <w:t>10.</w:t>
      </w:r>
      <w:r w:rsidRPr="00E27C56">
        <w:rPr>
          <w:b/>
          <w:color w:val="000000"/>
          <w:szCs w:val="22"/>
          <w:lang w:val="cs-CZ"/>
        </w:rPr>
        <w:tab/>
        <w:t>ZVLÁŠTNÍ OPATŘENÍ PRO LIKVIDACI NEPOUŽITÝCH LÉČIVÝCH PŘÍPRAVKŮ NEBO ODPADU Z NICH, POKUD JE TO VHODNÉ</w:t>
      </w:r>
    </w:p>
    <w:p w14:paraId="2E8DC584" w14:textId="77777777" w:rsidR="001D1CFF" w:rsidRPr="00E27C56" w:rsidRDefault="001D1CFF" w:rsidP="007D035A">
      <w:pPr>
        <w:keepNext/>
        <w:keepLines/>
        <w:widowControl w:val="0"/>
        <w:tabs>
          <w:tab w:val="clear" w:pos="567"/>
        </w:tabs>
        <w:spacing w:line="240" w:lineRule="auto"/>
        <w:rPr>
          <w:color w:val="000000"/>
          <w:szCs w:val="22"/>
          <w:lang w:val="cs-CZ"/>
        </w:rPr>
      </w:pPr>
    </w:p>
    <w:p w14:paraId="0FDF12E0" w14:textId="77777777" w:rsidR="001D1CFF" w:rsidRPr="00E27C56" w:rsidRDefault="001D1CFF" w:rsidP="007D035A">
      <w:pPr>
        <w:widowControl w:val="0"/>
        <w:tabs>
          <w:tab w:val="clear" w:pos="567"/>
        </w:tabs>
        <w:spacing w:line="240" w:lineRule="auto"/>
        <w:rPr>
          <w:color w:val="000000"/>
          <w:szCs w:val="22"/>
          <w:lang w:val="cs-CZ"/>
        </w:rPr>
      </w:pPr>
    </w:p>
    <w:p w14:paraId="7BE3DE82"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11.</w:t>
      </w:r>
      <w:r w:rsidRPr="00E27C56">
        <w:rPr>
          <w:b/>
          <w:color w:val="000000"/>
          <w:szCs w:val="22"/>
          <w:lang w:val="cs-CZ"/>
        </w:rPr>
        <w:tab/>
        <w:t>NÁZEV A ADRESA DRŽITELE ROZHODNUTÍ O REGISTRACI</w:t>
      </w:r>
    </w:p>
    <w:p w14:paraId="6FDC17D6" w14:textId="77777777" w:rsidR="001D1CFF" w:rsidRPr="00E27C56" w:rsidRDefault="001D1CFF" w:rsidP="007D035A">
      <w:pPr>
        <w:widowControl w:val="0"/>
        <w:spacing w:line="240" w:lineRule="auto"/>
        <w:rPr>
          <w:color w:val="000000"/>
          <w:szCs w:val="22"/>
          <w:lang w:val="cs-CZ"/>
        </w:rPr>
      </w:pPr>
    </w:p>
    <w:p w14:paraId="698B5B42" w14:textId="77777777" w:rsidR="00B36447" w:rsidRPr="00E27C56" w:rsidRDefault="00B36447" w:rsidP="007D035A">
      <w:pPr>
        <w:widowControl w:val="0"/>
        <w:spacing w:line="240" w:lineRule="auto"/>
        <w:rPr>
          <w:color w:val="000000"/>
          <w:szCs w:val="22"/>
          <w:lang w:val="cs-CZ"/>
        </w:rPr>
      </w:pPr>
      <w:r w:rsidRPr="00E27C56">
        <w:rPr>
          <w:color w:val="000000"/>
          <w:szCs w:val="22"/>
          <w:lang w:val="cs-CZ"/>
        </w:rPr>
        <w:t>Novartis Europharm Limited</w:t>
      </w:r>
    </w:p>
    <w:p w14:paraId="2238F02F" w14:textId="77777777" w:rsidR="00583AC4" w:rsidRPr="00E27C56" w:rsidRDefault="00583AC4" w:rsidP="007D035A">
      <w:pPr>
        <w:keepNext/>
        <w:widowControl w:val="0"/>
        <w:spacing w:line="240" w:lineRule="auto"/>
        <w:rPr>
          <w:color w:val="000000"/>
        </w:rPr>
      </w:pPr>
      <w:r w:rsidRPr="00E27C56">
        <w:rPr>
          <w:color w:val="000000"/>
        </w:rPr>
        <w:t>Vista Building</w:t>
      </w:r>
    </w:p>
    <w:p w14:paraId="7D63028D" w14:textId="77777777" w:rsidR="00583AC4" w:rsidRPr="00E27C56" w:rsidRDefault="00583AC4" w:rsidP="007D035A">
      <w:pPr>
        <w:keepNext/>
        <w:widowControl w:val="0"/>
        <w:spacing w:line="240" w:lineRule="auto"/>
        <w:rPr>
          <w:color w:val="000000"/>
        </w:rPr>
      </w:pPr>
      <w:r w:rsidRPr="00E27C56">
        <w:rPr>
          <w:color w:val="000000"/>
        </w:rPr>
        <w:t>Elm Park, Merrion Road</w:t>
      </w:r>
    </w:p>
    <w:p w14:paraId="5A65E65D" w14:textId="77777777" w:rsidR="00583AC4" w:rsidRPr="00E27C56" w:rsidRDefault="00583AC4" w:rsidP="007D035A">
      <w:pPr>
        <w:keepNext/>
        <w:widowControl w:val="0"/>
        <w:spacing w:line="240" w:lineRule="auto"/>
        <w:rPr>
          <w:color w:val="000000"/>
        </w:rPr>
      </w:pPr>
      <w:r w:rsidRPr="00E27C56">
        <w:rPr>
          <w:color w:val="000000"/>
        </w:rPr>
        <w:t>Dublin 4</w:t>
      </w:r>
    </w:p>
    <w:p w14:paraId="12436377" w14:textId="77777777" w:rsidR="00B36447" w:rsidRPr="00E27C56" w:rsidRDefault="00583AC4" w:rsidP="007D035A">
      <w:pPr>
        <w:widowControl w:val="0"/>
        <w:spacing w:line="240" w:lineRule="auto"/>
        <w:rPr>
          <w:color w:val="000000"/>
          <w:szCs w:val="22"/>
          <w:lang w:val="cs-CZ"/>
        </w:rPr>
      </w:pPr>
      <w:proofErr w:type="spellStart"/>
      <w:r w:rsidRPr="00E27C56">
        <w:rPr>
          <w:color w:val="000000"/>
        </w:rPr>
        <w:t>Irsko</w:t>
      </w:r>
      <w:proofErr w:type="spellEnd"/>
    </w:p>
    <w:p w14:paraId="3E4B925D" w14:textId="77777777" w:rsidR="001D1CFF" w:rsidRPr="00E27C56" w:rsidRDefault="001D1CFF" w:rsidP="007D035A">
      <w:pPr>
        <w:widowControl w:val="0"/>
        <w:tabs>
          <w:tab w:val="clear" w:pos="567"/>
        </w:tabs>
        <w:spacing w:line="240" w:lineRule="auto"/>
        <w:rPr>
          <w:color w:val="000000"/>
          <w:szCs w:val="22"/>
          <w:lang w:val="cs-CZ"/>
        </w:rPr>
      </w:pPr>
    </w:p>
    <w:p w14:paraId="743AD439" w14:textId="77777777" w:rsidR="001D1CFF" w:rsidRPr="00E27C56" w:rsidRDefault="001D1CFF" w:rsidP="007D035A">
      <w:pPr>
        <w:widowControl w:val="0"/>
        <w:tabs>
          <w:tab w:val="clear" w:pos="567"/>
        </w:tabs>
        <w:spacing w:line="240" w:lineRule="auto"/>
        <w:rPr>
          <w:color w:val="000000"/>
          <w:szCs w:val="22"/>
          <w:lang w:val="cs-CZ"/>
        </w:rPr>
      </w:pPr>
    </w:p>
    <w:p w14:paraId="0FEC71C4"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12.</w:t>
      </w:r>
      <w:r w:rsidRPr="00E27C56">
        <w:rPr>
          <w:b/>
          <w:color w:val="000000"/>
          <w:szCs w:val="22"/>
          <w:lang w:val="cs-CZ"/>
        </w:rPr>
        <w:tab/>
        <w:t>REGISTRAČNÍ ČÍSLO/ČÍSLA</w:t>
      </w:r>
    </w:p>
    <w:p w14:paraId="7CD524C5" w14:textId="77777777" w:rsidR="001D1CFF" w:rsidRPr="00E27C56" w:rsidRDefault="001D1CFF" w:rsidP="007D035A">
      <w:pPr>
        <w:widowControl w:val="0"/>
        <w:tabs>
          <w:tab w:val="clear" w:pos="567"/>
        </w:tabs>
        <w:spacing w:line="240" w:lineRule="auto"/>
        <w:rPr>
          <w:color w:val="000000"/>
          <w:szCs w:val="22"/>
          <w:lang w:val="cs-CZ"/>
        </w:rPr>
      </w:pPr>
    </w:p>
    <w:p w14:paraId="17F09F17" w14:textId="77777777" w:rsidR="001D1CFF" w:rsidRPr="00E27C56" w:rsidRDefault="001D1CFF" w:rsidP="007D035A">
      <w:pPr>
        <w:widowControl w:val="0"/>
        <w:tabs>
          <w:tab w:val="clear" w:pos="567"/>
          <w:tab w:val="left" w:pos="2340"/>
        </w:tabs>
        <w:spacing w:line="240" w:lineRule="auto"/>
        <w:rPr>
          <w:color w:val="000000"/>
          <w:szCs w:val="22"/>
          <w:shd w:val="clear" w:color="auto" w:fill="D9D9D9"/>
          <w:lang w:val="cs-CZ"/>
        </w:rPr>
      </w:pPr>
      <w:r w:rsidRPr="00E27C56">
        <w:rPr>
          <w:color w:val="000000"/>
          <w:szCs w:val="22"/>
          <w:lang w:val="cs-CZ"/>
        </w:rPr>
        <w:t>EU/1/98/066/007</w:t>
      </w:r>
      <w:r w:rsidRPr="00E27C56">
        <w:rPr>
          <w:color w:val="000000"/>
          <w:szCs w:val="22"/>
          <w:lang w:val="cs-CZ"/>
        </w:rPr>
        <w:tab/>
      </w:r>
      <w:r w:rsidRPr="00E27C56">
        <w:rPr>
          <w:color w:val="000000"/>
          <w:szCs w:val="22"/>
          <w:shd w:val="clear" w:color="auto" w:fill="D9D9D9"/>
          <w:lang w:val="cs-CZ"/>
        </w:rPr>
        <w:t>28 tvrdých tobolek</w:t>
      </w:r>
    </w:p>
    <w:p w14:paraId="05140336" w14:textId="77777777" w:rsidR="001D1CFF" w:rsidRPr="00E27C56" w:rsidRDefault="001D1CFF" w:rsidP="007D035A">
      <w:pPr>
        <w:widowControl w:val="0"/>
        <w:tabs>
          <w:tab w:val="clear" w:pos="567"/>
          <w:tab w:val="left" w:pos="2340"/>
        </w:tabs>
        <w:spacing w:line="240" w:lineRule="auto"/>
        <w:rPr>
          <w:color w:val="000000"/>
          <w:szCs w:val="22"/>
          <w:shd w:val="clear" w:color="auto" w:fill="D9D9D9"/>
          <w:lang w:val="cs-CZ"/>
        </w:rPr>
      </w:pPr>
      <w:r w:rsidRPr="00E27C56">
        <w:rPr>
          <w:color w:val="000000"/>
          <w:szCs w:val="22"/>
          <w:shd w:val="clear" w:color="auto" w:fill="D9D9D9"/>
          <w:lang w:val="cs-CZ"/>
        </w:rPr>
        <w:t>EU/1/98/066/008</w:t>
      </w:r>
      <w:r w:rsidRPr="00E27C56">
        <w:rPr>
          <w:color w:val="000000"/>
          <w:szCs w:val="22"/>
          <w:shd w:val="clear" w:color="auto" w:fill="D9D9D9"/>
          <w:lang w:val="cs-CZ"/>
        </w:rPr>
        <w:tab/>
        <w:t>56 tvrdých tobolek</w:t>
      </w:r>
    </w:p>
    <w:p w14:paraId="6BCBD787" w14:textId="77777777" w:rsidR="001D1CFF" w:rsidRPr="00E27C56" w:rsidRDefault="001D1CFF" w:rsidP="007D035A">
      <w:pPr>
        <w:widowControl w:val="0"/>
        <w:tabs>
          <w:tab w:val="clear" w:pos="567"/>
          <w:tab w:val="left" w:pos="2340"/>
        </w:tabs>
        <w:spacing w:line="240" w:lineRule="auto"/>
        <w:rPr>
          <w:color w:val="000000"/>
          <w:szCs w:val="22"/>
          <w:shd w:val="clear" w:color="auto" w:fill="D9D9D9"/>
          <w:lang w:val="cs-CZ"/>
        </w:rPr>
      </w:pPr>
      <w:r w:rsidRPr="00E27C56">
        <w:rPr>
          <w:color w:val="000000"/>
          <w:szCs w:val="22"/>
          <w:shd w:val="clear" w:color="auto" w:fill="D9D9D9"/>
          <w:lang w:val="cs-CZ"/>
        </w:rPr>
        <w:t>EU/1/98/066/009</w:t>
      </w:r>
      <w:r w:rsidRPr="00E27C56">
        <w:rPr>
          <w:color w:val="000000"/>
          <w:szCs w:val="22"/>
          <w:shd w:val="clear" w:color="auto" w:fill="D9D9D9"/>
          <w:lang w:val="cs-CZ"/>
        </w:rPr>
        <w:tab/>
        <w:t>112 tvrdých tobolek</w:t>
      </w:r>
    </w:p>
    <w:p w14:paraId="061836A1" w14:textId="77777777" w:rsidR="001D1CFF" w:rsidRPr="00E27C56" w:rsidRDefault="001D1CFF" w:rsidP="007D035A">
      <w:pPr>
        <w:widowControl w:val="0"/>
        <w:tabs>
          <w:tab w:val="clear" w:pos="567"/>
        </w:tabs>
        <w:spacing w:line="240" w:lineRule="auto"/>
        <w:rPr>
          <w:color w:val="000000"/>
          <w:szCs w:val="22"/>
          <w:lang w:val="cs-CZ"/>
        </w:rPr>
      </w:pPr>
    </w:p>
    <w:p w14:paraId="69F47735" w14:textId="77777777" w:rsidR="001D1CFF" w:rsidRPr="00E27C56" w:rsidRDefault="001D1CFF" w:rsidP="007D035A">
      <w:pPr>
        <w:widowControl w:val="0"/>
        <w:tabs>
          <w:tab w:val="clear" w:pos="567"/>
        </w:tabs>
        <w:spacing w:line="240" w:lineRule="auto"/>
        <w:rPr>
          <w:color w:val="000000"/>
          <w:szCs w:val="22"/>
          <w:lang w:val="cs-CZ"/>
        </w:rPr>
      </w:pPr>
    </w:p>
    <w:p w14:paraId="628E1959"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13.</w:t>
      </w:r>
      <w:r w:rsidRPr="00E27C56">
        <w:rPr>
          <w:b/>
          <w:color w:val="000000"/>
          <w:szCs w:val="22"/>
          <w:lang w:val="cs-CZ"/>
        </w:rPr>
        <w:tab/>
        <w:t>ČÍSLO ŠARŽE</w:t>
      </w:r>
    </w:p>
    <w:p w14:paraId="006F5728" w14:textId="77777777" w:rsidR="001D1CFF" w:rsidRPr="00E27C56" w:rsidRDefault="001D1CFF" w:rsidP="007D035A">
      <w:pPr>
        <w:widowControl w:val="0"/>
        <w:tabs>
          <w:tab w:val="clear" w:pos="567"/>
        </w:tabs>
        <w:spacing w:line="240" w:lineRule="auto"/>
        <w:rPr>
          <w:color w:val="000000"/>
          <w:szCs w:val="22"/>
          <w:lang w:val="cs-CZ"/>
        </w:rPr>
      </w:pPr>
    </w:p>
    <w:p w14:paraId="4A6F5B9E" w14:textId="77777777" w:rsidR="001D1CFF" w:rsidRPr="00E27C56" w:rsidRDefault="004213B9" w:rsidP="007D035A">
      <w:pPr>
        <w:widowControl w:val="0"/>
        <w:tabs>
          <w:tab w:val="clear" w:pos="567"/>
        </w:tabs>
        <w:spacing w:line="240" w:lineRule="auto"/>
        <w:rPr>
          <w:color w:val="000000"/>
          <w:szCs w:val="22"/>
          <w:lang w:val="cs-CZ"/>
        </w:rPr>
      </w:pPr>
      <w:r w:rsidRPr="00E27C56">
        <w:rPr>
          <w:color w:val="000000"/>
          <w:szCs w:val="22"/>
          <w:lang w:val="cs-CZ"/>
        </w:rPr>
        <w:t>Lot</w:t>
      </w:r>
    </w:p>
    <w:p w14:paraId="2D1A9E2F" w14:textId="77777777" w:rsidR="001D1CFF" w:rsidRPr="00E27C56" w:rsidRDefault="001D1CFF" w:rsidP="007D035A">
      <w:pPr>
        <w:widowControl w:val="0"/>
        <w:tabs>
          <w:tab w:val="clear" w:pos="567"/>
        </w:tabs>
        <w:spacing w:line="240" w:lineRule="auto"/>
        <w:rPr>
          <w:color w:val="000000"/>
          <w:szCs w:val="22"/>
          <w:lang w:val="cs-CZ"/>
        </w:rPr>
      </w:pPr>
    </w:p>
    <w:p w14:paraId="71333196" w14:textId="77777777" w:rsidR="001D1CFF" w:rsidRPr="00E27C56" w:rsidRDefault="001D1CFF" w:rsidP="007D035A">
      <w:pPr>
        <w:widowControl w:val="0"/>
        <w:tabs>
          <w:tab w:val="clear" w:pos="567"/>
        </w:tabs>
        <w:spacing w:line="240" w:lineRule="auto"/>
        <w:rPr>
          <w:color w:val="000000"/>
          <w:szCs w:val="22"/>
          <w:lang w:val="cs-CZ"/>
        </w:rPr>
      </w:pPr>
    </w:p>
    <w:p w14:paraId="54023064"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14.</w:t>
      </w:r>
      <w:r w:rsidRPr="00E27C56">
        <w:rPr>
          <w:b/>
          <w:color w:val="000000"/>
          <w:szCs w:val="22"/>
          <w:lang w:val="cs-CZ"/>
        </w:rPr>
        <w:tab/>
        <w:t>KLASIFIKACE PRO VÝDEJ</w:t>
      </w:r>
    </w:p>
    <w:p w14:paraId="7307518E" w14:textId="77777777" w:rsidR="001D1CFF" w:rsidRPr="00E27C56" w:rsidRDefault="001D1CFF" w:rsidP="007D035A">
      <w:pPr>
        <w:widowControl w:val="0"/>
        <w:tabs>
          <w:tab w:val="clear" w:pos="567"/>
        </w:tabs>
        <w:spacing w:line="240" w:lineRule="auto"/>
        <w:rPr>
          <w:color w:val="000000"/>
          <w:szCs w:val="22"/>
          <w:lang w:val="cs-CZ"/>
        </w:rPr>
      </w:pPr>
    </w:p>
    <w:p w14:paraId="7AD09DA2" w14:textId="77777777" w:rsidR="001D1CFF" w:rsidRPr="00E27C56" w:rsidRDefault="001D1CFF" w:rsidP="007D035A">
      <w:pPr>
        <w:widowControl w:val="0"/>
        <w:tabs>
          <w:tab w:val="clear" w:pos="567"/>
        </w:tabs>
        <w:spacing w:line="240" w:lineRule="auto"/>
        <w:rPr>
          <w:color w:val="000000"/>
          <w:szCs w:val="22"/>
          <w:lang w:val="cs-CZ"/>
        </w:rPr>
      </w:pPr>
    </w:p>
    <w:p w14:paraId="303C432B"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15.</w:t>
      </w:r>
      <w:r w:rsidRPr="00E27C56">
        <w:rPr>
          <w:b/>
          <w:color w:val="000000"/>
          <w:szCs w:val="22"/>
          <w:lang w:val="cs-CZ"/>
        </w:rPr>
        <w:tab/>
        <w:t>NÁVOD K POUŽITÍ</w:t>
      </w:r>
    </w:p>
    <w:p w14:paraId="12E99114" w14:textId="77777777" w:rsidR="001D1CFF" w:rsidRPr="00E27C56" w:rsidRDefault="001D1CFF" w:rsidP="007D035A">
      <w:pPr>
        <w:widowControl w:val="0"/>
        <w:tabs>
          <w:tab w:val="clear" w:pos="567"/>
        </w:tabs>
        <w:spacing w:line="240" w:lineRule="auto"/>
        <w:rPr>
          <w:color w:val="000000"/>
          <w:szCs w:val="22"/>
          <w:u w:val="single"/>
          <w:lang w:val="cs-CZ"/>
        </w:rPr>
      </w:pPr>
    </w:p>
    <w:p w14:paraId="256F788B" w14:textId="77777777" w:rsidR="001D1CFF" w:rsidRPr="00E27C56" w:rsidRDefault="001D1CFF" w:rsidP="007D035A">
      <w:pPr>
        <w:widowControl w:val="0"/>
        <w:tabs>
          <w:tab w:val="clear" w:pos="567"/>
        </w:tabs>
        <w:spacing w:line="240" w:lineRule="auto"/>
        <w:rPr>
          <w:color w:val="000000"/>
          <w:szCs w:val="22"/>
          <w:lang w:val="cs-CZ"/>
        </w:rPr>
      </w:pPr>
    </w:p>
    <w:p w14:paraId="407042E4" w14:textId="77777777" w:rsidR="001D1CFF" w:rsidRPr="00E27C56" w:rsidRDefault="001D1CFF" w:rsidP="007D035A">
      <w:pPr>
        <w:widowControl w:val="0"/>
        <w:pBdr>
          <w:top w:val="single" w:sz="4" w:space="1" w:color="auto"/>
          <w:left w:val="single" w:sz="4" w:space="4" w:color="auto"/>
          <w:bottom w:val="single" w:sz="4" w:space="1" w:color="auto"/>
          <w:right w:val="single" w:sz="4" w:space="27" w:color="auto"/>
        </w:pBdr>
        <w:tabs>
          <w:tab w:val="left" w:pos="142"/>
        </w:tabs>
        <w:ind w:right="459"/>
        <w:rPr>
          <w:b/>
          <w:color w:val="000000"/>
          <w:lang w:val="cs-CZ"/>
        </w:rPr>
      </w:pPr>
      <w:r w:rsidRPr="00E27C56">
        <w:rPr>
          <w:b/>
          <w:color w:val="000000"/>
          <w:lang w:val="cs-CZ"/>
        </w:rPr>
        <w:t>16.</w:t>
      </w:r>
      <w:r w:rsidRPr="00E27C56">
        <w:rPr>
          <w:b/>
          <w:color w:val="000000"/>
          <w:lang w:val="cs-CZ"/>
        </w:rPr>
        <w:tab/>
        <w:t>INFORMACE V BRAILLOVĚ PÍSMU</w:t>
      </w:r>
    </w:p>
    <w:p w14:paraId="2DC2E8DD" w14:textId="77777777" w:rsidR="001D1CFF" w:rsidRPr="00E27C56" w:rsidRDefault="001D1CFF" w:rsidP="007D035A">
      <w:pPr>
        <w:widowControl w:val="0"/>
        <w:tabs>
          <w:tab w:val="clear" w:pos="567"/>
        </w:tabs>
        <w:spacing w:line="240" w:lineRule="auto"/>
        <w:rPr>
          <w:color w:val="000000"/>
          <w:szCs w:val="22"/>
          <w:lang w:val="cs-CZ"/>
        </w:rPr>
      </w:pPr>
    </w:p>
    <w:p w14:paraId="296C3D6E"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Exelon 4,5 mg</w:t>
      </w:r>
    </w:p>
    <w:p w14:paraId="387D61F4" w14:textId="77777777" w:rsidR="000F2D8C" w:rsidRPr="00E27C56" w:rsidRDefault="000F2D8C" w:rsidP="007D035A">
      <w:pPr>
        <w:widowControl w:val="0"/>
        <w:tabs>
          <w:tab w:val="clear" w:pos="567"/>
        </w:tabs>
        <w:spacing w:line="240" w:lineRule="auto"/>
        <w:rPr>
          <w:color w:val="000000"/>
          <w:szCs w:val="22"/>
          <w:lang w:val="cs-CZ"/>
        </w:rPr>
      </w:pPr>
    </w:p>
    <w:p w14:paraId="3D23A1EF" w14:textId="77777777" w:rsidR="000F2D8C" w:rsidRPr="00E27C56" w:rsidRDefault="000F2D8C" w:rsidP="007D035A">
      <w:pPr>
        <w:widowControl w:val="0"/>
        <w:tabs>
          <w:tab w:val="clear" w:pos="567"/>
        </w:tabs>
        <w:spacing w:line="240" w:lineRule="auto"/>
        <w:rPr>
          <w:color w:val="000000"/>
          <w:szCs w:val="22"/>
          <w:lang w:val="cs-CZ"/>
        </w:rPr>
      </w:pPr>
    </w:p>
    <w:p w14:paraId="1B0834EE" w14:textId="77777777" w:rsidR="000F2D8C" w:rsidRPr="00E27C56" w:rsidRDefault="000F2D8C" w:rsidP="007D035A">
      <w:pPr>
        <w:widowControl w:val="0"/>
        <w:pBdr>
          <w:top w:val="single" w:sz="4" w:space="1" w:color="auto"/>
          <w:left w:val="single" w:sz="4" w:space="4" w:color="auto"/>
          <w:bottom w:val="single" w:sz="4" w:space="1" w:color="auto"/>
          <w:right w:val="single" w:sz="4" w:space="4" w:color="auto"/>
        </w:pBdr>
        <w:ind w:left="-3"/>
        <w:rPr>
          <w:i/>
          <w:noProof/>
          <w:lang w:val="cs-CZ"/>
        </w:rPr>
      </w:pPr>
      <w:r w:rsidRPr="00E27C56">
        <w:rPr>
          <w:b/>
          <w:noProof/>
          <w:lang w:val="cs-CZ"/>
        </w:rPr>
        <w:t>17.</w:t>
      </w:r>
      <w:r w:rsidRPr="00E27C56">
        <w:rPr>
          <w:b/>
          <w:noProof/>
          <w:lang w:val="cs-CZ"/>
        </w:rPr>
        <w:tab/>
        <w:t>JEDINEČNÝ IDENTIFIKÁTOR – 2D ČÁROVÝ KÓD</w:t>
      </w:r>
    </w:p>
    <w:p w14:paraId="24E33F8A" w14:textId="77777777" w:rsidR="000F2D8C" w:rsidRPr="00E27C56" w:rsidRDefault="000F2D8C" w:rsidP="007D035A">
      <w:pPr>
        <w:widowControl w:val="0"/>
        <w:rPr>
          <w:noProof/>
          <w:lang w:val="cs-CZ"/>
        </w:rPr>
      </w:pPr>
    </w:p>
    <w:p w14:paraId="3D096A00" w14:textId="77777777" w:rsidR="000F2D8C" w:rsidRPr="00E27C56" w:rsidRDefault="000F2D8C" w:rsidP="007D035A">
      <w:pPr>
        <w:widowControl w:val="0"/>
        <w:rPr>
          <w:noProof/>
          <w:szCs w:val="22"/>
          <w:shd w:val="clear" w:color="auto" w:fill="CCCCCC"/>
          <w:lang w:val="cs-CZ"/>
        </w:rPr>
      </w:pPr>
      <w:r w:rsidRPr="00E27C56">
        <w:rPr>
          <w:shd w:val="pct15" w:color="auto" w:fill="auto"/>
          <w:lang w:val="cs-CZ"/>
        </w:rPr>
        <w:t>2D čárový kód s jedinečným identifikátorem</w:t>
      </w:r>
    </w:p>
    <w:p w14:paraId="2D3445D0" w14:textId="77777777" w:rsidR="000F2D8C" w:rsidRPr="00E27C56" w:rsidRDefault="000F2D8C" w:rsidP="007D035A">
      <w:pPr>
        <w:widowControl w:val="0"/>
        <w:rPr>
          <w:noProof/>
          <w:lang w:val="cs-CZ"/>
        </w:rPr>
      </w:pPr>
    </w:p>
    <w:p w14:paraId="4966FECD" w14:textId="77777777" w:rsidR="000F2D8C" w:rsidRPr="00E27C56" w:rsidRDefault="000F2D8C" w:rsidP="007D035A">
      <w:pPr>
        <w:widowControl w:val="0"/>
        <w:rPr>
          <w:noProof/>
          <w:lang w:val="cs-CZ"/>
        </w:rPr>
      </w:pPr>
    </w:p>
    <w:p w14:paraId="0F49C7D5" w14:textId="77777777" w:rsidR="000F2D8C" w:rsidRPr="00E27C56" w:rsidRDefault="000F2D8C" w:rsidP="007D035A">
      <w:pPr>
        <w:widowControl w:val="0"/>
        <w:pBdr>
          <w:top w:val="single" w:sz="4" w:space="1" w:color="auto"/>
          <w:left w:val="single" w:sz="4" w:space="4" w:color="auto"/>
          <w:bottom w:val="single" w:sz="4" w:space="1" w:color="auto"/>
          <w:right w:val="single" w:sz="4" w:space="4" w:color="auto"/>
        </w:pBdr>
        <w:ind w:left="-3"/>
        <w:rPr>
          <w:i/>
          <w:noProof/>
          <w:lang w:val="cs-CZ"/>
        </w:rPr>
      </w:pPr>
      <w:r w:rsidRPr="00E27C56">
        <w:rPr>
          <w:b/>
          <w:noProof/>
          <w:lang w:val="cs-CZ"/>
        </w:rPr>
        <w:t>18.</w:t>
      </w:r>
      <w:r w:rsidRPr="00E27C56">
        <w:rPr>
          <w:b/>
          <w:noProof/>
          <w:lang w:val="cs-CZ"/>
        </w:rPr>
        <w:tab/>
        <w:t>JEDINEČNÝ IDENTIFIKÁTOR – DATA ČITELNÁ OKEM</w:t>
      </w:r>
    </w:p>
    <w:p w14:paraId="1C83E330" w14:textId="77777777" w:rsidR="000F2D8C" w:rsidRPr="00E27C56" w:rsidRDefault="000F2D8C" w:rsidP="007D035A">
      <w:pPr>
        <w:widowControl w:val="0"/>
        <w:rPr>
          <w:noProof/>
          <w:lang w:val="cs-CZ"/>
        </w:rPr>
      </w:pPr>
    </w:p>
    <w:p w14:paraId="0AAF73BE" w14:textId="20887497" w:rsidR="000F2D8C" w:rsidRPr="00E27C56" w:rsidRDefault="000F2D8C" w:rsidP="007D035A">
      <w:pPr>
        <w:widowControl w:val="0"/>
        <w:rPr>
          <w:szCs w:val="22"/>
          <w:lang w:val="cs-CZ"/>
        </w:rPr>
      </w:pPr>
      <w:r w:rsidRPr="00E27C56">
        <w:rPr>
          <w:lang w:val="cs-CZ"/>
        </w:rPr>
        <w:t>PC</w:t>
      </w:r>
    </w:p>
    <w:p w14:paraId="07F8088F" w14:textId="2DED91CF" w:rsidR="000F2D8C" w:rsidRPr="00E27C56" w:rsidRDefault="000F2D8C" w:rsidP="007D035A">
      <w:pPr>
        <w:widowControl w:val="0"/>
        <w:rPr>
          <w:szCs w:val="22"/>
          <w:lang w:val="cs-CZ"/>
        </w:rPr>
      </w:pPr>
      <w:r w:rsidRPr="00E27C56">
        <w:rPr>
          <w:lang w:val="cs-CZ"/>
        </w:rPr>
        <w:t>SN</w:t>
      </w:r>
    </w:p>
    <w:p w14:paraId="516D02D5" w14:textId="0DFF7A95" w:rsidR="000F2D8C" w:rsidRPr="00E27C56" w:rsidRDefault="000F2D8C" w:rsidP="007D035A">
      <w:pPr>
        <w:widowControl w:val="0"/>
        <w:rPr>
          <w:szCs w:val="22"/>
          <w:lang w:val="cs-CZ"/>
        </w:rPr>
      </w:pPr>
      <w:r w:rsidRPr="00E27C56">
        <w:rPr>
          <w:lang w:val="cs-CZ"/>
        </w:rPr>
        <w:t>NN</w:t>
      </w:r>
    </w:p>
    <w:p w14:paraId="5E1277A6" w14:textId="77777777" w:rsidR="000F2D8C" w:rsidRPr="00E27C56" w:rsidRDefault="000F2D8C" w:rsidP="007D035A">
      <w:pPr>
        <w:widowControl w:val="0"/>
        <w:tabs>
          <w:tab w:val="clear" w:pos="567"/>
        </w:tabs>
        <w:spacing w:line="240" w:lineRule="auto"/>
        <w:rPr>
          <w:color w:val="000000"/>
          <w:szCs w:val="22"/>
          <w:lang w:val="cs-CZ"/>
        </w:rPr>
      </w:pPr>
    </w:p>
    <w:p w14:paraId="05850615" w14:textId="77777777" w:rsidR="001D1CFF" w:rsidRPr="00E27C56" w:rsidRDefault="001D1CFF" w:rsidP="007D035A">
      <w:pPr>
        <w:widowControl w:val="0"/>
        <w:tabs>
          <w:tab w:val="clear" w:pos="567"/>
        </w:tabs>
        <w:spacing w:line="240" w:lineRule="auto"/>
        <w:rPr>
          <w:color w:val="000000"/>
          <w:szCs w:val="22"/>
          <w:lang w:val="cs-CZ"/>
        </w:rPr>
      </w:pPr>
      <w:r w:rsidRPr="00E27C56">
        <w:rPr>
          <w:b/>
          <w:color w:val="000000"/>
          <w:szCs w:val="22"/>
          <w:u w:val="single"/>
          <w:lang w:val="cs-CZ"/>
        </w:rPr>
        <w:br w:type="page"/>
      </w:r>
    </w:p>
    <w:p w14:paraId="5B4700E2" w14:textId="77777777" w:rsidR="00987E98" w:rsidRPr="00E27C56" w:rsidRDefault="00987E98" w:rsidP="007D035A">
      <w:pPr>
        <w:widowControl w:val="0"/>
        <w:tabs>
          <w:tab w:val="clear" w:pos="567"/>
        </w:tabs>
        <w:spacing w:line="240" w:lineRule="auto"/>
        <w:rPr>
          <w:color w:val="000000"/>
          <w:szCs w:val="22"/>
          <w:lang w:val="cs-CZ"/>
        </w:rPr>
      </w:pPr>
    </w:p>
    <w:p w14:paraId="4DF9D337"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MINIMÁLNÍ ÚDAJE UVÁDĚNÉ NA BLISTRECH NEBO STRIPECH</w:t>
      </w:r>
    </w:p>
    <w:p w14:paraId="0428BB27"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cs-CZ"/>
        </w:rPr>
      </w:pPr>
    </w:p>
    <w:p w14:paraId="29A0764D"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BLISTRY</w:t>
      </w:r>
    </w:p>
    <w:p w14:paraId="0BE7251E" w14:textId="77777777" w:rsidR="001D1CFF" w:rsidRPr="00E27C56" w:rsidRDefault="001D1CFF" w:rsidP="007D035A">
      <w:pPr>
        <w:widowControl w:val="0"/>
        <w:tabs>
          <w:tab w:val="clear" w:pos="567"/>
        </w:tabs>
        <w:spacing w:line="240" w:lineRule="auto"/>
        <w:rPr>
          <w:color w:val="000000"/>
          <w:szCs w:val="22"/>
          <w:lang w:val="cs-CZ"/>
        </w:rPr>
      </w:pPr>
    </w:p>
    <w:p w14:paraId="3D87ABC4" w14:textId="77777777" w:rsidR="001D1CFF" w:rsidRPr="00E27C56" w:rsidRDefault="001D1CFF" w:rsidP="007D035A">
      <w:pPr>
        <w:widowControl w:val="0"/>
        <w:tabs>
          <w:tab w:val="clear" w:pos="567"/>
        </w:tabs>
        <w:spacing w:line="240" w:lineRule="auto"/>
        <w:rPr>
          <w:color w:val="000000"/>
          <w:szCs w:val="22"/>
          <w:lang w:val="cs-CZ"/>
        </w:rPr>
      </w:pPr>
    </w:p>
    <w:p w14:paraId="18D55D11"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w:t>
      </w:r>
      <w:r w:rsidRPr="00E27C56">
        <w:rPr>
          <w:b/>
          <w:color w:val="000000"/>
          <w:szCs w:val="22"/>
          <w:lang w:val="cs-CZ"/>
        </w:rPr>
        <w:tab/>
        <w:t>NÁZEV LÉČIVÉHO PŘÍPRAVKU</w:t>
      </w:r>
    </w:p>
    <w:p w14:paraId="4C600701" w14:textId="77777777" w:rsidR="001D1CFF" w:rsidRPr="00E27C56" w:rsidRDefault="001D1CFF" w:rsidP="007D035A">
      <w:pPr>
        <w:widowControl w:val="0"/>
        <w:tabs>
          <w:tab w:val="clear" w:pos="567"/>
        </w:tabs>
        <w:spacing w:line="240" w:lineRule="auto"/>
        <w:ind w:left="567" w:hanging="567"/>
        <w:rPr>
          <w:color w:val="000000"/>
          <w:szCs w:val="22"/>
          <w:lang w:val="cs-CZ"/>
        </w:rPr>
      </w:pPr>
    </w:p>
    <w:p w14:paraId="1AF98330" w14:textId="77777777" w:rsidR="001D1CFF" w:rsidRPr="00E27C56" w:rsidRDefault="001D1CFF" w:rsidP="007D035A">
      <w:pPr>
        <w:widowControl w:val="0"/>
        <w:spacing w:line="240" w:lineRule="auto"/>
        <w:ind w:left="567" w:hanging="567"/>
        <w:rPr>
          <w:color w:val="000000"/>
          <w:szCs w:val="22"/>
          <w:lang w:val="cs-CZ"/>
        </w:rPr>
      </w:pPr>
      <w:r w:rsidRPr="00E27C56">
        <w:rPr>
          <w:color w:val="000000"/>
          <w:szCs w:val="22"/>
          <w:lang w:val="cs-CZ"/>
        </w:rPr>
        <w:t>E</w:t>
      </w:r>
      <w:r w:rsidR="00104E28" w:rsidRPr="00E27C56">
        <w:rPr>
          <w:color w:val="000000"/>
          <w:szCs w:val="22"/>
          <w:lang w:val="cs-CZ"/>
        </w:rPr>
        <w:t>xelon</w:t>
      </w:r>
      <w:r w:rsidRPr="00E27C56">
        <w:rPr>
          <w:color w:val="000000"/>
          <w:szCs w:val="22"/>
          <w:lang w:val="cs-CZ"/>
        </w:rPr>
        <w:t xml:space="preserve"> 4,5 mg tvrdé tobolky</w:t>
      </w:r>
    </w:p>
    <w:p w14:paraId="712A8966" w14:textId="77777777" w:rsidR="001D1CFF" w:rsidRPr="00E27C56" w:rsidRDefault="002B463F" w:rsidP="007D035A">
      <w:pPr>
        <w:widowControl w:val="0"/>
        <w:tabs>
          <w:tab w:val="clear" w:pos="567"/>
        </w:tabs>
        <w:spacing w:line="240" w:lineRule="auto"/>
        <w:ind w:left="567" w:hanging="567"/>
        <w:rPr>
          <w:color w:val="000000"/>
          <w:szCs w:val="22"/>
          <w:lang w:val="cs-CZ"/>
        </w:rPr>
      </w:pPr>
      <w:r w:rsidRPr="00E27C56">
        <w:rPr>
          <w:color w:val="000000"/>
          <w:szCs w:val="22"/>
          <w:lang w:val="cs-CZ"/>
        </w:rPr>
        <w:t>r</w:t>
      </w:r>
      <w:r w:rsidR="001D1CFF" w:rsidRPr="00E27C56">
        <w:rPr>
          <w:color w:val="000000"/>
          <w:szCs w:val="22"/>
          <w:lang w:val="cs-CZ"/>
        </w:rPr>
        <w:t>ivastigminum</w:t>
      </w:r>
    </w:p>
    <w:p w14:paraId="07E5FA68" w14:textId="77777777" w:rsidR="001D1CFF" w:rsidRPr="00E27C56" w:rsidRDefault="001D1CFF" w:rsidP="007D035A">
      <w:pPr>
        <w:widowControl w:val="0"/>
        <w:tabs>
          <w:tab w:val="clear" w:pos="567"/>
        </w:tabs>
        <w:spacing w:line="240" w:lineRule="auto"/>
        <w:rPr>
          <w:color w:val="000000"/>
          <w:szCs w:val="22"/>
          <w:lang w:val="cs-CZ"/>
        </w:rPr>
      </w:pPr>
    </w:p>
    <w:p w14:paraId="1CC40E12" w14:textId="77777777" w:rsidR="001D1CFF" w:rsidRPr="00E27C56" w:rsidRDefault="001D1CFF" w:rsidP="007D035A">
      <w:pPr>
        <w:widowControl w:val="0"/>
        <w:tabs>
          <w:tab w:val="clear" w:pos="567"/>
        </w:tabs>
        <w:spacing w:line="240" w:lineRule="auto"/>
        <w:rPr>
          <w:color w:val="000000"/>
          <w:szCs w:val="22"/>
          <w:lang w:val="cs-CZ"/>
        </w:rPr>
      </w:pPr>
    </w:p>
    <w:p w14:paraId="285C9B69"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2.</w:t>
      </w:r>
      <w:r w:rsidRPr="00E27C56">
        <w:rPr>
          <w:b/>
          <w:color w:val="000000"/>
          <w:szCs w:val="22"/>
          <w:lang w:val="cs-CZ"/>
        </w:rPr>
        <w:tab/>
        <w:t>NÁZEV DRŽITELE ROZHODNUTÍ O REGISTRACI</w:t>
      </w:r>
    </w:p>
    <w:p w14:paraId="03C2E0F1" w14:textId="77777777" w:rsidR="001D1CFF" w:rsidRPr="00E27C56" w:rsidRDefault="001D1CFF" w:rsidP="007D035A">
      <w:pPr>
        <w:widowControl w:val="0"/>
        <w:tabs>
          <w:tab w:val="clear" w:pos="567"/>
        </w:tabs>
        <w:spacing w:line="240" w:lineRule="auto"/>
        <w:rPr>
          <w:color w:val="000000"/>
          <w:szCs w:val="22"/>
          <w:lang w:val="cs-CZ"/>
        </w:rPr>
      </w:pPr>
    </w:p>
    <w:p w14:paraId="663C3033"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Novartis Europharm Limited</w:t>
      </w:r>
    </w:p>
    <w:p w14:paraId="2E120CA4" w14:textId="77777777" w:rsidR="001D1CFF" w:rsidRPr="00E27C56" w:rsidRDefault="001D1CFF" w:rsidP="007D035A">
      <w:pPr>
        <w:widowControl w:val="0"/>
        <w:tabs>
          <w:tab w:val="clear" w:pos="567"/>
        </w:tabs>
        <w:spacing w:line="240" w:lineRule="auto"/>
        <w:rPr>
          <w:color w:val="000000"/>
          <w:szCs w:val="22"/>
          <w:lang w:val="cs-CZ"/>
        </w:rPr>
      </w:pPr>
    </w:p>
    <w:p w14:paraId="057BA994" w14:textId="77777777" w:rsidR="001D1CFF" w:rsidRPr="00E27C56" w:rsidRDefault="001D1CFF" w:rsidP="007D035A">
      <w:pPr>
        <w:widowControl w:val="0"/>
        <w:tabs>
          <w:tab w:val="clear" w:pos="567"/>
        </w:tabs>
        <w:spacing w:line="240" w:lineRule="auto"/>
        <w:rPr>
          <w:color w:val="000000"/>
          <w:szCs w:val="22"/>
          <w:lang w:val="cs-CZ"/>
        </w:rPr>
      </w:pPr>
    </w:p>
    <w:p w14:paraId="74253681"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3.</w:t>
      </w:r>
      <w:r w:rsidRPr="00E27C56">
        <w:rPr>
          <w:b/>
          <w:color w:val="000000"/>
          <w:szCs w:val="22"/>
          <w:lang w:val="cs-CZ"/>
        </w:rPr>
        <w:tab/>
        <w:t>POUŽITELNOST</w:t>
      </w:r>
    </w:p>
    <w:p w14:paraId="52A8E55A" w14:textId="77777777" w:rsidR="001D1CFF" w:rsidRPr="00E27C56" w:rsidRDefault="001D1CFF" w:rsidP="007D035A">
      <w:pPr>
        <w:widowControl w:val="0"/>
        <w:tabs>
          <w:tab w:val="clear" w:pos="567"/>
        </w:tabs>
        <w:spacing w:line="240" w:lineRule="auto"/>
        <w:rPr>
          <w:color w:val="000000"/>
          <w:szCs w:val="22"/>
          <w:lang w:val="cs-CZ"/>
        </w:rPr>
      </w:pPr>
    </w:p>
    <w:p w14:paraId="34739C84"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EXP</w:t>
      </w:r>
    </w:p>
    <w:p w14:paraId="5248403B" w14:textId="77777777" w:rsidR="001D1CFF" w:rsidRPr="00E27C56" w:rsidRDefault="001D1CFF" w:rsidP="007D035A">
      <w:pPr>
        <w:widowControl w:val="0"/>
        <w:tabs>
          <w:tab w:val="clear" w:pos="567"/>
        </w:tabs>
        <w:spacing w:line="240" w:lineRule="auto"/>
        <w:rPr>
          <w:color w:val="000000"/>
          <w:szCs w:val="22"/>
          <w:lang w:val="cs-CZ"/>
        </w:rPr>
      </w:pPr>
    </w:p>
    <w:p w14:paraId="38D4EDD4" w14:textId="77777777" w:rsidR="001D1CFF" w:rsidRPr="00E27C56" w:rsidRDefault="001D1CFF" w:rsidP="007D035A">
      <w:pPr>
        <w:widowControl w:val="0"/>
        <w:tabs>
          <w:tab w:val="clear" w:pos="567"/>
        </w:tabs>
        <w:spacing w:line="240" w:lineRule="auto"/>
        <w:rPr>
          <w:color w:val="000000"/>
          <w:szCs w:val="22"/>
          <w:lang w:val="cs-CZ"/>
        </w:rPr>
      </w:pPr>
    </w:p>
    <w:p w14:paraId="5BB4A20D"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4.</w:t>
      </w:r>
      <w:r w:rsidRPr="00E27C56">
        <w:rPr>
          <w:b/>
          <w:color w:val="000000"/>
          <w:szCs w:val="22"/>
          <w:lang w:val="cs-CZ"/>
        </w:rPr>
        <w:tab/>
        <w:t>ČÍSLO ŠARŽE</w:t>
      </w:r>
    </w:p>
    <w:p w14:paraId="3BB9A3DD" w14:textId="77777777" w:rsidR="001D1CFF" w:rsidRPr="00E27C56" w:rsidRDefault="001D1CFF" w:rsidP="007D035A">
      <w:pPr>
        <w:widowControl w:val="0"/>
        <w:tabs>
          <w:tab w:val="clear" w:pos="567"/>
        </w:tabs>
        <w:spacing w:line="240" w:lineRule="auto"/>
        <w:rPr>
          <w:color w:val="000000"/>
          <w:szCs w:val="22"/>
          <w:lang w:val="cs-CZ"/>
        </w:rPr>
      </w:pPr>
    </w:p>
    <w:p w14:paraId="5BD038A4"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Lot</w:t>
      </w:r>
    </w:p>
    <w:p w14:paraId="5E19BFDF" w14:textId="77777777" w:rsidR="001D1CFF" w:rsidRPr="00E27C56" w:rsidRDefault="001D1CFF" w:rsidP="007D035A">
      <w:pPr>
        <w:widowControl w:val="0"/>
        <w:tabs>
          <w:tab w:val="clear" w:pos="567"/>
        </w:tabs>
        <w:spacing w:line="240" w:lineRule="auto"/>
        <w:rPr>
          <w:color w:val="000000"/>
          <w:szCs w:val="22"/>
          <w:lang w:val="cs-CZ"/>
        </w:rPr>
      </w:pPr>
    </w:p>
    <w:p w14:paraId="1CE2B51E" w14:textId="77777777" w:rsidR="001D1CFF" w:rsidRPr="00E27C56" w:rsidRDefault="001D1CFF" w:rsidP="007D035A">
      <w:pPr>
        <w:widowControl w:val="0"/>
        <w:tabs>
          <w:tab w:val="clear" w:pos="567"/>
        </w:tabs>
        <w:spacing w:line="240" w:lineRule="auto"/>
        <w:rPr>
          <w:color w:val="000000"/>
          <w:szCs w:val="22"/>
          <w:lang w:val="cs-CZ"/>
        </w:rPr>
      </w:pPr>
    </w:p>
    <w:p w14:paraId="404AF0FA"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5.</w:t>
      </w:r>
      <w:r w:rsidRPr="00E27C56">
        <w:rPr>
          <w:b/>
          <w:color w:val="000000"/>
          <w:szCs w:val="22"/>
          <w:lang w:val="cs-CZ"/>
        </w:rPr>
        <w:tab/>
        <w:t>JINÉ</w:t>
      </w:r>
    </w:p>
    <w:p w14:paraId="160B7FB0" w14:textId="77777777" w:rsidR="001D1CFF" w:rsidRPr="00E27C56" w:rsidRDefault="001D1CFF" w:rsidP="007D035A">
      <w:pPr>
        <w:widowControl w:val="0"/>
        <w:tabs>
          <w:tab w:val="clear" w:pos="567"/>
        </w:tabs>
        <w:spacing w:line="240" w:lineRule="auto"/>
        <w:rPr>
          <w:color w:val="000000"/>
          <w:szCs w:val="22"/>
          <w:lang w:val="cs-CZ"/>
        </w:rPr>
      </w:pPr>
    </w:p>
    <w:p w14:paraId="522E46BF"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Pondělí</w:t>
      </w:r>
    </w:p>
    <w:p w14:paraId="545CF5FC"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Úterý</w:t>
      </w:r>
    </w:p>
    <w:p w14:paraId="0D55B445"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Středa</w:t>
      </w:r>
    </w:p>
    <w:p w14:paraId="2BF167E0"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Čtvrtek</w:t>
      </w:r>
    </w:p>
    <w:p w14:paraId="672AC7AD"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Pátek</w:t>
      </w:r>
    </w:p>
    <w:p w14:paraId="6F3B26BD"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Sobota</w:t>
      </w:r>
    </w:p>
    <w:p w14:paraId="4B4A1A45"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Neděle</w:t>
      </w:r>
    </w:p>
    <w:p w14:paraId="74DE9B69" w14:textId="77777777" w:rsidR="001D1CFF" w:rsidRPr="00E27C56" w:rsidRDefault="001D1CFF" w:rsidP="007D035A">
      <w:pPr>
        <w:widowControl w:val="0"/>
        <w:tabs>
          <w:tab w:val="clear" w:pos="567"/>
        </w:tabs>
        <w:spacing w:line="240" w:lineRule="auto"/>
        <w:rPr>
          <w:color w:val="000000"/>
          <w:szCs w:val="22"/>
          <w:lang w:val="cs-CZ"/>
        </w:rPr>
      </w:pPr>
    </w:p>
    <w:p w14:paraId="1AFCFCE3" w14:textId="77777777" w:rsidR="001D1CFF" w:rsidRPr="00E27C56" w:rsidRDefault="001D1CFF" w:rsidP="007D035A">
      <w:pPr>
        <w:widowControl w:val="0"/>
        <w:tabs>
          <w:tab w:val="clear" w:pos="567"/>
        </w:tabs>
        <w:spacing w:line="240" w:lineRule="auto"/>
        <w:rPr>
          <w:color w:val="000000"/>
          <w:szCs w:val="22"/>
          <w:lang w:val="cs-CZ"/>
        </w:rPr>
      </w:pPr>
    </w:p>
    <w:p w14:paraId="767E601C" w14:textId="77777777" w:rsidR="001D1CFF" w:rsidRPr="00E27C56" w:rsidRDefault="001D1CFF" w:rsidP="007D035A">
      <w:pPr>
        <w:widowControl w:val="0"/>
        <w:tabs>
          <w:tab w:val="clear" w:pos="567"/>
        </w:tabs>
        <w:spacing w:line="240" w:lineRule="auto"/>
        <w:rPr>
          <w:color w:val="000000"/>
          <w:szCs w:val="22"/>
          <w:lang w:val="cs-CZ"/>
        </w:rPr>
      </w:pPr>
      <w:r w:rsidRPr="00E27C56">
        <w:rPr>
          <w:b/>
          <w:color w:val="000000"/>
          <w:szCs w:val="22"/>
          <w:lang w:val="cs-CZ"/>
        </w:rPr>
        <w:br w:type="page"/>
      </w:r>
    </w:p>
    <w:p w14:paraId="5260CB7E" w14:textId="77777777" w:rsidR="00987E98" w:rsidRPr="00E27C56" w:rsidRDefault="00987E98" w:rsidP="007D035A">
      <w:pPr>
        <w:widowControl w:val="0"/>
        <w:tabs>
          <w:tab w:val="clear" w:pos="567"/>
        </w:tabs>
        <w:spacing w:line="240" w:lineRule="auto"/>
        <w:rPr>
          <w:color w:val="000000"/>
          <w:szCs w:val="22"/>
          <w:lang w:val="cs-CZ"/>
        </w:rPr>
      </w:pPr>
    </w:p>
    <w:p w14:paraId="666B8BB2"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ÚDAJE UVÁDĚNÉ NA VNĚJŠÍM OBALU</w:t>
      </w:r>
    </w:p>
    <w:p w14:paraId="46DB0D38"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cs-CZ"/>
        </w:rPr>
      </w:pPr>
    </w:p>
    <w:p w14:paraId="5C970A37"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cs-CZ"/>
        </w:rPr>
      </w:pPr>
      <w:r w:rsidRPr="00E27C56">
        <w:rPr>
          <w:b/>
          <w:color w:val="000000"/>
          <w:szCs w:val="22"/>
          <w:lang w:val="cs-CZ"/>
        </w:rPr>
        <w:t>SKLÁDACÍ KRABIČKA</w:t>
      </w:r>
    </w:p>
    <w:p w14:paraId="296FB6E6" w14:textId="77777777" w:rsidR="001D1CFF" w:rsidRPr="00E27C56" w:rsidRDefault="001D1CFF" w:rsidP="007D035A">
      <w:pPr>
        <w:widowControl w:val="0"/>
        <w:tabs>
          <w:tab w:val="clear" w:pos="567"/>
        </w:tabs>
        <w:spacing w:line="240" w:lineRule="auto"/>
        <w:rPr>
          <w:color w:val="000000"/>
          <w:szCs w:val="22"/>
          <w:lang w:val="cs-CZ"/>
        </w:rPr>
      </w:pPr>
    </w:p>
    <w:p w14:paraId="3DC86401" w14:textId="77777777" w:rsidR="001D1CFF" w:rsidRPr="00E27C56" w:rsidRDefault="001D1CFF" w:rsidP="007D035A">
      <w:pPr>
        <w:widowControl w:val="0"/>
        <w:tabs>
          <w:tab w:val="clear" w:pos="567"/>
        </w:tabs>
        <w:spacing w:line="240" w:lineRule="auto"/>
        <w:rPr>
          <w:color w:val="000000"/>
          <w:szCs w:val="22"/>
          <w:lang w:val="cs-CZ"/>
        </w:rPr>
      </w:pPr>
    </w:p>
    <w:p w14:paraId="4BB15B05"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w:t>
      </w:r>
      <w:r w:rsidRPr="00E27C56">
        <w:rPr>
          <w:b/>
          <w:color w:val="000000"/>
          <w:szCs w:val="22"/>
          <w:lang w:val="cs-CZ"/>
        </w:rPr>
        <w:tab/>
        <w:t>NÁZEV LÉČIVÉHO PŘÍPRAVKU</w:t>
      </w:r>
    </w:p>
    <w:p w14:paraId="6DFDB4CB" w14:textId="77777777" w:rsidR="001D1CFF" w:rsidRPr="00E27C56" w:rsidRDefault="001D1CFF" w:rsidP="007D035A">
      <w:pPr>
        <w:widowControl w:val="0"/>
        <w:tabs>
          <w:tab w:val="clear" w:pos="567"/>
        </w:tabs>
        <w:spacing w:line="240" w:lineRule="auto"/>
        <w:rPr>
          <w:color w:val="000000"/>
          <w:szCs w:val="22"/>
          <w:lang w:val="cs-CZ"/>
        </w:rPr>
      </w:pPr>
    </w:p>
    <w:p w14:paraId="390DB1C1"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E</w:t>
      </w:r>
      <w:r w:rsidR="00104E28" w:rsidRPr="00E27C56">
        <w:rPr>
          <w:color w:val="000000"/>
          <w:szCs w:val="22"/>
          <w:lang w:val="cs-CZ"/>
        </w:rPr>
        <w:t>xelon</w:t>
      </w:r>
      <w:r w:rsidRPr="00E27C56">
        <w:rPr>
          <w:color w:val="000000"/>
          <w:szCs w:val="22"/>
          <w:lang w:val="cs-CZ"/>
        </w:rPr>
        <w:t xml:space="preserve"> 6,0 mg tvrdé tobolky</w:t>
      </w:r>
    </w:p>
    <w:p w14:paraId="5D690311" w14:textId="77777777" w:rsidR="001D1CFF" w:rsidRPr="00E27C56" w:rsidRDefault="002B463F" w:rsidP="007D035A">
      <w:pPr>
        <w:widowControl w:val="0"/>
        <w:tabs>
          <w:tab w:val="clear" w:pos="567"/>
        </w:tabs>
        <w:spacing w:line="240" w:lineRule="auto"/>
        <w:rPr>
          <w:color w:val="000000"/>
          <w:szCs w:val="22"/>
          <w:lang w:val="cs-CZ"/>
        </w:rPr>
      </w:pPr>
      <w:r w:rsidRPr="00E27C56">
        <w:rPr>
          <w:color w:val="000000"/>
          <w:szCs w:val="22"/>
          <w:lang w:val="cs-CZ"/>
        </w:rPr>
        <w:t>r</w:t>
      </w:r>
      <w:r w:rsidR="001D1CFF" w:rsidRPr="00E27C56">
        <w:rPr>
          <w:color w:val="000000"/>
          <w:szCs w:val="22"/>
          <w:lang w:val="cs-CZ"/>
        </w:rPr>
        <w:t>ivastigminum</w:t>
      </w:r>
    </w:p>
    <w:p w14:paraId="20A787BB" w14:textId="77777777" w:rsidR="001D1CFF" w:rsidRPr="00E27C56" w:rsidRDefault="001D1CFF" w:rsidP="007D035A">
      <w:pPr>
        <w:widowControl w:val="0"/>
        <w:tabs>
          <w:tab w:val="clear" w:pos="567"/>
        </w:tabs>
        <w:spacing w:line="240" w:lineRule="auto"/>
        <w:rPr>
          <w:color w:val="000000"/>
          <w:szCs w:val="22"/>
          <w:lang w:val="cs-CZ"/>
        </w:rPr>
      </w:pPr>
    </w:p>
    <w:p w14:paraId="560EE1A1" w14:textId="77777777" w:rsidR="001D1CFF" w:rsidRPr="00E27C56" w:rsidRDefault="001D1CFF" w:rsidP="007D035A">
      <w:pPr>
        <w:widowControl w:val="0"/>
        <w:tabs>
          <w:tab w:val="clear" w:pos="567"/>
        </w:tabs>
        <w:spacing w:line="240" w:lineRule="auto"/>
        <w:rPr>
          <w:color w:val="000000"/>
          <w:szCs w:val="22"/>
          <w:lang w:val="cs-CZ"/>
        </w:rPr>
      </w:pPr>
    </w:p>
    <w:p w14:paraId="13F2CF62"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2.</w:t>
      </w:r>
      <w:r w:rsidRPr="00E27C56">
        <w:rPr>
          <w:b/>
          <w:color w:val="000000"/>
          <w:szCs w:val="22"/>
          <w:lang w:val="cs-CZ"/>
        </w:rPr>
        <w:tab/>
        <w:t>OBSAH LÉČIVÉ LÁTKY/LÉČIVÝCH LÁTEK</w:t>
      </w:r>
    </w:p>
    <w:p w14:paraId="650A99AC" w14:textId="77777777" w:rsidR="001D1CFF" w:rsidRPr="00E27C56" w:rsidRDefault="001D1CFF" w:rsidP="007D035A">
      <w:pPr>
        <w:widowControl w:val="0"/>
        <w:tabs>
          <w:tab w:val="clear" w:pos="567"/>
        </w:tabs>
        <w:spacing w:line="240" w:lineRule="auto"/>
        <w:rPr>
          <w:color w:val="000000"/>
          <w:szCs w:val="22"/>
          <w:lang w:val="cs-CZ"/>
        </w:rPr>
      </w:pPr>
    </w:p>
    <w:p w14:paraId="62B648BA"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 xml:space="preserve">Jedna tobolka obsahuje </w:t>
      </w:r>
      <w:r w:rsidR="009F3FFB" w:rsidRPr="00E27C56">
        <w:rPr>
          <w:color w:val="000000"/>
          <w:szCs w:val="22"/>
          <w:lang w:val="cs-CZ"/>
        </w:rPr>
        <w:t>rivastigminu</w:t>
      </w:r>
      <w:r w:rsidR="002B463F" w:rsidRPr="00E27C56">
        <w:rPr>
          <w:color w:val="000000"/>
          <w:szCs w:val="22"/>
          <w:lang w:val="cs-CZ"/>
        </w:rPr>
        <w:t>m</w:t>
      </w:r>
      <w:r w:rsidR="009F3FFB" w:rsidRPr="00E27C56">
        <w:rPr>
          <w:color w:val="000000"/>
          <w:szCs w:val="22"/>
          <w:lang w:val="cs-CZ"/>
        </w:rPr>
        <w:t xml:space="preserve"> </w:t>
      </w:r>
      <w:r w:rsidR="002B463F" w:rsidRPr="00E27C56">
        <w:rPr>
          <w:color w:val="000000"/>
          <w:szCs w:val="22"/>
          <w:lang w:val="cs-CZ"/>
        </w:rPr>
        <w:t xml:space="preserve">6,0 mg </w:t>
      </w:r>
      <w:r w:rsidR="009F3FFB" w:rsidRPr="00E27C56">
        <w:rPr>
          <w:color w:val="000000"/>
          <w:szCs w:val="22"/>
          <w:lang w:val="cs-CZ"/>
        </w:rPr>
        <w:t xml:space="preserve">ve formě </w:t>
      </w:r>
      <w:r w:rsidRPr="00E27C56">
        <w:rPr>
          <w:color w:val="000000"/>
          <w:szCs w:val="22"/>
          <w:lang w:val="cs-CZ"/>
        </w:rPr>
        <w:t>rivastigmini hydrogenotartras.</w:t>
      </w:r>
    </w:p>
    <w:p w14:paraId="06110155" w14:textId="77777777" w:rsidR="001D1CFF" w:rsidRPr="00E27C56" w:rsidRDefault="001D1CFF" w:rsidP="007D035A">
      <w:pPr>
        <w:widowControl w:val="0"/>
        <w:tabs>
          <w:tab w:val="clear" w:pos="567"/>
        </w:tabs>
        <w:spacing w:line="240" w:lineRule="auto"/>
        <w:rPr>
          <w:color w:val="000000"/>
          <w:szCs w:val="22"/>
          <w:lang w:val="cs-CZ"/>
        </w:rPr>
      </w:pPr>
    </w:p>
    <w:p w14:paraId="556CD3B9" w14:textId="77777777" w:rsidR="001D1CFF" w:rsidRPr="00E27C56" w:rsidRDefault="001D1CFF" w:rsidP="007D035A">
      <w:pPr>
        <w:widowControl w:val="0"/>
        <w:tabs>
          <w:tab w:val="clear" w:pos="567"/>
        </w:tabs>
        <w:spacing w:line="240" w:lineRule="auto"/>
        <w:rPr>
          <w:color w:val="000000"/>
          <w:szCs w:val="22"/>
          <w:lang w:val="cs-CZ"/>
        </w:rPr>
      </w:pPr>
    </w:p>
    <w:p w14:paraId="4B0342BD"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3.</w:t>
      </w:r>
      <w:r w:rsidRPr="00E27C56">
        <w:rPr>
          <w:b/>
          <w:color w:val="000000"/>
          <w:szCs w:val="22"/>
          <w:lang w:val="cs-CZ"/>
        </w:rPr>
        <w:tab/>
        <w:t>SEZNAM POMOCNÝCH LÁTEK</w:t>
      </w:r>
    </w:p>
    <w:p w14:paraId="57242107" w14:textId="77777777" w:rsidR="001D1CFF" w:rsidRPr="00E27C56" w:rsidRDefault="001D1CFF" w:rsidP="007D035A">
      <w:pPr>
        <w:widowControl w:val="0"/>
        <w:tabs>
          <w:tab w:val="clear" w:pos="567"/>
        </w:tabs>
        <w:spacing w:line="240" w:lineRule="auto"/>
        <w:rPr>
          <w:color w:val="000000"/>
          <w:szCs w:val="22"/>
          <w:lang w:val="cs-CZ"/>
        </w:rPr>
      </w:pPr>
    </w:p>
    <w:p w14:paraId="2013F79D" w14:textId="77777777" w:rsidR="001D1CFF" w:rsidRPr="00E27C56" w:rsidRDefault="001D1CFF" w:rsidP="007D035A">
      <w:pPr>
        <w:widowControl w:val="0"/>
        <w:tabs>
          <w:tab w:val="clear" w:pos="567"/>
        </w:tabs>
        <w:spacing w:line="240" w:lineRule="auto"/>
        <w:rPr>
          <w:color w:val="000000"/>
          <w:szCs w:val="22"/>
          <w:lang w:val="cs-CZ"/>
        </w:rPr>
      </w:pPr>
    </w:p>
    <w:p w14:paraId="390F155B"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4.</w:t>
      </w:r>
      <w:r w:rsidRPr="00E27C56">
        <w:rPr>
          <w:b/>
          <w:color w:val="000000"/>
          <w:szCs w:val="22"/>
          <w:lang w:val="cs-CZ"/>
        </w:rPr>
        <w:tab/>
        <w:t>LÉKOVÁ FORMA A OBSAH BALENÍ</w:t>
      </w:r>
    </w:p>
    <w:p w14:paraId="12B31D4D" w14:textId="77777777" w:rsidR="001D1CFF" w:rsidRPr="00E27C56" w:rsidRDefault="001D1CFF" w:rsidP="007D035A">
      <w:pPr>
        <w:widowControl w:val="0"/>
        <w:tabs>
          <w:tab w:val="clear" w:pos="567"/>
        </w:tabs>
        <w:spacing w:line="240" w:lineRule="auto"/>
        <w:rPr>
          <w:color w:val="000000"/>
          <w:szCs w:val="22"/>
          <w:lang w:val="cs-CZ"/>
        </w:rPr>
      </w:pPr>
    </w:p>
    <w:p w14:paraId="7C77D342"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28 tvrdých tobolek</w:t>
      </w:r>
    </w:p>
    <w:p w14:paraId="1BF08556" w14:textId="77777777" w:rsidR="001D1CFF" w:rsidRPr="00E27C56" w:rsidRDefault="001D1CFF"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56 tvrdých tobolek</w:t>
      </w:r>
    </w:p>
    <w:p w14:paraId="7537FF8B" w14:textId="77777777" w:rsidR="001D1CFF" w:rsidRPr="00E27C56" w:rsidRDefault="001D1CFF"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112 tvrdých tobolek</w:t>
      </w:r>
    </w:p>
    <w:p w14:paraId="00536665" w14:textId="77777777" w:rsidR="001D1CFF" w:rsidRPr="00E27C56" w:rsidRDefault="001D1CFF" w:rsidP="007D035A">
      <w:pPr>
        <w:widowControl w:val="0"/>
        <w:tabs>
          <w:tab w:val="clear" w:pos="567"/>
        </w:tabs>
        <w:spacing w:line="240" w:lineRule="auto"/>
        <w:rPr>
          <w:color w:val="000000"/>
          <w:szCs w:val="22"/>
          <w:lang w:val="cs-CZ"/>
        </w:rPr>
      </w:pPr>
    </w:p>
    <w:p w14:paraId="1A8BDD93" w14:textId="77777777" w:rsidR="001D1CFF" w:rsidRPr="00E27C56" w:rsidRDefault="001D1CFF" w:rsidP="007D035A">
      <w:pPr>
        <w:widowControl w:val="0"/>
        <w:tabs>
          <w:tab w:val="clear" w:pos="567"/>
        </w:tabs>
        <w:spacing w:line="240" w:lineRule="auto"/>
        <w:rPr>
          <w:color w:val="000000"/>
          <w:szCs w:val="22"/>
          <w:lang w:val="cs-CZ"/>
        </w:rPr>
      </w:pPr>
    </w:p>
    <w:p w14:paraId="02C022AE"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5.</w:t>
      </w:r>
      <w:r w:rsidRPr="00E27C56">
        <w:rPr>
          <w:b/>
          <w:color w:val="000000"/>
          <w:szCs w:val="22"/>
          <w:lang w:val="cs-CZ"/>
        </w:rPr>
        <w:tab/>
        <w:t>ZPŮSOB A CESTA/CESTY PODÁNÍ</w:t>
      </w:r>
    </w:p>
    <w:p w14:paraId="1FFF19A1" w14:textId="77777777" w:rsidR="001D1CFF" w:rsidRPr="00E27C56" w:rsidRDefault="001D1CFF" w:rsidP="007D035A">
      <w:pPr>
        <w:widowControl w:val="0"/>
        <w:spacing w:line="240" w:lineRule="auto"/>
        <w:rPr>
          <w:color w:val="000000"/>
          <w:szCs w:val="22"/>
          <w:lang w:val="cs-CZ"/>
        </w:rPr>
      </w:pPr>
    </w:p>
    <w:p w14:paraId="1886E5CE" w14:textId="77777777" w:rsidR="002B463F" w:rsidRPr="00E27C56" w:rsidRDefault="002B463F" w:rsidP="007D035A">
      <w:pPr>
        <w:widowControl w:val="0"/>
        <w:tabs>
          <w:tab w:val="clear" w:pos="567"/>
        </w:tabs>
        <w:spacing w:line="240" w:lineRule="auto"/>
        <w:rPr>
          <w:color w:val="000000"/>
          <w:lang w:val="cs-CZ"/>
        </w:rPr>
      </w:pPr>
      <w:r w:rsidRPr="00E27C56">
        <w:rPr>
          <w:color w:val="000000"/>
          <w:lang w:val="cs-CZ"/>
        </w:rPr>
        <w:t>Před použitím si přečtěte příbalovou informaci.</w:t>
      </w:r>
    </w:p>
    <w:p w14:paraId="0A2AC1DB"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Perorální podání</w:t>
      </w:r>
    </w:p>
    <w:p w14:paraId="255B9842" w14:textId="77777777" w:rsidR="001D1CFF" w:rsidRPr="00E27C56" w:rsidRDefault="001D1CFF" w:rsidP="007D035A">
      <w:pPr>
        <w:widowControl w:val="0"/>
        <w:tabs>
          <w:tab w:val="clear" w:pos="567"/>
        </w:tabs>
        <w:spacing w:line="240" w:lineRule="auto"/>
        <w:rPr>
          <w:color w:val="000000"/>
          <w:szCs w:val="22"/>
          <w:lang w:val="cs-CZ"/>
        </w:rPr>
      </w:pPr>
    </w:p>
    <w:p w14:paraId="45ECE5D2" w14:textId="77777777" w:rsidR="001D1CFF" w:rsidRPr="00E27C56" w:rsidRDefault="001D1CFF" w:rsidP="007D035A">
      <w:pPr>
        <w:widowControl w:val="0"/>
        <w:tabs>
          <w:tab w:val="clear" w:pos="567"/>
        </w:tabs>
        <w:spacing w:line="240" w:lineRule="auto"/>
        <w:rPr>
          <w:color w:val="000000"/>
          <w:szCs w:val="22"/>
          <w:lang w:val="cs-CZ"/>
        </w:rPr>
      </w:pPr>
    </w:p>
    <w:p w14:paraId="2C397036"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6.</w:t>
      </w:r>
      <w:r w:rsidRPr="00E27C56">
        <w:rPr>
          <w:b/>
          <w:color w:val="000000"/>
          <w:szCs w:val="22"/>
          <w:lang w:val="cs-CZ"/>
        </w:rPr>
        <w:tab/>
        <w:t>ZVLÁŠTNÍ UPOZORNĚNÍ, ŽE LÉČIVÝ PŘÍPRAVEK MUSÍ BÝT UCHOVÁVÁN MIMO DOHLED A DOSAH DĚTÍ</w:t>
      </w:r>
    </w:p>
    <w:p w14:paraId="32928B5A" w14:textId="77777777" w:rsidR="001D1CFF" w:rsidRPr="00E27C56" w:rsidRDefault="001D1CFF" w:rsidP="007D035A">
      <w:pPr>
        <w:widowControl w:val="0"/>
        <w:tabs>
          <w:tab w:val="clear" w:pos="567"/>
        </w:tabs>
        <w:spacing w:line="240" w:lineRule="auto"/>
        <w:rPr>
          <w:color w:val="000000"/>
          <w:szCs w:val="22"/>
          <w:lang w:val="cs-CZ"/>
        </w:rPr>
      </w:pPr>
    </w:p>
    <w:p w14:paraId="3AF8DD54"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Uchovávejte mimo dohled</w:t>
      </w:r>
      <w:r w:rsidR="002B463F" w:rsidRPr="00E27C56">
        <w:rPr>
          <w:color w:val="000000"/>
          <w:szCs w:val="22"/>
          <w:lang w:val="cs-CZ"/>
        </w:rPr>
        <w:t xml:space="preserve"> a</w:t>
      </w:r>
      <w:r w:rsidRPr="00E27C56">
        <w:rPr>
          <w:color w:val="000000"/>
          <w:szCs w:val="22"/>
          <w:lang w:val="cs-CZ"/>
        </w:rPr>
        <w:t xml:space="preserve"> </w:t>
      </w:r>
      <w:r w:rsidR="002B463F" w:rsidRPr="00E27C56">
        <w:rPr>
          <w:color w:val="000000"/>
          <w:szCs w:val="22"/>
          <w:lang w:val="cs-CZ"/>
        </w:rPr>
        <w:t xml:space="preserve">dosah </w:t>
      </w:r>
      <w:r w:rsidRPr="00E27C56">
        <w:rPr>
          <w:color w:val="000000"/>
          <w:szCs w:val="22"/>
          <w:lang w:val="cs-CZ"/>
        </w:rPr>
        <w:t>dětí.</w:t>
      </w:r>
    </w:p>
    <w:p w14:paraId="784FACFD" w14:textId="77777777" w:rsidR="001D1CFF" w:rsidRPr="00E27C56" w:rsidRDefault="001D1CFF" w:rsidP="007D035A">
      <w:pPr>
        <w:widowControl w:val="0"/>
        <w:tabs>
          <w:tab w:val="clear" w:pos="567"/>
        </w:tabs>
        <w:spacing w:line="240" w:lineRule="auto"/>
        <w:rPr>
          <w:color w:val="000000"/>
          <w:szCs w:val="22"/>
          <w:lang w:val="cs-CZ"/>
        </w:rPr>
      </w:pPr>
    </w:p>
    <w:p w14:paraId="23AC5F12" w14:textId="77777777" w:rsidR="001D1CFF" w:rsidRPr="00E27C56" w:rsidRDefault="001D1CFF" w:rsidP="007D035A">
      <w:pPr>
        <w:widowControl w:val="0"/>
        <w:tabs>
          <w:tab w:val="clear" w:pos="567"/>
        </w:tabs>
        <w:spacing w:line="240" w:lineRule="auto"/>
        <w:rPr>
          <w:color w:val="000000"/>
          <w:szCs w:val="22"/>
          <w:lang w:val="cs-CZ"/>
        </w:rPr>
      </w:pPr>
    </w:p>
    <w:p w14:paraId="26C80471"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7.</w:t>
      </w:r>
      <w:r w:rsidRPr="00E27C56">
        <w:rPr>
          <w:b/>
          <w:color w:val="000000"/>
          <w:szCs w:val="22"/>
          <w:lang w:val="cs-CZ"/>
        </w:rPr>
        <w:tab/>
        <w:t>DALŠÍ ZVLÁŠTNÍ UPOZORNĚNÍ, POKUD JE POTŘEBNÉ</w:t>
      </w:r>
    </w:p>
    <w:p w14:paraId="625F20CA" w14:textId="77777777" w:rsidR="001D1CFF" w:rsidRPr="00E27C56" w:rsidRDefault="001D1CFF" w:rsidP="007D035A">
      <w:pPr>
        <w:widowControl w:val="0"/>
        <w:tabs>
          <w:tab w:val="clear" w:pos="567"/>
        </w:tabs>
        <w:spacing w:line="240" w:lineRule="auto"/>
        <w:rPr>
          <w:color w:val="000000"/>
          <w:szCs w:val="22"/>
          <w:lang w:val="cs-CZ"/>
        </w:rPr>
      </w:pPr>
    </w:p>
    <w:p w14:paraId="7679D8FF"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Tobolky se polykají celé, aniž by se drtily či otevíraly.</w:t>
      </w:r>
    </w:p>
    <w:p w14:paraId="3B8692E4" w14:textId="77777777" w:rsidR="001D1CFF" w:rsidRPr="00E27C56" w:rsidRDefault="001D1CFF" w:rsidP="007D035A">
      <w:pPr>
        <w:widowControl w:val="0"/>
        <w:tabs>
          <w:tab w:val="clear" w:pos="567"/>
        </w:tabs>
        <w:spacing w:line="240" w:lineRule="auto"/>
        <w:rPr>
          <w:color w:val="000000"/>
          <w:szCs w:val="22"/>
          <w:lang w:val="cs-CZ"/>
        </w:rPr>
      </w:pPr>
    </w:p>
    <w:p w14:paraId="34BE102B" w14:textId="77777777" w:rsidR="001D1CFF" w:rsidRPr="00E27C56" w:rsidRDefault="001D1CFF" w:rsidP="007D035A">
      <w:pPr>
        <w:widowControl w:val="0"/>
        <w:tabs>
          <w:tab w:val="clear" w:pos="567"/>
        </w:tabs>
        <w:spacing w:line="240" w:lineRule="auto"/>
        <w:rPr>
          <w:color w:val="000000"/>
          <w:szCs w:val="22"/>
          <w:lang w:val="cs-CZ"/>
        </w:rPr>
      </w:pPr>
    </w:p>
    <w:p w14:paraId="7A7F0534"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8.</w:t>
      </w:r>
      <w:r w:rsidRPr="00E27C56">
        <w:rPr>
          <w:b/>
          <w:color w:val="000000"/>
          <w:szCs w:val="22"/>
          <w:lang w:val="cs-CZ"/>
        </w:rPr>
        <w:tab/>
        <w:t>POUŽITELNOST</w:t>
      </w:r>
    </w:p>
    <w:p w14:paraId="75F795F2" w14:textId="77777777" w:rsidR="001D1CFF" w:rsidRPr="00E27C56" w:rsidRDefault="001D1CFF" w:rsidP="007D035A">
      <w:pPr>
        <w:widowControl w:val="0"/>
        <w:tabs>
          <w:tab w:val="clear" w:pos="567"/>
        </w:tabs>
        <w:spacing w:line="240" w:lineRule="auto"/>
        <w:rPr>
          <w:color w:val="000000"/>
          <w:szCs w:val="22"/>
          <w:lang w:val="cs-CZ"/>
        </w:rPr>
      </w:pPr>
    </w:p>
    <w:p w14:paraId="36406112" w14:textId="77777777" w:rsidR="001D1CFF" w:rsidRPr="00E27C56" w:rsidRDefault="004213B9" w:rsidP="007D035A">
      <w:pPr>
        <w:widowControl w:val="0"/>
        <w:tabs>
          <w:tab w:val="clear" w:pos="567"/>
        </w:tabs>
        <w:spacing w:line="240" w:lineRule="auto"/>
        <w:rPr>
          <w:color w:val="000000"/>
          <w:szCs w:val="22"/>
          <w:lang w:val="cs-CZ"/>
        </w:rPr>
      </w:pPr>
      <w:r w:rsidRPr="00E27C56">
        <w:rPr>
          <w:color w:val="000000"/>
          <w:szCs w:val="22"/>
          <w:lang w:val="cs-CZ"/>
        </w:rPr>
        <w:t>EXP</w:t>
      </w:r>
    </w:p>
    <w:p w14:paraId="5ED8C8A1" w14:textId="77777777" w:rsidR="001D1CFF" w:rsidRPr="00E27C56" w:rsidRDefault="001D1CFF" w:rsidP="007D035A">
      <w:pPr>
        <w:widowControl w:val="0"/>
        <w:tabs>
          <w:tab w:val="clear" w:pos="567"/>
        </w:tabs>
        <w:spacing w:line="240" w:lineRule="auto"/>
        <w:rPr>
          <w:color w:val="000000"/>
          <w:szCs w:val="22"/>
          <w:lang w:val="cs-CZ"/>
        </w:rPr>
      </w:pPr>
    </w:p>
    <w:p w14:paraId="3D95A134" w14:textId="77777777" w:rsidR="001D1CFF" w:rsidRPr="00E27C56" w:rsidRDefault="001D1CFF" w:rsidP="007D035A">
      <w:pPr>
        <w:widowControl w:val="0"/>
        <w:tabs>
          <w:tab w:val="clear" w:pos="567"/>
        </w:tabs>
        <w:spacing w:line="240" w:lineRule="auto"/>
        <w:rPr>
          <w:color w:val="000000"/>
          <w:szCs w:val="22"/>
          <w:lang w:val="cs-CZ"/>
        </w:rPr>
      </w:pPr>
    </w:p>
    <w:p w14:paraId="30562421"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lang w:val="cs-CZ"/>
        </w:rPr>
      </w:pPr>
      <w:r w:rsidRPr="00E27C56">
        <w:rPr>
          <w:b/>
          <w:color w:val="000000"/>
          <w:szCs w:val="22"/>
          <w:lang w:val="cs-CZ"/>
        </w:rPr>
        <w:t>9.</w:t>
      </w:r>
      <w:r w:rsidRPr="00E27C56">
        <w:rPr>
          <w:b/>
          <w:color w:val="000000"/>
          <w:szCs w:val="22"/>
          <w:lang w:val="cs-CZ"/>
        </w:rPr>
        <w:tab/>
        <w:t>ZVLÁŠTNÍ PODMÍNKY PRO UCHOVÁVÁNÍ</w:t>
      </w:r>
    </w:p>
    <w:p w14:paraId="73B4D077" w14:textId="77777777" w:rsidR="001D1CFF" w:rsidRPr="00E27C56" w:rsidRDefault="001D1CFF" w:rsidP="007D035A">
      <w:pPr>
        <w:widowControl w:val="0"/>
        <w:tabs>
          <w:tab w:val="clear" w:pos="567"/>
        </w:tabs>
        <w:spacing w:line="240" w:lineRule="auto"/>
        <w:rPr>
          <w:color w:val="000000"/>
          <w:szCs w:val="22"/>
          <w:lang w:val="cs-CZ"/>
        </w:rPr>
      </w:pPr>
    </w:p>
    <w:p w14:paraId="7AAE5432" w14:textId="5E167A0E" w:rsidR="001D1CFF" w:rsidRPr="00E27C56" w:rsidRDefault="002B463F" w:rsidP="007D035A">
      <w:pPr>
        <w:widowControl w:val="0"/>
        <w:tabs>
          <w:tab w:val="clear" w:pos="567"/>
        </w:tabs>
        <w:spacing w:line="240" w:lineRule="auto"/>
        <w:rPr>
          <w:color w:val="000000"/>
          <w:szCs w:val="22"/>
          <w:lang w:val="cs-CZ"/>
        </w:rPr>
      </w:pPr>
      <w:r w:rsidRPr="00E27C56">
        <w:rPr>
          <w:color w:val="000000"/>
          <w:szCs w:val="22"/>
          <w:lang w:val="cs-CZ"/>
        </w:rPr>
        <w:t>U</w:t>
      </w:r>
      <w:r w:rsidR="001D1CFF" w:rsidRPr="00E27C56">
        <w:rPr>
          <w:color w:val="000000"/>
          <w:szCs w:val="22"/>
          <w:lang w:val="cs-CZ"/>
        </w:rPr>
        <w:t xml:space="preserve">chovávejte při teplotě </w:t>
      </w:r>
      <w:r w:rsidRPr="00E27C56">
        <w:rPr>
          <w:color w:val="000000"/>
          <w:szCs w:val="22"/>
          <w:lang w:val="cs-CZ"/>
        </w:rPr>
        <w:t xml:space="preserve">do </w:t>
      </w:r>
      <w:r w:rsidR="001D1CFF" w:rsidRPr="00E27C56">
        <w:rPr>
          <w:color w:val="000000"/>
          <w:szCs w:val="22"/>
          <w:lang w:val="cs-CZ"/>
        </w:rPr>
        <w:t>30</w:t>
      </w:r>
      <w:r w:rsidR="001D1CFF" w:rsidRPr="00E27C56">
        <w:rPr>
          <w:color w:val="000000"/>
          <w:szCs w:val="22"/>
          <w:lang w:val="cs-CZ"/>
        </w:rPr>
        <w:sym w:font="Symbol" w:char="F0B0"/>
      </w:r>
      <w:r w:rsidR="001D1CFF" w:rsidRPr="00E27C56">
        <w:rPr>
          <w:color w:val="000000"/>
          <w:szCs w:val="22"/>
          <w:lang w:val="cs-CZ"/>
        </w:rPr>
        <w:t>C.</w:t>
      </w:r>
    </w:p>
    <w:p w14:paraId="0CE102D2" w14:textId="77777777" w:rsidR="001D1CFF" w:rsidRPr="00E27C56" w:rsidRDefault="001D1CFF" w:rsidP="007D035A">
      <w:pPr>
        <w:widowControl w:val="0"/>
        <w:tabs>
          <w:tab w:val="clear" w:pos="567"/>
        </w:tabs>
        <w:spacing w:line="240" w:lineRule="auto"/>
        <w:rPr>
          <w:color w:val="000000"/>
          <w:szCs w:val="22"/>
          <w:lang w:val="cs-CZ"/>
        </w:rPr>
      </w:pPr>
    </w:p>
    <w:p w14:paraId="2F35E11F" w14:textId="77777777" w:rsidR="001D1CFF" w:rsidRPr="00E27C56" w:rsidRDefault="001D1CFF" w:rsidP="007D035A">
      <w:pPr>
        <w:widowControl w:val="0"/>
        <w:tabs>
          <w:tab w:val="clear" w:pos="567"/>
        </w:tabs>
        <w:spacing w:line="240" w:lineRule="auto"/>
        <w:rPr>
          <w:color w:val="000000"/>
          <w:szCs w:val="22"/>
          <w:lang w:val="cs-CZ"/>
        </w:rPr>
      </w:pPr>
    </w:p>
    <w:p w14:paraId="410A29E5" w14:textId="77777777" w:rsidR="00B55928" w:rsidRPr="00E27C56" w:rsidRDefault="00B55928" w:rsidP="007D035A">
      <w:pPr>
        <w:keepNext/>
        <w:keepLines/>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lastRenderedPageBreak/>
        <w:t>10.</w:t>
      </w:r>
      <w:r w:rsidRPr="00E27C56">
        <w:rPr>
          <w:b/>
          <w:color w:val="000000"/>
          <w:szCs w:val="22"/>
          <w:lang w:val="cs-CZ"/>
        </w:rPr>
        <w:tab/>
        <w:t>ZVLÁŠTNÍ OPATŘENÍ PRO LIKVIDACI NEPOUŽITÝCH LÉČIVÝCH PŘÍPRAVKŮ NEBO ODPADU Z NICH, POKUD JE TO VHODNÉ</w:t>
      </w:r>
    </w:p>
    <w:p w14:paraId="3DF6028B" w14:textId="77777777" w:rsidR="001D1CFF" w:rsidRPr="00E27C56" w:rsidRDefault="001D1CFF" w:rsidP="007D035A">
      <w:pPr>
        <w:keepNext/>
        <w:keepLines/>
        <w:widowControl w:val="0"/>
        <w:tabs>
          <w:tab w:val="clear" w:pos="567"/>
        </w:tabs>
        <w:spacing w:line="240" w:lineRule="auto"/>
        <w:rPr>
          <w:color w:val="000000"/>
          <w:szCs w:val="22"/>
          <w:lang w:val="cs-CZ"/>
        </w:rPr>
      </w:pPr>
    </w:p>
    <w:p w14:paraId="21CC6BDC" w14:textId="77777777" w:rsidR="001D1CFF" w:rsidRPr="00E27C56" w:rsidRDefault="001D1CFF" w:rsidP="007D035A">
      <w:pPr>
        <w:widowControl w:val="0"/>
        <w:tabs>
          <w:tab w:val="clear" w:pos="567"/>
        </w:tabs>
        <w:spacing w:line="240" w:lineRule="auto"/>
        <w:rPr>
          <w:color w:val="000000"/>
          <w:szCs w:val="22"/>
          <w:lang w:val="cs-CZ"/>
        </w:rPr>
      </w:pPr>
    </w:p>
    <w:p w14:paraId="3A5296D6"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11.</w:t>
      </w:r>
      <w:r w:rsidRPr="00E27C56">
        <w:rPr>
          <w:b/>
          <w:color w:val="000000"/>
          <w:szCs w:val="22"/>
          <w:lang w:val="cs-CZ"/>
        </w:rPr>
        <w:tab/>
        <w:t>NÁZEV A ADRESA DRŽITELE ROZHODNUTÍ O REGISTRACI</w:t>
      </w:r>
    </w:p>
    <w:p w14:paraId="0D716743" w14:textId="77777777" w:rsidR="001D1CFF" w:rsidRPr="00E27C56" w:rsidRDefault="001D1CFF" w:rsidP="007D035A">
      <w:pPr>
        <w:widowControl w:val="0"/>
        <w:spacing w:line="240" w:lineRule="auto"/>
        <w:rPr>
          <w:color w:val="000000"/>
          <w:szCs w:val="22"/>
          <w:lang w:val="cs-CZ"/>
        </w:rPr>
      </w:pPr>
    </w:p>
    <w:p w14:paraId="52932ECF" w14:textId="77777777" w:rsidR="00B36447" w:rsidRPr="00E27C56" w:rsidRDefault="00B36447" w:rsidP="007D035A">
      <w:pPr>
        <w:widowControl w:val="0"/>
        <w:spacing w:line="240" w:lineRule="auto"/>
        <w:rPr>
          <w:color w:val="000000"/>
          <w:szCs w:val="22"/>
          <w:lang w:val="cs-CZ"/>
        </w:rPr>
      </w:pPr>
      <w:r w:rsidRPr="00E27C56">
        <w:rPr>
          <w:color w:val="000000"/>
          <w:szCs w:val="22"/>
          <w:lang w:val="cs-CZ"/>
        </w:rPr>
        <w:t>Novartis Europharm Limited</w:t>
      </w:r>
    </w:p>
    <w:p w14:paraId="7377A140" w14:textId="77777777" w:rsidR="00583AC4" w:rsidRPr="00E27C56" w:rsidRDefault="00583AC4" w:rsidP="007D035A">
      <w:pPr>
        <w:keepNext/>
        <w:widowControl w:val="0"/>
        <w:spacing w:line="240" w:lineRule="auto"/>
        <w:rPr>
          <w:color w:val="000000"/>
        </w:rPr>
      </w:pPr>
      <w:r w:rsidRPr="00E27C56">
        <w:rPr>
          <w:color w:val="000000"/>
        </w:rPr>
        <w:t>Vista Building</w:t>
      </w:r>
    </w:p>
    <w:p w14:paraId="4F71FD39" w14:textId="77777777" w:rsidR="00583AC4" w:rsidRPr="00E27C56" w:rsidRDefault="00583AC4" w:rsidP="007D035A">
      <w:pPr>
        <w:keepNext/>
        <w:widowControl w:val="0"/>
        <w:spacing w:line="240" w:lineRule="auto"/>
        <w:rPr>
          <w:color w:val="000000"/>
        </w:rPr>
      </w:pPr>
      <w:r w:rsidRPr="00E27C56">
        <w:rPr>
          <w:color w:val="000000"/>
        </w:rPr>
        <w:t>Elm Park, Merrion Road</w:t>
      </w:r>
    </w:p>
    <w:p w14:paraId="630C5FFA" w14:textId="77777777" w:rsidR="00583AC4" w:rsidRPr="00E27C56" w:rsidRDefault="00583AC4" w:rsidP="007D035A">
      <w:pPr>
        <w:keepNext/>
        <w:widowControl w:val="0"/>
        <w:spacing w:line="240" w:lineRule="auto"/>
        <w:rPr>
          <w:color w:val="000000"/>
        </w:rPr>
      </w:pPr>
      <w:r w:rsidRPr="00E27C56">
        <w:rPr>
          <w:color w:val="000000"/>
        </w:rPr>
        <w:t>Dublin 4</w:t>
      </w:r>
    </w:p>
    <w:p w14:paraId="6CCAE5B7" w14:textId="77777777" w:rsidR="00B36447" w:rsidRPr="00E27C56" w:rsidRDefault="00583AC4" w:rsidP="007D035A">
      <w:pPr>
        <w:widowControl w:val="0"/>
        <w:spacing w:line="240" w:lineRule="auto"/>
        <w:rPr>
          <w:color w:val="000000"/>
          <w:szCs w:val="22"/>
          <w:lang w:val="cs-CZ"/>
        </w:rPr>
      </w:pPr>
      <w:proofErr w:type="spellStart"/>
      <w:r w:rsidRPr="00E27C56">
        <w:rPr>
          <w:color w:val="000000"/>
        </w:rPr>
        <w:t>Irsko</w:t>
      </w:r>
      <w:proofErr w:type="spellEnd"/>
    </w:p>
    <w:p w14:paraId="3EDB8CE6" w14:textId="77777777" w:rsidR="001D1CFF" w:rsidRPr="00E27C56" w:rsidRDefault="001D1CFF" w:rsidP="007D035A">
      <w:pPr>
        <w:widowControl w:val="0"/>
        <w:tabs>
          <w:tab w:val="clear" w:pos="567"/>
        </w:tabs>
        <w:spacing w:line="240" w:lineRule="auto"/>
        <w:rPr>
          <w:color w:val="000000"/>
          <w:szCs w:val="22"/>
          <w:lang w:val="cs-CZ"/>
        </w:rPr>
      </w:pPr>
    </w:p>
    <w:p w14:paraId="07B9314B" w14:textId="77777777" w:rsidR="001D1CFF" w:rsidRPr="00E27C56" w:rsidRDefault="001D1CFF" w:rsidP="007D035A">
      <w:pPr>
        <w:widowControl w:val="0"/>
        <w:tabs>
          <w:tab w:val="clear" w:pos="567"/>
        </w:tabs>
        <w:spacing w:line="240" w:lineRule="auto"/>
        <w:rPr>
          <w:color w:val="000000"/>
          <w:szCs w:val="22"/>
          <w:lang w:val="cs-CZ"/>
        </w:rPr>
      </w:pPr>
    </w:p>
    <w:p w14:paraId="66A4C6A3"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12.</w:t>
      </w:r>
      <w:r w:rsidRPr="00E27C56">
        <w:rPr>
          <w:b/>
          <w:color w:val="000000"/>
          <w:szCs w:val="22"/>
          <w:lang w:val="cs-CZ"/>
        </w:rPr>
        <w:tab/>
        <w:t>REGISTRAČNÍ ČÍSLO/ČÍSLA</w:t>
      </w:r>
    </w:p>
    <w:p w14:paraId="5A65447D" w14:textId="77777777" w:rsidR="001D1CFF" w:rsidRPr="00E27C56" w:rsidRDefault="001D1CFF" w:rsidP="007D035A">
      <w:pPr>
        <w:widowControl w:val="0"/>
        <w:tabs>
          <w:tab w:val="clear" w:pos="567"/>
        </w:tabs>
        <w:spacing w:line="240" w:lineRule="auto"/>
        <w:rPr>
          <w:color w:val="000000"/>
          <w:szCs w:val="22"/>
          <w:lang w:val="cs-CZ"/>
        </w:rPr>
      </w:pPr>
    </w:p>
    <w:p w14:paraId="7A01511D" w14:textId="77777777" w:rsidR="001D1CFF" w:rsidRPr="00E27C56" w:rsidRDefault="001D1CFF" w:rsidP="007D035A">
      <w:pPr>
        <w:widowControl w:val="0"/>
        <w:tabs>
          <w:tab w:val="clear" w:pos="567"/>
          <w:tab w:val="left" w:pos="2340"/>
        </w:tabs>
        <w:spacing w:line="240" w:lineRule="auto"/>
        <w:rPr>
          <w:color w:val="000000"/>
          <w:szCs w:val="22"/>
          <w:shd w:val="clear" w:color="auto" w:fill="D9D9D9"/>
          <w:lang w:val="cs-CZ"/>
        </w:rPr>
      </w:pPr>
      <w:r w:rsidRPr="00E27C56">
        <w:rPr>
          <w:color w:val="000000"/>
          <w:szCs w:val="22"/>
          <w:lang w:val="cs-CZ"/>
        </w:rPr>
        <w:t>EU/1/98/066/010</w:t>
      </w:r>
      <w:r w:rsidRPr="00E27C56">
        <w:rPr>
          <w:color w:val="000000"/>
          <w:szCs w:val="22"/>
          <w:lang w:val="cs-CZ"/>
        </w:rPr>
        <w:tab/>
      </w:r>
      <w:r w:rsidRPr="00E27C56">
        <w:rPr>
          <w:color w:val="000000"/>
          <w:szCs w:val="22"/>
          <w:shd w:val="clear" w:color="auto" w:fill="D9D9D9"/>
          <w:lang w:val="cs-CZ"/>
        </w:rPr>
        <w:t>28 tvrdých tobolek</w:t>
      </w:r>
    </w:p>
    <w:p w14:paraId="1F91C058" w14:textId="77777777" w:rsidR="001D1CFF" w:rsidRPr="00E27C56" w:rsidRDefault="001D1CFF" w:rsidP="007D035A">
      <w:pPr>
        <w:widowControl w:val="0"/>
        <w:tabs>
          <w:tab w:val="clear" w:pos="567"/>
          <w:tab w:val="left" w:pos="2340"/>
        </w:tabs>
        <w:spacing w:line="240" w:lineRule="auto"/>
        <w:rPr>
          <w:color w:val="000000"/>
          <w:szCs w:val="22"/>
          <w:shd w:val="clear" w:color="auto" w:fill="D9D9D9"/>
          <w:lang w:val="cs-CZ"/>
        </w:rPr>
      </w:pPr>
      <w:r w:rsidRPr="00E27C56">
        <w:rPr>
          <w:color w:val="000000"/>
          <w:szCs w:val="22"/>
          <w:shd w:val="clear" w:color="auto" w:fill="D9D9D9"/>
          <w:lang w:val="cs-CZ"/>
        </w:rPr>
        <w:t>EU/1/98/066/011</w:t>
      </w:r>
      <w:r w:rsidRPr="00E27C56">
        <w:rPr>
          <w:color w:val="000000"/>
          <w:szCs w:val="22"/>
          <w:shd w:val="clear" w:color="auto" w:fill="D9D9D9"/>
          <w:lang w:val="cs-CZ"/>
        </w:rPr>
        <w:tab/>
        <w:t>56 tvrdých tobolek</w:t>
      </w:r>
    </w:p>
    <w:p w14:paraId="358CBEB8" w14:textId="77777777" w:rsidR="001D1CFF" w:rsidRPr="00E27C56" w:rsidRDefault="001D1CFF" w:rsidP="007D035A">
      <w:pPr>
        <w:widowControl w:val="0"/>
        <w:tabs>
          <w:tab w:val="clear" w:pos="567"/>
          <w:tab w:val="left" w:pos="2340"/>
        </w:tabs>
        <w:spacing w:line="240" w:lineRule="auto"/>
        <w:rPr>
          <w:color w:val="000000"/>
          <w:szCs w:val="22"/>
          <w:shd w:val="clear" w:color="auto" w:fill="D9D9D9"/>
          <w:lang w:val="cs-CZ"/>
        </w:rPr>
      </w:pPr>
      <w:r w:rsidRPr="00E27C56">
        <w:rPr>
          <w:color w:val="000000"/>
          <w:szCs w:val="22"/>
          <w:shd w:val="clear" w:color="auto" w:fill="D9D9D9"/>
          <w:lang w:val="cs-CZ"/>
        </w:rPr>
        <w:t>EU/1/98/066/012</w:t>
      </w:r>
      <w:r w:rsidRPr="00E27C56">
        <w:rPr>
          <w:color w:val="000000"/>
          <w:szCs w:val="22"/>
          <w:shd w:val="clear" w:color="auto" w:fill="D9D9D9"/>
          <w:lang w:val="cs-CZ"/>
        </w:rPr>
        <w:tab/>
        <w:t>112 tvrdých tobolek</w:t>
      </w:r>
    </w:p>
    <w:p w14:paraId="737D6F02" w14:textId="77777777" w:rsidR="001D1CFF" w:rsidRPr="00E27C56" w:rsidRDefault="001D1CFF" w:rsidP="007D035A">
      <w:pPr>
        <w:widowControl w:val="0"/>
        <w:tabs>
          <w:tab w:val="clear" w:pos="567"/>
        </w:tabs>
        <w:spacing w:line="240" w:lineRule="auto"/>
        <w:rPr>
          <w:color w:val="000000"/>
          <w:szCs w:val="22"/>
          <w:lang w:val="cs-CZ"/>
        </w:rPr>
      </w:pPr>
    </w:p>
    <w:p w14:paraId="2E189B96" w14:textId="77777777" w:rsidR="001D1CFF" w:rsidRPr="00E27C56" w:rsidRDefault="001D1CFF" w:rsidP="007D035A">
      <w:pPr>
        <w:widowControl w:val="0"/>
        <w:tabs>
          <w:tab w:val="clear" w:pos="567"/>
        </w:tabs>
        <w:spacing w:line="240" w:lineRule="auto"/>
        <w:rPr>
          <w:color w:val="000000"/>
          <w:szCs w:val="22"/>
          <w:lang w:val="cs-CZ"/>
        </w:rPr>
      </w:pPr>
    </w:p>
    <w:p w14:paraId="011586B6"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13.</w:t>
      </w:r>
      <w:r w:rsidRPr="00E27C56">
        <w:rPr>
          <w:b/>
          <w:color w:val="000000"/>
          <w:szCs w:val="22"/>
          <w:lang w:val="cs-CZ"/>
        </w:rPr>
        <w:tab/>
        <w:t>ČÍSLO ŠARŽE</w:t>
      </w:r>
    </w:p>
    <w:p w14:paraId="31DDB6F4" w14:textId="77777777" w:rsidR="001D1CFF" w:rsidRPr="00E27C56" w:rsidRDefault="001D1CFF" w:rsidP="007D035A">
      <w:pPr>
        <w:widowControl w:val="0"/>
        <w:tabs>
          <w:tab w:val="clear" w:pos="567"/>
        </w:tabs>
        <w:spacing w:line="240" w:lineRule="auto"/>
        <w:rPr>
          <w:color w:val="000000"/>
          <w:szCs w:val="22"/>
          <w:lang w:val="cs-CZ"/>
        </w:rPr>
      </w:pPr>
    </w:p>
    <w:p w14:paraId="21C08962" w14:textId="77777777" w:rsidR="001D1CFF" w:rsidRPr="00E27C56" w:rsidRDefault="004213B9" w:rsidP="007D035A">
      <w:pPr>
        <w:widowControl w:val="0"/>
        <w:tabs>
          <w:tab w:val="clear" w:pos="567"/>
        </w:tabs>
        <w:spacing w:line="240" w:lineRule="auto"/>
        <w:rPr>
          <w:color w:val="000000"/>
          <w:szCs w:val="22"/>
          <w:lang w:val="cs-CZ"/>
        </w:rPr>
      </w:pPr>
      <w:r w:rsidRPr="00E27C56">
        <w:rPr>
          <w:color w:val="000000"/>
          <w:szCs w:val="22"/>
          <w:lang w:val="cs-CZ"/>
        </w:rPr>
        <w:t>Lot</w:t>
      </w:r>
    </w:p>
    <w:p w14:paraId="7263324D" w14:textId="77777777" w:rsidR="001D1CFF" w:rsidRPr="00E27C56" w:rsidRDefault="001D1CFF" w:rsidP="007D035A">
      <w:pPr>
        <w:widowControl w:val="0"/>
        <w:tabs>
          <w:tab w:val="clear" w:pos="567"/>
        </w:tabs>
        <w:spacing w:line="240" w:lineRule="auto"/>
        <w:rPr>
          <w:color w:val="000000"/>
          <w:szCs w:val="22"/>
          <w:lang w:val="cs-CZ"/>
        </w:rPr>
      </w:pPr>
    </w:p>
    <w:p w14:paraId="628DB748" w14:textId="77777777" w:rsidR="001D1CFF" w:rsidRPr="00E27C56" w:rsidRDefault="001D1CFF" w:rsidP="007D035A">
      <w:pPr>
        <w:widowControl w:val="0"/>
        <w:tabs>
          <w:tab w:val="clear" w:pos="567"/>
        </w:tabs>
        <w:spacing w:line="240" w:lineRule="auto"/>
        <w:rPr>
          <w:color w:val="000000"/>
          <w:szCs w:val="22"/>
          <w:lang w:val="cs-CZ"/>
        </w:rPr>
      </w:pPr>
    </w:p>
    <w:p w14:paraId="71BD3EC3"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14.</w:t>
      </w:r>
      <w:r w:rsidRPr="00E27C56">
        <w:rPr>
          <w:b/>
          <w:color w:val="000000"/>
          <w:szCs w:val="22"/>
          <w:lang w:val="cs-CZ"/>
        </w:rPr>
        <w:tab/>
        <w:t>KLASIFIKACE PRO VÝDEJ</w:t>
      </w:r>
    </w:p>
    <w:p w14:paraId="041DB77A" w14:textId="77777777" w:rsidR="001D1CFF" w:rsidRPr="00E27C56" w:rsidRDefault="001D1CFF" w:rsidP="007D035A">
      <w:pPr>
        <w:widowControl w:val="0"/>
        <w:tabs>
          <w:tab w:val="clear" w:pos="567"/>
        </w:tabs>
        <w:spacing w:line="240" w:lineRule="auto"/>
        <w:rPr>
          <w:color w:val="000000"/>
          <w:szCs w:val="22"/>
          <w:lang w:val="cs-CZ"/>
        </w:rPr>
      </w:pPr>
    </w:p>
    <w:p w14:paraId="031487E2" w14:textId="77777777" w:rsidR="001D1CFF" w:rsidRPr="00E27C56" w:rsidRDefault="001D1CFF" w:rsidP="007D035A">
      <w:pPr>
        <w:widowControl w:val="0"/>
        <w:tabs>
          <w:tab w:val="clear" w:pos="567"/>
        </w:tabs>
        <w:spacing w:line="240" w:lineRule="auto"/>
        <w:rPr>
          <w:color w:val="000000"/>
          <w:szCs w:val="22"/>
          <w:lang w:val="cs-CZ"/>
        </w:rPr>
      </w:pPr>
    </w:p>
    <w:p w14:paraId="45ADA44B"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15.</w:t>
      </w:r>
      <w:r w:rsidRPr="00E27C56">
        <w:rPr>
          <w:b/>
          <w:color w:val="000000"/>
          <w:szCs w:val="22"/>
          <w:lang w:val="cs-CZ"/>
        </w:rPr>
        <w:tab/>
        <w:t>NÁVOD K POUŽITÍ</w:t>
      </w:r>
    </w:p>
    <w:p w14:paraId="3184BE1F" w14:textId="77777777" w:rsidR="001D1CFF" w:rsidRPr="00E27C56" w:rsidRDefault="001D1CFF" w:rsidP="007D035A">
      <w:pPr>
        <w:widowControl w:val="0"/>
        <w:tabs>
          <w:tab w:val="clear" w:pos="567"/>
        </w:tabs>
        <w:spacing w:line="240" w:lineRule="auto"/>
        <w:rPr>
          <w:color w:val="000000"/>
          <w:szCs w:val="22"/>
          <w:u w:val="single"/>
          <w:lang w:val="cs-CZ"/>
        </w:rPr>
      </w:pPr>
    </w:p>
    <w:p w14:paraId="4C7E72D1" w14:textId="77777777" w:rsidR="001D1CFF" w:rsidRPr="00E27C56" w:rsidRDefault="001D1CFF" w:rsidP="007D035A">
      <w:pPr>
        <w:widowControl w:val="0"/>
        <w:tabs>
          <w:tab w:val="clear" w:pos="567"/>
        </w:tabs>
        <w:spacing w:line="240" w:lineRule="auto"/>
        <w:rPr>
          <w:color w:val="000000"/>
          <w:szCs w:val="22"/>
          <w:lang w:val="cs-CZ"/>
        </w:rPr>
      </w:pPr>
    </w:p>
    <w:p w14:paraId="2A07A7AD" w14:textId="77777777" w:rsidR="001D1CFF" w:rsidRPr="00E27C56" w:rsidRDefault="001D1CFF" w:rsidP="007D035A">
      <w:pPr>
        <w:widowControl w:val="0"/>
        <w:pBdr>
          <w:top w:val="single" w:sz="4" w:space="1" w:color="auto"/>
          <w:left w:val="single" w:sz="4" w:space="4" w:color="auto"/>
          <w:bottom w:val="single" w:sz="4" w:space="1" w:color="auto"/>
          <w:right w:val="single" w:sz="4" w:space="27" w:color="auto"/>
        </w:pBdr>
        <w:tabs>
          <w:tab w:val="left" w:pos="142"/>
        </w:tabs>
        <w:ind w:right="459"/>
        <w:rPr>
          <w:b/>
          <w:color w:val="000000"/>
          <w:lang w:val="cs-CZ"/>
        </w:rPr>
      </w:pPr>
      <w:r w:rsidRPr="00E27C56">
        <w:rPr>
          <w:b/>
          <w:color w:val="000000"/>
          <w:lang w:val="cs-CZ"/>
        </w:rPr>
        <w:t>16.</w:t>
      </w:r>
      <w:r w:rsidRPr="00E27C56">
        <w:rPr>
          <w:b/>
          <w:color w:val="000000"/>
          <w:lang w:val="cs-CZ"/>
        </w:rPr>
        <w:tab/>
        <w:t>INFORMACE V BRAILLOVĚ PÍSMU</w:t>
      </w:r>
    </w:p>
    <w:p w14:paraId="02B852F8" w14:textId="77777777" w:rsidR="001D1CFF" w:rsidRPr="00E27C56" w:rsidRDefault="001D1CFF" w:rsidP="007D035A">
      <w:pPr>
        <w:widowControl w:val="0"/>
        <w:tabs>
          <w:tab w:val="clear" w:pos="567"/>
        </w:tabs>
        <w:spacing w:line="240" w:lineRule="auto"/>
        <w:rPr>
          <w:color w:val="000000"/>
          <w:szCs w:val="22"/>
          <w:lang w:val="cs-CZ"/>
        </w:rPr>
      </w:pPr>
    </w:p>
    <w:p w14:paraId="7453B3A1"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Exelon 6,0 mg</w:t>
      </w:r>
    </w:p>
    <w:p w14:paraId="4A1F28E4" w14:textId="77777777" w:rsidR="000F2D8C" w:rsidRPr="00E27C56" w:rsidRDefault="000F2D8C" w:rsidP="007D035A">
      <w:pPr>
        <w:widowControl w:val="0"/>
        <w:tabs>
          <w:tab w:val="clear" w:pos="567"/>
        </w:tabs>
        <w:spacing w:line="240" w:lineRule="auto"/>
        <w:rPr>
          <w:color w:val="000000"/>
          <w:szCs w:val="22"/>
          <w:lang w:val="cs-CZ"/>
        </w:rPr>
      </w:pPr>
    </w:p>
    <w:p w14:paraId="287097E8" w14:textId="77777777" w:rsidR="000F2D8C" w:rsidRPr="00E27C56" w:rsidRDefault="000F2D8C" w:rsidP="007D035A">
      <w:pPr>
        <w:widowControl w:val="0"/>
        <w:tabs>
          <w:tab w:val="clear" w:pos="567"/>
        </w:tabs>
        <w:spacing w:line="240" w:lineRule="auto"/>
        <w:rPr>
          <w:color w:val="000000"/>
          <w:szCs w:val="22"/>
          <w:lang w:val="cs-CZ"/>
        </w:rPr>
      </w:pPr>
    </w:p>
    <w:p w14:paraId="02807A66" w14:textId="77777777" w:rsidR="000F2D8C" w:rsidRPr="00E27C56" w:rsidRDefault="000F2D8C" w:rsidP="007D035A">
      <w:pPr>
        <w:widowControl w:val="0"/>
        <w:pBdr>
          <w:top w:val="single" w:sz="4" w:space="1" w:color="auto"/>
          <w:left w:val="single" w:sz="4" w:space="4" w:color="auto"/>
          <w:bottom w:val="single" w:sz="4" w:space="1" w:color="auto"/>
          <w:right w:val="single" w:sz="4" w:space="4" w:color="auto"/>
        </w:pBdr>
        <w:ind w:left="-3"/>
        <w:rPr>
          <w:i/>
          <w:noProof/>
          <w:lang w:val="cs-CZ"/>
        </w:rPr>
      </w:pPr>
      <w:r w:rsidRPr="00E27C56">
        <w:rPr>
          <w:b/>
          <w:noProof/>
          <w:lang w:val="cs-CZ"/>
        </w:rPr>
        <w:t>17.</w:t>
      </w:r>
      <w:r w:rsidRPr="00E27C56">
        <w:rPr>
          <w:b/>
          <w:noProof/>
          <w:lang w:val="cs-CZ"/>
        </w:rPr>
        <w:tab/>
        <w:t>JEDINEČNÝ IDENTIFIKÁTOR – 2D ČÁROVÝ KÓD</w:t>
      </w:r>
    </w:p>
    <w:p w14:paraId="15E449BD" w14:textId="77777777" w:rsidR="000F2D8C" w:rsidRPr="00E27C56" w:rsidRDefault="000F2D8C" w:rsidP="007D035A">
      <w:pPr>
        <w:widowControl w:val="0"/>
        <w:rPr>
          <w:noProof/>
          <w:lang w:val="cs-CZ"/>
        </w:rPr>
      </w:pPr>
    </w:p>
    <w:p w14:paraId="71ED915B" w14:textId="77777777" w:rsidR="000F2D8C" w:rsidRPr="00E27C56" w:rsidRDefault="000F2D8C" w:rsidP="007D035A">
      <w:pPr>
        <w:widowControl w:val="0"/>
        <w:rPr>
          <w:noProof/>
          <w:szCs w:val="22"/>
          <w:shd w:val="clear" w:color="auto" w:fill="CCCCCC"/>
          <w:lang w:val="cs-CZ"/>
        </w:rPr>
      </w:pPr>
      <w:r w:rsidRPr="00E27C56">
        <w:rPr>
          <w:shd w:val="pct15" w:color="auto" w:fill="auto"/>
          <w:lang w:val="cs-CZ"/>
        </w:rPr>
        <w:t>2D čárový kód s jedinečným identifikátorem</w:t>
      </w:r>
    </w:p>
    <w:p w14:paraId="41EE3BA8" w14:textId="77777777" w:rsidR="000F2D8C" w:rsidRPr="00E27C56" w:rsidRDefault="000F2D8C" w:rsidP="007D035A">
      <w:pPr>
        <w:widowControl w:val="0"/>
        <w:rPr>
          <w:noProof/>
          <w:lang w:val="cs-CZ"/>
        </w:rPr>
      </w:pPr>
    </w:p>
    <w:p w14:paraId="6B736F93" w14:textId="77777777" w:rsidR="000F2D8C" w:rsidRPr="00E27C56" w:rsidRDefault="000F2D8C" w:rsidP="007D035A">
      <w:pPr>
        <w:widowControl w:val="0"/>
        <w:rPr>
          <w:noProof/>
          <w:lang w:val="cs-CZ"/>
        </w:rPr>
      </w:pPr>
    </w:p>
    <w:p w14:paraId="468C488C" w14:textId="77777777" w:rsidR="000F2D8C" w:rsidRPr="00E27C56" w:rsidRDefault="000F2D8C" w:rsidP="007D035A">
      <w:pPr>
        <w:widowControl w:val="0"/>
        <w:pBdr>
          <w:top w:val="single" w:sz="4" w:space="1" w:color="auto"/>
          <w:left w:val="single" w:sz="4" w:space="4" w:color="auto"/>
          <w:bottom w:val="single" w:sz="4" w:space="1" w:color="auto"/>
          <w:right w:val="single" w:sz="4" w:space="4" w:color="auto"/>
        </w:pBdr>
        <w:ind w:left="-3"/>
        <w:rPr>
          <w:i/>
          <w:noProof/>
          <w:lang w:val="cs-CZ"/>
        </w:rPr>
      </w:pPr>
      <w:r w:rsidRPr="00E27C56">
        <w:rPr>
          <w:b/>
          <w:noProof/>
          <w:lang w:val="cs-CZ"/>
        </w:rPr>
        <w:t>18.</w:t>
      </w:r>
      <w:r w:rsidRPr="00E27C56">
        <w:rPr>
          <w:b/>
          <w:noProof/>
          <w:lang w:val="cs-CZ"/>
        </w:rPr>
        <w:tab/>
        <w:t>JEDINEČNÝ IDENTIFIKÁTOR – DATA ČITELNÁ OKEM</w:t>
      </w:r>
    </w:p>
    <w:p w14:paraId="0EC7FD4D" w14:textId="77777777" w:rsidR="000F2D8C" w:rsidRPr="00E27C56" w:rsidRDefault="000F2D8C" w:rsidP="007D035A">
      <w:pPr>
        <w:widowControl w:val="0"/>
        <w:rPr>
          <w:noProof/>
          <w:lang w:val="cs-CZ"/>
        </w:rPr>
      </w:pPr>
    </w:p>
    <w:p w14:paraId="294D2FAB" w14:textId="4D29A3E3" w:rsidR="000F2D8C" w:rsidRPr="00E27C56" w:rsidRDefault="000F2D8C" w:rsidP="007D035A">
      <w:pPr>
        <w:widowControl w:val="0"/>
        <w:rPr>
          <w:szCs w:val="22"/>
          <w:lang w:val="cs-CZ"/>
        </w:rPr>
      </w:pPr>
      <w:r w:rsidRPr="00E27C56">
        <w:rPr>
          <w:lang w:val="cs-CZ"/>
        </w:rPr>
        <w:t>PC</w:t>
      </w:r>
    </w:p>
    <w:p w14:paraId="112A6B8C" w14:textId="51810D10" w:rsidR="000F2D8C" w:rsidRPr="00E27C56" w:rsidRDefault="000F2D8C" w:rsidP="007D035A">
      <w:pPr>
        <w:widowControl w:val="0"/>
        <w:rPr>
          <w:szCs w:val="22"/>
          <w:lang w:val="cs-CZ"/>
        </w:rPr>
      </w:pPr>
      <w:r w:rsidRPr="00E27C56">
        <w:rPr>
          <w:lang w:val="cs-CZ"/>
        </w:rPr>
        <w:t>SN</w:t>
      </w:r>
    </w:p>
    <w:p w14:paraId="236C84B8" w14:textId="5EDEF13B" w:rsidR="000F2D8C" w:rsidRPr="00E27C56" w:rsidRDefault="000F2D8C" w:rsidP="007D035A">
      <w:pPr>
        <w:widowControl w:val="0"/>
        <w:rPr>
          <w:szCs w:val="22"/>
          <w:lang w:val="cs-CZ"/>
        </w:rPr>
      </w:pPr>
      <w:r w:rsidRPr="00E27C56">
        <w:rPr>
          <w:lang w:val="cs-CZ"/>
        </w:rPr>
        <w:t>NN</w:t>
      </w:r>
    </w:p>
    <w:p w14:paraId="152C5CCA" w14:textId="77777777" w:rsidR="000F2D8C" w:rsidRPr="00E27C56" w:rsidRDefault="000F2D8C" w:rsidP="007D035A">
      <w:pPr>
        <w:widowControl w:val="0"/>
        <w:tabs>
          <w:tab w:val="clear" w:pos="567"/>
        </w:tabs>
        <w:spacing w:line="240" w:lineRule="auto"/>
        <w:rPr>
          <w:color w:val="000000"/>
          <w:szCs w:val="22"/>
          <w:lang w:val="cs-CZ"/>
        </w:rPr>
      </w:pPr>
    </w:p>
    <w:p w14:paraId="61F071F8" w14:textId="77777777" w:rsidR="001D1CFF" w:rsidRPr="00E27C56" w:rsidRDefault="001D1CFF" w:rsidP="007D035A">
      <w:pPr>
        <w:widowControl w:val="0"/>
        <w:tabs>
          <w:tab w:val="clear" w:pos="567"/>
        </w:tabs>
        <w:spacing w:line="240" w:lineRule="auto"/>
        <w:rPr>
          <w:color w:val="000000"/>
          <w:szCs w:val="22"/>
          <w:lang w:val="cs-CZ"/>
        </w:rPr>
      </w:pPr>
      <w:r w:rsidRPr="00E27C56">
        <w:rPr>
          <w:b/>
          <w:color w:val="000000"/>
          <w:szCs w:val="22"/>
          <w:u w:val="single"/>
          <w:lang w:val="cs-CZ"/>
        </w:rPr>
        <w:br w:type="page"/>
      </w:r>
    </w:p>
    <w:p w14:paraId="605126F6" w14:textId="77777777" w:rsidR="00987E98" w:rsidRPr="00E27C56" w:rsidRDefault="00987E98" w:rsidP="007D035A">
      <w:pPr>
        <w:widowControl w:val="0"/>
        <w:tabs>
          <w:tab w:val="clear" w:pos="567"/>
        </w:tabs>
        <w:spacing w:line="240" w:lineRule="auto"/>
        <w:rPr>
          <w:color w:val="000000"/>
          <w:szCs w:val="22"/>
          <w:lang w:val="cs-CZ"/>
        </w:rPr>
      </w:pPr>
    </w:p>
    <w:p w14:paraId="24508C7A"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MINIMÁLNÍ ÚDAJE UVÁDĚNÉ NA BLISTRECH NEBO STRIPECH</w:t>
      </w:r>
    </w:p>
    <w:p w14:paraId="4129E762"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cs-CZ"/>
        </w:rPr>
      </w:pPr>
    </w:p>
    <w:p w14:paraId="7F9E63E1"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BLISTRY</w:t>
      </w:r>
    </w:p>
    <w:p w14:paraId="7A6AA14D" w14:textId="77777777" w:rsidR="001D1CFF" w:rsidRPr="00E27C56" w:rsidRDefault="001D1CFF" w:rsidP="007D035A">
      <w:pPr>
        <w:widowControl w:val="0"/>
        <w:tabs>
          <w:tab w:val="clear" w:pos="567"/>
        </w:tabs>
        <w:spacing w:line="240" w:lineRule="auto"/>
        <w:rPr>
          <w:color w:val="000000"/>
          <w:szCs w:val="22"/>
          <w:lang w:val="cs-CZ"/>
        </w:rPr>
      </w:pPr>
    </w:p>
    <w:p w14:paraId="67BAFCD5" w14:textId="77777777" w:rsidR="001D1CFF" w:rsidRPr="00E27C56" w:rsidRDefault="001D1CFF" w:rsidP="007D035A">
      <w:pPr>
        <w:widowControl w:val="0"/>
        <w:tabs>
          <w:tab w:val="clear" w:pos="567"/>
        </w:tabs>
        <w:spacing w:line="240" w:lineRule="auto"/>
        <w:rPr>
          <w:color w:val="000000"/>
          <w:szCs w:val="22"/>
          <w:lang w:val="cs-CZ"/>
        </w:rPr>
      </w:pPr>
    </w:p>
    <w:p w14:paraId="0B826CF2"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w:t>
      </w:r>
      <w:r w:rsidRPr="00E27C56">
        <w:rPr>
          <w:b/>
          <w:color w:val="000000"/>
          <w:szCs w:val="22"/>
          <w:lang w:val="cs-CZ"/>
        </w:rPr>
        <w:tab/>
        <w:t>NÁZEV LÉČIVÉHO PŘÍPRAVKU</w:t>
      </w:r>
    </w:p>
    <w:p w14:paraId="259A332B" w14:textId="77777777" w:rsidR="001D1CFF" w:rsidRPr="00E27C56" w:rsidRDefault="001D1CFF" w:rsidP="007D035A">
      <w:pPr>
        <w:widowControl w:val="0"/>
        <w:tabs>
          <w:tab w:val="clear" w:pos="567"/>
        </w:tabs>
        <w:spacing w:line="240" w:lineRule="auto"/>
        <w:ind w:left="567" w:hanging="567"/>
        <w:rPr>
          <w:color w:val="000000"/>
          <w:szCs w:val="22"/>
          <w:lang w:val="cs-CZ"/>
        </w:rPr>
      </w:pPr>
    </w:p>
    <w:p w14:paraId="27A9B564" w14:textId="77777777" w:rsidR="001D1CFF" w:rsidRPr="00E27C56" w:rsidRDefault="001D1CFF" w:rsidP="007D035A">
      <w:pPr>
        <w:widowControl w:val="0"/>
        <w:spacing w:line="240" w:lineRule="auto"/>
        <w:ind w:left="567" w:hanging="567"/>
        <w:rPr>
          <w:color w:val="000000"/>
          <w:szCs w:val="22"/>
          <w:lang w:val="cs-CZ"/>
        </w:rPr>
      </w:pPr>
      <w:r w:rsidRPr="00E27C56">
        <w:rPr>
          <w:color w:val="000000"/>
          <w:szCs w:val="22"/>
          <w:lang w:val="cs-CZ"/>
        </w:rPr>
        <w:t>E</w:t>
      </w:r>
      <w:r w:rsidR="00104E28" w:rsidRPr="00E27C56">
        <w:rPr>
          <w:color w:val="000000"/>
          <w:szCs w:val="22"/>
          <w:lang w:val="cs-CZ"/>
        </w:rPr>
        <w:t>xelon</w:t>
      </w:r>
      <w:r w:rsidRPr="00E27C56">
        <w:rPr>
          <w:color w:val="000000"/>
          <w:szCs w:val="22"/>
          <w:lang w:val="cs-CZ"/>
        </w:rPr>
        <w:t xml:space="preserve"> 6,0 mg tvrdé tobolky</w:t>
      </w:r>
    </w:p>
    <w:p w14:paraId="34A07CB8" w14:textId="77777777" w:rsidR="001D1CFF" w:rsidRPr="00E27C56" w:rsidRDefault="002B463F" w:rsidP="007D035A">
      <w:pPr>
        <w:widowControl w:val="0"/>
        <w:tabs>
          <w:tab w:val="clear" w:pos="567"/>
        </w:tabs>
        <w:spacing w:line="240" w:lineRule="auto"/>
        <w:ind w:left="567" w:hanging="567"/>
        <w:rPr>
          <w:color w:val="000000"/>
          <w:szCs w:val="22"/>
          <w:lang w:val="cs-CZ"/>
        </w:rPr>
      </w:pPr>
      <w:r w:rsidRPr="00E27C56">
        <w:rPr>
          <w:color w:val="000000"/>
          <w:szCs w:val="22"/>
          <w:lang w:val="cs-CZ"/>
        </w:rPr>
        <w:t>r</w:t>
      </w:r>
      <w:r w:rsidR="001D1CFF" w:rsidRPr="00E27C56">
        <w:rPr>
          <w:color w:val="000000"/>
          <w:szCs w:val="22"/>
          <w:lang w:val="cs-CZ"/>
        </w:rPr>
        <w:t>ivastigminum</w:t>
      </w:r>
    </w:p>
    <w:p w14:paraId="0BDD6BF3" w14:textId="77777777" w:rsidR="001D1CFF" w:rsidRPr="00E27C56" w:rsidRDefault="001D1CFF" w:rsidP="007D035A">
      <w:pPr>
        <w:widowControl w:val="0"/>
        <w:tabs>
          <w:tab w:val="clear" w:pos="567"/>
        </w:tabs>
        <w:spacing w:line="240" w:lineRule="auto"/>
        <w:rPr>
          <w:color w:val="000000"/>
          <w:szCs w:val="22"/>
          <w:lang w:val="cs-CZ"/>
        </w:rPr>
      </w:pPr>
    </w:p>
    <w:p w14:paraId="4882F93B" w14:textId="77777777" w:rsidR="001D1CFF" w:rsidRPr="00E27C56" w:rsidRDefault="001D1CFF" w:rsidP="007D035A">
      <w:pPr>
        <w:widowControl w:val="0"/>
        <w:tabs>
          <w:tab w:val="clear" w:pos="567"/>
        </w:tabs>
        <w:spacing w:line="240" w:lineRule="auto"/>
        <w:rPr>
          <w:color w:val="000000"/>
          <w:szCs w:val="22"/>
          <w:lang w:val="cs-CZ"/>
        </w:rPr>
      </w:pPr>
    </w:p>
    <w:p w14:paraId="63A02FDD"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2.</w:t>
      </w:r>
      <w:r w:rsidRPr="00E27C56">
        <w:rPr>
          <w:b/>
          <w:color w:val="000000"/>
          <w:szCs w:val="22"/>
          <w:lang w:val="cs-CZ"/>
        </w:rPr>
        <w:tab/>
        <w:t>NÁZEV DRŽITELE ROZHODNUTÍ O REGISTRACI</w:t>
      </w:r>
    </w:p>
    <w:p w14:paraId="13590C8D" w14:textId="77777777" w:rsidR="001D1CFF" w:rsidRPr="00E27C56" w:rsidRDefault="001D1CFF" w:rsidP="007D035A">
      <w:pPr>
        <w:widowControl w:val="0"/>
        <w:tabs>
          <w:tab w:val="clear" w:pos="567"/>
        </w:tabs>
        <w:spacing w:line="240" w:lineRule="auto"/>
        <w:rPr>
          <w:color w:val="000000"/>
          <w:szCs w:val="22"/>
          <w:lang w:val="cs-CZ"/>
        </w:rPr>
      </w:pPr>
    </w:p>
    <w:p w14:paraId="5A4339D7"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Novartis Europharm Limited</w:t>
      </w:r>
    </w:p>
    <w:p w14:paraId="600EC4EB" w14:textId="77777777" w:rsidR="001D1CFF" w:rsidRPr="00E27C56" w:rsidRDefault="001D1CFF" w:rsidP="007D035A">
      <w:pPr>
        <w:widowControl w:val="0"/>
        <w:tabs>
          <w:tab w:val="clear" w:pos="567"/>
        </w:tabs>
        <w:spacing w:line="240" w:lineRule="auto"/>
        <w:rPr>
          <w:color w:val="000000"/>
          <w:szCs w:val="22"/>
          <w:lang w:val="cs-CZ"/>
        </w:rPr>
      </w:pPr>
    </w:p>
    <w:p w14:paraId="31A56714" w14:textId="77777777" w:rsidR="001D1CFF" w:rsidRPr="00E27C56" w:rsidRDefault="001D1CFF" w:rsidP="007D035A">
      <w:pPr>
        <w:widowControl w:val="0"/>
        <w:tabs>
          <w:tab w:val="clear" w:pos="567"/>
        </w:tabs>
        <w:spacing w:line="240" w:lineRule="auto"/>
        <w:rPr>
          <w:color w:val="000000"/>
          <w:szCs w:val="22"/>
          <w:lang w:val="cs-CZ"/>
        </w:rPr>
      </w:pPr>
    </w:p>
    <w:p w14:paraId="31703FD6"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3.</w:t>
      </w:r>
      <w:r w:rsidRPr="00E27C56">
        <w:rPr>
          <w:b/>
          <w:color w:val="000000"/>
          <w:szCs w:val="22"/>
          <w:lang w:val="cs-CZ"/>
        </w:rPr>
        <w:tab/>
        <w:t>POUŽITELNOST</w:t>
      </w:r>
    </w:p>
    <w:p w14:paraId="3A4DB8DA" w14:textId="77777777" w:rsidR="001D1CFF" w:rsidRPr="00E27C56" w:rsidRDefault="001D1CFF" w:rsidP="007D035A">
      <w:pPr>
        <w:widowControl w:val="0"/>
        <w:tabs>
          <w:tab w:val="clear" w:pos="567"/>
        </w:tabs>
        <w:spacing w:line="240" w:lineRule="auto"/>
        <w:rPr>
          <w:color w:val="000000"/>
          <w:szCs w:val="22"/>
          <w:lang w:val="cs-CZ"/>
        </w:rPr>
      </w:pPr>
    </w:p>
    <w:p w14:paraId="52B9614E"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EXP</w:t>
      </w:r>
    </w:p>
    <w:p w14:paraId="2CD6CC92" w14:textId="77777777" w:rsidR="001D1CFF" w:rsidRPr="00E27C56" w:rsidRDefault="001D1CFF" w:rsidP="007D035A">
      <w:pPr>
        <w:widowControl w:val="0"/>
        <w:tabs>
          <w:tab w:val="clear" w:pos="567"/>
        </w:tabs>
        <w:spacing w:line="240" w:lineRule="auto"/>
        <w:rPr>
          <w:color w:val="000000"/>
          <w:szCs w:val="22"/>
          <w:lang w:val="cs-CZ"/>
        </w:rPr>
      </w:pPr>
    </w:p>
    <w:p w14:paraId="4772D1B5" w14:textId="77777777" w:rsidR="001D1CFF" w:rsidRPr="00E27C56" w:rsidRDefault="001D1CFF" w:rsidP="007D035A">
      <w:pPr>
        <w:widowControl w:val="0"/>
        <w:tabs>
          <w:tab w:val="clear" w:pos="567"/>
        </w:tabs>
        <w:spacing w:line="240" w:lineRule="auto"/>
        <w:rPr>
          <w:color w:val="000000"/>
          <w:szCs w:val="22"/>
          <w:lang w:val="cs-CZ"/>
        </w:rPr>
      </w:pPr>
    </w:p>
    <w:p w14:paraId="1AE3F056"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4.</w:t>
      </w:r>
      <w:r w:rsidRPr="00E27C56">
        <w:rPr>
          <w:b/>
          <w:color w:val="000000"/>
          <w:szCs w:val="22"/>
          <w:lang w:val="cs-CZ"/>
        </w:rPr>
        <w:tab/>
        <w:t>ČÍSLO ŠARŽE</w:t>
      </w:r>
    </w:p>
    <w:p w14:paraId="3587D614" w14:textId="77777777" w:rsidR="001D1CFF" w:rsidRPr="00E27C56" w:rsidRDefault="001D1CFF" w:rsidP="007D035A">
      <w:pPr>
        <w:widowControl w:val="0"/>
        <w:tabs>
          <w:tab w:val="clear" w:pos="567"/>
        </w:tabs>
        <w:spacing w:line="240" w:lineRule="auto"/>
        <w:rPr>
          <w:color w:val="000000"/>
          <w:szCs w:val="22"/>
          <w:lang w:val="cs-CZ"/>
        </w:rPr>
      </w:pPr>
    </w:p>
    <w:p w14:paraId="372C9801"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Lot</w:t>
      </w:r>
    </w:p>
    <w:p w14:paraId="44D036EE" w14:textId="77777777" w:rsidR="001D1CFF" w:rsidRPr="00E27C56" w:rsidRDefault="001D1CFF" w:rsidP="007D035A">
      <w:pPr>
        <w:widowControl w:val="0"/>
        <w:tabs>
          <w:tab w:val="clear" w:pos="567"/>
        </w:tabs>
        <w:spacing w:line="240" w:lineRule="auto"/>
        <w:rPr>
          <w:color w:val="000000"/>
          <w:szCs w:val="22"/>
          <w:lang w:val="cs-CZ"/>
        </w:rPr>
      </w:pPr>
    </w:p>
    <w:p w14:paraId="02D816C4" w14:textId="77777777" w:rsidR="001D1CFF" w:rsidRPr="00E27C56" w:rsidRDefault="001D1CFF" w:rsidP="007D035A">
      <w:pPr>
        <w:widowControl w:val="0"/>
        <w:tabs>
          <w:tab w:val="clear" w:pos="567"/>
        </w:tabs>
        <w:spacing w:line="240" w:lineRule="auto"/>
        <w:rPr>
          <w:color w:val="000000"/>
          <w:szCs w:val="22"/>
          <w:lang w:val="cs-CZ"/>
        </w:rPr>
      </w:pPr>
    </w:p>
    <w:p w14:paraId="36EE0990"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5.</w:t>
      </w:r>
      <w:r w:rsidRPr="00E27C56">
        <w:rPr>
          <w:b/>
          <w:color w:val="000000"/>
          <w:szCs w:val="22"/>
          <w:lang w:val="cs-CZ"/>
        </w:rPr>
        <w:tab/>
        <w:t>JINÉ</w:t>
      </w:r>
    </w:p>
    <w:p w14:paraId="64F1A12B" w14:textId="77777777" w:rsidR="001D1CFF" w:rsidRPr="00E27C56" w:rsidRDefault="001D1CFF" w:rsidP="007D035A">
      <w:pPr>
        <w:widowControl w:val="0"/>
        <w:tabs>
          <w:tab w:val="clear" w:pos="567"/>
        </w:tabs>
        <w:spacing w:line="240" w:lineRule="auto"/>
        <w:rPr>
          <w:color w:val="000000"/>
          <w:szCs w:val="22"/>
          <w:lang w:val="cs-CZ"/>
        </w:rPr>
      </w:pPr>
    </w:p>
    <w:p w14:paraId="24C0E6E2"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Pondělí</w:t>
      </w:r>
    </w:p>
    <w:p w14:paraId="17663409"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Úterý</w:t>
      </w:r>
    </w:p>
    <w:p w14:paraId="46E6FF22"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Středa</w:t>
      </w:r>
    </w:p>
    <w:p w14:paraId="26D6883B"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Čtvrtek</w:t>
      </w:r>
    </w:p>
    <w:p w14:paraId="0F3500D9"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Pátek</w:t>
      </w:r>
    </w:p>
    <w:p w14:paraId="7F6E4E42"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Sobota</w:t>
      </w:r>
    </w:p>
    <w:p w14:paraId="45BD3A7B"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Neděle</w:t>
      </w:r>
    </w:p>
    <w:p w14:paraId="077947F2" w14:textId="77777777" w:rsidR="001D1CFF" w:rsidRPr="00E27C56" w:rsidRDefault="001D1CFF" w:rsidP="007D035A">
      <w:pPr>
        <w:widowControl w:val="0"/>
        <w:tabs>
          <w:tab w:val="clear" w:pos="567"/>
        </w:tabs>
        <w:spacing w:line="240" w:lineRule="auto"/>
        <w:rPr>
          <w:color w:val="000000"/>
          <w:szCs w:val="22"/>
          <w:lang w:val="cs-CZ"/>
        </w:rPr>
      </w:pPr>
    </w:p>
    <w:p w14:paraId="52C9B86C" w14:textId="77777777" w:rsidR="001D1CFF" w:rsidRPr="00E27C56" w:rsidRDefault="001D1CFF" w:rsidP="007D035A">
      <w:pPr>
        <w:widowControl w:val="0"/>
        <w:tabs>
          <w:tab w:val="clear" w:pos="567"/>
        </w:tabs>
        <w:spacing w:line="240" w:lineRule="auto"/>
        <w:rPr>
          <w:color w:val="000000"/>
          <w:szCs w:val="22"/>
          <w:lang w:val="cs-CZ"/>
        </w:rPr>
      </w:pPr>
    </w:p>
    <w:p w14:paraId="1FB4F934" w14:textId="77777777" w:rsidR="001D1CFF" w:rsidRPr="00E27C56" w:rsidRDefault="001D1CFF" w:rsidP="007D035A">
      <w:pPr>
        <w:widowControl w:val="0"/>
        <w:tabs>
          <w:tab w:val="clear" w:pos="567"/>
        </w:tabs>
        <w:spacing w:line="240" w:lineRule="auto"/>
        <w:rPr>
          <w:color w:val="000000"/>
          <w:szCs w:val="22"/>
          <w:lang w:val="cs-CZ"/>
        </w:rPr>
      </w:pPr>
      <w:r w:rsidRPr="00E27C56">
        <w:rPr>
          <w:b/>
          <w:color w:val="000000"/>
          <w:szCs w:val="22"/>
          <w:lang w:val="cs-CZ"/>
        </w:rPr>
        <w:br w:type="page"/>
      </w:r>
    </w:p>
    <w:p w14:paraId="5342A882" w14:textId="77777777" w:rsidR="00987E98" w:rsidRPr="00E27C56" w:rsidRDefault="00987E98" w:rsidP="007D035A">
      <w:pPr>
        <w:widowControl w:val="0"/>
        <w:tabs>
          <w:tab w:val="clear" w:pos="567"/>
        </w:tabs>
        <w:spacing w:line="240" w:lineRule="auto"/>
        <w:rPr>
          <w:color w:val="000000"/>
          <w:szCs w:val="22"/>
          <w:lang w:val="cs-CZ"/>
        </w:rPr>
      </w:pPr>
    </w:p>
    <w:p w14:paraId="3F476F93"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ÚDAJE UVÁDĚNÉ NA VNĚJŠÍM OBALU A VNITŘNÍM OBALU</w:t>
      </w:r>
    </w:p>
    <w:p w14:paraId="329026E8"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cs-CZ"/>
        </w:rPr>
      </w:pPr>
    </w:p>
    <w:p w14:paraId="5F315737"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spacing w:line="240" w:lineRule="auto"/>
        <w:rPr>
          <w:b/>
          <w:color w:val="000000"/>
          <w:szCs w:val="22"/>
          <w:lang w:val="cs-CZ"/>
        </w:rPr>
      </w:pPr>
      <w:r w:rsidRPr="00E27C56">
        <w:rPr>
          <w:b/>
          <w:color w:val="000000"/>
          <w:szCs w:val="22"/>
          <w:lang w:val="cs-CZ"/>
        </w:rPr>
        <w:t>SKLÁDACÍ KRABIČKA A ŠTÍTEK NA LAHVIČCE</w:t>
      </w:r>
    </w:p>
    <w:p w14:paraId="02EBB705" w14:textId="77777777" w:rsidR="001D1CFF" w:rsidRPr="00E27C56" w:rsidRDefault="001D1CFF" w:rsidP="007D035A">
      <w:pPr>
        <w:widowControl w:val="0"/>
        <w:tabs>
          <w:tab w:val="clear" w:pos="567"/>
        </w:tabs>
        <w:spacing w:line="240" w:lineRule="auto"/>
        <w:rPr>
          <w:color w:val="000000"/>
          <w:szCs w:val="22"/>
          <w:lang w:val="cs-CZ"/>
        </w:rPr>
      </w:pPr>
    </w:p>
    <w:p w14:paraId="27D8ECB8" w14:textId="77777777" w:rsidR="001D1CFF" w:rsidRPr="00E27C56" w:rsidRDefault="001D1CFF" w:rsidP="007D035A">
      <w:pPr>
        <w:widowControl w:val="0"/>
        <w:tabs>
          <w:tab w:val="clear" w:pos="567"/>
        </w:tabs>
        <w:spacing w:line="240" w:lineRule="auto"/>
        <w:rPr>
          <w:color w:val="000000"/>
          <w:szCs w:val="22"/>
          <w:lang w:val="cs-CZ"/>
        </w:rPr>
      </w:pPr>
    </w:p>
    <w:p w14:paraId="47FE27A3"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w:t>
      </w:r>
      <w:r w:rsidRPr="00E27C56">
        <w:rPr>
          <w:b/>
          <w:color w:val="000000"/>
          <w:szCs w:val="22"/>
          <w:lang w:val="cs-CZ"/>
        </w:rPr>
        <w:tab/>
        <w:t>NÁZEV LÉČIVÉHO PŘÍPRAVKU</w:t>
      </w:r>
    </w:p>
    <w:p w14:paraId="7C436C0E" w14:textId="77777777" w:rsidR="001D1CFF" w:rsidRPr="00E27C56" w:rsidRDefault="001D1CFF" w:rsidP="007D035A">
      <w:pPr>
        <w:widowControl w:val="0"/>
        <w:tabs>
          <w:tab w:val="clear" w:pos="567"/>
        </w:tabs>
        <w:spacing w:line="240" w:lineRule="auto"/>
        <w:rPr>
          <w:color w:val="000000"/>
          <w:szCs w:val="22"/>
          <w:lang w:val="cs-CZ"/>
        </w:rPr>
      </w:pPr>
    </w:p>
    <w:p w14:paraId="41955F1B"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E</w:t>
      </w:r>
      <w:r w:rsidR="003B2BA3" w:rsidRPr="00E27C56">
        <w:rPr>
          <w:color w:val="000000"/>
          <w:szCs w:val="22"/>
          <w:lang w:val="cs-CZ"/>
        </w:rPr>
        <w:t>xelon</w:t>
      </w:r>
      <w:r w:rsidRPr="00E27C56">
        <w:rPr>
          <w:color w:val="000000"/>
          <w:szCs w:val="22"/>
          <w:lang w:val="cs-CZ"/>
        </w:rPr>
        <w:t xml:space="preserve"> 2 mg/ml perorální roztok</w:t>
      </w:r>
    </w:p>
    <w:p w14:paraId="1A6E58C4" w14:textId="77777777" w:rsidR="001D1CFF" w:rsidRPr="00E27C56" w:rsidRDefault="006D10D5" w:rsidP="007D035A">
      <w:pPr>
        <w:widowControl w:val="0"/>
        <w:tabs>
          <w:tab w:val="clear" w:pos="567"/>
        </w:tabs>
        <w:spacing w:line="240" w:lineRule="auto"/>
        <w:rPr>
          <w:color w:val="000000"/>
          <w:szCs w:val="22"/>
          <w:lang w:val="cs-CZ"/>
        </w:rPr>
      </w:pPr>
      <w:r w:rsidRPr="00E27C56">
        <w:rPr>
          <w:color w:val="000000"/>
          <w:szCs w:val="22"/>
          <w:lang w:val="cs-CZ"/>
        </w:rPr>
        <w:t>r</w:t>
      </w:r>
      <w:r w:rsidR="001D1CFF" w:rsidRPr="00E27C56">
        <w:rPr>
          <w:color w:val="000000"/>
          <w:szCs w:val="22"/>
          <w:lang w:val="cs-CZ"/>
        </w:rPr>
        <w:t>ivastigminum</w:t>
      </w:r>
    </w:p>
    <w:p w14:paraId="16501565" w14:textId="77777777" w:rsidR="001D1CFF" w:rsidRPr="00E27C56" w:rsidRDefault="001D1CFF" w:rsidP="007D035A">
      <w:pPr>
        <w:widowControl w:val="0"/>
        <w:tabs>
          <w:tab w:val="clear" w:pos="567"/>
        </w:tabs>
        <w:spacing w:line="240" w:lineRule="auto"/>
        <w:rPr>
          <w:color w:val="000000"/>
          <w:szCs w:val="22"/>
          <w:lang w:val="cs-CZ"/>
        </w:rPr>
      </w:pPr>
    </w:p>
    <w:p w14:paraId="19519464" w14:textId="77777777" w:rsidR="001D1CFF" w:rsidRPr="00E27C56" w:rsidRDefault="001D1CFF" w:rsidP="007D035A">
      <w:pPr>
        <w:widowControl w:val="0"/>
        <w:tabs>
          <w:tab w:val="clear" w:pos="567"/>
        </w:tabs>
        <w:spacing w:line="240" w:lineRule="auto"/>
        <w:rPr>
          <w:color w:val="000000"/>
          <w:szCs w:val="22"/>
          <w:lang w:val="cs-CZ"/>
        </w:rPr>
      </w:pPr>
    </w:p>
    <w:p w14:paraId="69B68BDB"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2.</w:t>
      </w:r>
      <w:r w:rsidRPr="00E27C56">
        <w:rPr>
          <w:b/>
          <w:color w:val="000000"/>
          <w:szCs w:val="22"/>
          <w:lang w:val="cs-CZ"/>
        </w:rPr>
        <w:tab/>
        <w:t>OBSAH LÉČIVÉ LÁTKY/LÉČIVÝCH LÁTEK</w:t>
      </w:r>
    </w:p>
    <w:p w14:paraId="1B202DFF" w14:textId="77777777" w:rsidR="001D1CFF" w:rsidRPr="00E27C56" w:rsidRDefault="001D1CFF" w:rsidP="007D035A">
      <w:pPr>
        <w:widowControl w:val="0"/>
        <w:tabs>
          <w:tab w:val="clear" w:pos="567"/>
        </w:tabs>
        <w:spacing w:line="240" w:lineRule="auto"/>
        <w:rPr>
          <w:color w:val="000000"/>
          <w:szCs w:val="22"/>
          <w:lang w:val="cs-CZ"/>
        </w:rPr>
      </w:pPr>
    </w:p>
    <w:p w14:paraId="3C915685"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 xml:space="preserve">Jeden ml obsahuje </w:t>
      </w:r>
      <w:r w:rsidR="00E6211D" w:rsidRPr="00E27C56">
        <w:rPr>
          <w:color w:val="000000"/>
          <w:szCs w:val="22"/>
          <w:lang w:val="cs-CZ"/>
        </w:rPr>
        <w:t>rivastigminu</w:t>
      </w:r>
      <w:r w:rsidR="006D10D5" w:rsidRPr="00E27C56">
        <w:rPr>
          <w:color w:val="000000"/>
          <w:szCs w:val="22"/>
          <w:lang w:val="cs-CZ"/>
        </w:rPr>
        <w:t>m 2 mg</w:t>
      </w:r>
      <w:r w:rsidR="00E6211D" w:rsidRPr="00E27C56">
        <w:rPr>
          <w:color w:val="000000"/>
          <w:szCs w:val="22"/>
          <w:lang w:val="cs-CZ"/>
        </w:rPr>
        <w:t xml:space="preserve"> ve formě </w:t>
      </w:r>
      <w:r w:rsidRPr="00E27C56">
        <w:rPr>
          <w:color w:val="000000"/>
          <w:szCs w:val="22"/>
          <w:lang w:val="cs-CZ"/>
        </w:rPr>
        <w:t>rivastigmini hydrogenotartras</w:t>
      </w:r>
    </w:p>
    <w:p w14:paraId="2EB0FFB7" w14:textId="77777777" w:rsidR="001D1CFF" w:rsidRPr="00E27C56" w:rsidRDefault="001D1CFF" w:rsidP="007D035A">
      <w:pPr>
        <w:widowControl w:val="0"/>
        <w:tabs>
          <w:tab w:val="clear" w:pos="567"/>
        </w:tabs>
        <w:spacing w:line="240" w:lineRule="auto"/>
        <w:rPr>
          <w:color w:val="000000"/>
          <w:szCs w:val="22"/>
          <w:lang w:val="cs-CZ"/>
        </w:rPr>
      </w:pPr>
    </w:p>
    <w:p w14:paraId="574EC953" w14:textId="77777777" w:rsidR="001D1CFF" w:rsidRPr="00E27C56" w:rsidRDefault="001D1CFF" w:rsidP="007D035A">
      <w:pPr>
        <w:widowControl w:val="0"/>
        <w:tabs>
          <w:tab w:val="clear" w:pos="567"/>
        </w:tabs>
        <w:spacing w:line="240" w:lineRule="auto"/>
        <w:rPr>
          <w:color w:val="000000"/>
          <w:szCs w:val="22"/>
          <w:lang w:val="cs-CZ"/>
        </w:rPr>
      </w:pPr>
    </w:p>
    <w:p w14:paraId="048E57B0"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3.</w:t>
      </w:r>
      <w:r w:rsidRPr="00E27C56">
        <w:rPr>
          <w:b/>
          <w:color w:val="000000"/>
          <w:szCs w:val="22"/>
          <w:lang w:val="cs-CZ"/>
        </w:rPr>
        <w:tab/>
        <w:t>SEZNAM POMOCNÝCH LÁTEK</w:t>
      </w:r>
    </w:p>
    <w:p w14:paraId="63C6A8F1" w14:textId="77777777" w:rsidR="001D1CFF" w:rsidRPr="00E27C56" w:rsidRDefault="001D1CFF" w:rsidP="007D035A">
      <w:pPr>
        <w:widowControl w:val="0"/>
        <w:tabs>
          <w:tab w:val="clear" w:pos="567"/>
        </w:tabs>
        <w:spacing w:line="240" w:lineRule="auto"/>
        <w:rPr>
          <w:color w:val="000000"/>
          <w:szCs w:val="22"/>
          <w:lang w:val="cs-CZ"/>
        </w:rPr>
      </w:pPr>
    </w:p>
    <w:p w14:paraId="574C139F" w14:textId="6ECFA5C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Také obsahuje: natrium-benzoát</w:t>
      </w:r>
      <w:r w:rsidR="001404BC" w:rsidRPr="00E27C56">
        <w:rPr>
          <w:color w:val="000000"/>
          <w:szCs w:val="22"/>
          <w:lang w:val="cs-CZ"/>
        </w:rPr>
        <w:t xml:space="preserve"> (E211)</w:t>
      </w:r>
      <w:r w:rsidRPr="00E27C56">
        <w:rPr>
          <w:color w:val="000000"/>
          <w:szCs w:val="22"/>
          <w:lang w:val="cs-CZ"/>
        </w:rPr>
        <w:t>, kyselinu citronovou, citronan sodný, chinolinovou žluť (E104) a čištěnou vodu.</w:t>
      </w:r>
    </w:p>
    <w:p w14:paraId="1C998E16" w14:textId="77777777" w:rsidR="001D1CFF" w:rsidRPr="00E27C56" w:rsidRDefault="001D1CFF" w:rsidP="007D035A">
      <w:pPr>
        <w:widowControl w:val="0"/>
        <w:tabs>
          <w:tab w:val="clear" w:pos="567"/>
        </w:tabs>
        <w:spacing w:line="240" w:lineRule="auto"/>
        <w:rPr>
          <w:color w:val="000000"/>
          <w:szCs w:val="22"/>
          <w:lang w:val="cs-CZ"/>
        </w:rPr>
      </w:pPr>
    </w:p>
    <w:p w14:paraId="49EC94DE" w14:textId="77777777" w:rsidR="001D1CFF" w:rsidRPr="00E27C56" w:rsidRDefault="001D1CFF" w:rsidP="007D035A">
      <w:pPr>
        <w:widowControl w:val="0"/>
        <w:tabs>
          <w:tab w:val="clear" w:pos="567"/>
        </w:tabs>
        <w:spacing w:line="240" w:lineRule="auto"/>
        <w:rPr>
          <w:color w:val="000000"/>
          <w:szCs w:val="22"/>
          <w:lang w:val="cs-CZ"/>
        </w:rPr>
      </w:pPr>
    </w:p>
    <w:p w14:paraId="1417EF4E"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4.</w:t>
      </w:r>
      <w:r w:rsidRPr="00E27C56">
        <w:rPr>
          <w:b/>
          <w:color w:val="000000"/>
          <w:szCs w:val="22"/>
          <w:lang w:val="cs-CZ"/>
        </w:rPr>
        <w:tab/>
        <w:t>LÉKOVÁ FORMA A OBSAH BALENÍ</w:t>
      </w:r>
    </w:p>
    <w:p w14:paraId="754430F7" w14:textId="77777777" w:rsidR="001D1CFF" w:rsidRPr="00E27C56" w:rsidRDefault="001D1CFF" w:rsidP="007D035A">
      <w:pPr>
        <w:widowControl w:val="0"/>
        <w:tabs>
          <w:tab w:val="clear" w:pos="567"/>
        </w:tabs>
        <w:spacing w:line="240" w:lineRule="auto"/>
        <w:rPr>
          <w:color w:val="000000"/>
          <w:szCs w:val="22"/>
          <w:lang w:val="cs-CZ"/>
        </w:rPr>
      </w:pPr>
    </w:p>
    <w:p w14:paraId="54176552" w14:textId="77777777" w:rsidR="00277905" w:rsidRPr="00E27C56" w:rsidRDefault="00277905"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Perorální roztok</w:t>
      </w:r>
    </w:p>
    <w:p w14:paraId="2096E2B8" w14:textId="77777777" w:rsidR="000403E5" w:rsidRPr="00E27C56" w:rsidRDefault="000403E5" w:rsidP="007D035A">
      <w:pPr>
        <w:widowControl w:val="0"/>
        <w:tabs>
          <w:tab w:val="clear" w:pos="567"/>
        </w:tabs>
        <w:spacing w:line="240" w:lineRule="auto"/>
        <w:rPr>
          <w:color w:val="000000"/>
          <w:szCs w:val="22"/>
          <w:shd w:val="clear" w:color="auto" w:fill="D9D9D9"/>
          <w:lang w:val="cs-CZ"/>
        </w:rPr>
      </w:pPr>
    </w:p>
    <w:p w14:paraId="57845DD9"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50 ml</w:t>
      </w:r>
    </w:p>
    <w:p w14:paraId="0C111FBB" w14:textId="77777777" w:rsidR="001D1CFF" w:rsidRPr="00E27C56" w:rsidRDefault="001D1CFF"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120 ml</w:t>
      </w:r>
    </w:p>
    <w:p w14:paraId="07FB10DE" w14:textId="77777777" w:rsidR="001D1CFF" w:rsidRPr="00E27C56" w:rsidRDefault="001D1CFF" w:rsidP="007D035A">
      <w:pPr>
        <w:widowControl w:val="0"/>
        <w:tabs>
          <w:tab w:val="clear" w:pos="567"/>
        </w:tabs>
        <w:spacing w:line="240" w:lineRule="auto"/>
        <w:rPr>
          <w:color w:val="000000"/>
          <w:szCs w:val="22"/>
          <w:lang w:val="cs-CZ"/>
        </w:rPr>
      </w:pPr>
    </w:p>
    <w:p w14:paraId="45C2D683" w14:textId="77777777" w:rsidR="001D1CFF" w:rsidRPr="00E27C56" w:rsidRDefault="001D1CFF" w:rsidP="007D035A">
      <w:pPr>
        <w:widowControl w:val="0"/>
        <w:tabs>
          <w:tab w:val="clear" w:pos="567"/>
        </w:tabs>
        <w:spacing w:line="240" w:lineRule="auto"/>
        <w:rPr>
          <w:color w:val="000000"/>
          <w:szCs w:val="22"/>
          <w:lang w:val="cs-CZ"/>
        </w:rPr>
      </w:pPr>
    </w:p>
    <w:p w14:paraId="5EAC2C77"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5.</w:t>
      </w:r>
      <w:r w:rsidRPr="00E27C56">
        <w:rPr>
          <w:b/>
          <w:color w:val="000000"/>
          <w:szCs w:val="22"/>
          <w:lang w:val="cs-CZ"/>
        </w:rPr>
        <w:tab/>
        <w:t>ZPŮSOB A CESTA/CESTY PODÁNÍ</w:t>
      </w:r>
    </w:p>
    <w:p w14:paraId="0E32B902" w14:textId="77777777" w:rsidR="001D1CFF" w:rsidRPr="00E27C56" w:rsidRDefault="001D1CFF" w:rsidP="007D035A">
      <w:pPr>
        <w:widowControl w:val="0"/>
        <w:spacing w:line="240" w:lineRule="auto"/>
        <w:rPr>
          <w:color w:val="000000"/>
          <w:szCs w:val="22"/>
          <w:lang w:val="cs-CZ"/>
        </w:rPr>
      </w:pPr>
    </w:p>
    <w:p w14:paraId="4AF04B28" w14:textId="77777777" w:rsidR="006D10D5" w:rsidRPr="00E27C56" w:rsidRDefault="006D10D5" w:rsidP="007D035A">
      <w:pPr>
        <w:widowControl w:val="0"/>
        <w:tabs>
          <w:tab w:val="clear" w:pos="567"/>
        </w:tabs>
        <w:spacing w:line="240" w:lineRule="auto"/>
        <w:rPr>
          <w:color w:val="000000"/>
          <w:lang w:val="cs-CZ"/>
        </w:rPr>
      </w:pPr>
      <w:r w:rsidRPr="00E27C56">
        <w:rPr>
          <w:color w:val="000000"/>
          <w:lang w:val="cs-CZ"/>
        </w:rPr>
        <w:t>Před použitím si přečtěte příbalovou informaci.</w:t>
      </w:r>
    </w:p>
    <w:p w14:paraId="7F8017AB" w14:textId="77777777" w:rsidR="001D1CFF" w:rsidRPr="00E27C56" w:rsidRDefault="001D1CFF" w:rsidP="007D035A">
      <w:pPr>
        <w:widowControl w:val="0"/>
        <w:spacing w:line="240" w:lineRule="auto"/>
        <w:rPr>
          <w:color w:val="000000"/>
          <w:szCs w:val="22"/>
          <w:lang w:val="cs-CZ"/>
        </w:rPr>
      </w:pPr>
      <w:r w:rsidRPr="00E27C56">
        <w:rPr>
          <w:color w:val="000000"/>
          <w:szCs w:val="22"/>
          <w:lang w:val="cs-CZ"/>
        </w:rPr>
        <w:t>Perorální podání</w:t>
      </w:r>
    </w:p>
    <w:p w14:paraId="7018E8AA" w14:textId="77777777" w:rsidR="001D1CFF" w:rsidRPr="00E27C56" w:rsidRDefault="001D1CFF" w:rsidP="007D035A">
      <w:pPr>
        <w:widowControl w:val="0"/>
        <w:tabs>
          <w:tab w:val="clear" w:pos="567"/>
        </w:tabs>
        <w:spacing w:line="240" w:lineRule="auto"/>
        <w:rPr>
          <w:color w:val="000000"/>
          <w:szCs w:val="22"/>
          <w:lang w:val="cs-CZ"/>
        </w:rPr>
      </w:pPr>
    </w:p>
    <w:p w14:paraId="06A2B12E" w14:textId="77777777" w:rsidR="001D1CFF" w:rsidRPr="00E27C56" w:rsidRDefault="001D1CFF" w:rsidP="007D035A">
      <w:pPr>
        <w:widowControl w:val="0"/>
        <w:tabs>
          <w:tab w:val="clear" w:pos="567"/>
        </w:tabs>
        <w:spacing w:line="240" w:lineRule="auto"/>
        <w:rPr>
          <w:color w:val="000000"/>
          <w:szCs w:val="22"/>
          <w:lang w:val="cs-CZ"/>
        </w:rPr>
      </w:pPr>
    </w:p>
    <w:p w14:paraId="2A73E916"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6.</w:t>
      </w:r>
      <w:r w:rsidRPr="00E27C56">
        <w:rPr>
          <w:b/>
          <w:color w:val="000000"/>
          <w:szCs w:val="22"/>
          <w:lang w:val="cs-CZ"/>
        </w:rPr>
        <w:tab/>
        <w:t>ZVLÁŠTNÍ UPOZORNĚNÍ, ŽE LÉČIVÝ PŘÍPRAVEK MUSÍ BÝT UCHOVÁVÁN MIMO DOHLED A DOSAH DĚTÍ</w:t>
      </w:r>
    </w:p>
    <w:p w14:paraId="3BC1AD63" w14:textId="77777777" w:rsidR="001D1CFF" w:rsidRPr="00E27C56" w:rsidRDefault="001D1CFF" w:rsidP="007D035A">
      <w:pPr>
        <w:widowControl w:val="0"/>
        <w:tabs>
          <w:tab w:val="clear" w:pos="567"/>
        </w:tabs>
        <w:spacing w:line="240" w:lineRule="auto"/>
        <w:rPr>
          <w:color w:val="000000"/>
          <w:szCs w:val="22"/>
          <w:lang w:val="cs-CZ"/>
        </w:rPr>
      </w:pPr>
    </w:p>
    <w:p w14:paraId="102571E1"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Uchovávejte mimo dohled</w:t>
      </w:r>
      <w:r w:rsidR="006D10D5" w:rsidRPr="00E27C56">
        <w:rPr>
          <w:color w:val="000000"/>
          <w:szCs w:val="22"/>
          <w:lang w:val="cs-CZ"/>
        </w:rPr>
        <w:t xml:space="preserve"> a</w:t>
      </w:r>
      <w:r w:rsidRPr="00E27C56">
        <w:rPr>
          <w:color w:val="000000"/>
          <w:szCs w:val="22"/>
          <w:lang w:val="cs-CZ"/>
        </w:rPr>
        <w:t xml:space="preserve"> </w:t>
      </w:r>
      <w:r w:rsidR="006D10D5" w:rsidRPr="00E27C56">
        <w:rPr>
          <w:color w:val="000000"/>
          <w:szCs w:val="22"/>
          <w:lang w:val="cs-CZ"/>
        </w:rPr>
        <w:t xml:space="preserve">dosah </w:t>
      </w:r>
      <w:r w:rsidRPr="00E27C56">
        <w:rPr>
          <w:color w:val="000000"/>
          <w:szCs w:val="22"/>
          <w:lang w:val="cs-CZ"/>
        </w:rPr>
        <w:t>dětí.</w:t>
      </w:r>
    </w:p>
    <w:p w14:paraId="078E8016" w14:textId="77777777" w:rsidR="001D1CFF" w:rsidRPr="00E27C56" w:rsidRDefault="001D1CFF" w:rsidP="007D035A">
      <w:pPr>
        <w:widowControl w:val="0"/>
        <w:tabs>
          <w:tab w:val="clear" w:pos="567"/>
        </w:tabs>
        <w:spacing w:line="240" w:lineRule="auto"/>
        <w:rPr>
          <w:color w:val="000000"/>
          <w:szCs w:val="22"/>
          <w:lang w:val="cs-CZ"/>
        </w:rPr>
      </w:pPr>
    </w:p>
    <w:p w14:paraId="00D47A14" w14:textId="77777777" w:rsidR="001D1CFF" w:rsidRPr="00E27C56" w:rsidRDefault="001D1CFF" w:rsidP="007D035A">
      <w:pPr>
        <w:widowControl w:val="0"/>
        <w:tabs>
          <w:tab w:val="clear" w:pos="567"/>
        </w:tabs>
        <w:spacing w:line="240" w:lineRule="auto"/>
        <w:rPr>
          <w:color w:val="000000"/>
          <w:szCs w:val="22"/>
          <w:lang w:val="cs-CZ"/>
        </w:rPr>
      </w:pPr>
    </w:p>
    <w:p w14:paraId="725BF993"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7.</w:t>
      </w:r>
      <w:r w:rsidRPr="00E27C56">
        <w:rPr>
          <w:b/>
          <w:color w:val="000000"/>
          <w:szCs w:val="22"/>
          <w:lang w:val="cs-CZ"/>
        </w:rPr>
        <w:tab/>
        <w:t>DALŠÍ ZVLÁŠTNÍ UPOZORNĚNÍ, POKUD JE POTŘEBNÉ</w:t>
      </w:r>
    </w:p>
    <w:p w14:paraId="4D8271F7" w14:textId="77777777" w:rsidR="001D1CFF" w:rsidRPr="00E27C56" w:rsidRDefault="001D1CFF" w:rsidP="007D035A">
      <w:pPr>
        <w:widowControl w:val="0"/>
        <w:tabs>
          <w:tab w:val="clear" w:pos="567"/>
        </w:tabs>
        <w:spacing w:line="240" w:lineRule="auto"/>
        <w:rPr>
          <w:color w:val="000000"/>
          <w:szCs w:val="22"/>
          <w:lang w:val="cs-CZ"/>
        </w:rPr>
      </w:pPr>
    </w:p>
    <w:p w14:paraId="205AF5F6" w14:textId="77777777" w:rsidR="001D1CFF" w:rsidRPr="00E27C56" w:rsidRDefault="001D1CFF" w:rsidP="007D035A">
      <w:pPr>
        <w:widowControl w:val="0"/>
        <w:tabs>
          <w:tab w:val="clear" w:pos="567"/>
        </w:tabs>
        <w:spacing w:line="240" w:lineRule="auto"/>
        <w:rPr>
          <w:color w:val="000000"/>
          <w:szCs w:val="22"/>
          <w:lang w:val="cs-CZ"/>
        </w:rPr>
      </w:pPr>
    </w:p>
    <w:p w14:paraId="5C9AA10D"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8.</w:t>
      </w:r>
      <w:r w:rsidRPr="00E27C56">
        <w:rPr>
          <w:b/>
          <w:color w:val="000000"/>
          <w:szCs w:val="22"/>
          <w:lang w:val="cs-CZ"/>
        </w:rPr>
        <w:tab/>
        <w:t>POUŽITELNOST</w:t>
      </w:r>
    </w:p>
    <w:p w14:paraId="332162E3" w14:textId="77777777" w:rsidR="001D1CFF" w:rsidRPr="00E27C56" w:rsidRDefault="001D1CFF" w:rsidP="007D035A">
      <w:pPr>
        <w:widowControl w:val="0"/>
        <w:tabs>
          <w:tab w:val="clear" w:pos="567"/>
        </w:tabs>
        <w:spacing w:line="240" w:lineRule="auto"/>
        <w:rPr>
          <w:color w:val="000000"/>
          <w:szCs w:val="22"/>
          <w:lang w:val="cs-CZ"/>
        </w:rPr>
      </w:pPr>
    </w:p>
    <w:p w14:paraId="22DB7F46" w14:textId="77777777" w:rsidR="001D1CFF" w:rsidRPr="00E27C56" w:rsidRDefault="004213B9" w:rsidP="007D035A">
      <w:pPr>
        <w:widowControl w:val="0"/>
        <w:tabs>
          <w:tab w:val="clear" w:pos="567"/>
        </w:tabs>
        <w:spacing w:line="240" w:lineRule="auto"/>
        <w:rPr>
          <w:color w:val="000000"/>
          <w:szCs w:val="22"/>
          <w:lang w:val="cs-CZ"/>
        </w:rPr>
      </w:pPr>
      <w:r w:rsidRPr="00E27C56">
        <w:rPr>
          <w:color w:val="000000"/>
          <w:szCs w:val="22"/>
          <w:lang w:val="cs-CZ"/>
        </w:rPr>
        <w:t>EXP</w:t>
      </w:r>
    </w:p>
    <w:p w14:paraId="59AE6DFB" w14:textId="2F17AED1" w:rsidR="00976364" w:rsidRPr="00E27C56" w:rsidRDefault="00976364" w:rsidP="007D035A">
      <w:pPr>
        <w:widowControl w:val="0"/>
        <w:tabs>
          <w:tab w:val="clear" w:pos="567"/>
        </w:tabs>
        <w:spacing w:line="240" w:lineRule="auto"/>
        <w:rPr>
          <w:color w:val="000000"/>
          <w:szCs w:val="22"/>
          <w:lang w:val="cs-CZ"/>
        </w:rPr>
      </w:pPr>
      <w:r w:rsidRPr="00E27C56">
        <w:rPr>
          <w:color w:val="000000"/>
          <w:spacing w:val="-2"/>
          <w:szCs w:val="22"/>
          <w:lang w:val="cs-CZ"/>
        </w:rPr>
        <w:t>Exelon perorální roztok by měl být spotřebován do 1 měsíce po otevření lahvičky</w:t>
      </w:r>
      <w:r w:rsidRPr="00E27C56">
        <w:rPr>
          <w:color w:val="000000"/>
          <w:szCs w:val="22"/>
          <w:lang w:val="cs-CZ"/>
        </w:rPr>
        <w:t>.</w:t>
      </w:r>
    </w:p>
    <w:p w14:paraId="13BE0FF3" w14:textId="77777777" w:rsidR="00976364" w:rsidRPr="00E27C56" w:rsidRDefault="00976364" w:rsidP="007D035A">
      <w:pPr>
        <w:widowControl w:val="0"/>
        <w:tabs>
          <w:tab w:val="clear" w:pos="567"/>
        </w:tabs>
        <w:spacing w:line="240" w:lineRule="auto"/>
        <w:rPr>
          <w:color w:val="000000"/>
          <w:szCs w:val="22"/>
          <w:lang w:val="cs-CZ"/>
        </w:rPr>
      </w:pPr>
    </w:p>
    <w:p w14:paraId="7D76A7FA" w14:textId="77777777" w:rsidR="001D1CFF" w:rsidRPr="00E27C56" w:rsidRDefault="001D1CFF" w:rsidP="007D035A">
      <w:pPr>
        <w:widowControl w:val="0"/>
        <w:tabs>
          <w:tab w:val="clear" w:pos="567"/>
        </w:tabs>
        <w:spacing w:line="240" w:lineRule="auto"/>
        <w:rPr>
          <w:color w:val="000000"/>
          <w:szCs w:val="22"/>
          <w:lang w:val="cs-CZ"/>
        </w:rPr>
      </w:pPr>
    </w:p>
    <w:p w14:paraId="4C1725B2" w14:textId="77777777" w:rsidR="00B55928" w:rsidRPr="00E27C56" w:rsidRDefault="00B55928" w:rsidP="007D035A">
      <w:pPr>
        <w:keepNext/>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lang w:val="cs-CZ"/>
        </w:rPr>
      </w:pPr>
      <w:r w:rsidRPr="00E27C56">
        <w:rPr>
          <w:b/>
          <w:color w:val="000000"/>
          <w:szCs w:val="22"/>
          <w:lang w:val="cs-CZ"/>
        </w:rPr>
        <w:lastRenderedPageBreak/>
        <w:t>9.</w:t>
      </w:r>
      <w:r w:rsidRPr="00E27C56">
        <w:rPr>
          <w:b/>
          <w:color w:val="000000"/>
          <w:szCs w:val="22"/>
          <w:lang w:val="cs-CZ"/>
        </w:rPr>
        <w:tab/>
        <w:t>ZVLÁŠTNÍ PODMÍNKY PRO UCHOVÁVÁNÍ</w:t>
      </w:r>
    </w:p>
    <w:p w14:paraId="2F0DEB84" w14:textId="77777777" w:rsidR="001D1CFF" w:rsidRPr="00E27C56" w:rsidRDefault="001D1CFF" w:rsidP="007D035A">
      <w:pPr>
        <w:keepNext/>
        <w:widowControl w:val="0"/>
        <w:tabs>
          <w:tab w:val="clear" w:pos="567"/>
        </w:tabs>
        <w:spacing w:line="240" w:lineRule="auto"/>
        <w:rPr>
          <w:color w:val="000000"/>
          <w:szCs w:val="22"/>
          <w:lang w:val="cs-CZ"/>
        </w:rPr>
      </w:pPr>
    </w:p>
    <w:p w14:paraId="4410F63A" w14:textId="5ED62736" w:rsidR="001D1CFF" w:rsidRPr="00E27C56" w:rsidRDefault="006D10D5" w:rsidP="007D035A">
      <w:pPr>
        <w:keepNext/>
        <w:widowControl w:val="0"/>
        <w:tabs>
          <w:tab w:val="clear" w:pos="567"/>
        </w:tabs>
        <w:spacing w:line="240" w:lineRule="auto"/>
        <w:rPr>
          <w:color w:val="000000"/>
          <w:szCs w:val="22"/>
          <w:lang w:val="cs-CZ"/>
        </w:rPr>
      </w:pPr>
      <w:r w:rsidRPr="00E27C56">
        <w:rPr>
          <w:color w:val="000000"/>
          <w:szCs w:val="22"/>
          <w:lang w:val="cs-CZ"/>
        </w:rPr>
        <w:t xml:space="preserve">Uchovávejte </w:t>
      </w:r>
      <w:r w:rsidR="001D1CFF" w:rsidRPr="00E27C56">
        <w:rPr>
          <w:color w:val="000000"/>
          <w:szCs w:val="22"/>
          <w:lang w:val="cs-CZ"/>
        </w:rPr>
        <w:t xml:space="preserve">při teplotě </w:t>
      </w:r>
      <w:r w:rsidRPr="00E27C56">
        <w:rPr>
          <w:color w:val="000000"/>
          <w:szCs w:val="22"/>
          <w:lang w:val="cs-CZ"/>
        </w:rPr>
        <w:t xml:space="preserve">do </w:t>
      </w:r>
      <w:r w:rsidR="001D1CFF" w:rsidRPr="00E27C56">
        <w:rPr>
          <w:color w:val="000000"/>
          <w:szCs w:val="22"/>
          <w:lang w:val="cs-CZ"/>
        </w:rPr>
        <w:t>30</w:t>
      </w:r>
      <w:r w:rsidR="001D1CFF" w:rsidRPr="00E27C56">
        <w:rPr>
          <w:color w:val="000000"/>
          <w:szCs w:val="22"/>
          <w:lang w:val="cs-CZ"/>
        </w:rPr>
        <w:sym w:font="Symbol" w:char="F0B0"/>
      </w:r>
      <w:r w:rsidR="001D1CFF" w:rsidRPr="00E27C56">
        <w:rPr>
          <w:color w:val="000000"/>
          <w:szCs w:val="22"/>
          <w:lang w:val="cs-CZ"/>
        </w:rPr>
        <w:t>C. Chraňte před chladem nebo mrazem.</w:t>
      </w:r>
    </w:p>
    <w:p w14:paraId="59C2EFA7" w14:textId="77777777" w:rsidR="001D1CFF" w:rsidRPr="00E27C56" w:rsidRDefault="001D1CFF" w:rsidP="007D035A">
      <w:pPr>
        <w:keepNext/>
        <w:widowControl w:val="0"/>
        <w:tabs>
          <w:tab w:val="clear" w:pos="567"/>
        </w:tabs>
        <w:spacing w:line="240" w:lineRule="auto"/>
        <w:rPr>
          <w:color w:val="000000"/>
          <w:szCs w:val="22"/>
          <w:lang w:val="cs-CZ"/>
        </w:rPr>
      </w:pPr>
      <w:r w:rsidRPr="00E27C56">
        <w:rPr>
          <w:color w:val="000000"/>
          <w:szCs w:val="22"/>
          <w:lang w:val="cs-CZ"/>
        </w:rPr>
        <w:t>Uchovávejte ve vzpřímené pozici.</w:t>
      </w:r>
    </w:p>
    <w:p w14:paraId="2670B8AE" w14:textId="77777777" w:rsidR="001D1CFF" w:rsidRPr="00E27C56" w:rsidRDefault="001D1CFF" w:rsidP="007D035A">
      <w:pPr>
        <w:keepNext/>
        <w:widowControl w:val="0"/>
        <w:tabs>
          <w:tab w:val="clear" w:pos="567"/>
        </w:tabs>
        <w:spacing w:line="240" w:lineRule="auto"/>
        <w:rPr>
          <w:color w:val="000000"/>
          <w:szCs w:val="22"/>
          <w:lang w:val="cs-CZ"/>
        </w:rPr>
      </w:pPr>
    </w:p>
    <w:p w14:paraId="4D69AAF9" w14:textId="77777777" w:rsidR="001D1CFF" w:rsidRPr="00E27C56" w:rsidRDefault="001D1CFF" w:rsidP="007D035A">
      <w:pPr>
        <w:widowControl w:val="0"/>
        <w:tabs>
          <w:tab w:val="clear" w:pos="567"/>
        </w:tabs>
        <w:spacing w:line="240" w:lineRule="auto"/>
        <w:rPr>
          <w:color w:val="000000"/>
          <w:szCs w:val="22"/>
          <w:lang w:val="cs-CZ"/>
        </w:rPr>
      </w:pPr>
    </w:p>
    <w:p w14:paraId="69D10266"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10.</w:t>
      </w:r>
      <w:r w:rsidRPr="00E27C56">
        <w:rPr>
          <w:b/>
          <w:color w:val="000000"/>
          <w:szCs w:val="22"/>
          <w:lang w:val="cs-CZ"/>
        </w:rPr>
        <w:tab/>
        <w:t>ZVLÁŠTNÍ OPATŘENÍ PRO LIKVIDACI NEPOUŽITÝCH LÉČIVÝCH PŘÍPRAVKŮ NEBO ODPADU Z NICH, POKUD JE TO VHODNÉ</w:t>
      </w:r>
    </w:p>
    <w:p w14:paraId="1255EB22" w14:textId="77777777" w:rsidR="001D1CFF" w:rsidRPr="00E27C56" w:rsidRDefault="001D1CFF" w:rsidP="007D035A">
      <w:pPr>
        <w:widowControl w:val="0"/>
        <w:tabs>
          <w:tab w:val="clear" w:pos="567"/>
        </w:tabs>
        <w:spacing w:line="240" w:lineRule="auto"/>
        <w:rPr>
          <w:color w:val="000000"/>
          <w:szCs w:val="22"/>
          <w:lang w:val="cs-CZ"/>
        </w:rPr>
      </w:pPr>
    </w:p>
    <w:p w14:paraId="052A364C" w14:textId="77777777" w:rsidR="001D1CFF" w:rsidRPr="00E27C56" w:rsidRDefault="001D1CFF" w:rsidP="007D035A">
      <w:pPr>
        <w:widowControl w:val="0"/>
        <w:tabs>
          <w:tab w:val="clear" w:pos="567"/>
        </w:tabs>
        <w:spacing w:line="240" w:lineRule="auto"/>
        <w:rPr>
          <w:color w:val="000000"/>
          <w:szCs w:val="22"/>
          <w:lang w:val="cs-CZ"/>
        </w:rPr>
      </w:pPr>
    </w:p>
    <w:p w14:paraId="3F71A4E7"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11.</w:t>
      </w:r>
      <w:r w:rsidRPr="00E27C56">
        <w:rPr>
          <w:b/>
          <w:color w:val="000000"/>
          <w:szCs w:val="22"/>
          <w:lang w:val="cs-CZ"/>
        </w:rPr>
        <w:tab/>
        <w:t>NÁZEV A ADRESA DRŽITELE ROZHODNUTÍ O REGISTRACI</w:t>
      </w:r>
    </w:p>
    <w:p w14:paraId="05CFFA9A" w14:textId="77777777" w:rsidR="001D1CFF" w:rsidRPr="00E27C56" w:rsidRDefault="001D1CFF" w:rsidP="007D035A">
      <w:pPr>
        <w:widowControl w:val="0"/>
        <w:spacing w:line="240" w:lineRule="auto"/>
        <w:rPr>
          <w:color w:val="000000"/>
          <w:szCs w:val="22"/>
          <w:lang w:val="cs-CZ"/>
        </w:rPr>
      </w:pPr>
    </w:p>
    <w:p w14:paraId="16CDA0C4" w14:textId="77777777" w:rsidR="00B36447" w:rsidRPr="00E27C56" w:rsidRDefault="00B36447" w:rsidP="007D035A">
      <w:pPr>
        <w:widowControl w:val="0"/>
        <w:spacing w:line="240" w:lineRule="auto"/>
        <w:rPr>
          <w:color w:val="000000"/>
          <w:szCs w:val="22"/>
          <w:lang w:val="cs-CZ"/>
        </w:rPr>
      </w:pPr>
      <w:r w:rsidRPr="00E27C56">
        <w:rPr>
          <w:color w:val="000000"/>
          <w:szCs w:val="22"/>
          <w:lang w:val="cs-CZ"/>
        </w:rPr>
        <w:t>Novartis Europharm Limited</w:t>
      </w:r>
    </w:p>
    <w:p w14:paraId="699D493B" w14:textId="77777777" w:rsidR="00583AC4" w:rsidRPr="00E27C56" w:rsidRDefault="00583AC4" w:rsidP="007D035A">
      <w:pPr>
        <w:keepNext/>
        <w:widowControl w:val="0"/>
        <w:spacing w:line="240" w:lineRule="auto"/>
        <w:rPr>
          <w:color w:val="000000"/>
        </w:rPr>
      </w:pPr>
      <w:r w:rsidRPr="00E27C56">
        <w:rPr>
          <w:color w:val="000000"/>
        </w:rPr>
        <w:t>Vista Building</w:t>
      </w:r>
    </w:p>
    <w:p w14:paraId="520F47F4" w14:textId="77777777" w:rsidR="00583AC4" w:rsidRPr="00E27C56" w:rsidRDefault="00583AC4" w:rsidP="007D035A">
      <w:pPr>
        <w:keepNext/>
        <w:widowControl w:val="0"/>
        <w:spacing w:line="240" w:lineRule="auto"/>
        <w:rPr>
          <w:color w:val="000000"/>
        </w:rPr>
      </w:pPr>
      <w:r w:rsidRPr="00E27C56">
        <w:rPr>
          <w:color w:val="000000"/>
        </w:rPr>
        <w:t>Elm Park, Merrion Road</w:t>
      </w:r>
    </w:p>
    <w:p w14:paraId="2F484E95" w14:textId="77777777" w:rsidR="00583AC4" w:rsidRPr="00E27C56" w:rsidRDefault="00583AC4" w:rsidP="007D035A">
      <w:pPr>
        <w:keepNext/>
        <w:widowControl w:val="0"/>
        <w:spacing w:line="240" w:lineRule="auto"/>
        <w:rPr>
          <w:color w:val="000000"/>
          <w:lang w:val="pt-PT"/>
        </w:rPr>
      </w:pPr>
      <w:r w:rsidRPr="00E27C56">
        <w:rPr>
          <w:color w:val="000000"/>
          <w:lang w:val="pt-PT"/>
        </w:rPr>
        <w:t>Dublin 4</w:t>
      </w:r>
    </w:p>
    <w:p w14:paraId="03FB7609" w14:textId="77777777" w:rsidR="00B36447" w:rsidRPr="00E27C56" w:rsidRDefault="00583AC4" w:rsidP="007D035A">
      <w:pPr>
        <w:widowControl w:val="0"/>
        <w:spacing w:line="240" w:lineRule="auto"/>
        <w:rPr>
          <w:color w:val="000000"/>
          <w:szCs w:val="22"/>
          <w:lang w:val="cs-CZ"/>
        </w:rPr>
      </w:pPr>
      <w:r w:rsidRPr="00E27C56">
        <w:rPr>
          <w:color w:val="000000"/>
          <w:lang w:val="pt-PT"/>
        </w:rPr>
        <w:t>Irsko</w:t>
      </w:r>
    </w:p>
    <w:p w14:paraId="60EBEAD2" w14:textId="77777777" w:rsidR="001D1CFF" w:rsidRPr="00E27C56" w:rsidRDefault="001D1CFF" w:rsidP="007D035A">
      <w:pPr>
        <w:widowControl w:val="0"/>
        <w:tabs>
          <w:tab w:val="clear" w:pos="567"/>
        </w:tabs>
        <w:spacing w:line="240" w:lineRule="auto"/>
        <w:rPr>
          <w:color w:val="000000"/>
          <w:szCs w:val="22"/>
          <w:lang w:val="cs-CZ"/>
        </w:rPr>
      </w:pPr>
    </w:p>
    <w:p w14:paraId="559C52EE" w14:textId="77777777" w:rsidR="001D1CFF" w:rsidRPr="00E27C56" w:rsidRDefault="001D1CFF" w:rsidP="007D035A">
      <w:pPr>
        <w:widowControl w:val="0"/>
        <w:tabs>
          <w:tab w:val="clear" w:pos="567"/>
        </w:tabs>
        <w:spacing w:line="240" w:lineRule="auto"/>
        <w:rPr>
          <w:color w:val="000000"/>
          <w:szCs w:val="22"/>
          <w:lang w:val="cs-CZ"/>
        </w:rPr>
      </w:pPr>
    </w:p>
    <w:p w14:paraId="692649BA"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12.</w:t>
      </w:r>
      <w:r w:rsidRPr="00E27C56">
        <w:rPr>
          <w:b/>
          <w:color w:val="000000"/>
          <w:szCs w:val="22"/>
          <w:lang w:val="cs-CZ"/>
        </w:rPr>
        <w:tab/>
        <w:t>REGISTRAČNÍ ČÍSLO/ČÍSLA</w:t>
      </w:r>
    </w:p>
    <w:p w14:paraId="7CE75988" w14:textId="77777777" w:rsidR="001D1CFF" w:rsidRPr="00E27C56" w:rsidRDefault="001D1CFF" w:rsidP="007D035A">
      <w:pPr>
        <w:widowControl w:val="0"/>
        <w:tabs>
          <w:tab w:val="clear" w:pos="567"/>
        </w:tabs>
        <w:spacing w:line="240" w:lineRule="auto"/>
        <w:rPr>
          <w:color w:val="000000"/>
          <w:szCs w:val="22"/>
          <w:lang w:val="cs-CZ"/>
        </w:rPr>
      </w:pPr>
    </w:p>
    <w:p w14:paraId="5262A500" w14:textId="77777777" w:rsidR="001D1CFF" w:rsidRPr="00E27C56" w:rsidRDefault="001D1CFF" w:rsidP="007D035A">
      <w:pPr>
        <w:widowControl w:val="0"/>
        <w:tabs>
          <w:tab w:val="clear" w:pos="567"/>
          <w:tab w:val="left" w:pos="2340"/>
        </w:tabs>
        <w:spacing w:line="240" w:lineRule="auto"/>
        <w:rPr>
          <w:color w:val="000000"/>
          <w:szCs w:val="22"/>
          <w:shd w:val="clear" w:color="auto" w:fill="D9D9D9"/>
          <w:lang w:val="cs-CZ"/>
        </w:rPr>
      </w:pPr>
      <w:r w:rsidRPr="00E27C56">
        <w:rPr>
          <w:color w:val="000000"/>
          <w:szCs w:val="22"/>
          <w:lang w:val="cs-CZ"/>
        </w:rPr>
        <w:t>EU/1/98/066/018</w:t>
      </w:r>
      <w:r w:rsidRPr="00E27C56">
        <w:rPr>
          <w:color w:val="000000"/>
          <w:szCs w:val="22"/>
          <w:lang w:val="cs-CZ"/>
        </w:rPr>
        <w:tab/>
      </w:r>
      <w:r w:rsidRPr="00E27C56">
        <w:rPr>
          <w:color w:val="000000"/>
          <w:szCs w:val="22"/>
          <w:shd w:val="clear" w:color="auto" w:fill="D9D9D9"/>
          <w:lang w:val="cs-CZ"/>
        </w:rPr>
        <w:t>50 ml</w:t>
      </w:r>
    </w:p>
    <w:p w14:paraId="2D60CEBD" w14:textId="77777777" w:rsidR="001D1CFF" w:rsidRPr="00E27C56" w:rsidRDefault="001D1CFF" w:rsidP="007D035A">
      <w:pPr>
        <w:widowControl w:val="0"/>
        <w:tabs>
          <w:tab w:val="clear" w:pos="567"/>
          <w:tab w:val="left" w:pos="2340"/>
        </w:tabs>
        <w:spacing w:line="240" w:lineRule="auto"/>
        <w:rPr>
          <w:color w:val="000000"/>
          <w:szCs w:val="22"/>
          <w:shd w:val="clear" w:color="auto" w:fill="D9D9D9"/>
          <w:lang w:val="cs-CZ"/>
        </w:rPr>
      </w:pPr>
      <w:r w:rsidRPr="00E27C56">
        <w:rPr>
          <w:color w:val="000000"/>
          <w:szCs w:val="22"/>
          <w:shd w:val="clear" w:color="auto" w:fill="D9D9D9"/>
          <w:lang w:val="cs-CZ"/>
        </w:rPr>
        <w:t>EU/1/98/066/013</w:t>
      </w:r>
      <w:r w:rsidRPr="00E27C56">
        <w:rPr>
          <w:color w:val="000000"/>
          <w:szCs w:val="22"/>
          <w:shd w:val="clear" w:color="auto" w:fill="D9D9D9"/>
          <w:lang w:val="cs-CZ"/>
        </w:rPr>
        <w:tab/>
        <w:t>120 ml</w:t>
      </w:r>
    </w:p>
    <w:p w14:paraId="75E7E50D" w14:textId="77777777" w:rsidR="001D1CFF" w:rsidRPr="00E27C56" w:rsidRDefault="001D1CFF" w:rsidP="007D035A">
      <w:pPr>
        <w:widowControl w:val="0"/>
        <w:tabs>
          <w:tab w:val="clear" w:pos="567"/>
        </w:tabs>
        <w:spacing w:line="240" w:lineRule="auto"/>
        <w:rPr>
          <w:color w:val="000000"/>
          <w:szCs w:val="22"/>
          <w:lang w:val="cs-CZ"/>
        </w:rPr>
      </w:pPr>
    </w:p>
    <w:p w14:paraId="5C4B0CFF" w14:textId="77777777" w:rsidR="001D1CFF" w:rsidRPr="00E27C56" w:rsidRDefault="001D1CFF" w:rsidP="007D035A">
      <w:pPr>
        <w:widowControl w:val="0"/>
        <w:tabs>
          <w:tab w:val="clear" w:pos="567"/>
        </w:tabs>
        <w:spacing w:line="240" w:lineRule="auto"/>
        <w:rPr>
          <w:color w:val="000000"/>
          <w:szCs w:val="22"/>
          <w:lang w:val="cs-CZ"/>
        </w:rPr>
      </w:pPr>
    </w:p>
    <w:p w14:paraId="463E746B"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13.</w:t>
      </w:r>
      <w:r w:rsidRPr="00E27C56">
        <w:rPr>
          <w:b/>
          <w:color w:val="000000"/>
          <w:szCs w:val="22"/>
          <w:lang w:val="cs-CZ"/>
        </w:rPr>
        <w:tab/>
        <w:t>ČÍSLO ŠARŽE</w:t>
      </w:r>
    </w:p>
    <w:p w14:paraId="65050848" w14:textId="77777777" w:rsidR="001D1CFF" w:rsidRPr="00E27C56" w:rsidRDefault="001D1CFF" w:rsidP="007D035A">
      <w:pPr>
        <w:widowControl w:val="0"/>
        <w:tabs>
          <w:tab w:val="clear" w:pos="567"/>
        </w:tabs>
        <w:spacing w:line="240" w:lineRule="auto"/>
        <w:rPr>
          <w:color w:val="000000"/>
          <w:szCs w:val="22"/>
          <w:lang w:val="cs-CZ"/>
        </w:rPr>
      </w:pPr>
    </w:p>
    <w:p w14:paraId="0D1BA314" w14:textId="77777777" w:rsidR="001D1CFF" w:rsidRPr="00E27C56" w:rsidRDefault="004213B9" w:rsidP="007D035A">
      <w:pPr>
        <w:widowControl w:val="0"/>
        <w:tabs>
          <w:tab w:val="clear" w:pos="567"/>
        </w:tabs>
        <w:spacing w:line="240" w:lineRule="auto"/>
        <w:rPr>
          <w:color w:val="000000"/>
          <w:szCs w:val="22"/>
          <w:lang w:val="cs-CZ"/>
        </w:rPr>
      </w:pPr>
      <w:r w:rsidRPr="00E27C56">
        <w:rPr>
          <w:color w:val="000000"/>
          <w:szCs w:val="22"/>
          <w:lang w:val="cs-CZ"/>
        </w:rPr>
        <w:t>Lot</w:t>
      </w:r>
    </w:p>
    <w:p w14:paraId="784BDF79" w14:textId="77777777" w:rsidR="001D1CFF" w:rsidRPr="00E27C56" w:rsidRDefault="001D1CFF" w:rsidP="007D035A">
      <w:pPr>
        <w:widowControl w:val="0"/>
        <w:tabs>
          <w:tab w:val="clear" w:pos="567"/>
        </w:tabs>
        <w:spacing w:line="240" w:lineRule="auto"/>
        <w:rPr>
          <w:color w:val="000000"/>
          <w:szCs w:val="22"/>
          <w:lang w:val="cs-CZ"/>
        </w:rPr>
      </w:pPr>
    </w:p>
    <w:p w14:paraId="11C9216B" w14:textId="77777777" w:rsidR="001D1CFF" w:rsidRPr="00E27C56" w:rsidRDefault="001D1CFF" w:rsidP="007D035A">
      <w:pPr>
        <w:widowControl w:val="0"/>
        <w:tabs>
          <w:tab w:val="clear" w:pos="567"/>
        </w:tabs>
        <w:spacing w:line="240" w:lineRule="auto"/>
        <w:rPr>
          <w:color w:val="000000"/>
          <w:szCs w:val="22"/>
          <w:lang w:val="cs-CZ"/>
        </w:rPr>
      </w:pPr>
    </w:p>
    <w:p w14:paraId="6C13AE1B"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14.</w:t>
      </w:r>
      <w:r w:rsidRPr="00E27C56">
        <w:rPr>
          <w:b/>
          <w:color w:val="000000"/>
          <w:szCs w:val="22"/>
          <w:lang w:val="cs-CZ"/>
        </w:rPr>
        <w:tab/>
        <w:t>KLASIFIKACE PRO VÝDEJ</w:t>
      </w:r>
    </w:p>
    <w:p w14:paraId="4A0B3067" w14:textId="77777777" w:rsidR="001D1CFF" w:rsidRPr="00E27C56" w:rsidRDefault="001D1CFF" w:rsidP="007D035A">
      <w:pPr>
        <w:widowControl w:val="0"/>
        <w:tabs>
          <w:tab w:val="clear" w:pos="567"/>
        </w:tabs>
        <w:spacing w:line="240" w:lineRule="auto"/>
        <w:rPr>
          <w:color w:val="000000"/>
          <w:szCs w:val="22"/>
          <w:lang w:val="cs-CZ"/>
        </w:rPr>
      </w:pPr>
    </w:p>
    <w:p w14:paraId="2A4CBD28" w14:textId="77777777" w:rsidR="001D1CFF" w:rsidRPr="00E27C56" w:rsidRDefault="001D1CFF" w:rsidP="007D035A">
      <w:pPr>
        <w:widowControl w:val="0"/>
        <w:tabs>
          <w:tab w:val="clear" w:pos="567"/>
        </w:tabs>
        <w:spacing w:line="240" w:lineRule="auto"/>
        <w:rPr>
          <w:color w:val="000000"/>
          <w:szCs w:val="22"/>
          <w:lang w:val="cs-CZ"/>
        </w:rPr>
      </w:pPr>
    </w:p>
    <w:p w14:paraId="5D0163EC" w14:textId="77777777" w:rsidR="00B55928" w:rsidRPr="00E27C56" w:rsidRDefault="00B55928" w:rsidP="007D035A">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cs-CZ"/>
        </w:rPr>
      </w:pPr>
      <w:r w:rsidRPr="00E27C56">
        <w:rPr>
          <w:b/>
          <w:color w:val="000000"/>
          <w:szCs w:val="22"/>
          <w:lang w:val="cs-CZ"/>
        </w:rPr>
        <w:t>15.</w:t>
      </w:r>
      <w:r w:rsidRPr="00E27C56">
        <w:rPr>
          <w:b/>
          <w:color w:val="000000"/>
          <w:szCs w:val="22"/>
          <w:lang w:val="cs-CZ"/>
        </w:rPr>
        <w:tab/>
        <w:t>NÁVOD K POUŽITÍ</w:t>
      </w:r>
    </w:p>
    <w:p w14:paraId="19633E03" w14:textId="77777777" w:rsidR="001D1CFF" w:rsidRPr="00E27C56" w:rsidRDefault="001D1CFF" w:rsidP="007D035A">
      <w:pPr>
        <w:widowControl w:val="0"/>
        <w:tabs>
          <w:tab w:val="clear" w:pos="567"/>
        </w:tabs>
        <w:spacing w:line="240" w:lineRule="auto"/>
        <w:rPr>
          <w:color w:val="000000"/>
          <w:szCs w:val="22"/>
          <w:u w:val="single"/>
          <w:lang w:val="cs-CZ"/>
        </w:rPr>
      </w:pPr>
    </w:p>
    <w:p w14:paraId="0F4EB470" w14:textId="77777777" w:rsidR="001D1CFF" w:rsidRPr="00E27C56" w:rsidRDefault="001D1CFF" w:rsidP="007D035A">
      <w:pPr>
        <w:widowControl w:val="0"/>
        <w:tabs>
          <w:tab w:val="clear" w:pos="567"/>
        </w:tabs>
        <w:spacing w:line="240" w:lineRule="auto"/>
        <w:rPr>
          <w:color w:val="000000"/>
          <w:szCs w:val="22"/>
          <w:lang w:val="cs-CZ"/>
        </w:rPr>
      </w:pPr>
    </w:p>
    <w:p w14:paraId="596CDAC4" w14:textId="77777777" w:rsidR="001D1CFF" w:rsidRPr="00E27C56" w:rsidRDefault="001D1CFF" w:rsidP="007D035A">
      <w:pPr>
        <w:widowControl w:val="0"/>
        <w:pBdr>
          <w:top w:val="single" w:sz="4" w:space="1" w:color="auto"/>
          <w:left w:val="single" w:sz="4" w:space="4" w:color="auto"/>
          <w:bottom w:val="single" w:sz="4" w:space="1" w:color="auto"/>
          <w:right w:val="single" w:sz="4" w:space="27" w:color="auto"/>
        </w:pBdr>
        <w:tabs>
          <w:tab w:val="left" w:pos="142"/>
        </w:tabs>
        <w:spacing w:line="240" w:lineRule="auto"/>
        <w:ind w:right="459"/>
        <w:rPr>
          <w:b/>
          <w:color w:val="000000"/>
          <w:lang w:val="cs-CZ"/>
        </w:rPr>
      </w:pPr>
      <w:r w:rsidRPr="00E27C56">
        <w:rPr>
          <w:b/>
          <w:color w:val="000000"/>
          <w:lang w:val="cs-CZ"/>
        </w:rPr>
        <w:t>16.</w:t>
      </w:r>
      <w:r w:rsidRPr="00E27C56">
        <w:rPr>
          <w:b/>
          <w:color w:val="000000"/>
          <w:lang w:val="cs-CZ"/>
        </w:rPr>
        <w:tab/>
        <w:t>INFORMACE V BRAILLOVĚ PÍSMU</w:t>
      </w:r>
    </w:p>
    <w:p w14:paraId="4011863E" w14:textId="77777777" w:rsidR="001D1CFF" w:rsidRPr="00E27C56" w:rsidRDefault="001D1CFF" w:rsidP="007D035A">
      <w:pPr>
        <w:widowControl w:val="0"/>
        <w:tabs>
          <w:tab w:val="clear" w:pos="567"/>
        </w:tabs>
        <w:spacing w:line="240" w:lineRule="auto"/>
        <w:rPr>
          <w:color w:val="000000"/>
          <w:szCs w:val="22"/>
          <w:lang w:val="cs-CZ"/>
        </w:rPr>
      </w:pPr>
    </w:p>
    <w:p w14:paraId="7B57C7B8" w14:textId="77777777" w:rsidR="001D1CFF" w:rsidRPr="00E27C56" w:rsidRDefault="001D1CFF" w:rsidP="007D035A">
      <w:pPr>
        <w:widowControl w:val="0"/>
        <w:tabs>
          <w:tab w:val="clear" w:pos="567"/>
        </w:tabs>
        <w:spacing w:line="240" w:lineRule="auto"/>
        <w:rPr>
          <w:color w:val="000000"/>
          <w:szCs w:val="22"/>
          <w:shd w:val="clear" w:color="auto" w:fill="D9D9D9"/>
          <w:lang w:val="cs-CZ"/>
        </w:rPr>
      </w:pPr>
      <w:r w:rsidRPr="00E27C56">
        <w:rPr>
          <w:color w:val="000000"/>
          <w:szCs w:val="22"/>
          <w:lang w:val="cs-CZ"/>
        </w:rPr>
        <w:t xml:space="preserve">Exelon 2 mg/ml </w:t>
      </w:r>
      <w:r w:rsidRPr="00E27C56">
        <w:rPr>
          <w:color w:val="000000"/>
          <w:szCs w:val="22"/>
          <w:shd w:val="clear" w:color="auto" w:fill="D9D9D9"/>
          <w:lang w:val="cs-CZ"/>
        </w:rPr>
        <w:t>[pouze na krabičce]</w:t>
      </w:r>
    </w:p>
    <w:p w14:paraId="7195DDD2" w14:textId="77777777" w:rsidR="000F2D8C" w:rsidRPr="00E27C56" w:rsidRDefault="000F2D8C" w:rsidP="007D035A">
      <w:pPr>
        <w:widowControl w:val="0"/>
        <w:tabs>
          <w:tab w:val="clear" w:pos="567"/>
        </w:tabs>
        <w:spacing w:line="240" w:lineRule="auto"/>
        <w:rPr>
          <w:color w:val="000000"/>
          <w:szCs w:val="22"/>
          <w:shd w:val="clear" w:color="auto" w:fill="D9D9D9"/>
          <w:lang w:val="cs-CZ"/>
        </w:rPr>
      </w:pPr>
    </w:p>
    <w:p w14:paraId="1D6BA46C" w14:textId="77777777" w:rsidR="000F2D8C" w:rsidRPr="00E27C56" w:rsidRDefault="000F2D8C" w:rsidP="007D035A">
      <w:pPr>
        <w:widowControl w:val="0"/>
        <w:tabs>
          <w:tab w:val="clear" w:pos="567"/>
        </w:tabs>
        <w:spacing w:line="240" w:lineRule="auto"/>
        <w:rPr>
          <w:color w:val="000000"/>
          <w:szCs w:val="22"/>
          <w:shd w:val="clear" w:color="auto" w:fill="D9D9D9"/>
          <w:lang w:val="cs-CZ"/>
        </w:rPr>
      </w:pPr>
    </w:p>
    <w:p w14:paraId="458F82B3" w14:textId="77777777" w:rsidR="000F2D8C" w:rsidRPr="00E27C56" w:rsidRDefault="000F2D8C" w:rsidP="007D035A">
      <w:pPr>
        <w:widowControl w:val="0"/>
        <w:pBdr>
          <w:top w:val="single" w:sz="4" w:space="1" w:color="auto"/>
          <w:left w:val="single" w:sz="4" w:space="4" w:color="auto"/>
          <w:bottom w:val="single" w:sz="4" w:space="1" w:color="auto"/>
          <w:right w:val="single" w:sz="4" w:space="4" w:color="auto"/>
        </w:pBdr>
        <w:spacing w:line="240" w:lineRule="auto"/>
        <w:ind w:left="-3"/>
        <w:rPr>
          <w:i/>
          <w:noProof/>
          <w:lang w:val="cs-CZ"/>
        </w:rPr>
      </w:pPr>
      <w:r w:rsidRPr="00E27C56">
        <w:rPr>
          <w:b/>
          <w:noProof/>
          <w:lang w:val="cs-CZ"/>
        </w:rPr>
        <w:t>17.</w:t>
      </w:r>
      <w:r w:rsidRPr="00E27C56">
        <w:rPr>
          <w:b/>
          <w:noProof/>
          <w:lang w:val="cs-CZ"/>
        </w:rPr>
        <w:tab/>
        <w:t>JEDINEČNÝ IDENTIFIKÁTOR – 2D ČÁROVÝ KÓD</w:t>
      </w:r>
    </w:p>
    <w:p w14:paraId="2D95E119" w14:textId="77777777" w:rsidR="000F2D8C" w:rsidRPr="00E27C56" w:rsidRDefault="000F2D8C" w:rsidP="007D035A">
      <w:pPr>
        <w:widowControl w:val="0"/>
        <w:spacing w:line="240" w:lineRule="auto"/>
        <w:rPr>
          <w:noProof/>
          <w:lang w:val="cs-CZ"/>
        </w:rPr>
      </w:pPr>
    </w:p>
    <w:p w14:paraId="69E94E47" w14:textId="77777777" w:rsidR="000F2D8C" w:rsidRPr="00E27C56" w:rsidRDefault="000F2D8C" w:rsidP="007D035A">
      <w:pPr>
        <w:widowControl w:val="0"/>
        <w:spacing w:line="240" w:lineRule="auto"/>
        <w:rPr>
          <w:noProof/>
          <w:szCs w:val="22"/>
          <w:shd w:val="clear" w:color="auto" w:fill="CCCCCC"/>
          <w:lang w:val="cs-CZ"/>
        </w:rPr>
      </w:pPr>
      <w:r w:rsidRPr="00E27C56">
        <w:rPr>
          <w:shd w:val="pct15" w:color="auto" w:fill="auto"/>
          <w:lang w:val="cs-CZ"/>
        </w:rPr>
        <w:t>2D čárový kód s jedinečným identifikátorem</w:t>
      </w:r>
      <w:r w:rsidR="004213B9" w:rsidRPr="00E27C56">
        <w:rPr>
          <w:shd w:val="pct15" w:color="auto" w:fill="auto"/>
          <w:lang w:val="cs-CZ"/>
        </w:rPr>
        <w:t xml:space="preserve"> </w:t>
      </w:r>
      <w:r w:rsidR="004213B9" w:rsidRPr="00E27C56">
        <w:rPr>
          <w:color w:val="000000"/>
          <w:szCs w:val="22"/>
          <w:shd w:val="clear" w:color="auto" w:fill="D9D9D9"/>
          <w:lang w:val="cs-CZ"/>
        </w:rPr>
        <w:t>[pouze na krabičce]</w:t>
      </w:r>
    </w:p>
    <w:p w14:paraId="366CDD99" w14:textId="77777777" w:rsidR="000F2D8C" w:rsidRPr="00E27C56" w:rsidRDefault="000F2D8C" w:rsidP="007D035A">
      <w:pPr>
        <w:widowControl w:val="0"/>
        <w:spacing w:line="240" w:lineRule="auto"/>
        <w:rPr>
          <w:noProof/>
          <w:lang w:val="cs-CZ"/>
        </w:rPr>
      </w:pPr>
    </w:p>
    <w:p w14:paraId="097E0E54" w14:textId="77777777" w:rsidR="000F2D8C" w:rsidRPr="00E27C56" w:rsidRDefault="000F2D8C" w:rsidP="007D035A">
      <w:pPr>
        <w:widowControl w:val="0"/>
        <w:spacing w:line="240" w:lineRule="auto"/>
        <w:rPr>
          <w:noProof/>
          <w:lang w:val="cs-CZ"/>
        </w:rPr>
      </w:pPr>
    </w:p>
    <w:p w14:paraId="43F85487" w14:textId="77777777" w:rsidR="000F2D8C" w:rsidRPr="00E27C56" w:rsidRDefault="000F2D8C" w:rsidP="007D035A">
      <w:pPr>
        <w:widowControl w:val="0"/>
        <w:pBdr>
          <w:top w:val="single" w:sz="4" w:space="1" w:color="auto"/>
          <w:left w:val="single" w:sz="4" w:space="4" w:color="auto"/>
          <w:bottom w:val="single" w:sz="4" w:space="1" w:color="auto"/>
          <w:right w:val="single" w:sz="4" w:space="4" w:color="auto"/>
        </w:pBdr>
        <w:spacing w:line="240" w:lineRule="auto"/>
        <w:ind w:left="-3"/>
        <w:rPr>
          <w:i/>
          <w:noProof/>
          <w:lang w:val="cs-CZ"/>
        </w:rPr>
      </w:pPr>
      <w:r w:rsidRPr="00E27C56">
        <w:rPr>
          <w:b/>
          <w:noProof/>
          <w:lang w:val="cs-CZ"/>
        </w:rPr>
        <w:t>18.</w:t>
      </w:r>
      <w:r w:rsidRPr="00E27C56">
        <w:rPr>
          <w:b/>
          <w:noProof/>
          <w:lang w:val="cs-CZ"/>
        </w:rPr>
        <w:tab/>
        <w:t>JEDINEČNÝ IDENTIFIKÁTOR – DATA ČITELNÁ OKEM</w:t>
      </w:r>
    </w:p>
    <w:p w14:paraId="28CF98BC" w14:textId="77777777" w:rsidR="000F2D8C" w:rsidRPr="00E27C56" w:rsidRDefault="000F2D8C" w:rsidP="007D035A">
      <w:pPr>
        <w:widowControl w:val="0"/>
        <w:spacing w:line="240" w:lineRule="auto"/>
        <w:rPr>
          <w:noProof/>
          <w:lang w:val="cs-CZ"/>
        </w:rPr>
      </w:pPr>
    </w:p>
    <w:p w14:paraId="3F232808" w14:textId="4A953682" w:rsidR="000F2D8C" w:rsidRPr="00E27C56" w:rsidRDefault="000F2D8C" w:rsidP="007D035A">
      <w:pPr>
        <w:widowControl w:val="0"/>
        <w:spacing w:line="240" w:lineRule="auto"/>
        <w:rPr>
          <w:szCs w:val="22"/>
          <w:lang w:val="cs-CZ"/>
        </w:rPr>
      </w:pPr>
      <w:r w:rsidRPr="00E27C56">
        <w:rPr>
          <w:lang w:val="cs-CZ"/>
        </w:rPr>
        <w:t>PC</w:t>
      </w:r>
      <w:r w:rsidR="004213B9" w:rsidRPr="00E27C56">
        <w:rPr>
          <w:color w:val="000000"/>
          <w:szCs w:val="22"/>
          <w:shd w:val="clear" w:color="auto" w:fill="D9D9D9"/>
          <w:lang w:val="cs-CZ"/>
        </w:rPr>
        <w:t xml:space="preserve"> [pouze na krabičce]</w:t>
      </w:r>
    </w:p>
    <w:p w14:paraId="42C39C8A" w14:textId="5958EBDF" w:rsidR="000F2D8C" w:rsidRPr="00E27C56" w:rsidRDefault="000F2D8C" w:rsidP="007D035A">
      <w:pPr>
        <w:widowControl w:val="0"/>
        <w:spacing w:line="240" w:lineRule="auto"/>
        <w:rPr>
          <w:szCs w:val="22"/>
          <w:lang w:val="cs-CZ"/>
        </w:rPr>
      </w:pPr>
      <w:r w:rsidRPr="00E27C56">
        <w:rPr>
          <w:lang w:val="cs-CZ"/>
        </w:rPr>
        <w:t>SN</w:t>
      </w:r>
      <w:r w:rsidR="004213B9" w:rsidRPr="00E27C56">
        <w:rPr>
          <w:color w:val="000000"/>
          <w:szCs w:val="22"/>
          <w:shd w:val="clear" w:color="auto" w:fill="D9D9D9"/>
          <w:lang w:val="cs-CZ"/>
        </w:rPr>
        <w:t xml:space="preserve"> [pouze na krabičce]</w:t>
      </w:r>
    </w:p>
    <w:p w14:paraId="6559279B" w14:textId="435DB143" w:rsidR="000F2D8C" w:rsidRPr="00E27C56" w:rsidRDefault="000F2D8C" w:rsidP="007D035A">
      <w:pPr>
        <w:widowControl w:val="0"/>
        <w:spacing w:line="240" w:lineRule="auto"/>
        <w:rPr>
          <w:szCs w:val="22"/>
          <w:lang w:val="cs-CZ"/>
        </w:rPr>
      </w:pPr>
      <w:r w:rsidRPr="00E27C56">
        <w:rPr>
          <w:lang w:val="cs-CZ"/>
        </w:rPr>
        <w:t>NN</w:t>
      </w:r>
      <w:r w:rsidR="004213B9" w:rsidRPr="00E27C56">
        <w:rPr>
          <w:color w:val="000000"/>
          <w:szCs w:val="22"/>
          <w:shd w:val="clear" w:color="auto" w:fill="D9D9D9"/>
          <w:lang w:val="cs-CZ"/>
        </w:rPr>
        <w:t xml:space="preserve"> [pouze na krabičce]</w:t>
      </w:r>
    </w:p>
    <w:p w14:paraId="28515E78" w14:textId="77777777" w:rsidR="000F2D8C" w:rsidRPr="00E27C56" w:rsidRDefault="000F2D8C" w:rsidP="007D035A">
      <w:pPr>
        <w:widowControl w:val="0"/>
        <w:tabs>
          <w:tab w:val="clear" w:pos="567"/>
        </w:tabs>
        <w:spacing w:line="240" w:lineRule="auto"/>
        <w:rPr>
          <w:color w:val="000000"/>
          <w:szCs w:val="22"/>
          <w:lang w:val="cs-CZ"/>
        </w:rPr>
      </w:pPr>
    </w:p>
    <w:p w14:paraId="54A1F06B" w14:textId="77777777" w:rsidR="008C4C5C" w:rsidRPr="00E27C56" w:rsidRDefault="001D1CFF" w:rsidP="007D035A">
      <w:pPr>
        <w:widowControl w:val="0"/>
        <w:tabs>
          <w:tab w:val="clear" w:pos="567"/>
        </w:tabs>
        <w:spacing w:line="240" w:lineRule="auto"/>
        <w:rPr>
          <w:color w:val="000000"/>
          <w:szCs w:val="22"/>
          <w:lang w:val="cs-CZ"/>
        </w:rPr>
      </w:pPr>
      <w:r w:rsidRPr="00E27C56">
        <w:rPr>
          <w:b/>
          <w:color w:val="000000"/>
          <w:szCs w:val="22"/>
          <w:u w:val="single"/>
          <w:lang w:val="cs-CZ"/>
        </w:rPr>
        <w:br w:type="page"/>
      </w:r>
    </w:p>
    <w:p w14:paraId="63911601" w14:textId="77777777" w:rsidR="00987E98" w:rsidRPr="00E27C56" w:rsidRDefault="00987E98" w:rsidP="007D035A">
      <w:pPr>
        <w:widowControl w:val="0"/>
        <w:tabs>
          <w:tab w:val="clear" w:pos="567"/>
        </w:tabs>
        <w:spacing w:line="240" w:lineRule="auto"/>
        <w:rPr>
          <w:color w:val="000000"/>
          <w:szCs w:val="22"/>
          <w:lang w:val="cs-CZ"/>
        </w:rPr>
      </w:pPr>
    </w:p>
    <w:p w14:paraId="50061C19"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ÚDAJE UVÁDĚNÉ NA VNĚJŠÍM OBALU</w:t>
      </w:r>
    </w:p>
    <w:p w14:paraId="1570CEF7"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cs-CZ"/>
        </w:rPr>
      </w:pPr>
    </w:p>
    <w:p w14:paraId="23C09214"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KRABIČKA PRO JEDNOTLIVÉ BALENÍ</w:t>
      </w:r>
    </w:p>
    <w:p w14:paraId="2DB0D385" w14:textId="77777777" w:rsidR="001D1CFF" w:rsidRPr="00E27C56" w:rsidRDefault="001D1CFF" w:rsidP="007D035A">
      <w:pPr>
        <w:widowControl w:val="0"/>
        <w:tabs>
          <w:tab w:val="clear" w:pos="567"/>
        </w:tabs>
        <w:spacing w:line="240" w:lineRule="auto"/>
        <w:rPr>
          <w:color w:val="000000"/>
          <w:szCs w:val="22"/>
          <w:lang w:val="cs-CZ"/>
        </w:rPr>
      </w:pPr>
    </w:p>
    <w:p w14:paraId="73AF6F61" w14:textId="77777777" w:rsidR="001D1CFF" w:rsidRPr="00E27C56" w:rsidRDefault="001D1CFF" w:rsidP="007D035A">
      <w:pPr>
        <w:widowControl w:val="0"/>
        <w:tabs>
          <w:tab w:val="clear" w:pos="567"/>
        </w:tabs>
        <w:spacing w:line="240" w:lineRule="auto"/>
        <w:rPr>
          <w:color w:val="000000"/>
          <w:szCs w:val="22"/>
          <w:lang w:val="cs-CZ"/>
        </w:rPr>
      </w:pPr>
    </w:p>
    <w:p w14:paraId="2C50C2D1"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1.</w:t>
      </w:r>
      <w:r w:rsidRPr="00E27C56">
        <w:rPr>
          <w:b/>
          <w:color w:val="000000"/>
          <w:szCs w:val="22"/>
          <w:lang w:val="cs-CZ"/>
        </w:rPr>
        <w:tab/>
        <w:t>NÁZEV LÉČIVÉHO PŘÍPRAVKU</w:t>
      </w:r>
    </w:p>
    <w:p w14:paraId="314E9907" w14:textId="77777777" w:rsidR="001D1CFF" w:rsidRPr="00E27C56" w:rsidRDefault="001D1CFF" w:rsidP="007D035A">
      <w:pPr>
        <w:widowControl w:val="0"/>
        <w:tabs>
          <w:tab w:val="clear" w:pos="567"/>
        </w:tabs>
        <w:spacing w:line="240" w:lineRule="auto"/>
        <w:rPr>
          <w:color w:val="000000"/>
          <w:szCs w:val="22"/>
          <w:lang w:val="cs-CZ"/>
        </w:rPr>
      </w:pPr>
    </w:p>
    <w:p w14:paraId="2F5177DD"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Exelon 4,6 mg/24 h transdermální náplast</w:t>
      </w:r>
    </w:p>
    <w:p w14:paraId="6370165A" w14:textId="77777777" w:rsidR="001D1CFF" w:rsidRPr="00E27C56" w:rsidRDefault="006D10D5" w:rsidP="007D035A">
      <w:pPr>
        <w:widowControl w:val="0"/>
        <w:tabs>
          <w:tab w:val="clear" w:pos="567"/>
        </w:tabs>
        <w:spacing w:line="240" w:lineRule="auto"/>
        <w:rPr>
          <w:color w:val="000000"/>
          <w:szCs w:val="22"/>
          <w:lang w:val="cs-CZ"/>
        </w:rPr>
      </w:pPr>
      <w:r w:rsidRPr="00E27C56">
        <w:rPr>
          <w:color w:val="000000"/>
          <w:szCs w:val="22"/>
          <w:lang w:val="cs-CZ"/>
        </w:rPr>
        <w:t>r</w:t>
      </w:r>
      <w:r w:rsidR="001D1CFF" w:rsidRPr="00E27C56">
        <w:rPr>
          <w:color w:val="000000"/>
          <w:szCs w:val="22"/>
          <w:lang w:val="cs-CZ"/>
        </w:rPr>
        <w:t>ivastigminum</w:t>
      </w:r>
    </w:p>
    <w:p w14:paraId="5E1655F5" w14:textId="77777777" w:rsidR="001D1CFF" w:rsidRPr="00E27C56" w:rsidRDefault="001D1CFF" w:rsidP="007D035A">
      <w:pPr>
        <w:widowControl w:val="0"/>
        <w:tabs>
          <w:tab w:val="clear" w:pos="567"/>
        </w:tabs>
        <w:spacing w:line="240" w:lineRule="auto"/>
        <w:rPr>
          <w:color w:val="000000"/>
          <w:szCs w:val="22"/>
          <w:lang w:val="cs-CZ"/>
        </w:rPr>
      </w:pPr>
    </w:p>
    <w:p w14:paraId="19EC7AFD" w14:textId="77777777" w:rsidR="001D1CFF" w:rsidRPr="00E27C56" w:rsidRDefault="001D1CFF" w:rsidP="007D035A">
      <w:pPr>
        <w:widowControl w:val="0"/>
        <w:tabs>
          <w:tab w:val="clear" w:pos="567"/>
        </w:tabs>
        <w:rPr>
          <w:color w:val="000000"/>
          <w:szCs w:val="22"/>
          <w:lang w:val="cs-CZ"/>
        </w:rPr>
      </w:pPr>
    </w:p>
    <w:p w14:paraId="2036ED5D"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cs-CZ"/>
        </w:rPr>
      </w:pPr>
      <w:r w:rsidRPr="00E27C56">
        <w:rPr>
          <w:b/>
          <w:color w:val="000000"/>
          <w:szCs w:val="22"/>
          <w:lang w:val="cs-CZ"/>
        </w:rPr>
        <w:t>2.</w:t>
      </w:r>
      <w:r w:rsidRPr="00E27C56">
        <w:rPr>
          <w:b/>
          <w:color w:val="000000"/>
          <w:szCs w:val="22"/>
          <w:lang w:val="cs-CZ"/>
        </w:rPr>
        <w:tab/>
        <w:t>OBSAH LÉČIVÉ LÁTKY/LÉČIVÝCH LÁTEK</w:t>
      </w:r>
    </w:p>
    <w:p w14:paraId="763CDE20" w14:textId="77777777" w:rsidR="001D1CFF" w:rsidRPr="00E27C56" w:rsidRDefault="001D1CFF" w:rsidP="007D035A">
      <w:pPr>
        <w:widowControl w:val="0"/>
        <w:tabs>
          <w:tab w:val="clear" w:pos="567"/>
        </w:tabs>
        <w:spacing w:line="240" w:lineRule="auto"/>
        <w:rPr>
          <w:color w:val="000000"/>
          <w:szCs w:val="22"/>
          <w:lang w:val="cs-CZ"/>
        </w:rPr>
      </w:pPr>
    </w:p>
    <w:p w14:paraId="18226D8F"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1 transdermální náplast 5 cm</w:t>
      </w:r>
      <w:r w:rsidRPr="00E27C56">
        <w:rPr>
          <w:color w:val="000000"/>
          <w:szCs w:val="22"/>
          <w:vertAlign w:val="superscript"/>
          <w:lang w:val="cs-CZ"/>
        </w:rPr>
        <w:t>2</w:t>
      </w:r>
      <w:r w:rsidRPr="00E27C56">
        <w:rPr>
          <w:color w:val="000000"/>
          <w:szCs w:val="22"/>
          <w:lang w:val="cs-CZ"/>
        </w:rPr>
        <w:t xml:space="preserve"> obsahu</w:t>
      </w:r>
      <w:r w:rsidR="006D10D5" w:rsidRPr="00E27C56">
        <w:rPr>
          <w:color w:val="000000"/>
          <w:szCs w:val="22"/>
          <w:lang w:val="cs-CZ"/>
        </w:rPr>
        <w:t>je</w:t>
      </w:r>
      <w:r w:rsidRPr="00E27C56">
        <w:rPr>
          <w:color w:val="000000"/>
          <w:szCs w:val="22"/>
          <w:lang w:val="cs-CZ"/>
        </w:rPr>
        <w:t xml:space="preserve"> rivastigminu</w:t>
      </w:r>
      <w:r w:rsidR="006D10D5" w:rsidRPr="00E27C56">
        <w:rPr>
          <w:color w:val="000000"/>
          <w:szCs w:val="22"/>
          <w:lang w:val="cs-CZ"/>
        </w:rPr>
        <w:t>m 9 mg</w:t>
      </w:r>
      <w:r w:rsidRPr="00E27C56">
        <w:rPr>
          <w:color w:val="000000"/>
          <w:szCs w:val="22"/>
          <w:lang w:val="cs-CZ"/>
        </w:rPr>
        <w:t>, z</w:t>
      </w:r>
      <w:r w:rsidR="000878FC" w:rsidRPr="00E27C56">
        <w:rPr>
          <w:color w:val="000000"/>
          <w:szCs w:val="22"/>
          <w:lang w:val="cs-CZ"/>
        </w:rPr>
        <w:t>e</w:t>
      </w:r>
      <w:r w:rsidRPr="00E27C56">
        <w:rPr>
          <w:color w:val="000000"/>
          <w:szCs w:val="22"/>
          <w:lang w:val="cs-CZ"/>
        </w:rPr>
        <w:t xml:space="preserve"> které se uvolní 4,6 mg/24 h.</w:t>
      </w:r>
    </w:p>
    <w:p w14:paraId="7BD1CB35" w14:textId="77777777" w:rsidR="001D1CFF" w:rsidRPr="00E27C56" w:rsidRDefault="001D1CFF" w:rsidP="007D035A">
      <w:pPr>
        <w:widowControl w:val="0"/>
        <w:tabs>
          <w:tab w:val="clear" w:pos="567"/>
        </w:tabs>
        <w:spacing w:line="240" w:lineRule="auto"/>
        <w:rPr>
          <w:color w:val="000000"/>
          <w:szCs w:val="22"/>
          <w:lang w:val="cs-CZ"/>
        </w:rPr>
      </w:pPr>
    </w:p>
    <w:p w14:paraId="3A6D9C4D" w14:textId="77777777" w:rsidR="001D1CFF" w:rsidRPr="00E27C56" w:rsidRDefault="001D1CFF" w:rsidP="007D035A">
      <w:pPr>
        <w:widowControl w:val="0"/>
        <w:tabs>
          <w:tab w:val="clear" w:pos="567"/>
        </w:tabs>
        <w:spacing w:line="240" w:lineRule="auto"/>
        <w:rPr>
          <w:color w:val="000000"/>
          <w:szCs w:val="22"/>
          <w:lang w:val="cs-CZ"/>
        </w:rPr>
      </w:pPr>
    </w:p>
    <w:p w14:paraId="1A120D1E"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3.</w:t>
      </w:r>
      <w:r w:rsidRPr="00E27C56">
        <w:rPr>
          <w:b/>
          <w:color w:val="000000"/>
          <w:szCs w:val="22"/>
          <w:lang w:val="cs-CZ"/>
        </w:rPr>
        <w:tab/>
        <w:t>SEZNAM POMOCNÝCH LÁTEK</w:t>
      </w:r>
    </w:p>
    <w:p w14:paraId="418DF4E4" w14:textId="77777777" w:rsidR="001D1CFF" w:rsidRPr="00E27C56" w:rsidRDefault="001D1CFF" w:rsidP="007D035A">
      <w:pPr>
        <w:widowControl w:val="0"/>
        <w:tabs>
          <w:tab w:val="clear" w:pos="567"/>
        </w:tabs>
        <w:spacing w:line="240" w:lineRule="auto"/>
        <w:rPr>
          <w:color w:val="000000"/>
          <w:szCs w:val="22"/>
          <w:lang w:val="cs-CZ"/>
        </w:rPr>
      </w:pPr>
    </w:p>
    <w:p w14:paraId="7DF8A31E" w14:textId="4E5526B2" w:rsidR="009F56E1" w:rsidRPr="00E27C56" w:rsidRDefault="001D1CFF" w:rsidP="007D035A">
      <w:pPr>
        <w:widowControl w:val="0"/>
        <w:tabs>
          <w:tab w:val="clear" w:pos="567"/>
          <w:tab w:val="left" w:pos="0"/>
        </w:tabs>
        <w:suppressAutoHyphens/>
        <w:rPr>
          <w:color w:val="000000"/>
          <w:spacing w:val="-2"/>
          <w:szCs w:val="22"/>
          <w:lang w:val="cs-CZ"/>
        </w:rPr>
      </w:pPr>
      <w:r w:rsidRPr="00E27C56">
        <w:rPr>
          <w:color w:val="000000"/>
          <w:szCs w:val="22"/>
          <w:lang w:val="cs-CZ"/>
        </w:rPr>
        <w:t xml:space="preserve">Kromě toho obsahuje: </w:t>
      </w:r>
      <w:r w:rsidR="009F56E1" w:rsidRPr="00E27C56">
        <w:rPr>
          <w:color w:val="000000"/>
          <w:spacing w:val="-2"/>
          <w:szCs w:val="22"/>
          <w:lang w:val="cs-CZ"/>
        </w:rPr>
        <w:t>vápenatý lak pegoterátu</w:t>
      </w:r>
      <w:r w:rsidR="00AD4DCC" w:rsidRPr="00E27C56">
        <w:rPr>
          <w:color w:val="000000"/>
          <w:spacing w:val="-2"/>
          <w:szCs w:val="22"/>
          <w:lang w:val="cs-CZ"/>
        </w:rPr>
        <w:t>,</w:t>
      </w:r>
      <w:r w:rsidR="009F56E1" w:rsidRPr="00E27C56">
        <w:rPr>
          <w:color w:val="000000"/>
          <w:spacing w:val="-2"/>
          <w:szCs w:val="22"/>
          <w:lang w:val="cs-CZ"/>
        </w:rPr>
        <w:t xml:space="preserve"> tokoferol alfa, kopolymer methyl- a butylmethakrylátu, akrylátový kopolymer, silikonový olej, dimetikon, fluorpolymerovanou pegoterátovou fólii.</w:t>
      </w:r>
    </w:p>
    <w:p w14:paraId="4696C35D" w14:textId="77777777" w:rsidR="009F56E1" w:rsidRPr="00E27C56" w:rsidRDefault="009F56E1" w:rsidP="007D035A">
      <w:pPr>
        <w:widowControl w:val="0"/>
        <w:suppressAutoHyphens/>
        <w:rPr>
          <w:color w:val="000000"/>
          <w:spacing w:val="-2"/>
          <w:szCs w:val="22"/>
          <w:lang w:val="cs-CZ"/>
        </w:rPr>
      </w:pPr>
    </w:p>
    <w:p w14:paraId="20D19E3B" w14:textId="77777777" w:rsidR="001D1CFF" w:rsidRPr="00E27C56" w:rsidRDefault="001D1CFF" w:rsidP="007D035A">
      <w:pPr>
        <w:widowControl w:val="0"/>
        <w:tabs>
          <w:tab w:val="clear" w:pos="567"/>
        </w:tabs>
        <w:spacing w:line="240" w:lineRule="auto"/>
        <w:rPr>
          <w:color w:val="000000"/>
          <w:szCs w:val="22"/>
          <w:lang w:val="cs-CZ"/>
        </w:rPr>
      </w:pPr>
    </w:p>
    <w:p w14:paraId="24AFEFF0"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4.</w:t>
      </w:r>
      <w:r w:rsidRPr="00E27C56">
        <w:rPr>
          <w:b/>
          <w:color w:val="000000"/>
          <w:szCs w:val="22"/>
          <w:lang w:val="cs-CZ"/>
        </w:rPr>
        <w:tab/>
        <w:t xml:space="preserve">LÉKOVÁ FORMA A </w:t>
      </w:r>
      <w:r w:rsidR="006D10D5" w:rsidRPr="00E27C56">
        <w:rPr>
          <w:b/>
          <w:color w:val="000000"/>
          <w:szCs w:val="22"/>
          <w:lang w:val="cs-CZ"/>
        </w:rPr>
        <w:t xml:space="preserve">OBSAH </w:t>
      </w:r>
      <w:r w:rsidRPr="00E27C56">
        <w:rPr>
          <w:b/>
          <w:color w:val="000000"/>
          <w:szCs w:val="22"/>
          <w:lang w:val="cs-CZ"/>
        </w:rPr>
        <w:t>BALENÍ</w:t>
      </w:r>
    </w:p>
    <w:p w14:paraId="0C948E00" w14:textId="77777777" w:rsidR="001D1CFF" w:rsidRPr="00E27C56" w:rsidRDefault="001D1CFF" w:rsidP="007D035A">
      <w:pPr>
        <w:widowControl w:val="0"/>
        <w:tabs>
          <w:tab w:val="clear" w:pos="567"/>
        </w:tabs>
        <w:spacing w:line="240" w:lineRule="auto"/>
        <w:rPr>
          <w:color w:val="000000"/>
          <w:szCs w:val="22"/>
          <w:lang w:val="cs-CZ"/>
        </w:rPr>
      </w:pPr>
    </w:p>
    <w:p w14:paraId="3A18583D"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7 transdermálních náplastí</w:t>
      </w:r>
    </w:p>
    <w:p w14:paraId="52FDE584" w14:textId="77777777" w:rsidR="001D1CFF" w:rsidRPr="00E27C56" w:rsidRDefault="001D1CFF"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30 transdermálních náplastí</w:t>
      </w:r>
    </w:p>
    <w:p w14:paraId="715ACC1F" w14:textId="77777777" w:rsidR="009E6C7C" w:rsidRPr="00E27C56" w:rsidRDefault="009E6C7C"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42</w:t>
      </w:r>
      <w:r w:rsidR="00EE1703" w:rsidRPr="00E27C56">
        <w:rPr>
          <w:color w:val="000000"/>
          <w:szCs w:val="22"/>
          <w:shd w:val="clear" w:color="auto" w:fill="D9D9D9"/>
          <w:lang w:val="cs-CZ"/>
        </w:rPr>
        <w:t> </w:t>
      </w:r>
      <w:r w:rsidRPr="00E27C56">
        <w:rPr>
          <w:color w:val="000000"/>
          <w:szCs w:val="22"/>
          <w:shd w:val="clear" w:color="auto" w:fill="D9D9D9"/>
          <w:lang w:val="cs-CZ"/>
        </w:rPr>
        <w:t>transdermálních náplastí</w:t>
      </w:r>
    </w:p>
    <w:p w14:paraId="4355B2EE" w14:textId="77777777" w:rsidR="001D1CFF" w:rsidRPr="00E27C56" w:rsidRDefault="001D1CFF" w:rsidP="007D035A">
      <w:pPr>
        <w:widowControl w:val="0"/>
        <w:tabs>
          <w:tab w:val="clear" w:pos="567"/>
        </w:tabs>
        <w:spacing w:line="240" w:lineRule="auto"/>
        <w:rPr>
          <w:color w:val="000000"/>
          <w:szCs w:val="22"/>
          <w:lang w:val="cs-CZ"/>
        </w:rPr>
      </w:pPr>
    </w:p>
    <w:p w14:paraId="49BE1D11" w14:textId="77777777" w:rsidR="001D1CFF" w:rsidRPr="00E27C56" w:rsidRDefault="001D1CFF" w:rsidP="007D035A">
      <w:pPr>
        <w:widowControl w:val="0"/>
        <w:tabs>
          <w:tab w:val="clear" w:pos="567"/>
        </w:tabs>
        <w:spacing w:line="240" w:lineRule="auto"/>
        <w:rPr>
          <w:color w:val="000000"/>
          <w:szCs w:val="22"/>
          <w:lang w:val="cs-CZ"/>
        </w:rPr>
      </w:pPr>
    </w:p>
    <w:p w14:paraId="1D6DEF64"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5.</w:t>
      </w:r>
      <w:r w:rsidRPr="00E27C56">
        <w:rPr>
          <w:b/>
          <w:color w:val="000000"/>
          <w:szCs w:val="22"/>
          <w:lang w:val="cs-CZ"/>
        </w:rPr>
        <w:tab/>
        <w:t>ZPŮSOB A CESTA/CESTY PODÁNÍ</w:t>
      </w:r>
    </w:p>
    <w:p w14:paraId="1D859D7B" w14:textId="77777777" w:rsidR="001D1CFF" w:rsidRPr="00E27C56" w:rsidRDefault="001D1CFF" w:rsidP="007D035A">
      <w:pPr>
        <w:widowControl w:val="0"/>
        <w:tabs>
          <w:tab w:val="clear" w:pos="567"/>
        </w:tabs>
        <w:spacing w:line="240" w:lineRule="auto"/>
        <w:rPr>
          <w:i/>
          <w:color w:val="000000"/>
          <w:szCs w:val="22"/>
          <w:lang w:val="cs-CZ"/>
        </w:rPr>
      </w:pPr>
    </w:p>
    <w:p w14:paraId="29F73C78" w14:textId="77777777" w:rsidR="006D10D5" w:rsidRPr="00E27C56" w:rsidRDefault="006D10D5" w:rsidP="007D035A">
      <w:pPr>
        <w:widowControl w:val="0"/>
        <w:tabs>
          <w:tab w:val="clear" w:pos="567"/>
        </w:tabs>
        <w:spacing w:line="240" w:lineRule="auto"/>
        <w:rPr>
          <w:color w:val="000000"/>
          <w:szCs w:val="22"/>
          <w:lang w:val="cs-CZ"/>
        </w:rPr>
      </w:pPr>
      <w:r w:rsidRPr="00E27C56">
        <w:rPr>
          <w:color w:val="000000"/>
          <w:szCs w:val="22"/>
          <w:lang w:val="cs-CZ"/>
        </w:rPr>
        <w:t>Před použitím si přečtěte příbalovou informaci.</w:t>
      </w:r>
    </w:p>
    <w:p w14:paraId="0CD797B2"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Transdermální podání</w:t>
      </w:r>
    </w:p>
    <w:p w14:paraId="45E341CF" w14:textId="77777777" w:rsidR="001D1CFF" w:rsidRPr="00E27C56" w:rsidRDefault="001D1CFF" w:rsidP="007D035A">
      <w:pPr>
        <w:widowControl w:val="0"/>
        <w:tabs>
          <w:tab w:val="clear" w:pos="567"/>
        </w:tabs>
        <w:spacing w:line="240" w:lineRule="auto"/>
        <w:rPr>
          <w:color w:val="000000"/>
          <w:szCs w:val="22"/>
          <w:lang w:val="cs-CZ"/>
        </w:rPr>
      </w:pPr>
    </w:p>
    <w:p w14:paraId="3A607A3E" w14:textId="77777777" w:rsidR="001D1CFF" w:rsidRPr="00E27C56" w:rsidRDefault="001D1CFF" w:rsidP="007D035A">
      <w:pPr>
        <w:widowControl w:val="0"/>
        <w:tabs>
          <w:tab w:val="clear" w:pos="567"/>
        </w:tabs>
        <w:spacing w:line="240" w:lineRule="auto"/>
        <w:rPr>
          <w:color w:val="000000"/>
          <w:szCs w:val="22"/>
          <w:lang w:val="cs-CZ"/>
        </w:rPr>
      </w:pPr>
    </w:p>
    <w:p w14:paraId="223E6069"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6.</w:t>
      </w:r>
      <w:r w:rsidRPr="00E27C56">
        <w:rPr>
          <w:b/>
          <w:color w:val="000000"/>
          <w:szCs w:val="22"/>
          <w:lang w:val="cs-CZ"/>
        </w:rPr>
        <w:tab/>
        <w:t xml:space="preserve">ZVLÁŠTNÍ UPOZORNĚNÍ, ŽE LÉČIVÝ PŘÍPRAVEK MUSÍ BÝT UCHOVÁVÁN MIMO DOHLED </w:t>
      </w:r>
      <w:r w:rsidR="006D10D5" w:rsidRPr="00E27C56">
        <w:rPr>
          <w:b/>
          <w:color w:val="000000"/>
          <w:szCs w:val="22"/>
          <w:lang w:val="cs-CZ"/>
        </w:rPr>
        <w:t>A</w:t>
      </w:r>
      <w:r w:rsidR="007B350D" w:rsidRPr="00E27C56">
        <w:rPr>
          <w:b/>
          <w:color w:val="000000"/>
          <w:szCs w:val="22"/>
          <w:lang w:val="cs-CZ"/>
        </w:rPr>
        <w:t xml:space="preserve"> </w:t>
      </w:r>
      <w:r w:rsidR="006D10D5" w:rsidRPr="00E27C56">
        <w:rPr>
          <w:b/>
          <w:color w:val="000000"/>
          <w:szCs w:val="22"/>
          <w:lang w:val="cs-CZ"/>
        </w:rPr>
        <w:t xml:space="preserve">DOSAH </w:t>
      </w:r>
      <w:r w:rsidRPr="00E27C56">
        <w:rPr>
          <w:b/>
          <w:color w:val="000000"/>
          <w:szCs w:val="22"/>
          <w:lang w:val="cs-CZ"/>
        </w:rPr>
        <w:t>DĚTÍ</w:t>
      </w:r>
    </w:p>
    <w:p w14:paraId="4E056559" w14:textId="77777777" w:rsidR="001D1CFF" w:rsidRPr="00E27C56" w:rsidRDefault="001D1CFF" w:rsidP="007D035A">
      <w:pPr>
        <w:widowControl w:val="0"/>
        <w:tabs>
          <w:tab w:val="clear" w:pos="567"/>
        </w:tabs>
        <w:spacing w:line="240" w:lineRule="auto"/>
        <w:rPr>
          <w:color w:val="000000"/>
          <w:szCs w:val="22"/>
          <w:lang w:val="cs-CZ"/>
        </w:rPr>
      </w:pPr>
    </w:p>
    <w:p w14:paraId="400DF2EE"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 xml:space="preserve">Uchovávejte mimo dohled </w:t>
      </w:r>
      <w:r w:rsidR="006D10D5" w:rsidRPr="00E27C56">
        <w:rPr>
          <w:color w:val="000000"/>
          <w:szCs w:val="22"/>
          <w:lang w:val="cs-CZ"/>
        </w:rPr>
        <w:t xml:space="preserve">a dosah </w:t>
      </w:r>
      <w:r w:rsidRPr="00E27C56">
        <w:rPr>
          <w:color w:val="000000"/>
          <w:szCs w:val="22"/>
          <w:lang w:val="cs-CZ"/>
        </w:rPr>
        <w:t>dětí.</w:t>
      </w:r>
    </w:p>
    <w:p w14:paraId="722D6801" w14:textId="77777777" w:rsidR="001D1CFF" w:rsidRPr="00E27C56" w:rsidRDefault="001D1CFF" w:rsidP="007D035A">
      <w:pPr>
        <w:widowControl w:val="0"/>
        <w:tabs>
          <w:tab w:val="clear" w:pos="567"/>
        </w:tabs>
        <w:spacing w:line="240" w:lineRule="auto"/>
        <w:rPr>
          <w:color w:val="000000"/>
          <w:szCs w:val="22"/>
          <w:lang w:val="cs-CZ"/>
        </w:rPr>
      </w:pPr>
    </w:p>
    <w:p w14:paraId="52FBDC82" w14:textId="77777777" w:rsidR="001D1CFF" w:rsidRPr="00E27C56" w:rsidRDefault="001D1CFF" w:rsidP="007D035A">
      <w:pPr>
        <w:widowControl w:val="0"/>
        <w:tabs>
          <w:tab w:val="clear" w:pos="567"/>
        </w:tabs>
        <w:spacing w:line="240" w:lineRule="auto"/>
        <w:rPr>
          <w:color w:val="000000"/>
          <w:szCs w:val="22"/>
          <w:lang w:val="cs-CZ"/>
        </w:rPr>
      </w:pPr>
    </w:p>
    <w:p w14:paraId="234741AB"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7.</w:t>
      </w:r>
      <w:r w:rsidRPr="00E27C56">
        <w:rPr>
          <w:b/>
          <w:color w:val="000000"/>
          <w:szCs w:val="22"/>
          <w:lang w:val="cs-CZ"/>
        </w:rPr>
        <w:tab/>
        <w:t>DALŠÍ ZVLÁŠTNÍ UPOZORNĚNÍ, POKUD JE POTŘEBNÉ</w:t>
      </w:r>
    </w:p>
    <w:p w14:paraId="7FAEF9CF" w14:textId="77777777" w:rsidR="001D1CFF" w:rsidRPr="00E27C56" w:rsidRDefault="001D1CFF" w:rsidP="007D035A">
      <w:pPr>
        <w:widowControl w:val="0"/>
        <w:tabs>
          <w:tab w:val="clear" w:pos="567"/>
        </w:tabs>
        <w:spacing w:line="240" w:lineRule="auto"/>
        <w:rPr>
          <w:color w:val="000000"/>
          <w:szCs w:val="22"/>
          <w:lang w:val="cs-CZ"/>
        </w:rPr>
      </w:pPr>
    </w:p>
    <w:p w14:paraId="76B27F58" w14:textId="77777777" w:rsidR="001D1CFF" w:rsidRPr="00E27C56" w:rsidRDefault="001D1CFF" w:rsidP="007D035A">
      <w:pPr>
        <w:widowControl w:val="0"/>
        <w:tabs>
          <w:tab w:val="clear" w:pos="567"/>
        </w:tabs>
        <w:spacing w:line="240" w:lineRule="auto"/>
        <w:rPr>
          <w:color w:val="000000"/>
          <w:szCs w:val="22"/>
          <w:lang w:val="cs-CZ"/>
        </w:rPr>
      </w:pPr>
    </w:p>
    <w:p w14:paraId="38CC4AA1"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8.</w:t>
      </w:r>
      <w:r w:rsidRPr="00E27C56">
        <w:rPr>
          <w:b/>
          <w:color w:val="000000"/>
          <w:szCs w:val="22"/>
          <w:lang w:val="cs-CZ"/>
        </w:rPr>
        <w:tab/>
        <w:t>POUŽITELNOST</w:t>
      </w:r>
    </w:p>
    <w:p w14:paraId="1057DF7A" w14:textId="77777777" w:rsidR="001D1CFF" w:rsidRPr="00E27C56" w:rsidRDefault="001D1CFF" w:rsidP="007D035A">
      <w:pPr>
        <w:widowControl w:val="0"/>
        <w:tabs>
          <w:tab w:val="clear" w:pos="567"/>
        </w:tabs>
        <w:spacing w:line="240" w:lineRule="auto"/>
        <w:rPr>
          <w:color w:val="000000"/>
          <w:szCs w:val="22"/>
          <w:lang w:val="cs-CZ"/>
        </w:rPr>
      </w:pPr>
    </w:p>
    <w:p w14:paraId="16250EC2" w14:textId="77777777" w:rsidR="001D1CFF" w:rsidRPr="00E27C56" w:rsidRDefault="004213B9" w:rsidP="007D035A">
      <w:pPr>
        <w:widowControl w:val="0"/>
        <w:tabs>
          <w:tab w:val="clear" w:pos="567"/>
        </w:tabs>
        <w:spacing w:line="240" w:lineRule="auto"/>
        <w:rPr>
          <w:color w:val="000000"/>
          <w:szCs w:val="22"/>
          <w:lang w:val="cs-CZ"/>
        </w:rPr>
      </w:pPr>
      <w:r w:rsidRPr="00E27C56">
        <w:rPr>
          <w:color w:val="000000"/>
          <w:szCs w:val="22"/>
          <w:lang w:val="cs-CZ"/>
        </w:rPr>
        <w:t>EXP</w:t>
      </w:r>
    </w:p>
    <w:p w14:paraId="26B3EE3D" w14:textId="77777777" w:rsidR="001D1CFF" w:rsidRPr="00E27C56" w:rsidRDefault="001D1CFF" w:rsidP="007D035A">
      <w:pPr>
        <w:widowControl w:val="0"/>
        <w:tabs>
          <w:tab w:val="clear" w:pos="567"/>
        </w:tabs>
        <w:spacing w:line="240" w:lineRule="auto"/>
        <w:rPr>
          <w:color w:val="000000"/>
          <w:szCs w:val="22"/>
          <w:lang w:val="cs-CZ"/>
        </w:rPr>
      </w:pPr>
    </w:p>
    <w:p w14:paraId="5FC751C1" w14:textId="77777777" w:rsidR="001D1CFF" w:rsidRPr="00E27C56" w:rsidRDefault="001D1CFF" w:rsidP="007D035A">
      <w:pPr>
        <w:widowControl w:val="0"/>
        <w:tabs>
          <w:tab w:val="clear" w:pos="567"/>
        </w:tabs>
        <w:spacing w:line="240" w:lineRule="auto"/>
        <w:rPr>
          <w:color w:val="000000"/>
          <w:szCs w:val="22"/>
          <w:lang w:val="cs-CZ"/>
        </w:rPr>
      </w:pPr>
    </w:p>
    <w:p w14:paraId="7C9850C5"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9.</w:t>
      </w:r>
      <w:r w:rsidRPr="00E27C56">
        <w:rPr>
          <w:b/>
          <w:color w:val="000000"/>
          <w:szCs w:val="22"/>
          <w:lang w:val="cs-CZ"/>
        </w:rPr>
        <w:tab/>
        <w:t>ZVLÁŠTNÍ PODMÍNKY PRO UCHOVÁVÁNÍ</w:t>
      </w:r>
    </w:p>
    <w:p w14:paraId="7A5F98D6" w14:textId="77777777" w:rsidR="001D1CFF" w:rsidRPr="00E27C56" w:rsidRDefault="001D1CFF" w:rsidP="007D035A">
      <w:pPr>
        <w:widowControl w:val="0"/>
        <w:tabs>
          <w:tab w:val="clear" w:pos="567"/>
        </w:tabs>
        <w:spacing w:line="240" w:lineRule="auto"/>
        <w:rPr>
          <w:color w:val="000000"/>
          <w:szCs w:val="22"/>
          <w:lang w:val="cs-CZ"/>
        </w:rPr>
      </w:pPr>
    </w:p>
    <w:p w14:paraId="407752F0" w14:textId="33BA5DA5" w:rsidR="001D1CFF" w:rsidRPr="00E27C56" w:rsidRDefault="006D10D5" w:rsidP="007D035A">
      <w:pPr>
        <w:widowControl w:val="0"/>
        <w:tabs>
          <w:tab w:val="clear" w:pos="567"/>
        </w:tabs>
        <w:spacing w:line="240" w:lineRule="auto"/>
        <w:rPr>
          <w:color w:val="000000"/>
          <w:szCs w:val="22"/>
          <w:lang w:val="cs-CZ"/>
        </w:rPr>
      </w:pPr>
      <w:r w:rsidRPr="00E27C56">
        <w:rPr>
          <w:color w:val="000000"/>
          <w:szCs w:val="22"/>
          <w:lang w:val="cs-CZ"/>
        </w:rPr>
        <w:t xml:space="preserve">Uchovávejte </w:t>
      </w:r>
      <w:r w:rsidR="00464474" w:rsidRPr="00E27C56">
        <w:rPr>
          <w:color w:val="000000"/>
          <w:szCs w:val="22"/>
          <w:lang w:val="cs-CZ"/>
        </w:rPr>
        <w:t xml:space="preserve">při teplotě </w:t>
      </w:r>
      <w:r w:rsidRPr="00E27C56">
        <w:rPr>
          <w:color w:val="000000"/>
          <w:szCs w:val="22"/>
          <w:lang w:val="cs-CZ"/>
        </w:rPr>
        <w:t xml:space="preserve">do </w:t>
      </w:r>
      <w:r w:rsidR="001D1CFF" w:rsidRPr="00E27C56">
        <w:rPr>
          <w:color w:val="000000"/>
          <w:szCs w:val="22"/>
          <w:lang w:val="cs-CZ"/>
        </w:rPr>
        <w:t>25°C.</w:t>
      </w:r>
    </w:p>
    <w:p w14:paraId="3CB58B24"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Než bude náplast použita, ponechte ji v sáčku.</w:t>
      </w:r>
    </w:p>
    <w:p w14:paraId="1BA7C8A2" w14:textId="77777777" w:rsidR="001D1CFF" w:rsidRPr="00E27C56" w:rsidRDefault="001D1CFF" w:rsidP="007D035A">
      <w:pPr>
        <w:widowControl w:val="0"/>
        <w:tabs>
          <w:tab w:val="clear" w:pos="567"/>
        </w:tabs>
        <w:spacing w:line="240" w:lineRule="auto"/>
        <w:ind w:left="567" w:hanging="567"/>
        <w:rPr>
          <w:color w:val="000000"/>
          <w:szCs w:val="22"/>
          <w:lang w:val="cs-CZ"/>
        </w:rPr>
      </w:pPr>
    </w:p>
    <w:p w14:paraId="0EC8BF8D" w14:textId="77777777" w:rsidR="001D1CFF" w:rsidRPr="00E27C56" w:rsidRDefault="001D1CFF" w:rsidP="007D035A">
      <w:pPr>
        <w:widowControl w:val="0"/>
        <w:tabs>
          <w:tab w:val="clear" w:pos="567"/>
        </w:tabs>
        <w:spacing w:line="240" w:lineRule="auto"/>
        <w:ind w:left="567" w:hanging="567"/>
        <w:rPr>
          <w:color w:val="000000"/>
          <w:szCs w:val="22"/>
          <w:lang w:val="cs-CZ"/>
        </w:rPr>
      </w:pPr>
    </w:p>
    <w:p w14:paraId="46694FC0"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cs-CZ"/>
        </w:rPr>
      </w:pPr>
      <w:r w:rsidRPr="00E27C56">
        <w:rPr>
          <w:b/>
          <w:color w:val="000000"/>
          <w:szCs w:val="22"/>
          <w:lang w:val="cs-CZ"/>
        </w:rPr>
        <w:t>10.</w:t>
      </w:r>
      <w:r w:rsidRPr="00E27C56">
        <w:rPr>
          <w:b/>
          <w:color w:val="000000"/>
          <w:szCs w:val="22"/>
          <w:lang w:val="cs-CZ"/>
        </w:rPr>
        <w:tab/>
        <w:t>ZVLÁŠTNÍ OPATŘENÍ PRO LIKVIDACI NEPOUŽITÝCH LÉČIVÝCH PŘÍPRAVKŮ NEBO ODPADU Z </w:t>
      </w:r>
      <w:r w:rsidR="006D10D5" w:rsidRPr="00E27C56">
        <w:rPr>
          <w:b/>
          <w:color w:val="000000"/>
          <w:szCs w:val="22"/>
          <w:lang w:val="cs-CZ"/>
        </w:rPr>
        <w:t>NICH</w:t>
      </w:r>
      <w:r w:rsidRPr="00E27C56">
        <w:rPr>
          <w:b/>
          <w:color w:val="000000"/>
          <w:szCs w:val="22"/>
          <w:lang w:val="cs-CZ"/>
        </w:rPr>
        <w:t>, POKUD JE TO VHODNÉ</w:t>
      </w:r>
    </w:p>
    <w:p w14:paraId="5125562F" w14:textId="77777777" w:rsidR="001D1CFF" w:rsidRPr="00E27C56" w:rsidRDefault="001D1CFF" w:rsidP="007D035A">
      <w:pPr>
        <w:widowControl w:val="0"/>
        <w:tabs>
          <w:tab w:val="clear" w:pos="567"/>
        </w:tabs>
        <w:spacing w:line="240" w:lineRule="auto"/>
        <w:rPr>
          <w:color w:val="000000"/>
          <w:szCs w:val="22"/>
          <w:lang w:val="cs-CZ"/>
        </w:rPr>
      </w:pPr>
    </w:p>
    <w:p w14:paraId="20683652" w14:textId="77777777" w:rsidR="001D1CFF" w:rsidRPr="00E27C56" w:rsidRDefault="001D1CFF" w:rsidP="007D035A">
      <w:pPr>
        <w:widowControl w:val="0"/>
        <w:tabs>
          <w:tab w:val="clear" w:pos="567"/>
        </w:tabs>
        <w:spacing w:line="240" w:lineRule="auto"/>
        <w:rPr>
          <w:color w:val="000000"/>
          <w:szCs w:val="22"/>
          <w:lang w:val="cs-CZ"/>
        </w:rPr>
      </w:pPr>
    </w:p>
    <w:p w14:paraId="58F8BB2F"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color w:val="000000"/>
          <w:szCs w:val="22"/>
          <w:lang w:val="cs-CZ"/>
        </w:rPr>
      </w:pPr>
      <w:r w:rsidRPr="00E27C56">
        <w:rPr>
          <w:b/>
          <w:color w:val="000000"/>
          <w:szCs w:val="22"/>
          <w:lang w:val="cs-CZ"/>
        </w:rPr>
        <w:t>11.</w:t>
      </w:r>
      <w:r w:rsidRPr="00E27C56">
        <w:rPr>
          <w:b/>
          <w:color w:val="000000"/>
          <w:szCs w:val="22"/>
          <w:lang w:val="cs-CZ"/>
        </w:rPr>
        <w:tab/>
        <w:t>NÁZEV A ADRESA DRŽITELE ROZHODNUTÍ O REGISTRACI</w:t>
      </w:r>
    </w:p>
    <w:p w14:paraId="5931DA48" w14:textId="77777777" w:rsidR="001D1CFF" w:rsidRPr="00E27C56" w:rsidRDefault="001D1CFF" w:rsidP="007D035A">
      <w:pPr>
        <w:widowControl w:val="0"/>
        <w:tabs>
          <w:tab w:val="clear" w:pos="567"/>
        </w:tabs>
        <w:spacing w:line="240" w:lineRule="auto"/>
        <w:rPr>
          <w:color w:val="000000"/>
          <w:szCs w:val="22"/>
          <w:lang w:val="cs-CZ"/>
        </w:rPr>
      </w:pPr>
    </w:p>
    <w:p w14:paraId="688FDEAF" w14:textId="77777777" w:rsidR="00B36447" w:rsidRPr="00E27C56" w:rsidRDefault="00B36447" w:rsidP="007D035A">
      <w:pPr>
        <w:widowControl w:val="0"/>
        <w:spacing w:line="240" w:lineRule="auto"/>
        <w:rPr>
          <w:color w:val="000000"/>
          <w:szCs w:val="22"/>
          <w:lang w:val="cs-CZ"/>
        </w:rPr>
      </w:pPr>
      <w:r w:rsidRPr="00E27C56">
        <w:rPr>
          <w:color w:val="000000"/>
          <w:szCs w:val="22"/>
          <w:lang w:val="cs-CZ"/>
        </w:rPr>
        <w:t>Novartis Europharm Limited</w:t>
      </w:r>
    </w:p>
    <w:p w14:paraId="725EDA4E" w14:textId="77777777" w:rsidR="00583AC4" w:rsidRPr="00E27C56" w:rsidRDefault="00583AC4" w:rsidP="007D035A">
      <w:pPr>
        <w:keepNext/>
        <w:widowControl w:val="0"/>
        <w:spacing w:line="240" w:lineRule="auto"/>
        <w:rPr>
          <w:color w:val="000000"/>
        </w:rPr>
      </w:pPr>
      <w:r w:rsidRPr="00E27C56">
        <w:rPr>
          <w:color w:val="000000"/>
        </w:rPr>
        <w:t>Vista Building</w:t>
      </w:r>
    </w:p>
    <w:p w14:paraId="3BE9D068" w14:textId="77777777" w:rsidR="00583AC4" w:rsidRPr="00E27C56" w:rsidRDefault="00583AC4" w:rsidP="007D035A">
      <w:pPr>
        <w:keepNext/>
        <w:widowControl w:val="0"/>
        <w:spacing w:line="240" w:lineRule="auto"/>
        <w:rPr>
          <w:color w:val="000000"/>
        </w:rPr>
      </w:pPr>
      <w:r w:rsidRPr="00E27C56">
        <w:rPr>
          <w:color w:val="000000"/>
        </w:rPr>
        <w:t>Elm Park, Merrion Road</w:t>
      </w:r>
    </w:p>
    <w:p w14:paraId="13ECF92E" w14:textId="77777777" w:rsidR="00583AC4" w:rsidRPr="00E27C56" w:rsidRDefault="00583AC4" w:rsidP="007D035A">
      <w:pPr>
        <w:keepNext/>
        <w:widowControl w:val="0"/>
        <w:spacing w:line="240" w:lineRule="auto"/>
        <w:rPr>
          <w:color w:val="000000"/>
        </w:rPr>
      </w:pPr>
      <w:r w:rsidRPr="00E27C56">
        <w:rPr>
          <w:color w:val="000000"/>
        </w:rPr>
        <w:t>Dublin 4</w:t>
      </w:r>
    </w:p>
    <w:p w14:paraId="0520138F" w14:textId="77777777" w:rsidR="00B36447" w:rsidRPr="00E27C56" w:rsidRDefault="00583AC4" w:rsidP="007D035A">
      <w:pPr>
        <w:widowControl w:val="0"/>
        <w:spacing w:line="240" w:lineRule="auto"/>
        <w:rPr>
          <w:color w:val="000000"/>
          <w:szCs w:val="22"/>
          <w:lang w:val="cs-CZ"/>
        </w:rPr>
      </w:pPr>
      <w:proofErr w:type="spellStart"/>
      <w:r w:rsidRPr="00E27C56">
        <w:rPr>
          <w:color w:val="000000"/>
        </w:rPr>
        <w:t>Irsko</w:t>
      </w:r>
      <w:proofErr w:type="spellEnd"/>
    </w:p>
    <w:p w14:paraId="3A9B111E" w14:textId="77777777" w:rsidR="001D1CFF" w:rsidRPr="00E27C56" w:rsidRDefault="001D1CFF" w:rsidP="007D035A">
      <w:pPr>
        <w:widowControl w:val="0"/>
        <w:tabs>
          <w:tab w:val="clear" w:pos="567"/>
        </w:tabs>
        <w:spacing w:line="240" w:lineRule="auto"/>
        <w:rPr>
          <w:color w:val="000000"/>
          <w:szCs w:val="22"/>
          <w:lang w:val="cs-CZ"/>
        </w:rPr>
      </w:pPr>
    </w:p>
    <w:p w14:paraId="69EC8044" w14:textId="77777777" w:rsidR="001D1CFF" w:rsidRPr="00E27C56" w:rsidRDefault="001D1CFF" w:rsidP="007D035A">
      <w:pPr>
        <w:widowControl w:val="0"/>
        <w:tabs>
          <w:tab w:val="clear" w:pos="567"/>
        </w:tabs>
        <w:spacing w:line="240" w:lineRule="auto"/>
        <w:rPr>
          <w:color w:val="000000"/>
          <w:szCs w:val="22"/>
          <w:lang w:val="cs-CZ"/>
        </w:rPr>
      </w:pPr>
    </w:p>
    <w:p w14:paraId="31019EC6"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12.</w:t>
      </w:r>
      <w:r w:rsidRPr="00E27C56">
        <w:rPr>
          <w:b/>
          <w:color w:val="000000"/>
          <w:szCs w:val="22"/>
          <w:lang w:val="cs-CZ"/>
        </w:rPr>
        <w:tab/>
        <w:t>REGISTRAČNÍ ČÍSLO/ČÍSLA</w:t>
      </w:r>
    </w:p>
    <w:p w14:paraId="2634E540" w14:textId="77777777" w:rsidR="001D1CFF" w:rsidRPr="00E27C56" w:rsidRDefault="001D1CFF" w:rsidP="007D035A">
      <w:pPr>
        <w:widowControl w:val="0"/>
        <w:tabs>
          <w:tab w:val="clear" w:pos="567"/>
        </w:tabs>
        <w:spacing w:line="240" w:lineRule="auto"/>
        <w:rPr>
          <w:color w:val="000000"/>
          <w:szCs w:val="22"/>
          <w:lang w:val="cs-CZ"/>
        </w:rPr>
      </w:pPr>
    </w:p>
    <w:p w14:paraId="564BA17D" w14:textId="0FA75AC3" w:rsidR="001D1CFF" w:rsidRPr="00E27C56" w:rsidRDefault="00FC7914" w:rsidP="007D035A">
      <w:pPr>
        <w:widowControl w:val="0"/>
        <w:tabs>
          <w:tab w:val="clear" w:pos="567"/>
        </w:tabs>
        <w:spacing w:line="240" w:lineRule="auto"/>
        <w:rPr>
          <w:color w:val="000000"/>
          <w:szCs w:val="22"/>
          <w:lang w:val="cs-CZ"/>
        </w:rPr>
      </w:pPr>
      <w:r w:rsidRPr="00E27C56">
        <w:rPr>
          <w:color w:val="000000"/>
          <w:szCs w:val="22"/>
          <w:lang w:val="cs-CZ"/>
        </w:rPr>
        <w:t>EU/1/98/066/019</w:t>
      </w:r>
      <w:r w:rsidR="001D1CFF" w:rsidRPr="00E27C56">
        <w:rPr>
          <w:color w:val="000000"/>
          <w:szCs w:val="22"/>
          <w:lang w:val="cs-CZ"/>
        </w:rPr>
        <w:tab/>
      </w:r>
      <w:r w:rsidR="001D1CFF" w:rsidRPr="00E27C56">
        <w:rPr>
          <w:color w:val="000000"/>
          <w:szCs w:val="22"/>
          <w:shd w:val="clear" w:color="auto" w:fill="D9D9D9"/>
          <w:lang w:val="cs-CZ"/>
        </w:rPr>
        <w:t>7 transdermálních náplastí</w:t>
      </w:r>
      <w:r w:rsidR="005204BD" w:rsidRPr="00E27C56">
        <w:rPr>
          <w:color w:val="000000"/>
          <w:szCs w:val="22"/>
          <w:shd w:val="clear" w:color="auto" w:fill="D9D9D9"/>
          <w:lang w:val="cs-CZ"/>
        </w:rPr>
        <w:t xml:space="preserve"> </w:t>
      </w:r>
      <w:r w:rsidR="00F852E2" w:rsidRPr="00E27C56">
        <w:rPr>
          <w:iCs/>
          <w:color w:val="000000"/>
          <w:szCs w:val="22"/>
          <w:shd w:val="pct15" w:color="auto" w:fill="auto"/>
        </w:rPr>
        <w:t>(</w:t>
      </w:r>
      <w:proofErr w:type="spellStart"/>
      <w:r w:rsidR="00F852E2" w:rsidRPr="00E27C56">
        <w:rPr>
          <w:iCs/>
          <w:color w:val="000000"/>
          <w:szCs w:val="22"/>
          <w:shd w:val="pct15" w:color="auto" w:fill="auto"/>
        </w:rPr>
        <w:t>sáček</w:t>
      </w:r>
      <w:proofErr w:type="spellEnd"/>
      <w:r w:rsidR="00F852E2" w:rsidRPr="00E27C56">
        <w:rPr>
          <w:iCs/>
          <w:color w:val="000000"/>
          <w:szCs w:val="22"/>
          <w:shd w:val="pct15" w:color="auto" w:fill="auto"/>
        </w:rPr>
        <w:t xml:space="preserve">: </w:t>
      </w:r>
      <w:proofErr w:type="spellStart"/>
      <w:r w:rsidR="00F852E2" w:rsidRPr="00E27C56">
        <w:rPr>
          <w:iCs/>
          <w:color w:val="000000"/>
          <w:szCs w:val="22"/>
          <w:shd w:val="pct15" w:color="auto" w:fill="auto"/>
        </w:rPr>
        <w:t>papír</w:t>
      </w:r>
      <w:proofErr w:type="spellEnd"/>
      <w:r w:rsidR="005204BD" w:rsidRPr="00E27C56">
        <w:rPr>
          <w:iCs/>
          <w:color w:val="000000"/>
          <w:szCs w:val="22"/>
          <w:shd w:val="pct15" w:color="auto" w:fill="auto"/>
        </w:rPr>
        <w:t>/PET/alu/PAN)</w:t>
      </w:r>
    </w:p>
    <w:p w14:paraId="2E7F1F10" w14:textId="225199D2" w:rsidR="001D1CFF" w:rsidRPr="00E27C56" w:rsidRDefault="00FC7914"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EU/1/98/066/020</w:t>
      </w:r>
      <w:r w:rsidR="001D1CFF" w:rsidRPr="00E27C56">
        <w:rPr>
          <w:color w:val="000000"/>
          <w:szCs w:val="22"/>
          <w:shd w:val="clear" w:color="auto" w:fill="D9D9D9"/>
          <w:lang w:val="cs-CZ"/>
        </w:rPr>
        <w:tab/>
        <w:t>30 transdermálních náplastí</w:t>
      </w:r>
      <w:r w:rsidR="005204BD" w:rsidRPr="00E27C56">
        <w:rPr>
          <w:color w:val="000000"/>
          <w:szCs w:val="22"/>
          <w:shd w:val="clear" w:color="auto" w:fill="D9D9D9"/>
          <w:lang w:val="cs-CZ"/>
        </w:rPr>
        <w:t xml:space="preserve"> </w:t>
      </w:r>
      <w:r w:rsidR="00F852E2" w:rsidRPr="00E27C56">
        <w:rPr>
          <w:iCs/>
          <w:color w:val="000000"/>
          <w:szCs w:val="22"/>
          <w:shd w:val="pct15" w:color="auto" w:fill="auto"/>
          <w:lang w:val="cs-CZ"/>
        </w:rPr>
        <w:t>(sáček: papír</w:t>
      </w:r>
      <w:r w:rsidR="005204BD" w:rsidRPr="00E27C56">
        <w:rPr>
          <w:iCs/>
          <w:color w:val="000000"/>
          <w:szCs w:val="22"/>
          <w:shd w:val="pct15" w:color="auto" w:fill="auto"/>
          <w:lang w:val="cs-CZ"/>
        </w:rPr>
        <w:t>/PET/alu/PAN)</w:t>
      </w:r>
    </w:p>
    <w:p w14:paraId="5DD77CCE" w14:textId="2F86E2DC" w:rsidR="009E6C7C" w:rsidRPr="00E27C56" w:rsidRDefault="009E6C7C" w:rsidP="007D035A">
      <w:pPr>
        <w:widowControl w:val="0"/>
        <w:tabs>
          <w:tab w:val="clear" w:pos="567"/>
        </w:tabs>
        <w:spacing w:line="240" w:lineRule="auto"/>
        <w:rPr>
          <w:color w:val="000000"/>
          <w:szCs w:val="22"/>
          <w:lang w:val="cs-CZ"/>
        </w:rPr>
      </w:pPr>
      <w:r w:rsidRPr="00E27C56">
        <w:rPr>
          <w:color w:val="000000"/>
          <w:szCs w:val="22"/>
          <w:shd w:val="clear" w:color="auto" w:fill="D9D9D9"/>
          <w:lang w:val="cs-CZ"/>
        </w:rPr>
        <w:t>EU/1/98/066/031</w:t>
      </w:r>
      <w:r w:rsidRPr="00E27C56">
        <w:rPr>
          <w:color w:val="000000"/>
          <w:szCs w:val="22"/>
          <w:shd w:val="clear" w:color="auto" w:fill="D9D9D9"/>
          <w:lang w:val="cs-CZ"/>
        </w:rPr>
        <w:tab/>
        <w:t>42</w:t>
      </w:r>
      <w:r w:rsidR="00EE1703" w:rsidRPr="00E27C56">
        <w:rPr>
          <w:color w:val="000000"/>
          <w:szCs w:val="22"/>
          <w:shd w:val="clear" w:color="auto" w:fill="D9D9D9"/>
          <w:lang w:val="cs-CZ"/>
        </w:rPr>
        <w:t> </w:t>
      </w:r>
      <w:r w:rsidRPr="00E27C56">
        <w:rPr>
          <w:color w:val="000000"/>
          <w:szCs w:val="22"/>
          <w:shd w:val="clear" w:color="auto" w:fill="D9D9D9"/>
          <w:lang w:val="cs-CZ"/>
        </w:rPr>
        <w:t>transdermálních náplastí</w:t>
      </w:r>
      <w:r w:rsidR="005204BD" w:rsidRPr="00E27C56">
        <w:rPr>
          <w:color w:val="000000"/>
          <w:szCs w:val="22"/>
          <w:shd w:val="clear" w:color="auto" w:fill="D9D9D9"/>
          <w:lang w:val="cs-CZ"/>
        </w:rPr>
        <w:t xml:space="preserve"> </w:t>
      </w:r>
      <w:r w:rsidR="00F852E2" w:rsidRPr="00E27C56">
        <w:rPr>
          <w:iCs/>
          <w:color w:val="000000"/>
          <w:szCs w:val="22"/>
          <w:shd w:val="pct15" w:color="auto" w:fill="auto"/>
          <w:lang w:val="cs-CZ"/>
        </w:rPr>
        <w:t>(sáček: papír</w:t>
      </w:r>
      <w:r w:rsidR="005204BD" w:rsidRPr="00E27C56">
        <w:rPr>
          <w:iCs/>
          <w:color w:val="000000"/>
          <w:szCs w:val="22"/>
          <w:shd w:val="pct15" w:color="auto" w:fill="auto"/>
          <w:lang w:val="cs-CZ"/>
        </w:rPr>
        <w:t>/PET/alu/PAN)</w:t>
      </w:r>
    </w:p>
    <w:p w14:paraId="2EDBDC6E" w14:textId="64B9D608" w:rsidR="00742510" w:rsidRPr="00E27C56" w:rsidRDefault="00742510" w:rsidP="007D035A">
      <w:pPr>
        <w:widowControl w:val="0"/>
        <w:tabs>
          <w:tab w:val="clear" w:pos="567"/>
        </w:tabs>
        <w:spacing w:line="240" w:lineRule="auto"/>
        <w:rPr>
          <w:color w:val="000000"/>
          <w:szCs w:val="22"/>
          <w:shd w:val="clear" w:color="auto" w:fill="D9D9D9"/>
          <w:lang w:val="cs-CZ"/>
        </w:rPr>
      </w:pPr>
      <w:r w:rsidRPr="00E27C56">
        <w:rPr>
          <w:color w:val="000000"/>
          <w:szCs w:val="22"/>
          <w:shd w:val="pct15" w:color="auto" w:fill="auto"/>
          <w:lang w:val="cs-CZ"/>
        </w:rPr>
        <w:t>EU/1/98/066/035</w:t>
      </w:r>
      <w:r w:rsidRPr="00E27C56">
        <w:rPr>
          <w:color w:val="000000"/>
          <w:szCs w:val="22"/>
          <w:shd w:val="pct15" w:color="auto" w:fill="auto"/>
          <w:lang w:val="cs-CZ"/>
        </w:rPr>
        <w:tab/>
        <w:t>7 </w:t>
      </w:r>
      <w:r w:rsidR="00F852E2" w:rsidRPr="00E27C56">
        <w:rPr>
          <w:color w:val="000000"/>
          <w:szCs w:val="22"/>
          <w:shd w:val="pct15" w:color="auto" w:fill="auto"/>
          <w:lang w:val="cs-CZ"/>
        </w:rPr>
        <w:t>transdermálních náplastí (sáček: papír</w:t>
      </w:r>
      <w:r w:rsidRPr="00E27C56">
        <w:rPr>
          <w:color w:val="000000"/>
          <w:szCs w:val="22"/>
          <w:shd w:val="pct15" w:color="auto" w:fill="auto"/>
          <w:lang w:val="cs-CZ"/>
        </w:rPr>
        <w:t>/PET/PE/alu/PA)</w:t>
      </w:r>
    </w:p>
    <w:p w14:paraId="43A42986" w14:textId="4854CF04" w:rsidR="00742510" w:rsidRPr="00E27C56" w:rsidRDefault="00742510"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EU/1/98/066/036</w:t>
      </w:r>
      <w:r w:rsidRPr="00E27C56">
        <w:rPr>
          <w:color w:val="000000"/>
          <w:szCs w:val="22"/>
          <w:shd w:val="clear" w:color="auto" w:fill="D9D9D9"/>
          <w:lang w:val="cs-CZ"/>
        </w:rPr>
        <w:tab/>
        <w:t>30 </w:t>
      </w:r>
      <w:r w:rsidR="00F852E2" w:rsidRPr="00E27C56">
        <w:rPr>
          <w:color w:val="000000"/>
          <w:szCs w:val="22"/>
          <w:shd w:val="clear" w:color="auto" w:fill="D9D9D9"/>
          <w:lang w:val="cs-CZ"/>
        </w:rPr>
        <w:t xml:space="preserve">transdermálních náplastí </w:t>
      </w:r>
      <w:r w:rsidR="00F852E2" w:rsidRPr="00E27C56">
        <w:rPr>
          <w:color w:val="000000"/>
          <w:szCs w:val="22"/>
          <w:shd w:val="pct15" w:color="auto" w:fill="auto"/>
          <w:lang w:val="cs-CZ"/>
        </w:rPr>
        <w:t>(sáček: papír</w:t>
      </w:r>
      <w:r w:rsidRPr="00E27C56">
        <w:rPr>
          <w:color w:val="000000"/>
          <w:szCs w:val="22"/>
          <w:shd w:val="pct15" w:color="auto" w:fill="auto"/>
          <w:lang w:val="cs-CZ"/>
        </w:rPr>
        <w:t>/PET/PE/alu/PA)</w:t>
      </w:r>
    </w:p>
    <w:p w14:paraId="0BD9D10D" w14:textId="7896ABAF" w:rsidR="00742510" w:rsidRPr="00E27C56" w:rsidRDefault="00742510"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EU/1/98/066/0</w:t>
      </w:r>
      <w:r w:rsidR="00830A8A" w:rsidRPr="00E27C56">
        <w:rPr>
          <w:color w:val="000000"/>
          <w:szCs w:val="22"/>
          <w:shd w:val="clear" w:color="auto" w:fill="D9D9D9"/>
          <w:lang w:val="cs-CZ"/>
        </w:rPr>
        <w:t>4</w:t>
      </w:r>
      <w:r w:rsidRPr="00E27C56">
        <w:rPr>
          <w:color w:val="000000"/>
          <w:szCs w:val="22"/>
          <w:shd w:val="clear" w:color="auto" w:fill="D9D9D9"/>
          <w:lang w:val="cs-CZ"/>
        </w:rPr>
        <w:t>7</w:t>
      </w:r>
      <w:r w:rsidRPr="00E27C56">
        <w:rPr>
          <w:color w:val="000000"/>
          <w:szCs w:val="22"/>
          <w:shd w:val="clear" w:color="auto" w:fill="D9D9D9"/>
          <w:lang w:val="cs-CZ"/>
        </w:rPr>
        <w:tab/>
        <w:t>42 </w:t>
      </w:r>
      <w:r w:rsidR="00F852E2" w:rsidRPr="00E27C56">
        <w:rPr>
          <w:color w:val="000000"/>
          <w:szCs w:val="22"/>
          <w:shd w:val="clear" w:color="auto" w:fill="D9D9D9"/>
          <w:lang w:val="cs-CZ"/>
        </w:rPr>
        <w:t xml:space="preserve">transdermálních náplastí </w:t>
      </w:r>
      <w:r w:rsidR="00F852E2" w:rsidRPr="00E27C56">
        <w:rPr>
          <w:color w:val="000000"/>
          <w:szCs w:val="22"/>
          <w:shd w:val="pct15" w:color="auto" w:fill="auto"/>
          <w:lang w:val="cs-CZ"/>
        </w:rPr>
        <w:t>(sáček: papír</w:t>
      </w:r>
      <w:r w:rsidRPr="00E27C56">
        <w:rPr>
          <w:color w:val="000000"/>
          <w:szCs w:val="22"/>
          <w:shd w:val="pct15" w:color="auto" w:fill="auto"/>
          <w:lang w:val="cs-CZ"/>
        </w:rPr>
        <w:t>/PET/PE/alu/PA)</w:t>
      </w:r>
    </w:p>
    <w:p w14:paraId="3E358B42" w14:textId="77777777" w:rsidR="001D1CFF" w:rsidRPr="00E27C56" w:rsidRDefault="001D1CFF" w:rsidP="007D035A">
      <w:pPr>
        <w:widowControl w:val="0"/>
        <w:tabs>
          <w:tab w:val="clear" w:pos="567"/>
        </w:tabs>
        <w:spacing w:line="240" w:lineRule="auto"/>
        <w:rPr>
          <w:color w:val="000000"/>
          <w:szCs w:val="22"/>
          <w:lang w:val="cs-CZ"/>
        </w:rPr>
      </w:pPr>
    </w:p>
    <w:p w14:paraId="272C2AE9" w14:textId="77777777" w:rsidR="001D1CFF" w:rsidRPr="00E27C56" w:rsidRDefault="001D1CFF" w:rsidP="007D035A">
      <w:pPr>
        <w:widowControl w:val="0"/>
        <w:tabs>
          <w:tab w:val="clear" w:pos="567"/>
        </w:tabs>
        <w:spacing w:line="240" w:lineRule="auto"/>
        <w:rPr>
          <w:color w:val="000000"/>
          <w:szCs w:val="22"/>
          <w:lang w:val="cs-CZ"/>
        </w:rPr>
      </w:pPr>
    </w:p>
    <w:p w14:paraId="6476EE81"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13.</w:t>
      </w:r>
      <w:r w:rsidRPr="00E27C56">
        <w:rPr>
          <w:b/>
          <w:color w:val="000000"/>
          <w:szCs w:val="22"/>
          <w:lang w:val="cs-CZ"/>
        </w:rPr>
        <w:tab/>
        <w:t>ČÍSLO ŠARŽE</w:t>
      </w:r>
    </w:p>
    <w:p w14:paraId="41A8BE1A" w14:textId="77777777" w:rsidR="001D1CFF" w:rsidRPr="00E27C56" w:rsidRDefault="001D1CFF" w:rsidP="007D035A">
      <w:pPr>
        <w:widowControl w:val="0"/>
        <w:tabs>
          <w:tab w:val="clear" w:pos="567"/>
        </w:tabs>
        <w:spacing w:line="240" w:lineRule="auto"/>
        <w:rPr>
          <w:color w:val="000000"/>
          <w:szCs w:val="22"/>
          <w:lang w:val="cs-CZ"/>
        </w:rPr>
      </w:pPr>
    </w:p>
    <w:p w14:paraId="0191D33A" w14:textId="77777777" w:rsidR="001D1CFF" w:rsidRPr="00E27C56" w:rsidRDefault="004213B9" w:rsidP="007D035A">
      <w:pPr>
        <w:widowControl w:val="0"/>
        <w:tabs>
          <w:tab w:val="clear" w:pos="567"/>
        </w:tabs>
        <w:spacing w:line="240" w:lineRule="auto"/>
        <w:rPr>
          <w:color w:val="000000"/>
          <w:szCs w:val="22"/>
          <w:lang w:val="cs-CZ"/>
        </w:rPr>
      </w:pPr>
      <w:r w:rsidRPr="00E27C56">
        <w:rPr>
          <w:color w:val="000000"/>
          <w:szCs w:val="22"/>
          <w:lang w:val="cs-CZ"/>
        </w:rPr>
        <w:t>Lot</w:t>
      </w:r>
    </w:p>
    <w:p w14:paraId="5260FB23" w14:textId="77777777" w:rsidR="001D1CFF" w:rsidRPr="00E27C56" w:rsidRDefault="001D1CFF" w:rsidP="007D035A">
      <w:pPr>
        <w:widowControl w:val="0"/>
        <w:tabs>
          <w:tab w:val="clear" w:pos="567"/>
        </w:tabs>
        <w:spacing w:line="240" w:lineRule="auto"/>
        <w:rPr>
          <w:color w:val="000000"/>
          <w:szCs w:val="22"/>
          <w:lang w:val="cs-CZ"/>
        </w:rPr>
      </w:pPr>
    </w:p>
    <w:p w14:paraId="6D8F47DA" w14:textId="77777777" w:rsidR="001D1CFF" w:rsidRPr="00E27C56" w:rsidRDefault="001D1CFF" w:rsidP="007D035A">
      <w:pPr>
        <w:widowControl w:val="0"/>
        <w:tabs>
          <w:tab w:val="clear" w:pos="567"/>
        </w:tabs>
        <w:spacing w:line="240" w:lineRule="auto"/>
        <w:rPr>
          <w:color w:val="000000"/>
          <w:szCs w:val="22"/>
          <w:lang w:val="cs-CZ"/>
        </w:rPr>
      </w:pPr>
    </w:p>
    <w:p w14:paraId="2CC46F35"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14.</w:t>
      </w:r>
      <w:r w:rsidRPr="00E27C56">
        <w:rPr>
          <w:b/>
          <w:color w:val="000000"/>
          <w:szCs w:val="22"/>
          <w:lang w:val="cs-CZ"/>
        </w:rPr>
        <w:tab/>
        <w:t>KLASIFIKACE PRO VÝDEJ</w:t>
      </w:r>
    </w:p>
    <w:p w14:paraId="06EB0538" w14:textId="77777777" w:rsidR="001D1CFF" w:rsidRPr="00E27C56" w:rsidRDefault="001D1CFF" w:rsidP="007D035A">
      <w:pPr>
        <w:widowControl w:val="0"/>
        <w:tabs>
          <w:tab w:val="clear" w:pos="567"/>
        </w:tabs>
        <w:spacing w:line="240" w:lineRule="auto"/>
        <w:rPr>
          <w:color w:val="000000"/>
          <w:szCs w:val="22"/>
          <w:lang w:val="cs-CZ"/>
        </w:rPr>
      </w:pPr>
    </w:p>
    <w:p w14:paraId="0133FB55" w14:textId="77777777" w:rsidR="001D1CFF" w:rsidRPr="00E27C56" w:rsidRDefault="001D1CFF" w:rsidP="007D035A">
      <w:pPr>
        <w:widowControl w:val="0"/>
        <w:tabs>
          <w:tab w:val="clear" w:pos="567"/>
        </w:tabs>
        <w:spacing w:line="240" w:lineRule="auto"/>
        <w:rPr>
          <w:color w:val="000000"/>
          <w:szCs w:val="22"/>
          <w:lang w:val="cs-CZ"/>
        </w:rPr>
      </w:pPr>
    </w:p>
    <w:p w14:paraId="423D9205"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15.</w:t>
      </w:r>
      <w:r w:rsidRPr="00E27C56">
        <w:rPr>
          <w:b/>
          <w:color w:val="000000"/>
          <w:szCs w:val="22"/>
          <w:lang w:val="cs-CZ"/>
        </w:rPr>
        <w:tab/>
        <w:t>NÁVOD K POUŽITÍ</w:t>
      </w:r>
    </w:p>
    <w:p w14:paraId="4F178EC0" w14:textId="77777777" w:rsidR="001D1CFF" w:rsidRPr="00E27C56" w:rsidRDefault="001D1CFF" w:rsidP="007D035A">
      <w:pPr>
        <w:widowControl w:val="0"/>
        <w:tabs>
          <w:tab w:val="clear" w:pos="567"/>
        </w:tabs>
        <w:spacing w:line="240" w:lineRule="auto"/>
        <w:rPr>
          <w:color w:val="000000"/>
          <w:szCs w:val="22"/>
          <w:lang w:val="cs-CZ"/>
        </w:rPr>
      </w:pPr>
    </w:p>
    <w:p w14:paraId="55CC453F" w14:textId="77777777" w:rsidR="001D1CFF" w:rsidRPr="00E27C56" w:rsidRDefault="001D1CFF" w:rsidP="007D035A">
      <w:pPr>
        <w:widowControl w:val="0"/>
        <w:tabs>
          <w:tab w:val="clear" w:pos="567"/>
        </w:tabs>
        <w:spacing w:line="240" w:lineRule="auto"/>
        <w:rPr>
          <w:color w:val="000000"/>
          <w:szCs w:val="22"/>
          <w:lang w:val="cs-CZ"/>
        </w:rPr>
      </w:pPr>
    </w:p>
    <w:p w14:paraId="18897880"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16.</w:t>
      </w:r>
      <w:r w:rsidRPr="00E27C56">
        <w:rPr>
          <w:b/>
          <w:color w:val="000000"/>
          <w:szCs w:val="22"/>
          <w:lang w:val="cs-CZ"/>
        </w:rPr>
        <w:tab/>
      </w:r>
      <w:r w:rsidRPr="00E27C56">
        <w:rPr>
          <w:b/>
          <w:color w:val="000000"/>
          <w:lang w:val="cs-CZ"/>
        </w:rPr>
        <w:t>INFORMACE V BRAILLOVĚ PÍSMU</w:t>
      </w:r>
    </w:p>
    <w:p w14:paraId="6CE08E94" w14:textId="77777777" w:rsidR="001D1CFF" w:rsidRPr="00E27C56" w:rsidRDefault="001D1CFF" w:rsidP="007D035A">
      <w:pPr>
        <w:widowControl w:val="0"/>
        <w:tabs>
          <w:tab w:val="clear" w:pos="567"/>
        </w:tabs>
        <w:spacing w:line="240" w:lineRule="auto"/>
        <w:rPr>
          <w:color w:val="000000"/>
          <w:szCs w:val="22"/>
          <w:lang w:val="cs-CZ"/>
        </w:rPr>
      </w:pPr>
    </w:p>
    <w:p w14:paraId="7DCAB9ED"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Exelon 4,6 mg/24 h</w:t>
      </w:r>
    </w:p>
    <w:p w14:paraId="654BA42B" w14:textId="77777777" w:rsidR="000F2D8C" w:rsidRPr="00E27C56" w:rsidRDefault="000F2D8C" w:rsidP="007D035A">
      <w:pPr>
        <w:widowControl w:val="0"/>
        <w:tabs>
          <w:tab w:val="clear" w:pos="567"/>
        </w:tabs>
        <w:spacing w:line="240" w:lineRule="auto"/>
        <w:rPr>
          <w:color w:val="000000"/>
          <w:szCs w:val="22"/>
          <w:lang w:val="cs-CZ"/>
        </w:rPr>
      </w:pPr>
    </w:p>
    <w:p w14:paraId="21E5F531" w14:textId="77777777" w:rsidR="000F2D8C" w:rsidRPr="00E27C56" w:rsidRDefault="000F2D8C" w:rsidP="007D035A">
      <w:pPr>
        <w:widowControl w:val="0"/>
        <w:tabs>
          <w:tab w:val="clear" w:pos="567"/>
        </w:tabs>
        <w:spacing w:line="240" w:lineRule="auto"/>
        <w:rPr>
          <w:color w:val="000000"/>
          <w:szCs w:val="22"/>
          <w:lang w:val="cs-CZ"/>
        </w:rPr>
      </w:pPr>
    </w:p>
    <w:p w14:paraId="0DFC1E0A" w14:textId="77777777" w:rsidR="000F2D8C" w:rsidRPr="00E27C56" w:rsidRDefault="000F2D8C" w:rsidP="007D035A">
      <w:pPr>
        <w:widowControl w:val="0"/>
        <w:pBdr>
          <w:top w:val="single" w:sz="4" w:space="1" w:color="auto"/>
          <w:left w:val="single" w:sz="4" w:space="4" w:color="auto"/>
          <w:bottom w:val="single" w:sz="4" w:space="1" w:color="auto"/>
          <w:right w:val="single" w:sz="4" w:space="4" w:color="auto"/>
        </w:pBdr>
        <w:ind w:left="-3"/>
        <w:rPr>
          <w:i/>
          <w:noProof/>
          <w:lang w:val="cs-CZ"/>
        </w:rPr>
      </w:pPr>
      <w:r w:rsidRPr="00E27C56">
        <w:rPr>
          <w:b/>
          <w:noProof/>
          <w:lang w:val="cs-CZ"/>
        </w:rPr>
        <w:t>17.</w:t>
      </w:r>
      <w:r w:rsidRPr="00E27C56">
        <w:rPr>
          <w:b/>
          <w:noProof/>
          <w:lang w:val="cs-CZ"/>
        </w:rPr>
        <w:tab/>
        <w:t>JEDINEČNÝ IDENTIFIKÁTOR – 2D ČÁROVÝ KÓD</w:t>
      </w:r>
    </w:p>
    <w:p w14:paraId="1C1912D1" w14:textId="77777777" w:rsidR="000F2D8C" w:rsidRPr="00E27C56" w:rsidRDefault="000F2D8C" w:rsidP="007D035A">
      <w:pPr>
        <w:widowControl w:val="0"/>
        <w:rPr>
          <w:noProof/>
          <w:lang w:val="cs-CZ"/>
        </w:rPr>
      </w:pPr>
    </w:p>
    <w:p w14:paraId="08F3A3B6" w14:textId="77777777" w:rsidR="000F2D8C" w:rsidRPr="00E27C56" w:rsidRDefault="000F2D8C" w:rsidP="007D035A">
      <w:pPr>
        <w:widowControl w:val="0"/>
        <w:rPr>
          <w:noProof/>
          <w:szCs w:val="22"/>
          <w:shd w:val="clear" w:color="auto" w:fill="CCCCCC"/>
          <w:lang w:val="cs-CZ"/>
        </w:rPr>
      </w:pPr>
      <w:r w:rsidRPr="00E27C56">
        <w:rPr>
          <w:shd w:val="pct15" w:color="auto" w:fill="auto"/>
          <w:lang w:val="cs-CZ"/>
        </w:rPr>
        <w:t>2D čárový kód s jedinečným identifikátorem</w:t>
      </w:r>
    </w:p>
    <w:p w14:paraId="05DC310C" w14:textId="77777777" w:rsidR="000F2D8C" w:rsidRPr="00E27C56" w:rsidRDefault="000F2D8C" w:rsidP="007D035A">
      <w:pPr>
        <w:widowControl w:val="0"/>
        <w:rPr>
          <w:noProof/>
          <w:lang w:val="cs-CZ"/>
        </w:rPr>
      </w:pPr>
    </w:p>
    <w:p w14:paraId="6B52481D" w14:textId="77777777" w:rsidR="000F2D8C" w:rsidRPr="00E27C56" w:rsidRDefault="000F2D8C" w:rsidP="007D035A">
      <w:pPr>
        <w:widowControl w:val="0"/>
        <w:rPr>
          <w:noProof/>
          <w:lang w:val="cs-CZ"/>
        </w:rPr>
      </w:pPr>
    </w:p>
    <w:p w14:paraId="4EA56790" w14:textId="77777777" w:rsidR="000F2D8C" w:rsidRPr="00E27C56" w:rsidRDefault="000F2D8C" w:rsidP="007D035A">
      <w:pPr>
        <w:widowControl w:val="0"/>
        <w:pBdr>
          <w:top w:val="single" w:sz="4" w:space="1" w:color="auto"/>
          <w:left w:val="single" w:sz="4" w:space="4" w:color="auto"/>
          <w:bottom w:val="single" w:sz="4" w:space="1" w:color="auto"/>
          <w:right w:val="single" w:sz="4" w:space="4" w:color="auto"/>
        </w:pBdr>
        <w:ind w:left="-3"/>
        <w:rPr>
          <w:i/>
          <w:noProof/>
          <w:lang w:val="cs-CZ"/>
        </w:rPr>
      </w:pPr>
      <w:r w:rsidRPr="00E27C56">
        <w:rPr>
          <w:b/>
          <w:noProof/>
          <w:lang w:val="cs-CZ"/>
        </w:rPr>
        <w:t>18.</w:t>
      </w:r>
      <w:r w:rsidRPr="00E27C56">
        <w:rPr>
          <w:b/>
          <w:noProof/>
          <w:lang w:val="cs-CZ"/>
        </w:rPr>
        <w:tab/>
        <w:t>JEDINEČNÝ IDENTIFIKÁTOR – DATA ČITELNÁ OKEM</w:t>
      </w:r>
    </w:p>
    <w:p w14:paraId="3A82CFDC" w14:textId="77777777" w:rsidR="000F2D8C" w:rsidRPr="00E27C56" w:rsidRDefault="000F2D8C" w:rsidP="007D035A">
      <w:pPr>
        <w:widowControl w:val="0"/>
        <w:rPr>
          <w:noProof/>
          <w:lang w:val="cs-CZ"/>
        </w:rPr>
      </w:pPr>
    </w:p>
    <w:p w14:paraId="476D0EE0" w14:textId="7C663CB7" w:rsidR="000F2D8C" w:rsidRPr="00E27C56" w:rsidRDefault="000F2D8C" w:rsidP="007D035A">
      <w:pPr>
        <w:widowControl w:val="0"/>
        <w:rPr>
          <w:szCs w:val="22"/>
          <w:lang w:val="cs-CZ"/>
        </w:rPr>
      </w:pPr>
      <w:r w:rsidRPr="00E27C56">
        <w:rPr>
          <w:lang w:val="cs-CZ"/>
        </w:rPr>
        <w:t>PC</w:t>
      </w:r>
    </w:p>
    <w:p w14:paraId="3DE08D0E" w14:textId="79342F77" w:rsidR="000F2D8C" w:rsidRPr="00E27C56" w:rsidRDefault="000F2D8C" w:rsidP="007D035A">
      <w:pPr>
        <w:widowControl w:val="0"/>
        <w:rPr>
          <w:szCs w:val="22"/>
          <w:lang w:val="cs-CZ"/>
        </w:rPr>
      </w:pPr>
      <w:r w:rsidRPr="00E27C56">
        <w:rPr>
          <w:lang w:val="cs-CZ"/>
        </w:rPr>
        <w:t>SN</w:t>
      </w:r>
    </w:p>
    <w:p w14:paraId="6A901837" w14:textId="620DD327" w:rsidR="000F2D8C" w:rsidRPr="00E27C56" w:rsidRDefault="000F2D8C" w:rsidP="007D035A">
      <w:pPr>
        <w:widowControl w:val="0"/>
        <w:rPr>
          <w:szCs w:val="22"/>
          <w:lang w:val="cs-CZ"/>
        </w:rPr>
      </w:pPr>
      <w:r w:rsidRPr="00E27C56">
        <w:rPr>
          <w:lang w:val="cs-CZ"/>
        </w:rPr>
        <w:t>NN</w:t>
      </w:r>
    </w:p>
    <w:p w14:paraId="34FDF6C8" w14:textId="77777777" w:rsidR="000F2D8C" w:rsidRPr="00E27C56" w:rsidRDefault="000F2D8C" w:rsidP="007D035A">
      <w:pPr>
        <w:widowControl w:val="0"/>
        <w:tabs>
          <w:tab w:val="clear" w:pos="567"/>
        </w:tabs>
        <w:spacing w:line="240" w:lineRule="auto"/>
        <w:rPr>
          <w:color w:val="000000"/>
          <w:szCs w:val="22"/>
          <w:lang w:val="cs-CZ"/>
        </w:rPr>
      </w:pPr>
    </w:p>
    <w:p w14:paraId="0DF139B7" w14:textId="77777777" w:rsidR="001D1CFF" w:rsidRPr="00E27C56" w:rsidRDefault="001D1CFF" w:rsidP="007D035A">
      <w:pPr>
        <w:widowControl w:val="0"/>
        <w:shd w:val="clear" w:color="auto" w:fill="FFFFFF"/>
        <w:tabs>
          <w:tab w:val="clear" w:pos="567"/>
        </w:tabs>
        <w:spacing w:line="240" w:lineRule="auto"/>
        <w:rPr>
          <w:color w:val="000000"/>
          <w:szCs w:val="22"/>
          <w:lang w:val="cs-CZ"/>
        </w:rPr>
      </w:pPr>
      <w:r w:rsidRPr="00E27C56">
        <w:rPr>
          <w:color w:val="000000"/>
          <w:szCs w:val="22"/>
          <w:lang w:val="cs-CZ"/>
        </w:rPr>
        <w:br w:type="page"/>
      </w:r>
    </w:p>
    <w:p w14:paraId="7A3FD9E6" w14:textId="77777777" w:rsidR="00987E98" w:rsidRPr="00E27C56" w:rsidRDefault="00987E98" w:rsidP="007D035A">
      <w:pPr>
        <w:widowControl w:val="0"/>
        <w:tabs>
          <w:tab w:val="clear" w:pos="567"/>
        </w:tabs>
        <w:spacing w:line="240" w:lineRule="auto"/>
        <w:rPr>
          <w:color w:val="000000"/>
          <w:szCs w:val="22"/>
          <w:lang w:val="cs-CZ"/>
        </w:rPr>
      </w:pPr>
    </w:p>
    <w:p w14:paraId="7E974423"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ÚDAJE UVÁDĚNÉ NA VNĚJŠÍM OBALU</w:t>
      </w:r>
    </w:p>
    <w:p w14:paraId="0C1DEF06"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cs-CZ"/>
        </w:rPr>
      </w:pPr>
    </w:p>
    <w:p w14:paraId="736779D7" w14:textId="77777777" w:rsidR="001D1CFF" w:rsidRPr="00E27C56" w:rsidRDefault="006D10D5"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aps/>
          <w:noProof/>
          <w:szCs w:val="22"/>
          <w:lang w:val="cs-CZ"/>
        </w:rPr>
        <w:t>VNITŘNÍ Krabička VÍCEČETNÉHO BALENÍ (</w:t>
      </w:r>
      <w:smartTag w:uri="urn:schemas-microsoft-com:office:smarttags" w:element="stockticker">
        <w:r w:rsidRPr="00E27C56">
          <w:rPr>
            <w:b/>
            <w:caps/>
            <w:noProof/>
            <w:szCs w:val="22"/>
            <w:lang w:val="cs-CZ"/>
          </w:rPr>
          <w:t>Bez</w:t>
        </w:r>
      </w:smartTag>
      <w:r w:rsidRPr="00E27C56">
        <w:rPr>
          <w:b/>
          <w:caps/>
          <w:noProof/>
          <w:szCs w:val="22"/>
          <w:lang w:val="cs-CZ"/>
        </w:rPr>
        <w:t xml:space="preserve"> </w:t>
      </w:r>
      <w:smartTag w:uri="urn:schemas-microsoft-com:office:smarttags" w:element="stockticker">
        <w:r w:rsidRPr="00E27C56">
          <w:rPr>
            <w:b/>
            <w:caps/>
            <w:noProof/>
            <w:szCs w:val="22"/>
            <w:lang w:val="cs-CZ"/>
          </w:rPr>
          <w:t>BLUE</w:t>
        </w:r>
      </w:smartTag>
      <w:r w:rsidRPr="00E27C56">
        <w:rPr>
          <w:b/>
          <w:caps/>
          <w:noProof/>
          <w:szCs w:val="22"/>
          <w:lang w:val="cs-CZ"/>
        </w:rPr>
        <w:t xml:space="preserve"> BOXu)</w:t>
      </w:r>
    </w:p>
    <w:p w14:paraId="63BA23F1" w14:textId="77777777" w:rsidR="001D1CFF" w:rsidRPr="00E27C56" w:rsidRDefault="001D1CFF" w:rsidP="007D035A">
      <w:pPr>
        <w:widowControl w:val="0"/>
        <w:tabs>
          <w:tab w:val="clear" w:pos="567"/>
        </w:tabs>
        <w:spacing w:line="240" w:lineRule="auto"/>
        <w:rPr>
          <w:color w:val="000000"/>
          <w:szCs w:val="22"/>
          <w:lang w:val="cs-CZ"/>
        </w:rPr>
      </w:pPr>
    </w:p>
    <w:p w14:paraId="7701B1AF" w14:textId="77777777" w:rsidR="001D1CFF" w:rsidRPr="00E27C56" w:rsidRDefault="001D1CFF" w:rsidP="007D035A">
      <w:pPr>
        <w:widowControl w:val="0"/>
        <w:tabs>
          <w:tab w:val="clear" w:pos="567"/>
        </w:tabs>
        <w:spacing w:line="240" w:lineRule="auto"/>
        <w:rPr>
          <w:color w:val="000000"/>
          <w:szCs w:val="22"/>
          <w:lang w:val="cs-CZ"/>
        </w:rPr>
      </w:pPr>
    </w:p>
    <w:p w14:paraId="170A7E50"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1.</w:t>
      </w:r>
      <w:r w:rsidRPr="00E27C56">
        <w:rPr>
          <w:b/>
          <w:color w:val="000000"/>
          <w:szCs w:val="22"/>
          <w:lang w:val="cs-CZ"/>
        </w:rPr>
        <w:tab/>
        <w:t>NÁZEV LÉČIVÉHO PŘÍPRAVKU</w:t>
      </w:r>
    </w:p>
    <w:p w14:paraId="089C80BB" w14:textId="77777777" w:rsidR="001D1CFF" w:rsidRPr="00E27C56" w:rsidRDefault="001D1CFF" w:rsidP="007D035A">
      <w:pPr>
        <w:widowControl w:val="0"/>
        <w:tabs>
          <w:tab w:val="clear" w:pos="567"/>
        </w:tabs>
        <w:spacing w:line="240" w:lineRule="auto"/>
        <w:rPr>
          <w:color w:val="000000"/>
          <w:szCs w:val="22"/>
          <w:lang w:val="cs-CZ"/>
        </w:rPr>
      </w:pPr>
    </w:p>
    <w:p w14:paraId="77034C37"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Exelon 4,6 mg/24 h transdermální náplast</w:t>
      </w:r>
    </w:p>
    <w:p w14:paraId="548FC25B" w14:textId="77777777" w:rsidR="001D1CFF" w:rsidRPr="00E27C56" w:rsidRDefault="00A110CE" w:rsidP="007D035A">
      <w:pPr>
        <w:widowControl w:val="0"/>
        <w:tabs>
          <w:tab w:val="clear" w:pos="567"/>
        </w:tabs>
        <w:spacing w:line="240" w:lineRule="auto"/>
        <w:rPr>
          <w:color w:val="000000"/>
          <w:szCs w:val="22"/>
          <w:lang w:val="cs-CZ"/>
        </w:rPr>
      </w:pPr>
      <w:r w:rsidRPr="00E27C56">
        <w:rPr>
          <w:color w:val="000000"/>
          <w:szCs w:val="22"/>
          <w:lang w:val="cs-CZ"/>
        </w:rPr>
        <w:t>rivastigminum</w:t>
      </w:r>
    </w:p>
    <w:p w14:paraId="2A1FF7F3" w14:textId="77777777" w:rsidR="001D1CFF" w:rsidRPr="00E27C56" w:rsidRDefault="001D1CFF" w:rsidP="007D035A">
      <w:pPr>
        <w:widowControl w:val="0"/>
        <w:tabs>
          <w:tab w:val="clear" w:pos="567"/>
        </w:tabs>
        <w:spacing w:line="240" w:lineRule="auto"/>
        <w:rPr>
          <w:color w:val="000000"/>
          <w:szCs w:val="22"/>
          <w:lang w:val="cs-CZ"/>
        </w:rPr>
      </w:pPr>
    </w:p>
    <w:p w14:paraId="2777E56B" w14:textId="77777777" w:rsidR="001D1CFF" w:rsidRPr="00E27C56" w:rsidRDefault="001D1CFF" w:rsidP="007D035A">
      <w:pPr>
        <w:widowControl w:val="0"/>
        <w:tabs>
          <w:tab w:val="clear" w:pos="567"/>
        </w:tabs>
        <w:rPr>
          <w:color w:val="000000"/>
          <w:szCs w:val="22"/>
          <w:lang w:val="cs-CZ"/>
        </w:rPr>
      </w:pPr>
    </w:p>
    <w:p w14:paraId="3DA8FFEE"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cs-CZ"/>
        </w:rPr>
      </w:pPr>
      <w:r w:rsidRPr="00E27C56">
        <w:rPr>
          <w:b/>
          <w:color w:val="000000"/>
          <w:szCs w:val="22"/>
          <w:lang w:val="cs-CZ"/>
        </w:rPr>
        <w:t>2.</w:t>
      </w:r>
      <w:r w:rsidRPr="00E27C56">
        <w:rPr>
          <w:b/>
          <w:color w:val="000000"/>
          <w:szCs w:val="22"/>
          <w:lang w:val="cs-CZ"/>
        </w:rPr>
        <w:tab/>
        <w:t>OBSAH LÉČIVÉ LÁTKY/LÉČIVÝCH LÁTEK</w:t>
      </w:r>
    </w:p>
    <w:p w14:paraId="176F20EF" w14:textId="77777777" w:rsidR="001D1CFF" w:rsidRPr="00E27C56" w:rsidRDefault="001D1CFF" w:rsidP="007D035A">
      <w:pPr>
        <w:widowControl w:val="0"/>
        <w:tabs>
          <w:tab w:val="clear" w:pos="567"/>
        </w:tabs>
        <w:spacing w:line="240" w:lineRule="auto"/>
        <w:rPr>
          <w:color w:val="000000"/>
          <w:szCs w:val="22"/>
          <w:lang w:val="cs-CZ"/>
        </w:rPr>
      </w:pPr>
    </w:p>
    <w:p w14:paraId="1D4F31A4"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1 transd</w:t>
      </w:r>
      <w:r w:rsidR="000878FC" w:rsidRPr="00E27C56">
        <w:rPr>
          <w:color w:val="000000"/>
          <w:szCs w:val="22"/>
          <w:lang w:val="cs-CZ"/>
        </w:rPr>
        <w:t>e</w:t>
      </w:r>
      <w:r w:rsidRPr="00E27C56">
        <w:rPr>
          <w:color w:val="000000"/>
          <w:szCs w:val="22"/>
          <w:lang w:val="cs-CZ"/>
        </w:rPr>
        <w:t>rmální náplast 5 cm</w:t>
      </w:r>
      <w:r w:rsidRPr="00E27C56">
        <w:rPr>
          <w:color w:val="000000"/>
          <w:szCs w:val="22"/>
          <w:vertAlign w:val="superscript"/>
          <w:lang w:val="cs-CZ"/>
        </w:rPr>
        <w:t>2</w:t>
      </w:r>
      <w:r w:rsidRPr="00E27C56">
        <w:rPr>
          <w:color w:val="000000"/>
          <w:szCs w:val="22"/>
          <w:lang w:val="cs-CZ"/>
        </w:rPr>
        <w:t xml:space="preserve"> obsahu</w:t>
      </w:r>
      <w:r w:rsidR="00EE1B47" w:rsidRPr="00E27C56">
        <w:rPr>
          <w:color w:val="000000"/>
          <w:szCs w:val="22"/>
          <w:lang w:val="cs-CZ"/>
        </w:rPr>
        <w:t>je</w:t>
      </w:r>
      <w:r w:rsidRPr="00E27C56">
        <w:rPr>
          <w:color w:val="000000"/>
          <w:szCs w:val="22"/>
          <w:lang w:val="cs-CZ"/>
        </w:rPr>
        <w:t xml:space="preserve"> rivastigminu</w:t>
      </w:r>
      <w:r w:rsidR="00EE1B47" w:rsidRPr="00E27C56">
        <w:rPr>
          <w:color w:val="000000"/>
          <w:szCs w:val="22"/>
          <w:lang w:val="cs-CZ"/>
        </w:rPr>
        <w:t>m 9 mg</w:t>
      </w:r>
      <w:r w:rsidRPr="00E27C56">
        <w:rPr>
          <w:color w:val="000000"/>
          <w:szCs w:val="22"/>
          <w:lang w:val="cs-CZ"/>
        </w:rPr>
        <w:t>, z</w:t>
      </w:r>
      <w:r w:rsidR="000878FC" w:rsidRPr="00E27C56">
        <w:rPr>
          <w:color w:val="000000"/>
          <w:szCs w:val="22"/>
          <w:lang w:val="cs-CZ"/>
        </w:rPr>
        <w:t>e</w:t>
      </w:r>
      <w:r w:rsidRPr="00E27C56">
        <w:rPr>
          <w:color w:val="000000"/>
          <w:szCs w:val="22"/>
          <w:lang w:val="cs-CZ"/>
        </w:rPr>
        <w:t xml:space="preserve"> které se uvolní 4,6 mg/24 h.</w:t>
      </w:r>
    </w:p>
    <w:p w14:paraId="023018A1" w14:textId="77777777" w:rsidR="001D1CFF" w:rsidRPr="00E27C56" w:rsidRDefault="001D1CFF" w:rsidP="007D035A">
      <w:pPr>
        <w:widowControl w:val="0"/>
        <w:tabs>
          <w:tab w:val="clear" w:pos="567"/>
        </w:tabs>
        <w:spacing w:line="240" w:lineRule="auto"/>
        <w:rPr>
          <w:color w:val="000000"/>
          <w:szCs w:val="22"/>
          <w:lang w:val="cs-CZ"/>
        </w:rPr>
      </w:pPr>
    </w:p>
    <w:p w14:paraId="0A2D86DF" w14:textId="77777777" w:rsidR="001D1CFF" w:rsidRPr="00E27C56" w:rsidRDefault="001D1CFF" w:rsidP="007D035A">
      <w:pPr>
        <w:widowControl w:val="0"/>
        <w:tabs>
          <w:tab w:val="clear" w:pos="567"/>
        </w:tabs>
        <w:spacing w:line="240" w:lineRule="auto"/>
        <w:rPr>
          <w:color w:val="000000"/>
          <w:szCs w:val="22"/>
          <w:lang w:val="cs-CZ"/>
        </w:rPr>
      </w:pPr>
    </w:p>
    <w:p w14:paraId="0F9BDD34"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3.</w:t>
      </w:r>
      <w:r w:rsidRPr="00E27C56">
        <w:rPr>
          <w:b/>
          <w:color w:val="000000"/>
          <w:szCs w:val="22"/>
          <w:lang w:val="cs-CZ"/>
        </w:rPr>
        <w:tab/>
        <w:t>SEZNAM POMOCNÝCH LÁTEK</w:t>
      </w:r>
    </w:p>
    <w:p w14:paraId="6981C33C" w14:textId="77777777" w:rsidR="001D1CFF" w:rsidRPr="00E27C56" w:rsidRDefault="001D1CFF" w:rsidP="007D035A">
      <w:pPr>
        <w:widowControl w:val="0"/>
        <w:tabs>
          <w:tab w:val="clear" w:pos="567"/>
        </w:tabs>
        <w:spacing w:line="240" w:lineRule="auto"/>
        <w:rPr>
          <w:color w:val="000000"/>
          <w:szCs w:val="22"/>
          <w:lang w:val="cs-CZ"/>
        </w:rPr>
      </w:pPr>
    </w:p>
    <w:p w14:paraId="322BBDF6" w14:textId="229B9D45" w:rsidR="009F56E1" w:rsidRPr="00E27C56" w:rsidRDefault="001D1CFF" w:rsidP="007D035A">
      <w:pPr>
        <w:widowControl w:val="0"/>
        <w:tabs>
          <w:tab w:val="clear" w:pos="567"/>
          <w:tab w:val="left" w:pos="0"/>
        </w:tabs>
        <w:suppressAutoHyphens/>
        <w:rPr>
          <w:color w:val="000000"/>
          <w:spacing w:val="-2"/>
          <w:szCs w:val="22"/>
          <w:lang w:val="cs-CZ"/>
        </w:rPr>
      </w:pPr>
      <w:r w:rsidRPr="00E27C56">
        <w:rPr>
          <w:color w:val="000000"/>
          <w:szCs w:val="22"/>
          <w:lang w:val="cs-CZ"/>
        </w:rPr>
        <w:t xml:space="preserve">Kromě toho obsahuje: </w:t>
      </w:r>
      <w:r w:rsidR="009F56E1" w:rsidRPr="00E27C56">
        <w:rPr>
          <w:color w:val="000000"/>
          <w:spacing w:val="-2"/>
          <w:szCs w:val="22"/>
          <w:lang w:val="cs-CZ"/>
        </w:rPr>
        <w:t>vápenatý lak pegoterátu</w:t>
      </w:r>
      <w:r w:rsidR="00AD4DCC" w:rsidRPr="00E27C56">
        <w:rPr>
          <w:color w:val="000000"/>
          <w:spacing w:val="-2"/>
          <w:szCs w:val="22"/>
          <w:lang w:val="cs-CZ"/>
        </w:rPr>
        <w:t>,</w:t>
      </w:r>
      <w:r w:rsidR="009F56E1" w:rsidRPr="00E27C56">
        <w:rPr>
          <w:color w:val="000000"/>
          <w:spacing w:val="-2"/>
          <w:szCs w:val="22"/>
          <w:lang w:val="cs-CZ"/>
        </w:rPr>
        <w:t xml:space="preserve"> tokoferol alfa, kopolymer methyl- a butylmethakrylátu, akrylátový kopolymer, silikonový olej, dimetikon, fluorpolymerovanou pegoterátovou fólii.</w:t>
      </w:r>
    </w:p>
    <w:p w14:paraId="53234A67" w14:textId="77777777" w:rsidR="001D1CFF" w:rsidRPr="00E27C56" w:rsidRDefault="001D1CFF" w:rsidP="007D035A">
      <w:pPr>
        <w:widowControl w:val="0"/>
        <w:tabs>
          <w:tab w:val="clear" w:pos="567"/>
        </w:tabs>
        <w:spacing w:line="240" w:lineRule="auto"/>
        <w:rPr>
          <w:color w:val="000000"/>
          <w:szCs w:val="22"/>
          <w:lang w:val="cs-CZ"/>
        </w:rPr>
      </w:pPr>
    </w:p>
    <w:p w14:paraId="0BEA2890" w14:textId="77777777" w:rsidR="001D1CFF" w:rsidRPr="00E27C56" w:rsidRDefault="001D1CFF" w:rsidP="007D035A">
      <w:pPr>
        <w:widowControl w:val="0"/>
        <w:tabs>
          <w:tab w:val="clear" w:pos="567"/>
        </w:tabs>
        <w:spacing w:line="240" w:lineRule="auto"/>
        <w:rPr>
          <w:color w:val="000000"/>
          <w:szCs w:val="22"/>
          <w:lang w:val="cs-CZ"/>
        </w:rPr>
      </w:pPr>
    </w:p>
    <w:p w14:paraId="3122D94E"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4.</w:t>
      </w:r>
      <w:r w:rsidRPr="00E27C56">
        <w:rPr>
          <w:b/>
          <w:color w:val="000000"/>
          <w:szCs w:val="22"/>
          <w:lang w:val="cs-CZ"/>
        </w:rPr>
        <w:tab/>
        <w:t xml:space="preserve">LÉKOVÁ FORMA A </w:t>
      </w:r>
      <w:r w:rsidR="00EE1B47" w:rsidRPr="00E27C56">
        <w:rPr>
          <w:b/>
          <w:color w:val="000000"/>
          <w:szCs w:val="22"/>
          <w:lang w:val="cs-CZ"/>
        </w:rPr>
        <w:t xml:space="preserve">OBSAH </w:t>
      </w:r>
      <w:r w:rsidRPr="00E27C56">
        <w:rPr>
          <w:b/>
          <w:color w:val="000000"/>
          <w:szCs w:val="22"/>
          <w:lang w:val="cs-CZ"/>
        </w:rPr>
        <w:t>BALENÍ</w:t>
      </w:r>
    </w:p>
    <w:p w14:paraId="20F759A2" w14:textId="77777777" w:rsidR="001D1CFF" w:rsidRPr="00E27C56" w:rsidRDefault="001D1CFF" w:rsidP="007D035A">
      <w:pPr>
        <w:widowControl w:val="0"/>
        <w:tabs>
          <w:tab w:val="clear" w:pos="567"/>
        </w:tabs>
        <w:spacing w:line="240" w:lineRule="auto"/>
        <w:rPr>
          <w:color w:val="000000"/>
          <w:szCs w:val="22"/>
          <w:lang w:val="cs-CZ"/>
        </w:rPr>
      </w:pPr>
    </w:p>
    <w:p w14:paraId="4C365C97"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30 transdermálních náplastí</w:t>
      </w:r>
      <w:r w:rsidR="00EE1B47" w:rsidRPr="00E27C56">
        <w:rPr>
          <w:color w:val="000000"/>
          <w:szCs w:val="22"/>
          <w:lang w:val="cs-CZ"/>
        </w:rPr>
        <w:t>. Součást vícečetného balení. Nesmí být prodávány samostatně.</w:t>
      </w:r>
    </w:p>
    <w:p w14:paraId="5C8AE44C" w14:textId="77777777" w:rsidR="00606FCE" w:rsidRPr="00E27C56" w:rsidRDefault="00606FCE" w:rsidP="007D035A">
      <w:pPr>
        <w:widowControl w:val="0"/>
        <w:tabs>
          <w:tab w:val="clear" w:pos="567"/>
        </w:tabs>
        <w:spacing w:line="240" w:lineRule="auto"/>
        <w:rPr>
          <w:color w:val="000000"/>
          <w:szCs w:val="22"/>
          <w:lang w:val="cs-CZ"/>
        </w:rPr>
      </w:pPr>
      <w:r w:rsidRPr="00E27C56">
        <w:rPr>
          <w:color w:val="000000"/>
          <w:szCs w:val="22"/>
          <w:shd w:val="pct15" w:color="auto" w:fill="auto"/>
          <w:lang w:val="cs-CZ"/>
        </w:rPr>
        <w:t>42</w:t>
      </w:r>
      <w:r w:rsidR="00EE1703" w:rsidRPr="00E27C56">
        <w:rPr>
          <w:color w:val="000000"/>
          <w:szCs w:val="22"/>
          <w:shd w:val="pct15" w:color="auto" w:fill="auto"/>
          <w:lang w:val="cs-CZ"/>
        </w:rPr>
        <w:t> </w:t>
      </w:r>
      <w:r w:rsidRPr="00E27C56">
        <w:rPr>
          <w:color w:val="000000"/>
          <w:szCs w:val="22"/>
          <w:shd w:val="pct15" w:color="auto" w:fill="auto"/>
          <w:lang w:val="cs-CZ"/>
        </w:rPr>
        <w:t>transdermálních náplastí. Součást vícečetného balení. Nesmí být p</w:t>
      </w:r>
      <w:r w:rsidR="00E25C9F" w:rsidRPr="00E27C56">
        <w:rPr>
          <w:color w:val="000000"/>
          <w:szCs w:val="22"/>
          <w:shd w:val="pct15" w:color="auto" w:fill="auto"/>
          <w:lang w:val="cs-CZ"/>
        </w:rPr>
        <w:t>ro</w:t>
      </w:r>
      <w:r w:rsidRPr="00E27C56">
        <w:rPr>
          <w:color w:val="000000"/>
          <w:szCs w:val="22"/>
          <w:shd w:val="pct15" w:color="auto" w:fill="auto"/>
          <w:lang w:val="cs-CZ"/>
        </w:rPr>
        <w:t>dávány samostatně.</w:t>
      </w:r>
    </w:p>
    <w:p w14:paraId="57651079" w14:textId="77777777" w:rsidR="001D1CFF" w:rsidRPr="00E27C56" w:rsidRDefault="001D1CFF" w:rsidP="007D035A">
      <w:pPr>
        <w:widowControl w:val="0"/>
        <w:tabs>
          <w:tab w:val="clear" w:pos="567"/>
        </w:tabs>
        <w:spacing w:line="240" w:lineRule="auto"/>
        <w:rPr>
          <w:color w:val="000000"/>
          <w:szCs w:val="22"/>
          <w:lang w:val="cs-CZ"/>
        </w:rPr>
      </w:pPr>
    </w:p>
    <w:p w14:paraId="5B35DC21" w14:textId="77777777" w:rsidR="001D1CFF" w:rsidRPr="00E27C56" w:rsidRDefault="001D1CFF" w:rsidP="007D035A">
      <w:pPr>
        <w:widowControl w:val="0"/>
        <w:tabs>
          <w:tab w:val="clear" w:pos="567"/>
        </w:tabs>
        <w:spacing w:line="240" w:lineRule="auto"/>
        <w:rPr>
          <w:color w:val="000000"/>
          <w:szCs w:val="22"/>
          <w:lang w:val="cs-CZ"/>
        </w:rPr>
      </w:pPr>
    </w:p>
    <w:p w14:paraId="3C4AC697"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5.</w:t>
      </w:r>
      <w:r w:rsidRPr="00E27C56">
        <w:rPr>
          <w:b/>
          <w:color w:val="000000"/>
          <w:szCs w:val="22"/>
          <w:lang w:val="cs-CZ"/>
        </w:rPr>
        <w:tab/>
        <w:t>ZPŮSOB A CESTA/CESTY PODÁNÍ</w:t>
      </w:r>
    </w:p>
    <w:p w14:paraId="1BB15836" w14:textId="77777777" w:rsidR="001D1CFF" w:rsidRPr="00E27C56" w:rsidRDefault="001D1CFF" w:rsidP="007D035A">
      <w:pPr>
        <w:widowControl w:val="0"/>
        <w:tabs>
          <w:tab w:val="clear" w:pos="567"/>
        </w:tabs>
        <w:spacing w:line="240" w:lineRule="auto"/>
        <w:rPr>
          <w:i/>
          <w:color w:val="000000"/>
          <w:szCs w:val="22"/>
          <w:lang w:val="cs-CZ"/>
        </w:rPr>
      </w:pPr>
    </w:p>
    <w:p w14:paraId="7D91E2C9" w14:textId="77777777" w:rsidR="00EE1B47" w:rsidRPr="00E27C56" w:rsidRDefault="00EE1B47" w:rsidP="007D035A">
      <w:pPr>
        <w:widowControl w:val="0"/>
        <w:tabs>
          <w:tab w:val="clear" w:pos="567"/>
        </w:tabs>
        <w:spacing w:line="240" w:lineRule="auto"/>
        <w:rPr>
          <w:color w:val="000000"/>
          <w:szCs w:val="22"/>
          <w:lang w:val="cs-CZ"/>
        </w:rPr>
      </w:pPr>
      <w:r w:rsidRPr="00E27C56">
        <w:rPr>
          <w:color w:val="000000"/>
          <w:szCs w:val="22"/>
          <w:lang w:val="cs-CZ"/>
        </w:rPr>
        <w:t>Před použitím si přečtěte příbalovou informaci.</w:t>
      </w:r>
    </w:p>
    <w:p w14:paraId="60B62AAF"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Transdermální podání</w:t>
      </w:r>
    </w:p>
    <w:p w14:paraId="47906A8B" w14:textId="77777777" w:rsidR="001D1CFF" w:rsidRPr="00E27C56" w:rsidRDefault="001D1CFF" w:rsidP="007D035A">
      <w:pPr>
        <w:widowControl w:val="0"/>
        <w:tabs>
          <w:tab w:val="clear" w:pos="567"/>
        </w:tabs>
        <w:spacing w:line="240" w:lineRule="auto"/>
        <w:rPr>
          <w:color w:val="000000"/>
          <w:szCs w:val="22"/>
          <w:lang w:val="cs-CZ"/>
        </w:rPr>
      </w:pPr>
    </w:p>
    <w:p w14:paraId="0A5430B7" w14:textId="77777777" w:rsidR="001D1CFF" w:rsidRPr="00E27C56" w:rsidRDefault="001D1CFF" w:rsidP="007D035A">
      <w:pPr>
        <w:widowControl w:val="0"/>
        <w:tabs>
          <w:tab w:val="clear" w:pos="567"/>
        </w:tabs>
        <w:spacing w:line="240" w:lineRule="auto"/>
        <w:rPr>
          <w:color w:val="000000"/>
          <w:szCs w:val="22"/>
          <w:lang w:val="cs-CZ"/>
        </w:rPr>
      </w:pPr>
    </w:p>
    <w:p w14:paraId="5ADD8444"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6.</w:t>
      </w:r>
      <w:r w:rsidRPr="00E27C56">
        <w:rPr>
          <w:b/>
          <w:color w:val="000000"/>
          <w:szCs w:val="22"/>
          <w:lang w:val="cs-CZ"/>
        </w:rPr>
        <w:tab/>
        <w:t>ZVLÁŠTNÍ UPOZORNĚNÍ, ŽE LÉČIVÝ PŘÍPRAVEK MUSÍ BÝT UCHOVÁVÁN MIMO DOHLED</w:t>
      </w:r>
      <w:r w:rsidR="00EE1B47" w:rsidRPr="00E27C56">
        <w:rPr>
          <w:b/>
          <w:color w:val="000000"/>
          <w:szCs w:val="22"/>
          <w:lang w:val="cs-CZ"/>
        </w:rPr>
        <w:t xml:space="preserve"> A</w:t>
      </w:r>
      <w:r w:rsidRPr="00E27C56">
        <w:rPr>
          <w:b/>
          <w:color w:val="000000"/>
          <w:szCs w:val="22"/>
          <w:lang w:val="cs-CZ"/>
        </w:rPr>
        <w:t xml:space="preserve"> </w:t>
      </w:r>
      <w:r w:rsidR="00EE1B47" w:rsidRPr="00E27C56">
        <w:rPr>
          <w:b/>
          <w:color w:val="000000"/>
          <w:szCs w:val="22"/>
          <w:lang w:val="cs-CZ"/>
        </w:rPr>
        <w:t xml:space="preserve">DOSAH </w:t>
      </w:r>
      <w:r w:rsidRPr="00E27C56">
        <w:rPr>
          <w:b/>
          <w:color w:val="000000"/>
          <w:szCs w:val="22"/>
          <w:lang w:val="cs-CZ"/>
        </w:rPr>
        <w:t>DĚTÍ</w:t>
      </w:r>
    </w:p>
    <w:p w14:paraId="7F280FD9" w14:textId="77777777" w:rsidR="001D1CFF" w:rsidRPr="00E27C56" w:rsidRDefault="001D1CFF" w:rsidP="007D035A">
      <w:pPr>
        <w:widowControl w:val="0"/>
        <w:tabs>
          <w:tab w:val="clear" w:pos="567"/>
        </w:tabs>
        <w:spacing w:line="240" w:lineRule="auto"/>
        <w:rPr>
          <w:color w:val="000000"/>
          <w:szCs w:val="22"/>
          <w:lang w:val="cs-CZ"/>
        </w:rPr>
      </w:pPr>
    </w:p>
    <w:p w14:paraId="3EF4EE4B"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 xml:space="preserve">Uchovávejte mimo dohled </w:t>
      </w:r>
      <w:r w:rsidR="00EE1B47" w:rsidRPr="00E27C56">
        <w:rPr>
          <w:color w:val="000000"/>
          <w:szCs w:val="22"/>
          <w:lang w:val="cs-CZ"/>
        </w:rPr>
        <w:t xml:space="preserve">a dosah </w:t>
      </w:r>
      <w:r w:rsidRPr="00E27C56">
        <w:rPr>
          <w:color w:val="000000"/>
          <w:szCs w:val="22"/>
          <w:lang w:val="cs-CZ"/>
        </w:rPr>
        <w:t>dětí.</w:t>
      </w:r>
    </w:p>
    <w:p w14:paraId="556693D4" w14:textId="77777777" w:rsidR="001D1CFF" w:rsidRPr="00E27C56" w:rsidRDefault="001D1CFF" w:rsidP="007D035A">
      <w:pPr>
        <w:widowControl w:val="0"/>
        <w:tabs>
          <w:tab w:val="clear" w:pos="567"/>
        </w:tabs>
        <w:spacing w:line="240" w:lineRule="auto"/>
        <w:rPr>
          <w:color w:val="000000"/>
          <w:szCs w:val="22"/>
          <w:lang w:val="cs-CZ"/>
        </w:rPr>
      </w:pPr>
    </w:p>
    <w:p w14:paraId="5B420B06" w14:textId="77777777" w:rsidR="001D1CFF" w:rsidRPr="00E27C56" w:rsidRDefault="001D1CFF" w:rsidP="007D035A">
      <w:pPr>
        <w:widowControl w:val="0"/>
        <w:tabs>
          <w:tab w:val="clear" w:pos="567"/>
        </w:tabs>
        <w:spacing w:line="240" w:lineRule="auto"/>
        <w:rPr>
          <w:color w:val="000000"/>
          <w:szCs w:val="22"/>
          <w:lang w:val="cs-CZ"/>
        </w:rPr>
      </w:pPr>
    </w:p>
    <w:p w14:paraId="0FADCB4F"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7.</w:t>
      </w:r>
      <w:r w:rsidRPr="00E27C56">
        <w:rPr>
          <w:b/>
          <w:color w:val="000000"/>
          <w:szCs w:val="22"/>
          <w:lang w:val="cs-CZ"/>
        </w:rPr>
        <w:tab/>
        <w:t>DALŠÍ ZVLÁŠTNÍ UPOZORNĚNÍ, POKUD JE POTŘEBNÉ</w:t>
      </w:r>
    </w:p>
    <w:p w14:paraId="195D5F48" w14:textId="77777777" w:rsidR="001D1CFF" w:rsidRPr="00E27C56" w:rsidRDefault="001D1CFF" w:rsidP="007D035A">
      <w:pPr>
        <w:widowControl w:val="0"/>
        <w:tabs>
          <w:tab w:val="clear" w:pos="567"/>
        </w:tabs>
        <w:spacing w:line="240" w:lineRule="auto"/>
        <w:rPr>
          <w:color w:val="000000"/>
          <w:szCs w:val="22"/>
          <w:lang w:val="cs-CZ"/>
        </w:rPr>
      </w:pPr>
    </w:p>
    <w:p w14:paraId="2E1D0EDF" w14:textId="77777777" w:rsidR="001D1CFF" w:rsidRPr="00E27C56" w:rsidRDefault="001D1CFF" w:rsidP="007D035A">
      <w:pPr>
        <w:widowControl w:val="0"/>
        <w:tabs>
          <w:tab w:val="clear" w:pos="567"/>
        </w:tabs>
        <w:spacing w:line="240" w:lineRule="auto"/>
        <w:rPr>
          <w:color w:val="000000"/>
          <w:szCs w:val="22"/>
          <w:lang w:val="cs-CZ"/>
        </w:rPr>
      </w:pPr>
    </w:p>
    <w:p w14:paraId="2BD03FF4"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8.</w:t>
      </w:r>
      <w:r w:rsidRPr="00E27C56">
        <w:rPr>
          <w:b/>
          <w:color w:val="000000"/>
          <w:szCs w:val="22"/>
          <w:lang w:val="cs-CZ"/>
        </w:rPr>
        <w:tab/>
        <w:t>POUŽITELNOST</w:t>
      </w:r>
    </w:p>
    <w:p w14:paraId="6F323D4B" w14:textId="77777777" w:rsidR="001D1CFF" w:rsidRPr="00E27C56" w:rsidRDefault="001D1CFF" w:rsidP="007D035A">
      <w:pPr>
        <w:widowControl w:val="0"/>
        <w:tabs>
          <w:tab w:val="clear" w:pos="567"/>
        </w:tabs>
        <w:spacing w:line="240" w:lineRule="auto"/>
        <w:rPr>
          <w:color w:val="000000"/>
          <w:szCs w:val="22"/>
          <w:lang w:val="cs-CZ"/>
        </w:rPr>
      </w:pPr>
    </w:p>
    <w:p w14:paraId="75665549" w14:textId="77777777" w:rsidR="001D1CFF" w:rsidRPr="00E27C56" w:rsidRDefault="004213B9" w:rsidP="007D035A">
      <w:pPr>
        <w:widowControl w:val="0"/>
        <w:tabs>
          <w:tab w:val="clear" w:pos="567"/>
        </w:tabs>
        <w:spacing w:line="240" w:lineRule="auto"/>
        <w:rPr>
          <w:color w:val="000000"/>
          <w:szCs w:val="22"/>
          <w:lang w:val="cs-CZ"/>
        </w:rPr>
      </w:pPr>
      <w:r w:rsidRPr="00E27C56">
        <w:rPr>
          <w:color w:val="000000"/>
          <w:szCs w:val="22"/>
          <w:lang w:val="cs-CZ"/>
        </w:rPr>
        <w:t>EXP</w:t>
      </w:r>
    </w:p>
    <w:p w14:paraId="71E2D936" w14:textId="77777777" w:rsidR="001D1CFF" w:rsidRPr="00E27C56" w:rsidRDefault="001D1CFF" w:rsidP="007D035A">
      <w:pPr>
        <w:widowControl w:val="0"/>
        <w:tabs>
          <w:tab w:val="clear" w:pos="567"/>
        </w:tabs>
        <w:spacing w:line="240" w:lineRule="auto"/>
        <w:rPr>
          <w:color w:val="000000"/>
          <w:szCs w:val="22"/>
          <w:lang w:val="cs-CZ"/>
        </w:rPr>
      </w:pPr>
    </w:p>
    <w:p w14:paraId="26B3EB06" w14:textId="77777777" w:rsidR="001D1CFF" w:rsidRPr="00E27C56" w:rsidRDefault="001D1CFF" w:rsidP="007D035A">
      <w:pPr>
        <w:widowControl w:val="0"/>
        <w:tabs>
          <w:tab w:val="clear" w:pos="567"/>
        </w:tabs>
        <w:spacing w:line="240" w:lineRule="auto"/>
        <w:rPr>
          <w:color w:val="000000"/>
          <w:szCs w:val="22"/>
          <w:lang w:val="cs-CZ"/>
        </w:rPr>
      </w:pPr>
    </w:p>
    <w:p w14:paraId="5F4C0923"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9.</w:t>
      </w:r>
      <w:r w:rsidRPr="00E27C56">
        <w:rPr>
          <w:b/>
          <w:color w:val="000000"/>
          <w:szCs w:val="22"/>
          <w:lang w:val="cs-CZ"/>
        </w:rPr>
        <w:tab/>
        <w:t>ZVLÁŠTNÍ PODMÍNKY PRO UCHOVÁVÁNÍ</w:t>
      </w:r>
    </w:p>
    <w:p w14:paraId="03077A41" w14:textId="77777777" w:rsidR="001D1CFF" w:rsidRPr="00E27C56" w:rsidRDefault="001D1CFF" w:rsidP="007D035A">
      <w:pPr>
        <w:widowControl w:val="0"/>
        <w:tabs>
          <w:tab w:val="clear" w:pos="567"/>
        </w:tabs>
        <w:spacing w:line="240" w:lineRule="auto"/>
        <w:rPr>
          <w:color w:val="000000"/>
          <w:szCs w:val="22"/>
          <w:lang w:val="cs-CZ"/>
        </w:rPr>
      </w:pPr>
    </w:p>
    <w:p w14:paraId="50E9D0BA" w14:textId="46ED254D" w:rsidR="001D1CFF" w:rsidRPr="00E27C56" w:rsidRDefault="00EE1B47" w:rsidP="007D035A">
      <w:pPr>
        <w:widowControl w:val="0"/>
        <w:tabs>
          <w:tab w:val="clear" w:pos="567"/>
        </w:tabs>
        <w:spacing w:line="240" w:lineRule="auto"/>
        <w:rPr>
          <w:color w:val="000000"/>
          <w:szCs w:val="22"/>
          <w:lang w:val="cs-CZ"/>
        </w:rPr>
      </w:pPr>
      <w:r w:rsidRPr="00E27C56">
        <w:rPr>
          <w:color w:val="000000"/>
          <w:szCs w:val="22"/>
          <w:lang w:val="cs-CZ"/>
        </w:rPr>
        <w:t xml:space="preserve">Uchovávejte </w:t>
      </w:r>
      <w:r w:rsidR="00464474" w:rsidRPr="00E27C56">
        <w:rPr>
          <w:color w:val="000000"/>
          <w:szCs w:val="22"/>
          <w:lang w:val="cs-CZ"/>
        </w:rPr>
        <w:t xml:space="preserve">při teplotě </w:t>
      </w:r>
      <w:r w:rsidRPr="00E27C56">
        <w:rPr>
          <w:color w:val="000000"/>
          <w:szCs w:val="22"/>
          <w:lang w:val="cs-CZ"/>
        </w:rPr>
        <w:t xml:space="preserve">do </w:t>
      </w:r>
      <w:r w:rsidR="001D1CFF" w:rsidRPr="00E27C56">
        <w:rPr>
          <w:color w:val="000000"/>
          <w:szCs w:val="22"/>
          <w:lang w:val="cs-CZ"/>
        </w:rPr>
        <w:t>25°C.</w:t>
      </w:r>
    </w:p>
    <w:p w14:paraId="34F9437E"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Než bude náplast použita, ponechte ji v sáčku.</w:t>
      </w:r>
    </w:p>
    <w:p w14:paraId="599F1409" w14:textId="77777777" w:rsidR="001D1CFF" w:rsidRPr="00E27C56" w:rsidRDefault="001D1CFF" w:rsidP="007D035A">
      <w:pPr>
        <w:widowControl w:val="0"/>
        <w:tabs>
          <w:tab w:val="clear" w:pos="567"/>
        </w:tabs>
        <w:spacing w:line="240" w:lineRule="auto"/>
        <w:ind w:left="567" w:hanging="567"/>
        <w:rPr>
          <w:color w:val="000000"/>
          <w:szCs w:val="22"/>
          <w:lang w:val="cs-CZ"/>
        </w:rPr>
      </w:pPr>
    </w:p>
    <w:p w14:paraId="46D08040" w14:textId="77777777" w:rsidR="001D1CFF" w:rsidRPr="00E27C56" w:rsidRDefault="001D1CFF" w:rsidP="007D035A">
      <w:pPr>
        <w:widowControl w:val="0"/>
        <w:tabs>
          <w:tab w:val="clear" w:pos="567"/>
        </w:tabs>
        <w:spacing w:line="240" w:lineRule="auto"/>
        <w:ind w:left="567" w:hanging="567"/>
        <w:rPr>
          <w:color w:val="000000"/>
          <w:szCs w:val="22"/>
          <w:lang w:val="cs-CZ"/>
        </w:rPr>
      </w:pPr>
    </w:p>
    <w:p w14:paraId="47D4EF11"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cs-CZ"/>
        </w:rPr>
      </w:pPr>
      <w:r w:rsidRPr="00E27C56">
        <w:rPr>
          <w:b/>
          <w:color w:val="000000"/>
          <w:szCs w:val="22"/>
          <w:lang w:val="cs-CZ"/>
        </w:rPr>
        <w:lastRenderedPageBreak/>
        <w:t>10.</w:t>
      </w:r>
      <w:r w:rsidRPr="00E27C56">
        <w:rPr>
          <w:b/>
          <w:color w:val="000000"/>
          <w:szCs w:val="22"/>
          <w:lang w:val="cs-CZ"/>
        </w:rPr>
        <w:tab/>
        <w:t>ZVLÁŠTNÍ OPATŘENÍ PRO LIKVIDACI NEPOUŽITÝCH LÉČIVÝCH PŘÍPRAVKŮ NEBO ODPADU Z </w:t>
      </w:r>
      <w:r w:rsidR="00EE1B47" w:rsidRPr="00E27C56">
        <w:rPr>
          <w:b/>
          <w:color w:val="000000"/>
          <w:szCs w:val="22"/>
          <w:lang w:val="cs-CZ"/>
        </w:rPr>
        <w:t>NICH</w:t>
      </w:r>
      <w:r w:rsidRPr="00E27C56">
        <w:rPr>
          <w:b/>
          <w:color w:val="000000"/>
          <w:szCs w:val="22"/>
          <w:lang w:val="cs-CZ"/>
        </w:rPr>
        <w:t>, POKUD JE TO VHODNÉ</w:t>
      </w:r>
    </w:p>
    <w:p w14:paraId="4EE43485" w14:textId="77777777" w:rsidR="001D1CFF" w:rsidRPr="00E27C56" w:rsidRDefault="001D1CFF" w:rsidP="007D035A">
      <w:pPr>
        <w:widowControl w:val="0"/>
        <w:tabs>
          <w:tab w:val="clear" w:pos="567"/>
        </w:tabs>
        <w:spacing w:line="240" w:lineRule="auto"/>
        <w:rPr>
          <w:color w:val="000000"/>
          <w:szCs w:val="22"/>
          <w:lang w:val="cs-CZ"/>
        </w:rPr>
      </w:pPr>
    </w:p>
    <w:p w14:paraId="23BFA7E3" w14:textId="77777777" w:rsidR="001D1CFF" w:rsidRPr="00E27C56" w:rsidRDefault="001D1CFF" w:rsidP="007D035A">
      <w:pPr>
        <w:widowControl w:val="0"/>
        <w:tabs>
          <w:tab w:val="clear" w:pos="567"/>
        </w:tabs>
        <w:spacing w:line="240" w:lineRule="auto"/>
        <w:rPr>
          <w:color w:val="000000"/>
          <w:szCs w:val="22"/>
          <w:lang w:val="cs-CZ"/>
        </w:rPr>
      </w:pPr>
    </w:p>
    <w:p w14:paraId="0A987394"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color w:val="000000"/>
          <w:szCs w:val="22"/>
          <w:lang w:val="cs-CZ"/>
        </w:rPr>
      </w:pPr>
      <w:r w:rsidRPr="00E27C56">
        <w:rPr>
          <w:b/>
          <w:color w:val="000000"/>
          <w:szCs w:val="22"/>
          <w:lang w:val="cs-CZ"/>
        </w:rPr>
        <w:t>11.</w:t>
      </w:r>
      <w:r w:rsidRPr="00E27C56">
        <w:rPr>
          <w:b/>
          <w:color w:val="000000"/>
          <w:szCs w:val="22"/>
          <w:lang w:val="cs-CZ"/>
        </w:rPr>
        <w:tab/>
        <w:t>NÁZEV A ADRESA DRŽITELE ROZHODNUTÍ O REGISTRACI</w:t>
      </w:r>
    </w:p>
    <w:p w14:paraId="1596AC84" w14:textId="77777777" w:rsidR="001D1CFF" w:rsidRPr="00E27C56" w:rsidRDefault="001D1CFF" w:rsidP="007D035A">
      <w:pPr>
        <w:widowControl w:val="0"/>
        <w:tabs>
          <w:tab w:val="clear" w:pos="567"/>
        </w:tabs>
        <w:spacing w:line="240" w:lineRule="auto"/>
        <w:rPr>
          <w:color w:val="000000"/>
          <w:szCs w:val="22"/>
          <w:lang w:val="cs-CZ"/>
        </w:rPr>
      </w:pPr>
    </w:p>
    <w:p w14:paraId="5064FCD3" w14:textId="77777777" w:rsidR="00B36447" w:rsidRPr="00E27C56" w:rsidRDefault="00B36447" w:rsidP="007D035A">
      <w:pPr>
        <w:widowControl w:val="0"/>
        <w:spacing w:line="240" w:lineRule="auto"/>
        <w:rPr>
          <w:color w:val="000000"/>
          <w:szCs w:val="22"/>
          <w:lang w:val="cs-CZ"/>
        </w:rPr>
      </w:pPr>
      <w:r w:rsidRPr="00E27C56">
        <w:rPr>
          <w:color w:val="000000"/>
          <w:szCs w:val="22"/>
          <w:lang w:val="cs-CZ"/>
        </w:rPr>
        <w:t>Novartis Europharm Limited</w:t>
      </w:r>
    </w:p>
    <w:p w14:paraId="4D43FF52" w14:textId="77777777" w:rsidR="00583AC4" w:rsidRPr="00E27C56" w:rsidRDefault="00583AC4" w:rsidP="007D035A">
      <w:pPr>
        <w:keepNext/>
        <w:widowControl w:val="0"/>
        <w:spacing w:line="240" w:lineRule="auto"/>
        <w:rPr>
          <w:color w:val="000000"/>
        </w:rPr>
      </w:pPr>
      <w:r w:rsidRPr="00E27C56">
        <w:rPr>
          <w:color w:val="000000"/>
        </w:rPr>
        <w:t>Vista Building</w:t>
      </w:r>
    </w:p>
    <w:p w14:paraId="44A6D05E" w14:textId="77777777" w:rsidR="00583AC4" w:rsidRPr="00E27C56" w:rsidRDefault="00583AC4" w:rsidP="007D035A">
      <w:pPr>
        <w:keepNext/>
        <w:widowControl w:val="0"/>
        <w:spacing w:line="240" w:lineRule="auto"/>
        <w:rPr>
          <w:color w:val="000000"/>
        </w:rPr>
      </w:pPr>
      <w:r w:rsidRPr="00E27C56">
        <w:rPr>
          <w:color w:val="000000"/>
        </w:rPr>
        <w:t>Elm Park, Merrion Road</w:t>
      </w:r>
    </w:p>
    <w:p w14:paraId="4E948F59" w14:textId="77777777" w:rsidR="00583AC4" w:rsidRPr="00E27C56" w:rsidRDefault="00583AC4" w:rsidP="007D035A">
      <w:pPr>
        <w:keepNext/>
        <w:widowControl w:val="0"/>
        <w:spacing w:line="240" w:lineRule="auto"/>
        <w:rPr>
          <w:color w:val="000000"/>
        </w:rPr>
      </w:pPr>
      <w:r w:rsidRPr="00E27C56">
        <w:rPr>
          <w:color w:val="000000"/>
        </w:rPr>
        <w:t>Dublin 4</w:t>
      </w:r>
    </w:p>
    <w:p w14:paraId="344C2412" w14:textId="77777777" w:rsidR="00B36447" w:rsidRPr="00E27C56" w:rsidRDefault="00583AC4" w:rsidP="007D035A">
      <w:pPr>
        <w:widowControl w:val="0"/>
        <w:spacing w:line="240" w:lineRule="auto"/>
        <w:rPr>
          <w:color w:val="000000"/>
          <w:szCs w:val="22"/>
          <w:lang w:val="cs-CZ"/>
        </w:rPr>
      </w:pPr>
      <w:proofErr w:type="spellStart"/>
      <w:r w:rsidRPr="00E27C56">
        <w:rPr>
          <w:color w:val="000000"/>
        </w:rPr>
        <w:t>Irsko</w:t>
      </w:r>
      <w:proofErr w:type="spellEnd"/>
    </w:p>
    <w:p w14:paraId="68109F1A" w14:textId="77777777" w:rsidR="001D1CFF" w:rsidRPr="00E27C56" w:rsidRDefault="001D1CFF" w:rsidP="007D035A">
      <w:pPr>
        <w:widowControl w:val="0"/>
        <w:tabs>
          <w:tab w:val="clear" w:pos="567"/>
        </w:tabs>
        <w:spacing w:line="240" w:lineRule="auto"/>
        <w:rPr>
          <w:color w:val="000000"/>
          <w:szCs w:val="22"/>
          <w:lang w:val="cs-CZ"/>
        </w:rPr>
      </w:pPr>
    </w:p>
    <w:p w14:paraId="60B49D1B" w14:textId="77777777" w:rsidR="001D1CFF" w:rsidRPr="00E27C56" w:rsidRDefault="001D1CFF" w:rsidP="007D035A">
      <w:pPr>
        <w:widowControl w:val="0"/>
        <w:tabs>
          <w:tab w:val="clear" w:pos="567"/>
        </w:tabs>
        <w:spacing w:line="240" w:lineRule="auto"/>
        <w:rPr>
          <w:color w:val="000000"/>
          <w:szCs w:val="22"/>
          <w:lang w:val="cs-CZ"/>
        </w:rPr>
      </w:pPr>
    </w:p>
    <w:p w14:paraId="0BFC0DE5"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12.</w:t>
      </w:r>
      <w:r w:rsidRPr="00E27C56">
        <w:rPr>
          <w:b/>
          <w:color w:val="000000"/>
          <w:szCs w:val="22"/>
          <w:lang w:val="cs-CZ"/>
        </w:rPr>
        <w:tab/>
        <w:t>REGISTRAČNÍ ČÍSLO/ČÍSLA</w:t>
      </w:r>
    </w:p>
    <w:p w14:paraId="5FADD20C" w14:textId="77777777" w:rsidR="001D1CFF" w:rsidRPr="00E27C56" w:rsidRDefault="001D1CFF" w:rsidP="007D035A">
      <w:pPr>
        <w:widowControl w:val="0"/>
        <w:tabs>
          <w:tab w:val="clear" w:pos="567"/>
        </w:tabs>
        <w:spacing w:line="240" w:lineRule="auto"/>
        <w:rPr>
          <w:color w:val="000000"/>
          <w:szCs w:val="22"/>
          <w:lang w:val="cs-CZ"/>
        </w:rPr>
      </w:pPr>
    </w:p>
    <w:p w14:paraId="2A5FF79E" w14:textId="12BCCE85" w:rsidR="001D1CFF" w:rsidRPr="00E27C56" w:rsidRDefault="00FC7914" w:rsidP="007D035A">
      <w:pPr>
        <w:widowControl w:val="0"/>
        <w:tabs>
          <w:tab w:val="clear" w:pos="567"/>
        </w:tabs>
        <w:spacing w:line="240" w:lineRule="auto"/>
        <w:rPr>
          <w:color w:val="000000"/>
          <w:szCs w:val="22"/>
          <w:lang w:val="cs-CZ"/>
        </w:rPr>
      </w:pPr>
      <w:r w:rsidRPr="00E27C56">
        <w:rPr>
          <w:color w:val="000000"/>
          <w:szCs w:val="22"/>
          <w:lang w:val="cs-CZ"/>
        </w:rPr>
        <w:t>EU/1/98/066/021</w:t>
      </w:r>
      <w:r w:rsidR="001D1CFF" w:rsidRPr="00E27C56">
        <w:rPr>
          <w:color w:val="000000"/>
          <w:szCs w:val="22"/>
          <w:lang w:val="cs-CZ"/>
        </w:rPr>
        <w:tab/>
      </w:r>
      <w:r w:rsidR="001D1CFF" w:rsidRPr="00E27C56">
        <w:rPr>
          <w:color w:val="000000"/>
          <w:szCs w:val="22"/>
          <w:shd w:val="clear" w:color="auto" w:fill="D9D9D9"/>
          <w:lang w:val="cs-CZ"/>
        </w:rPr>
        <w:t>60 transdermálních náplastí</w:t>
      </w:r>
      <w:r w:rsidR="005204BD" w:rsidRPr="00E27C56">
        <w:rPr>
          <w:color w:val="000000"/>
          <w:szCs w:val="22"/>
          <w:shd w:val="clear" w:color="auto" w:fill="D9D9D9"/>
          <w:lang w:val="cs-CZ"/>
        </w:rPr>
        <w:t xml:space="preserve"> </w:t>
      </w:r>
      <w:r w:rsidR="00F852E2" w:rsidRPr="00E27C56">
        <w:rPr>
          <w:iCs/>
          <w:color w:val="000000"/>
          <w:szCs w:val="22"/>
          <w:shd w:val="pct15" w:color="auto" w:fill="auto"/>
        </w:rPr>
        <w:t>(</w:t>
      </w:r>
      <w:proofErr w:type="spellStart"/>
      <w:r w:rsidR="00F852E2" w:rsidRPr="00E27C56">
        <w:rPr>
          <w:iCs/>
          <w:color w:val="000000"/>
          <w:szCs w:val="22"/>
          <w:shd w:val="pct15" w:color="auto" w:fill="auto"/>
        </w:rPr>
        <w:t>sáček</w:t>
      </w:r>
      <w:proofErr w:type="spellEnd"/>
      <w:r w:rsidR="00F852E2" w:rsidRPr="00E27C56">
        <w:rPr>
          <w:iCs/>
          <w:color w:val="000000"/>
          <w:szCs w:val="22"/>
          <w:shd w:val="pct15" w:color="auto" w:fill="auto"/>
        </w:rPr>
        <w:t xml:space="preserve">: </w:t>
      </w:r>
      <w:proofErr w:type="spellStart"/>
      <w:r w:rsidR="00F852E2" w:rsidRPr="00E27C56">
        <w:rPr>
          <w:iCs/>
          <w:color w:val="000000"/>
          <w:szCs w:val="22"/>
          <w:shd w:val="pct15" w:color="auto" w:fill="auto"/>
        </w:rPr>
        <w:t>papír</w:t>
      </w:r>
      <w:proofErr w:type="spellEnd"/>
      <w:r w:rsidR="005204BD" w:rsidRPr="00E27C56">
        <w:rPr>
          <w:iCs/>
          <w:color w:val="000000"/>
          <w:szCs w:val="22"/>
          <w:shd w:val="pct15" w:color="auto" w:fill="auto"/>
        </w:rPr>
        <w:t>/PET/alu/PAN)</w:t>
      </w:r>
    </w:p>
    <w:p w14:paraId="3EAB3965" w14:textId="1D4A7560" w:rsidR="001D1CFF" w:rsidRPr="00E27C56" w:rsidRDefault="00FC7914"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EU/1/98/066/022</w:t>
      </w:r>
      <w:r w:rsidR="001D1CFF" w:rsidRPr="00E27C56">
        <w:rPr>
          <w:color w:val="000000"/>
          <w:szCs w:val="22"/>
          <w:shd w:val="clear" w:color="auto" w:fill="D9D9D9"/>
          <w:lang w:val="cs-CZ"/>
        </w:rPr>
        <w:tab/>
        <w:t>90 transdermálních náplastí</w:t>
      </w:r>
      <w:r w:rsidR="005204BD" w:rsidRPr="00E27C56">
        <w:rPr>
          <w:color w:val="000000"/>
          <w:szCs w:val="22"/>
          <w:shd w:val="clear" w:color="auto" w:fill="D9D9D9"/>
          <w:lang w:val="cs-CZ"/>
        </w:rPr>
        <w:t xml:space="preserve"> </w:t>
      </w:r>
      <w:r w:rsidR="00F852E2" w:rsidRPr="00E27C56">
        <w:rPr>
          <w:iCs/>
          <w:color w:val="000000"/>
          <w:szCs w:val="22"/>
          <w:shd w:val="pct15" w:color="auto" w:fill="auto"/>
          <w:lang w:val="cs-CZ"/>
        </w:rPr>
        <w:t>(sáček: papír</w:t>
      </w:r>
      <w:r w:rsidR="005204BD" w:rsidRPr="00E27C56">
        <w:rPr>
          <w:iCs/>
          <w:color w:val="000000"/>
          <w:szCs w:val="22"/>
          <w:shd w:val="pct15" w:color="auto" w:fill="auto"/>
          <w:lang w:val="cs-CZ"/>
        </w:rPr>
        <w:t>/PET/alu/PAN)</w:t>
      </w:r>
    </w:p>
    <w:p w14:paraId="49C5BF18" w14:textId="4C8592B4" w:rsidR="00606FCE" w:rsidRPr="00E27C56" w:rsidRDefault="00606FCE" w:rsidP="007D035A">
      <w:pPr>
        <w:widowControl w:val="0"/>
        <w:tabs>
          <w:tab w:val="clear" w:pos="567"/>
        </w:tabs>
        <w:spacing w:line="240" w:lineRule="auto"/>
        <w:rPr>
          <w:color w:val="000000"/>
          <w:szCs w:val="22"/>
          <w:lang w:val="cs-CZ"/>
        </w:rPr>
      </w:pPr>
      <w:r w:rsidRPr="00E27C56">
        <w:rPr>
          <w:color w:val="000000"/>
          <w:szCs w:val="22"/>
          <w:shd w:val="clear" w:color="auto" w:fill="D9D9D9"/>
          <w:lang w:val="cs-CZ"/>
        </w:rPr>
        <w:t>EU/1/98/066/032</w:t>
      </w:r>
      <w:r w:rsidRPr="00E27C56">
        <w:rPr>
          <w:color w:val="000000"/>
          <w:szCs w:val="22"/>
          <w:shd w:val="clear" w:color="auto" w:fill="D9D9D9"/>
          <w:lang w:val="cs-CZ"/>
        </w:rPr>
        <w:tab/>
        <w:t>84</w:t>
      </w:r>
      <w:r w:rsidR="00EE1703" w:rsidRPr="00E27C56">
        <w:rPr>
          <w:color w:val="000000"/>
          <w:szCs w:val="22"/>
          <w:shd w:val="clear" w:color="auto" w:fill="D9D9D9"/>
          <w:lang w:val="cs-CZ"/>
        </w:rPr>
        <w:t> </w:t>
      </w:r>
      <w:r w:rsidRPr="00E27C56">
        <w:rPr>
          <w:color w:val="000000"/>
          <w:szCs w:val="22"/>
          <w:shd w:val="clear" w:color="auto" w:fill="D9D9D9"/>
          <w:lang w:val="cs-CZ"/>
        </w:rPr>
        <w:t>transdermálních náplastí</w:t>
      </w:r>
      <w:r w:rsidR="005204BD" w:rsidRPr="00E27C56">
        <w:rPr>
          <w:color w:val="000000"/>
          <w:szCs w:val="22"/>
          <w:shd w:val="clear" w:color="auto" w:fill="D9D9D9"/>
          <w:lang w:val="cs-CZ"/>
        </w:rPr>
        <w:t xml:space="preserve"> </w:t>
      </w:r>
      <w:r w:rsidR="00F852E2" w:rsidRPr="00E27C56">
        <w:rPr>
          <w:iCs/>
          <w:color w:val="000000"/>
          <w:szCs w:val="22"/>
          <w:shd w:val="pct15" w:color="auto" w:fill="auto"/>
          <w:lang w:val="cs-CZ"/>
        </w:rPr>
        <w:t>(sáček: papír</w:t>
      </w:r>
      <w:r w:rsidR="005204BD" w:rsidRPr="00E27C56">
        <w:rPr>
          <w:iCs/>
          <w:color w:val="000000"/>
          <w:szCs w:val="22"/>
          <w:shd w:val="pct15" w:color="auto" w:fill="auto"/>
          <w:lang w:val="cs-CZ"/>
        </w:rPr>
        <w:t>/PET/alu/PAN)</w:t>
      </w:r>
    </w:p>
    <w:p w14:paraId="4A5F36DD" w14:textId="3B59F163" w:rsidR="00742510" w:rsidRPr="00E27C56" w:rsidRDefault="00742510" w:rsidP="007D035A">
      <w:pPr>
        <w:widowControl w:val="0"/>
        <w:tabs>
          <w:tab w:val="clear" w:pos="567"/>
        </w:tabs>
        <w:spacing w:line="240" w:lineRule="auto"/>
        <w:rPr>
          <w:color w:val="000000"/>
          <w:szCs w:val="22"/>
          <w:shd w:val="clear" w:color="auto" w:fill="D9D9D9"/>
          <w:lang w:val="cs-CZ"/>
        </w:rPr>
      </w:pPr>
      <w:r w:rsidRPr="00E27C56">
        <w:rPr>
          <w:color w:val="000000"/>
          <w:szCs w:val="22"/>
          <w:shd w:val="pct15" w:color="auto" w:fill="auto"/>
          <w:lang w:val="cs-CZ"/>
        </w:rPr>
        <w:t>EU/1/98/066/03</w:t>
      </w:r>
      <w:r w:rsidR="00830A8A" w:rsidRPr="00E27C56">
        <w:rPr>
          <w:color w:val="000000"/>
          <w:szCs w:val="22"/>
          <w:shd w:val="pct15" w:color="auto" w:fill="auto"/>
          <w:lang w:val="cs-CZ"/>
        </w:rPr>
        <w:t>7</w:t>
      </w:r>
      <w:r w:rsidRPr="00E27C56">
        <w:rPr>
          <w:color w:val="000000"/>
          <w:szCs w:val="22"/>
          <w:shd w:val="pct15" w:color="auto" w:fill="auto"/>
          <w:lang w:val="cs-CZ"/>
        </w:rPr>
        <w:tab/>
      </w:r>
      <w:r w:rsidRPr="00E27C56">
        <w:rPr>
          <w:color w:val="000000"/>
          <w:szCs w:val="22"/>
          <w:shd w:val="clear" w:color="auto" w:fill="D9D9D9"/>
          <w:lang w:val="cs-CZ"/>
        </w:rPr>
        <w:t>60 </w:t>
      </w:r>
      <w:r w:rsidR="00F852E2" w:rsidRPr="00E27C56">
        <w:rPr>
          <w:color w:val="000000"/>
          <w:szCs w:val="22"/>
          <w:shd w:val="clear" w:color="auto" w:fill="D9D9D9"/>
          <w:lang w:val="cs-CZ"/>
        </w:rPr>
        <w:t xml:space="preserve">transdermálních náplastí </w:t>
      </w:r>
      <w:r w:rsidR="00F852E2" w:rsidRPr="00E27C56">
        <w:rPr>
          <w:color w:val="000000"/>
          <w:szCs w:val="22"/>
          <w:shd w:val="pct15" w:color="auto" w:fill="auto"/>
          <w:lang w:val="cs-CZ"/>
        </w:rPr>
        <w:t>(sáček: papír</w:t>
      </w:r>
      <w:r w:rsidRPr="00E27C56">
        <w:rPr>
          <w:color w:val="000000"/>
          <w:szCs w:val="22"/>
          <w:shd w:val="pct15" w:color="auto" w:fill="auto"/>
          <w:lang w:val="cs-CZ"/>
        </w:rPr>
        <w:t>/PET/PE/alu/PA)</w:t>
      </w:r>
    </w:p>
    <w:p w14:paraId="41C8A7F5" w14:textId="048E2F52" w:rsidR="00742510" w:rsidRPr="00E27C56" w:rsidRDefault="00742510"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EU/1/98/066/0</w:t>
      </w:r>
      <w:r w:rsidR="00830A8A" w:rsidRPr="00E27C56">
        <w:rPr>
          <w:color w:val="000000"/>
          <w:szCs w:val="22"/>
          <w:shd w:val="clear" w:color="auto" w:fill="D9D9D9"/>
          <w:lang w:val="cs-CZ"/>
        </w:rPr>
        <w:t>38</w:t>
      </w:r>
      <w:r w:rsidRPr="00E27C56">
        <w:rPr>
          <w:color w:val="000000"/>
          <w:szCs w:val="22"/>
          <w:shd w:val="clear" w:color="auto" w:fill="D9D9D9"/>
          <w:lang w:val="cs-CZ"/>
        </w:rPr>
        <w:tab/>
        <w:t>90 </w:t>
      </w:r>
      <w:r w:rsidR="00F852E2" w:rsidRPr="00E27C56">
        <w:rPr>
          <w:color w:val="000000"/>
          <w:szCs w:val="22"/>
          <w:shd w:val="clear" w:color="auto" w:fill="D9D9D9"/>
          <w:lang w:val="cs-CZ"/>
        </w:rPr>
        <w:t xml:space="preserve">transdermálních náplastí </w:t>
      </w:r>
      <w:r w:rsidR="00F852E2" w:rsidRPr="00E27C56">
        <w:rPr>
          <w:color w:val="000000"/>
          <w:szCs w:val="22"/>
          <w:shd w:val="pct15" w:color="auto" w:fill="auto"/>
          <w:lang w:val="cs-CZ"/>
        </w:rPr>
        <w:t>(sáček: papír</w:t>
      </w:r>
      <w:r w:rsidRPr="00E27C56">
        <w:rPr>
          <w:color w:val="000000"/>
          <w:szCs w:val="22"/>
          <w:shd w:val="pct15" w:color="auto" w:fill="auto"/>
          <w:lang w:val="cs-CZ"/>
        </w:rPr>
        <w:t>/PET/PE/alu/PA)</w:t>
      </w:r>
    </w:p>
    <w:p w14:paraId="4EB70177" w14:textId="5DBA13C9" w:rsidR="00830A8A" w:rsidRPr="00E27C56" w:rsidRDefault="00830A8A" w:rsidP="007D035A">
      <w:pPr>
        <w:widowControl w:val="0"/>
        <w:tabs>
          <w:tab w:val="clear" w:pos="567"/>
        </w:tabs>
        <w:spacing w:line="240" w:lineRule="auto"/>
        <w:rPr>
          <w:color w:val="000000"/>
          <w:szCs w:val="22"/>
          <w:lang w:val="cs-CZ"/>
        </w:rPr>
      </w:pPr>
      <w:r w:rsidRPr="00E27C56">
        <w:rPr>
          <w:color w:val="000000"/>
          <w:szCs w:val="22"/>
          <w:shd w:val="clear" w:color="auto" w:fill="D9D9D9"/>
          <w:lang w:val="cs-CZ"/>
        </w:rPr>
        <w:t>EU/1/98/066/048</w:t>
      </w:r>
      <w:r w:rsidRPr="00E27C56">
        <w:rPr>
          <w:color w:val="000000"/>
          <w:szCs w:val="22"/>
          <w:shd w:val="clear" w:color="auto" w:fill="D9D9D9"/>
          <w:lang w:val="cs-CZ"/>
        </w:rPr>
        <w:tab/>
        <w:t xml:space="preserve">84 transdermálních náplastí </w:t>
      </w:r>
      <w:r w:rsidRPr="00E27C56">
        <w:rPr>
          <w:color w:val="000000"/>
          <w:szCs w:val="22"/>
          <w:shd w:val="pct15" w:color="auto" w:fill="auto"/>
          <w:lang w:val="cs-CZ"/>
        </w:rPr>
        <w:t>(sáček: papír/PET/PE/alu/PA)</w:t>
      </w:r>
    </w:p>
    <w:p w14:paraId="49E03C84" w14:textId="77777777" w:rsidR="001D1CFF" w:rsidRPr="00E27C56" w:rsidRDefault="001D1CFF" w:rsidP="007D035A">
      <w:pPr>
        <w:widowControl w:val="0"/>
        <w:tabs>
          <w:tab w:val="clear" w:pos="567"/>
        </w:tabs>
        <w:spacing w:line="240" w:lineRule="auto"/>
        <w:rPr>
          <w:color w:val="000000"/>
          <w:szCs w:val="22"/>
          <w:lang w:val="cs-CZ"/>
        </w:rPr>
      </w:pPr>
    </w:p>
    <w:p w14:paraId="3A7E7DFA" w14:textId="77777777" w:rsidR="001D1CFF" w:rsidRPr="00E27C56" w:rsidRDefault="001D1CFF" w:rsidP="007D035A">
      <w:pPr>
        <w:widowControl w:val="0"/>
        <w:tabs>
          <w:tab w:val="clear" w:pos="567"/>
        </w:tabs>
        <w:spacing w:line="240" w:lineRule="auto"/>
        <w:rPr>
          <w:color w:val="000000"/>
          <w:szCs w:val="22"/>
          <w:lang w:val="cs-CZ"/>
        </w:rPr>
      </w:pPr>
    </w:p>
    <w:p w14:paraId="21B3BA7C"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13.</w:t>
      </w:r>
      <w:r w:rsidRPr="00E27C56">
        <w:rPr>
          <w:b/>
          <w:color w:val="000000"/>
          <w:szCs w:val="22"/>
          <w:lang w:val="cs-CZ"/>
        </w:rPr>
        <w:tab/>
        <w:t>ČÍSLO ŠARŽE</w:t>
      </w:r>
    </w:p>
    <w:p w14:paraId="0705F8A6" w14:textId="77777777" w:rsidR="001D1CFF" w:rsidRPr="00E27C56" w:rsidRDefault="001D1CFF" w:rsidP="007D035A">
      <w:pPr>
        <w:widowControl w:val="0"/>
        <w:tabs>
          <w:tab w:val="clear" w:pos="567"/>
        </w:tabs>
        <w:spacing w:line="240" w:lineRule="auto"/>
        <w:rPr>
          <w:color w:val="000000"/>
          <w:szCs w:val="22"/>
          <w:lang w:val="cs-CZ"/>
        </w:rPr>
      </w:pPr>
    </w:p>
    <w:p w14:paraId="0B20A45E" w14:textId="77777777" w:rsidR="001D1CFF" w:rsidRPr="00E27C56" w:rsidRDefault="004213B9" w:rsidP="007D035A">
      <w:pPr>
        <w:widowControl w:val="0"/>
        <w:tabs>
          <w:tab w:val="clear" w:pos="567"/>
        </w:tabs>
        <w:spacing w:line="240" w:lineRule="auto"/>
        <w:rPr>
          <w:color w:val="000000"/>
          <w:szCs w:val="22"/>
          <w:lang w:val="cs-CZ"/>
        </w:rPr>
      </w:pPr>
      <w:r w:rsidRPr="00E27C56">
        <w:rPr>
          <w:color w:val="000000"/>
          <w:szCs w:val="22"/>
          <w:lang w:val="cs-CZ"/>
        </w:rPr>
        <w:t>Lot</w:t>
      </w:r>
    </w:p>
    <w:p w14:paraId="7E4E5621" w14:textId="77777777" w:rsidR="001D1CFF" w:rsidRPr="00E27C56" w:rsidRDefault="001D1CFF" w:rsidP="007D035A">
      <w:pPr>
        <w:widowControl w:val="0"/>
        <w:tabs>
          <w:tab w:val="clear" w:pos="567"/>
        </w:tabs>
        <w:spacing w:line="240" w:lineRule="auto"/>
        <w:rPr>
          <w:color w:val="000000"/>
          <w:szCs w:val="22"/>
          <w:lang w:val="cs-CZ"/>
        </w:rPr>
      </w:pPr>
    </w:p>
    <w:p w14:paraId="1E4B21BB" w14:textId="77777777" w:rsidR="001D1CFF" w:rsidRPr="00E27C56" w:rsidRDefault="001D1CFF" w:rsidP="007D035A">
      <w:pPr>
        <w:widowControl w:val="0"/>
        <w:tabs>
          <w:tab w:val="clear" w:pos="567"/>
        </w:tabs>
        <w:spacing w:line="240" w:lineRule="auto"/>
        <w:rPr>
          <w:color w:val="000000"/>
          <w:szCs w:val="22"/>
          <w:lang w:val="cs-CZ"/>
        </w:rPr>
      </w:pPr>
    </w:p>
    <w:p w14:paraId="4359D295"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14.</w:t>
      </w:r>
      <w:r w:rsidRPr="00E27C56">
        <w:rPr>
          <w:b/>
          <w:color w:val="000000"/>
          <w:szCs w:val="22"/>
          <w:lang w:val="cs-CZ"/>
        </w:rPr>
        <w:tab/>
        <w:t>KLASIFIKACE PRO VÝDEJ</w:t>
      </w:r>
    </w:p>
    <w:p w14:paraId="67F07B30" w14:textId="77777777" w:rsidR="001D1CFF" w:rsidRPr="00E27C56" w:rsidRDefault="001D1CFF" w:rsidP="007D035A">
      <w:pPr>
        <w:widowControl w:val="0"/>
        <w:tabs>
          <w:tab w:val="clear" w:pos="567"/>
        </w:tabs>
        <w:spacing w:line="240" w:lineRule="auto"/>
        <w:rPr>
          <w:color w:val="000000"/>
          <w:szCs w:val="22"/>
          <w:lang w:val="cs-CZ"/>
        </w:rPr>
      </w:pPr>
    </w:p>
    <w:p w14:paraId="0FB2D135" w14:textId="77777777" w:rsidR="001D1CFF" w:rsidRPr="00E27C56" w:rsidRDefault="001D1CFF" w:rsidP="007D035A">
      <w:pPr>
        <w:widowControl w:val="0"/>
        <w:tabs>
          <w:tab w:val="clear" w:pos="567"/>
        </w:tabs>
        <w:spacing w:line="240" w:lineRule="auto"/>
        <w:rPr>
          <w:color w:val="000000"/>
          <w:szCs w:val="22"/>
          <w:lang w:val="cs-CZ"/>
        </w:rPr>
      </w:pPr>
    </w:p>
    <w:p w14:paraId="5A109FE4"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15.</w:t>
      </w:r>
      <w:r w:rsidRPr="00E27C56">
        <w:rPr>
          <w:b/>
          <w:color w:val="000000"/>
          <w:szCs w:val="22"/>
          <w:lang w:val="cs-CZ"/>
        </w:rPr>
        <w:tab/>
        <w:t>NÁVOD K POUŽITÍ</w:t>
      </w:r>
    </w:p>
    <w:p w14:paraId="4AD2CC2A" w14:textId="77777777" w:rsidR="001D1CFF" w:rsidRPr="00E27C56" w:rsidRDefault="001D1CFF" w:rsidP="007D035A">
      <w:pPr>
        <w:widowControl w:val="0"/>
        <w:tabs>
          <w:tab w:val="clear" w:pos="567"/>
        </w:tabs>
        <w:spacing w:line="240" w:lineRule="auto"/>
        <w:rPr>
          <w:color w:val="000000"/>
          <w:szCs w:val="22"/>
          <w:lang w:val="cs-CZ"/>
        </w:rPr>
      </w:pPr>
    </w:p>
    <w:p w14:paraId="13EF3509" w14:textId="77777777" w:rsidR="001D1CFF" w:rsidRPr="00E27C56" w:rsidRDefault="001D1CFF" w:rsidP="007D035A">
      <w:pPr>
        <w:widowControl w:val="0"/>
        <w:tabs>
          <w:tab w:val="clear" w:pos="567"/>
        </w:tabs>
        <w:spacing w:line="240" w:lineRule="auto"/>
        <w:rPr>
          <w:color w:val="000000"/>
          <w:szCs w:val="22"/>
          <w:lang w:val="cs-CZ"/>
        </w:rPr>
      </w:pPr>
    </w:p>
    <w:p w14:paraId="5AD26293"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16.</w:t>
      </w:r>
      <w:r w:rsidRPr="00E27C56">
        <w:rPr>
          <w:b/>
          <w:color w:val="000000"/>
          <w:szCs w:val="22"/>
          <w:lang w:val="cs-CZ"/>
        </w:rPr>
        <w:tab/>
        <w:t>INFORMACE V BRAILLOVĚ PÍSMU</w:t>
      </w:r>
    </w:p>
    <w:p w14:paraId="541C861B" w14:textId="77777777" w:rsidR="001D1CFF" w:rsidRPr="00E27C56" w:rsidRDefault="001D1CFF" w:rsidP="007D035A">
      <w:pPr>
        <w:widowControl w:val="0"/>
        <w:tabs>
          <w:tab w:val="clear" w:pos="567"/>
        </w:tabs>
        <w:spacing w:line="240" w:lineRule="auto"/>
        <w:rPr>
          <w:color w:val="000000"/>
          <w:szCs w:val="22"/>
          <w:lang w:val="cs-CZ"/>
        </w:rPr>
      </w:pPr>
    </w:p>
    <w:p w14:paraId="65519871"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Exelon 4,6 mg/24 h</w:t>
      </w:r>
    </w:p>
    <w:p w14:paraId="065210B4" w14:textId="77777777" w:rsidR="000F2D8C" w:rsidRPr="00E27C56" w:rsidRDefault="000F2D8C" w:rsidP="007D035A">
      <w:pPr>
        <w:widowControl w:val="0"/>
        <w:tabs>
          <w:tab w:val="clear" w:pos="567"/>
        </w:tabs>
        <w:spacing w:line="240" w:lineRule="auto"/>
        <w:rPr>
          <w:color w:val="000000"/>
          <w:szCs w:val="22"/>
          <w:lang w:val="cs-CZ"/>
        </w:rPr>
      </w:pPr>
    </w:p>
    <w:p w14:paraId="15578137" w14:textId="77777777" w:rsidR="000F2D8C" w:rsidRPr="00E27C56" w:rsidRDefault="000F2D8C" w:rsidP="007D035A">
      <w:pPr>
        <w:widowControl w:val="0"/>
        <w:tabs>
          <w:tab w:val="clear" w:pos="567"/>
        </w:tabs>
        <w:spacing w:line="240" w:lineRule="auto"/>
        <w:rPr>
          <w:color w:val="000000"/>
          <w:szCs w:val="22"/>
          <w:lang w:val="cs-CZ"/>
        </w:rPr>
      </w:pPr>
    </w:p>
    <w:p w14:paraId="5904DAD1" w14:textId="77777777" w:rsidR="000F2D8C" w:rsidRPr="00E27C56" w:rsidRDefault="000F2D8C" w:rsidP="007D035A">
      <w:pPr>
        <w:widowControl w:val="0"/>
        <w:pBdr>
          <w:top w:val="single" w:sz="4" w:space="1" w:color="auto"/>
          <w:left w:val="single" w:sz="4" w:space="4" w:color="auto"/>
          <w:bottom w:val="single" w:sz="4" w:space="1" w:color="auto"/>
          <w:right w:val="single" w:sz="4" w:space="4" w:color="auto"/>
        </w:pBdr>
        <w:ind w:left="-3"/>
        <w:rPr>
          <w:i/>
          <w:noProof/>
          <w:lang w:val="cs-CZ"/>
        </w:rPr>
      </w:pPr>
      <w:r w:rsidRPr="00E27C56">
        <w:rPr>
          <w:b/>
          <w:noProof/>
          <w:lang w:val="cs-CZ"/>
        </w:rPr>
        <w:t>17.</w:t>
      </w:r>
      <w:r w:rsidRPr="00E27C56">
        <w:rPr>
          <w:b/>
          <w:noProof/>
          <w:lang w:val="cs-CZ"/>
        </w:rPr>
        <w:tab/>
        <w:t>JEDINEČNÝ IDENTIFIKÁTOR – 2D ČÁROVÝ KÓD</w:t>
      </w:r>
    </w:p>
    <w:p w14:paraId="2A4B7AD7" w14:textId="77777777" w:rsidR="000F2D8C" w:rsidRPr="00E27C56" w:rsidRDefault="000F2D8C" w:rsidP="007D035A">
      <w:pPr>
        <w:widowControl w:val="0"/>
        <w:rPr>
          <w:noProof/>
          <w:lang w:val="cs-CZ"/>
        </w:rPr>
      </w:pPr>
    </w:p>
    <w:p w14:paraId="2CB447B3" w14:textId="77777777" w:rsidR="000F2D8C" w:rsidRPr="00E27C56" w:rsidRDefault="000F2D8C" w:rsidP="007D035A">
      <w:pPr>
        <w:widowControl w:val="0"/>
        <w:rPr>
          <w:noProof/>
          <w:lang w:val="cs-CZ"/>
        </w:rPr>
      </w:pPr>
    </w:p>
    <w:p w14:paraId="1B2F5D58" w14:textId="77777777" w:rsidR="000F2D8C" w:rsidRPr="00E27C56" w:rsidRDefault="000F2D8C" w:rsidP="007D035A">
      <w:pPr>
        <w:widowControl w:val="0"/>
        <w:pBdr>
          <w:top w:val="single" w:sz="4" w:space="1" w:color="auto"/>
          <w:left w:val="single" w:sz="4" w:space="4" w:color="auto"/>
          <w:bottom w:val="single" w:sz="4" w:space="1" w:color="auto"/>
          <w:right w:val="single" w:sz="4" w:space="4" w:color="auto"/>
        </w:pBdr>
        <w:ind w:left="-3"/>
        <w:rPr>
          <w:i/>
          <w:noProof/>
          <w:lang w:val="cs-CZ"/>
        </w:rPr>
      </w:pPr>
      <w:r w:rsidRPr="00E27C56">
        <w:rPr>
          <w:b/>
          <w:noProof/>
          <w:lang w:val="cs-CZ"/>
        </w:rPr>
        <w:t>18.</w:t>
      </w:r>
      <w:r w:rsidRPr="00E27C56">
        <w:rPr>
          <w:b/>
          <w:noProof/>
          <w:lang w:val="cs-CZ"/>
        </w:rPr>
        <w:tab/>
        <w:t>JEDINEČNÝ IDENTIFIKÁTOR – DATA ČITELNÁ OKEM</w:t>
      </w:r>
    </w:p>
    <w:p w14:paraId="031CBF1B" w14:textId="77777777" w:rsidR="000F2D8C" w:rsidRPr="00E27C56" w:rsidRDefault="000F2D8C" w:rsidP="007D035A">
      <w:pPr>
        <w:widowControl w:val="0"/>
        <w:rPr>
          <w:noProof/>
          <w:lang w:val="cs-CZ"/>
        </w:rPr>
      </w:pPr>
    </w:p>
    <w:p w14:paraId="00DC22E3" w14:textId="77777777" w:rsidR="001D1CFF" w:rsidRPr="00E27C56" w:rsidRDefault="001D1CFF" w:rsidP="007D035A">
      <w:pPr>
        <w:widowControl w:val="0"/>
        <w:shd w:val="clear" w:color="auto" w:fill="FFFFFF"/>
        <w:tabs>
          <w:tab w:val="clear" w:pos="567"/>
        </w:tabs>
        <w:spacing w:line="240" w:lineRule="auto"/>
        <w:rPr>
          <w:color w:val="000000"/>
          <w:szCs w:val="22"/>
          <w:lang w:val="cs-CZ"/>
        </w:rPr>
      </w:pPr>
      <w:r w:rsidRPr="00E27C56">
        <w:rPr>
          <w:color w:val="000000"/>
          <w:szCs w:val="22"/>
          <w:lang w:val="cs-CZ"/>
        </w:rPr>
        <w:br w:type="page"/>
      </w:r>
    </w:p>
    <w:p w14:paraId="18331B29" w14:textId="77777777" w:rsidR="00987E98" w:rsidRPr="00E27C56" w:rsidRDefault="00987E98" w:rsidP="007D035A">
      <w:pPr>
        <w:widowControl w:val="0"/>
        <w:tabs>
          <w:tab w:val="clear" w:pos="567"/>
        </w:tabs>
        <w:spacing w:line="240" w:lineRule="auto"/>
        <w:rPr>
          <w:color w:val="000000"/>
          <w:szCs w:val="22"/>
          <w:lang w:val="cs-CZ"/>
        </w:rPr>
      </w:pPr>
    </w:p>
    <w:p w14:paraId="7BA5C34F"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ÚDAJE UVÁDĚNÉ NA VNĚJŠÍM OBALU</w:t>
      </w:r>
    </w:p>
    <w:p w14:paraId="2142AF75"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cs-CZ"/>
        </w:rPr>
      </w:pPr>
    </w:p>
    <w:p w14:paraId="1651EE01"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cs-CZ"/>
        </w:rPr>
      </w:pPr>
      <w:r w:rsidRPr="00E27C56">
        <w:rPr>
          <w:b/>
          <w:color w:val="000000"/>
          <w:szCs w:val="22"/>
          <w:lang w:val="cs-CZ"/>
        </w:rPr>
        <w:t>VNĚJŠÍ KRABIČKA VÍCEČETNÉHO BALENÍ (VČETNĚ BLUE BOXU)</w:t>
      </w:r>
    </w:p>
    <w:p w14:paraId="60244F50" w14:textId="77777777" w:rsidR="001D1CFF" w:rsidRPr="00E27C56" w:rsidRDefault="001D1CFF" w:rsidP="007D035A">
      <w:pPr>
        <w:widowControl w:val="0"/>
        <w:tabs>
          <w:tab w:val="clear" w:pos="567"/>
        </w:tabs>
        <w:spacing w:line="240" w:lineRule="auto"/>
        <w:rPr>
          <w:color w:val="000000"/>
          <w:szCs w:val="22"/>
          <w:lang w:val="cs-CZ"/>
        </w:rPr>
      </w:pPr>
    </w:p>
    <w:p w14:paraId="6C039DAE" w14:textId="77777777" w:rsidR="001D1CFF" w:rsidRPr="00E27C56" w:rsidRDefault="001D1CFF" w:rsidP="007D035A">
      <w:pPr>
        <w:widowControl w:val="0"/>
        <w:tabs>
          <w:tab w:val="clear" w:pos="567"/>
        </w:tabs>
        <w:spacing w:line="240" w:lineRule="auto"/>
        <w:rPr>
          <w:color w:val="000000"/>
          <w:szCs w:val="22"/>
          <w:lang w:val="cs-CZ"/>
        </w:rPr>
      </w:pPr>
    </w:p>
    <w:p w14:paraId="61C51272"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1.</w:t>
      </w:r>
      <w:r w:rsidRPr="00E27C56">
        <w:rPr>
          <w:b/>
          <w:color w:val="000000"/>
          <w:szCs w:val="22"/>
          <w:lang w:val="cs-CZ"/>
        </w:rPr>
        <w:tab/>
        <w:t>NÁZEV LÉČIVÉHO PŘÍPRAVKU</w:t>
      </w:r>
    </w:p>
    <w:p w14:paraId="60619187" w14:textId="77777777" w:rsidR="001D1CFF" w:rsidRPr="00E27C56" w:rsidRDefault="001D1CFF" w:rsidP="007D035A">
      <w:pPr>
        <w:widowControl w:val="0"/>
        <w:tabs>
          <w:tab w:val="clear" w:pos="567"/>
        </w:tabs>
        <w:spacing w:line="240" w:lineRule="auto"/>
        <w:rPr>
          <w:color w:val="000000"/>
          <w:szCs w:val="22"/>
          <w:lang w:val="cs-CZ"/>
        </w:rPr>
      </w:pPr>
    </w:p>
    <w:p w14:paraId="1A18DA63"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Exelon 4,6 mg/24 h transdermální náplast</w:t>
      </w:r>
    </w:p>
    <w:p w14:paraId="467EC27C" w14:textId="77777777" w:rsidR="001D1CFF" w:rsidRPr="00E27C56" w:rsidRDefault="00A110CE" w:rsidP="007D035A">
      <w:pPr>
        <w:widowControl w:val="0"/>
        <w:tabs>
          <w:tab w:val="clear" w:pos="567"/>
        </w:tabs>
        <w:spacing w:line="240" w:lineRule="auto"/>
        <w:rPr>
          <w:color w:val="000000"/>
          <w:szCs w:val="22"/>
          <w:lang w:val="cs-CZ"/>
        </w:rPr>
      </w:pPr>
      <w:r w:rsidRPr="00E27C56">
        <w:rPr>
          <w:color w:val="000000"/>
          <w:szCs w:val="22"/>
          <w:lang w:val="cs-CZ"/>
        </w:rPr>
        <w:t>rivastigminum</w:t>
      </w:r>
    </w:p>
    <w:p w14:paraId="07F7E392" w14:textId="77777777" w:rsidR="001D1CFF" w:rsidRPr="00E27C56" w:rsidRDefault="001D1CFF" w:rsidP="007D035A">
      <w:pPr>
        <w:widowControl w:val="0"/>
        <w:tabs>
          <w:tab w:val="clear" w:pos="567"/>
        </w:tabs>
        <w:spacing w:line="240" w:lineRule="auto"/>
        <w:rPr>
          <w:color w:val="000000"/>
          <w:szCs w:val="22"/>
          <w:lang w:val="cs-CZ"/>
        </w:rPr>
      </w:pPr>
    </w:p>
    <w:p w14:paraId="4BE20752" w14:textId="77777777" w:rsidR="001D1CFF" w:rsidRPr="00E27C56" w:rsidRDefault="001D1CFF" w:rsidP="007D035A">
      <w:pPr>
        <w:widowControl w:val="0"/>
        <w:tabs>
          <w:tab w:val="clear" w:pos="567"/>
        </w:tabs>
        <w:rPr>
          <w:color w:val="000000"/>
          <w:szCs w:val="22"/>
          <w:lang w:val="cs-CZ"/>
        </w:rPr>
      </w:pPr>
    </w:p>
    <w:p w14:paraId="393F9FDE"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cs-CZ"/>
        </w:rPr>
      </w:pPr>
      <w:r w:rsidRPr="00E27C56">
        <w:rPr>
          <w:b/>
          <w:color w:val="000000"/>
          <w:szCs w:val="22"/>
          <w:lang w:val="cs-CZ"/>
        </w:rPr>
        <w:t>2.</w:t>
      </w:r>
      <w:r w:rsidRPr="00E27C56">
        <w:rPr>
          <w:b/>
          <w:color w:val="000000"/>
          <w:szCs w:val="22"/>
          <w:lang w:val="cs-CZ"/>
        </w:rPr>
        <w:tab/>
        <w:t>OBSAH LÉČIVÉ LÁTKY/LÉČIVÝCH LÁTEK</w:t>
      </w:r>
    </w:p>
    <w:p w14:paraId="58E4E1A3" w14:textId="77777777" w:rsidR="001D1CFF" w:rsidRPr="00E27C56" w:rsidRDefault="001D1CFF" w:rsidP="007D035A">
      <w:pPr>
        <w:widowControl w:val="0"/>
        <w:tabs>
          <w:tab w:val="clear" w:pos="567"/>
        </w:tabs>
        <w:spacing w:line="240" w:lineRule="auto"/>
        <w:rPr>
          <w:color w:val="000000"/>
          <w:szCs w:val="22"/>
          <w:lang w:val="cs-CZ"/>
        </w:rPr>
      </w:pPr>
    </w:p>
    <w:p w14:paraId="5FB109D2"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1 transdermální náplast 5 cm</w:t>
      </w:r>
      <w:r w:rsidRPr="00E27C56">
        <w:rPr>
          <w:color w:val="000000"/>
          <w:szCs w:val="22"/>
          <w:vertAlign w:val="superscript"/>
          <w:lang w:val="cs-CZ"/>
        </w:rPr>
        <w:t>2</w:t>
      </w:r>
      <w:r w:rsidRPr="00E27C56">
        <w:rPr>
          <w:color w:val="000000"/>
          <w:szCs w:val="22"/>
          <w:lang w:val="cs-CZ"/>
        </w:rPr>
        <w:t xml:space="preserve"> obsahu</w:t>
      </w:r>
      <w:r w:rsidR="00EE1B47" w:rsidRPr="00E27C56">
        <w:rPr>
          <w:color w:val="000000"/>
          <w:szCs w:val="22"/>
          <w:lang w:val="cs-CZ"/>
        </w:rPr>
        <w:t>je</w:t>
      </w:r>
      <w:r w:rsidRPr="00E27C56">
        <w:rPr>
          <w:color w:val="000000"/>
          <w:szCs w:val="22"/>
          <w:lang w:val="cs-CZ"/>
        </w:rPr>
        <w:t xml:space="preserve"> rivastigminu</w:t>
      </w:r>
      <w:r w:rsidR="00EE1B47" w:rsidRPr="00E27C56">
        <w:rPr>
          <w:color w:val="000000"/>
          <w:szCs w:val="22"/>
          <w:lang w:val="cs-CZ"/>
        </w:rPr>
        <w:t>m 9 mg</w:t>
      </w:r>
      <w:r w:rsidRPr="00E27C56">
        <w:rPr>
          <w:color w:val="000000"/>
          <w:szCs w:val="22"/>
          <w:lang w:val="cs-CZ"/>
        </w:rPr>
        <w:t>, z</w:t>
      </w:r>
      <w:r w:rsidR="000878FC" w:rsidRPr="00E27C56">
        <w:rPr>
          <w:color w:val="000000"/>
          <w:szCs w:val="22"/>
          <w:lang w:val="cs-CZ"/>
        </w:rPr>
        <w:t>e</w:t>
      </w:r>
      <w:r w:rsidRPr="00E27C56">
        <w:rPr>
          <w:color w:val="000000"/>
          <w:szCs w:val="22"/>
          <w:lang w:val="cs-CZ"/>
        </w:rPr>
        <w:t xml:space="preserve"> které se uvolní 4,6 mg/24 h.</w:t>
      </w:r>
    </w:p>
    <w:p w14:paraId="25D2B4CD" w14:textId="77777777" w:rsidR="001D1CFF" w:rsidRPr="00E27C56" w:rsidRDefault="001D1CFF" w:rsidP="007D035A">
      <w:pPr>
        <w:widowControl w:val="0"/>
        <w:tabs>
          <w:tab w:val="clear" w:pos="567"/>
        </w:tabs>
        <w:spacing w:line="240" w:lineRule="auto"/>
        <w:rPr>
          <w:color w:val="000000"/>
          <w:szCs w:val="22"/>
          <w:lang w:val="cs-CZ"/>
        </w:rPr>
      </w:pPr>
    </w:p>
    <w:p w14:paraId="1F6EEB73" w14:textId="77777777" w:rsidR="001D1CFF" w:rsidRPr="00E27C56" w:rsidRDefault="001D1CFF" w:rsidP="007D035A">
      <w:pPr>
        <w:widowControl w:val="0"/>
        <w:tabs>
          <w:tab w:val="clear" w:pos="567"/>
        </w:tabs>
        <w:spacing w:line="240" w:lineRule="auto"/>
        <w:rPr>
          <w:color w:val="000000"/>
          <w:szCs w:val="22"/>
          <w:lang w:val="cs-CZ"/>
        </w:rPr>
      </w:pPr>
    </w:p>
    <w:p w14:paraId="7D4B5F7C"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3.</w:t>
      </w:r>
      <w:r w:rsidRPr="00E27C56">
        <w:rPr>
          <w:b/>
          <w:color w:val="000000"/>
          <w:szCs w:val="22"/>
          <w:lang w:val="cs-CZ"/>
        </w:rPr>
        <w:tab/>
        <w:t>SEZNAM POMOCNÝCH LÁTEK</w:t>
      </w:r>
    </w:p>
    <w:p w14:paraId="4F9B078A" w14:textId="77777777" w:rsidR="001D1CFF" w:rsidRPr="00E27C56" w:rsidRDefault="001D1CFF" w:rsidP="007D035A">
      <w:pPr>
        <w:widowControl w:val="0"/>
        <w:tabs>
          <w:tab w:val="clear" w:pos="567"/>
        </w:tabs>
        <w:spacing w:line="240" w:lineRule="auto"/>
        <w:rPr>
          <w:color w:val="000000"/>
          <w:szCs w:val="22"/>
          <w:lang w:val="cs-CZ"/>
        </w:rPr>
      </w:pPr>
    </w:p>
    <w:p w14:paraId="097D1DC4" w14:textId="43CE7C8F"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Kromě toho obsahuje: vápenatý lak pegoterátu, tokoferol alfa, kopolymer methyl- a butylmethakrylátu, akrylátový kopolymer, silikonový olej, dimetikon, fluorpolymerovan</w:t>
      </w:r>
      <w:r w:rsidR="008F7FCB" w:rsidRPr="00E27C56">
        <w:rPr>
          <w:color w:val="000000"/>
          <w:szCs w:val="22"/>
          <w:lang w:val="cs-CZ"/>
        </w:rPr>
        <w:t>ou</w:t>
      </w:r>
      <w:r w:rsidR="00EE1B47" w:rsidRPr="00E27C56">
        <w:rPr>
          <w:color w:val="000000"/>
          <w:szCs w:val="22"/>
          <w:lang w:val="cs-CZ"/>
        </w:rPr>
        <w:t xml:space="preserve"> pegoterátov</w:t>
      </w:r>
      <w:r w:rsidR="008F7FCB" w:rsidRPr="00E27C56">
        <w:rPr>
          <w:color w:val="000000"/>
          <w:szCs w:val="22"/>
          <w:lang w:val="cs-CZ"/>
        </w:rPr>
        <w:t>ou fólii</w:t>
      </w:r>
      <w:r w:rsidRPr="00E27C56">
        <w:rPr>
          <w:color w:val="000000"/>
          <w:szCs w:val="22"/>
          <w:lang w:val="cs-CZ"/>
        </w:rPr>
        <w:t>.</w:t>
      </w:r>
    </w:p>
    <w:p w14:paraId="1FEB9982" w14:textId="77777777" w:rsidR="001D1CFF" w:rsidRPr="00E27C56" w:rsidRDefault="001D1CFF" w:rsidP="007D035A">
      <w:pPr>
        <w:widowControl w:val="0"/>
        <w:tabs>
          <w:tab w:val="clear" w:pos="567"/>
        </w:tabs>
        <w:spacing w:line="240" w:lineRule="auto"/>
        <w:rPr>
          <w:color w:val="000000"/>
          <w:szCs w:val="22"/>
          <w:lang w:val="cs-CZ"/>
        </w:rPr>
      </w:pPr>
    </w:p>
    <w:p w14:paraId="2C6CD7A2" w14:textId="77777777" w:rsidR="001D1CFF" w:rsidRPr="00E27C56" w:rsidRDefault="001D1CFF" w:rsidP="007D035A">
      <w:pPr>
        <w:widowControl w:val="0"/>
        <w:tabs>
          <w:tab w:val="clear" w:pos="567"/>
        </w:tabs>
        <w:spacing w:line="240" w:lineRule="auto"/>
        <w:rPr>
          <w:color w:val="000000"/>
          <w:szCs w:val="22"/>
          <w:lang w:val="cs-CZ"/>
        </w:rPr>
      </w:pPr>
    </w:p>
    <w:p w14:paraId="66993FA9"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4.</w:t>
      </w:r>
      <w:r w:rsidRPr="00E27C56">
        <w:rPr>
          <w:b/>
          <w:color w:val="000000"/>
          <w:szCs w:val="22"/>
          <w:lang w:val="cs-CZ"/>
        </w:rPr>
        <w:tab/>
        <w:t xml:space="preserve">LÉKOVÁ FORMA A </w:t>
      </w:r>
      <w:r w:rsidR="00EE1B47" w:rsidRPr="00E27C56">
        <w:rPr>
          <w:b/>
          <w:color w:val="000000"/>
          <w:szCs w:val="22"/>
          <w:lang w:val="cs-CZ"/>
        </w:rPr>
        <w:t xml:space="preserve">OBSAH </w:t>
      </w:r>
      <w:r w:rsidRPr="00E27C56">
        <w:rPr>
          <w:b/>
          <w:color w:val="000000"/>
          <w:szCs w:val="22"/>
          <w:lang w:val="cs-CZ"/>
        </w:rPr>
        <w:t>BALENÍ</w:t>
      </w:r>
    </w:p>
    <w:p w14:paraId="202C201F" w14:textId="77777777" w:rsidR="001D1CFF" w:rsidRPr="00E27C56" w:rsidRDefault="001D1CFF" w:rsidP="007D035A">
      <w:pPr>
        <w:widowControl w:val="0"/>
        <w:tabs>
          <w:tab w:val="clear" w:pos="567"/>
        </w:tabs>
        <w:spacing w:line="240" w:lineRule="auto"/>
        <w:rPr>
          <w:color w:val="000000"/>
          <w:szCs w:val="22"/>
          <w:lang w:val="cs-CZ"/>
        </w:rPr>
      </w:pPr>
    </w:p>
    <w:p w14:paraId="57D9040D"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Vícečetné balení</w:t>
      </w:r>
      <w:r w:rsidR="00EE1B47" w:rsidRPr="00E27C56">
        <w:rPr>
          <w:color w:val="000000"/>
          <w:szCs w:val="22"/>
          <w:lang w:val="cs-CZ"/>
        </w:rPr>
        <w:t>: 60 (2 balení po 30) transdermálních náplastí</w:t>
      </w:r>
    </w:p>
    <w:p w14:paraId="3B7D48CE" w14:textId="77777777" w:rsidR="001D1CFF" w:rsidRPr="00E27C56" w:rsidRDefault="001D1CFF"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Vícečetné balení</w:t>
      </w:r>
      <w:r w:rsidR="00EE1B47" w:rsidRPr="00E27C56">
        <w:rPr>
          <w:color w:val="000000"/>
          <w:szCs w:val="22"/>
          <w:shd w:val="clear" w:color="auto" w:fill="D9D9D9"/>
          <w:lang w:val="cs-CZ"/>
        </w:rPr>
        <w:t>: 90 (3 balení po 30) transdermálních náplastí</w:t>
      </w:r>
    </w:p>
    <w:p w14:paraId="505ED7C2" w14:textId="77777777" w:rsidR="00606FCE" w:rsidRPr="00E27C56" w:rsidRDefault="00606FCE"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Vícečetné balení: 84 (2 balení po 42) transdermálních náplastí</w:t>
      </w:r>
    </w:p>
    <w:p w14:paraId="61880DE8" w14:textId="77777777" w:rsidR="001D1CFF" w:rsidRPr="00E27C56" w:rsidRDefault="001D1CFF" w:rsidP="007D035A">
      <w:pPr>
        <w:widowControl w:val="0"/>
        <w:tabs>
          <w:tab w:val="clear" w:pos="567"/>
        </w:tabs>
        <w:spacing w:line="240" w:lineRule="auto"/>
        <w:rPr>
          <w:color w:val="000000"/>
          <w:szCs w:val="22"/>
          <w:lang w:val="cs-CZ"/>
        </w:rPr>
      </w:pPr>
    </w:p>
    <w:p w14:paraId="3B8A74B8" w14:textId="77777777" w:rsidR="001D1CFF" w:rsidRPr="00E27C56" w:rsidRDefault="001D1CFF" w:rsidP="007D035A">
      <w:pPr>
        <w:widowControl w:val="0"/>
        <w:tabs>
          <w:tab w:val="clear" w:pos="567"/>
        </w:tabs>
        <w:spacing w:line="240" w:lineRule="auto"/>
        <w:rPr>
          <w:color w:val="000000"/>
          <w:szCs w:val="22"/>
          <w:lang w:val="cs-CZ"/>
        </w:rPr>
      </w:pPr>
    </w:p>
    <w:p w14:paraId="49AC7ED9"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5.</w:t>
      </w:r>
      <w:r w:rsidRPr="00E27C56">
        <w:rPr>
          <w:b/>
          <w:color w:val="000000"/>
          <w:szCs w:val="22"/>
          <w:lang w:val="cs-CZ"/>
        </w:rPr>
        <w:tab/>
        <w:t>ZPŮSOB A CESTA/CESTY PODÁNÍ</w:t>
      </w:r>
    </w:p>
    <w:p w14:paraId="798B3A06" w14:textId="77777777" w:rsidR="001D1CFF" w:rsidRPr="00E27C56" w:rsidRDefault="001D1CFF" w:rsidP="007D035A">
      <w:pPr>
        <w:widowControl w:val="0"/>
        <w:tabs>
          <w:tab w:val="clear" w:pos="567"/>
        </w:tabs>
        <w:spacing w:line="240" w:lineRule="auto"/>
        <w:rPr>
          <w:i/>
          <w:color w:val="000000"/>
          <w:szCs w:val="22"/>
          <w:lang w:val="cs-CZ"/>
        </w:rPr>
      </w:pPr>
    </w:p>
    <w:p w14:paraId="6D3DE74C" w14:textId="77777777" w:rsidR="00EE1B47" w:rsidRPr="00E27C56" w:rsidRDefault="00EE1B47" w:rsidP="007D035A">
      <w:pPr>
        <w:widowControl w:val="0"/>
        <w:tabs>
          <w:tab w:val="clear" w:pos="567"/>
        </w:tabs>
        <w:spacing w:line="240" w:lineRule="auto"/>
        <w:rPr>
          <w:color w:val="000000"/>
          <w:szCs w:val="22"/>
          <w:lang w:val="cs-CZ"/>
        </w:rPr>
      </w:pPr>
      <w:r w:rsidRPr="00E27C56">
        <w:rPr>
          <w:color w:val="000000"/>
          <w:szCs w:val="22"/>
          <w:lang w:val="cs-CZ"/>
        </w:rPr>
        <w:t>Před použitím si přečtěte příbalovou informaci.</w:t>
      </w:r>
    </w:p>
    <w:p w14:paraId="7ADF36D5"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Transdermální podání</w:t>
      </w:r>
    </w:p>
    <w:p w14:paraId="60477CB1" w14:textId="77777777" w:rsidR="001D1CFF" w:rsidRPr="00E27C56" w:rsidRDefault="001D1CFF" w:rsidP="007D035A">
      <w:pPr>
        <w:widowControl w:val="0"/>
        <w:tabs>
          <w:tab w:val="clear" w:pos="567"/>
        </w:tabs>
        <w:spacing w:line="240" w:lineRule="auto"/>
        <w:rPr>
          <w:color w:val="000000"/>
          <w:szCs w:val="22"/>
          <w:lang w:val="cs-CZ"/>
        </w:rPr>
      </w:pPr>
    </w:p>
    <w:p w14:paraId="3187811F" w14:textId="77777777" w:rsidR="001D1CFF" w:rsidRPr="00E27C56" w:rsidRDefault="001D1CFF" w:rsidP="007D035A">
      <w:pPr>
        <w:widowControl w:val="0"/>
        <w:tabs>
          <w:tab w:val="clear" w:pos="567"/>
        </w:tabs>
        <w:spacing w:line="240" w:lineRule="auto"/>
        <w:rPr>
          <w:color w:val="000000"/>
          <w:szCs w:val="22"/>
          <w:lang w:val="cs-CZ"/>
        </w:rPr>
      </w:pPr>
    </w:p>
    <w:p w14:paraId="36714E8A"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6.</w:t>
      </w:r>
      <w:r w:rsidRPr="00E27C56">
        <w:rPr>
          <w:b/>
          <w:color w:val="000000"/>
          <w:szCs w:val="22"/>
          <w:lang w:val="cs-CZ"/>
        </w:rPr>
        <w:tab/>
        <w:t>ZVLÁŠTNÍ UPOZORNĚNÍ, ŽE LÉČIVÝ PŘÍPRAVEK MUSÍ BÝT UCHOVÁVÁN MIMO DOHLED</w:t>
      </w:r>
      <w:r w:rsidR="0062345C" w:rsidRPr="00E27C56">
        <w:rPr>
          <w:b/>
          <w:color w:val="000000"/>
          <w:szCs w:val="22"/>
          <w:lang w:val="cs-CZ"/>
        </w:rPr>
        <w:t xml:space="preserve"> A</w:t>
      </w:r>
      <w:r w:rsidRPr="00E27C56">
        <w:rPr>
          <w:b/>
          <w:color w:val="000000"/>
          <w:szCs w:val="22"/>
          <w:lang w:val="cs-CZ"/>
        </w:rPr>
        <w:t xml:space="preserve"> </w:t>
      </w:r>
      <w:r w:rsidR="0062345C" w:rsidRPr="00E27C56">
        <w:rPr>
          <w:b/>
          <w:color w:val="000000"/>
          <w:szCs w:val="22"/>
          <w:lang w:val="cs-CZ"/>
        </w:rPr>
        <w:t xml:space="preserve">DOSAH </w:t>
      </w:r>
      <w:r w:rsidRPr="00E27C56">
        <w:rPr>
          <w:b/>
          <w:color w:val="000000"/>
          <w:szCs w:val="22"/>
          <w:lang w:val="cs-CZ"/>
        </w:rPr>
        <w:t>DĚTÍ</w:t>
      </w:r>
    </w:p>
    <w:p w14:paraId="33DEDA87" w14:textId="77777777" w:rsidR="001D1CFF" w:rsidRPr="00E27C56" w:rsidRDefault="001D1CFF" w:rsidP="007D035A">
      <w:pPr>
        <w:widowControl w:val="0"/>
        <w:tabs>
          <w:tab w:val="clear" w:pos="567"/>
        </w:tabs>
        <w:spacing w:line="240" w:lineRule="auto"/>
        <w:rPr>
          <w:color w:val="000000"/>
          <w:szCs w:val="22"/>
          <w:lang w:val="cs-CZ"/>
        </w:rPr>
      </w:pPr>
    </w:p>
    <w:p w14:paraId="07723115"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Uchovávejte mimo dohled</w:t>
      </w:r>
      <w:r w:rsidR="0062345C" w:rsidRPr="00E27C56">
        <w:rPr>
          <w:color w:val="000000"/>
          <w:szCs w:val="22"/>
          <w:lang w:val="cs-CZ"/>
        </w:rPr>
        <w:t xml:space="preserve"> a</w:t>
      </w:r>
      <w:r w:rsidRPr="00E27C56">
        <w:rPr>
          <w:color w:val="000000"/>
          <w:szCs w:val="22"/>
          <w:lang w:val="cs-CZ"/>
        </w:rPr>
        <w:t xml:space="preserve"> </w:t>
      </w:r>
      <w:r w:rsidR="0062345C" w:rsidRPr="00E27C56">
        <w:rPr>
          <w:color w:val="000000"/>
          <w:szCs w:val="22"/>
          <w:lang w:val="cs-CZ"/>
        </w:rPr>
        <w:t xml:space="preserve">dosah </w:t>
      </w:r>
      <w:r w:rsidRPr="00E27C56">
        <w:rPr>
          <w:color w:val="000000"/>
          <w:szCs w:val="22"/>
          <w:lang w:val="cs-CZ"/>
        </w:rPr>
        <w:t>dětí.</w:t>
      </w:r>
    </w:p>
    <w:p w14:paraId="42D1A368" w14:textId="77777777" w:rsidR="001D1CFF" w:rsidRPr="00E27C56" w:rsidRDefault="001D1CFF" w:rsidP="007D035A">
      <w:pPr>
        <w:widowControl w:val="0"/>
        <w:tabs>
          <w:tab w:val="clear" w:pos="567"/>
        </w:tabs>
        <w:spacing w:line="240" w:lineRule="auto"/>
        <w:rPr>
          <w:color w:val="000000"/>
          <w:szCs w:val="22"/>
          <w:lang w:val="cs-CZ"/>
        </w:rPr>
      </w:pPr>
    </w:p>
    <w:p w14:paraId="7F76B022" w14:textId="77777777" w:rsidR="001D1CFF" w:rsidRPr="00E27C56" w:rsidRDefault="001D1CFF" w:rsidP="007D035A">
      <w:pPr>
        <w:widowControl w:val="0"/>
        <w:tabs>
          <w:tab w:val="clear" w:pos="567"/>
        </w:tabs>
        <w:spacing w:line="240" w:lineRule="auto"/>
        <w:rPr>
          <w:color w:val="000000"/>
          <w:szCs w:val="22"/>
          <w:lang w:val="cs-CZ"/>
        </w:rPr>
      </w:pPr>
    </w:p>
    <w:p w14:paraId="07500303"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7.</w:t>
      </w:r>
      <w:r w:rsidRPr="00E27C56">
        <w:rPr>
          <w:b/>
          <w:color w:val="000000"/>
          <w:szCs w:val="22"/>
          <w:lang w:val="cs-CZ"/>
        </w:rPr>
        <w:tab/>
        <w:t>DALŠÍ ZVLÁŠTNÍ UPOZORNĚNÍ, POKUD JE POTŘEBNÉ</w:t>
      </w:r>
    </w:p>
    <w:p w14:paraId="23904AE8" w14:textId="77777777" w:rsidR="001D1CFF" w:rsidRPr="00E27C56" w:rsidRDefault="001D1CFF" w:rsidP="007D035A">
      <w:pPr>
        <w:widowControl w:val="0"/>
        <w:tabs>
          <w:tab w:val="clear" w:pos="567"/>
        </w:tabs>
        <w:spacing w:line="240" w:lineRule="auto"/>
        <w:rPr>
          <w:color w:val="000000"/>
          <w:szCs w:val="22"/>
          <w:lang w:val="cs-CZ"/>
        </w:rPr>
      </w:pPr>
    </w:p>
    <w:p w14:paraId="71965E53" w14:textId="77777777" w:rsidR="001D1CFF" w:rsidRPr="00E27C56" w:rsidRDefault="001D1CFF" w:rsidP="007D035A">
      <w:pPr>
        <w:widowControl w:val="0"/>
        <w:tabs>
          <w:tab w:val="clear" w:pos="567"/>
        </w:tabs>
        <w:spacing w:line="240" w:lineRule="auto"/>
        <w:rPr>
          <w:color w:val="000000"/>
          <w:szCs w:val="22"/>
          <w:lang w:val="cs-CZ"/>
        </w:rPr>
      </w:pPr>
    </w:p>
    <w:p w14:paraId="30AD9143"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8.</w:t>
      </w:r>
      <w:r w:rsidRPr="00E27C56">
        <w:rPr>
          <w:b/>
          <w:color w:val="000000"/>
          <w:szCs w:val="22"/>
          <w:lang w:val="cs-CZ"/>
        </w:rPr>
        <w:tab/>
        <w:t>POUŽITELNOST</w:t>
      </w:r>
    </w:p>
    <w:p w14:paraId="0DAA7B9A" w14:textId="77777777" w:rsidR="001D1CFF" w:rsidRPr="00E27C56" w:rsidRDefault="001D1CFF" w:rsidP="007D035A">
      <w:pPr>
        <w:widowControl w:val="0"/>
        <w:tabs>
          <w:tab w:val="clear" w:pos="567"/>
        </w:tabs>
        <w:spacing w:line="240" w:lineRule="auto"/>
        <w:rPr>
          <w:color w:val="000000"/>
          <w:szCs w:val="22"/>
          <w:lang w:val="cs-CZ"/>
        </w:rPr>
      </w:pPr>
    </w:p>
    <w:p w14:paraId="605488A1" w14:textId="77777777" w:rsidR="001D1CFF" w:rsidRPr="00E27C56" w:rsidRDefault="004213B9" w:rsidP="007D035A">
      <w:pPr>
        <w:widowControl w:val="0"/>
        <w:tabs>
          <w:tab w:val="clear" w:pos="567"/>
        </w:tabs>
        <w:spacing w:line="240" w:lineRule="auto"/>
        <w:rPr>
          <w:color w:val="000000"/>
          <w:szCs w:val="22"/>
          <w:lang w:val="cs-CZ"/>
        </w:rPr>
      </w:pPr>
      <w:r w:rsidRPr="00E27C56">
        <w:rPr>
          <w:color w:val="000000"/>
          <w:szCs w:val="22"/>
          <w:lang w:val="cs-CZ"/>
        </w:rPr>
        <w:t>EXP</w:t>
      </w:r>
    </w:p>
    <w:p w14:paraId="260A5F7B" w14:textId="77777777" w:rsidR="001D1CFF" w:rsidRPr="00E27C56" w:rsidRDefault="001D1CFF" w:rsidP="007D035A">
      <w:pPr>
        <w:widowControl w:val="0"/>
        <w:tabs>
          <w:tab w:val="clear" w:pos="567"/>
        </w:tabs>
        <w:spacing w:line="240" w:lineRule="auto"/>
        <w:rPr>
          <w:color w:val="000000"/>
          <w:szCs w:val="22"/>
          <w:lang w:val="cs-CZ"/>
        </w:rPr>
      </w:pPr>
    </w:p>
    <w:p w14:paraId="76FDC719" w14:textId="77777777" w:rsidR="001D1CFF" w:rsidRPr="00E27C56" w:rsidRDefault="001D1CFF" w:rsidP="007D035A">
      <w:pPr>
        <w:widowControl w:val="0"/>
        <w:tabs>
          <w:tab w:val="clear" w:pos="567"/>
        </w:tabs>
        <w:spacing w:line="240" w:lineRule="auto"/>
        <w:rPr>
          <w:color w:val="000000"/>
          <w:szCs w:val="22"/>
          <w:lang w:val="cs-CZ"/>
        </w:rPr>
      </w:pPr>
    </w:p>
    <w:p w14:paraId="00CC0CFC" w14:textId="77777777" w:rsidR="001D1CFF" w:rsidRPr="00E27C56" w:rsidRDefault="001D1CFF" w:rsidP="007D035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lastRenderedPageBreak/>
        <w:t>9.</w:t>
      </w:r>
      <w:r w:rsidRPr="00E27C56">
        <w:rPr>
          <w:b/>
          <w:color w:val="000000"/>
          <w:szCs w:val="22"/>
          <w:lang w:val="cs-CZ"/>
        </w:rPr>
        <w:tab/>
        <w:t>ZVLÁŠTNÍ PODMÍNKY PRO UCHOVÁVÁNÍ</w:t>
      </w:r>
    </w:p>
    <w:p w14:paraId="2F1ADF9D" w14:textId="77777777" w:rsidR="001D1CFF" w:rsidRPr="00E27C56" w:rsidRDefault="001D1CFF" w:rsidP="007D035A">
      <w:pPr>
        <w:keepNext/>
        <w:widowControl w:val="0"/>
        <w:tabs>
          <w:tab w:val="clear" w:pos="567"/>
        </w:tabs>
        <w:spacing w:line="240" w:lineRule="auto"/>
        <w:rPr>
          <w:color w:val="000000"/>
          <w:szCs w:val="22"/>
          <w:lang w:val="cs-CZ"/>
        </w:rPr>
      </w:pPr>
    </w:p>
    <w:p w14:paraId="35014920" w14:textId="638D4806" w:rsidR="001D1CFF" w:rsidRPr="00E27C56" w:rsidRDefault="0062345C" w:rsidP="007D035A">
      <w:pPr>
        <w:keepNext/>
        <w:widowControl w:val="0"/>
        <w:tabs>
          <w:tab w:val="clear" w:pos="567"/>
        </w:tabs>
        <w:spacing w:line="240" w:lineRule="auto"/>
        <w:rPr>
          <w:color w:val="000000"/>
          <w:szCs w:val="22"/>
          <w:lang w:val="cs-CZ"/>
        </w:rPr>
      </w:pPr>
      <w:r w:rsidRPr="00E27C56">
        <w:rPr>
          <w:color w:val="000000"/>
          <w:szCs w:val="22"/>
          <w:lang w:val="cs-CZ"/>
        </w:rPr>
        <w:t xml:space="preserve">Uchovávejte </w:t>
      </w:r>
      <w:r w:rsidR="00464474" w:rsidRPr="00E27C56">
        <w:rPr>
          <w:color w:val="000000"/>
          <w:szCs w:val="22"/>
          <w:lang w:val="cs-CZ"/>
        </w:rPr>
        <w:t>při teplotě</w:t>
      </w:r>
      <w:r w:rsidR="001D1CFF" w:rsidRPr="00E27C56">
        <w:rPr>
          <w:color w:val="000000"/>
          <w:szCs w:val="22"/>
          <w:lang w:val="cs-CZ"/>
        </w:rPr>
        <w:t xml:space="preserve"> </w:t>
      </w:r>
      <w:r w:rsidRPr="00E27C56">
        <w:rPr>
          <w:color w:val="000000"/>
          <w:szCs w:val="22"/>
          <w:lang w:val="cs-CZ"/>
        </w:rPr>
        <w:t xml:space="preserve">do </w:t>
      </w:r>
      <w:r w:rsidR="001D1CFF" w:rsidRPr="00E27C56">
        <w:rPr>
          <w:color w:val="000000"/>
          <w:szCs w:val="22"/>
          <w:lang w:val="cs-CZ"/>
        </w:rPr>
        <w:t>25°C.</w:t>
      </w:r>
    </w:p>
    <w:p w14:paraId="0D5F33B9" w14:textId="77777777" w:rsidR="001D1CFF" w:rsidRPr="00E27C56" w:rsidRDefault="001D1CFF" w:rsidP="007D035A">
      <w:pPr>
        <w:keepNext/>
        <w:widowControl w:val="0"/>
        <w:tabs>
          <w:tab w:val="clear" w:pos="567"/>
        </w:tabs>
        <w:spacing w:line="240" w:lineRule="auto"/>
        <w:rPr>
          <w:color w:val="000000"/>
          <w:szCs w:val="22"/>
          <w:lang w:val="cs-CZ"/>
        </w:rPr>
      </w:pPr>
      <w:r w:rsidRPr="00E27C56">
        <w:rPr>
          <w:color w:val="000000"/>
          <w:szCs w:val="22"/>
          <w:lang w:val="cs-CZ"/>
        </w:rPr>
        <w:t>Než bude náplast použita, ponechte ji v sáčku.</w:t>
      </w:r>
    </w:p>
    <w:p w14:paraId="184FE8EF" w14:textId="77777777" w:rsidR="001D1CFF" w:rsidRPr="00E27C56" w:rsidRDefault="001D1CFF" w:rsidP="007D035A">
      <w:pPr>
        <w:keepNext/>
        <w:widowControl w:val="0"/>
        <w:tabs>
          <w:tab w:val="clear" w:pos="567"/>
        </w:tabs>
        <w:spacing w:line="240" w:lineRule="auto"/>
        <w:ind w:left="567" w:hanging="567"/>
        <w:rPr>
          <w:color w:val="000000"/>
          <w:szCs w:val="22"/>
          <w:lang w:val="cs-CZ"/>
        </w:rPr>
      </w:pPr>
    </w:p>
    <w:p w14:paraId="4CA7D4CE" w14:textId="77777777" w:rsidR="001D1CFF" w:rsidRPr="00E27C56" w:rsidRDefault="001D1CFF" w:rsidP="007D035A">
      <w:pPr>
        <w:widowControl w:val="0"/>
        <w:tabs>
          <w:tab w:val="clear" w:pos="567"/>
        </w:tabs>
        <w:spacing w:line="240" w:lineRule="auto"/>
        <w:ind w:left="567" w:hanging="567"/>
        <w:rPr>
          <w:color w:val="000000"/>
          <w:szCs w:val="22"/>
          <w:lang w:val="cs-CZ"/>
        </w:rPr>
      </w:pPr>
    </w:p>
    <w:p w14:paraId="5D9BB8F7"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cs-CZ"/>
        </w:rPr>
      </w:pPr>
      <w:r w:rsidRPr="00E27C56">
        <w:rPr>
          <w:b/>
          <w:color w:val="000000"/>
          <w:szCs w:val="22"/>
          <w:lang w:val="cs-CZ"/>
        </w:rPr>
        <w:t>10.</w:t>
      </w:r>
      <w:r w:rsidRPr="00E27C56">
        <w:rPr>
          <w:b/>
          <w:color w:val="000000"/>
          <w:szCs w:val="22"/>
          <w:lang w:val="cs-CZ"/>
        </w:rPr>
        <w:tab/>
        <w:t>ZVLÁŠTNÍ OPATŘENÍ PRO LIKVIDACI NEPOUŽITÝCH LÉČIVÝCH PŘÍPRAVKŮ NEBO ODPADU Z </w:t>
      </w:r>
      <w:r w:rsidR="0062345C" w:rsidRPr="00E27C56">
        <w:rPr>
          <w:b/>
          <w:color w:val="000000"/>
          <w:szCs w:val="22"/>
          <w:lang w:val="cs-CZ"/>
        </w:rPr>
        <w:t>NICH</w:t>
      </w:r>
      <w:r w:rsidRPr="00E27C56">
        <w:rPr>
          <w:b/>
          <w:color w:val="000000"/>
          <w:szCs w:val="22"/>
          <w:lang w:val="cs-CZ"/>
        </w:rPr>
        <w:t>, POKUD JE TO VHODNÉ</w:t>
      </w:r>
    </w:p>
    <w:p w14:paraId="3A13C0E2" w14:textId="77777777" w:rsidR="001D1CFF" w:rsidRPr="00E27C56" w:rsidRDefault="001D1CFF" w:rsidP="007D035A">
      <w:pPr>
        <w:widowControl w:val="0"/>
        <w:tabs>
          <w:tab w:val="clear" w:pos="567"/>
        </w:tabs>
        <w:spacing w:line="240" w:lineRule="auto"/>
        <w:rPr>
          <w:color w:val="000000"/>
          <w:szCs w:val="22"/>
          <w:lang w:val="cs-CZ"/>
        </w:rPr>
      </w:pPr>
    </w:p>
    <w:p w14:paraId="22DB802F" w14:textId="77777777" w:rsidR="001D1CFF" w:rsidRPr="00E27C56" w:rsidRDefault="001D1CFF" w:rsidP="007D035A">
      <w:pPr>
        <w:widowControl w:val="0"/>
        <w:tabs>
          <w:tab w:val="clear" w:pos="567"/>
        </w:tabs>
        <w:spacing w:line="240" w:lineRule="auto"/>
        <w:rPr>
          <w:color w:val="000000"/>
          <w:szCs w:val="22"/>
          <w:lang w:val="cs-CZ"/>
        </w:rPr>
      </w:pPr>
    </w:p>
    <w:p w14:paraId="59D15BFF"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color w:val="000000"/>
          <w:szCs w:val="22"/>
          <w:lang w:val="cs-CZ"/>
        </w:rPr>
      </w:pPr>
      <w:r w:rsidRPr="00E27C56">
        <w:rPr>
          <w:b/>
          <w:color w:val="000000"/>
          <w:szCs w:val="22"/>
          <w:lang w:val="cs-CZ"/>
        </w:rPr>
        <w:t>11.</w:t>
      </w:r>
      <w:r w:rsidRPr="00E27C56">
        <w:rPr>
          <w:b/>
          <w:color w:val="000000"/>
          <w:szCs w:val="22"/>
          <w:lang w:val="cs-CZ"/>
        </w:rPr>
        <w:tab/>
        <w:t>NÁZEV A ADRESA DRŽITELE ROZHODNUTÍ O REGISTRACI</w:t>
      </w:r>
    </w:p>
    <w:p w14:paraId="4FC32612" w14:textId="77777777" w:rsidR="001D1CFF" w:rsidRPr="00E27C56" w:rsidRDefault="001D1CFF" w:rsidP="007D035A">
      <w:pPr>
        <w:widowControl w:val="0"/>
        <w:tabs>
          <w:tab w:val="clear" w:pos="567"/>
        </w:tabs>
        <w:spacing w:line="240" w:lineRule="auto"/>
        <w:rPr>
          <w:color w:val="000000"/>
          <w:szCs w:val="22"/>
          <w:lang w:val="cs-CZ"/>
        </w:rPr>
      </w:pPr>
    </w:p>
    <w:p w14:paraId="0C98519D" w14:textId="77777777" w:rsidR="00B36447" w:rsidRPr="00E27C56" w:rsidRDefault="00B36447" w:rsidP="007D035A">
      <w:pPr>
        <w:widowControl w:val="0"/>
        <w:spacing w:line="240" w:lineRule="auto"/>
        <w:rPr>
          <w:color w:val="000000"/>
          <w:szCs w:val="22"/>
          <w:lang w:val="cs-CZ"/>
        </w:rPr>
      </w:pPr>
      <w:r w:rsidRPr="00E27C56">
        <w:rPr>
          <w:color w:val="000000"/>
          <w:szCs w:val="22"/>
          <w:lang w:val="cs-CZ"/>
        </w:rPr>
        <w:t>Novartis Europharm Limited</w:t>
      </w:r>
    </w:p>
    <w:p w14:paraId="4A7FBC0A" w14:textId="77777777" w:rsidR="00583AC4" w:rsidRPr="00E27C56" w:rsidRDefault="00583AC4" w:rsidP="007D035A">
      <w:pPr>
        <w:keepNext/>
        <w:widowControl w:val="0"/>
        <w:spacing w:line="240" w:lineRule="auto"/>
        <w:rPr>
          <w:color w:val="000000"/>
        </w:rPr>
      </w:pPr>
      <w:r w:rsidRPr="00E27C56">
        <w:rPr>
          <w:color w:val="000000"/>
        </w:rPr>
        <w:t>Vista Building</w:t>
      </w:r>
    </w:p>
    <w:p w14:paraId="215DBAD4" w14:textId="77777777" w:rsidR="00583AC4" w:rsidRPr="00E27C56" w:rsidRDefault="00583AC4" w:rsidP="007D035A">
      <w:pPr>
        <w:keepNext/>
        <w:widowControl w:val="0"/>
        <w:spacing w:line="240" w:lineRule="auto"/>
        <w:rPr>
          <w:color w:val="000000"/>
        </w:rPr>
      </w:pPr>
      <w:r w:rsidRPr="00E27C56">
        <w:rPr>
          <w:color w:val="000000"/>
        </w:rPr>
        <w:t>Elm Park, Merrion Road</w:t>
      </w:r>
    </w:p>
    <w:p w14:paraId="23D51FC6" w14:textId="77777777" w:rsidR="00583AC4" w:rsidRPr="00E27C56" w:rsidRDefault="00583AC4" w:rsidP="007D035A">
      <w:pPr>
        <w:keepNext/>
        <w:widowControl w:val="0"/>
        <w:spacing w:line="240" w:lineRule="auto"/>
        <w:rPr>
          <w:color w:val="000000"/>
        </w:rPr>
      </w:pPr>
      <w:r w:rsidRPr="00E27C56">
        <w:rPr>
          <w:color w:val="000000"/>
        </w:rPr>
        <w:t>Dublin 4</w:t>
      </w:r>
    </w:p>
    <w:p w14:paraId="4230B0B8" w14:textId="77777777" w:rsidR="00B36447" w:rsidRPr="00E27C56" w:rsidRDefault="00583AC4" w:rsidP="007D035A">
      <w:pPr>
        <w:widowControl w:val="0"/>
        <w:spacing w:line="240" w:lineRule="auto"/>
        <w:rPr>
          <w:color w:val="000000"/>
          <w:szCs w:val="22"/>
          <w:lang w:val="cs-CZ"/>
        </w:rPr>
      </w:pPr>
      <w:proofErr w:type="spellStart"/>
      <w:r w:rsidRPr="00E27C56">
        <w:rPr>
          <w:color w:val="000000"/>
        </w:rPr>
        <w:t>Irsko</w:t>
      </w:r>
      <w:proofErr w:type="spellEnd"/>
    </w:p>
    <w:p w14:paraId="60F848C0" w14:textId="77777777" w:rsidR="001D1CFF" w:rsidRPr="00E27C56" w:rsidRDefault="001D1CFF" w:rsidP="007D035A">
      <w:pPr>
        <w:widowControl w:val="0"/>
        <w:tabs>
          <w:tab w:val="clear" w:pos="567"/>
        </w:tabs>
        <w:spacing w:line="240" w:lineRule="auto"/>
        <w:rPr>
          <w:color w:val="000000"/>
          <w:szCs w:val="22"/>
          <w:lang w:val="cs-CZ"/>
        </w:rPr>
      </w:pPr>
    </w:p>
    <w:p w14:paraId="300BD9A6" w14:textId="77777777" w:rsidR="001D1CFF" w:rsidRPr="00E27C56" w:rsidRDefault="001D1CFF" w:rsidP="007D035A">
      <w:pPr>
        <w:widowControl w:val="0"/>
        <w:tabs>
          <w:tab w:val="clear" w:pos="567"/>
        </w:tabs>
        <w:spacing w:line="240" w:lineRule="auto"/>
        <w:rPr>
          <w:color w:val="000000"/>
          <w:szCs w:val="22"/>
          <w:lang w:val="cs-CZ"/>
        </w:rPr>
      </w:pPr>
    </w:p>
    <w:p w14:paraId="51A97E5C"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12.</w:t>
      </w:r>
      <w:r w:rsidRPr="00E27C56">
        <w:rPr>
          <w:b/>
          <w:color w:val="000000"/>
          <w:szCs w:val="22"/>
          <w:lang w:val="cs-CZ"/>
        </w:rPr>
        <w:tab/>
        <w:t>REGISTRAČNÍ ČÍSLO/ČÍSLA</w:t>
      </w:r>
    </w:p>
    <w:p w14:paraId="6E616D14" w14:textId="77777777" w:rsidR="001D1CFF" w:rsidRPr="00E27C56" w:rsidRDefault="001D1CFF" w:rsidP="007D035A">
      <w:pPr>
        <w:widowControl w:val="0"/>
        <w:tabs>
          <w:tab w:val="clear" w:pos="567"/>
        </w:tabs>
        <w:spacing w:line="240" w:lineRule="auto"/>
        <w:rPr>
          <w:color w:val="000000"/>
          <w:szCs w:val="22"/>
          <w:lang w:val="cs-CZ"/>
        </w:rPr>
      </w:pPr>
    </w:p>
    <w:p w14:paraId="2AA29A6B" w14:textId="3E10F25C" w:rsidR="001D1CFF" w:rsidRPr="00E27C56" w:rsidRDefault="00FC7914" w:rsidP="007D035A">
      <w:pPr>
        <w:widowControl w:val="0"/>
        <w:tabs>
          <w:tab w:val="clear" w:pos="567"/>
        </w:tabs>
        <w:spacing w:line="240" w:lineRule="auto"/>
        <w:rPr>
          <w:color w:val="000000"/>
          <w:szCs w:val="22"/>
          <w:lang w:val="cs-CZ"/>
        </w:rPr>
      </w:pPr>
      <w:r w:rsidRPr="00E27C56">
        <w:rPr>
          <w:color w:val="000000"/>
          <w:szCs w:val="22"/>
          <w:lang w:val="cs-CZ"/>
        </w:rPr>
        <w:t>EU/1/98/066/021</w:t>
      </w:r>
      <w:r w:rsidR="001D1CFF" w:rsidRPr="00E27C56">
        <w:rPr>
          <w:color w:val="000000"/>
          <w:szCs w:val="22"/>
          <w:lang w:val="cs-CZ"/>
        </w:rPr>
        <w:tab/>
      </w:r>
      <w:r w:rsidR="001D1CFF" w:rsidRPr="00E27C56">
        <w:rPr>
          <w:color w:val="000000"/>
          <w:szCs w:val="22"/>
          <w:shd w:val="clear" w:color="auto" w:fill="D9D9D9"/>
          <w:lang w:val="cs-CZ"/>
        </w:rPr>
        <w:t>60 transdermálních náplastí</w:t>
      </w:r>
      <w:r w:rsidR="005204BD" w:rsidRPr="00E27C56">
        <w:rPr>
          <w:color w:val="000000"/>
          <w:szCs w:val="22"/>
          <w:shd w:val="clear" w:color="auto" w:fill="D9D9D9"/>
          <w:lang w:val="cs-CZ"/>
        </w:rPr>
        <w:t xml:space="preserve"> </w:t>
      </w:r>
      <w:r w:rsidR="00F852E2" w:rsidRPr="00E27C56">
        <w:rPr>
          <w:iCs/>
          <w:color w:val="000000"/>
          <w:szCs w:val="22"/>
          <w:shd w:val="pct15" w:color="auto" w:fill="auto"/>
        </w:rPr>
        <w:t>(</w:t>
      </w:r>
      <w:proofErr w:type="spellStart"/>
      <w:r w:rsidR="00F852E2" w:rsidRPr="00E27C56">
        <w:rPr>
          <w:iCs/>
          <w:color w:val="000000"/>
          <w:szCs w:val="22"/>
          <w:shd w:val="pct15" w:color="auto" w:fill="auto"/>
        </w:rPr>
        <w:t>sáček</w:t>
      </w:r>
      <w:proofErr w:type="spellEnd"/>
      <w:r w:rsidR="00F852E2" w:rsidRPr="00E27C56">
        <w:rPr>
          <w:iCs/>
          <w:color w:val="000000"/>
          <w:szCs w:val="22"/>
          <w:shd w:val="pct15" w:color="auto" w:fill="auto"/>
        </w:rPr>
        <w:t xml:space="preserve">: </w:t>
      </w:r>
      <w:proofErr w:type="spellStart"/>
      <w:r w:rsidR="00F852E2" w:rsidRPr="00E27C56">
        <w:rPr>
          <w:iCs/>
          <w:color w:val="000000"/>
          <w:szCs w:val="22"/>
          <w:shd w:val="pct15" w:color="auto" w:fill="auto"/>
        </w:rPr>
        <w:t>papír</w:t>
      </w:r>
      <w:proofErr w:type="spellEnd"/>
      <w:r w:rsidR="005204BD" w:rsidRPr="00E27C56">
        <w:rPr>
          <w:iCs/>
          <w:color w:val="000000"/>
          <w:szCs w:val="22"/>
          <w:shd w:val="pct15" w:color="auto" w:fill="auto"/>
        </w:rPr>
        <w:t>/PET/alu/PAN)</w:t>
      </w:r>
    </w:p>
    <w:p w14:paraId="3B0AC1FB" w14:textId="2B2E87A5" w:rsidR="001D1CFF" w:rsidRPr="00E27C56" w:rsidRDefault="00FC7914"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EU/1/98/066/022</w:t>
      </w:r>
      <w:r w:rsidR="001D1CFF" w:rsidRPr="00E27C56">
        <w:rPr>
          <w:color w:val="000000"/>
          <w:szCs w:val="22"/>
          <w:shd w:val="clear" w:color="auto" w:fill="D9D9D9"/>
          <w:lang w:val="cs-CZ"/>
        </w:rPr>
        <w:tab/>
        <w:t>90 transdermálních náplastí</w:t>
      </w:r>
      <w:r w:rsidR="005204BD" w:rsidRPr="00E27C56">
        <w:rPr>
          <w:color w:val="000000"/>
          <w:szCs w:val="22"/>
          <w:shd w:val="clear" w:color="auto" w:fill="D9D9D9"/>
          <w:lang w:val="cs-CZ"/>
        </w:rPr>
        <w:t xml:space="preserve"> </w:t>
      </w:r>
      <w:r w:rsidR="00F852E2" w:rsidRPr="00E27C56">
        <w:rPr>
          <w:iCs/>
          <w:color w:val="000000"/>
          <w:szCs w:val="22"/>
          <w:shd w:val="pct15" w:color="auto" w:fill="auto"/>
          <w:lang w:val="cs-CZ"/>
        </w:rPr>
        <w:t>(sáček: papír</w:t>
      </w:r>
      <w:r w:rsidR="005204BD" w:rsidRPr="00E27C56">
        <w:rPr>
          <w:iCs/>
          <w:color w:val="000000"/>
          <w:szCs w:val="22"/>
          <w:shd w:val="pct15" w:color="auto" w:fill="auto"/>
          <w:lang w:val="cs-CZ"/>
        </w:rPr>
        <w:t>/PET/alu/PAN)</w:t>
      </w:r>
    </w:p>
    <w:p w14:paraId="26C07C1F" w14:textId="33167EB6" w:rsidR="00606FCE" w:rsidRPr="00E27C56" w:rsidRDefault="00606FCE"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EU/1/98/066/032</w:t>
      </w:r>
      <w:r w:rsidRPr="00E27C56">
        <w:rPr>
          <w:color w:val="000000"/>
          <w:szCs w:val="22"/>
          <w:shd w:val="clear" w:color="auto" w:fill="D9D9D9"/>
          <w:lang w:val="cs-CZ"/>
        </w:rPr>
        <w:tab/>
        <w:t>84</w:t>
      </w:r>
      <w:r w:rsidR="00EE1703" w:rsidRPr="00E27C56">
        <w:rPr>
          <w:color w:val="000000"/>
          <w:szCs w:val="22"/>
          <w:shd w:val="clear" w:color="auto" w:fill="D9D9D9"/>
          <w:lang w:val="cs-CZ"/>
        </w:rPr>
        <w:t> </w:t>
      </w:r>
      <w:r w:rsidRPr="00E27C56">
        <w:rPr>
          <w:color w:val="000000"/>
          <w:szCs w:val="22"/>
          <w:shd w:val="clear" w:color="auto" w:fill="D9D9D9"/>
          <w:lang w:val="cs-CZ"/>
        </w:rPr>
        <w:t>transdermálních náplastí</w:t>
      </w:r>
      <w:r w:rsidR="005204BD" w:rsidRPr="00E27C56">
        <w:rPr>
          <w:color w:val="000000"/>
          <w:szCs w:val="22"/>
          <w:shd w:val="clear" w:color="auto" w:fill="D9D9D9"/>
          <w:lang w:val="cs-CZ"/>
        </w:rPr>
        <w:t xml:space="preserve"> </w:t>
      </w:r>
      <w:r w:rsidR="00F852E2" w:rsidRPr="00E27C56">
        <w:rPr>
          <w:iCs/>
          <w:color w:val="000000"/>
          <w:szCs w:val="22"/>
          <w:shd w:val="pct15" w:color="auto" w:fill="auto"/>
          <w:lang w:val="cs-CZ"/>
        </w:rPr>
        <w:t>(sáček: papír</w:t>
      </w:r>
      <w:r w:rsidR="005204BD" w:rsidRPr="00E27C56">
        <w:rPr>
          <w:iCs/>
          <w:color w:val="000000"/>
          <w:szCs w:val="22"/>
          <w:shd w:val="pct15" w:color="auto" w:fill="auto"/>
          <w:lang w:val="cs-CZ"/>
        </w:rPr>
        <w:t>/PET/alu/PAN)</w:t>
      </w:r>
    </w:p>
    <w:p w14:paraId="150D4077" w14:textId="0107E7AF" w:rsidR="00742510" w:rsidRPr="00E27C56" w:rsidRDefault="00742510" w:rsidP="007D035A">
      <w:pPr>
        <w:widowControl w:val="0"/>
        <w:tabs>
          <w:tab w:val="clear" w:pos="567"/>
        </w:tabs>
        <w:spacing w:line="240" w:lineRule="auto"/>
        <w:rPr>
          <w:color w:val="000000"/>
          <w:szCs w:val="22"/>
          <w:shd w:val="clear" w:color="auto" w:fill="D9D9D9"/>
          <w:lang w:val="cs-CZ"/>
        </w:rPr>
      </w:pPr>
      <w:r w:rsidRPr="00E27C56">
        <w:rPr>
          <w:color w:val="000000"/>
          <w:szCs w:val="22"/>
          <w:shd w:val="pct15" w:color="auto" w:fill="auto"/>
          <w:lang w:val="cs-CZ"/>
        </w:rPr>
        <w:t>EU/1/98/066/03</w:t>
      </w:r>
      <w:r w:rsidR="00830A8A" w:rsidRPr="00E27C56">
        <w:rPr>
          <w:color w:val="000000"/>
          <w:szCs w:val="22"/>
          <w:shd w:val="pct15" w:color="auto" w:fill="auto"/>
          <w:lang w:val="cs-CZ"/>
        </w:rPr>
        <w:t>7</w:t>
      </w:r>
      <w:r w:rsidRPr="00E27C56">
        <w:rPr>
          <w:color w:val="000000"/>
          <w:szCs w:val="22"/>
          <w:shd w:val="pct15" w:color="auto" w:fill="auto"/>
          <w:lang w:val="cs-CZ"/>
        </w:rPr>
        <w:tab/>
        <w:t>60</w:t>
      </w:r>
      <w:r w:rsidRPr="00E27C56">
        <w:rPr>
          <w:color w:val="000000"/>
          <w:szCs w:val="22"/>
          <w:shd w:val="clear" w:color="auto" w:fill="D9D9D9"/>
          <w:lang w:val="cs-CZ"/>
        </w:rPr>
        <w:t> </w:t>
      </w:r>
      <w:r w:rsidR="00F852E2" w:rsidRPr="00E27C56">
        <w:rPr>
          <w:color w:val="000000"/>
          <w:szCs w:val="22"/>
          <w:shd w:val="clear" w:color="auto" w:fill="D9D9D9"/>
          <w:lang w:val="cs-CZ"/>
        </w:rPr>
        <w:t xml:space="preserve">transdermálních náplastí </w:t>
      </w:r>
      <w:r w:rsidR="00F852E2" w:rsidRPr="00E27C56">
        <w:rPr>
          <w:color w:val="000000"/>
          <w:szCs w:val="22"/>
          <w:shd w:val="pct15" w:color="auto" w:fill="auto"/>
          <w:lang w:val="cs-CZ"/>
        </w:rPr>
        <w:t>(sáček: papír</w:t>
      </w:r>
      <w:r w:rsidRPr="00E27C56">
        <w:rPr>
          <w:color w:val="000000"/>
          <w:szCs w:val="22"/>
          <w:shd w:val="pct15" w:color="auto" w:fill="auto"/>
          <w:lang w:val="cs-CZ"/>
        </w:rPr>
        <w:t>/PET/PE/alu/PA)</w:t>
      </w:r>
    </w:p>
    <w:p w14:paraId="386EDF09" w14:textId="274FD6B4" w:rsidR="00742510" w:rsidRPr="00E27C56" w:rsidRDefault="00742510"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EU/1/98/066/0</w:t>
      </w:r>
      <w:r w:rsidR="00830A8A" w:rsidRPr="00E27C56">
        <w:rPr>
          <w:color w:val="000000"/>
          <w:szCs w:val="22"/>
          <w:shd w:val="clear" w:color="auto" w:fill="D9D9D9"/>
          <w:lang w:val="cs-CZ"/>
        </w:rPr>
        <w:t>38</w:t>
      </w:r>
      <w:r w:rsidRPr="00E27C56">
        <w:rPr>
          <w:color w:val="000000"/>
          <w:szCs w:val="22"/>
          <w:shd w:val="clear" w:color="auto" w:fill="D9D9D9"/>
          <w:lang w:val="cs-CZ"/>
        </w:rPr>
        <w:tab/>
        <w:t>90 </w:t>
      </w:r>
      <w:r w:rsidR="00F852E2" w:rsidRPr="00E27C56">
        <w:rPr>
          <w:color w:val="000000"/>
          <w:szCs w:val="22"/>
          <w:shd w:val="clear" w:color="auto" w:fill="D9D9D9"/>
          <w:lang w:val="cs-CZ"/>
        </w:rPr>
        <w:t xml:space="preserve">transdermálních náplastí </w:t>
      </w:r>
      <w:r w:rsidR="00F852E2" w:rsidRPr="00E27C56">
        <w:rPr>
          <w:color w:val="000000"/>
          <w:szCs w:val="22"/>
          <w:shd w:val="pct15" w:color="auto" w:fill="auto"/>
          <w:lang w:val="cs-CZ"/>
        </w:rPr>
        <w:t>(sáček: papír</w:t>
      </w:r>
      <w:r w:rsidRPr="00E27C56">
        <w:rPr>
          <w:color w:val="000000"/>
          <w:szCs w:val="22"/>
          <w:shd w:val="pct15" w:color="auto" w:fill="auto"/>
          <w:lang w:val="cs-CZ"/>
        </w:rPr>
        <w:t>/PET/PE/alu/PA)</w:t>
      </w:r>
    </w:p>
    <w:p w14:paraId="370EBF78" w14:textId="3CEC7EB9" w:rsidR="00830A8A" w:rsidRPr="00E27C56" w:rsidRDefault="00830A8A" w:rsidP="007D035A">
      <w:pPr>
        <w:widowControl w:val="0"/>
        <w:tabs>
          <w:tab w:val="clear" w:pos="567"/>
        </w:tabs>
        <w:spacing w:line="240" w:lineRule="auto"/>
        <w:rPr>
          <w:color w:val="000000"/>
          <w:szCs w:val="22"/>
          <w:lang w:val="cs-CZ"/>
        </w:rPr>
      </w:pPr>
      <w:r w:rsidRPr="00E27C56">
        <w:rPr>
          <w:color w:val="000000"/>
          <w:szCs w:val="22"/>
          <w:shd w:val="clear" w:color="auto" w:fill="D9D9D9"/>
          <w:lang w:val="cs-CZ"/>
        </w:rPr>
        <w:t>EU/1/98/066/048</w:t>
      </w:r>
      <w:r w:rsidRPr="00E27C56">
        <w:rPr>
          <w:color w:val="000000"/>
          <w:szCs w:val="22"/>
          <w:shd w:val="clear" w:color="auto" w:fill="D9D9D9"/>
          <w:lang w:val="cs-CZ"/>
        </w:rPr>
        <w:tab/>
        <w:t xml:space="preserve">84 transdermálních náplastí </w:t>
      </w:r>
      <w:r w:rsidRPr="00E27C56">
        <w:rPr>
          <w:color w:val="000000"/>
          <w:szCs w:val="22"/>
          <w:shd w:val="pct15" w:color="auto" w:fill="auto"/>
          <w:lang w:val="cs-CZ"/>
        </w:rPr>
        <w:t>(sáček: papír/PET/PE/alu/PA)</w:t>
      </w:r>
    </w:p>
    <w:p w14:paraId="106F32E4" w14:textId="77777777" w:rsidR="001D1CFF" w:rsidRPr="00E27C56" w:rsidRDefault="001D1CFF" w:rsidP="007D035A">
      <w:pPr>
        <w:widowControl w:val="0"/>
        <w:tabs>
          <w:tab w:val="clear" w:pos="567"/>
        </w:tabs>
        <w:spacing w:line="240" w:lineRule="auto"/>
        <w:rPr>
          <w:color w:val="000000"/>
          <w:szCs w:val="22"/>
          <w:lang w:val="cs-CZ"/>
        </w:rPr>
      </w:pPr>
    </w:p>
    <w:p w14:paraId="15000768" w14:textId="77777777" w:rsidR="001D1CFF" w:rsidRPr="00E27C56" w:rsidRDefault="001D1CFF" w:rsidP="007D035A">
      <w:pPr>
        <w:widowControl w:val="0"/>
        <w:tabs>
          <w:tab w:val="clear" w:pos="567"/>
        </w:tabs>
        <w:spacing w:line="240" w:lineRule="auto"/>
        <w:rPr>
          <w:color w:val="000000"/>
          <w:szCs w:val="22"/>
          <w:lang w:val="cs-CZ"/>
        </w:rPr>
      </w:pPr>
    </w:p>
    <w:p w14:paraId="3D28EB8F"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13.</w:t>
      </w:r>
      <w:r w:rsidRPr="00E27C56">
        <w:rPr>
          <w:b/>
          <w:color w:val="000000"/>
          <w:szCs w:val="22"/>
          <w:lang w:val="cs-CZ"/>
        </w:rPr>
        <w:tab/>
        <w:t>ČÍSLO ŠARŽE</w:t>
      </w:r>
    </w:p>
    <w:p w14:paraId="65E1B16D" w14:textId="77777777" w:rsidR="001D1CFF" w:rsidRPr="00E27C56" w:rsidRDefault="001D1CFF" w:rsidP="007D035A">
      <w:pPr>
        <w:widowControl w:val="0"/>
        <w:tabs>
          <w:tab w:val="clear" w:pos="567"/>
        </w:tabs>
        <w:spacing w:line="240" w:lineRule="auto"/>
        <w:rPr>
          <w:color w:val="000000"/>
          <w:szCs w:val="22"/>
          <w:lang w:val="cs-CZ"/>
        </w:rPr>
      </w:pPr>
    </w:p>
    <w:p w14:paraId="1E6092B1" w14:textId="77777777" w:rsidR="001D1CFF" w:rsidRPr="00E27C56" w:rsidRDefault="004213B9" w:rsidP="007D035A">
      <w:pPr>
        <w:widowControl w:val="0"/>
        <w:tabs>
          <w:tab w:val="clear" w:pos="567"/>
        </w:tabs>
        <w:spacing w:line="240" w:lineRule="auto"/>
        <w:rPr>
          <w:color w:val="000000"/>
          <w:szCs w:val="22"/>
          <w:lang w:val="cs-CZ"/>
        </w:rPr>
      </w:pPr>
      <w:r w:rsidRPr="00E27C56">
        <w:rPr>
          <w:color w:val="000000"/>
          <w:szCs w:val="22"/>
          <w:lang w:val="cs-CZ"/>
        </w:rPr>
        <w:t>Lot</w:t>
      </w:r>
    </w:p>
    <w:p w14:paraId="79E85FF2" w14:textId="77777777" w:rsidR="001D1CFF" w:rsidRPr="00E27C56" w:rsidRDefault="001D1CFF" w:rsidP="007D035A">
      <w:pPr>
        <w:widowControl w:val="0"/>
        <w:tabs>
          <w:tab w:val="clear" w:pos="567"/>
        </w:tabs>
        <w:spacing w:line="240" w:lineRule="auto"/>
        <w:rPr>
          <w:color w:val="000000"/>
          <w:szCs w:val="22"/>
          <w:lang w:val="cs-CZ"/>
        </w:rPr>
      </w:pPr>
    </w:p>
    <w:p w14:paraId="62B5CA56" w14:textId="77777777" w:rsidR="001D1CFF" w:rsidRPr="00E27C56" w:rsidRDefault="001D1CFF" w:rsidP="007D035A">
      <w:pPr>
        <w:widowControl w:val="0"/>
        <w:tabs>
          <w:tab w:val="clear" w:pos="567"/>
        </w:tabs>
        <w:spacing w:line="240" w:lineRule="auto"/>
        <w:rPr>
          <w:color w:val="000000"/>
          <w:szCs w:val="22"/>
          <w:lang w:val="cs-CZ"/>
        </w:rPr>
      </w:pPr>
    </w:p>
    <w:p w14:paraId="73203628"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14.</w:t>
      </w:r>
      <w:r w:rsidRPr="00E27C56">
        <w:rPr>
          <w:b/>
          <w:color w:val="000000"/>
          <w:szCs w:val="22"/>
          <w:lang w:val="cs-CZ"/>
        </w:rPr>
        <w:tab/>
        <w:t>KLASIFIKACE PRO VÝDEJ</w:t>
      </w:r>
    </w:p>
    <w:p w14:paraId="35CA9278" w14:textId="77777777" w:rsidR="001D1CFF" w:rsidRPr="00E27C56" w:rsidRDefault="001D1CFF" w:rsidP="007D035A">
      <w:pPr>
        <w:widowControl w:val="0"/>
        <w:tabs>
          <w:tab w:val="clear" w:pos="567"/>
        </w:tabs>
        <w:spacing w:line="240" w:lineRule="auto"/>
        <w:rPr>
          <w:color w:val="000000"/>
          <w:szCs w:val="22"/>
          <w:lang w:val="cs-CZ"/>
        </w:rPr>
      </w:pPr>
    </w:p>
    <w:p w14:paraId="3761DBD6" w14:textId="77777777" w:rsidR="001D1CFF" w:rsidRPr="00E27C56" w:rsidRDefault="001D1CFF" w:rsidP="007D035A">
      <w:pPr>
        <w:widowControl w:val="0"/>
        <w:tabs>
          <w:tab w:val="clear" w:pos="567"/>
        </w:tabs>
        <w:spacing w:line="240" w:lineRule="auto"/>
        <w:rPr>
          <w:color w:val="000000"/>
          <w:szCs w:val="22"/>
          <w:lang w:val="cs-CZ"/>
        </w:rPr>
      </w:pPr>
    </w:p>
    <w:p w14:paraId="403B7D34"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15.</w:t>
      </w:r>
      <w:r w:rsidRPr="00E27C56">
        <w:rPr>
          <w:b/>
          <w:color w:val="000000"/>
          <w:szCs w:val="22"/>
          <w:lang w:val="cs-CZ"/>
        </w:rPr>
        <w:tab/>
        <w:t>NÁVOD K POUŽITÍ</w:t>
      </w:r>
    </w:p>
    <w:p w14:paraId="453F1346" w14:textId="77777777" w:rsidR="001D1CFF" w:rsidRPr="00E27C56" w:rsidRDefault="001D1CFF" w:rsidP="007D035A">
      <w:pPr>
        <w:widowControl w:val="0"/>
        <w:tabs>
          <w:tab w:val="clear" w:pos="567"/>
        </w:tabs>
        <w:spacing w:line="240" w:lineRule="auto"/>
        <w:rPr>
          <w:color w:val="000000"/>
          <w:szCs w:val="22"/>
          <w:lang w:val="cs-CZ"/>
        </w:rPr>
      </w:pPr>
    </w:p>
    <w:p w14:paraId="1FD3470A" w14:textId="77777777" w:rsidR="001D1CFF" w:rsidRPr="00E27C56" w:rsidRDefault="001D1CFF" w:rsidP="007D035A">
      <w:pPr>
        <w:widowControl w:val="0"/>
        <w:tabs>
          <w:tab w:val="clear" w:pos="567"/>
        </w:tabs>
        <w:spacing w:line="240" w:lineRule="auto"/>
        <w:rPr>
          <w:color w:val="000000"/>
          <w:szCs w:val="22"/>
          <w:lang w:val="cs-CZ"/>
        </w:rPr>
      </w:pPr>
    </w:p>
    <w:p w14:paraId="0758FF9C"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16.</w:t>
      </w:r>
      <w:r w:rsidRPr="00E27C56">
        <w:rPr>
          <w:b/>
          <w:color w:val="000000"/>
          <w:szCs w:val="22"/>
          <w:lang w:val="cs-CZ"/>
        </w:rPr>
        <w:tab/>
        <w:t>INFORMACE V BRAILLOVĚ PÍSMU</w:t>
      </w:r>
    </w:p>
    <w:p w14:paraId="7C52C741" w14:textId="77777777" w:rsidR="001D1CFF" w:rsidRPr="00E27C56" w:rsidRDefault="001D1CFF" w:rsidP="007D035A">
      <w:pPr>
        <w:widowControl w:val="0"/>
        <w:tabs>
          <w:tab w:val="clear" w:pos="567"/>
        </w:tabs>
        <w:spacing w:line="240" w:lineRule="auto"/>
        <w:rPr>
          <w:color w:val="000000"/>
          <w:szCs w:val="22"/>
          <w:lang w:val="cs-CZ"/>
        </w:rPr>
      </w:pPr>
    </w:p>
    <w:p w14:paraId="0EB302AD"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Exelon 4,6 mg/24 h</w:t>
      </w:r>
    </w:p>
    <w:p w14:paraId="047A5648" w14:textId="77777777" w:rsidR="000F2D8C" w:rsidRPr="00E27C56" w:rsidRDefault="000F2D8C" w:rsidP="007D035A">
      <w:pPr>
        <w:widowControl w:val="0"/>
        <w:tabs>
          <w:tab w:val="clear" w:pos="567"/>
        </w:tabs>
        <w:spacing w:line="240" w:lineRule="auto"/>
        <w:rPr>
          <w:color w:val="000000"/>
          <w:szCs w:val="22"/>
          <w:lang w:val="cs-CZ"/>
        </w:rPr>
      </w:pPr>
    </w:p>
    <w:p w14:paraId="644CBACE" w14:textId="77777777" w:rsidR="000F2D8C" w:rsidRPr="00E27C56" w:rsidRDefault="000F2D8C" w:rsidP="007D035A">
      <w:pPr>
        <w:widowControl w:val="0"/>
        <w:tabs>
          <w:tab w:val="clear" w:pos="567"/>
        </w:tabs>
        <w:spacing w:line="240" w:lineRule="auto"/>
        <w:rPr>
          <w:color w:val="000000"/>
          <w:szCs w:val="22"/>
          <w:lang w:val="cs-CZ"/>
        </w:rPr>
      </w:pPr>
    </w:p>
    <w:p w14:paraId="6EA768F2" w14:textId="77777777" w:rsidR="000F2D8C" w:rsidRPr="00E27C56" w:rsidRDefault="000F2D8C" w:rsidP="007D035A">
      <w:pPr>
        <w:widowControl w:val="0"/>
        <w:pBdr>
          <w:top w:val="single" w:sz="4" w:space="1" w:color="auto"/>
          <w:left w:val="single" w:sz="4" w:space="4" w:color="auto"/>
          <w:bottom w:val="single" w:sz="4" w:space="1" w:color="auto"/>
          <w:right w:val="single" w:sz="4" w:space="4" w:color="auto"/>
        </w:pBdr>
        <w:ind w:left="-3"/>
        <w:rPr>
          <w:i/>
          <w:noProof/>
          <w:lang w:val="cs-CZ"/>
        </w:rPr>
      </w:pPr>
      <w:r w:rsidRPr="00E27C56">
        <w:rPr>
          <w:b/>
          <w:noProof/>
          <w:lang w:val="cs-CZ"/>
        </w:rPr>
        <w:t>17.</w:t>
      </w:r>
      <w:r w:rsidRPr="00E27C56">
        <w:rPr>
          <w:b/>
          <w:noProof/>
          <w:lang w:val="cs-CZ"/>
        </w:rPr>
        <w:tab/>
        <w:t>JEDINEČNÝ IDENTIFIKÁTOR – 2D ČÁROVÝ KÓD</w:t>
      </w:r>
    </w:p>
    <w:p w14:paraId="2771EC46" w14:textId="77777777" w:rsidR="000F2D8C" w:rsidRPr="00E27C56" w:rsidRDefault="000F2D8C" w:rsidP="007D035A">
      <w:pPr>
        <w:widowControl w:val="0"/>
        <w:rPr>
          <w:noProof/>
          <w:lang w:val="cs-CZ"/>
        </w:rPr>
      </w:pPr>
    </w:p>
    <w:p w14:paraId="588203AF" w14:textId="77777777" w:rsidR="000F2D8C" w:rsidRPr="00E27C56" w:rsidRDefault="000F2D8C" w:rsidP="007D035A">
      <w:pPr>
        <w:widowControl w:val="0"/>
        <w:rPr>
          <w:noProof/>
          <w:szCs w:val="22"/>
          <w:shd w:val="clear" w:color="auto" w:fill="CCCCCC"/>
          <w:lang w:val="cs-CZ"/>
        </w:rPr>
      </w:pPr>
      <w:r w:rsidRPr="00E27C56">
        <w:rPr>
          <w:shd w:val="pct15" w:color="auto" w:fill="auto"/>
          <w:lang w:val="cs-CZ"/>
        </w:rPr>
        <w:t>2D čárový kód s jedinečným identifikátorem</w:t>
      </w:r>
    </w:p>
    <w:p w14:paraId="0ED42AA4" w14:textId="77777777" w:rsidR="000F2D8C" w:rsidRPr="00E27C56" w:rsidRDefault="000F2D8C" w:rsidP="007D035A">
      <w:pPr>
        <w:widowControl w:val="0"/>
        <w:rPr>
          <w:noProof/>
          <w:lang w:val="cs-CZ"/>
        </w:rPr>
      </w:pPr>
    </w:p>
    <w:p w14:paraId="7C7495CA" w14:textId="77777777" w:rsidR="000F2D8C" w:rsidRPr="00E27C56" w:rsidRDefault="000F2D8C" w:rsidP="007D035A">
      <w:pPr>
        <w:widowControl w:val="0"/>
        <w:rPr>
          <w:noProof/>
          <w:lang w:val="cs-CZ"/>
        </w:rPr>
      </w:pPr>
    </w:p>
    <w:p w14:paraId="1FA359C6" w14:textId="77777777" w:rsidR="000F2D8C" w:rsidRPr="00E27C56" w:rsidRDefault="000F2D8C" w:rsidP="007D035A">
      <w:pPr>
        <w:keepNext/>
        <w:widowControl w:val="0"/>
        <w:pBdr>
          <w:top w:val="single" w:sz="4" w:space="1" w:color="auto"/>
          <w:left w:val="single" w:sz="4" w:space="4" w:color="auto"/>
          <w:bottom w:val="single" w:sz="4" w:space="1" w:color="auto"/>
          <w:right w:val="single" w:sz="4" w:space="4" w:color="auto"/>
        </w:pBdr>
        <w:spacing w:line="260" w:lineRule="exact"/>
        <w:ind w:left="-3"/>
        <w:rPr>
          <w:i/>
          <w:noProof/>
          <w:lang w:val="cs-CZ"/>
        </w:rPr>
      </w:pPr>
      <w:r w:rsidRPr="00E27C56">
        <w:rPr>
          <w:b/>
          <w:noProof/>
          <w:lang w:val="cs-CZ"/>
        </w:rPr>
        <w:lastRenderedPageBreak/>
        <w:t>18.</w:t>
      </w:r>
      <w:r w:rsidRPr="00E27C56">
        <w:rPr>
          <w:b/>
          <w:noProof/>
          <w:lang w:val="cs-CZ"/>
        </w:rPr>
        <w:tab/>
        <w:t>JEDINEČNÝ IDENTIFIKÁTOR – DATA ČITELNÁ OKEM</w:t>
      </w:r>
    </w:p>
    <w:p w14:paraId="58B7D047" w14:textId="77777777" w:rsidR="000F2D8C" w:rsidRPr="00E27C56" w:rsidRDefault="000F2D8C" w:rsidP="007D035A">
      <w:pPr>
        <w:keepNext/>
        <w:widowControl w:val="0"/>
        <w:spacing w:line="260" w:lineRule="exact"/>
        <w:rPr>
          <w:noProof/>
          <w:lang w:val="cs-CZ"/>
        </w:rPr>
      </w:pPr>
    </w:p>
    <w:p w14:paraId="1EBE1B59" w14:textId="476A60CD" w:rsidR="000F2D8C" w:rsidRPr="00E27C56" w:rsidRDefault="000F2D8C" w:rsidP="007D035A">
      <w:pPr>
        <w:keepNext/>
        <w:widowControl w:val="0"/>
        <w:spacing w:line="260" w:lineRule="exact"/>
        <w:rPr>
          <w:szCs w:val="22"/>
          <w:lang w:val="cs-CZ"/>
        </w:rPr>
      </w:pPr>
      <w:r w:rsidRPr="00E27C56">
        <w:rPr>
          <w:lang w:val="cs-CZ"/>
        </w:rPr>
        <w:t>PC</w:t>
      </w:r>
    </w:p>
    <w:p w14:paraId="7E2BD9DA" w14:textId="571065F3" w:rsidR="000F2D8C" w:rsidRPr="00E27C56" w:rsidRDefault="000F2D8C" w:rsidP="007D035A">
      <w:pPr>
        <w:keepNext/>
        <w:widowControl w:val="0"/>
        <w:spacing w:line="260" w:lineRule="exact"/>
        <w:rPr>
          <w:szCs w:val="22"/>
          <w:lang w:val="cs-CZ"/>
        </w:rPr>
      </w:pPr>
      <w:r w:rsidRPr="00E27C56">
        <w:rPr>
          <w:lang w:val="cs-CZ"/>
        </w:rPr>
        <w:t>SN</w:t>
      </w:r>
    </w:p>
    <w:p w14:paraId="73518D0F" w14:textId="2B23EE13" w:rsidR="000F2D8C" w:rsidRPr="00E27C56" w:rsidRDefault="000F2D8C" w:rsidP="007D035A">
      <w:pPr>
        <w:widowControl w:val="0"/>
        <w:rPr>
          <w:szCs w:val="22"/>
          <w:lang w:val="cs-CZ"/>
        </w:rPr>
      </w:pPr>
      <w:r w:rsidRPr="00E27C56">
        <w:rPr>
          <w:lang w:val="cs-CZ"/>
        </w:rPr>
        <w:t>NN</w:t>
      </w:r>
    </w:p>
    <w:p w14:paraId="1A9D64E0" w14:textId="77777777" w:rsidR="000F2D8C" w:rsidRPr="00E27C56" w:rsidRDefault="000F2D8C" w:rsidP="007D035A">
      <w:pPr>
        <w:widowControl w:val="0"/>
        <w:tabs>
          <w:tab w:val="clear" w:pos="567"/>
        </w:tabs>
        <w:spacing w:line="240" w:lineRule="auto"/>
        <w:rPr>
          <w:color w:val="000000"/>
          <w:szCs w:val="22"/>
          <w:lang w:val="cs-CZ"/>
        </w:rPr>
      </w:pPr>
    </w:p>
    <w:p w14:paraId="2333928F"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br w:type="page"/>
      </w:r>
    </w:p>
    <w:p w14:paraId="0C8A3FBC" w14:textId="77777777" w:rsidR="00987E98" w:rsidRPr="00E27C56" w:rsidRDefault="00987E98" w:rsidP="007D035A">
      <w:pPr>
        <w:widowControl w:val="0"/>
        <w:tabs>
          <w:tab w:val="clear" w:pos="567"/>
        </w:tabs>
        <w:spacing w:line="240" w:lineRule="auto"/>
        <w:rPr>
          <w:color w:val="000000"/>
          <w:szCs w:val="22"/>
          <w:lang w:val="cs-CZ"/>
        </w:rPr>
      </w:pPr>
    </w:p>
    <w:p w14:paraId="2EBBC339"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MINIMÁLNÍ ÚDAJE UVÁDĚNÉ NA MALÉM VNITŘNÍM OBALU</w:t>
      </w:r>
    </w:p>
    <w:p w14:paraId="743D36D3"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cs-CZ"/>
        </w:rPr>
      </w:pPr>
    </w:p>
    <w:p w14:paraId="6B6D23AD"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SÁČEK</w:t>
      </w:r>
    </w:p>
    <w:p w14:paraId="54FE9AC2" w14:textId="77777777" w:rsidR="001D1CFF" w:rsidRPr="00E27C56" w:rsidRDefault="001D1CFF" w:rsidP="007D035A">
      <w:pPr>
        <w:widowControl w:val="0"/>
        <w:tabs>
          <w:tab w:val="clear" w:pos="567"/>
        </w:tabs>
        <w:spacing w:line="240" w:lineRule="auto"/>
        <w:rPr>
          <w:color w:val="000000"/>
          <w:szCs w:val="22"/>
          <w:lang w:val="cs-CZ"/>
        </w:rPr>
      </w:pPr>
    </w:p>
    <w:p w14:paraId="4683E881" w14:textId="77777777" w:rsidR="001D1CFF" w:rsidRPr="00E27C56" w:rsidRDefault="001D1CFF" w:rsidP="007D035A">
      <w:pPr>
        <w:widowControl w:val="0"/>
        <w:tabs>
          <w:tab w:val="clear" w:pos="567"/>
        </w:tabs>
        <w:spacing w:line="240" w:lineRule="auto"/>
        <w:rPr>
          <w:color w:val="000000"/>
          <w:szCs w:val="22"/>
          <w:lang w:val="cs-CZ"/>
        </w:rPr>
      </w:pPr>
    </w:p>
    <w:p w14:paraId="4D7B8982"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1.</w:t>
      </w:r>
      <w:r w:rsidRPr="00E27C56">
        <w:rPr>
          <w:b/>
          <w:color w:val="000000"/>
          <w:szCs w:val="22"/>
          <w:lang w:val="cs-CZ"/>
        </w:rPr>
        <w:tab/>
        <w:t>NÁZEV LÉČIVÉHO PŘÍPRAVKU A CESTA/CESTY PODÁNÍ</w:t>
      </w:r>
    </w:p>
    <w:p w14:paraId="1757289B" w14:textId="77777777" w:rsidR="001D1CFF" w:rsidRPr="00E27C56" w:rsidRDefault="001D1CFF" w:rsidP="007D035A">
      <w:pPr>
        <w:widowControl w:val="0"/>
        <w:tabs>
          <w:tab w:val="clear" w:pos="567"/>
        </w:tabs>
        <w:spacing w:line="240" w:lineRule="auto"/>
        <w:ind w:left="567" w:hanging="567"/>
        <w:rPr>
          <w:color w:val="000000"/>
          <w:szCs w:val="22"/>
          <w:lang w:val="cs-CZ"/>
        </w:rPr>
      </w:pPr>
    </w:p>
    <w:p w14:paraId="05BD76C3"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Exelon 4,6 mg/24 h transdermální náplast</w:t>
      </w:r>
    </w:p>
    <w:p w14:paraId="5081D002" w14:textId="77777777" w:rsidR="001D1CFF" w:rsidRPr="00E27C56" w:rsidRDefault="00A110CE" w:rsidP="007D035A">
      <w:pPr>
        <w:widowControl w:val="0"/>
        <w:tabs>
          <w:tab w:val="clear" w:pos="567"/>
        </w:tabs>
        <w:spacing w:line="240" w:lineRule="auto"/>
        <w:rPr>
          <w:color w:val="000000"/>
          <w:szCs w:val="22"/>
          <w:lang w:val="cs-CZ"/>
        </w:rPr>
      </w:pPr>
      <w:r w:rsidRPr="00E27C56">
        <w:rPr>
          <w:color w:val="000000"/>
          <w:szCs w:val="22"/>
          <w:lang w:val="cs-CZ"/>
        </w:rPr>
        <w:t>rivastigminum</w:t>
      </w:r>
    </w:p>
    <w:p w14:paraId="1F15CD45" w14:textId="77777777" w:rsidR="001D1CFF" w:rsidRPr="00E27C56" w:rsidRDefault="001D1CFF" w:rsidP="007D035A">
      <w:pPr>
        <w:widowControl w:val="0"/>
        <w:tabs>
          <w:tab w:val="clear" w:pos="567"/>
        </w:tabs>
        <w:spacing w:line="240" w:lineRule="auto"/>
        <w:rPr>
          <w:color w:val="000000"/>
          <w:szCs w:val="22"/>
          <w:lang w:val="cs-CZ"/>
        </w:rPr>
      </w:pPr>
    </w:p>
    <w:p w14:paraId="2270A32A" w14:textId="77777777" w:rsidR="001D1CFF" w:rsidRPr="00E27C56" w:rsidRDefault="001D1CFF" w:rsidP="007D035A">
      <w:pPr>
        <w:widowControl w:val="0"/>
        <w:tabs>
          <w:tab w:val="clear" w:pos="567"/>
        </w:tabs>
        <w:rPr>
          <w:color w:val="000000"/>
          <w:szCs w:val="22"/>
          <w:lang w:val="cs-CZ"/>
        </w:rPr>
      </w:pPr>
    </w:p>
    <w:p w14:paraId="56304697"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cs-CZ"/>
        </w:rPr>
      </w:pPr>
      <w:r w:rsidRPr="00E27C56">
        <w:rPr>
          <w:b/>
          <w:color w:val="000000"/>
          <w:szCs w:val="22"/>
          <w:lang w:val="cs-CZ"/>
        </w:rPr>
        <w:t>2.</w:t>
      </w:r>
      <w:r w:rsidRPr="00E27C56">
        <w:rPr>
          <w:b/>
          <w:color w:val="000000"/>
          <w:szCs w:val="22"/>
          <w:lang w:val="cs-CZ"/>
        </w:rPr>
        <w:tab/>
        <w:t>ZPŮSOB PODÁNÍ</w:t>
      </w:r>
    </w:p>
    <w:p w14:paraId="151101E0" w14:textId="77777777" w:rsidR="001D1CFF" w:rsidRPr="00E27C56" w:rsidRDefault="001D1CFF" w:rsidP="007D035A">
      <w:pPr>
        <w:widowControl w:val="0"/>
        <w:tabs>
          <w:tab w:val="clear" w:pos="567"/>
        </w:tabs>
        <w:spacing w:line="240" w:lineRule="auto"/>
        <w:rPr>
          <w:color w:val="000000"/>
          <w:szCs w:val="22"/>
          <w:lang w:val="cs-CZ"/>
        </w:rPr>
      </w:pPr>
    </w:p>
    <w:p w14:paraId="48819AE2"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Před použitím si přečtěte příbalovou informaci.</w:t>
      </w:r>
    </w:p>
    <w:p w14:paraId="2F1FA5E5" w14:textId="77777777" w:rsidR="0062345C" w:rsidRPr="00E27C56" w:rsidRDefault="0062345C" w:rsidP="007D035A">
      <w:pPr>
        <w:widowControl w:val="0"/>
        <w:tabs>
          <w:tab w:val="clear" w:pos="567"/>
        </w:tabs>
        <w:spacing w:line="240" w:lineRule="auto"/>
        <w:rPr>
          <w:color w:val="000000"/>
          <w:szCs w:val="22"/>
          <w:lang w:val="cs-CZ"/>
        </w:rPr>
      </w:pPr>
      <w:r w:rsidRPr="00E27C56">
        <w:rPr>
          <w:color w:val="000000"/>
          <w:szCs w:val="22"/>
          <w:lang w:val="cs-CZ"/>
        </w:rPr>
        <w:t>Transdermální podání</w:t>
      </w:r>
    </w:p>
    <w:p w14:paraId="6C2C1B34" w14:textId="77777777" w:rsidR="001D1CFF" w:rsidRPr="00E27C56" w:rsidRDefault="001D1CFF" w:rsidP="007D035A">
      <w:pPr>
        <w:widowControl w:val="0"/>
        <w:tabs>
          <w:tab w:val="clear" w:pos="567"/>
        </w:tabs>
        <w:spacing w:line="240" w:lineRule="auto"/>
        <w:rPr>
          <w:color w:val="000000"/>
          <w:szCs w:val="22"/>
          <w:lang w:val="cs-CZ"/>
        </w:rPr>
      </w:pPr>
    </w:p>
    <w:p w14:paraId="731C91FF" w14:textId="77777777" w:rsidR="001D1CFF" w:rsidRPr="00E27C56" w:rsidRDefault="001D1CFF" w:rsidP="007D035A">
      <w:pPr>
        <w:widowControl w:val="0"/>
        <w:tabs>
          <w:tab w:val="clear" w:pos="567"/>
        </w:tabs>
        <w:spacing w:line="240" w:lineRule="auto"/>
        <w:rPr>
          <w:color w:val="000000"/>
          <w:szCs w:val="22"/>
          <w:lang w:val="cs-CZ"/>
        </w:rPr>
      </w:pPr>
    </w:p>
    <w:p w14:paraId="2A19EA6F"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3.</w:t>
      </w:r>
      <w:r w:rsidRPr="00E27C56">
        <w:rPr>
          <w:b/>
          <w:color w:val="000000"/>
          <w:szCs w:val="22"/>
          <w:lang w:val="cs-CZ"/>
        </w:rPr>
        <w:tab/>
        <w:t>POUŽITELNOST</w:t>
      </w:r>
    </w:p>
    <w:p w14:paraId="3F437579" w14:textId="77777777" w:rsidR="001D1CFF" w:rsidRPr="00E27C56" w:rsidRDefault="001D1CFF" w:rsidP="007D035A">
      <w:pPr>
        <w:widowControl w:val="0"/>
        <w:tabs>
          <w:tab w:val="clear" w:pos="567"/>
        </w:tabs>
        <w:spacing w:line="240" w:lineRule="auto"/>
        <w:rPr>
          <w:color w:val="000000"/>
          <w:szCs w:val="22"/>
          <w:lang w:val="cs-CZ"/>
        </w:rPr>
      </w:pPr>
    </w:p>
    <w:p w14:paraId="19FE71EF"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EXP</w:t>
      </w:r>
    </w:p>
    <w:p w14:paraId="5165A288" w14:textId="77777777" w:rsidR="001D1CFF" w:rsidRPr="00E27C56" w:rsidRDefault="001D1CFF" w:rsidP="007D035A">
      <w:pPr>
        <w:widowControl w:val="0"/>
        <w:tabs>
          <w:tab w:val="clear" w:pos="567"/>
        </w:tabs>
        <w:spacing w:line="240" w:lineRule="auto"/>
        <w:rPr>
          <w:color w:val="000000"/>
          <w:szCs w:val="22"/>
          <w:lang w:val="cs-CZ"/>
        </w:rPr>
      </w:pPr>
    </w:p>
    <w:p w14:paraId="43192AE6" w14:textId="77777777" w:rsidR="001D1CFF" w:rsidRPr="00E27C56" w:rsidRDefault="001D1CFF" w:rsidP="007D035A">
      <w:pPr>
        <w:widowControl w:val="0"/>
        <w:tabs>
          <w:tab w:val="clear" w:pos="567"/>
        </w:tabs>
        <w:spacing w:line="240" w:lineRule="auto"/>
        <w:rPr>
          <w:color w:val="000000"/>
          <w:szCs w:val="22"/>
          <w:lang w:val="cs-CZ"/>
        </w:rPr>
      </w:pPr>
    </w:p>
    <w:p w14:paraId="378F9E2F"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4.</w:t>
      </w:r>
      <w:r w:rsidRPr="00E27C56">
        <w:rPr>
          <w:b/>
          <w:color w:val="000000"/>
          <w:szCs w:val="22"/>
          <w:lang w:val="cs-CZ"/>
        </w:rPr>
        <w:tab/>
        <w:t>ČÍSLO ŠARŽE</w:t>
      </w:r>
    </w:p>
    <w:p w14:paraId="1BB448BE" w14:textId="77777777" w:rsidR="001D1CFF" w:rsidRPr="00E27C56" w:rsidRDefault="001D1CFF" w:rsidP="007D035A">
      <w:pPr>
        <w:widowControl w:val="0"/>
        <w:tabs>
          <w:tab w:val="clear" w:pos="567"/>
        </w:tabs>
        <w:spacing w:line="240" w:lineRule="auto"/>
        <w:rPr>
          <w:color w:val="000000"/>
          <w:szCs w:val="22"/>
          <w:lang w:val="cs-CZ"/>
        </w:rPr>
      </w:pPr>
    </w:p>
    <w:p w14:paraId="6E57686D"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Lot</w:t>
      </w:r>
    </w:p>
    <w:p w14:paraId="2A4E21C6" w14:textId="77777777" w:rsidR="001D1CFF" w:rsidRPr="00E27C56" w:rsidRDefault="001D1CFF" w:rsidP="007D035A">
      <w:pPr>
        <w:widowControl w:val="0"/>
        <w:tabs>
          <w:tab w:val="clear" w:pos="567"/>
        </w:tabs>
        <w:spacing w:line="240" w:lineRule="auto"/>
        <w:rPr>
          <w:color w:val="000000"/>
          <w:szCs w:val="22"/>
          <w:lang w:val="cs-CZ"/>
        </w:rPr>
      </w:pPr>
    </w:p>
    <w:p w14:paraId="12726C4B" w14:textId="77777777" w:rsidR="001D1CFF" w:rsidRPr="00E27C56" w:rsidRDefault="001D1CFF" w:rsidP="007D035A">
      <w:pPr>
        <w:widowControl w:val="0"/>
        <w:tabs>
          <w:tab w:val="clear" w:pos="567"/>
        </w:tabs>
        <w:spacing w:line="240" w:lineRule="auto"/>
        <w:rPr>
          <w:color w:val="000000"/>
          <w:szCs w:val="22"/>
          <w:lang w:val="cs-CZ"/>
        </w:rPr>
      </w:pPr>
    </w:p>
    <w:p w14:paraId="4AB13809"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5.</w:t>
      </w:r>
      <w:r w:rsidRPr="00E27C56">
        <w:rPr>
          <w:b/>
          <w:color w:val="000000"/>
          <w:szCs w:val="22"/>
          <w:lang w:val="cs-CZ"/>
        </w:rPr>
        <w:tab/>
      </w:r>
      <w:r w:rsidRPr="00E27C56">
        <w:rPr>
          <w:b/>
          <w:color w:val="000000"/>
          <w:lang w:val="cs-CZ"/>
        </w:rPr>
        <w:t>OBSAH UDANÝ JAKO HMOTNOST, OBJEM NEBO POČET</w:t>
      </w:r>
    </w:p>
    <w:p w14:paraId="0BBF935B" w14:textId="77777777" w:rsidR="001D1CFF" w:rsidRPr="00E27C56" w:rsidRDefault="001D1CFF" w:rsidP="007D035A">
      <w:pPr>
        <w:widowControl w:val="0"/>
        <w:tabs>
          <w:tab w:val="clear" w:pos="567"/>
        </w:tabs>
        <w:spacing w:line="240" w:lineRule="auto"/>
        <w:rPr>
          <w:i/>
          <w:color w:val="000000"/>
          <w:szCs w:val="22"/>
          <w:lang w:val="cs-CZ"/>
        </w:rPr>
      </w:pPr>
    </w:p>
    <w:p w14:paraId="4F84B49E" w14:textId="77777777"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1 transdermální náplast v sáčku</w:t>
      </w:r>
    </w:p>
    <w:p w14:paraId="3111F1D5" w14:textId="77777777" w:rsidR="001D1CFF" w:rsidRPr="00E27C56" w:rsidRDefault="001D1CFF" w:rsidP="007D035A">
      <w:pPr>
        <w:widowControl w:val="0"/>
        <w:tabs>
          <w:tab w:val="clear" w:pos="567"/>
        </w:tabs>
        <w:spacing w:line="240" w:lineRule="auto"/>
        <w:rPr>
          <w:color w:val="000000"/>
          <w:szCs w:val="22"/>
          <w:lang w:val="cs-CZ"/>
        </w:rPr>
      </w:pPr>
    </w:p>
    <w:p w14:paraId="18774974" w14:textId="77777777" w:rsidR="001D1CFF" w:rsidRPr="00E27C56" w:rsidRDefault="001D1CFF" w:rsidP="007D035A">
      <w:pPr>
        <w:widowControl w:val="0"/>
        <w:tabs>
          <w:tab w:val="clear" w:pos="567"/>
        </w:tabs>
        <w:spacing w:line="240" w:lineRule="auto"/>
        <w:rPr>
          <w:color w:val="000000"/>
          <w:szCs w:val="22"/>
          <w:lang w:val="cs-CZ"/>
        </w:rPr>
      </w:pPr>
    </w:p>
    <w:p w14:paraId="3349AF26" w14:textId="77777777" w:rsidR="001D1CFF" w:rsidRPr="00E27C56" w:rsidRDefault="001D1CFF"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6.</w:t>
      </w:r>
      <w:r w:rsidRPr="00E27C56">
        <w:rPr>
          <w:b/>
          <w:color w:val="000000"/>
          <w:szCs w:val="22"/>
          <w:lang w:val="cs-CZ"/>
        </w:rPr>
        <w:tab/>
        <w:t>JINÉ</w:t>
      </w:r>
    </w:p>
    <w:p w14:paraId="2CD10DA3" w14:textId="77777777" w:rsidR="001D1CFF" w:rsidRPr="00E27C56" w:rsidRDefault="001D1CFF" w:rsidP="007D035A">
      <w:pPr>
        <w:widowControl w:val="0"/>
        <w:tabs>
          <w:tab w:val="clear" w:pos="567"/>
        </w:tabs>
        <w:spacing w:line="240" w:lineRule="auto"/>
        <w:rPr>
          <w:color w:val="000000"/>
          <w:szCs w:val="22"/>
          <w:lang w:val="cs-CZ"/>
        </w:rPr>
      </w:pPr>
    </w:p>
    <w:p w14:paraId="6B04EEF8" w14:textId="77777777" w:rsidR="0062345C" w:rsidRPr="00E27C56" w:rsidRDefault="0062345C" w:rsidP="007D035A">
      <w:pPr>
        <w:widowControl w:val="0"/>
        <w:tabs>
          <w:tab w:val="clear" w:pos="567"/>
        </w:tabs>
        <w:spacing w:line="240" w:lineRule="auto"/>
        <w:rPr>
          <w:color w:val="000000"/>
          <w:szCs w:val="22"/>
          <w:lang w:val="cs-CZ"/>
        </w:rPr>
      </w:pPr>
      <w:r w:rsidRPr="00E27C56">
        <w:rPr>
          <w:color w:val="000000"/>
          <w:szCs w:val="22"/>
          <w:lang w:val="cs-CZ"/>
        </w:rPr>
        <w:t>Naneste pouze jednu transdermální náplast denně. Odstraňte předchozí náplast před nanesením JEDNÉ nové transdermální náplasti.</w:t>
      </w:r>
    </w:p>
    <w:p w14:paraId="3750883F" w14:textId="77777777" w:rsidR="001D1CFF" w:rsidRPr="00E27C56" w:rsidRDefault="001D1CFF" w:rsidP="007D035A">
      <w:pPr>
        <w:widowControl w:val="0"/>
        <w:tabs>
          <w:tab w:val="clear" w:pos="567"/>
        </w:tabs>
        <w:spacing w:line="240" w:lineRule="auto"/>
        <w:rPr>
          <w:color w:val="000000"/>
          <w:szCs w:val="22"/>
          <w:lang w:val="cs-CZ"/>
        </w:rPr>
      </w:pPr>
    </w:p>
    <w:p w14:paraId="27879EF2" w14:textId="77777777" w:rsidR="008C4C5C"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br w:type="page"/>
      </w:r>
    </w:p>
    <w:p w14:paraId="18E97D63" w14:textId="77777777" w:rsidR="00987E98" w:rsidRPr="00E27C56" w:rsidRDefault="00987E98" w:rsidP="007D035A">
      <w:pPr>
        <w:widowControl w:val="0"/>
        <w:tabs>
          <w:tab w:val="clear" w:pos="567"/>
        </w:tabs>
        <w:spacing w:line="240" w:lineRule="auto"/>
        <w:rPr>
          <w:color w:val="000000"/>
          <w:szCs w:val="22"/>
          <w:lang w:val="cs-CZ"/>
        </w:rPr>
      </w:pPr>
    </w:p>
    <w:p w14:paraId="507BFFC7"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ÚDAJE UVÁDĚNÉ NA VNĚJŠÍM OBALU</w:t>
      </w:r>
    </w:p>
    <w:p w14:paraId="401053B4"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cs-CZ"/>
        </w:rPr>
      </w:pPr>
    </w:p>
    <w:p w14:paraId="4D67F522"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KRABIČKA PRO JEDNOTLIVÉ BALENÍ</w:t>
      </w:r>
    </w:p>
    <w:p w14:paraId="283403E7" w14:textId="77777777" w:rsidR="008C4C5C" w:rsidRPr="00E27C56" w:rsidRDefault="008C4C5C" w:rsidP="007D035A">
      <w:pPr>
        <w:widowControl w:val="0"/>
        <w:tabs>
          <w:tab w:val="clear" w:pos="567"/>
        </w:tabs>
        <w:spacing w:line="240" w:lineRule="auto"/>
        <w:rPr>
          <w:color w:val="000000"/>
          <w:szCs w:val="22"/>
          <w:lang w:val="cs-CZ"/>
        </w:rPr>
      </w:pPr>
    </w:p>
    <w:p w14:paraId="6E8673A1" w14:textId="77777777" w:rsidR="008C4C5C" w:rsidRPr="00E27C56" w:rsidRDefault="008C4C5C" w:rsidP="007D035A">
      <w:pPr>
        <w:widowControl w:val="0"/>
        <w:tabs>
          <w:tab w:val="clear" w:pos="567"/>
        </w:tabs>
        <w:spacing w:line="240" w:lineRule="auto"/>
        <w:rPr>
          <w:color w:val="000000"/>
          <w:szCs w:val="22"/>
          <w:lang w:val="cs-CZ"/>
        </w:rPr>
      </w:pPr>
    </w:p>
    <w:p w14:paraId="370EE8F7"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1.</w:t>
      </w:r>
      <w:r w:rsidRPr="00E27C56">
        <w:rPr>
          <w:b/>
          <w:color w:val="000000"/>
          <w:szCs w:val="22"/>
          <w:lang w:val="cs-CZ"/>
        </w:rPr>
        <w:tab/>
        <w:t>NÁZEV LÉČIVÉHO PŘÍPRAVKU</w:t>
      </w:r>
    </w:p>
    <w:p w14:paraId="520C20C6" w14:textId="77777777" w:rsidR="008C4C5C" w:rsidRPr="00E27C56" w:rsidRDefault="008C4C5C" w:rsidP="007D035A">
      <w:pPr>
        <w:widowControl w:val="0"/>
        <w:tabs>
          <w:tab w:val="clear" w:pos="567"/>
        </w:tabs>
        <w:spacing w:line="240" w:lineRule="auto"/>
        <w:rPr>
          <w:color w:val="000000"/>
          <w:szCs w:val="22"/>
          <w:lang w:val="cs-CZ"/>
        </w:rPr>
      </w:pPr>
    </w:p>
    <w:p w14:paraId="36522BFD" w14:textId="77777777"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t>Exelon 9,5 mg/24 h transdermální náplast</w:t>
      </w:r>
    </w:p>
    <w:p w14:paraId="096E5D82" w14:textId="77777777" w:rsidR="008C4C5C" w:rsidRPr="00E27C56" w:rsidRDefault="00543131" w:rsidP="007D035A">
      <w:pPr>
        <w:widowControl w:val="0"/>
        <w:tabs>
          <w:tab w:val="clear" w:pos="567"/>
        </w:tabs>
        <w:spacing w:line="240" w:lineRule="auto"/>
        <w:rPr>
          <w:color w:val="000000"/>
          <w:szCs w:val="22"/>
          <w:lang w:val="cs-CZ"/>
        </w:rPr>
      </w:pPr>
      <w:r w:rsidRPr="00E27C56">
        <w:rPr>
          <w:color w:val="000000"/>
          <w:szCs w:val="22"/>
          <w:lang w:val="cs-CZ"/>
        </w:rPr>
        <w:t>r</w:t>
      </w:r>
      <w:r w:rsidR="008C4C5C" w:rsidRPr="00E27C56">
        <w:rPr>
          <w:color w:val="000000"/>
          <w:szCs w:val="22"/>
          <w:lang w:val="cs-CZ"/>
        </w:rPr>
        <w:t>ivastigminum</w:t>
      </w:r>
    </w:p>
    <w:p w14:paraId="6A05FA79" w14:textId="77777777" w:rsidR="008C4C5C" w:rsidRPr="00E27C56" w:rsidRDefault="008C4C5C" w:rsidP="007D035A">
      <w:pPr>
        <w:widowControl w:val="0"/>
        <w:tabs>
          <w:tab w:val="clear" w:pos="567"/>
        </w:tabs>
        <w:spacing w:line="240" w:lineRule="auto"/>
        <w:rPr>
          <w:color w:val="000000"/>
          <w:szCs w:val="22"/>
          <w:lang w:val="cs-CZ"/>
        </w:rPr>
      </w:pPr>
    </w:p>
    <w:p w14:paraId="0266E148" w14:textId="77777777" w:rsidR="008C4C5C" w:rsidRPr="00E27C56" w:rsidRDefault="008C4C5C" w:rsidP="007D035A">
      <w:pPr>
        <w:widowControl w:val="0"/>
        <w:tabs>
          <w:tab w:val="clear" w:pos="567"/>
        </w:tabs>
        <w:rPr>
          <w:color w:val="000000"/>
          <w:szCs w:val="22"/>
          <w:lang w:val="cs-CZ"/>
        </w:rPr>
      </w:pPr>
    </w:p>
    <w:p w14:paraId="3FDD3B28"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cs-CZ"/>
        </w:rPr>
      </w:pPr>
      <w:r w:rsidRPr="00E27C56">
        <w:rPr>
          <w:b/>
          <w:color w:val="000000"/>
          <w:szCs w:val="22"/>
          <w:lang w:val="cs-CZ"/>
        </w:rPr>
        <w:t>2.</w:t>
      </w:r>
      <w:r w:rsidRPr="00E27C56">
        <w:rPr>
          <w:b/>
          <w:color w:val="000000"/>
          <w:szCs w:val="22"/>
          <w:lang w:val="cs-CZ"/>
        </w:rPr>
        <w:tab/>
        <w:t>OBSAH LÉČIVÉ LÁTKY/LÉČIVÝCH LÁTEK</w:t>
      </w:r>
    </w:p>
    <w:p w14:paraId="2533499F" w14:textId="77777777" w:rsidR="008C4C5C" w:rsidRPr="00E27C56" w:rsidRDefault="008C4C5C" w:rsidP="007D035A">
      <w:pPr>
        <w:widowControl w:val="0"/>
        <w:tabs>
          <w:tab w:val="clear" w:pos="567"/>
        </w:tabs>
        <w:spacing w:line="240" w:lineRule="auto"/>
        <w:rPr>
          <w:color w:val="000000"/>
          <w:szCs w:val="22"/>
          <w:lang w:val="cs-CZ"/>
        </w:rPr>
      </w:pPr>
    </w:p>
    <w:p w14:paraId="3B9C2C4F" w14:textId="77777777"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t>1 transdermální náplast 10 cm</w:t>
      </w:r>
      <w:r w:rsidRPr="00E27C56">
        <w:rPr>
          <w:color w:val="000000"/>
          <w:szCs w:val="22"/>
          <w:vertAlign w:val="superscript"/>
          <w:lang w:val="cs-CZ"/>
        </w:rPr>
        <w:t>2</w:t>
      </w:r>
      <w:r w:rsidRPr="00E27C56">
        <w:rPr>
          <w:color w:val="000000"/>
          <w:szCs w:val="22"/>
          <w:lang w:val="cs-CZ"/>
        </w:rPr>
        <w:t xml:space="preserve"> obsahu</w:t>
      </w:r>
      <w:r w:rsidR="00543131" w:rsidRPr="00E27C56">
        <w:rPr>
          <w:color w:val="000000"/>
          <w:szCs w:val="22"/>
          <w:lang w:val="cs-CZ"/>
        </w:rPr>
        <w:t>je</w:t>
      </w:r>
      <w:r w:rsidRPr="00E27C56">
        <w:rPr>
          <w:color w:val="000000"/>
          <w:szCs w:val="22"/>
          <w:lang w:val="cs-CZ"/>
        </w:rPr>
        <w:t xml:space="preserve"> rivastigminu</w:t>
      </w:r>
      <w:r w:rsidR="00543131" w:rsidRPr="00E27C56">
        <w:rPr>
          <w:color w:val="000000"/>
          <w:szCs w:val="22"/>
          <w:lang w:val="cs-CZ"/>
        </w:rPr>
        <w:t>m 18 mg</w:t>
      </w:r>
      <w:r w:rsidRPr="00E27C56">
        <w:rPr>
          <w:color w:val="000000"/>
          <w:szCs w:val="22"/>
          <w:lang w:val="cs-CZ"/>
        </w:rPr>
        <w:t>, z</w:t>
      </w:r>
      <w:r w:rsidR="000878FC" w:rsidRPr="00E27C56">
        <w:rPr>
          <w:color w:val="000000"/>
          <w:szCs w:val="22"/>
          <w:lang w:val="cs-CZ"/>
        </w:rPr>
        <w:t>e</w:t>
      </w:r>
      <w:r w:rsidRPr="00E27C56">
        <w:rPr>
          <w:color w:val="000000"/>
          <w:szCs w:val="22"/>
          <w:lang w:val="cs-CZ"/>
        </w:rPr>
        <w:t xml:space="preserve"> které se uvolní 9,5 mg/24 h.</w:t>
      </w:r>
    </w:p>
    <w:p w14:paraId="715C9A7A" w14:textId="77777777" w:rsidR="008C4C5C" w:rsidRPr="00E27C56" w:rsidRDefault="008C4C5C" w:rsidP="007D035A">
      <w:pPr>
        <w:widowControl w:val="0"/>
        <w:tabs>
          <w:tab w:val="clear" w:pos="567"/>
        </w:tabs>
        <w:spacing w:line="240" w:lineRule="auto"/>
        <w:rPr>
          <w:color w:val="000000"/>
          <w:szCs w:val="22"/>
          <w:lang w:val="cs-CZ"/>
        </w:rPr>
      </w:pPr>
    </w:p>
    <w:p w14:paraId="089F3AFA" w14:textId="77777777" w:rsidR="008C4C5C" w:rsidRPr="00E27C56" w:rsidRDefault="008C4C5C" w:rsidP="007D035A">
      <w:pPr>
        <w:widowControl w:val="0"/>
        <w:tabs>
          <w:tab w:val="clear" w:pos="567"/>
        </w:tabs>
        <w:spacing w:line="240" w:lineRule="auto"/>
        <w:rPr>
          <w:color w:val="000000"/>
          <w:szCs w:val="22"/>
          <w:lang w:val="cs-CZ"/>
        </w:rPr>
      </w:pPr>
    </w:p>
    <w:p w14:paraId="5FA637A6"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3.</w:t>
      </w:r>
      <w:r w:rsidRPr="00E27C56">
        <w:rPr>
          <w:b/>
          <w:color w:val="000000"/>
          <w:szCs w:val="22"/>
          <w:lang w:val="cs-CZ"/>
        </w:rPr>
        <w:tab/>
        <w:t>SEZNAM POMOCNÝCH LÁTEK</w:t>
      </w:r>
    </w:p>
    <w:p w14:paraId="06B1C94E" w14:textId="77777777" w:rsidR="008C4C5C" w:rsidRPr="00E27C56" w:rsidRDefault="008C4C5C" w:rsidP="007D035A">
      <w:pPr>
        <w:widowControl w:val="0"/>
        <w:tabs>
          <w:tab w:val="clear" w:pos="567"/>
        </w:tabs>
        <w:spacing w:line="240" w:lineRule="auto"/>
        <w:rPr>
          <w:color w:val="000000"/>
          <w:szCs w:val="22"/>
          <w:lang w:val="cs-CZ"/>
        </w:rPr>
      </w:pPr>
    </w:p>
    <w:p w14:paraId="6D845B52" w14:textId="64FB1CDE" w:rsidR="008C4C5C" w:rsidRPr="00E27C56" w:rsidRDefault="008C4C5C" w:rsidP="007D035A">
      <w:pPr>
        <w:widowControl w:val="0"/>
        <w:tabs>
          <w:tab w:val="clear" w:pos="567"/>
          <w:tab w:val="left" w:pos="0"/>
        </w:tabs>
        <w:suppressAutoHyphens/>
        <w:rPr>
          <w:color w:val="000000"/>
          <w:spacing w:val="-2"/>
          <w:szCs w:val="22"/>
          <w:lang w:val="cs-CZ"/>
        </w:rPr>
      </w:pPr>
      <w:r w:rsidRPr="00E27C56">
        <w:rPr>
          <w:color w:val="000000"/>
          <w:szCs w:val="22"/>
          <w:lang w:val="cs-CZ"/>
        </w:rPr>
        <w:t xml:space="preserve">Kromě toho obsahuje: </w:t>
      </w:r>
      <w:r w:rsidRPr="00E27C56">
        <w:rPr>
          <w:color w:val="000000"/>
          <w:spacing w:val="-2"/>
          <w:szCs w:val="22"/>
          <w:lang w:val="cs-CZ"/>
        </w:rPr>
        <w:t>vápenatý lak pegoterátu, tokoferol alfa, kopolymer methyl- a butylmethakrylátu, akrylátový kopolymer, silikonový olej, dimetikon, fluorpolymerovanou pegoterátovou fólii.</w:t>
      </w:r>
    </w:p>
    <w:p w14:paraId="09B05C84" w14:textId="77777777" w:rsidR="008C4C5C" w:rsidRPr="00E27C56" w:rsidRDefault="008C4C5C" w:rsidP="007D035A">
      <w:pPr>
        <w:widowControl w:val="0"/>
        <w:suppressAutoHyphens/>
        <w:rPr>
          <w:color w:val="000000"/>
          <w:spacing w:val="-2"/>
          <w:szCs w:val="22"/>
          <w:lang w:val="cs-CZ"/>
        </w:rPr>
      </w:pPr>
    </w:p>
    <w:p w14:paraId="4DD9F404" w14:textId="77777777" w:rsidR="008C4C5C" w:rsidRPr="00E27C56" w:rsidRDefault="008C4C5C" w:rsidP="007D035A">
      <w:pPr>
        <w:widowControl w:val="0"/>
        <w:tabs>
          <w:tab w:val="clear" w:pos="567"/>
        </w:tabs>
        <w:spacing w:line="240" w:lineRule="auto"/>
        <w:rPr>
          <w:color w:val="000000"/>
          <w:szCs w:val="22"/>
          <w:lang w:val="cs-CZ"/>
        </w:rPr>
      </w:pPr>
    </w:p>
    <w:p w14:paraId="3D7322E8"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4.</w:t>
      </w:r>
      <w:r w:rsidRPr="00E27C56">
        <w:rPr>
          <w:b/>
          <w:color w:val="000000"/>
          <w:szCs w:val="22"/>
          <w:lang w:val="cs-CZ"/>
        </w:rPr>
        <w:tab/>
        <w:t xml:space="preserve">LÉKOVÁ FORMA A </w:t>
      </w:r>
      <w:r w:rsidR="00543131" w:rsidRPr="00E27C56">
        <w:rPr>
          <w:b/>
          <w:color w:val="000000"/>
          <w:szCs w:val="22"/>
          <w:lang w:val="cs-CZ"/>
        </w:rPr>
        <w:t xml:space="preserve">OBSAH </w:t>
      </w:r>
      <w:r w:rsidRPr="00E27C56">
        <w:rPr>
          <w:b/>
          <w:color w:val="000000"/>
          <w:szCs w:val="22"/>
          <w:lang w:val="cs-CZ"/>
        </w:rPr>
        <w:t>BALENÍ</w:t>
      </w:r>
    </w:p>
    <w:p w14:paraId="050EF5E0" w14:textId="77777777" w:rsidR="008C4C5C" w:rsidRPr="00E27C56" w:rsidRDefault="008C4C5C" w:rsidP="007D035A">
      <w:pPr>
        <w:widowControl w:val="0"/>
        <w:tabs>
          <w:tab w:val="clear" w:pos="567"/>
        </w:tabs>
        <w:spacing w:line="240" w:lineRule="auto"/>
        <w:rPr>
          <w:color w:val="000000"/>
          <w:szCs w:val="22"/>
          <w:lang w:val="cs-CZ"/>
        </w:rPr>
      </w:pPr>
    </w:p>
    <w:p w14:paraId="29FB52D1" w14:textId="77777777"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t>7 transdermálních náplastí</w:t>
      </w:r>
    </w:p>
    <w:p w14:paraId="29A4D77F" w14:textId="77777777" w:rsidR="008C4C5C" w:rsidRPr="00E27C56" w:rsidRDefault="008C4C5C"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30 transdermálních náplastí</w:t>
      </w:r>
    </w:p>
    <w:p w14:paraId="33EBE620" w14:textId="77777777" w:rsidR="00606FCE" w:rsidRPr="00E27C56" w:rsidRDefault="00606FCE"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42</w:t>
      </w:r>
      <w:r w:rsidR="00EE1703" w:rsidRPr="00E27C56">
        <w:rPr>
          <w:color w:val="000000"/>
          <w:szCs w:val="22"/>
          <w:shd w:val="clear" w:color="auto" w:fill="D9D9D9"/>
          <w:lang w:val="cs-CZ"/>
        </w:rPr>
        <w:t> </w:t>
      </w:r>
      <w:r w:rsidRPr="00E27C56">
        <w:rPr>
          <w:color w:val="000000"/>
          <w:szCs w:val="22"/>
          <w:shd w:val="clear" w:color="auto" w:fill="D9D9D9"/>
          <w:lang w:val="cs-CZ"/>
        </w:rPr>
        <w:t>transdermálních náplastí</w:t>
      </w:r>
    </w:p>
    <w:p w14:paraId="7BE81BEF" w14:textId="77777777" w:rsidR="008C4C5C" w:rsidRPr="00E27C56" w:rsidRDefault="008C4C5C" w:rsidP="007D035A">
      <w:pPr>
        <w:widowControl w:val="0"/>
        <w:tabs>
          <w:tab w:val="clear" w:pos="567"/>
        </w:tabs>
        <w:spacing w:line="240" w:lineRule="auto"/>
        <w:rPr>
          <w:color w:val="000000"/>
          <w:szCs w:val="22"/>
          <w:lang w:val="cs-CZ"/>
        </w:rPr>
      </w:pPr>
    </w:p>
    <w:p w14:paraId="12849684" w14:textId="77777777" w:rsidR="008C4C5C" w:rsidRPr="00E27C56" w:rsidRDefault="008C4C5C" w:rsidP="007D035A">
      <w:pPr>
        <w:widowControl w:val="0"/>
        <w:tabs>
          <w:tab w:val="clear" w:pos="567"/>
        </w:tabs>
        <w:spacing w:line="240" w:lineRule="auto"/>
        <w:rPr>
          <w:color w:val="000000"/>
          <w:szCs w:val="22"/>
          <w:lang w:val="cs-CZ"/>
        </w:rPr>
      </w:pPr>
    </w:p>
    <w:p w14:paraId="038EEEA5"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5.</w:t>
      </w:r>
      <w:r w:rsidRPr="00E27C56">
        <w:rPr>
          <w:b/>
          <w:color w:val="000000"/>
          <w:szCs w:val="22"/>
          <w:lang w:val="cs-CZ"/>
        </w:rPr>
        <w:tab/>
        <w:t>ZPŮSOB A CESTA/CESTY PODÁNÍ</w:t>
      </w:r>
    </w:p>
    <w:p w14:paraId="1D65D542" w14:textId="77777777" w:rsidR="008C4C5C" w:rsidRPr="00E27C56" w:rsidRDefault="008C4C5C" w:rsidP="007D035A">
      <w:pPr>
        <w:widowControl w:val="0"/>
        <w:tabs>
          <w:tab w:val="clear" w:pos="567"/>
        </w:tabs>
        <w:spacing w:line="240" w:lineRule="auto"/>
        <w:rPr>
          <w:i/>
          <w:color w:val="000000"/>
          <w:szCs w:val="22"/>
          <w:lang w:val="cs-CZ"/>
        </w:rPr>
      </w:pPr>
    </w:p>
    <w:p w14:paraId="66B309FC" w14:textId="77777777" w:rsidR="00543131" w:rsidRPr="00E27C56" w:rsidRDefault="00543131" w:rsidP="007D035A">
      <w:pPr>
        <w:widowControl w:val="0"/>
        <w:tabs>
          <w:tab w:val="clear" w:pos="567"/>
        </w:tabs>
        <w:spacing w:line="240" w:lineRule="auto"/>
        <w:rPr>
          <w:color w:val="000000"/>
          <w:szCs w:val="22"/>
          <w:lang w:val="cs-CZ"/>
        </w:rPr>
      </w:pPr>
      <w:r w:rsidRPr="00E27C56">
        <w:rPr>
          <w:color w:val="000000"/>
          <w:szCs w:val="22"/>
          <w:lang w:val="cs-CZ"/>
        </w:rPr>
        <w:t>Před použitím si přečtěte příbalovou informaci.</w:t>
      </w:r>
    </w:p>
    <w:p w14:paraId="7D92ED8C" w14:textId="77777777"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t>Transdermální podání</w:t>
      </w:r>
    </w:p>
    <w:p w14:paraId="08B00E5F" w14:textId="77777777" w:rsidR="008C4C5C" w:rsidRPr="00E27C56" w:rsidRDefault="008C4C5C" w:rsidP="007D035A">
      <w:pPr>
        <w:widowControl w:val="0"/>
        <w:tabs>
          <w:tab w:val="clear" w:pos="567"/>
        </w:tabs>
        <w:spacing w:line="240" w:lineRule="auto"/>
        <w:rPr>
          <w:color w:val="000000"/>
          <w:szCs w:val="22"/>
          <w:lang w:val="cs-CZ"/>
        </w:rPr>
      </w:pPr>
    </w:p>
    <w:p w14:paraId="65240563" w14:textId="77777777" w:rsidR="008C4C5C" w:rsidRPr="00E27C56" w:rsidRDefault="008C4C5C" w:rsidP="007D035A">
      <w:pPr>
        <w:widowControl w:val="0"/>
        <w:tabs>
          <w:tab w:val="clear" w:pos="567"/>
        </w:tabs>
        <w:spacing w:line="240" w:lineRule="auto"/>
        <w:rPr>
          <w:color w:val="000000"/>
          <w:szCs w:val="22"/>
          <w:lang w:val="cs-CZ"/>
        </w:rPr>
      </w:pPr>
    </w:p>
    <w:p w14:paraId="31EF8D9E"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6.</w:t>
      </w:r>
      <w:r w:rsidRPr="00E27C56">
        <w:rPr>
          <w:b/>
          <w:color w:val="000000"/>
          <w:szCs w:val="22"/>
          <w:lang w:val="cs-CZ"/>
        </w:rPr>
        <w:tab/>
        <w:t xml:space="preserve">ZVLÁŠTNÍ UPOZORNĚNÍ, ŽE LÉČIVÝ PŘÍPRAVEK MUSÍ BÝT UCHOVÁVÁN MIMO DOHLED </w:t>
      </w:r>
      <w:r w:rsidR="00543131" w:rsidRPr="00E27C56">
        <w:rPr>
          <w:b/>
          <w:color w:val="000000"/>
          <w:szCs w:val="22"/>
          <w:lang w:val="cs-CZ"/>
        </w:rPr>
        <w:t xml:space="preserve">A DOSAH </w:t>
      </w:r>
      <w:r w:rsidRPr="00E27C56">
        <w:rPr>
          <w:b/>
          <w:color w:val="000000"/>
          <w:szCs w:val="22"/>
          <w:lang w:val="cs-CZ"/>
        </w:rPr>
        <w:t>DĚTÍ</w:t>
      </w:r>
    </w:p>
    <w:p w14:paraId="4E18BA64" w14:textId="77777777" w:rsidR="008C4C5C" w:rsidRPr="00E27C56" w:rsidRDefault="008C4C5C" w:rsidP="007D035A">
      <w:pPr>
        <w:widowControl w:val="0"/>
        <w:tabs>
          <w:tab w:val="clear" w:pos="567"/>
        </w:tabs>
        <w:spacing w:line="240" w:lineRule="auto"/>
        <w:rPr>
          <w:color w:val="000000"/>
          <w:szCs w:val="22"/>
          <w:lang w:val="cs-CZ"/>
        </w:rPr>
      </w:pPr>
    </w:p>
    <w:p w14:paraId="25B37FEC" w14:textId="77777777"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t>Uchovávejte mimo dohled</w:t>
      </w:r>
      <w:r w:rsidR="00543131" w:rsidRPr="00E27C56">
        <w:rPr>
          <w:color w:val="000000"/>
          <w:szCs w:val="22"/>
          <w:lang w:val="cs-CZ"/>
        </w:rPr>
        <w:t xml:space="preserve"> a</w:t>
      </w:r>
      <w:r w:rsidRPr="00E27C56">
        <w:rPr>
          <w:color w:val="000000"/>
          <w:szCs w:val="22"/>
          <w:lang w:val="cs-CZ"/>
        </w:rPr>
        <w:t xml:space="preserve"> </w:t>
      </w:r>
      <w:r w:rsidR="00543131" w:rsidRPr="00E27C56">
        <w:rPr>
          <w:color w:val="000000"/>
          <w:szCs w:val="22"/>
          <w:lang w:val="cs-CZ"/>
        </w:rPr>
        <w:t xml:space="preserve">dosah </w:t>
      </w:r>
      <w:r w:rsidRPr="00E27C56">
        <w:rPr>
          <w:color w:val="000000"/>
          <w:szCs w:val="22"/>
          <w:lang w:val="cs-CZ"/>
        </w:rPr>
        <w:t>dětí.</w:t>
      </w:r>
    </w:p>
    <w:p w14:paraId="723F424B" w14:textId="77777777" w:rsidR="008C4C5C" w:rsidRPr="00E27C56" w:rsidRDefault="008C4C5C" w:rsidP="007D035A">
      <w:pPr>
        <w:widowControl w:val="0"/>
        <w:tabs>
          <w:tab w:val="clear" w:pos="567"/>
        </w:tabs>
        <w:spacing w:line="240" w:lineRule="auto"/>
        <w:rPr>
          <w:color w:val="000000"/>
          <w:szCs w:val="22"/>
          <w:lang w:val="cs-CZ"/>
        </w:rPr>
      </w:pPr>
    </w:p>
    <w:p w14:paraId="7FDF34F9" w14:textId="77777777" w:rsidR="008C4C5C" w:rsidRPr="00E27C56" w:rsidRDefault="008C4C5C" w:rsidP="007D035A">
      <w:pPr>
        <w:widowControl w:val="0"/>
        <w:tabs>
          <w:tab w:val="clear" w:pos="567"/>
        </w:tabs>
        <w:spacing w:line="240" w:lineRule="auto"/>
        <w:rPr>
          <w:color w:val="000000"/>
          <w:szCs w:val="22"/>
          <w:lang w:val="cs-CZ"/>
        </w:rPr>
      </w:pPr>
    </w:p>
    <w:p w14:paraId="31002CDE"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7.</w:t>
      </w:r>
      <w:r w:rsidRPr="00E27C56">
        <w:rPr>
          <w:b/>
          <w:color w:val="000000"/>
          <w:szCs w:val="22"/>
          <w:lang w:val="cs-CZ"/>
        </w:rPr>
        <w:tab/>
        <w:t>DALŠÍ ZVLÁŠTNÍ UPOZORNĚNÍ, POKUD JE POTŘEBNÉ</w:t>
      </w:r>
    </w:p>
    <w:p w14:paraId="6EC61697" w14:textId="77777777" w:rsidR="008C4C5C" w:rsidRPr="00E27C56" w:rsidRDefault="008C4C5C" w:rsidP="007D035A">
      <w:pPr>
        <w:widowControl w:val="0"/>
        <w:tabs>
          <w:tab w:val="clear" w:pos="567"/>
        </w:tabs>
        <w:spacing w:line="240" w:lineRule="auto"/>
        <w:rPr>
          <w:color w:val="000000"/>
          <w:szCs w:val="22"/>
          <w:lang w:val="cs-CZ"/>
        </w:rPr>
      </w:pPr>
    </w:p>
    <w:p w14:paraId="405D85CF" w14:textId="77777777" w:rsidR="008C4C5C" w:rsidRPr="00E27C56" w:rsidRDefault="008C4C5C" w:rsidP="007D035A">
      <w:pPr>
        <w:widowControl w:val="0"/>
        <w:tabs>
          <w:tab w:val="clear" w:pos="567"/>
        </w:tabs>
        <w:spacing w:line="240" w:lineRule="auto"/>
        <w:rPr>
          <w:color w:val="000000"/>
          <w:szCs w:val="22"/>
          <w:lang w:val="cs-CZ"/>
        </w:rPr>
      </w:pPr>
    </w:p>
    <w:p w14:paraId="5EE31FDA"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8.</w:t>
      </w:r>
      <w:r w:rsidRPr="00E27C56">
        <w:rPr>
          <w:b/>
          <w:color w:val="000000"/>
          <w:szCs w:val="22"/>
          <w:lang w:val="cs-CZ"/>
        </w:rPr>
        <w:tab/>
        <w:t>POUŽITELNOST</w:t>
      </w:r>
    </w:p>
    <w:p w14:paraId="4A49DD3D" w14:textId="77777777" w:rsidR="008C4C5C" w:rsidRPr="00E27C56" w:rsidRDefault="008C4C5C" w:rsidP="007D035A">
      <w:pPr>
        <w:widowControl w:val="0"/>
        <w:tabs>
          <w:tab w:val="clear" w:pos="567"/>
        </w:tabs>
        <w:spacing w:line="240" w:lineRule="auto"/>
        <w:rPr>
          <w:color w:val="000000"/>
          <w:szCs w:val="22"/>
          <w:lang w:val="cs-CZ"/>
        </w:rPr>
      </w:pPr>
    </w:p>
    <w:p w14:paraId="0EB94E58" w14:textId="77777777" w:rsidR="008C4C5C" w:rsidRPr="00E27C56" w:rsidRDefault="004213B9" w:rsidP="007D035A">
      <w:pPr>
        <w:widowControl w:val="0"/>
        <w:tabs>
          <w:tab w:val="clear" w:pos="567"/>
        </w:tabs>
        <w:spacing w:line="240" w:lineRule="auto"/>
        <w:rPr>
          <w:color w:val="000000"/>
          <w:szCs w:val="22"/>
          <w:lang w:val="cs-CZ"/>
        </w:rPr>
      </w:pPr>
      <w:r w:rsidRPr="00E27C56">
        <w:rPr>
          <w:color w:val="000000"/>
          <w:szCs w:val="22"/>
          <w:lang w:val="cs-CZ"/>
        </w:rPr>
        <w:t>EXP</w:t>
      </w:r>
    </w:p>
    <w:p w14:paraId="75FF4FFF" w14:textId="77777777" w:rsidR="008C4C5C" w:rsidRPr="00E27C56" w:rsidRDefault="008C4C5C" w:rsidP="007D035A">
      <w:pPr>
        <w:widowControl w:val="0"/>
        <w:tabs>
          <w:tab w:val="clear" w:pos="567"/>
        </w:tabs>
        <w:spacing w:line="240" w:lineRule="auto"/>
        <w:rPr>
          <w:color w:val="000000"/>
          <w:szCs w:val="22"/>
          <w:lang w:val="cs-CZ"/>
        </w:rPr>
      </w:pPr>
    </w:p>
    <w:p w14:paraId="5EACD528" w14:textId="77777777" w:rsidR="008C4C5C" w:rsidRPr="00E27C56" w:rsidRDefault="008C4C5C" w:rsidP="007D035A">
      <w:pPr>
        <w:widowControl w:val="0"/>
        <w:tabs>
          <w:tab w:val="clear" w:pos="567"/>
        </w:tabs>
        <w:spacing w:line="240" w:lineRule="auto"/>
        <w:rPr>
          <w:color w:val="000000"/>
          <w:szCs w:val="22"/>
          <w:lang w:val="cs-CZ"/>
        </w:rPr>
      </w:pPr>
    </w:p>
    <w:p w14:paraId="277A528C"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9.</w:t>
      </w:r>
      <w:r w:rsidRPr="00E27C56">
        <w:rPr>
          <w:b/>
          <w:color w:val="000000"/>
          <w:szCs w:val="22"/>
          <w:lang w:val="cs-CZ"/>
        </w:rPr>
        <w:tab/>
        <w:t>ZVLÁŠTNÍ PODMÍNKY PRO UCHOVÁVÁNÍ</w:t>
      </w:r>
    </w:p>
    <w:p w14:paraId="1ABD97BC" w14:textId="77777777" w:rsidR="008C4C5C" w:rsidRPr="00E27C56" w:rsidRDefault="008C4C5C" w:rsidP="007D035A">
      <w:pPr>
        <w:widowControl w:val="0"/>
        <w:tabs>
          <w:tab w:val="clear" w:pos="567"/>
        </w:tabs>
        <w:spacing w:line="240" w:lineRule="auto"/>
        <w:rPr>
          <w:color w:val="000000"/>
          <w:szCs w:val="22"/>
          <w:lang w:val="cs-CZ"/>
        </w:rPr>
      </w:pPr>
    </w:p>
    <w:p w14:paraId="7672B6B9" w14:textId="108F59DA" w:rsidR="008C4C5C" w:rsidRPr="00E27C56" w:rsidRDefault="00543131" w:rsidP="007D035A">
      <w:pPr>
        <w:widowControl w:val="0"/>
        <w:tabs>
          <w:tab w:val="clear" w:pos="567"/>
        </w:tabs>
        <w:spacing w:line="240" w:lineRule="auto"/>
        <w:rPr>
          <w:color w:val="000000"/>
          <w:szCs w:val="22"/>
          <w:lang w:val="cs-CZ"/>
        </w:rPr>
      </w:pPr>
      <w:r w:rsidRPr="00E27C56">
        <w:rPr>
          <w:color w:val="000000"/>
          <w:szCs w:val="22"/>
          <w:lang w:val="cs-CZ"/>
        </w:rPr>
        <w:t xml:space="preserve">Uchovávejte </w:t>
      </w:r>
      <w:r w:rsidR="008C4C5C" w:rsidRPr="00E27C56">
        <w:rPr>
          <w:color w:val="000000"/>
          <w:szCs w:val="22"/>
          <w:lang w:val="cs-CZ"/>
        </w:rPr>
        <w:t xml:space="preserve">při teplotě </w:t>
      </w:r>
      <w:r w:rsidRPr="00E27C56">
        <w:rPr>
          <w:color w:val="000000"/>
          <w:szCs w:val="22"/>
          <w:lang w:val="cs-CZ"/>
        </w:rPr>
        <w:t xml:space="preserve">do </w:t>
      </w:r>
      <w:r w:rsidR="008C4C5C" w:rsidRPr="00E27C56">
        <w:rPr>
          <w:color w:val="000000"/>
          <w:szCs w:val="22"/>
          <w:lang w:val="cs-CZ"/>
        </w:rPr>
        <w:t>25°C.</w:t>
      </w:r>
    </w:p>
    <w:p w14:paraId="29D8D696" w14:textId="77777777"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t>Než bude náplast použita, ponechte ji v sáčku.</w:t>
      </w:r>
    </w:p>
    <w:p w14:paraId="7EAD0A3C" w14:textId="77777777" w:rsidR="008C4C5C" w:rsidRPr="00E27C56" w:rsidRDefault="008C4C5C" w:rsidP="007D035A">
      <w:pPr>
        <w:widowControl w:val="0"/>
        <w:tabs>
          <w:tab w:val="clear" w:pos="567"/>
        </w:tabs>
        <w:spacing w:line="240" w:lineRule="auto"/>
        <w:ind w:left="567" w:hanging="567"/>
        <w:rPr>
          <w:color w:val="000000"/>
          <w:szCs w:val="22"/>
          <w:lang w:val="cs-CZ"/>
        </w:rPr>
      </w:pPr>
    </w:p>
    <w:p w14:paraId="4F6EA684" w14:textId="77777777" w:rsidR="008C4C5C" w:rsidRPr="00E27C56" w:rsidRDefault="008C4C5C" w:rsidP="007D035A">
      <w:pPr>
        <w:widowControl w:val="0"/>
        <w:tabs>
          <w:tab w:val="clear" w:pos="567"/>
        </w:tabs>
        <w:spacing w:line="240" w:lineRule="auto"/>
        <w:ind w:left="567" w:hanging="567"/>
        <w:rPr>
          <w:color w:val="000000"/>
          <w:szCs w:val="22"/>
          <w:lang w:val="cs-CZ"/>
        </w:rPr>
      </w:pPr>
    </w:p>
    <w:p w14:paraId="62F70692"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cs-CZ"/>
        </w:rPr>
      </w:pPr>
      <w:r w:rsidRPr="00E27C56">
        <w:rPr>
          <w:b/>
          <w:color w:val="000000"/>
          <w:szCs w:val="22"/>
          <w:lang w:val="cs-CZ"/>
        </w:rPr>
        <w:t>10.</w:t>
      </w:r>
      <w:r w:rsidRPr="00E27C56">
        <w:rPr>
          <w:b/>
          <w:color w:val="000000"/>
          <w:szCs w:val="22"/>
          <w:lang w:val="cs-CZ"/>
        </w:rPr>
        <w:tab/>
        <w:t>ZVLÁŠTNÍ OPATŘENÍ PRO LIKVIDACI NEPOUŽITÝCH LÉČIVÝCH PŘÍPRAVKŮ NEBO ODPADU Z </w:t>
      </w:r>
      <w:r w:rsidR="00543131" w:rsidRPr="00E27C56">
        <w:rPr>
          <w:b/>
          <w:color w:val="000000"/>
          <w:szCs w:val="22"/>
          <w:lang w:val="cs-CZ"/>
        </w:rPr>
        <w:t>NICH</w:t>
      </w:r>
      <w:r w:rsidRPr="00E27C56">
        <w:rPr>
          <w:b/>
          <w:color w:val="000000"/>
          <w:szCs w:val="22"/>
          <w:lang w:val="cs-CZ"/>
        </w:rPr>
        <w:t>, POKUD JE TO VHODNÉ</w:t>
      </w:r>
    </w:p>
    <w:p w14:paraId="39C3E91B" w14:textId="77777777" w:rsidR="008C4C5C" w:rsidRPr="00E27C56" w:rsidRDefault="008C4C5C" w:rsidP="007D035A">
      <w:pPr>
        <w:widowControl w:val="0"/>
        <w:tabs>
          <w:tab w:val="clear" w:pos="567"/>
        </w:tabs>
        <w:spacing w:line="240" w:lineRule="auto"/>
        <w:rPr>
          <w:color w:val="000000"/>
          <w:szCs w:val="22"/>
          <w:lang w:val="cs-CZ"/>
        </w:rPr>
      </w:pPr>
    </w:p>
    <w:p w14:paraId="2BD27106" w14:textId="77777777" w:rsidR="008C4C5C" w:rsidRPr="00E27C56" w:rsidRDefault="008C4C5C" w:rsidP="007D035A">
      <w:pPr>
        <w:widowControl w:val="0"/>
        <w:tabs>
          <w:tab w:val="clear" w:pos="567"/>
        </w:tabs>
        <w:spacing w:line="240" w:lineRule="auto"/>
        <w:rPr>
          <w:color w:val="000000"/>
          <w:szCs w:val="22"/>
          <w:lang w:val="cs-CZ"/>
        </w:rPr>
      </w:pPr>
    </w:p>
    <w:p w14:paraId="4346C035"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color w:val="000000"/>
          <w:szCs w:val="22"/>
          <w:lang w:val="cs-CZ"/>
        </w:rPr>
      </w:pPr>
      <w:r w:rsidRPr="00E27C56">
        <w:rPr>
          <w:b/>
          <w:color w:val="000000"/>
          <w:szCs w:val="22"/>
          <w:lang w:val="cs-CZ"/>
        </w:rPr>
        <w:t>11.</w:t>
      </w:r>
      <w:r w:rsidRPr="00E27C56">
        <w:rPr>
          <w:b/>
          <w:color w:val="000000"/>
          <w:szCs w:val="22"/>
          <w:lang w:val="cs-CZ"/>
        </w:rPr>
        <w:tab/>
        <w:t>NÁZEV A ADRESA DRŽITELE ROZHODNUTÍ O REGISTRACI</w:t>
      </w:r>
    </w:p>
    <w:p w14:paraId="0C48809B" w14:textId="77777777" w:rsidR="008C4C5C" w:rsidRPr="00E27C56" w:rsidRDefault="008C4C5C" w:rsidP="007D035A">
      <w:pPr>
        <w:widowControl w:val="0"/>
        <w:tabs>
          <w:tab w:val="clear" w:pos="567"/>
        </w:tabs>
        <w:spacing w:line="240" w:lineRule="auto"/>
        <w:rPr>
          <w:color w:val="000000"/>
          <w:szCs w:val="22"/>
          <w:lang w:val="cs-CZ"/>
        </w:rPr>
      </w:pPr>
    </w:p>
    <w:p w14:paraId="547A7B7F" w14:textId="77777777" w:rsidR="00B36447" w:rsidRPr="00E27C56" w:rsidRDefault="00B36447" w:rsidP="007D035A">
      <w:pPr>
        <w:widowControl w:val="0"/>
        <w:spacing w:line="240" w:lineRule="auto"/>
        <w:rPr>
          <w:color w:val="000000"/>
          <w:szCs w:val="22"/>
          <w:lang w:val="cs-CZ"/>
        </w:rPr>
      </w:pPr>
      <w:r w:rsidRPr="00E27C56">
        <w:rPr>
          <w:color w:val="000000"/>
          <w:szCs w:val="22"/>
          <w:lang w:val="cs-CZ"/>
        </w:rPr>
        <w:t>Novartis Europharm Limited</w:t>
      </w:r>
    </w:p>
    <w:p w14:paraId="79E09206" w14:textId="77777777" w:rsidR="00583AC4" w:rsidRPr="00E27C56" w:rsidRDefault="00583AC4" w:rsidP="007D035A">
      <w:pPr>
        <w:keepNext/>
        <w:widowControl w:val="0"/>
        <w:spacing w:line="240" w:lineRule="auto"/>
        <w:rPr>
          <w:color w:val="000000"/>
        </w:rPr>
      </w:pPr>
      <w:r w:rsidRPr="00E27C56">
        <w:rPr>
          <w:color w:val="000000"/>
        </w:rPr>
        <w:t>Vista Building</w:t>
      </w:r>
    </w:p>
    <w:p w14:paraId="374ED6AF" w14:textId="77777777" w:rsidR="00583AC4" w:rsidRPr="00E27C56" w:rsidRDefault="00583AC4" w:rsidP="007D035A">
      <w:pPr>
        <w:keepNext/>
        <w:widowControl w:val="0"/>
        <w:spacing w:line="240" w:lineRule="auto"/>
        <w:rPr>
          <w:color w:val="000000"/>
        </w:rPr>
      </w:pPr>
      <w:r w:rsidRPr="00E27C56">
        <w:rPr>
          <w:color w:val="000000"/>
        </w:rPr>
        <w:t>Elm Park, Merrion Road</w:t>
      </w:r>
    </w:p>
    <w:p w14:paraId="668EBDA1" w14:textId="77777777" w:rsidR="00583AC4" w:rsidRPr="00E27C56" w:rsidRDefault="00583AC4" w:rsidP="007D035A">
      <w:pPr>
        <w:keepNext/>
        <w:widowControl w:val="0"/>
        <w:spacing w:line="240" w:lineRule="auto"/>
        <w:rPr>
          <w:color w:val="000000"/>
        </w:rPr>
      </w:pPr>
      <w:r w:rsidRPr="00E27C56">
        <w:rPr>
          <w:color w:val="000000"/>
        </w:rPr>
        <w:t>Dublin 4</w:t>
      </w:r>
    </w:p>
    <w:p w14:paraId="0D0DC353" w14:textId="77777777" w:rsidR="00B36447" w:rsidRPr="00E27C56" w:rsidRDefault="00583AC4" w:rsidP="007D035A">
      <w:pPr>
        <w:widowControl w:val="0"/>
        <w:spacing w:line="240" w:lineRule="auto"/>
        <w:rPr>
          <w:color w:val="000000"/>
          <w:szCs w:val="22"/>
          <w:lang w:val="cs-CZ"/>
        </w:rPr>
      </w:pPr>
      <w:proofErr w:type="spellStart"/>
      <w:r w:rsidRPr="00E27C56">
        <w:rPr>
          <w:color w:val="000000"/>
        </w:rPr>
        <w:t>Irsko</w:t>
      </w:r>
      <w:proofErr w:type="spellEnd"/>
    </w:p>
    <w:p w14:paraId="640B07F7" w14:textId="77777777" w:rsidR="008C4C5C" w:rsidRPr="00E27C56" w:rsidRDefault="008C4C5C" w:rsidP="007D035A">
      <w:pPr>
        <w:widowControl w:val="0"/>
        <w:tabs>
          <w:tab w:val="clear" w:pos="567"/>
        </w:tabs>
        <w:spacing w:line="240" w:lineRule="auto"/>
        <w:rPr>
          <w:color w:val="000000"/>
          <w:szCs w:val="22"/>
          <w:lang w:val="cs-CZ"/>
        </w:rPr>
      </w:pPr>
    </w:p>
    <w:p w14:paraId="163D6D25" w14:textId="77777777" w:rsidR="008C4C5C" w:rsidRPr="00E27C56" w:rsidRDefault="008C4C5C" w:rsidP="007D035A">
      <w:pPr>
        <w:widowControl w:val="0"/>
        <w:tabs>
          <w:tab w:val="clear" w:pos="567"/>
        </w:tabs>
        <w:spacing w:line="240" w:lineRule="auto"/>
        <w:rPr>
          <w:color w:val="000000"/>
          <w:szCs w:val="22"/>
          <w:lang w:val="cs-CZ"/>
        </w:rPr>
      </w:pPr>
    </w:p>
    <w:p w14:paraId="4D90D2D2"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12.</w:t>
      </w:r>
      <w:r w:rsidRPr="00E27C56">
        <w:rPr>
          <w:b/>
          <w:color w:val="000000"/>
          <w:szCs w:val="22"/>
          <w:lang w:val="cs-CZ"/>
        </w:rPr>
        <w:tab/>
        <w:t>REGISTRAČNÍ ČÍSLO/ČÍSLA</w:t>
      </w:r>
    </w:p>
    <w:p w14:paraId="47F4ACD6" w14:textId="77777777" w:rsidR="008C4C5C" w:rsidRPr="00E27C56" w:rsidRDefault="008C4C5C" w:rsidP="007D035A">
      <w:pPr>
        <w:widowControl w:val="0"/>
        <w:tabs>
          <w:tab w:val="clear" w:pos="567"/>
        </w:tabs>
        <w:spacing w:line="240" w:lineRule="auto"/>
        <w:rPr>
          <w:color w:val="000000"/>
          <w:szCs w:val="22"/>
          <w:lang w:val="cs-CZ"/>
        </w:rPr>
      </w:pPr>
    </w:p>
    <w:p w14:paraId="109772D3" w14:textId="6676B491" w:rsidR="008C4C5C" w:rsidRPr="00E27C56" w:rsidRDefault="00FC7914" w:rsidP="007D035A">
      <w:pPr>
        <w:widowControl w:val="0"/>
        <w:tabs>
          <w:tab w:val="clear" w:pos="567"/>
        </w:tabs>
        <w:spacing w:line="240" w:lineRule="auto"/>
        <w:rPr>
          <w:color w:val="000000"/>
          <w:szCs w:val="22"/>
          <w:lang w:val="cs-CZ"/>
        </w:rPr>
      </w:pPr>
      <w:r w:rsidRPr="00E27C56">
        <w:rPr>
          <w:color w:val="000000"/>
          <w:szCs w:val="22"/>
          <w:lang w:val="cs-CZ"/>
        </w:rPr>
        <w:t>EU/1/98/066/023</w:t>
      </w:r>
      <w:r w:rsidR="008C4C5C" w:rsidRPr="00E27C56">
        <w:rPr>
          <w:color w:val="000000"/>
          <w:szCs w:val="22"/>
          <w:lang w:val="cs-CZ"/>
        </w:rPr>
        <w:tab/>
      </w:r>
      <w:r w:rsidR="008C4C5C" w:rsidRPr="00E27C56">
        <w:rPr>
          <w:color w:val="000000"/>
          <w:szCs w:val="22"/>
          <w:shd w:val="clear" w:color="auto" w:fill="D9D9D9"/>
          <w:lang w:val="cs-CZ"/>
        </w:rPr>
        <w:t>7 transdermálních náplastí</w:t>
      </w:r>
      <w:r w:rsidR="005204BD" w:rsidRPr="00E27C56">
        <w:rPr>
          <w:color w:val="000000"/>
          <w:szCs w:val="22"/>
          <w:shd w:val="clear" w:color="auto" w:fill="D9D9D9"/>
          <w:lang w:val="cs-CZ"/>
        </w:rPr>
        <w:t xml:space="preserve"> </w:t>
      </w:r>
      <w:r w:rsidR="00F852E2" w:rsidRPr="00E27C56">
        <w:rPr>
          <w:iCs/>
          <w:color w:val="000000"/>
          <w:szCs w:val="22"/>
          <w:shd w:val="pct15" w:color="auto" w:fill="auto"/>
        </w:rPr>
        <w:t>(</w:t>
      </w:r>
      <w:proofErr w:type="spellStart"/>
      <w:r w:rsidR="00F852E2" w:rsidRPr="00E27C56">
        <w:rPr>
          <w:iCs/>
          <w:color w:val="000000"/>
          <w:szCs w:val="22"/>
          <w:shd w:val="pct15" w:color="auto" w:fill="auto"/>
        </w:rPr>
        <w:t>sáček</w:t>
      </w:r>
      <w:proofErr w:type="spellEnd"/>
      <w:r w:rsidR="00F852E2" w:rsidRPr="00E27C56">
        <w:rPr>
          <w:iCs/>
          <w:color w:val="000000"/>
          <w:szCs w:val="22"/>
          <w:shd w:val="pct15" w:color="auto" w:fill="auto"/>
        </w:rPr>
        <w:t xml:space="preserve">: </w:t>
      </w:r>
      <w:proofErr w:type="spellStart"/>
      <w:r w:rsidR="00F852E2" w:rsidRPr="00E27C56">
        <w:rPr>
          <w:iCs/>
          <w:color w:val="000000"/>
          <w:szCs w:val="22"/>
          <w:shd w:val="pct15" w:color="auto" w:fill="auto"/>
        </w:rPr>
        <w:t>papír</w:t>
      </w:r>
      <w:proofErr w:type="spellEnd"/>
      <w:r w:rsidR="005204BD" w:rsidRPr="00E27C56">
        <w:rPr>
          <w:iCs/>
          <w:color w:val="000000"/>
          <w:szCs w:val="22"/>
          <w:shd w:val="pct15" w:color="auto" w:fill="auto"/>
        </w:rPr>
        <w:t>/PET/alu/PAN)</w:t>
      </w:r>
    </w:p>
    <w:p w14:paraId="1D1CBD68" w14:textId="72FA1D9A" w:rsidR="008C4C5C" w:rsidRPr="00E27C56" w:rsidRDefault="00FC7914" w:rsidP="007D035A">
      <w:pPr>
        <w:widowControl w:val="0"/>
        <w:tabs>
          <w:tab w:val="clear" w:pos="567"/>
        </w:tabs>
        <w:spacing w:line="240" w:lineRule="auto"/>
        <w:rPr>
          <w:color w:val="000000"/>
          <w:szCs w:val="22"/>
          <w:lang w:val="cs-CZ"/>
        </w:rPr>
      </w:pPr>
      <w:r w:rsidRPr="00E27C56">
        <w:rPr>
          <w:color w:val="000000"/>
          <w:szCs w:val="22"/>
          <w:shd w:val="clear" w:color="auto" w:fill="D9D9D9"/>
          <w:lang w:val="cs-CZ"/>
        </w:rPr>
        <w:t>EU/1/98/066/024</w:t>
      </w:r>
      <w:r w:rsidR="008C4C5C" w:rsidRPr="00E27C56">
        <w:rPr>
          <w:color w:val="000000"/>
          <w:szCs w:val="22"/>
          <w:shd w:val="clear" w:color="auto" w:fill="D9D9D9"/>
          <w:lang w:val="cs-CZ"/>
        </w:rPr>
        <w:tab/>
        <w:t>30 transdermálních náplastí</w:t>
      </w:r>
      <w:r w:rsidR="005204BD" w:rsidRPr="00E27C56">
        <w:rPr>
          <w:color w:val="000000"/>
          <w:szCs w:val="22"/>
          <w:shd w:val="clear" w:color="auto" w:fill="D9D9D9"/>
          <w:lang w:val="cs-CZ"/>
        </w:rPr>
        <w:t xml:space="preserve"> </w:t>
      </w:r>
      <w:r w:rsidR="00F852E2" w:rsidRPr="00E27C56">
        <w:rPr>
          <w:iCs/>
          <w:color w:val="000000"/>
          <w:szCs w:val="22"/>
          <w:shd w:val="pct15" w:color="auto" w:fill="auto"/>
          <w:lang w:val="cs-CZ"/>
        </w:rPr>
        <w:t>(sáček: papír</w:t>
      </w:r>
      <w:r w:rsidR="005204BD" w:rsidRPr="00E27C56">
        <w:rPr>
          <w:iCs/>
          <w:color w:val="000000"/>
          <w:szCs w:val="22"/>
          <w:shd w:val="pct15" w:color="auto" w:fill="auto"/>
          <w:lang w:val="cs-CZ"/>
        </w:rPr>
        <w:t>/PET/alu/PAN)</w:t>
      </w:r>
    </w:p>
    <w:p w14:paraId="729AED75" w14:textId="004E919D" w:rsidR="008C4C5C" w:rsidRPr="00E27C56" w:rsidRDefault="00606FCE" w:rsidP="007D035A">
      <w:pPr>
        <w:widowControl w:val="0"/>
        <w:tabs>
          <w:tab w:val="clear" w:pos="567"/>
        </w:tabs>
        <w:spacing w:line="240" w:lineRule="auto"/>
        <w:rPr>
          <w:color w:val="000000"/>
          <w:szCs w:val="22"/>
          <w:shd w:val="pct15" w:color="auto" w:fill="auto"/>
          <w:lang w:val="cs-CZ"/>
        </w:rPr>
      </w:pPr>
      <w:r w:rsidRPr="00E27C56">
        <w:rPr>
          <w:color w:val="000000"/>
          <w:szCs w:val="22"/>
          <w:shd w:val="pct15" w:color="auto" w:fill="auto"/>
          <w:lang w:val="cs-CZ"/>
        </w:rPr>
        <w:t>EU</w:t>
      </w:r>
      <w:r w:rsidR="002D6706" w:rsidRPr="00E27C56">
        <w:rPr>
          <w:color w:val="000000"/>
          <w:szCs w:val="22"/>
          <w:shd w:val="pct15" w:color="auto" w:fill="auto"/>
          <w:lang w:val="cs-CZ"/>
        </w:rPr>
        <w:t>/1/98/066/033</w:t>
      </w:r>
      <w:r w:rsidR="002D6706" w:rsidRPr="00E27C56">
        <w:rPr>
          <w:color w:val="000000"/>
          <w:szCs w:val="22"/>
          <w:shd w:val="pct15" w:color="auto" w:fill="auto"/>
          <w:lang w:val="cs-CZ"/>
        </w:rPr>
        <w:tab/>
        <w:t>42</w:t>
      </w:r>
      <w:r w:rsidR="00EE1703" w:rsidRPr="00E27C56">
        <w:rPr>
          <w:color w:val="000000"/>
          <w:szCs w:val="22"/>
          <w:shd w:val="pct15" w:color="auto" w:fill="auto"/>
          <w:lang w:val="cs-CZ"/>
        </w:rPr>
        <w:t> </w:t>
      </w:r>
      <w:r w:rsidR="002D6706" w:rsidRPr="00E27C56">
        <w:rPr>
          <w:color w:val="000000"/>
          <w:szCs w:val="22"/>
          <w:shd w:val="pct15" w:color="auto" w:fill="auto"/>
          <w:lang w:val="cs-CZ"/>
        </w:rPr>
        <w:t>transdermálních náplastí</w:t>
      </w:r>
      <w:r w:rsidR="005204BD" w:rsidRPr="00E27C56">
        <w:rPr>
          <w:color w:val="000000"/>
          <w:szCs w:val="22"/>
          <w:shd w:val="pct15" w:color="auto" w:fill="auto"/>
          <w:lang w:val="cs-CZ"/>
        </w:rPr>
        <w:t xml:space="preserve"> </w:t>
      </w:r>
      <w:r w:rsidR="00F852E2" w:rsidRPr="00E27C56">
        <w:rPr>
          <w:iCs/>
          <w:color w:val="000000"/>
          <w:szCs w:val="22"/>
          <w:shd w:val="pct15" w:color="auto" w:fill="auto"/>
          <w:lang w:val="cs-CZ"/>
        </w:rPr>
        <w:t>(sáček: papír</w:t>
      </w:r>
      <w:r w:rsidR="005204BD" w:rsidRPr="00E27C56">
        <w:rPr>
          <w:iCs/>
          <w:color w:val="000000"/>
          <w:szCs w:val="22"/>
          <w:shd w:val="pct15" w:color="auto" w:fill="auto"/>
          <w:lang w:val="cs-CZ"/>
        </w:rPr>
        <w:t>/PET/alu/PAN)</w:t>
      </w:r>
    </w:p>
    <w:p w14:paraId="3C94A7ED" w14:textId="6134E077" w:rsidR="00742510" w:rsidRPr="00E27C56" w:rsidRDefault="00742510" w:rsidP="007D035A">
      <w:pPr>
        <w:widowControl w:val="0"/>
        <w:tabs>
          <w:tab w:val="clear" w:pos="567"/>
        </w:tabs>
        <w:spacing w:line="240" w:lineRule="auto"/>
        <w:rPr>
          <w:color w:val="000000"/>
          <w:szCs w:val="22"/>
          <w:shd w:val="clear" w:color="auto" w:fill="D9D9D9"/>
          <w:lang w:val="cs-CZ"/>
        </w:rPr>
      </w:pPr>
      <w:r w:rsidRPr="00E27C56">
        <w:rPr>
          <w:color w:val="000000"/>
          <w:szCs w:val="22"/>
          <w:shd w:val="pct15" w:color="auto" w:fill="auto"/>
          <w:lang w:val="cs-CZ"/>
        </w:rPr>
        <w:t>EU/1/98/066/0</w:t>
      </w:r>
      <w:r w:rsidR="00830A8A" w:rsidRPr="00E27C56">
        <w:rPr>
          <w:color w:val="000000"/>
          <w:szCs w:val="22"/>
          <w:shd w:val="pct15" w:color="auto" w:fill="auto"/>
          <w:lang w:val="cs-CZ"/>
        </w:rPr>
        <w:t>39</w:t>
      </w:r>
      <w:r w:rsidRPr="00E27C56">
        <w:rPr>
          <w:color w:val="000000"/>
          <w:szCs w:val="22"/>
          <w:shd w:val="pct15" w:color="auto" w:fill="auto"/>
          <w:lang w:val="cs-CZ"/>
        </w:rPr>
        <w:tab/>
        <w:t>7</w:t>
      </w:r>
      <w:r w:rsidRPr="00E27C56">
        <w:rPr>
          <w:color w:val="000000"/>
          <w:szCs w:val="22"/>
          <w:shd w:val="clear" w:color="auto" w:fill="D9D9D9"/>
          <w:lang w:val="cs-CZ"/>
        </w:rPr>
        <w:t> </w:t>
      </w:r>
      <w:r w:rsidR="00F852E2" w:rsidRPr="00E27C56">
        <w:rPr>
          <w:color w:val="000000"/>
          <w:szCs w:val="22"/>
          <w:shd w:val="clear" w:color="auto" w:fill="D9D9D9"/>
          <w:lang w:val="cs-CZ"/>
        </w:rPr>
        <w:t xml:space="preserve">transdermálních náplastí </w:t>
      </w:r>
      <w:r w:rsidR="00F852E2" w:rsidRPr="00E27C56">
        <w:rPr>
          <w:color w:val="000000"/>
          <w:szCs w:val="22"/>
          <w:shd w:val="pct15" w:color="auto" w:fill="auto"/>
          <w:lang w:val="cs-CZ"/>
        </w:rPr>
        <w:t>(sáček: papír</w:t>
      </w:r>
      <w:r w:rsidRPr="00E27C56">
        <w:rPr>
          <w:color w:val="000000"/>
          <w:szCs w:val="22"/>
          <w:shd w:val="pct15" w:color="auto" w:fill="auto"/>
          <w:lang w:val="cs-CZ"/>
        </w:rPr>
        <w:t>/PET/PE/alu/PA)</w:t>
      </w:r>
    </w:p>
    <w:p w14:paraId="2DFB03D8" w14:textId="44942A6B" w:rsidR="00742510" w:rsidRPr="00E27C56" w:rsidRDefault="00742510"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EU/1/98/066/04</w:t>
      </w:r>
      <w:r w:rsidR="00830A8A" w:rsidRPr="00E27C56">
        <w:rPr>
          <w:color w:val="000000"/>
          <w:szCs w:val="22"/>
          <w:shd w:val="clear" w:color="auto" w:fill="D9D9D9"/>
          <w:lang w:val="cs-CZ"/>
        </w:rPr>
        <w:t>0</w:t>
      </w:r>
      <w:r w:rsidRPr="00E27C56">
        <w:rPr>
          <w:color w:val="000000"/>
          <w:szCs w:val="22"/>
          <w:shd w:val="clear" w:color="auto" w:fill="D9D9D9"/>
          <w:lang w:val="cs-CZ"/>
        </w:rPr>
        <w:tab/>
        <w:t>30 </w:t>
      </w:r>
      <w:r w:rsidR="00F852E2" w:rsidRPr="00E27C56">
        <w:rPr>
          <w:color w:val="000000"/>
          <w:szCs w:val="22"/>
          <w:shd w:val="clear" w:color="auto" w:fill="D9D9D9"/>
          <w:lang w:val="cs-CZ"/>
        </w:rPr>
        <w:t xml:space="preserve">transdermálních náplastí </w:t>
      </w:r>
      <w:r w:rsidR="00F852E2" w:rsidRPr="00E27C56">
        <w:rPr>
          <w:color w:val="000000"/>
          <w:szCs w:val="22"/>
          <w:shd w:val="pct15" w:color="auto" w:fill="auto"/>
          <w:lang w:val="cs-CZ"/>
        </w:rPr>
        <w:t>(sáček: papír</w:t>
      </w:r>
      <w:r w:rsidRPr="00E27C56">
        <w:rPr>
          <w:color w:val="000000"/>
          <w:szCs w:val="22"/>
          <w:shd w:val="pct15" w:color="auto" w:fill="auto"/>
          <w:lang w:val="cs-CZ"/>
        </w:rPr>
        <w:t>/PET/PE/alu/PA)</w:t>
      </w:r>
    </w:p>
    <w:p w14:paraId="11CF39A8" w14:textId="032C3666" w:rsidR="00742510" w:rsidRPr="00E27C56" w:rsidRDefault="00742510"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EU/1/98/066/04</w:t>
      </w:r>
      <w:r w:rsidR="00830A8A" w:rsidRPr="00E27C56">
        <w:rPr>
          <w:color w:val="000000"/>
          <w:szCs w:val="22"/>
          <w:shd w:val="clear" w:color="auto" w:fill="D9D9D9"/>
          <w:lang w:val="cs-CZ"/>
        </w:rPr>
        <w:t>9</w:t>
      </w:r>
      <w:r w:rsidRPr="00E27C56">
        <w:rPr>
          <w:color w:val="000000"/>
          <w:szCs w:val="22"/>
          <w:shd w:val="clear" w:color="auto" w:fill="D9D9D9"/>
          <w:lang w:val="cs-CZ"/>
        </w:rPr>
        <w:tab/>
        <w:t>42 </w:t>
      </w:r>
      <w:r w:rsidR="00F852E2" w:rsidRPr="00E27C56">
        <w:rPr>
          <w:color w:val="000000"/>
          <w:szCs w:val="22"/>
          <w:shd w:val="clear" w:color="auto" w:fill="D9D9D9"/>
          <w:lang w:val="cs-CZ"/>
        </w:rPr>
        <w:t xml:space="preserve">transdermálních náplastí </w:t>
      </w:r>
      <w:r w:rsidR="00F852E2" w:rsidRPr="00E27C56">
        <w:rPr>
          <w:color w:val="000000"/>
          <w:szCs w:val="22"/>
          <w:shd w:val="pct15" w:color="auto" w:fill="auto"/>
          <w:lang w:val="cs-CZ"/>
        </w:rPr>
        <w:t>(sáček: papír</w:t>
      </w:r>
      <w:r w:rsidRPr="00E27C56">
        <w:rPr>
          <w:color w:val="000000"/>
          <w:szCs w:val="22"/>
          <w:shd w:val="pct15" w:color="auto" w:fill="auto"/>
          <w:lang w:val="cs-CZ"/>
        </w:rPr>
        <w:t>/PET/PE/alu/PA)</w:t>
      </w:r>
    </w:p>
    <w:p w14:paraId="55E3A0BF" w14:textId="77777777" w:rsidR="00EE1703" w:rsidRPr="00E27C56" w:rsidRDefault="00EE1703" w:rsidP="007D035A">
      <w:pPr>
        <w:widowControl w:val="0"/>
        <w:tabs>
          <w:tab w:val="clear" w:pos="567"/>
        </w:tabs>
        <w:spacing w:line="240" w:lineRule="auto"/>
        <w:rPr>
          <w:color w:val="000000"/>
          <w:szCs w:val="22"/>
          <w:lang w:val="cs-CZ"/>
        </w:rPr>
      </w:pPr>
    </w:p>
    <w:p w14:paraId="189A9A81" w14:textId="77777777" w:rsidR="008C4C5C" w:rsidRPr="00E27C56" w:rsidRDefault="008C4C5C" w:rsidP="007D035A">
      <w:pPr>
        <w:widowControl w:val="0"/>
        <w:tabs>
          <w:tab w:val="clear" w:pos="567"/>
        </w:tabs>
        <w:spacing w:line="240" w:lineRule="auto"/>
        <w:rPr>
          <w:color w:val="000000"/>
          <w:szCs w:val="22"/>
          <w:lang w:val="cs-CZ"/>
        </w:rPr>
      </w:pPr>
    </w:p>
    <w:p w14:paraId="7E25F58A"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13.</w:t>
      </w:r>
      <w:r w:rsidRPr="00E27C56">
        <w:rPr>
          <w:b/>
          <w:color w:val="000000"/>
          <w:szCs w:val="22"/>
          <w:lang w:val="cs-CZ"/>
        </w:rPr>
        <w:tab/>
        <w:t>ČÍSLO ŠARŽE</w:t>
      </w:r>
    </w:p>
    <w:p w14:paraId="1149B58F" w14:textId="77777777" w:rsidR="008C4C5C" w:rsidRPr="00E27C56" w:rsidRDefault="008C4C5C" w:rsidP="007D035A">
      <w:pPr>
        <w:widowControl w:val="0"/>
        <w:tabs>
          <w:tab w:val="clear" w:pos="567"/>
        </w:tabs>
        <w:spacing w:line="240" w:lineRule="auto"/>
        <w:rPr>
          <w:color w:val="000000"/>
          <w:szCs w:val="22"/>
          <w:lang w:val="cs-CZ"/>
        </w:rPr>
      </w:pPr>
    </w:p>
    <w:p w14:paraId="53C6DD54" w14:textId="77777777" w:rsidR="008C4C5C" w:rsidRPr="00E27C56" w:rsidRDefault="004213B9" w:rsidP="007D035A">
      <w:pPr>
        <w:widowControl w:val="0"/>
        <w:tabs>
          <w:tab w:val="clear" w:pos="567"/>
        </w:tabs>
        <w:spacing w:line="240" w:lineRule="auto"/>
        <w:rPr>
          <w:color w:val="000000"/>
          <w:szCs w:val="22"/>
          <w:lang w:val="cs-CZ"/>
        </w:rPr>
      </w:pPr>
      <w:r w:rsidRPr="00E27C56">
        <w:rPr>
          <w:color w:val="000000"/>
          <w:szCs w:val="22"/>
          <w:lang w:val="cs-CZ"/>
        </w:rPr>
        <w:t>Lot</w:t>
      </w:r>
    </w:p>
    <w:p w14:paraId="0F25CA11" w14:textId="77777777" w:rsidR="008C4C5C" w:rsidRPr="00E27C56" w:rsidRDefault="008C4C5C" w:rsidP="007D035A">
      <w:pPr>
        <w:widowControl w:val="0"/>
        <w:tabs>
          <w:tab w:val="clear" w:pos="567"/>
        </w:tabs>
        <w:spacing w:line="240" w:lineRule="auto"/>
        <w:rPr>
          <w:color w:val="000000"/>
          <w:szCs w:val="22"/>
          <w:lang w:val="cs-CZ"/>
        </w:rPr>
      </w:pPr>
    </w:p>
    <w:p w14:paraId="37C5ACE4" w14:textId="77777777" w:rsidR="008C4C5C" w:rsidRPr="00E27C56" w:rsidRDefault="008C4C5C" w:rsidP="007D035A">
      <w:pPr>
        <w:widowControl w:val="0"/>
        <w:tabs>
          <w:tab w:val="clear" w:pos="567"/>
        </w:tabs>
        <w:spacing w:line="240" w:lineRule="auto"/>
        <w:rPr>
          <w:color w:val="000000"/>
          <w:szCs w:val="22"/>
          <w:lang w:val="cs-CZ"/>
        </w:rPr>
      </w:pPr>
    </w:p>
    <w:p w14:paraId="358681F1"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14.</w:t>
      </w:r>
      <w:r w:rsidRPr="00E27C56">
        <w:rPr>
          <w:b/>
          <w:color w:val="000000"/>
          <w:szCs w:val="22"/>
          <w:lang w:val="cs-CZ"/>
        </w:rPr>
        <w:tab/>
        <w:t>KLASIFIKACE PRO VÝDEJ</w:t>
      </w:r>
    </w:p>
    <w:p w14:paraId="0433CF99" w14:textId="77777777" w:rsidR="008C4C5C" w:rsidRPr="00E27C56" w:rsidRDefault="008C4C5C" w:rsidP="007D035A">
      <w:pPr>
        <w:widowControl w:val="0"/>
        <w:tabs>
          <w:tab w:val="clear" w:pos="567"/>
        </w:tabs>
        <w:spacing w:line="240" w:lineRule="auto"/>
        <w:rPr>
          <w:color w:val="000000"/>
          <w:szCs w:val="22"/>
          <w:lang w:val="cs-CZ"/>
        </w:rPr>
      </w:pPr>
    </w:p>
    <w:p w14:paraId="52AFDA47" w14:textId="77777777" w:rsidR="008C4C5C" w:rsidRPr="00E27C56" w:rsidRDefault="008C4C5C" w:rsidP="007D035A">
      <w:pPr>
        <w:widowControl w:val="0"/>
        <w:tabs>
          <w:tab w:val="clear" w:pos="567"/>
        </w:tabs>
        <w:spacing w:line="240" w:lineRule="auto"/>
        <w:rPr>
          <w:color w:val="000000"/>
          <w:szCs w:val="22"/>
          <w:lang w:val="cs-CZ"/>
        </w:rPr>
      </w:pPr>
    </w:p>
    <w:p w14:paraId="3F55AA63"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15.</w:t>
      </w:r>
      <w:r w:rsidRPr="00E27C56">
        <w:rPr>
          <w:b/>
          <w:color w:val="000000"/>
          <w:szCs w:val="22"/>
          <w:lang w:val="cs-CZ"/>
        </w:rPr>
        <w:tab/>
        <w:t>NÁVOD K POUŽITÍ</w:t>
      </w:r>
    </w:p>
    <w:p w14:paraId="54767493" w14:textId="77777777" w:rsidR="008C4C5C" w:rsidRPr="00E27C56" w:rsidRDefault="008C4C5C" w:rsidP="007D035A">
      <w:pPr>
        <w:widowControl w:val="0"/>
        <w:tabs>
          <w:tab w:val="clear" w:pos="567"/>
        </w:tabs>
        <w:spacing w:line="240" w:lineRule="auto"/>
        <w:rPr>
          <w:color w:val="000000"/>
          <w:szCs w:val="22"/>
          <w:lang w:val="cs-CZ"/>
        </w:rPr>
      </w:pPr>
    </w:p>
    <w:p w14:paraId="5F6318B9" w14:textId="77777777" w:rsidR="008C4C5C" w:rsidRPr="00E27C56" w:rsidRDefault="008C4C5C" w:rsidP="007D035A">
      <w:pPr>
        <w:widowControl w:val="0"/>
        <w:tabs>
          <w:tab w:val="clear" w:pos="567"/>
        </w:tabs>
        <w:spacing w:line="240" w:lineRule="auto"/>
        <w:rPr>
          <w:color w:val="000000"/>
          <w:szCs w:val="22"/>
          <w:lang w:val="cs-CZ"/>
        </w:rPr>
      </w:pPr>
    </w:p>
    <w:p w14:paraId="77B84B91"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16.</w:t>
      </w:r>
      <w:r w:rsidRPr="00E27C56">
        <w:rPr>
          <w:b/>
          <w:color w:val="000000"/>
          <w:szCs w:val="22"/>
          <w:lang w:val="cs-CZ"/>
        </w:rPr>
        <w:tab/>
      </w:r>
      <w:r w:rsidRPr="00E27C56">
        <w:rPr>
          <w:b/>
          <w:color w:val="000000"/>
          <w:lang w:val="cs-CZ"/>
        </w:rPr>
        <w:t>INFORMACE V BRAILLOVĚ PÍSMU</w:t>
      </w:r>
    </w:p>
    <w:p w14:paraId="7437FC20" w14:textId="77777777" w:rsidR="008C4C5C" w:rsidRPr="00E27C56" w:rsidRDefault="008C4C5C" w:rsidP="007D035A">
      <w:pPr>
        <w:widowControl w:val="0"/>
        <w:tabs>
          <w:tab w:val="clear" w:pos="567"/>
        </w:tabs>
        <w:spacing w:line="240" w:lineRule="auto"/>
        <w:rPr>
          <w:color w:val="000000"/>
          <w:szCs w:val="22"/>
          <w:lang w:val="cs-CZ"/>
        </w:rPr>
      </w:pPr>
    </w:p>
    <w:p w14:paraId="22D03A9B" w14:textId="77777777"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t>Exelon 9,5 mg/24 h</w:t>
      </w:r>
    </w:p>
    <w:p w14:paraId="29652434" w14:textId="77777777" w:rsidR="000F2D8C" w:rsidRPr="00E27C56" w:rsidRDefault="000F2D8C" w:rsidP="007D035A">
      <w:pPr>
        <w:widowControl w:val="0"/>
        <w:tabs>
          <w:tab w:val="clear" w:pos="567"/>
        </w:tabs>
        <w:spacing w:line="240" w:lineRule="auto"/>
        <w:rPr>
          <w:color w:val="000000"/>
          <w:szCs w:val="22"/>
          <w:lang w:val="cs-CZ"/>
        </w:rPr>
      </w:pPr>
    </w:p>
    <w:p w14:paraId="282A94D7" w14:textId="77777777" w:rsidR="000F2D8C" w:rsidRPr="00E27C56" w:rsidRDefault="000F2D8C" w:rsidP="007D035A">
      <w:pPr>
        <w:widowControl w:val="0"/>
        <w:tabs>
          <w:tab w:val="clear" w:pos="567"/>
        </w:tabs>
        <w:spacing w:line="240" w:lineRule="auto"/>
        <w:rPr>
          <w:color w:val="000000"/>
          <w:szCs w:val="22"/>
          <w:lang w:val="cs-CZ"/>
        </w:rPr>
      </w:pPr>
    </w:p>
    <w:p w14:paraId="049CCD8E" w14:textId="77777777" w:rsidR="000F2D8C" w:rsidRPr="00E27C56" w:rsidRDefault="000F2D8C" w:rsidP="007D035A">
      <w:pPr>
        <w:widowControl w:val="0"/>
        <w:pBdr>
          <w:top w:val="single" w:sz="4" w:space="1" w:color="auto"/>
          <w:left w:val="single" w:sz="4" w:space="4" w:color="auto"/>
          <w:bottom w:val="single" w:sz="4" w:space="1" w:color="auto"/>
          <w:right w:val="single" w:sz="4" w:space="4" w:color="auto"/>
        </w:pBdr>
        <w:ind w:left="-3"/>
        <w:rPr>
          <w:i/>
          <w:noProof/>
          <w:lang w:val="cs-CZ"/>
        </w:rPr>
      </w:pPr>
      <w:r w:rsidRPr="00E27C56">
        <w:rPr>
          <w:b/>
          <w:noProof/>
          <w:lang w:val="cs-CZ"/>
        </w:rPr>
        <w:t>17.</w:t>
      </w:r>
      <w:r w:rsidRPr="00E27C56">
        <w:rPr>
          <w:b/>
          <w:noProof/>
          <w:lang w:val="cs-CZ"/>
        </w:rPr>
        <w:tab/>
        <w:t>JEDINEČNÝ IDENTIFIKÁTOR – 2D ČÁROVÝ KÓD</w:t>
      </w:r>
    </w:p>
    <w:p w14:paraId="0E868513" w14:textId="77777777" w:rsidR="000F2D8C" w:rsidRPr="00E27C56" w:rsidRDefault="000F2D8C" w:rsidP="007D035A">
      <w:pPr>
        <w:widowControl w:val="0"/>
        <w:rPr>
          <w:noProof/>
          <w:lang w:val="cs-CZ"/>
        </w:rPr>
      </w:pPr>
    </w:p>
    <w:p w14:paraId="59ABDE20" w14:textId="77777777" w:rsidR="000F2D8C" w:rsidRPr="00E27C56" w:rsidRDefault="000F2D8C" w:rsidP="007D035A">
      <w:pPr>
        <w:widowControl w:val="0"/>
        <w:rPr>
          <w:noProof/>
          <w:szCs w:val="22"/>
          <w:shd w:val="clear" w:color="auto" w:fill="CCCCCC"/>
          <w:lang w:val="cs-CZ"/>
        </w:rPr>
      </w:pPr>
      <w:r w:rsidRPr="00E27C56">
        <w:rPr>
          <w:shd w:val="pct15" w:color="auto" w:fill="auto"/>
          <w:lang w:val="cs-CZ"/>
        </w:rPr>
        <w:t>2D čárový kód s jedinečným identifikátorem</w:t>
      </w:r>
    </w:p>
    <w:p w14:paraId="3175629E" w14:textId="77777777" w:rsidR="000F2D8C" w:rsidRPr="00E27C56" w:rsidRDefault="000F2D8C" w:rsidP="007D035A">
      <w:pPr>
        <w:widowControl w:val="0"/>
        <w:rPr>
          <w:noProof/>
          <w:lang w:val="cs-CZ"/>
        </w:rPr>
      </w:pPr>
    </w:p>
    <w:p w14:paraId="7F551DF0" w14:textId="77777777" w:rsidR="000F2D8C" w:rsidRPr="00E27C56" w:rsidRDefault="000F2D8C" w:rsidP="007D035A">
      <w:pPr>
        <w:widowControl w:val="0"/>
        <w:rPr>
          <w:noProof/>
          <w:lang w:val="cs-CZ"/>
        </w:rPr>
      </w:pPr>
    </w:p>
    <w:p w14:paraId="7F6A7885" w14:textId="77777777" w:rsidR="000F2D8C" w:rsidRPr="00E27C56" w:rsidRDefault="000F2D8C" w:rsidP="007D035A">
      <w:pPr>
        <w:widowControl w:val="0"/>
        <w:pBdr>
          <w:top w:val="single" w:sz="4" w:space="1" w:color="auto"/>
          <w:left w:val="single" w:sz="4" w:space="4" w:color="auto"/>
          <w:bottom w:val="single" w:sz="4" w:space="1" w:color="auto"/>
          <w:right w:val="single" w:sz="4" w:space="4" w:color="auto"/>
        </w:pBdr>
        <w:ind w:left="-3"/>
        <w:rPr>
          <w:i/>
          <w:noProof/>
          <w:lang w:val="cs-CZ"/>
        </w:rPr>
      </w:pPr>
      <w:r w:rsidRPr="00E27C56">
        <w:rPr>
          <w:b/>
          <w:noProof/>
          <w:lang w:val="cs-CZ"/>
        </w:rPr>
        <w:t>18.</w:t>
      </w:r>
      <w:r w:rsidRPr="00E27C56">
        <w:rPr>
          <w:b/>
          <w:noProof/>
          <w:lang w:val="cs-CZ"/>
        </w:rPr>
        <w:tab/>
        <w:t>JEDINEČNÝ IDENTIFIKÁTOR – DATA ČITELNÁ OKEM</w:t>
      </w:r>
    </w:p>
    <w:p w14:paraId="329E7BBB" w14:textId="77777777" w:rsidR="000F2D8C" w:rsidRPr="00E27C56" w:rsidRDefault="000F2D8C" w:rsidP="007D035A">
      <w:pPr>
        <w:widowControl w:val="0"/>
        <w:rPr>
          <w:noProof/>
          <w:lang w:val="cs-CZ"/>
        </w:rPr>
      </w:pPr>
    </w:p>
    <w:p w14:paraId="04FD80B1" w14:textId="1C711DBB" w:rsidR="000F2D8C" w:rsidRPr="00E27C56" w:rsidRDefault="000F2D8C" w:rsidP="007D035A">
      <w:pPr>
        <w:widowControl w:val="0"/>
        <w:rPr>
          <w:szCs w:val="22"/>
          <w:lang w:val="cs-CZ"/>
        </w:rPr>
      </w:pPr>
      <w:r w:rsidRPr="00E27C56">
        <w:rPr>
          <w:lang w:val="cs-CZ"/>
        </w:rPr>
        <w:t>PC</w:t>
      </w:r>
    </w:p>
    <w:p w14:paraId="0C3EABEB" w14:textId="3A8E45B5" w:rsidR="000F2D8C" w:rsidRPr="00E27C56" w:rsidRDefault="000F2D8C" w:rsidP="007D035A">
      <w:pPr>
        <w:widowControl w:val="0"/>
        <w:rPr>
          <w:szCs w:val="22"/>
          <w:lang w:val="cs-CZ"/>
        </w:rPr>
      </w:pPr>
      <w:r w:rsidRPr="00E27C56">
        <w:rPr>
          <w:lang w:val="cs-CZ"/>
        </w:rPr>
        <w:t>SN</w:t>
      </w:r>
    </w:p>
    <w:p w14:paraId="5B5610E4" w14:textId="7F15021F" w:rsidR="000F2D8C" w:rsidRPr="00E27C56" w:rsidRDefault="000F2D8C" w:rsidP="007D035A">
      <w:pPr>
        <w:widowControl w:val="0"/>
        <w:rPr>
          <w:szCs w:val="22"/>
          <w:lang w:val="cs-CZ"/>
        </w:rPr>
      </w:pPr>
      <w:r w:rsidRPr="00E27C56">
        <w:rPr>
          <w:lang w:val="cs-CZ"/>
        </w:rPr>
        <w:t>NN</w:t>
      </w:r>
    </w:p>
    <w:p w14:paraId="0FD2CF5A" w14:textId="77777777" w:rsidR="000F2D8C" w:rsidRPr="00E27C56" w:rsidRDefault="000F2D8C" w:rsidP="007D035A">
      <w:pPr>
        <w:widowControl w:val="0"/>
        <w:tabs>
          <w:tab w:val="clear" w:pos="567"/>
        </w:tabs>
        <w:spacing w:line="240" w:lineRule="auto"/>
        <w:rPr>
          <w:color w:val="000000"/>
          <w:szCs w:val="22"/>
          <w:lang w:val="cs-CZ"/>
        </w:rPr>
      </w:pPr>
    </w:p>
    <w:p w14:paraId="25695EFA" w14:textId="77777777" w:rsidR="008C4C5C" w:rsidRPr="00E27C56" w:rsidRDefault="008C4C5C" w:rsidP="007D035A">
      <w:pPr>
        <w:widowControl w:val="0"/>
        <w:shd w:val="clear" w:color="auto" w:fill="FFFFFF"/>
        <w:tabs>
          <w:tab w:val="clear" w:pos="567"/>
        </w:tabs>
        <w:spacing w:line="240" w:lineRule="auto"/>
        <w:rPr>
          <w:color w:val="000000"/>
          <w:szCs w:val="22"/>
          <w:lang w:val="cs-CZ"/>
        </w:rPr>
      </w:pPr>
      <w:r w:rsidRPr="00E27C56">
        <w:rPr>
          <w:color w:val="000000"/>
          <w:szCs w:val="22"/>
          <w:lang w:val="cs-CZ"/>
        </w:rPr>
        <w:br w:type="page"/>
      </w:r>
    </w:p>
    <w:p w14:paraId="566D67E6" w14:textId="77777777" w:rsidR="00987E98" w:rsidRPr="00E27C56" w:rsidRDefault="00987E98" w:rsidP="007D035A">
      <w:pPr>
        <w:widowControl w:val="0"/>
        <w:tabs>
          <w:tab w:val="clear" w:pos="567"/>
        </w:tabs>
        <w:spacing w:line="240" w:lineRule="auto"/>
        <w:rPr>
          <w:color w:val="000000"/>
          <w:szCs w:val="22"/>
          <w:lang w:val="cs-CZ"/>
        </w:rPr>
      </w:pPr>
    </w:p>
    <w:p w14:paraId="3E37BC8B"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ÚDAJE UVÁDĚNÉ NA VNĚJŠÍM OBALU</w:t>
      </w:r>
    </w:p>
    <w:p w14:paraId="7B49001A"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cs-CZ"/>
        </w:rPr>
      </w:pPr>
    </w:p>
    <w:p w14:paraId="3A95DCF5" w14:textId="77777777" w:rsidR="008C4C5C" w:rsidRPr="00E27C56" w:rsidRDefault="00543131"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aps/>
          <w:noProof/>
          <w:szCs w:val="22"/>
          <w:lang w:val="cs-CZ"/>
        </w:rPr>
        <w:t>VNITŘNÍ Krabička VÍCEČETNÉHO BALENÍ (</w:t>
      </w:r>
      <w:smartTag w:uri="urn:schemas-microsoft-com:office:smarttags" w:element="stockticker">
        <w:r w:rsidRPr="00E27C56">
          <w:rPr>
            <w:b/>
            <w:caps/>
            <w:noProof/>
            <w:szCs w:val="22"/>
            <w:lang w:val="cs-CZ"/>
          </w:rPr>
          <w:t>Bez</w:t>
        </w:r>
      </w:smartTag>
      <w:r w:rsidRPr="00E27C56">
        <w:rPr>
          <w:b/>
          <w:caps/>
          <w:noProof/>
          <w:szCs w:val="22"/>
          <w:lang w:val="cs-CZ"/>
        </w:rPr>
        <w:t xml:space="preserve"> </w:t>
      </w:r>
      <w:smartTag w:uri="urn:schemas-microsoft-com:office:smarttags" w:element="stockticker">
        <w:r w:rsidRPr="00E27C56">
          <w:rPr>
            <w:b/>
            <w:caps/>
            <w:noProof/>
            <w:szCs w:val="22"/>
            <w:lang w:val="cs-CZ"/>
          </w:rPr>
          <w:t>BLUE</w:t>
        </w:r>
      </w:smartTag>
      <w:r w:rsidRPr="00E27C56">
        <w:rPr>
          <w:b/>
          <w:caps/>
          <w:noProof/>
          <w:szCs w:val="22"/>
          <w:lang w:val="cs-CZ"/>
        </w:rPr>
        <w:t xml:space="preserve"> BOXu)</w:t>
      </w:r>
    </w:p>
    <w:p w14:paraId="224A720E" w14:textId="77777777" w:rsidR="008C4C5C" w:rsidRPr="00E27C56" w:rsidRDefault="008C4C5C" w:rsidP="007D035A">
      <w:pPr>
        <w:widowControl w:val="0"/>
        <w:tabs>
          <w:tab w:val="clear" w:pos="567"/>
        </w:tabs>
        <w:spacing w:line="240" w:lineRule="auto"/>
        <w:rPr>
          <w:color w:val="000000"/>
          <w:szCs w:val="22"/>
          <w:lang w:val="cs-CZ"/>
        </w:rPr>
      </w:pPr>
    </w:p>
    <w:p w14:paraId="1D064EC4" w14:textId="77777777" w:rsidR="008C4C5C" w:rsidRPr="00E27C56" w:rsidRDefault="008C4C5C" w:rsidP="007D035A">
      <w:pPr>
        <w:widowControl w:val="0"/>
        <w:tabs>
          <w:tab w:val="clear" w:pos="567"/>
        </w:tabs>
        <w:spacing w:line="240" w:lineRule="auto"/>
        <w:rPr>
          <w:color w:val="000000"/>
          <w:szCs w:val="22"/>
          <w:lang w:val="cs-CZ"/>
        </w:rPr>
      </w:pPr>
    </w:p>
    <w:p w14:paraId="16087A37"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1.</w:t>
      </w:r>
      <w:r w:rsidRPr="00E27C56">
        <w:rPr>
          <w:b/>
          <w:color w:val="000000"/>
          <w:szCs w:val="22"/>
          <w:lang w:val="cs-CZ"/>
        </w:rPr>
        <w:tab/>
        <w:t>NÁZEV LÉČIVÉHO PŘÍPRAVKU</w:t>
      </w:r>
    </w:p>
    <w:p w14:paraId="5E454E9E" w14:textId="77777777" w:rsidR="008C4C5C" w:rsidRPr="00E27C56" w:rsidRDefault="008C4C5C" w:rsidP="007D035A">
      <w:pPr>
        <w:widowControl w:val="0"/>
        <w:tabs>
          <w:tab w:val="clear" w:pos="567"/>
        </w:tabs>
        <w:spacing w:line="240" w:lineRule="auto"/>
        <w:rPr>
          <w:color w:val="000000"/>
          <w:szCs w:val="22"/>
          <w:lang w:val="cs-CZ"/>
        </w:rPr>
      </w:pPr>
    </w:p>
    <w:p w14:paraId="23E5FDE9" w14:textId="77777777"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t>Exelon 9,5 mg/24 h transdermální náplast</w:t>
      </w:r>
    </w:p>
    <w:p w14:paraId="494A8672" w14:textId="77777777" w:rsidR="008C4C5C" w:rsidRPr="00E27C56" w:rsidRDefault="00A110CE" w:rsidP="007D035A">
      <w:pPr>
        <w:widowControl w:val="0"/>
        <w:tabs>
          <w:tab w:val="clear" w:pos="567"/>
        </w:tabs>
        <w:spacing w:line="240" w:lineRule="auto"/>
        <w:rPr>
          <w:color w:val="000000"/>
          <w:szCs w:val="22"/>
          <w:lang w:val="cs-CZ"/>
        </w:rPr>
      </w:pPr>
      <w:r w:rsidRPr="00E27C56">
        <w:rPr>
          <w:color w:val="000000"/>
          <w:szCs w:val="22"/>
          <w:lang w:val="cs-CZ"/>
        </w:rPr>
        <w:t>rivastigminum</w:t>
      </w:r>
    </w:p>
    <w:p w14:paraId="4B14A319" w14:textId="77777777" w:rsidR="008C4C5C" w:rsidRPr="00E27C56" w:rsidRDefault="008C4C5C" w:rsidP="007D035A">
      <w:pPr>
        <w:widowControl w:val="0"/>
        <w:tabs>
          <w:tab w:val="clear" w:pos="567"/>
        </w:tabs>
        <w:spacing w:line="240" w:lineRule="auto"/>
        <w:rPr>
          <w:color w:val="000000"/>
          <w:szCs w:val="22"/>
          <w:lang w:val="cs-CZ"/>
        </w:rPr>
      </w:pPr>
    </w:p>
    <w:p w14:paraId="71C1CE32" w14:textId="77777777" w:rsidR="008C4C5C" w:rsidRPr="00E27C56" w:rsidRDefault="008C4C5C" w:rsidP="007D035A">
      <w:pPr>
        <w:widowControl w:val="0"/>
        <w:tabs>
          <w:tab w:val="clear" w:pos="567"/>
        </w:tabs>
        <w:rPr>
          <w:color w:val="000000"/>
          <w:szCs w:val="22"/>
          <w:lang w:val="cs-CZ"/>
        </w:rPr>
      </w:pPr>
    </w:p>
    <w:p w14:paraId="33104562"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cs-CZ"/>
        </w:rPr>
      </w:pPr>
      <w:r w:rsidRPr="00E27C56">
        <w:rPr>
          <w:b/>
          <w:color w:val="000000"/>
          <w:szCs w:val="22"/>
          <w:lang w:val="cs-CZ"/>
        </w:rPr>
        <w:t>2.</w:t>
      </w:r>
      <w:r w:rsidRPr="00E27C56">
        <w:rPr>
          <w:b/>
          <w:color w:val="000000"/>
          <w:szCs w:val="22"/>
          <w:lang w:val="cs-CZ"/>
        </w:rPr>
        <w:tab/>
        <w:t>OBSAH LÉČIVÉ LÁTKY/LÉČIVÝCH LÁTEK</w:t>
      </w:r>
    </w:p>
    <w:p w14:paraId="124285C3" w14:textId="77777777" w:rsidR="008C4C5C" w:rsidRPr="00E27C56" w:rsidRDefault="008C4C5C" w:rsidP="007D035A">
      <w:pPr>
        <w:widowControl w:val="0"/>
        <w:tabs>
          <w:tab w:val="clear" w:pos="567"/>
        </w:tabs>
        <w:spacing w:line="240" w:lineRule="auto"/>
        <w:rPr>
          <w:color w:val="000000"/>
          <w:szCs w:val="22"/>
          <w:lang w:val="cs-CZ"/>
        </w:rPr>
      </w:pPr>
    </w:p>
    <w:p w14:paraId="1D12566B" w14:textId="77777777"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t>1 transdermální náplast 10 cm</w:t>
      </w:r>
      <w:r w:rsidRPr="00E27C56">
        <w:rPr>
          <w:color w:val="000000"/>
          <w:szCs w:val="22"/>
          <w:vertAlign w:val="superscript"/>
          <w:lang w:val="cs-CZ"/>
        </w:rPr>
        <w:t>2</w:t>
      </w:r>
      <w:r w:rsidRPr="00E27C56">
        <w:rPr>
          <w:color w:val="000000"/>
          <w:szCs w:val="22"/>
          <w:lang w:val="cs-CZ"/>
        </w:rPr>
        <w:t xml:space="preserve"> obsahu</w:t>
      </w:r>
      <w:r w:rsidR="00543131" w:rsidRPr="00E27C56">
        <w:rPr>
          <w:color w:val="000000"/>
          <w:szCs w:val="22"/>
          <w:lang w:val="cs-CZ"/>
        </w:rPr>
        <w:t>je</w:t>
      </w:r>
      <w:r w:rsidRPr="00E27C56">
        <w:rPr>
          <w:color w:val="000000"/>
          <w:szCs w:val="22"/>
          <w:lang w:val="cs-CZ"/>
        </w:rPr>
        <w:t xml:space="preserve"> rivastigminu</w:t>
      </w:r>
      <w:r w:rsidR="00543131" w:rsidRPr="00E27C56">
        <w:rPr>
          <w:color w:val="000000"/>
          <w:szCs w:val="22"/>
          <w:lang w:val="cs-CZ"/>
        </w:rPr>
        <w:t>m 18 mg</w:t>
      </w:r>
      <w:r w:rsidRPr="00E27C56">
        <w:rPr>
          <w:color w:val="000000"/>
          <w:szCs w:val="22"/>
          <w:lang w:val="cs-CZ"/>
        </w:rPr>
        <w:t>, z</w:t>
      </w:r>
      <w:r w:rsidR="000878FC" w:rsidRPr="00E27C56">
        <w:rPr>
          <w:color w:val="000000"/>
          <w:szCs w:val="22"/>
          <w:lang w:val="cs-CZ"/>
        </w:rPr>
        <w:t>e</w:t>
      </w:r>
      <w:r w:rsidRPr="00E27C56">
        <w:rPr>
          <w:color w:val="000000"/>
          <w:szCs w:val="22"/>
          <w:lang w:val="cs-CZ"/>
        </w:rPr>
        <w:t xml:space="preserve"> které se uvolní 9,5 mg/24 h.</w:t>
      </w:r>
    </w:p>
    <w:p w14:paraId="638A12C6" w14:textId="77777777" w:rsidR="008C4C5C" w:rsidRPr="00E27C56" w:rsidRDefault="008C4C5C" w:rsidP="007D035A">
      <w:pPr>
        <w:widowControl w:val="0"/>
        <w:tabs>
          <w:tab w:val="clear" w:pos="567"/>
        </w:tabs>
        <w:spacing w:line="240" w:lineRule="auto"/>
        <w:rPr>
          <w:color w:val="000000"/>
          <w:szCs w:val="22"/>
          <w:lang w:val="cs-CZ"/>
        </w:rPr>
      </w:pPr>
    </w:p>
    <w:p w14:paraId="42FF0FD8" w14:textId="77777777" w:rsidR="008C4C5C" w:rsidRPr="00E27C56" w:rsidRDefault="008C4C5C" w:rsidP="007D035A">
      <w:pPr>
        <w:widowControl w:val="0"/>
        <w:tabs>
          <w:tab w:val="clear" w:pos="567"/>
        </w:tabs>
        <w:spacing w:line="240" w:lineRule="auto"/>
        <w:rPr>
          <w:color w:val="000000"/>
          <w:szCs w:val="22"/>
          <w:lang w:val="cs-CZ"/>
        </w:rPr>
      </w:pPr>
    </w:p>
    <w:p w14:paraId="4E0FAA1C"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3.</w:t>
      </w:r>
      <w:r w:rsidRPr="00E27C56">
        <w:rPr>
          <w:b/>
          <w:color w:val="000000"/>
          <w:szCs w:val="22"/>
          <w:lang w:val="cs-CZ"/>
        </w:rPr>
        <w:tab/>
        <w:t>SEZNAM POMOCNÝCH LÁTEK</w:t>
      </w:r>
    </w:p>
    <w:p w14:paraId="49FDC971" w14:textId="77777777" w:rsidR="008C4C5C" w:rsidRPr="00E27C56" w:rsidRDefault="008C4C5C" w:rsidP="007D035A">
      <w:pPr>
        <w:widowControl w:val="0"/>
        <w:tabs>
          <w:tab w:val="clear" w:pos="567"/>
        </w:tabs>
        <w:spacing w:line="240" w:lineRule="auto"/>
        <w:rPr>
          <w:color w:val="000000"/>
          <w:szCs w:val="22"/>
          <w:lang w:val="cs-CZ"/>
        </w:rPr>
      </w:pPr>
    </w:p>
    <w:p w14:paraId="2825C2A7" w14:textId="5E9A43D9" w:rsidR="008C4C5C" w:rsidRPr="00E27C56" w:rsidRDefault="008C4C5C" w:rsidP="007D035A">
      <w:pPr>
        <w:widowControl w:val="0"/>
        <w:tabs>
          <w:tab w:val="clear" w:pos="567"/>
          <w:tab w:val="left" w:pos="0"/>
        </w:tabs>
        <w:suppressAutoHyphens/>
        <w:rPr>
          <w:color w:val="000000"/>
          <w:spacing w:val="-2"/>
          <w:szCs w:val="22"/>
          <w:lang w:val="cs-CZ"/>
        </w:rPr>
      </w:pPr>
      <w:r w:rsidRPr="00E27C56">
        <w:rPr>
          <w:color w:val="000000"/>
          <w:szCs w:val="22"/>
          <w:lang w:val="cs-CZ"/>
        </w:rPr>
        <w:t xml:space="preserve">Kromě toho obsahuje: </w:t>
      </w:r>
      <w:r w:rsidRPr="00E27C56">
        <w:rPr>
          <w:color w:val="000000"/>
          <w:spacing w:val="-2"/>
          <w:szCs w:val="22"/>
          <w:lang w:val="cs-CZ"/>
        </w:rPr>
        <w:t>vápenatý lak pegoterátu, tokoferol alfa, kopolymer methyl- a butylmethakrylátu, akrylátový kopolymer, silikonový olej, dimetikon, fluorpolymerovanou pegoterátovou fólii.</w:t>
      </w:r>
    </w:p>
    <w:p w14:paraId="4BA948E6" w14:textId="77777777" w:rsidR="008C4C5C" w:rsidRPr="00E27C56" w:rsidRDefault="008C4C5C" w:rsidP="007D035A">
      <w:pPr>
        <w:widowControl w:val="0"/>
        <w:tabs>
          <w:tab w:val="clear" w:pos="567"/>
        </w:tabs>
        <w:spacing w:line="240" w:lineRule="auto"/>
        <w:rPr>
          <w:color w:val="000000"/>
          <w:szCs w:val="22"/>
          <w:lang w:val="cs-CZ"/>
        </w:rPr>
      </w:pPr>
    </w:p>
    <w:p w14:paraId="385E7D4A" w14:textId="77777777" w:rsidR="008C4C5C" w:rsidRPr="00E27C56" w:rsidRDefault="008C4C5C" w:rsidP="007D035A">
      <w:pPr>
        <w:widowControl w:val="0"/>
        <w:tabs>
          <w:tab w:val="clear" w:pos="567"/>
        </w:tabs>
        <w:spacing w:line="240" w:lineRule="auto"/>
        <w:rPr>
          <w:color w:val="000000"/>
          <w:szCs w:val="22"/>
          <w:lang w:val="cs-CZ"/>
        </w:rPr>
      </w:pPr>
    </w:p>
    <w:p w14:paraId="1BF962A4"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4.</w:t>
      </w:r>
      <w:r w:rsidRPr="00E27C56">
        <w:rPr>
          <w:b/>
          <w:color w:val="000000"/>
          <w:szCs w:val="22"/>
          <w:lang w:val="cs-CZ"/>
        </w:rPr>
        <w:tab/>
        <w:t xml:space="preserve">LÉKOVÁ FORMA A </w:t>
      </w:r>
      <w:r w:rsidR="007B350D" w:rsidRPr="00E27C56">
        <w:rPr>
          <w:b/>
          <w:color w:val="000000"/>
          <w:szCs w:val="22"/>
          <w:lang w:val="cs-CZ"/>
        </w:rPr>
        <w:t xml:space="preserve">OBSAH </w:t>
      </w:r>
      <w:r w:rsidRPr="00E27C56">
        <w:rPr>
          <w:b/>
          <w:color w:val="000000"/>
          <w:szCs w:val="22"/>
          <w:lang w:val="cs-CZ"/>
        </w:rPr>
        <w:t>BALENÍ</w:t>
      </w:r>
    </w:p>
    <w:p w14:paraId="4949F07D" w14:textId="77777777" w:rsidR="008C4C5C" w:rsidRPr="00E27C56" w:rsidRDefault="008C4C5C" w:rsidP="007D035A">
      <w:pPr>
        <w:widowControl w:val="0"/>
        <w:tabs>
          <w:tab w:val="clear" w:pos="567"/>
        </w:tabs>
        <w:spacing w:line="240" w:lineRule="auto"/>
        <w:rPr>
          <w:color w:val="000000"/>
          <w:szCs w:val="22"/>
          <w:lang w:val="cs-CZ"/>
        </w:rPr>
      </w:pPr>
    </w:p>
    <w:p w14:paraId="349BCD1E" w14:textId="77777777"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t>30 transdermálních náplastí</w:t>
      </w:r>
      <w:r w:rsidR="00543131" w:rsidRPr="00E27C56">
        <w:rPr>
          <w:color w:val="000000"/>
          <w:szCs w:val="22"/>
          <w:lang w:val="cs-CZ"/>
        </w:rPr>
        <w:t>. Součást vícečetného balení. Nesmí být prodávány samostatně.</w:t>
      </w:r>
    </w:p>
    <w:p w14:paraId="5818CC57" w14:textId="77777777" w:rsidR="002D6706" w:rsidRPr="00E27C56" w:rsidRDefault="002D6706" w:rsidP="007D035A">
      <w:pPr>
        <w:widowControl w:val="0"/>
        <w:tabs>
          <w:tab w:val="clear" w:pos="567"/>
        </w:tabs>
        <w:spacing w:line="240" w:lineRule="auto"/>
        <w:rPr>
          <w:color w:val="000000"/>
          <w:szCs w:val="22"/>
          <w:lang w:val="cs-CZ"/>
        </w:rPr>
      </w:pPr>
      <w:r w:rsidRPr="00E27C56">
        <w:rPr>
          <w:color w:val="000000"/>
          <w:szCs w:val="22"/>
          <w:shd w:val="pct15" w:color="auto" w:fill="auto"/>
          <w:lang w:val="cs-CZ"/>
        </w:rPr>
        <w:t>42</w:t>
      </w:r>
      <w:r w:rsidR="00EE1703" w:rsidRPr="00E27C56">
        <w:rPr>
          <w:color w:val="000000"/>
          <w:szCs w:val="22"/>
          <w:shd w:val="pct15" w:color="auto" w:fill="auto"/>
          <w:lang w:val="cs-CZ"/>
        </w:rPr>
        <w:t> </w:t>
      </w:r>
      <w:r w:rsidRPr="00E27C56">
        <w:rPr>
          <w:color w:val="000000"/>
          <w:szCs w:val="22"/>
          <w:shd w:val="pct15" w:color="auto" w:fill="auto"/>
          <w:lang w:val="cs-CZ"/>
        </w:rPr>
        <w:t>transdermálních náplastí. Součást vícečetného balení.</w:t>
      </w:r>
      <w:r w:rsidR="00785075" w:rsidRPr="00E27C56">
        <w:rPr>
          <w:color w:val="000000"/>
          <w:szCs w:val="22"/>
          <w:shd w:val="pct15" w:color="auto" w:fill="auto"/>
          <w:lang w:val="cs-CZ"/>
        </w:rPr>
        <w:t xml:space="preserve"> Nesmí být prodávany samostatně.</w:t>
      </w:r>
    </w:p>
    <w:p w14:paraId="4A641AA5" w14:textId="77777777" w:rsidR="008C4C5C" w:rsidRPr="00E27C56" w:rsidRDefault="008C4C5C" w:rsidP="007D035A">
      <w:pPr>
        <w:widowControl w:val="0"/>
        <w:tabs>
          <w:tab w:val="clear" w:pos="567"/>
        </w:tabs>
        <w:spacing w:line="240" w:lineRule="auto"/>
        <w:rPr>
          <w:color w:val="000000"/>
          <w:szCs w:val="22"/>
          <w:lang w:val="cs-CZ"/>
        </w:rPr>
      </w:pPr>
    </w:p>
    <w:p w14:paraId="7D5EFB23" w14:textId="77777777" w:rsidR="008C4C5C" w:rsidRPr="00E27C56" w:rsidRDefault="008C4C5C" w:rsidP="007D035A">
      <w:pPr>
        <w:widowControl w:val="0"/>
        <w:tabs>
          <w:tab w:val="clear" w:pos="567"/>
        </w:tabs>
        <w:spacing w:line="240" w:lineRule="auto"/>
        <w:rPr>
          <w:color w:val="000000"/>
          <w:szCs w:val="22"/>
          <w:lang w:val="cs-CZ"/>
        </w:rPr>
      </w:pPr>
    </w:p>
    <w:p w14:paraId="3FD56DB1"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5.</w:t>
      </w:r>
      <w:r w:rsidRPr="00E27C56">
        <w:rPr>
          <w:b/>
          <w:color w:val="000000"/>
          <w:szCs w:val="22"/>
          <w:lang w:val="cs-CZ"/>
        </w:rPr>
        <w:tab/>
        <w:t>ZPŮSOB A CESTA/CESTY PODÁNÍ</w:t>
      </w:r>
    </w:p>
    <w:p w14:paraId="79DE026D" w14:textId="77777777" w:rsidR="008C4C5C" w:rsidRPr="00E27C56" w:rsidRDefault="008C4C5C" w:rsidP="007D035A">
      <w:pPr>
        <w:widowControl w:val="0"/>
        <w:tabs>
          <w:tab w:val="clear" w:pos="567"/>
        </w:tabs>
        <w:spacing w:line="240" w:lineRule="auto"/>
        <w:rPr>
          <w:i/>
          <w:color w:val="000000"/>
          <w:szCs w:val="22"/>
          <w:lang w:val="cs-CZ"/>
        </w:rPr>
      </w:pPr>
    </w:p>
    <w:p w14:paraId="55101BB6" w14:textId="77777777" w:rsidR="00543131" w:rsidRPr="00E27C56" w:rsidRDefault="00543131" w:rsidP="007D035A">
      <w:pPr>
        <w:widowControl w:val="0"/>
        <w:tabs>
          <w:tab w:val="clear" w:pos="567"/>
        </w:tabs>
        <w:spacing w:line="240" w:lineRule="auto"/>
        <w:rPr>
          <w:color w:val="000000"/>
          <w:szCs w:val="22"/>
          <w:lang w:val="cs-CZ"/>
        </w:rPr>
      </w:pPr>
      <w:r w:rsidRPr="00E27C56">
        <w:rPr>
          <w:color w:val="000000"/>
          <w:szCs w:val="22"/>
          <w:lang w:val="cs-CZ"/>
        </w:rPr>
        <w:t>Před použitím si přečtěte příbalovou informaci.</w:t>
      </w:r>
    </w:p>
    <w:p w14:paraId="660408BB" w14:textId="77777777"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t>Transdermální podání</w:t>
      </w:r>
    </w:p>
    <w:p w14:paraId="43CFD230" w14:textId="77777777" w:rsidR="008C4C5C" w:rsidRPr="00E27C56" w:rsidRDefault="008C4C5C" w:rsidP="007D035A">
      <w:pPr>
        <w:widowControl w:val="0"/>
        <w:tabs>
          <w:tab w:val="clear" w:pos="567"/>
        </w:tabs>
        <w:spacing w:line="240" w:lineRule="auto"/>
        <w:rPr>
          <w:color w:val="000000"/>
          <w:szCs w:val="22"/>
          <w:lang w:val="cs-CZ"/>
        </w:rPr>
      </w:pPr>
    </w:p>
    <w:p w14:paraId="16BF56A1" w14:textId="77777777" w:rsidR="008C4C5C" w:rsidRPr="00E27C56" w:rsidRDefault="008C4C5C" w:rsidP="007D035A">
      <w:pPr>
        <w:widowControl w:val="0"/>
        <w:tabs>
          <w:tab w:val="clear" w:pos="567"/>
        </w:tabs>
        <w:spacing w:line="240" w:lineRule="auto"/>
        <w:rPr>
          <w:color w:val="000000"/>
          <w:szCs w:val="22"/>
          <w:lang w:val="cs-CZ"/>
        </w:rPr>
      </w:pPr>
    </w:p>
    <w:p w14:paraId="456B1423"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6.</w:t>
      </w:r>
      <w:r w:rsidRPr="00E27C56">
        <w:rPr>
          <w:b/>
          <w:color w:val="000000"/>
          <w:szCs w:val="22"/>
          <w:lang w:val="cs-CZ"/>
        </w:rPr>
        <w:tab/>
        <w:t>ZVLÁŠTNÍ UPOZORNĚNÍ, ŽE LÉČIVÝ PŘÍPRAVEK MUSÍ BÝT UCHOVÁVÁN MIMO DOHLED</w:t>
      </w:r>
      <w:r w:rsidR="00543131" w:rsidRPr="00E27C56">
        <w:rPr>
          <w:b/>
          <w:color w:val="000000"/>
          <w:szCs w:val="22"/>
          <w:lang w:val="cs-CZ"/>
        </w:rPr>
        <w:t xml:space="preserve"> A</w:t>
      </w:r>
      <w:r w:rsidRPr="00E27C56">
        <w:rPr>
          <w:b/>
          <w:color w:val="000000"/>
          <w:szCs w:val="22"/>
          <w:lang w:val="cs-CZ"/>
        </w:rPr>
        <w:t xml:space="preserve"> </w:t>
      </w:r>
      <w:r w:rsidR="00543131" w:rsidRPr="00E27C56">
        <w:rPr>
          <w:b/>
          <w:color w:val="000000"/>
          <w:szCs w:val="22"/>
          <w:lang w:val="cs-CZ"/>
        </w:rPr>
        <w:t xml:space="preserve">DOSAH </w:t>
      </w:r>
      <w:r w:rsidRPr="00E27C56">
        <w:rPr>
          <w:b/>
          <w:color w:val="000000"/>
          <w:szCs w:val="22"/>
          <w:lang w:val="cs-CZ"/>
        </w:rPr>
        <w:t>DĚTÍ</w:t>
      </w:r>
    </w:p>
    <w:p w14:paraId="37F05EA7" w14:textId="77777777" w:rsidR="008C4C5C" w:rsidRPr="00E27C56" w:rsidRDefault="008C4C5C" w:rsidP="007D035A">
      <w:pPr>
        <w:widowControl w:val="0"/>
        <w:tabs>
          <w:tab w:val="clear" w:pos="567"/>
        </w:tabs>
        <w:spacing w:line="240" w:lineRule="auto"/>
        <w:rPr>
          <w:color w:val="000000"/>
          <w:szCs w:val="22"/>
          <w:lang w:val="cs-CZ"/>
        </w:rPr>
      </w:pPr>
    </w:p>
    <w:p w14:paraId="1B6C01A4" w14:textId="77777777"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t>Uchovávejte mimo dohled</w:t>
      </w:r>
      <w:r w:rsidR="00543131" w:rsidRPr="00E27C56">
        <w:rPr>
          <w:color w:val="000000"/>
          <w:szCs w:val="22"/>
          <w:lang w:val="cs-CZ"/>
        </w:rPr>
        <w:t xml:space="preserve"> a</w:t>
      </w:r>
      <w:r w:rsidRPr="00E27C56">
        <w:rPr>
          <w:color w:val="000000"/>
          <w:szCs w:val="22"/>
          <w:lang w:val="cs-CZ"/>
        </w:rPr>
        <w:t xml:space="preserve"> </w:t>
      </w:r>
      <w:r w:rsidR="00543131" w:rsidRPr="00E27C56">
        <w:rPr>
          <w:color w:val="000000"/>
          <w:szCs w:val="22"/>
          <w:lang w:val="cs-CZ"/>
        </w:rPr>
        <w:t xml:space="preserve">dosah </w:t>
      </w:r>
      <w:r w:rsidRPr="00E27C56">
        <w:rPr>
          <w:color w:val="000000"/>
          <w:szCs w:val="22"/>
          <w:lang w:val="cs-CZ"/>
        </w:rPr>
        <w:t>dětí.</w:t>
      </w:r>
    </w:p>
    <w:p w14:paraId="1987A34F" w14:textId="77777777" w:rsidR="008C4C5C" w:rsidRPr="00E27C56" w:rsidRDefault="008C4C5C" w:rsidP="007D035A">
      <w:pPr>
        <w:widowControl w:val="0"/>
        <w:tabs>
          <w:tab w:val="clear" w:pos="567"/>
        </w:tabs>
        <w:spacing w:line="240" w:lineRule="auto"/>
        <w:rPr>
          <w:color w:val="000000"/>
          <w:szCs w:val="22"/>
          <w:lang w:val="cs-CZ"/>
        </w:rPr>
      </w:pPr>
    </w:p>
    <w:p w14:paraId="0390C00E" w14:textId="77777777" w:rsidR="008C4C5C" w:rsidRPr="00E27C56" w:rsidRDefault="008C4C5C" w:rsidP="007D035A">
      <w:pPr>
        <w:widowControl w:val="0"/>
        <w:tabs>
          <w:tab w:val="clear" w:pos="567"/>
        </w:tabs>
        <w:spacing w:line="240" w:lineRule="auto"/>
        <w:rPr>
          <w:color w:val="000000"/>
          <w:szCs w:val="22"/>
          <w:lang w:val="cs-CZ"/>
        </w:rPr>
      </w:pPr>
    </w:p>
    <w:p w14:paraId="63248EF5"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7.</w:t>
      </w:r>
      <w:r w:rsidRPr="00E27C56">
        <w:rPr>
          <w:b/>
          <w:color w:val="000000"/>
          <w:szCs w:val="22"/>
          <w:lang w:val="cs-CZ"/>
        </w:rPr>
        <w:tab/>
        <w:t>DALŠÍ ZVLÁŠTNÍ UPOZORNĚNÍ, POKUD JE POTŘEBNÉ</w:t>
      </w:r>
    </w:p>
    <w:p w14:paraId="0C8D3DD9" w14:textId="77777777" w:rsidR="008C4C5C" w:rsidRPr="00E27C56" w:rsidRDefault="008C4C5C" w:rsidP="007D035A">
      <w:pPr>
        <w:widowControl w:val="0"/>
        <w:tabs>
          <w:tab w:val="clear" w:pos="567"/>
        </w:tabs>
        <w:spacing w:line="240" w:lineRule="auto"/>
        <w:rPr>
          <w:color w:val="000000"/>
          <w:szCs w:val="22"/>
          <w:lang w:val="cs-CZ"/>
        </w:rPr>
      </w:pPr>
    </w:p>
    <w:p w14:paraId="218A7671" w14:textId="77777777" w:rsidR="008C4C5C" w:rsidRPr="00E27C56" w:rsidRDefault="008C4C5C" w:rsidP="007D035A">
      <w:pPr>
        <w:widowControl w:val="0"/>
        <w:tabs>
          <w:tab w:val="clear" w:pos="567"/>
        </w:tabs>
        <w:spacing w:line="240" w:lineRule="auto"/>
        <w:rPr>
          <w:color w:val="000000"/>
          <w:szCs w:val="22"/>
          <w:lang w:val="cs-CZ"/>
        </w:rPr>
      </w:pPr>
    </w:p>
    <w:p w14:paraId="57EE80E6"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8.</w:t>
      </w:r>
      <w:r w:rsidRPr="00E27C56">
        <w:rPr>
          <w:b/>
          <w:color w:val="000000"/>
          <w:szCs w:val="22"/>
          <w:lang w:val="cs-CZ"/>
        </w:rPr>
        <w:tab/>
        <w:t>POUŽITELNOST</w:t>
      </w:r>
    </w:p>
    <w:p w14:paraId="73D3EC11" w14:textId="77777777" w:rsidR="008C4C5C" w:rsidRPr="00E27C56" w:rsidRDefault="008C4C5C" w:rsidP="007D035A">
      <w:pPr>
        <w:widowControl w:val="0"/>
        <w:tabs>
          <w:tab w:val="clear" w:pos="567"/>
        </w:tabs>
        <w:spacing w:line="240" w:lineRule="auto"/>
        <w:rPr>
          <w:color w:val="000000"/>
          <w:szCs w:val="22"/>
          <w:lang w:val="cs-CZ"/>
        </w:rPr>
      </w:pPr>
    </w:p>
    <w:p w14:paraId="24143353" w14:textId="77777777" w:rsidR="008C4C5C" w:rsidRPr="00E27C56" w:rsidRDefault="004213B9" w:rsidP="007D035A">
      <w:pPr>
        <w:widowControl w:val="0"/>
        <w:tabs>
          <w:tab w:val="clear" w:pos="567"/>
        </w:tabs>
        <w:spacing w:line="240" w:lineRule="auto"/>
        <w:rPr>
          <w:color w:val="000000"/>
          <w:szCs w:val="22"/>
          <w:lang w:val="cs-CZ"/>
        </w:rPr>
      </w:pPr>
      <w:r w:rsidRPr="00E27C56">
        <w:rPr>
          <w:color w:val="000000"/>
          <w:szCs w:val="22"/>
          <w:lang w:val="cs-CZ"/>
        </w:rPr>
        <w:t>EXP</w:t>
      </w:r>
    </w:p>
    <w:p w14:paraId="3601C767" w14:textId="77777777" w:rsidR="008C4C5C" w:rsidRPr="00E27C56" w:rsidRDefault="008C4C5C" w:rsidP="007D035A">
      <w:pPr>
        <w:widowControl w:val="0"/>
        <w:tabs>
          <w:tab w:val="clear" w:pos="567"/>
        </w:tabs>
        <w:spacing w:line="240" w:lineRule="auto"/>
        <w:rPr>
          <w:color w:val="000000"/>
          <w:szCs w:val="22"/>
          <w:lang w:val="cs-CZ"/>
        </w:rPr>
      </w:pPr>
    </w:p>
    <w:p w14:paraId="7D4B827F" w14:textId="77777777" w:rsidR="008C4C5C" w:rsidRPr="00E27C56" w:rsidRDefault="008C4C5C" w:rsidP="007D035A">
      <w:pPr>
        <w:widowControl w:val="0"/>
        <w:tabs>
          <w:tab w:val="clear" w:pos="567"/>
        </w:tabs>
        <w:spacing w:line="240" w:lineRule="auto"/>
        <w:rPr>
          <w:color w:val="000000"/>
          <w:szCs w:val="22"/>
          <w:lang w:val="cs-CZ"/>
        </w:rPr>
      </w:pPr>
    </w:p>
    <w:p w14:paraId="54DA384C"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9.</w:t>
      </w:r>
      <w:r w:rsidRPr="00E27C56">
        <w:rPr>
          <w:b/>
          <w:color w:val="000000"/>
          <w:szCs w:val="22"/>
          <w:lang w:val="cs-CZ"/>
        </w:rPr>
        <w:tab/>
        <w:t>ZVLÁŠTNÍ PODMÍNKY PRO UCHOVÁVÁNÍ</w:t>
      </w:r>
    </w:p>
    <w:p w14:paraId="52AEA6AE" w14:textId="77777777" w:rsidR="008C4C5C" w:rsidRPr="00E27C56" w:rsidRDefault="008C4C5C" w:rsidP="007D035A">
      <w:pPr>
        <w:widowControl w:val="0"/>
        <w:tabs>
          <w:tab w:val="clear" w:pos="567"/>
        </w:tabs>
        <w:spacing w:line="240" w:lineRule="auto"/>
        <w:rPr>
          <w:color w:val="000000"/>
          <w:szCs w:val="22"/>
          <w:lang w:val="cs-CZ"/>
        </w:rPr>
      </w:pPr>
    </w:p>
    <w:p w14:paraId="113D50B5" w14:textId="5F29D0B8" w:rsidR="008C4C5C" w:rsidRPr="00E27C56" w:rsidRDefault="00543131" w:rsidP="007D035A">
      <w:pPr>
        <w:widowControl w:val="0"/>
        <w:tabs>
          <w:tab w:val="clear" w:pos="567"/>
        </w:tabs>
        <w:spacing w:line="240" w:lineRule="auto"/>
        <w:rPr>
          <w:color w:val="000000"/>
          <w:szCs w:val="22"/>
          <w:lang w:val="cs-CZ"/>
        </w:rPr>
      </w:pPr>
      <w:r w:rsidRPr="00E27C56">
        <w:rPr>
          <w:color w:val="000000"/>
          <w:szCs w:val="22"/>
          <w:lang w:val="cs-CZ"/>
        </w:rPr>
        <w:t xml:space="preserve">Uchovávejte </w:t>
      </w:r>
      <w:r w:rsidR="008C4C5C" w:rsidRPr="00E27C56">
        <w:rPr>
          <w:color w:val="000000"/>
          <w:szCs w:val="22"/>
          <w:lang w:val="cs-CZ"/>
        </w:rPr>
        <w:t xml:space="preserve">při teplotě </w:t>
      </w:r>
      <w:r w:rsidRPr="00E27C56">
        <w:rPr>
          <w:color w:val="000000"/>
          <w:szCs w:val="22"/>
          <w:lang w:val="cs-CZ"/>
        </w:rPr>
        <w:t xml:space="preserve">do </w:t>
      </w:r>
      <w:r w:rsidR="008C4C5C" w:rsidRPr="00E27C56">
        <w:rPr>
          <w:color w:val="000000"/>
          <w:szCs w:val="22"/>
          <w:lang w:val="cs-CZ"/>
        </w:rPr>
        <w:t>25°C.</w:t>
      </w:r>
    </w:p>
    <w:p w14:paraId="784DEE04" w14:textId="77777777"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t>Než bude náplast použita, ponechte ji v sáčku.</w:t>
      </w:r>
    </w:p>
    <w:p w14:paraId="60B10D7B" w14:textId="77777777" w:rsidR="008C4C5C" w:rsidRPr="00E27C56" w:rsidRDefault="008C4C5C" w:rsidP="007D035A">
      <w:pPr>
        <w:widowControl w:val="0"/>
        <w:tabs>
          <w:tab w:val="clear" w:pos="567"/>
        </w:tabs>
        <w:spacing w:line="240" w:lineRule="auto"/>
        <w:ind w:left="567" w:hanging="567"/>
        <w:rPr>
          <w:color w:val="000000"/>
          <w:szCs w:val="22"/>
          <w:lang w:val="cs-CZ"/>
        </w:rPr>
      </w:pPr>
    </w:p>
    <w:p w14:paraId="035F159C" w14:textId="77777777" w:rsidR="008C4C5C" w:rsidRPr="00E27C56" w:rsidRDefault="008C4C5C" w:rsidP="007D035A">
      <w:pPr>
        <w:widowControl w:val="0"/>
        <w:tabs>
          <w:tab w:val="clear" w:pos="567"/>
        </w:tabs>
        <w:spacing w:line="240" w:lineRule="auto"/>
        <w:ind w:left="567" w:hanging="567"/>
        <w:rPr>
          <w:color w:val="000000"/>
          <w:szCs w:val="22"/>
          <w:lang w:val="cs-CZ"/>
        </w:rPr>
      </w:pPr>
    </w:p>
    <w:p w14:paraId="71CCA0B1"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cs-CZ"/>
        </w:rPr>
      </w:pPr>
      <w:r w:rsidRPr="00E27C56">
        <w:rPr>
          <w:b/>
          <w:color w:val="000000"/>
          <w:szCs w:val="22"/>
          <w:lang w:val="cs-CZ"/>
        </w:rPr>
        <w:lastRenderedPageBreak/>
        <w:t>10.</w:t>
      </w:r>
      <w:r w:rsidRPr="00E27C56">
        <w:rPr>
          <w:b/>
          <w:color w:val="000000"/>
          <w:szCs w:val="22"/>
          <w:lang w:val="cs-CZ"/>
        </w:rPr>
        <w:tab/>
        <w:t>ZVLÁŠTNÍ OPATŘENÍ PRO LIKVIDACI NEPOUŽITÝCH LÉČIVÝCH PŘÍPRAVKŮ NEBO ODPADU Z </w:t>
      </w:r>
      <w:r w:rsidR="00543131" w:rsidRPr="00E27C56">
        <w:rPr>
          <w:b/>
          <w:color w:val="000000"/>
          <w:szCs w:val="22"/>
          <w:lang w:val="cs-CZ"/>
        </w:rPr>
        <w:t>NICH</w:t>
      </w:r>
      <w:r w:rsidRPr="00E27C56">
        <w:rPr>
          <w:b/>
          <w:color w:val="000000"/>
          <w:szCs w:val="22"/>
          <w:lang w:val="cs-CZ"/>
        </w:rPr>
        <w:t>, POKUD JE TO VHODNÉ</w:t>
      </w:r>
    </w:p>
    <w:p w14:paraId="523D87C8" w14:textId="77777777" w:rsidR="008C4C5C" w:rsidRPr="00E27C56" w:rsidRDefault="008C4C5C" w:rsidP="007D035A">
      <w:pPr>
        <w:widowControl w:val="0"/>
        <w:tabs>
          <w:tab w:val="clear" w:pos="567"/>
        </w:tabs>
        <w:spacing w:line="240" w:lineRule="auto"/>
        <w:rPr>
          <w:color w:val="000000"/>
          <w:szCs w:val="22"/>
          <w:lang w:val="cs-CZ"/>
        </w:rPr>
      </w:pPr>
    </w:p>
    <w:p w14:paraId="1D8EE9A3" w14:textId="77777777" w:rsidR="008C4C5C" w:rsidRPr="00E27C56" w:rsidRDefault="008C4C5C" w:rsidP="007D035A">
      <w:pPr>
        <w:widowControl w:val="0"/>
        <w:tabs>
          <w:tab w:val="clear" w:pos="567"/>
        </w:tabs>
        <w:spacing w:line="240" w:lineRule="auto"/>
        <w:rPr>
          <w:color w:val="000000"/>
          <w:szCs w:val="22"/>
          <w:lang w:val="cs-CZ"/>
        </w:rPr>
      </w:pPr>
    </w:p>
    <w:p w14:paraId="0EA5CDDC"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color w:val="000000"/>
          <w:szCs w:val="22"/>
          <w:lang w:val="cs-CZ"/>
        </w:rPr>
      </w:pPr>
      <w:r w:rsidRPr="00E27C56">
        <w:rPr>
          <w:b/>
          <w:color w:val="000000"/>
          <w:szCs w:val="22"/>
          <w:lang w:val="cs-CZ"/>
        </w:rPr>
        <w:t>11.</w:t>
      </w:r>
      <w:r w:rsidRPr="00E27C56">
        <w:rPr>
          <w:b/>
          <w:color w:val="000000"/>
          <w:szCs w:val="22"/>
          <w:lang w:val="cs-CZ"/>
        </w:rPr>
        <w:tab/>
        <w:t>NÁZEV A ADRESA DRŽITELE ROZHODNUTÍ O REGISTRACI</w:t>
      </w:r>
    </w:p>
    <w:p w14:paraId="09D73AE1" w14:textId="77777777" w:rsidR="008C4C5C" w:rsidRPr="00E27C56" w:rsidRDefault="008C4C5C" w:rsidP="007D035A">
      <w:pPr>
        <w:widowControl w:val="0"/>
        <w:tabs>
          <w:tab w:val="clear" w:pos="567"/>
        </w:tabs>
        <w:spacing w:line="240" w:lineRule="auto"/>
        <w:rPr>
          <w:color w:val="000000"/>
          <w:szCs w:val="22"/>
          <w:lang w:val="cs-CZ"/>
        </w:rPr>
      </w:pPr>
    </w:p>
    <w:p w14:paraId="20FA87EE" w14:textId="77777777" w:rsidR="00B36447" w:rsidRPr="00E27C56" w:rsidRDefault="00B36447" w:rsidP="007D035A">
      <w:pPr>
        <w:widowControl w:val="0"/>
        <w:spacing w:line="240" w:lineRule="auto"/>
        <w:rPr>
          <w:color w:val="000000"/>
          <w:szCs w:val="22"/>
          <w:lang w:val="cs-CZ"/>
        </w:rPr>
      </w:pPr>
      <w:r w:rsidRPr="00E27C56">
        <w:rPr>
          <w:color w:val="000000"/>
          <w:szCs w:val="22"/>
          <w:lang w:val="cs-CZ"/>
        </w:rPr>
        <w:t>Novartis Europharm Limited</w:t>
      </w:r>
    </w:p>
    <w:p w14:paraId="463D8629" w14:textId="77777777" w:rsidR="00583AC4" w:rsidRPr="00E27C56" w:rsidRDefault="00583AC4" w:rsidP="007D035A">
      <w:pPr>
        <w:keepNext/>
        <w:widowControl w:val="0"/>
        <w:spacing w:line="240" w:lineRule="auto"/>
        <w:rPr>
          <w:color w:val="000000"/>
        </w:rPr>
      </w:pPr>
      <w:r w:rsidRPr="00E27C56">
        <w:rPr>
          <w:color w:val="000000"/>
        </w:rPr>
        <w:t>Vista Building</w:t>
      </w:r>
    </w:p>
    <w:p w14:paraId="41509E6C" w14:textId="77777777" w:rsidR="00583AC4" w:rsidRPr="00E27C56" w:rsidRDefault="00583AC4" w:rsidP="007D035A">
      <w:pPr>
        <w:keepNext/>
        <w:widowControl w:val="0"/>
        <w:spacing w:line="240" w:lineRule="auto"/>
        <w:rPr>
          <w:color w:val="000000"/>
        </w:rPr>
      </w:pPr>
      <w:r w:rsidRPr="00E27C56">
        <w:rPr>
          <w:color w:val="000000"/>
        </w:rPr>
        <w:t>Elm Park, Merrion Road</w:t>
      </w:r>
    </w:p>
    <w:p w14:paraId="4CDA72AB" w14:textId="77777777" w:rsidR="00583AC4" w:rsidRPr="00E27C56" w:rsidRDefault="00583AC4" w:rsidP="007D035A">
      <w:pPr>
        <w:keepNext/>
        <w:widowControl w:val="0"/>
        <w:spacing w:line="240" w:lineRule="auto"/>
        <w:rPr>
          <w:color w:val="000000"/>
        </w:rPr>
      </w:pPr>
      <w:r w:rsidRPr="00E27C56">
        <w:rPr>
          <w:color w:val="000000"/>
        </w:rPr>
        <w:t>Dublin 4</w:t>
      </w:r>
    </w:p>
    <w:p w14:paraId="736DF75D" w14:textId="77777777" w:rsidR="00B36447" w:rsidRPr="00E27C56" w:rsidRDefault="00583AC4" w:rsidP="007D035A">
      <w:pPr>
        <w:widowControl w:val="0"/>
        <w:spacing w:line="240" w:lineRule="auto"/>
        <w:rPr>
          <w:color w:val="000000"/>
          <w:szCs w:val="22"/>
          <w:lang w:val="cs-CZ"/>
        </w:rPr>
      </w:pPr>
      <w:proofErr w:type="spellStart"/>
      <w:r w:rsidRPr="00E27C56">
        <w:rPr>
          <w:color w:val="000000"/>
        </w:rPr>
        <w:t>Irsko</w:t>
      </w:r>
      <w:proofErr w:type="spellEnd"/>
    </w:p>
    <w:p w14:paraId="5CB7A48B" w14:textId="77777777" w:rsidR="008C4C5C" w:rsidRPr="00E27C56" w:rsidRDefault="008C4C5C" w:rsidP="007D035A">
      <w:pPr>
        <w:widowControl w:val="0"/>
        <w:tabs>
          <w:tab w:val="clear" w:pos="567"/>
        </w:tabs>
        <w:spacing w:line="240" w:lineRule="auto"/>
        <w:rPr>
          <w:color w:val="000000"/>
          <w:szCs w:val="22"/>
          <w:lang w:val="cs-CZ"/>
        </w:rPr>
      </w:pPr>
    </w:p>
    <w:p w14:paraId="0C3048C8" w14:textId="77777777" w:rsidR="008C4C5C" w:rsidRPr="00E27C56" w:rsidRDefault="008C4C5C" w:rsidP="007D035A">
      <w:pPr>
        <w:widowControl w:val="0"/>
        <w:tabs>
          <w:tab w:val="clear" w:pos="567"/>
        </w:tabs>
        <w:spacing w:line="240" w:lineRule="auto"/>
        <w:rPr>
          <w:color w:val="000000"/>
          <w:szCs w:val="22"/>
          <w:lang w:val="cs-CZ"/>
        </w:rPr>
      </w:pPr>
    </w:p>
    <w:p w14:paraId="3364E3CB"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12.</w:t>
      </w:r>
      <w:r w:rsidRPr="00E27C56">
        <w:rPr>
          <w:b/>
          <w:color w:val="000000"/>
          <w:szCs w:val="22"/>
          <w:lang w:val="cs-CZ"/>
        </w:rPr>
        <w:tab/>
        <w:t>REGISTRAČNÍ ČÍSLO/ČÍSLA</w:t>
      </w:r>
    </w:p>
    <w:p w14:paraId="4083B2FF" w14:textId="77777777" w:rsidR="008C4C5C" w:rsidRPr="00E27C56" w:rsidRDefault="008C4C5C" w:rsidP="007D035A">
      <w:pPr>
        <w:widowControl w:val="0"/>
        <w:tabs>
          <w:tab w:val="clear" w:pos="567"/>
        </w:tabs>
        <w:spacing w:line="240" w:lineRule="auto"/>
        <w:rPr>
          <w:color w:val="000000"/>
          <w:szCs w:val="22"/>
          <w:lang w:val="cs-CZ"/>
        </w:rPr>
      </w:pPr>
    </w:p>
    <w:p w14:paraId="1776A8B8" w14:textId="62390A78" w:rsidR="008C4C5C" w:rsidRPr="00E27C56" w:rsidRDefault="00FC7914" w:rsidP="007D035A">
      <w:pPr>
        <w:widowControl w:val="0"/>
        <w:tabs>
          <w:tab w:val="clear" w:pos="567"/>
        </w:tabs>
        <w:spacing w:line="240" w:lineRule="auto"/>
        <w:rPr>
          <w:color w:val="000000"/>
          <w:szCs w:val="22"/>
          <w:lang w:val="cs-CZ"/>
        </w:rPr>
      </w:pPr>
      <w:r w:rsidRPr="00E27C56">
        <w:rPr>
          <w:color w:val="000000"/>
          <w:szCs w:val="22"/>
          <w:lang w:val="cs-CZ"/>
        </w:rPr>
        <w:t>EU/1/98/066/025</w:t>
      </w:r>
      <w:r w:rsidR="008C4C5C" w:rsidRPr="00E27C56">
        <w:rPr>
          <w:color w:val="000000"/>
          <w:szCs w:val="22"/>
          <w:lang w:val="cs-CZ"/>
        </w:rPr>
        <w:tab/>
      </w:r>
      <w:r w:rsidR="008C4C5C" w:rsidRPr="00E27C56">
        <w:rPr>
          <w:color w:val="000000"/>
          <w:szCs w:val="22"/>
          <w:shd w:val="clear" w:color="auto" w:fill="D9D9D9"/>
          <w:lang w:val="cs-CZ"/>
        </w:rPr>
        <w:t>60 transdermálních náplastí</w:t>
      </w:r>
      <w:r w:rsidR="005204BD" w:rsidRPr="00E27C56">
        <w:rPr>
          <w:color w:val="000000"/>
          <w:szCs w:val="22"/>
          <w:shd w:val="clear" w:color="auto" w:fill="D9D9D9"/>
          <w:lang w:val="cs-CZ"/>
        </w:rPr>
        <w:t xml:space="preserve"> </w:t>
      </w:r>
      <w:r w:rsidR="00F852E2" w:rsidRPr="00E27C56">
        <w:rPr>
          <w:iCs/>
          <w:color w:val="000000"/>
          <w:szCs w:val="22"/>
          <w:shd w:val="pct15" w:color="auto" w:fill="auto"/>
        </w:rPr>
        <w:t>(</w:t>
      </w:r>
      <w:proofErr w:type="spellStart"/>
      <w:r w:rsidR="00F852E2" w:rsidRPr="00E27C56">
        <w:rPr>
          <w:iCs/>
          <w:color w:val="000000"/>
          <w:szCs w:val="22"/>
          <w:shd w:val="pct15" w:color="auto" w:fill="auto"/>
        </w:rPr>
        <w:t>sáček</w:t>
      </w:r>
      <w:proofErr w:type="spellEnd"/>
      <w:r w:rsidR="00F852E2" w:rsidRPr="00E27C56">
        <w:rPr>
          <w:iCs/>
          <w:color w:val="000000"/>
          <w:szCs w:val="22"/>
          <w:shd w:val="pct15" w:color="auto" w:fill="auto"/>
        </w:rPr>
        <w:t xml:space="preserve">: </w:t>
      </w:r>
      <w:proofErr w:type="spellStart"/>
      <w:r w:rsidR="00F852E2" w:rsidRPr="00E27C56">
        <w:rPr>
          <w:iCs/>
          <w:color w:val="000000"/>
          <w:szCs w:val="22"/>
          <w:shd w:val="pct15" w:color="auto" w:fill="auto"/>
        </w:rPr>
        <w:t>papír</w:t>
      </w:r>
      <w:proofErr w:type="spellEnd"/>
      <w:r w:rsidR="005204BD" w:rsidRPr="00E27C56">
        <w:rPr>
          <w:iCs/>
          <w:color w:val="000000"/>
          <w:szCs w:val="22"/>
          <w:shd w:val="pct15" w:color="auto" w:fill="auto"/>
        </w:rPr>
        <w:t>/PET/alu/PAN)</w:t>
      </w:r>
    </w:p>
    <w:p w14:paraId="3E336AA5" w14:textId="41537F73" w:rsidR="008C4C5C" w:rsidRPr="00E27C56" w:rsidRDefault="00FC7914"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EU/1/98/066/026</w:t>
      </w:r>
      <w:r w:rsidR="008C4C5C" w:rsidRPr="00E27C56">
        <w:rPr>
          <w:color w:val="000000"/>
          <w:szCs w:val="22"/>
          <w:shd w:val="clear" w:color="auto" w:fill="D9D9D9"/>
          <w:lang w:val="cs-CZ"/>
        </w:rPr>
        <w:tab/>
        <w:t>90 transdermálních náplastí</w:t>
      </w:r>
      <w:r w:rsidR="005204BD" w:rsidRPr="00E27C56">
        <w:rPr>
          <w:color w:val="000000"/>
          <w:szCs w:val="22"/>
          <w:shd w:val="clear" w:color="auto" w:fill="D9D9D9"/>
          <w:lang w:val="cs-CZ"/>
        </w:rPr>
        <w:t xml:space="preserve"> </w:t>
      </w:r>
      <w:r w:rsidR="00F852E2" w:rsidRPr="00E27C56">
        <w:rPr>
          <w:iCs/>
          <w:color w:val="000000"/>
          <w:szCs w:val="22"/>
          <w:shd w:val="pct15" w:color="auto" w:fill="auto"/>
          <w:lang w:val="cs-CZ"/>
        </w:rPr>
        <w:t>(sáček: papír</w:t>
      </w:r>
      <w:r w:rsidR="005204BD" w:rsidRPr="00E27C56">
        <w:rPr>
          <w:iCs/>
          <w:color w:val="000000"/>
          <w:szCs w:val="22"/>
          <w:shd w:val="pct15" w:color="auto" w:fill="auto"/>
          <w:lang w:val="cs-CZ"/>
        </w:rPr>
        <w:t>/PET/alu/PAN)</w:t>
      </w:r>
    </w:p>
    <w:p w14:paraId="558F0093" w14:textId="3B4D4129" w:rsidR="00785075" w:rsidRPr="00E27C56" w:rsidRDefault="00785075" w:rsidP="007D035A">
      <w:pPr>
        <w:widowControl w:val="0"/>
        <w:tabs>
          <w:tab w:val="clear" w:pos="567"/>
        </w:tabs>
        <w:spacing w:line="240" w:lineRule="auto"/>
        <w:rPr>
          <w:color w:val="000000"/>
          <w:szCs w:val="22"/>
          <w:lang w:val="cs-CZ"/>
        </w:rPr>
      </w:pPr>
      <w:r w:rsidRPr="00E27C56">
        <w:rPr>
          <w:color w:val="000000"/>
          <w:szCs w:val="22"/>
          <w:shd w:val="clear" w:color="auto" w:fill="D9D9D9"/>
          <w:lang w:val="cs-CZ"/>
        </w:rPr>
        <w:t>EU/1/98/066/034</w:t>
      </w:r>
      <w:r w:rsidRPr="00E27C56">
        <w:rPr>
          <w:color w:val="000000"/>
          <w:szCs w:val="22"/>
          <w:shd w:val="clear" w:color="auto" w:fill="D9D9D9"/>
          <w:lang w:val="cs-CZ"/>
        </w:rPr>
        <w:tab/>
        <w:t>84</w:t>
      </w:r>
      <w:r w:rsidR="00EE1703" w:rsidRPr="00E27C56">
        <w:rPr>
          <w:color w:val="000000"/>
          <w:szCs w:val="22"/>
          <w:shd w:val="clear" w:color="auto" w:fill="D9D9D9"/>
          <w:lang w:val="cs-CZ"/>
        </w:rPr>
        <w:t> </w:t>
      </w:r>
      <w:r w:rsidRPr="00E27C56">
        <w:rPr>
          <w:color w:val="000000"/>
          <w:szCs w:val="22"/>
          <w:shd w:val="clear" w:color="auto" w:fill="D9D9D9"/>
          <w:lang w:val="cs-CZ"/>
        </w:rPr>
        <w:t>transdermálních náplastí</w:t>
      </w:r>
      <w:r w:rsidR="005204BD" w:rsidRPr="00E27C56">
        <w:rPr>
          <w:color w:val="000000"/>
          <w:szCs w:val="22"/>
          <w:shd w:val="clear" w:color="auto" w:fill="D9D9D9"/>
          <w:lang w:val="cs-CZ"/>
        </w:rPr>
        <w:t xml:space="preserve"> </w:t>
      </w:r>
      <w:r w:rsidR="00F852E2" w:rsidRPr="00E27C56">
        <w:rPr>
          <w:iCs/>
          <w:color w:val="000000"/>
          <w:szCs w:val="22"/>
          <w:shd w:val="pct15" w:color="auto" w:fill="auto"/>
          <w:lang w:val="cs-CZ"/>
        </w:rPr>
        <w:t>(sáček: papír</w:t>
      </w:r>
      <w:r w:rsidR="005204BD" w:rsidRPr="00E27C56">
        <w:rPr>
          <w:iCs/>
          <w:color w:val="000000"/>
          <w:szCs w:val="22"/>
          <w:shd w:val="pct15" w:color="auto" w:fill="auto"/>
          <w:lang w:val="cs-CZ"/>
        </w:rPr>
        <w:t>/PET/alu/PAN)</w:t>
      </w:r>
    </w:p>
    <w:p w14:paraId="66A23FD8" w14:textId="1DC98854" w:rsidR="00742510" w:rsidRPr="00E27C56" w:rsidRDefault="00742510" w:rsidP="007D035A">
      <w:pPr>
        <w:widowControl w:val="0"/>
        <w:tabs>
          <w:tab w:val="clear" w:pos="567"/>
        </w:tabs>
        <w:spacing w:line="240" w:lineRule="auto"/>
        <w:rPr>
          <w:color w:val="000000"/>
          <w:szCs w:val="22"/>
          <w:shd w:val="clear" w:color="auto" w:fill="D9D9D9"/>
          <w:lang w:val="cs-CZ"/>
        </w:rPr>
      </w:pPr>
      <w:r w:rsidRPr="00E27C56">
        <w:rPr>
          <w:color w:val="000000"/>
          <w:szCs w:val="22"/>
          <w:shd w:val="pct15" w:color="auto" w:fill="auto"/>
          <w:lang w:val="cs-CZ"/>
        </w:rPr>
        <w:t>EU/1/98/066/04</w:t>
      </w:r>
      <w:r w:rsidR="00830A8A" w:rsidRPr="00E27C56">
        <w:rPr>
          <w:color w:val="000000"/>
          <w:szCs w:val="22"/>
          <w:shd w:val="pct15" w:color="auto" w:fill="auto"/>
          <w:lang w:val="cs-CZ"/>
        </w:rPr>
        <w:t>1</w:t>
      </w:r>
      <w:r w:rsidRPr="00E27C56">
        <w:rPr>
          <w:color w:val="000000"/>
          <w:szCs w:val="22"/>
          <w:shd w:val="pct15" w:color="auto" w:fill="auto"/>
          <w:lang w:val="cs-CZ"/>
        </w:rPr>
        <w:tab/>
      </w:r>
      <w:r w:rsidRPr="00E27C56">
        <w:rPr>
          <w:color w:val="000000"/>
          <w:szCs w:val="22"/>
          <w:shd w:val="clear" w:color="auto" w:fill="D9D9D9"/>
          <w:lang w:val="cs-CZ"/>
        </w:rPr>
        <w:t>60 </w:t>
      </w:r>
      <w:r w:rsidR="00F852E2" w:rsidRPr="00E27C56">
        <w:rPr>
          <w:color w:val="000000"/>
          <w:szCs w:val="22"/>
          <w:shd w:val="clear" w:color="auto" w:fill="D9D9D9"/>
          <w:lang w:val="cs-CZ"/>
        </w:rPr>
        <w:t xml:space="preserve">transdermálních náplastí </w:t>
      </w:r>
      <w:r w:rsidR="00F852E2" w:rsidRPr="00E27C56">
        <w:rPr>
          <w:color w:val="000000"/>
          <w:szCs w:val="22"/>
          <w:shd w:val="pct15" w:color="auto" w:fill="auto"/>
          <w:lang w:val="cs-CZ"/>
        </w:rPr>
        <w:t>(sáček: papír</w:t>
      </w:r>
      <w:r w:rsidRPr="00E27C56">
        <w:rPr>
          <w:color w:val="000000"/>
          <w:szCs w:val="22"/>
          <w:shd w:val="pct15" w:color="auto" w:fill="auto"/>
          <w:lang w:val="cs-CZ"/>
        </w:rPr>
        <w:t>/PET/PE/alu/PA)</w:t>
      </w:r>
    </w:p>
    <w:p w14:paraId="79783F1F" w14:textId="577FCE77" w:rsidR="00742510" w:rsidRPr="00E27C56" w:rsidRDefault="00742510"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EU/1/98/066/04</w:t>
      </w:r>
      <w:r w:rsidR="00830A8A" w:rsidRPr="00E27C56">
        <w:rPr>
          <w:color w:val="000000"/>
          <w:szCs w:val="22"/>
          <w:shd w:val="clear" w:color="auto" w:fill="D9D9D9"/>
          <w:lang w:val="cs-CZ"/>
        </w:rPr>
        <w:t>2</w:t>
      </w:r>
      <w:r w:rsidRPr="00E27C56">
        <w:rPr>
          <w:color w:val="000000"/>
          <w:szCs w:val="22"/>
          <w:shd w:val="clear" w:color="auto" w:fill="D9D9D9"/>
          <w:lang w:val="cs-CZ"/>
        </w:rPr>
        <w:tab/>
        <w:t>90 </w:t>
      </w:r>
      <w:r w:rsidR="00F852E2" w:rsidRPr="00E27C56">
        <w:rPr>
          <w:color w:val="000000"/>
          <w:szCs w:val="22"/>
          <w:shd w:val="clear" w:color="auto" w:fill="D9D9D9"/>
          <w:lang w:val="cs-CZ"/>
        </w:rPr>
        <w:t xml:space="preserve">transdermálních náplastí </w:t>
      </w:r>
      <w:r w:rsidR="00F852E2" w:rsidRPr="00E27C56">
        <w:rPr>
          <w:color w:val="000000"/>
          <w:szCs w:val="22"/>
          <w:shd w:val="pct15" w:color="auto" w:fill="auto"/>
          <w:lang w:val="cs-CZ"/>
        </w:rPr>
        <w:t>(sáček: papír</w:t>
      </w:r>
      <w:r w:rsidRPr="00E27C56">
        <w:rPr>
          <w:color w:val="000000"/>
          <w:szCs w:val="22"/>
          <w:shd w:val="pct15" w:color="auto" w:fill="auto"/>
          <w:lang w:val="cs-CZ"/>
        </w:rPr>
        <w:t>/PET/PE/alu/PA)</w:t>
      </w:r>
    </w:p>
    <w:p w14:paraId="12016CE0" w14:textId="5D207DCD" w:rsidR="00830A8A" w:rsidRPr="00E27C56" w:rsidRDefault="00830A8A"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EU/1/98/066/050</w:t>
      </w:r>
      <w:r w:rsidRPr="00E27C56">
        <w:rPr>
          <w:color w:val="000000"/>
          <w:szCs w:val="22"/>
          <w:shd w:val="clear" w:color="auto" w:fill="D9D9D9"/>
          <w:lang w:val="cs-CZ"/>
        </w:rPr>
        <w:tab/>
        <w:t xml:space="preserve">84 transdermálních náplastí </w:t>
      </w:r>
      <w:r w:rsidRPr="00E27C56">
        <w:rPr>
          <w:color w:val="000000"/>
          <w:szCs w:val="22"/>
          <w:shd w:val="pct15" w:color="auto" w:fill="auto"/>
          <w:lang w:val="cs-CZ"/>
        </w:rPr>
        <w:t>(sáček: papír/PET/PE/alu/PA)</w:t>
      </w:r>
    </w:p>
    <w:p w14:paraId="151A798E" w14:textId="77777777" w:rsidR="008C4C5C" w:rsidRPr="00E27C56" w:rsidRDefault="008C4C5C" w:rsidP="007D035A">
      <w:pPr>
        <w:widowControl w:val="0"/>
        <w:tabs>
          <w:tab w:val="clear" w:pos="567"/>
        </w:tabs>
        <w:spacing w:line="240" w:lineRule="auto"/>
        <w:rPr>
          <w:color w:val="000000"/>
          <w:szCs w:val="22"/>
          <w:lang w:val="cs-CZ"/>
        </w:rPr>
      </w:pPr>
    </w:p>
    <w:p w14:paraId="33B608A4" w14:textId="77777777" w:rsidR="008C4C5C" w:rsidRPr="00E27C56" w:rsidRDefault="008C4C5C" w:rsidP="007D035A">
      <w:pPr>
        <w:widowControl w:val="0"/>
        <w:tabs>
          <w:tab w:val="clear" w:pos="567"/>
        </w:tabs>
        <w:spacing w:line="240" w:lineRule="auto"/>
        <w:rPr>
          <w:color w:val="000000"/>
          <w:szCs w:val="22"/>
          <w:lang w:val="cs-CZ"/>
        </w:rPr>
      </w:pPr>
    </w:p>
    <w:p w14:paraId="69763D10"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13.</w:t>
      </w:r>
      <w:r w:rsidRPr="00E27C56">
        <w:rPr>
          <w:b/>
          <w:color w:val="000000"/>
          <w:szCs w:val="22"/>
          <w:lang w:val="cs-CZ"/>
        </w:rPr>
        <w:tab/>
        <w:t>ČÍSLO ŠARŽE</w:t>
      </w:r>
    </w:p>
    <w:p w14:paraId="78118592" w14:textId="77777777" w:rsidR="008C4C5C" w:rsidRPr="00E27C56" w:rsidRDefault="008C4C5C" w:rsidP="007D035A">
      <w:pPr>
        <w:widowControl w:val="0"/>
        <w:tabs>
          <w:tab w:val="clear" w:pos="567"/>
        </w:tabs>
        <w:spacing w:line="240" w:lineRule="auto"/>
        <w:rPr>
          <w:color w:val="000000"/>
          <w:szCs w:val="22"/>
          <w:lang w:val="cs-CZ"/>
        </w:rPr>
      </w:pPr>
    </w:p>
    <w:p w14:paraId="533E2E6B" w14:textId="77777777" w:rsidR="008C4C5C" w:rsidRPr="00E27C56" w:rsidRDefault="004213B9" w:rsidP="007D035A">
      <w:pPr>
        <w:widowControl w:val="0"/>
        <w:tabs>
          <w:tab w:val="clear" w:pos="567"/>
        </w:tabs>
        <w:spacing w:line="240" w:lineRule="auto"/>
        <w:rPr>
          <w:color w:val="000000"/>
          <w:szCs w:val="22"/>
          <w:lang w:val="cs-CZ"/>
        </w:rPr>
      </w:pPr>
      <w:r w:rsidRPr="00E27C56">
        <w:rPr>
          <w:color w:val="000000"/>
          <w:szCs w:val="22"/>
          <w:lang w:val="cs-CZ"/>
        </w:rPr>
        <w:t>Lot</w:t>
      </w:r>
    </w:p>
    <w:p w14:paraId="1387ACCB" w14:textId="77777777" w:rsidR="008C4C5C" w:rsidRPr="00E27C56" w:rsidRDefault="008C4C5C" w:rsidP="007D035A">
      <w:pPr>
        <w:widowControl w:val="0"/>
        <w:tabs>
          <w:tab w:val="clear" w:pos="567"/>
        </w:tabs>
        <w:spacing w:line="240" w:lineRule="auto"/>
        <w:rPr>
          <w:color w:val="000000"/>
          <w:szCs w:val="22"/>
          <w:lang w:val="cs-CZ"/>
        </w:rPr>
      </w:pPr>
    </w:p>
    <w:p w14:paraId="56FCAD21" w14:textId="77777777" w:rsidR="008C4C5C" w:rsidRPr="00E27C56" w:rsidRDefault="008C4C5C" w:rsidP="007D035A">
      <w:pPr>
        <w:widowControl w:val="0"/>
        <w:tabs>
          <w:tab w:val="clear" w:pos="567"/>
        </w:tabs>
        <w:spacing w:line="240" w:lineRule="auto"/>
        <w:rPr>
          <w:color w:val="000000"/>
          <w:szCs w:val="22"/>
          <w:lang w:val="cs-CZ"/>
        </w:rPr>
      </w:pPr>
    </w:p>
    <w:p w14:paraId="368AAC79"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14.</w:t>
      </w:r>
      <w:r w:rsidRPr="00E27C56">
        <w:rPr>
          <w:b/>
          <w:color w:val="000000"/>
          <w:szCs w:val="22"/>
          <w:lang w:val="cs-CZ"/>
        </w:rPr>
        <w:tab/>
        <w:t>KLASIFIKACE PRO VÝDEJ</w:t>
      </w:r>
    </w:p>
    <w:p w14:paraId="01075D80" w14:textId="77777777" w:rsidR="008C4C5C" w:rsidRPr="00E27C56" w:rsidRDefault="008C4C5C" w:rsidP="007D035A">
      <w:pPr>
        <w:widowControl w:val="0"/>
        <w:tabs>
          <w:tab w:val="clear" w:pos="567"/>
        </w:tabs>
        <w:spacing w:line="240" w:lineRule="auto"/>
        <w:rPr>
          <w:color w:val="000000"/>
          <w:szCs w:val="22"/>
          <w:lang w:val="cs-CZ"/>
        </w:rPr>
      </w:pPr>
    </w:p>
    <w:p w14:paraId="129AAC2D" w14:textId="77777777" w:rsidR="008C4C5C" w:rsidRPr="00E27C56" w:rsidRDefault="008C4C5C" w:rsidP="007D035A">
      <w:pPr>
        <w:widowControl w:val="0"/>
        <w:tabs>
          <w:tab w:val="clear" w:pos="567"/>
        </w:tabs>
        <w:spacing w:line="240" w:lineRule="auto"/>
        <w:rPr>
          <w:color w:val="000000"/>
          <w:szCs w:val="22"/>
          <w:lang w:val="cs-CZ"/>
        </w:rPr>
      </w:pPr>
    </w:p>
    <w:p w14:paraId="52CC086C"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15.</w:t>
      </w:r>
      <w:r w:rsidRPr="00E27C56">
        <w:rPr>
          <w:b/>
          <w:color w:val="000000"/>
          <w:szCs w:val="22"/>
          <w:lang w:val="cs-CZ"/>
        </w:rPr>
        <w:tab/>
        <w:t>NÁVOD K POUŽITÍ</w:t>
      </w:r>
    </w:p>
    <w:p w14:paraId="786C06E9" w14:textId="77777777" w:rsidR="008C4C5C" w:rsidRPr="00E27C56" w:rsidRDefault="008C4C5C" w:rsidP="007D035A">
      <w:pPr>
        <w:widowControl w:val="0"/>
        <w:tabs>
          <w:tab w:val="clear" w:pos="567"/>
        </w:tabs>
        <w:spacing w:line="240" w:lineRule="auto"/>
        <w:rPr>
          <w:color w:val="000000"/>
          <w:szCs w:val="22"/>
          <w:lang w:val="cs-CZ"/>
        </w:rPr>
      </w:pPr>
    </w:p>
    <w:p w14:paraId="635221E9" w14:textId="77777777" w:rsidR="008C4C5C" w:rsidRPr="00E27C56" w:rsidRDefault="008C4C5C" w:rsidP="007D035A">
      <w:pPr>
        <w:widowControl w:val="0"/>
        <w:tabs>
          <w:tab w:val="clear" w:pos="567"/>
        </w:tabs>
        <w:spacing w:line="240" w:lineRule="auto"/>
        <w:rPr>
          <w:color w:val="000000"/>
          <w:szCs w:val="22"/>
          <w:lang w:val="cs-CZ"/>
        </w:rPr>
      </w:pPr>
    </w:p>
    <w:p w14:paraId="60EBDEDB"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16.</w:t>
      </w:r>
      <w:r w:rsidRPr="00E27C56">
        <w:rPr>
          <w:b/>
          <w:color w:val="000000"/>
          <w:szCs w:val="22"/>
          <w:lang w:val="cs-CZ"/>
        </w:rPr>
        <w:tab/>
        <w:t>INFORMACE V BRAILLOVĚ PÍSMU</w:t>
      </w:r>
    </w:p>
    <w:p w14:paraId="53D15106" w14:textId="77777777" w:rsidR="008C4C5C" w:rsidRPr="00E27C56" w:rsidRDefault="008C4C5C" w:rsidP="007D035A">
      <w:pPr>
        <w:widowControl w:val="0"/>
        <w:tabs>
          <w:tab w:val="clear" w:pos="567"/>
        </w:tabs>
        <w:spacing w:line="240" w:lineRule="auto"/>
        <w:rPr>
          <w:color w:val="000000"/>
          <w:szCs w:val="22"/>
          <w:lang w:val="cs-CZ"/>
        </w:rPr>
      </w:pPr>
    </w:p>
    <w:p w14:paraId="201E2860" w14:textId="77777777"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t>Exelon 9,5 mg/24 h</w:t>
      </w:r>
    </w:p>
    <w:p w14:paraId="3FFFB282" w14:textId="77777777" w:rsidR="000F2D8C" w:rsidRPr="00E27C56" w:rsidRDefault="000F2D8C" w:rsidP="007D035A">
      <w:pPr>
        <w:widowControl w:val="0"/>
        <w:tabs>
          <w:tab w:val="clear" w:pos="567"/>
        </w:tabs>
        <w:spacing w:line="240" w:lineRule="auto"/>
        <w:rPr>
          <w:color w:val="000000"/>
          <w:szCs w:val="22"/>
          <w:lang w:val="cs-CZ"/>
        </w:rPr>
      </w:pPr>
    </w:p>
    <w:p w14:paraId="4F6FF194" w14:textId="77777777" w:rsidR="000F2D8C" w:rsidRPr="00E27C56" w:rsidRDefault="000F2D8C" w:rsidP="007D035A">
      <w:pPr>
        <w:widowControl w:val="0"/>
        <w:tabs>
          <w:tab w:val="clear" w:pos="567"/>
        </w:tabs>
        <w:spacing w:line="240" w:lineRule="auto"/>
        <w:rPr>
          <w:color w:val="000000"/>
          <w:szCs w:val="22"/>
          <w:lang w:val="cs-CZ"/>
        </w:rPr>
      </w:pPr>
    </w:p>
    <w:p w14:paraId="14939821" w14:textId="77777777" w:rsidR="000F2D8C" w:rsidRPr="00E27C56" w:rsidRDefault="000F2D8C" w:rsidP="007D035A">
      <w:pPr>
        <w:widowControl w:val="0"/>
        <w:pBdr>
          <w:top w:val="single" w:sz="4" w:space="1" w:color="auto"/>
          <w:left w:val="single" w:sz="4" w:space="4" w:color="auto"/>
          <w:bottom w:val="single" w:sz="4" w:space="1" w:color="auto"/>
          <w:right w:val="single" w:sz="4" w:space="4" w:color="auto"/>
        </w:pBdr>
        <w:ind w:left="-3"/>
        <w:rPr>
          <w:i/>
          <w:noProof/>
          <w:lang w:val="cs-CZ"/>
        </w:rPr>
      </w:pPr>
      <w:r w:rsidRPr="00E27C56">
        <w:rPr>
          <w:b/>
          <w:noProof/>
          <w:lang w:val="cs-CZ"/>
        </w:rPr>
        <w:t>17.</w:t>
      </w:r>
      <w:r w:rsidRPr="00E27C56">
        <w:rPr>
          <w:b/>
          <w:noProof/>
          <w:lang w:val="cs-CZ"/>
        </w:rPr>
        <w:tab/>
        <w:t>JEDINEČNÝ IDENTIFIKÁTOR – 2D ČÁROVÝ KÓD</w:t>
      </w:r>
    </w:p>
    <w:p w14:paraId="7D3FE9E6" w14:textId="77777777" w:rsidR="000F2D8C" w:rsidRPr="00E27C56" w:rsidRDefault="000F2D8C" w:rsidP="007D035A">
      <w:pPr>
        <w:widowControl w:val="0"/>
        <w:rPr>
          <w:noProof/>
          <w:lang w:val="cs-CZ"/>
        </w:rPr>
      </w:pPr>
    </w:p>
    <w:p w14:paraId="17FD1A70" w14:textId="77777777" w:rsidR="000F2D8C" w:rsidRPr="00E27C56" w:rsidRDefault="000F2D8C" w:rsidP="007D035A">
      <w:pPr>
        <w:widowControl w:val="0"/>
        <w:rPr>
          <w:noProof/>
          <w:lang w:val="cs-CZ"/>
        </w:rPr>
      </w:pPr>
    </w:p>
    <w:p w14:paraId="63EBF428" w14:textId="77777777" w:rsidR="000F2D8C" w:rsidRPr="00E27C56" w:rsidRDefault="000F2D8C" w:rsidP="007D035A">
      <w:pPr>
        <w:widowControl w:val="0"/>
        <w:pBdr>
          <w:top w:val="single" w:sz="4" w:space="1" w:color="auto"/>
          <w:left w:val="single" w:sz="4" w:space="4" w:color="auto"/>
          <w:bottom w:val="single" w:sz="4" w:space="1" w:color="auto"/>
          <w:right w:val="single" w:sz="4" w:space="4" w:color="auto"/>
        </w:pBdr>
        <w:ind w:left="-3"/>
        <w:rPr>
          <w:i/>
          <w:noProof/>
          <w:lang w:val="cs-CZ"/>
        </w:rPr>
      </w:pPr>
      <w:r w:rsidRPr="00E27C56">
        <w:rPr>
          <w:b/>
          <w:noProof/>
          <w:lang w:val="cs-CZ"/>
        </w:rPr>
        <w:t>18.</w:t>
      </w:r>
      <w:r w:rsidRPr="00E27C56">
        <w:rPr>
          <w:b/>
          <w:noProof/>
          <w:lang w:val="cs-CZ"/>
        </w:rPr>
        <w:tab/>
        <w:t>JEDINEČNÝ IDENTIFIKÁTOR – DATA ČITELNÁ OKEM</w:t>
      </w:r>
    </w:p>
    <w:p w14:paraId="6E028895" w14:textId="77777777" w:rsidR="000F2D8C" w:rsidRPr="00E27C56" w:rsidRDefault="000F2D8C" w:rsidP="007D035A">
      <w:pPr>
        <w:widowControl w:val="0"/>
        <w:rPr>
          <w:noProof/>
          <w:lang w:val="cs-CZ"/>
        </w:rPr>
      </w:pPr>
    </w:p>
    <w:p w14:paraId="723EA51A" w14:textId="77777777" w:rsidR="000F2D8C" w:rsidRPr="00E27C56" w:rsidRDefault="000F2D8C" w:rsidP="007D035A">
      <w:pPr>
        <w:widowControl w:val="0"/>
        <w:tabs>
          <w:tab w:val="clear" w:pos="567"/>
        </w:tabs>
        <w:spacing w:line="240" w:lineRule="auto"/>
        <w:rPr>
          <w:color w:val="000000"/>
          <w:szCs w:val="22"/>
          <w:lang w:val="cs-CZ"/>
        </w:rPr>
      </w:pPr>
    </w:p>
    <w:p w14:paraId="6850C2B7" w14:textId="77777777" w:rsidR="008C4C5C" w:rsidRPr="00E27C56" w:rsidRDefault="008C4C5C" w:rsidP="007D035A">
      <w:pPr>
        <w:widowControl w:val="0"/>
        <w:shd w:val="clear" w:color="auto" w:fill="FFFFFF"/>
        <w:tabs>
          <w:tab w:val="clear" w:pos="567"/>
        </w:tabs>
        <w:spacing w:line="240" w:lineRule="auto"/>
        <w:rPr>
          <w:color w:val="000000"/>
          <w:szCs w:val="22"/>
          <w:lang w:val="cs-CZ"/>
        </w:rPr>
      </w:pPr>
      <w:r w:rsidRPr="00E27C56">
        <w:rPr>
          <w:color w:val="000000"/>
          <w:szCs w:val="22"/>
          <w:lang w:val="cs-CZ"/>
        </w:rPr>
        <w:br w:type="page"/>
      </w:r>
    </w:p>
    <w:p w14:paraId="7D4AD273" w14:textId="77777777" w:rsidR="00987E98" w:rsidRPr="00E27C56" w:rsidRDefault="00987E98" w:rsidP="007D035A">
      <w:pPr>
        <w:widowControl w:val="0"/>
        <w:tabs>
          <w:tab w:val="clear" w:pos="567"/>
        </w:tabs>
        <w:spacing w:line="240" w:lineRule="auto"/>
        <w:rPr>
          <w:color w:val="000000"/>
          <w:szCs w:val="22"/>
          <w:lang w:val="cs-CZ"/>
        </w:rPr>
      </w:pPr>
    </w:p>
    <w:p w14:paraId="3A787C2A"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ÚDAJE UVÁDĚNÉ NA VNĚJŠÍM OBALU</w:t>
      </w:r>
    </w:p>
    <w:p w14:paraId="3B4030CC"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cs-CZ"/>
        </w:rPr>
      </w:pPr>
    </w:p>
    <w:p w14:paraId="289CDE46"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cs-CZ"/>
        </w:rPr>
      </w:pPr>
      <w:r w:rsidRPr="00E27C56">
        <w:rPr>
          <w:b/>
          <w:color w:val="000000"/>
          <w:szCs w:val="22"/>
          <w:lang w:val="cs-CZ"/>
        </w:rPr>
        <w:t>VNĚJŠÍ KRABIČKA VÍCEČETNÉHO BALENÍ (VČETNĚ BLUE BOXU)</w:t>
      </w:r>
    </w:p>
    <w:p w14:paraId="2507E6F1" w14:textId="77777777" w:rsidR="008C4C5C" w:rsidRPr="00E27C56" w:rsidRDefault="008C4C5C" w:rsidP="007D035A">
      <w:pPr>
        <w:widowControl w:val="0"/>
        <w:tabs>
          <w:tab w:val="clear" w:pos="567"/>
        </w:tabs>
        <w:spacing w:line="240" w:lineRule="auto"/>
        <w:rPr>
          <w:color w:val="000000"/>
          <w:szCs w:val="22"/>
          <w:lang w:val="cs-CZ"/>
        </w:rPr>
      </w:pPr>
    </w:p>
    <w:p w14:paraId="3B337847" w14:textId="77777777" w:rsidR="008C4C5C" w:rsidRPr="00E27C56" w:rsidRDefault="008C4C5C" w:rsidP="007D035A">
      <w:pPr>
        <w:widowControl w:val="0"/>
        <w:tabs>
          <w:tab w:val="clear" w:pos="567"/>
        </w:tabs>
        <w:spacing w:line="240" w:lineRule="auto"/>
        <w:rPr>
          <w:color w:val="000000"/>
          <w:szCs w:val="22"/>
          <w:lang w:val="cs-CZ"/>
        </w:rPr>
      </w:pPr>
    </w:p>
    <w:p w14:paraId="409A15A2"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1.</w:t>
      </w:r>
      <w:r w:rsidRPr="00E27C56">
        <w:rPr>
          <w:b/>
          <w:color w:val="000000"/>
          <w:szCs w:val="22"/>
          <w:lang w:val="cs-CZ"/>
        </w:rPr>
        <w:tab/>
        <w:t>NÁZEV LÉČIVÉHO PŘÍPRAVKU</w:t>
      </w:r>
    </w:p>
    <w:p w14:paraId="723CB985" w14:textId="77777777" w:rsidR="008C4C5C" w:rsidRPr="00E27C56" w:rsidRDefault="008C4C5C" w:rsidP="007D035A">
      <w:pPr>
        <w:widowControl w:val="0"/>
        <w:tabs>
          <w:tab w:val="clear" w:pos="567"/>
        </w:tabs>
        <w:spacing w:line="240" w:lineRule="auto"/>
        <w:rPr>
          <w:color w:val="000000"/>
          <w:szCs w:val="22"/>
          <w:lang w:val="cs-CZ"/>
        </w:rPr>
      </w:pPr>
    </w:p>
    <w:p w14:paraId="1EA62312" w14:textId="77777777"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t>Exelon 9,5 mg/24 h transdermální náplast</w:t>
      </w:r>
    </w:p>
    <w:p w14:paraId="669C37D6" w14:textId="77777777" w:rsidR="008C4C5C" w:rsidRPr="00E27C56" w:rsidRDefault="00A110CE" w:rsidP="007D035A">
      <w:pPr>
        <w:widowControl w:val="0"/>
        <w:tabs>
          <w:tab w:val="clear" w:pos="567"/>
        </w:tabs>
        <w:spacing w:line="240" w:lineRule="auto"/>
        <w:rPr>
          <w:color w:val="000000"/>
          <w:szCs w:val="22"/>
          <w:lang w:val="cs-CZ"/>
        </w:rPr>
      </w:pPr>
      <w:r w:rsidRPr="00E27C56">
        <w:rPr>
          <w:color w:val="000000"/>
          <w:szCs w:val="22"/>
          <w:lang w:val="cs-CZ"/>
        </w:rPr>
        <w:t>rivastigminum</w:t>
      </w:r>
    </w:p>
    <w:p w14:paraId="121705D4" w14:textId="77777777" w:rsidR="008C4C5C" w:rsidRPr="00E27C56" w:rsidRDefault="008C4C5C" w:rsidP="007D035A">
      <w:pPr>
        <w:widowControl w:val="0"/>
        <w:tabs>
          <w:tab w:val="clear" w:pos="567"/>
        </w:tabs>
        <w:spacing w:line="240" w:lineRule="auto"/>
        <w:rPr>
          <w:color w:val="000000"/>
          <w:szCs w:val="22"/>
          <w:lang w:val="cs-CZ"/>
        </w:rPr>
      </w:pPr>
    </w:p>
    <w:p w14:paraId="18475DE0" w14:textId="77777777" w:rsidR="008C4C5C" w:rsidRPr="00E27C56" w:rsidRDefault="008C4C5C" w:rsidP="007D035A">
      <w:pPr>
        <w:widowControl w:val="0"/>
        <w:tabs>
          <w:tab w:val="clear" w:pos="567"/>
        </w:tabs>
        <w:rPr>
          <w:color w:val="000000"/>
          <w:szCs w:val="22"/>
          <w:lang w:val="cs-CZ"/>
        </w:rPr>
      </w:pPr>
    </w:p>
    <w:p w14:paraId="04E91546"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cs-CZ"/>
        </w:rPr>
      </w:pPr>
      <w:r w:rsidRPr="00E27C56">
        <w:rPr>
          <w:b/>
          <w:color w:val="000000"/>
          <w:szCs w:val="22"/>
          <w:lang w:val="cs-CZ"/>
        </w:rPr>
        <w:t>2.</w:t>
      </w:r>
      <w:r w:rsidRPr="00E27C56">
        <w:rPr>
          <w:b/>
          <w:color w:val="000000"/>
          <w:szCs w:val="22"/>
          <w:lang w:val="cs-CZ"/>
        </w:rPr>
        <w:tab/>
        <w:t>OBSAH LÉČIVÉ LÁTKY/LÉČIVÝCH LÁTEK</w:t>
      </w:r>
    </w:p>
    <w:p w14:paraId="7CE1C90F" w14:textId="77777777" w:rsidR="008C4C5C" w:rsidRPr="00E27C56" w:rsidRDefault="008C4C5C" w:rsidP="007D035A">
      <w:pPr>
        <w:widowControl w:val="0"/>
        <w:tabs>
          <w:tab w:val="clear" w:pos="567"/>
        </w:tabs>
        <w:spacing w:line="240" w:lineRule="auto"/>
        <w:rPr>
          <w:color w:val="000000"/>
          <w:szCs w:val="22"/>
          <w:lang w:val="cs-CZ"/>
        </w:rPr>
      </w:pPr>
    </w:p>
    <w:p w14:paraId="7CEB5236" w14:textId="77777777"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t>1 transdermální náplast 10 cm</w:t>
      </w:r>
      <w:r w:rsidRPr="00E27C56">
        <w:rPr>
          <w:color w:val="000000"/>
          <w:szCs w:val="22"/>
          <w:vertAlign w:val="superscript"/>
          <w:lang w:val="cs-CZ"/>
        </w:rPr>
        <w:t>2</w:t>
      </w:r>
      <w:r w:rsidRPr="00E27C56">
        <w:rPr>
          <w:color w:val="000000"/>
          <w:szCs w:val="22"/>
          <w:lang w:val="cs-CZ"/>
        </w:rPr>
        <w:t xml:space="preserve"> obsahu</w:t>
      </w:r>
      <w:r w:rsidR="00543131" w:rsidRPr="00E27C56">
        <w:rPr>
          <w:color w:val="000000"/>
          <w:szCs w:val="22"/>
          <w:lang w:val="cs-CZ"/>
        </w:rPr>
        <w:t>je</w:t>
      </w:r>
      <w:r w:rsidRPr="00E27C56">
        <w:rPr>
          <w:color w:val="000000"/>
          <w:szCs w:val="22"/>
          <w:lang w:val="cs-CZ"/>
        </w:rPr>
        <w:t xml:space="preserve"> rivastigminu</w:t>
      </w:r>
      <w:r w:rsidR="00543131" w:rsidRPr="00E27C56">
        <w:rPr>
          <w:color w:val="000000"/>
          <w:szCs w:val="22"/>
          <w:lang w:val="cs-CZ"/>
        </w:rPr>
        <w:t>m 18 mg</w:t>
      </w:r>
      <w:r w:rsidRPr="00E27C56">
        <w:rPr>
          <w:color w:val="000000"/>
          <w:szCs w:val="22"/>
          <w:lang w:val="cs-CZ"/>
        </w:rPr>
        <w:t>, z</w:t>
      </w:r>
      <w:r w:rsidR="000878FC" w:rsidRPr="00E27C56">
        <w:rPr>
          <w:color w:val="000000"/>
          <w:szCs w:val="22"/>
          <w:lang w:val="cs-CZ"/>
        </w:rPr>
        <w:t>e</w:t>
      </w:r>
      <w:r w:rsidRPr="00E27C56">
        <w:rPr>
          <w:color w:val="000000"/>
          <w:szCs w:val="22"/>
          <w:lang w:val="cs-CZ"/>
        </w:rPr>
        <w:t xml:space="preserve"> které se uvolní 9,5 mg/24 h.</w:t>
      </w:r>
    </w:p>
    <w:p w14:paraId="6ABDD4EE" w14:textId="77777777" w:rsidR="008C4C5C" w:rsidRPr="00E27C56" w:rsidRDefault="008C4C5C" w:rsidP="007D035A">
      <w:pPr>
        <w:widowControl w:val="0"/>
        <w:tabs>
          <w:tab w:val="clear" w:pos="567"/>
        </w:tabs>
        <w:spacing w:line="240" w:lineRule="auto"/>
        <w:rPr>
          <w:color w:val="000000"/>
          <w:szCs w:val="22"/>
          <w:lang w:val="cs-CZ"/>
        </w:rPr>
      </w:pPr>
    </w:p>
    <w:p w14:paraId="0F9E9D48" w14:textId="77777777" w:rsidR="008C4C5C" w:rsidRPr="00E27C56" w:rsidRDefault="008C4C5C" w:rsidP="007D035A">
      <w:pPr>
        <w:widowControl w:val="0"/>
        <w:tabs>
          <w:tab w:val="clear" w:pos="567"/>
        </w:tabs>
        <w:spacing w:line="240" w:lineRule="auto"/>
        <w:rPr>
          <w:color w:val="000000"/>
          <w:szCs w:val="22"/>
          <w:lang w:val="cs-CZ"/>
        </w:rPr>
      </w:pPr>
    </w:p>
    <w:p w14:paraId="53049F6F"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3.</w:t>
      </w:r>
      <w:r w:rsidRPr="00E27C56">
        <w:rPr>
          <w:b/>
          <w:color w:val="000000"/>
          <w:szCs w:val="22"/>
          <w:lang w:val="cs-CZ"/>
        </w:rPr>
        <w:tab/>
        <w:t>SEZNAM POMOCNÝCH LÁTEK</w:t>
      </w:r>
    </w:p>
    <w:p w14:paraId="73653BB7" w14:textId="77777777" w:rsidR="008C4C5C" w:rsidRPr="00E27C56" w:rsidRDefault="008C4C5C" w:rsidP="007D035A">
      <w:pPr>
        <w:widowControl w:val="0"/>
        <w:tabs>
          <w:tab w:val="clear" w:pos="567"/>
        </w:tabs>
        <w:spacing w:line="240" w:lineRule="auto"/>
        <w:rPr>
          <w:color w:val="000000"/>
          <w:szCs w:val="22"/>
          <w:lang w:val="cs-CZ"/>
        </w:rPr>
      </w:pPr>
    </w:p>
    <w:p w14:paraId="0DB0C5E2" w14:textId="0BAD04BF"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t>Kromě toho obsahuje: vápenatý lak pegoterátu, tokoferol alfa, kopolymer methyl- a butylmethakrylátu, akrylátový kopolymer, silikonový olej, dimetikon, fluorpolymerovan</w:t>
      </w:r>
      <w:r w:rsidR="008F7FCB" w:rsidRPr="00E27C56">
        <w:rPr>
          <w:color w:val="000000"/>
          <w:szCs w:val="22"/>
          <w:lang w:val="cs-CZ"/>
        </w:rPr>
        <w:t>ou</w:t>
      </w:r>
      <w:r w:rsidRPr="00E27C56">
        <w:rPr>
          <w:color w:val="000000"/>
          <w:szCs w:val="22"/>
          <w:lang w:val="cs-CZ"/>
        </w:rPr>
        <w:t xml:space="preserve"> </w:t>
      </w:r>
      <w:r w:rsidR="00543131" w:rsidRPr="00E27C56">
        <w:rPr>
          <w:color w:val="000000"/>
          <w:szCs w:val="22"/>
          <w:lang w:val="cs-CZ"/>
        </w:rPr>
        <w:t>pegoterátov</w:t>
      </w:r>
      <w:r w:rsidR="008F7FCB" w:rsidRPr="00E27C56">
        <w:rPr>
          <w:color w:val="000000"/>
          <w:szCs w:val="22"/>
          <w:lang w:val="cs-CZ"/>
        </w:rPr>
        <w:t>ou fólii</w:t>
      </w:r>
      <w:r w:rsidRPr="00E27C56">
        <w:rPr>
          <w:color w:val="000000"/>
          <w:szCs w:val="22"/>
          <w:lang w:val="cs-CZ"/>
        </w:rPr>
        <w:t>.</w:t>
      </w:r>
    </w:p>
    <w:p w14:paraId="51A41FE1" w14:textId="77777777" w:rsidR="008C4C5C" w:rsidRPr="00E27C56" w:rsidRDefault="008C4C5C" w:rsidP="007D035A">
      <w:pPr>
        <w:widowControl w:val="0"/>
        <w:tabs>
          <w:tab w:val="clear" w:pos="567"/>
        </w:tabs>
        <w:spacing w:line="240" w:lineRule="auto"/>
        <w:rPr>
          <w:color w:val="000000"/>
          <w:szCs w:val="22"/>
          <w:lang w:val="cs-CZ"/>
        </w:rPr>
      </w:pPr>
    </w:p>
    <w:p w14:paraId="2067DE18" w14:textId="77777777" w:rsidR="008C4C5C" w:rsidRPr="00E27C56" w:rsidRDefault="008C4C5C" w:rsidP="007D035A">
      <w:pPr>
        <w:widowControl w:val="0"/>
        <w:tabs>
          <w:tab w:val="clear" w:pos="567"/>
        </w:tabs>
        <w:spacing w:line="240" w:lineRule="auto"/>
        <w:rPr>
          <w:color w:val="000000"/>
          <w:szCs w:val="22"/>
          <w:lang w:val="cs-CZ"/>
        </w:rPr>
      </w:pPr>
    </w:p>
    <w:p w14:paraId="4BC01303"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4.</w:t>
      </w:r>
      <w:r w:rsidRPr="00E27C56">
        <w:rPr>
          <w:b/>
          <w:color w:val="000000"/>
          <w:szCs w:val="22"/>
          <w:lang w:val="cs-CZ"/>
        </w:rPr>
        <w:tab/>
        <w:t xml:space="preserve">LÉKOVÁ FORMA A </w:t>
      </w:r>
      <w:r w:rsidR="00543131" w:rsidRPr="00E27C56">
        <w:rPr>
          <w:b/>
          <w:color w:val="000000"/>
          <w:szCs w:val="22"/>
          <w:lang w:val="cs-CZ"/>
        </w:rPr>
        <w:t xml:space="preserve">OBSAH </w:t>
      </w:r>
      <w:r w:rsidRPr="00E27C56">
        <w:rPr>
          <w:b/>
          <w:color w:val="000000"/>
          <w:szCs w:val="22"/>
          <w:lang w:val="cs-CZ"/>
        </w:rPr>
        <w:t>BALENÍ</w:t>
      </w:r>
    </w:p>
    <w:p w14:paraId="22A64131" w14:textId="77777777" w:rsidR="008C4C5C" w:rsidRPr="00E27C56" w:rsidRDefault="008C4C5C" w:rsidP="007D035A">
      <w:pPr>
        <w:widowControl w:val="0"/>
        <w:tabs>
          <w:tab w:val="clear" w:pos="567"/>
        </w:tabs>
        <w:spacing w:line="240" w:lineRule="auto"/>
        <w:rPr>
          <w:color w:val="000000"/>
          <w:szCs w:val="22"/>
          <w:lang w:val="cs-CZ"/>
        </w:rPr>
      </w:pPr>
    </w:p>
    <w:p w14:paraId="5F1FCC3E" w14:textId="77777777"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t>Vícečetné balení</w:t>
      </w:r>
      <w:r w:rsidR="00543131" w:rsidRPr="00E27C56">
        <w:rPr>
          <w:color w:val="000000"/>
          <w:szCs w:val="22"/>
          <w:lang w:val="cs-CZ"/>
        </w:rPr>
        <w:t>:</w:t>
      </w:r>
      <w:r w:rsidRPr="00E27C56">
        <w:rPr>
          <w:color w:val="000000"/>
          <w:szCs w:val="22"/>
          <w:lang w:val="cs-CZ"/>
        </w:rPr>
        <w:t xml:space="preserve"> </w:t>
      </w:r>
      <w:r w:rsidR="00543131" w:rsidRPr="00E27C56">
        <w:rPr>
          <w:color w:val="000000"/>
          <w:szCs w:val="22"/>
          <w:lang w:val="cs-CZ"/>
        </w:rPr>
        <w:t>60 (2 balení po 30) transdermálních náplastí</w:t>
      </w:r>
    </w:p>
    <w:p w14:paraId="61EB3F63" w14:textId="77777777" w:rsidR="008C4C5C" w:rsidRPr="00E27C56" w:rsidRDefault="008C4C5C"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Vícečetné balení</w:t>
      </w:r>
      <w:r w:rsidR="00543131" w:rsidRPr="00E27C56">
        <w:rPr>
          <w:color w:val="000000"/>
          <w:szCs w:val="22"/>
          <w:shd w:val="clear" w:color="auto" w:fill="D9D9D9"/>
          <w:lang w:val="cs-CZ"/>
        </w:rPr>
        <w:t>:</w:t>
      </w:r>
      <w:r w:rsidRPr="00E27C56">
        <w:rPr>
          <w:color w:val="000000"/>
          <w:szCs w:val="22"/>
          <w:shd w:val="clear" w:color="auto" w:fill="D9D9D9"/>
          <w:lang w:val="cs-CZ"/>
        </w:rPr>
        <w:t xml:space="preserve"> </w:t>
      </w:r>
      <w:r w:rsidR="00543131" w:rsidRPr="00E27C56">
        <w:rPr>
          <w:color w:val="000000"/>
          <w:szCs w:val="22"/>
          <w:shd w:val="clear" w:color="auto" w:fill="D9D9D9"/>
          <w:lang w:val="cs-CZ"/>
        </w:rPr>
        <w:t>90 (3 balení po 30) transdermálních náplastí</w:t>
      </w:r>
    </w:p>
    <w:p w14:paraId="18EBA324" w14:textId="77777777" w:rsidR="00785075" w:rsidRPr="00E27C56" w:rsidRDefault="00785075"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Vícečetné balení: 84 (2 balení po 42) transdermálních náplastí</w:t>
      </w:r>
    </w:p>
    <w:p w14:paraId="22DE5E51" w14:textId="77777777" w:rsidR="008C4C5C" w:rsidRPr="00E27C56" w:rsidRDefault="008C4C5C" w:rsidP="007D035A">
      <w:pPr>
        <w:widowControl w:val="0"/>
        <w:tabs>
          <w:tab w:val="clear" w:pos="567"/>
        </w:tabs>
        <w:spacing w:line="240" w:lineRule="auto"/>
        <w:rPr>
          <w:color w:val="000000"/>
          <w:szCs w:val="22"/>
          <w:lang w:val="cs-CZ"/>
        </w:rPr>
      </w:pPr>
    </w:p>
    <w:p w14:paraId="47D512C8" w14:textId="77777777" w:rsidR="008C4C5C" w:rsidRPr="00E27C56" w:rsidRDefault="008C4C5C" w:rsidP="007D035A">
      <w:pPr>
        <w:widowControl w:val="0"/>
        <w:tabs>
          <w:tab w:val="clear" w:pos="567"/>
        </w:tabs>
        <w:spacing w:line="240" w:lineRule="auto"/>
        <w:rPr>
          <w:color w:val="000000"/>
          <w:szCs w:val="22"/>
          <w:lang w:val="cs-CZ"/>
        </w:rPr>
      </w:pPr>
    </w:p>
    <w:p w14:paraId="543E55D3"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5.</w:t>
      </w:r>
      <w:r w:rsidRPr="00E27C56">
        <w:rPr>
          <w:b/>
          <w:color w:val="000000"/>
          <w:szCs w:val="22"/>
          <w:lang w:val="cs-CZ"/>
        </w:rPr>
        <w:tab/>
        <w:t>ZPŮSOB A CESTA/CESTY PODÁNÍ</w:t>
      </w:r>
    </w:p>
    <w:p w14:paraId="766F7151" w14:textId="77777777" w:rsidR="008C4C5C" w:rsidRPr="00E27C56" w:rsidRDefault="008C4C5C" w:rsidP="007D035A">
      <w:pPr>
        <w:widowControl w:val="0"/>
        <w:tabs>
          <w:tab w:val="clear" w:pos="567"/>
        </w:tabs>
        <w:spacing w:line="240" w:lineRule="auto"/>
        <w:rPr>
          <w:i/>
          <w:color w:val="000000"/>
          <w:szCs w:val="22"/>
          <w:lang w:val="cs-CZ"/>
        </w:rPr>
      </w:pPr>
    </w:p>
    <w:p w14:paraId="2C5B1F52" w14:textId="77777777" w:rsidR="00A33184" w:rsidRPr="00E27C56" w:rsidRDefault="00A33184" w:rsidP="007D035A">
      <w:pPr>
        <w:widowControl w:val="0"/>
        <w:tabs>
          <w:tab w:val="clear" w:pos="567"/>
        </w:tabs>
        <w:spacing w:line="240" w:lineRule="auto"/>
        <w:rPr>
          <w:color w:val="000000"/>
          <w:szCs w:val="22"/>
          <w:lang w:val="cs-CZ"/>
        </w:rPr>
      </w:pPr>
      <w:r w:rsidRPr="00E27C56">
        <w:rPr>
          <w:color w:val="000000"/>
          <w:szCs w:val="22"/>
          <w:lang w:val="cs-CZ"/>
        </w:rPr>
        <w:t>Před použitím si přečtěte příbalovou informaci.</w:t>
      </w:r>
    </w:p>
    <w:p w14:paraId="3ECD6009" w14:textId="77777777"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t>Transdermální podání</w:t>
      </w:r>
    </w:p>
    <w:p w14:paraId="67EA0B8A" w14:textId="77777777" w:rsidR="008C4C5C" w:rsidRPr="00E27C56" w:rsidRDefault="008C4C5C" w:rsidP="007D035A">
      <w:pPr>
        <w:widowControl w:val="0"/>
        <w:tabs>
          <w:tab w:val="clear" w:pos="567"/>
        </w:tabs>
        <w:spacing w:line="240" w:lineRule="auto"/>
        <w:rPr>
          <w:color w:val="000000"/>
          <w:szCs w:val="22"/>
          <w:lang w:val="cs-CZ"/>
        </w:rPr>
      </w:pPr>
    </w:p>
    <w:p w14:paraId="18C997E9" w14:textId="77777777" w:rsidR="008C4C5C" w:rsidRPr="00E27C56" w:rsidRDefault="008C4C5C" w:rsidP="007D035A">
      <w:pPr>
        <w:widowControl w:val="0"/>
        <w:tabs>
          <w:tab w:val="clear" w:pos="567"/>
        </w:tabs>
        <w:spacing w:line="240" w:lineRule="auto"/>
        <w:rPr>
          <w:color w:val="000000"/>
          <w:szCs w:val="22"/>
          <w:lang w:val="cs-CZ"/>
        </w:rPr>
      </w:pPr>
    </w:p>
    <w:p w14:paraId="08D572E8"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6.</w:t>
      </w:r>
      <w:r w:rsidRPr="00E27C56">
        <w:rPr>
          <w:b/>
          <w:color w:val="000000"/>
          <w:szCs w:val="22"/>
          <w:lang w:val="cs-CZ"/>
        </w:rPr>
        <w:tab/>
        <w:t>ZVLÁŠTNÍ UPOZORNĚNÍ, ŽE LÉČIVÝ PŘÍPRAVEK MUSÍ BÝT UCHOVÁVÁN MIMO DOHLED</w:t>
      </w:r>
      <w:r w:rsidR="00A33184" w:rsidRPr="00E27C56">
        <w:rPr>
          <w:b/>
          <w:color w:val="000000"/>
          <w:szCs w:val="22"/>
          <w:lang w:val="cs-CZ"/>
        </w:rPr>
        <w:t xml:space="preserve"> A</w:t>
      </w:r>
      <w:r w:rsidRPr="00E27C56">
        <w:rPr>
          <w:b/>
          <w:color w:val="000000"/>
          <w:szCs w:val="22"/>
          <w:lang w:val="cs-CZ"/>
        </w:rPr>
        <w:t xml:space="preserve"> </w:t>
      </w:r>
      <w:r w:rsidR="00A33184" w:rsidRPr="00E27C56">
        <w:rPr>
          <w:b/>
          <w:color w:val="000000"/>
          <w:szCs w:val="22"/>
          <w:lang w:val="cs-CZ"/>
        </w:rPr>
        <w:t xml:space="preserve">DOSAH </w:t>
      </w:r>
      <w:r w:rsidRPr="00E27C56">
        <w:rPr>
          <w:b/>
          <w:color w:val="000000"/>
          <w:szCs w:val="22"/>
          <w:lang w:val="cs-CZ"/>
        </w:rPr>
        <w:t>DĚTÍ</w:t>
      </w:r>
    </w:p>
    <w:p w14:paraId="7FA5D6AA" w14:textId="77777777" w:rsidR="008C4C5C" w:rsidRPr="00E27C56" w:rsidRDefault="008C4C5C" w:rsidP="007D035A">
      <w:pPr>
        <w:widowControl w:val="0"/>
        <w:tabs>
          <w:tab w:val="clear" w:pos="567"/>
        </w:tabs>
        <w:spacing w:line="240" w:lineRule="auto"/>
        <w:rPr>
          <w:color w:val="000000"/>
          <w:szCs w:val="22"/>
          <w:lang w:val="cs-CZ"/>
        </w:rPr>
      </w:pPr>
    </w:p>
    <w:p w14:paraId="1829344B" w14:textId="77777777"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t>Uchovávejte mimo dohled</w:t>
      </w:r>
      <w:r w:rsidR="00A33184" w:rsidRPr="00E27C56">
        <w:rPr>
          <w:color w:val="000000"/>
          <w:szCs w:val="22"/>
          <w:lang w:val="cs-CZ"/>
        </w:rPr>
        <w:t xml:space="preserve"> a</w:t>
      </w:r>
      <w:r w:rsidRPr="00E27C56">
        <w:rPr>
          <w:color w:val="000000"/>
          <w:szCs w:val="22"/>
          <w:lang w:val="cs-CZ"/>
        </w:rPr>
        <w:t xml:space="preserve"> </w:t>
      </w:r>
      <w:r w:rsidR="00A33184" w:rsidRPr="00E27C56">
        <w:rPr>
          <w:color w:val="000000"/>
          <w:szCs w:val="22"/>
          <w:lang w:val="cs-CZ"/>
        </w:rPr>
        <w:t xml:space="preserve">dosah </w:t>
      </w:r>
      <w:r w:rsidRPr="00E27C56">
        <w:rPr>
          <w:color w:val="000000"/>
          <w:szCs w:val="22"/>
          <w:lang w:val="cs-CZ"/>
        </w:rPr>
        <w:t>dětí.</w:t>
      </w:r>
    </w:p>
    <w:p w14:paraId="7FC7D086" w14:textId="77777777" w:rsidR="008C4C5C" w:rsidRPr="00E27C56" w:rsidRDefault="008C4C5C" w:rsidP="007D035A">
      <w:pPr>
        <w:widowControl w:val="0"/>
        <w:tabs>
          <w:tab w:val="clear" w:pos="567"/>
        </w:tabs>
        <w:spacing w:line="240" w:lineRule="auto"/>
        <w:rPr>
          <w:color w:val="000000"/>
          <w:szCs w:val="22"/>
          <w:lang w:val="cs-CZ"/>
        </w:rPr>
      </w:pPr>
    </w:p>
    <w:p w14:paraId="2F97961F" w14:textId="77777777" w:rsidR="008C4C5C" w:rsidRPr="00E27C56" w:rsidRDefault="008C4C5C" w:rsidP="007D035A">
      <w:pPr>
        <w:widowControl w:val="0"/>
        <w:tabs>
          <w:tab w:val="clear" w:pos="567"/>
        </w:tabs>
        <w:spacing w:line="240" w:lineRule="auto"/>
        <w:rPr>
          <w:color w:val="000000"/>
          <w:szCs w:val="22"/>
          <w:lang w:val="cs-CZ"/>
        </w:rPr>
      </w:pPr>
    </w:p>
    <w:p w14:paraId="6566FD66"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7.</w:t>
      </w:r>
      <w:r w:rsidRPr="00E27C56">
        <w:rPr>
          <w:b/>
          <w:color w:val="000000"/>
          <w:szCs w:val="22"/>
          <w:lang w:val="cs-CZ"/>
        </w:rPr>
        <w:tab/>
        <w:t>DALŠÍ ZVLÁŠTNÍ UPOZORNĚNÍ, POKUD JE POTŘEBNÉ</w:t>
      </w:r>
    </w:p>
    <w:p w14:paraId="3B141F9A" w14:textId="77777777" w:rsidR="008C4C5C" w:rsidRPr="00E27C56" w:rsidRDefault="008C4C5C" w:rsidP="007D035A">
      <w:pPr>
        <w:widowControl w:val="0"/>
        <w:tabs>
          <w:tab w:val="clear" w:pos="567"/>
        </w:tabs>
        <w:spacing w:line="240" w:lineRule="auto"/>
        <w:rPr>
          <w:color w:val="000000"/>
          <w:szCs w:val="22"/>
          <w:lang w:val="cs-CZ"/>
        </w:rPr>
      </w:pPr>
    </w:p>
    <w:p w14:paraId="0E0D1FDB" w14:textId="77777777" w:rsidR="008C4C5C" w:rsidRPr="00E27C56" w:rsidRDefault="008C4C5C" w:rsidP="007D035A">
      <w:pPr>
        <w:widowControl w:val="0"/>
        <w:tabs>
          <w:tab w:val="clear" w:pos="567"/>
        </w:tabs>
        <w:spacing w:line="240" w:lineRule="auto"/>
        <w:rPr>
          <w:color w:val="000000"/>
          <w:szCs w:val="22"/>
          <w:lang w:val="cs-CZ"/>
        </w:rPr>
      </w:pPr>
    </w:p>
    <w:p w14:paraId="288BBDEC"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8.</w:t>
      </w:r>
      <w:r w:rsidRPr="00E27C56">
        <w:rPr>
          <w:b/>
          <w:color w:val="000000"/>
          <w:szCs w:val="22"/>
          <w:lang w:val="cs-CZ"/>
        </w:rPr>
        <w:tab/>
        <w:t>POUŽITELNOST</w:t>
      </w:r>
    </w:p>
    <w:p w14:paraId="1401C467" w14:textId="77777777" w:rsidR="008C4C5C" w:rsidRPr="00E27C56" w:rsidRDefault="008C4C5C" w:rsidP="007D035A">
      <w:pPr>
        <w:widowControl w:val="0"/>
        <w:tabs>
          <w:tab w:val="clear" w:pos="567"/>
        </w:tabs>
        <w:spacing w:line="240" w:lineRule="auto"/>
        <w:rPr>
          <w:color w:val="000000"/>
          <w:szCs w:val="22"/>
          <w:lang w:val="cs-CZ"/>
        </w:rPr>
      </w:pPr>
    </w:p>
    <w:p w14:paraId="22D869B4" w14:textId="77777777" w:rsidR="008C4C5C" w:rsidRPr="00E27C56" w:rsidRDefault="004213B9" w:rsidP="007D035A">
      <w:pPr>
        <w:widowControl w:val="0"/>
        <w:tabs>
          <w:tab w:val="clear" w:pos="567"/>
        </w:tabs>
        <w:spacing w:line="240" w:lineRule="auto"/>
        <w:rPr>
          <w:color w:val="000000"/>
          <w:szCs w:val="22"/>
          <w:lang w:val="cs-CZ"/>
        </w:rPr>
      </w:pPr>
      <w:r w:rsidRPr="00E27C56">
        <w:rPr>
          <w:color w:val="000000"/>
          <w:szCs w:val="22"/>
          <w:lang w:val="cs-CZ"/>
        </w:rPr>
        <w:t>EXP</w:t>
      </w:r>
    </w:p>
    <w:p w14:paraId="635BE067" w14:textId="77777777" w:rsidR="008C4C5C" w:rsidRPr="00E27C56" w:rsidRDefault="008C4C5C" w:rsidP="007D035A">
      <w:pPr>
        <w:widowControl w:val="0"/>
        <w:tabs>
          <w:tab w:val="clear" w:pos="567"/>
        </w:tabs>
        <w:spacing w:line="240" w:lineRule="auto"/>
        <w:rPr>
          <w:color w:val="000000"/>
          <w:szCs w:val="22"/>
          <w:lang w:val="cs-CZ"/>
        </w:rPr>
      </w:pPr>
    </w:p>
    <w:p w14:paraId="56BCAA3B" w14:textId="77777777" w:rsidR="008C4C5C" w:rsidRPr="00E27C56" w:rsidRDefault="008C4C5C" w:rsidP="007D035A">
      <w:pPr>
        <w:widowControl w:val="0"/>
        <w:tabs>
          <w:tab w:val="clear" w:pos="567"/>
        </w:tabs>
        <w:spacing w:line="240" w:lineRule="auto"/>
        <w:rPr>
          <w:color w:val="000000"/>
          <w:szCs w:val="22"/>
          <w:lang w:val="cs-CZ"/>
        </w:rPr>
      </w:pPr>
    </w:p>
    <w:p w14:paraId="1EDB78F8" w14:textId="77777777" w:rsidR="008C4C5C" w:rsidRPr="00E27C56" w:rsidRDefault="008C4C5C" w:rsidP="007D035A">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lastRenderedPageBreak/>
        <w:t>9.</w:t>
      </w:r>
      <w:r w:rsidRPr="00E27C56">
        <w:rPr>
          <w:b/>
          <w:color w:val="000000"/>
          <w:szCs w:val="22"/>
          <w:lang w:val="cs-CZ"/>
        </w:rPr>
        <w:tab/>
        <w:t>ZVLÁŠTNÍ PODMÍNKY PRO UCHOVÁVÁNÍ</w:t>
      </w:r>
    </w:p>
    <w:p w14:paraId="64BC8C45" w14:textId="77777777" w:rsidR="008C4C5C" w:rsidRPr="00E27C56" w:rsidRDefault="008C4C5C" w:rsidP="007D035A">
      <w:pPr>
        <w:keepNext/>
        <w:widowControl w:val="0"/>
        <w:tabs>
          <w:tab w:val="clear" w:pos="567"/>
        </w:tabs>
        <w:spacing w:line="240" w:lineRule="auto"/>
        <w:rPr>
          <w:color w:val="000000"/>
          <w:szCs w:val="22"/>
          <w:lang w:val="cs-CZ"/>
        </w:rPr>
      </w:pPr>
    </w:p>
    <w:p w14:paraId="305E2C87" w14:textId="079BD806" w:rsidR="008C4C5C" w:rsidRPr="00E27C56" w:rsidRDefault="00A33184" w:rsidP="007D035A">
      <w:pPr>
        <w:keepNext/>
        <w:widowControl w:val="0"/>
        <w:tabs>
          <w:tab w:val="clear" w:pos="567"/>
        </w:tabs>
        <w:spacing w:line="240" w:lineRule="auto"/>
        <w:rPr>
          <w:color w:val="000000"/>
          <w:szCs w:val="22"/>
          <w:lang w:val="cs-CZ"/>
        </w:rPr>
      </w:pPr>
      <w:r w:rsidRPr="00E27C56">
        <w:rPr>
          <w:color w:val="000000"/>
          <w:szCs w:val="22"/>
          <w:lang w:val="cs-CZ"/>
        </w:rPr>
        <w:t xml:space="preserve">Uchovávejte </w:t>
      </w:r>
      <w:r w:rsidR="008C4C5C" w:rsidRPr="00E27C56">
        <w:rPr>
          <w:color w:val="000000"/>
          <w:szCs w:val="22"/>
          <w:lang w:val="cs-CZ"/>
        </w:rPr>
        <w:t xml:space="preserve">při teplotě </w:t>
      </w:r>
      <w:r w:rsidRPr="00E27C56">
        <w:rPr>
          <w:color w:val="000000"/>
          <w:szCs w:val="22"/>
          <w:lang w:val="cs-CZ"/>
        </w:rPr>
        <w:t>do</w:t>
      </w:r>
      <w:r w:rsidR="00C96A5C" w:rsidRPr="00E27C56">
        <w:rPr>
          <w:color w:val="000000"/>
          <w:szCs w:val="22"/>
          <w:lang w:val="cs-CZ"/>
        </w:rPr>
        <w:t xml:space="preserve"> </w:t>
      </w:r>
      <w:r w:rsidR="008C4C5C" w:rsidRPr="00E27C56">
        <w:rPr>
          <w:color w:val="000000"/>
          <w:szCs w:val="22"/>
          <w:lang w:val="cs-CZ"/>
        </w:rPr>
        <w:t>25°C.</w:t>
      </w:r>
    </w:p>
    <w:p w14:paraId="27DEFB61" w14:textId="77777777" w:rsidR="008C4C5C" w:rsidRPr="00E27C56" w:rsidRDefault="008C4C5C" w:rsidP="007D035A">
      <w:pPr>
        <w:keepNext/>
        <w:widowControl w:val="0"/>
        <w:tabs>
          <w:tab w:val="clear" w:pos="567"/>
        </w:tabs>
        <w:spacing w:line="240" w:lineRule="auto"/>
        <w:rPr>
          <w:color w:val="000000"/>
          <w:szCs w:val="22"/>
          <w:lang w:val="cs-CZ"/>
        </w:rPr>
      </w:pPr>
      <w:r w:rsidRPr="00E27C56">
        <w:rPr>
          <w:color w:val="000000"/>
          <w:szCs w:val="22"/>
          <w:lang w:val="cs-CZ"/>
        </w:rPr>
        <w:t>Než bude náplast použita, ponechte ji v sáčku.</w:t>
      </w:r>
    </w:p>
    <w:p w14:paraId="305E84E4" w14:textId="77777777" w:rsidR="008C4C5C" w:rsidRPr="00E27C56" w:rsidRDefault="008C4C5C" w:rsidP="007D035A">
      <w:pPr>
        <w:keepNext/>
        <w:widowControl w:val="0"/>
        <w:tabs>
          <w:tab w:val="clear" w:pos="567"/>
        </w:tabs>
        <w:spacing w:line="240" w:lineRule="auto"/>
        <w:ind w:left="567" w:hanging="567"/>
        <w:rPr>
          <w:color w:val="000000"/>
          <w:szCs w:val="22"/>
          <w:lang w:val="cs-CZ"/>
        </w:rPr>
      </w:pPr>
    </w:p>
    <w:p w14:paraId="351CF1B3" w14:textId="77777777" w:rsidR="008C4C5C" w:rsidRPr="00E27C56" w:rsidRDefault="008C4C5C" w:rsidP="007D035A">
      <w:pPr>
        <w:widowControl w:val="0"/>
        <w:tabs>
          <w:tab w:val="clear" w:pos="567"/>
        </w:tabs>
        <w:spacing w:line="240" w:lineRule="auto"/>
        <w:ind w:left="567" w:hanging="567"/>
        <w:rPr>
          <w:color w:val="000000"/>
          <w:szCs w:val="22"/>
          <w:lang w:val="cs-CZ"/>
        </w:rPr>
      </w:pPr>
    </w:p>
    <w:p w14:paraId="327135D2"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cs-CZ"/>
        </w:rPr>
      </w:pPr>
      <w:r w:rsidRPr="00E27C56">
        <w:rPr>
          <w:b/>
          <w:color w:val="000000"/>
          <w:szCs w:val="22"/>
          <w:lang w:val="cs-CZ"/>
        </w:rPr>
        <w:t>10.</w:t>
      </w:r>
      <w:r w:rsidRPr="00E27C56">
        <w:rPr>
          <w:b/>
          <w:color w:val="000000"/>
          <w:szCs w:val="22"/>
          <w:lang w:val="cs-CZ"/>
        </w:rPr>
        <w:tab/>
        <w:t>ZVLÁŠTNÍ OPATŘENÍ PRO LIKVIDACI NEPOUŽITÝCH LÉČIVÝCH PŘÍPRAVKŮ NEBO ODPADU Z </w:t>
      </w:r>
      <w:r w:rsidR="00A33184" w:rsidRPr="00E27C56">
        <w:rPr>
          <w:b/>
          <w:color w:val="000000"/>
          <w:szCs w:val="22"/>
          <w:lang w:val="cs-CZ"/>
        </w:rPr>
        <w:t>NICH</w:t>
      </w:r>
      <w:r w:rsidRPr="00E27C56">
        <w:rPr>
          <w:b/>
          <w:color w:val="000000"/>
          <w:szCs w:val="22"/>
          <w:lang w:val="cs-CZ"/>
        </w:rPr>
        <w:t>, POKUD JE TO VHODNÉ</w:t>
      </w:r>
    </w:p>
    <w:p w14:paraId="3C2A924E" w14:textId="77777777" w:rsidR="008C4C5C" w:rsidRPr="00E27C56" w:rsidRDefault="008C4C5C" w:rsidP="007D035A">
      <w:pPr>
        <w:widowControl w:val="0"/>
        <w:tabs>
          <w:tab w:val="clear" w:pos="567"/>
        </w:tabs>
        <w:spacing w:line="240" w:lineRule="auto"/>
        <w:rPr>
          <w:color w:val="000000"/>
          <w:szCs w:val="22"/>
          <w:lang w:val="cs-CZ"/>
        </w:rPr>
      </w:pPr>
    </w:p>
    <w:p w14:paraId="483B8C15" w14:textId="77777777" w:rsidR="008C4C5C" w:rsidRPr="00E27C56" w:rsidRDefault="008C4C5C" w:rsidP="007D035A">
      <w:pPr>
        <w:widowControl w:val="0"/>
        <w:tabs>
          <w:tab w:val="clear" w:pos="567"/>
        </w:tabs>
        <w:spacing w:line="240" w:lineRule="auto"/>
        <w:rPr>
          <w:color w:val="000000"/>
          <w:szCs w:val="22"/>
          <w:lang w:val="cs-CZ"/>
        </w:rPr>
      </w:pPr>
    </w:p>
    <w:p w14:paraId="2F79E1FD"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color w:val="000000"/>
          <w:szCs w:val="22"/>
          <w:lang w:val="cs-CZ"/>
        </w:rPr>
      </w:pPr>
      <w:r w:rsidRPr="00E27C56">
        <w:rPr>
          <w:b/>
          <w:color w:val="000000"/>
          <w:szCs w:val="22"/>
          <w:lang w:val="cs-CZ"/>
        </w:rPr>
        <w:t>11.</w:t>
      </w:r>
      <w:r w:rsidRPr="00E27C56">
        <w:rPr>
          <w:b/>
          <w:color w:val="000000"/>
          <w:szCs w:val="22"/>
          <w:lang w:val="cs-CZ"/>
        </w:rPr>
        <w:tab/>
        <w:t>NÁZEV A ADRESA DRŽITELE ROZHODNUTÍ O REGISTRACI</w:t>
      </w:r>
    </w:p>
    <w:p w14:paraId="71DF7103" w14:textId="77777777" w:rsidR="008C4C5C" w:rsidRPr="00E27C56" w:rsidRDefault="008C4C5C" w:rsidP="007D035A">
      <w:pPr>
        <w:widowControl w:val="0"/>
        <w:tabs>
          <w:tab w:val="clear" w:pos="567"/>
        </w:tabs>
        <w:spacing w:line="240" w:lineRule="auto"/>
        <w:rPr>
          <w:color w:val="000000"/>
          <w:szCs w:val="22"/>
          <w:lang w:val="cs-CZ"/>
        </w:rPr>
      </w:pPr>
    </w:p>
    <w:p w14:paraId="23FF7295" w14:textId="77777777" w:rsidR="00B36447" w:rsidRPr="00E27C56" w:rsidRDefault="00B36447" w:rsidP="007D035A">
      <w:pPr>
        <w:widowControl w:val="0"/>
        <w:spacing w:line="240" w:lineRule="auto"/>
        <w:rPr>
          <w:color w:val="000000"/>
          <w:szCs w:val="22"/>
          <w:lang w:val="cs-CZ"/>
        </w:rPr>
      </w:pPr>
      <w:r w:rsidRPr="00E27C56">
        <w:rPr>
          <w:color w:val="000000"/>
          <w:szCs w:val="22"/>
          <w:lang w:val="cs-CZ"/>
        </w:rPr>
        <w:t>Novartis Europharm Limited</w:t>
      </w:r>
    </w:p>
    <w:p w14:paraId="19DB8696" w14:textId="77777777" w:rsidR="00583AC4" w:rsidRPr="00E27C56" w:rsidRDefault="00583AC4" w:rsidP="007D035A">
      <w:pPr>
        <w:keepNext/>
        <w:widowControl w:val="0"/>
        <w:spacing w:line="240" w:lineRule="auto"/>
        <w:rPr>
          <w:color w:val="000000"/>
        </w:rPr>
      </w:pPr>
      <w:r w:rsidRPr="00E27C56">
        <w:rPr>
          <w:color w:val="000000"/>
        </w:rPr>
        <w:t>Vista Building</w:t>
      </w:r>
    </w:p>
    <w:p w14:paraId="15C6F4C6" w14:textId="77777777" w:rsidR="00583AC4" w:rsidRPr="00E27C56" w:rsidRDefault="00583AC4" w:rsidP="007D035A">
      <w:pPr>
        <w:keepNext/>
        <w:widowControl w:val="0"/>
        <w:spacing w:line="240" w:lineRule="auto"/>
        <w:rPr>
          <w:color w:val="000000"/>
        </w:rPr>
      </w:pPr>
      <w:r w:rsidRPr="00E27C56">
        <w:rPr>
          <w:color w:val="000000"/>
        </w:rPr>
        <w:t>Elm Park, Merrion Road</w:t>
      </w:r>
    </w:p>
    <w:p w14:paraId="0CA8FFF6" w14:textId="77777777" w:rsidR="00583AC4" w:rsidRPr="00E27C56" w:rsidRDefault="00583AC4" w:rsidP="007D035A">
      <w:pPr>
        <w:keepNext/>
        <w:widowControl w:val="0"/>
        <w:spacing w:line="240" w:lineRule="auto"/>
        <w:rPr>
          <w:color w:val="000000"/>
        </w:rPr>
      </w:pPr>
      <w:r w:rsidRPr="00E27C56">
        <w:rPr>
          <w:color w:val="000000"/>
        </w:rPr>
        <w:t>Dublin 4</w:t>
      </w:r>
    </w:p>
    <w:p w14:paraId="4A704467" w14:textId="77777777" w:rsidR="00B36447" w:rsidRPr="00E27C56" w:rsidRDefault="00583AC4" w:rsidP="007D035A">
      <w:pPr>
        <w:widowControl w:val="0"/>
        <w:spacing w:line="240" w:lineRule="auto"/>
        <w:rPr>
          <w:color w:val="000000"/>
          <w:szCs w:val="22"/>
          <w:lang w:val="cs-CZ"/>
        </w:rPr>
      </w:pPr>
      <w:proofErr w:type="spellStart"/>
      <w:r w:rsidRPr="00E27C56">
        <w:rPr>
          <w:color w:val="000000"/>
        </w:rPr>
        <w:t>Irsko</w:t>
      </w:r>
      <w:proofErr w:type="spellEnd"/>
    </w:p>
    <w:p w14:paraId="4FFCFA8F" w14:textId="77777777" w:rsidR="008C4C5C" w:rsidRPr="00E27C56" w:rsidRDefault="008C4C5C" w:rsidP="007D035A">
      <w:pPr>
        <w:widowControl w:val="0"/>
        <w:tabs>
          <w:tab w:val="clear" w:pos="567"/>
        </w:tabs>
        <w:spacing w:line="240" w:lineRule="auto"/>
        <w:rPr>
          <w:color w:val="000000"/>
          <w:szCs w:val="22"/>
          <w:lang w:val="cs-CZ"/>
        </w:rPr>
      </w:pPr>
    </w:p>
    <w:p w14:paraId="3725234E" w14:textId="77777777" w:rsidR="008C4C5C" w:rsidRPr="00E27C56" w:rsidRDefault="008C4C5C" w:rsidP="007D035A">
      <w:pPr>
        <w:widowControl w:val="0"/>
        <w:tabs>
          <w:tab w:val="clear" w:pos="567"/>
        </w:tabs>
        <w:spacing w:line="240" w:lineRule="auto"/>
        <w:rPr>
          <w:color w:val="000000"/>
          <w:szCs w:val="22"/>
          <w:lang w:val="cs-CZ"/>
        </w:rPr>
      </w:pPr>
    </w:p>
    <w:p w14:paraId="26C83BA2"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12.</w:t>
      </w:r>
      <w:r w:rsidRPr="00E27C56">
        <w:rPr>
          <w:b/>
          <w:color w:val="000000"/>
          <w:szCs w:val="22"/>
          <w:lang w:val="cs-CZ"/>
        </w:rPr>
        <w:tab/>
        <w:t>REGISTRAČNÍ ČÍSLO/ČÍSLA</w:t>
      </w:r>
    </w:p>
    <w:p w14:paraId="6AA47696" w14:textId="77777777" w:rsidR="008C4C5C" w:rsidRPr="00E27C56" w:rsidRDefault="008C4C5C" w:rsidP="007D035A">
      <w:pPr>
        <w:widowControl w:val="0"/>
        <w:tabs>
          <w:tab w:val="clear" w:pos="567"/>
        </w:tabs>
        <w:spacing w:line="240" w:lineRule="auto"/>
        <w:rPr>
          <w:color w:val="000000"/>
          <w:szCs w:val="22"/>
          <w:lang w:val="cs-CZ"/>
        </w:rPr>
      </w:pPr>
    </w:p>
    <w:p w14:paraId="4266564C" w14:textId="00BB2058" w:rsidR="008C4C5C" w:rsidRPr="00E27C56" w:rsidRDefault="00FC7914" w:rsidP="007D035A">
      <w:pPr>
        <w:widowControl w:val="0"/>
        <w:tabs>
          <w:tab w:val="clear" w:pos="567"/>
        </w:tabs>
        <w:spacing w:line="240" w:lineRule="auto"/>
        <w:rPr>
          <w:color w:val="000000"/>
          <w:szCs w:val="22"/>
          <w:lang w:val="cs-CZ"/>
        </w:rPr>
      </w:pPr>
      <w:r w:rsidRPr="00E27C56">
        <w:rPr>
          <w:color w:val="000000"/>
          <w:szCs w:val="22"/>
          <w:lang w:val="cs-CZ"/>
        </w:rPr>
        <w:t>EU/1/98/066/025</w:t>
      </w:r>
      <w:r w:rsidR="008C4C5C" w:rsidRPr="00E27C56">
        <w:rPr>
          <w:color w:val="000000"/>
          <w:szCs w:val="22"/>
          <w:lang w:val="cs-CZ"/>
        </w:rPr>
        <w:tab/>
      </w:r>
      <w:r w:rsidR="008C4C5C" w:rsidRPr="00E27C56">
        <w:rPr>
          <w:color w:val="000000"/>
          <w:szCs w:val="22"/>
          <w:shd w:val="clear" w:color="auto" w:fill="D9D9D9"/>
          <w:lang w:val="cs-CZ"/>
        </w:rPr>
        <w:t>60 transdermálních náplastí</w:t>
      </w:r>
      <w:r w:rsidR="004548D8" w:rsidRPr="00E27C56">
        <w:rPr>
          <w:color w:val="000000"/>
          <w:szCs w:val="22"/>
          <w:shd w:val="clear" w:color="auto" w:fill="D9D9D9"/>
          <w:lang w:val="cs-CZ"/>
        </w:rPr>
        <w:t xml:space="preserve"> </w:t>
      </w:r>
      <w:r w:rsidR="00F852E2" w:rsidRPr="00E27C56">
        <w:rPr>
          <w:iCs/>
          <w:color w:val="000000"/>
          <w:szCs w:val="22"/>
          <w:shd w:val="pct15" w:color="auto" w:fill="auto"/>
        </w:rPr>
        <w:t>(</w:t>
      </w:r>
      <w:proofErr w:type="spellStart"/>
      <w:r w:rsidR="00F852E2" w:rsidRPr="00E27C56">
        <w:rPr>
          <w:iCs/>
          <w:color w:val="000000"/>
          <w:szCs w:val="22"/>
          <w:shd w:val="pct15" w:color="auto" w:fill="auto"/>
        </w:rPr>
        <w:t>sáček</w:t>
      </w:r>
      <w:proofErr w:type="spellEnd"/>
      <w:r w:rsidR="00F852E2" w:rsidRPr="00E27C56">
        <w:rPr>
          <w:iCs/>
          <w:color w:val="000000"/>
          <w:szCs w:val="22"/>
          <w:shd w:val="pct15" w:color="auto" w:fill="auto"/>
        </w:rPr>
        <w:t xml:space="preserve">: </w:t>
      </w:r>
      <w:proofErr w:type="spellStart"/>
      <w:r w:rsidR="00F852E2" w:rsidRPr="00E27C56">
        <w:rPr>
          <w:iCs/>
          <w:color w:val="000000"/>
          <w:szCs w:val="22"/>
          <w:shd w:val="pct15" w:color="auto" w:fill="auto"/>
        </w:rPr>
        <w:t>papír</w:t>
      </w:r>
      <w:proofErr w:type="spellEnd"/>
      <w:r w:rsidR="004548D8" w:rsidRPr="00E27C56">
        <w:rPr>
          <w:iCs/>
          <w:color w:val="000000"/>
          <w:szCs w:val="22"/>
          <w:shd w:val="pct15" w:color="auto" w:fill="auto"/>
        </w:rPr>
        <w:t>/PET/alu/PAN)</w:t>
      </w:r>
    </w:p>
    <w:p w14:paraId="6B097A79" w14:textId="25D4925B" w:rsidR="008C4C5C" w:rsidRPr="00E27C56" w:rsidRDefault="00FC7914"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EU/1/98/066/026</w:t>
      </w:r>
      <w:r w:rsidR="008C4C5C" w:rsidRPr="00E27C56">
        <w:rPr>
          <w:color w:val="000000"/>
          <w:szCs w:val="22"/>
          <w:shd w:val="clear" w:color="auto" w:fill="D9D9D9"/>
          <w:lang w:val="cs-CZ"/>
        </w:rPr>
        <w:tab/>
        <w:t>90 transdermálních náplastí</w:t>
      </w:r>
      <w:r w:rsidR="004548D8" w:rsidRPr="00E27C56">
        <w:rPr>
          <w:color w:val="000000"/>
          <w:szCs w:val="22"/>
          <w:shd w:val="clear" w:color="auto" w:fill="D9D9D9"/>
          <w:lang w:val="cs-CZ"/>
        </w:rPr>
        <w:t xml:space="preserve"> </w:t>
      </w:r>
      <w:r w:rsidR="00F852E2" w:rsidRPr="00E27C56">
        <w:rPr>
          <w:iCs/>
          <w:color w:val="000000"/>
          <w:szCs w:val="22"/>
          <w:shd w:val="pct15" w:color="auto" w:fill="auto"/>
          <w:lang w:val="cs-CZ"/>
        </w:rPr>
        <w:t>(sáček: papír</w:t>
      </w:r>
      <w:r w:rsidR="004548D8" w:rsidRPr="00E27C56">
        <w:rPr>
          <w:iCs/>
          <w:color w:val="000000"/>
          <w:szCs w:val="22"/>
          <w:shd w:val="pct15" w:color="auto" w:fill="auto"/>
          <w:lang w:val="cs-CZ"/>
        </w:rPr>
        <w:t>/PET/alu/PAN)</w:t>
      </w:r>
    </w:p>
    <w:p w14:paraId="65AC5E21" w14:textId="7385471F" w:rsidR="00785075" w:rsidRPr="00E27C56" w:rsidRDefault="00785075"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EU/1/98/066/034</w:t>
      </w:r>
      <w:r w:rsidRPr="00E27C56">
        <w:rPr>
          <w:color w:val="000000"/>
          <w:szCs w:val="22"/>
          <w:shd w:val="clear" w:color="auto" w:fill="D9D9D9"/>
          <w:lang w:val="cs-CZ"/>
        </w:rPr>
        <w:tab/>
        <w:t>84</w:t>
      </w:r>
      <w:r w:rsidR="00EE1703" w:rsidRPr="00E27C56">
        <w:rPr>
          <w:color w:val="000000"/>
          <w:szCs w:val="22"/>
          <w:shd w:val="clear" w:color="auto" w:fill="D9D9D9"/>
          <w:lang w:val="cs-CZ"/>
        </w:rPr>
        <w:t> </w:t>
      </w:r>
      <w:r w:rsidRPr="00E27C56">
        <w:rPr>
          <w:color w:val="000000"/>
          <w:szCs w:val="22"/>
          <w:shd w:val="clear" w:color="auto" w:fill="D9D9D9"/>
          <w:lang w:val="cs-CZ"/>
        </w:rPr>
        <w:t>transdermálních náplastí</w:t>
      </w:r>
      <w:r w:rsidR="004548D8" w:rsidRPr="00E27C56">
        <w:rPr>
          <w:color w:val="000000"/>
          <w:szCs w:val="22"/>
          <w:shd w:val="clear" w:color="auto" w:fill="D9D9D9"/>
          <w:lang w:val="cs-CZ"/>
        </w:rPr>
        <w:t xml:space="preserve"> </w:t>
      </w:r>
      <w:r w:rsidR="00F852E2" w:rsidRPr="00E27C56">
        <w:rPr>
          <w:iCs/>
          <w:color w:val="000000"/>
          <w:szCs w:val="22"/>
          <w:shd w:val="pct15" w:color="auto" w:fill="auto"/>
          <w:lang w:val="cs-CZ"/>
        </w:rPr>
        <w:t>(sáček: papír</w:t>
      </w:r>
      <w:r w:rsidR="004548D8" w:rsidRPr="00E27C56">
        <w:rPr>
          <w:iCs/>
          <w:color w:val="000000"/>
          <w:szCs w:val="22"/>
          <w:shd w:val="pct15" w:color="auto" w:fill="auto"/>
          <w:lang w:val="cs-CZ"/>
        </w:rPr>
        <w:t>/PET/alu/PAN)</w:t>
      </w:r>
    </w:p>
    <w:p w14:paraId="4EBA4A15" w14:textId="5B067149" w:rsidR="00742510" w:rsidRPr="00E27C56" w:rsidRDefault="00742510" w:rsidP="007D035A">
      <w:pPr>
        <w:widowControl w:val="0"/>
        <w:tabs>
          <w:tab w:val="clear" w:pos="567"/>
        </w:tabs>
        <w:spacing w:line="240" w:lineRule="auto"/>
        <w:rPr>
          <w:color w:val="000000"/>
          <w:szCs w:val="22"/>
          <w:shd w:val="clear" w:color="auto" w:fill="D9D9D9"/>
          <w:lang w:val="cs-CZ"/>
        </w:rPr>
      </w:pPr>
      <w:r w:rsidRPr="00E27C56">
        <w:rPr>
          <w:color w:val="000000"/>
          <w:szCs w:val="22"/>
          <w:shd w:val="pct15" w:color="auto" w:fill="auto"/>
          <w:lang w:val="cs-CZ"/>
        </w:rPr>
        <w:t>EU/1/98/066/04</w:t>
      </w:r>
      <w:r w:rsidR="00830A8A" w:rsidRPr="00E27C56">
        <w:rPr>
          <w:color w:val="000000"/>
          <w:szCs w:val="22"/>
          <w:shd w:val="pct15" w:color="auto" w:fill="auto"/>
          <w:lang w:val="cs-CZ"/>
        </w:rPr>
        <w:t>1</w:t>
      </w:r>
      <w:r w:rsidRPr="00E27C56">
        <w:rPr>
          <w:color w:val="000000"/>
          <w:szCs w:val="22"/>
          <w:shd w:val="pct15" w:color="auto" w:fill="auto"/>
          <w:lang w:val="cs-CZ"/>
        </w:rPr>
        <w:tab/>
      </w:r>
      <w:r w:rsidRPr="00E27C56">
        <w:rPr>
          <w:color w:val="000000"/>
          <w:szCs w:val="22"/>
          <w:shd w:val="clear" w:color="auto" w:fill="D9D9D9"/>
          <w:lang w:val="cs-CZ"/>
        </w:rPr>
        <w:t>60 </w:t>
      </w:r>
      <w:r w:rsidR="00F852E2" w:rsidRPr="00E27C56">
        <w:rPr>
          <w:color w:val="000000"/>
          <w:szCs w:val="22"/>
          <w:shd w:val="clear" w:color="auto" w:fill="D9D9D9"/>
          <w:lang w:val="cs-CZ"/>
        </w:rPr>
        <w:t xml:space="preserve">transdermálních náplastí </w:t>
      </w:r>
      <w:r w:rsidR="00F852E2" w:rsidRPr="00E27C56">
        <w:rPr>
          <w:color w:val="000000"/>
          <w:szCs w:val="22"/>
          <w:shd w:val="pct15" w:color="auto" w:fill="auto"/>
          <w:lang w:val="cs-CZ"/>
        </w:rPr>
        <w:t>(sáček: papír</w:t>
      </w:r>
      <w:r w:rsidRPr="00E27C56">
        <w:rPr>
          <w:color w:val="000000"/>
          <w:szCs w:val="22"/>
          <w:shd w:val="pct15" w:color="auto" w:fill="auto"/>
          <w:lang w:val="cs-CZ"/>
        </w:rPr>
        <w:t>/PET/PE/alu/PA)</w:t>
      </w:r>
    </w:p>
    <w:p w14:paraId="5BB8D6AD" w14:textId="2134F5A2" w:rsidR="00742510" w:rsidRPr="00E27C56" w:rsidRDefault="00742510"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EU/1/98/066/04</w:t>
      </w:r>
      <w:r w:rsidR="00830A8A" w:rsidRPr="00E27C56">
        <w:rPr>
          <w:color w:val="000000"/>
          <w:szCs w:val="22"/>
          <w:shd w:val="clear" w:color="auto" w:fill="D9D9D9"/>
          <w:lang w:val="cs-CZ"/>
        </w:rPr>
        <w:t>2</w:t>
      </w:r>
      <w:r w:rsidRPr="00E27C56">
        <w:rPr>
          <w:color w:val="000000"/>
          <w:szCs w:val="22"/>
          <w:shd w:val="clear" w:color="auto" w:fill="D9D9D9"/>
          <w:lang w:val="cs-CZ"/>
        </w:rPr>
        <w:tab/>
        <w:t>90 </w:t>
      </w:r>
      <w:r w:rsidR="00F852E2" w:rsidRPr="00E27C56">
        <w:rPr>
          <w:color w:val="000000"/>
          <w:szCs w:val="22"/>
          <w:shd w:val="clear" w:color="auto" w:fill="D9D9D9"/>
          <w:lang w:val="cs-CZ"/>
        </w:rPr>
        <w:t xml:space="preserve">transdermálních náplastí </w:t>
      </w:r>
      <w:r w:rsidR="00F852E2" w:rsidRPr="00E27C56">
        <w:rPr>
          <w:color w:val="000000"/>
          <w:szCs w:val="22"/>
          <w:shd w:val="pct15" w:color="auto" w:fill="auto"/>
          <w:lang w:val="cs-CZ"/>
        </w:rPr>
        <w:t>(sáček: papír</w:t>
      </w:r>
      <w:r w:rsidRPr="00E27C56">
        <w:rPr>
          <w:color w:val="000000"/>
          <w:szCs w:val="22"/>
          <w:shd w:val="pct15" w:color="auto" w:fill="auto"/>
          <w:lang w:val="cs-CZ"/>
        </w:rPr>
        <w:t>/PET/PE/alu/PA)</w:t>
      </w:r>
    </w:p>
    <w:p w14:paraId="468E7F14" w14:textId="07C001DA" w:rsidR="00830A8A" w:rsidRPr="00E27C56" w:rsidRDefault="00830A8A"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EU/1/98/066/050</w:t>
      </w:r>
      <w:r w:rsidRPr="00E27C56">
        <w:rPr>
          <w:color w:val="000000"/>
          <w:szCs w:val="22"/>
          <w:shd w:val="clear" w:color="auto" w:fill="D9D9D9"/>
          <w:lang w:val="cs-CZ"/>
        </w:rPr>
        <w:tab/>
        <w:t xml:space="preserve">84 transdermálních náplastí </w:t>
      </w:r>
      <w:r w:rsidRPr="00E27C56">
        <w:rPr>
          <w:color w:val="000000"/>
          <w:szCs w:val="22"/>
          <w:shd w:val="pct15" w:color="auto" w:fill="auto"/>
          <w:lang w:val="cs-CZ"/>
        </w:rPr>
        <w:t>(sáček: papír/PET/PE/alu/PA)</w:t>
      </w:r>
    </w:p>
    <w:p w14:paraId="5D109CE3" w14:textId="77777777" w:rsidR="008C4C5C" w:rsidRPr="00E27C56" w:rsidRDefault="008C4C5C" w:rsidP="007D035A">
      <w:pPr>
        <w:widowControl w:val="0"/>
        <w:tabs>
          <w:tab w:val="clear" w:pos="567"/>
        </w:tabs>
        <w:spacing w:line="240" w:lineRule="auto"/>
        <w:rPr>
          <w:color w:val="000000"/>
          <w:szCs w:val="22"/>
          <w:lang w:val="cs-CZ"/>
        </w:rPr>
      </w:pPr>
    </w:p>
    <w:p w14:paraId="615F9BD6" w14:textId="77777777" w:rsidR="008C4C5C" w:rsidRPr="00E27C56" w:rsidRDefault="008C4C5C" w:rsidP="007D035A">
      <w:pPr>
        <w:widowControl w:val="0"/>
        <w:tabs>
          <w:tab w:val="clear" w:pos="567"/>
        </w:tabs>
        <w:spacing w:line="240" w:lineRule="auto"/>
        <w:rPr>
          <w:color w:val="000000"/>
          <w:szCs w:val="22"/>
          <w:lang w:val="cs-CZ"/>
        </w:rPr>
      </w:pPr>
    </w:p>
    <w:p w14:paraId="2BEA45BF"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13.</w:t>
      </w:r>
      <w:r w:rsidRPr="00E27C56">
        <w:rPr>
          <w:b/>
          <w:color w:val="000000"/>
          <w:szCs w:val="22"/>
          <w:lang w:val="cs-CZ"/>
        </w:rPr>
        <w:tab/>
        <w:t>ČÍSLO ŠARŽE</w:t>
      </w:r>
    </w:p>
    <w:p w14:paraId="55828488" w14:textId="77777777" w:rsidR="008C4C5C" w:rsidRPr="00E27C56" w:rsidRDefault="008C4C5C" w:rsidP="007D035A">
      <w:pPr>
        <w:widowControl w:val="0"/>
        <w:tabs>
          <w:tab w:val="clear" w:pos="567"/>
        </w:tabs>
        <w:spacing w:line="240" w:lineRule="auto"/>
        <w:rPr>
          <w:color w:val="000000"/>
          <w:szCs w:val="22"/>
          <w:lang w:val="cs-CZ"/>
        </w:rPr>
      </w:pPr>
    </w:p>
    <w:p w14:paraId="0B232E93" w14:textId="77777777" w:rsidR="008C4C5C" w:rsidRPr="00E27C56" w:rsidRDefault="004213B9" w:rsidP="007D035A">
      <w:pPr>
        <w:widowControl w:val="0"/>
        <w:tabs>
          <w:tab w:val="clear" w:pos="567"/>
        </w:tabs>
        <w:spacing w:line="240" w:lineRule="auto"/>
        <w:rPr>
          <w:color w:val="000000"/>
          <w:szCs w:val="22"/>
          <w:lang w:val="cs-CZ"/>
        </w:rPr>
      </w:pPr>
      <w:r w:rsidRPr="00E27C56">
        <w:rPr>
          <w:color w:val="000000"/>
          <w:szCs w:val="22"/>
          <w:lang w:val="cs-CZ"/>
        </w:rPr>
        <w:t>Lot</w:t>
      </w:r>
    </w:p>
    <w:p w14:paraId="5FBE76B9" w14:textId="77777777" w:rsidR="008C4C5C" w:rsidRPr="00E27C56" w:rsidRDefault="008C4C5C" w:rsidP="007D035A">
      <w:pPr>
        <w:widowControl w:val="0"/>
        <w:tabs>
          <w:tab w:val="clear" w:pos="567"/>
        </w:tabs>
        <w:spacing w:line="240" w:lineRule="auto"/>
        <w:rPr>
          <w:color w:val="000000"/>
          <w:szCs w:val="22"/>
          <w:lang w:val="cs-CZ"/>
        </w:rPr>
      </w:pPr>
    </w:p>
    <w:p w14:paraId="28DD6F53" w14:textId="77777777" w:rsidR="008C4C5C" w:rsidRPr="00E27C56" w:rsidRDefault="008C4C5C" w:rsidP="007D035A">
      <w:pPr>
        <w:widowControl w:val="0"/>
        <w:tabs>
          <w:tab w:val="clear" w:pos="567"/>
        </w:tabs>
        <w:spacing w:line="240" w:lineRule="auto"/>
        <w:rPr>
          <w:color w:val="000000"/>
          <w:szCs w:val="22"/>
          <w:lang w:val="cs-CZ"/>
        </w:rPr>
      </w:pPr>
    </w:p>
    <w:p w14:paraId="52048E01"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14.</w:t>
      </w:r>
      <w:r w:rsidRPr="00E27C56">
        <w:rPr>
          <w:b/>
          <w:color w:val="000000"/>
          <w:szCs w:val="22"/>
          <w:lang w:val="cs-CZ"/>
        </w:rPr>
        <w:tab/>
        <w:t>KLASIFIKACE PRO VÝDEJ</w:t>
      </w:r>
    </w:p>
    <w:p w14:paraId="13C8A7D0" w14:textId="77777777" w:rsidR="008C4C5C" w:rsidRPr="00E27C56" w:rsidRDefault="008C4C5C" w:rsidP="007D035A">
      <w:pPr>
        <w:widowControl w:val="0"/>
        <w:tabs>
          <w:tab w:val="clear" w:pos="567"/>
        </w:tabs>
        <w:spacing w:line="240" w:lineRule="auto"/>
        <w:rPr>
          <w:color w:val="000000"/>
          <w:szCs w:val="22"/>
          <w:lang w:val="cs-CZ"/>
        </w:rPr>
      </w:pPr>
    </w:p>
    <w:p w14:paraId="13DA9C2D" w14:textId="77777777" w:rsidR="008C4C5C" w:rsidRPr="00E27C56" w:rsidRDefault="008C4C5C" w:rsidP="007D035A">
      <w:pPr>
        <w:widowControl w:val="0"/>
        <w:tabs>
          <w:tab w:val="clear" w:pos="567"/>
        </w:tabs>
        <w:spacing w:line="240" w:lineRule="auto"/>
        <w:rPr>
          <w:color w:val="000000"/>
          <w:szCs w:val="22"/>
          <w:lang w:val="cs-CZ"/>
        </w:rPr>
      </w:pPr>
    </w:p>
    <w:p w14:paraId="44A61402"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15.</w:t>
      </w:r>
      <w:r w:rsidRPr="00E27C56">
        <w:rPr>
          <w:b/>
          <w:color w:val="000000"/>
          <w:szCs w:val="22"/>
          <w:lang w:val="cs-CZ"/>
        </w:rPr>
        <w:tab/>
        <w:t>NÁVOD K POUŽITÍ</w:t>
      </w:r>
    </w:p>
    <w:p w14:paraId="325A6A44" w14:textId="77777777" w:rsidR="008C4C5C" w:rsidRPr="00E27C56" w:rsidRDefault="008C4C5C" w:rsidP="007D035A">
      <w:pPr>
        <w:widowControl w:val="0"/>
        <w:tabs>
          <w:tab w:val="clear" w:pos="567"/>
        </w:tabs>
        <w:spacing w:line="240" w:lineRule="auto"/>
        <w:rPr>
          <w:color w:val="000000"/>
          <w:szCs w:val="22"/>
          <w:lang w:val="cs-CZ"/>
        </w:rPr>
      </w:pPr>
    </w:p>
    <w:p w14:paraId="51AB8EDD" w14:textId="77777777" w:rsidR="008C4C5C" w:rsidRPr="00E27C56" w:rsidRDefault="008C4C5C" w:rsidP="007D035A">
      <w:pPr>
        <w:widowControl w:val="0"/>
        <w:tabs>
          <w:tab w:val="clear" w:pos="567"/>
        </w:tabs>
        <w:spacing w:line="240" w:lineRule="auto"/>
        <w:rPr>
          <w:color w:val="000000"/>
          <w:szCs w:val="22"/>
          <w:lang w:val="cs-CZ"/>
        </w:rPr>
      </w:pPr>
    </w:p>
    <w:p w14:paraId="3D949E29"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16.</w:t>
      </w:r>
      <w:r w:rsidRPr="00E27C56">
        <w:rPr>
          <w:b/>
          <w:color w:val="000000"/>
          <w:szCs w:val="22"/>
          <w:lang w:val="cs-CZ"/>
        </w:rPr>
        <w:tab/>
        <w:t>INFORMACE V BRAILLOVĚ PÍSMU</w:t>
      </w:r>
    </w:p>
    <w:p w14:paraId="098457A0" w14:textId="77777777" w:rsidR="008C4C5C" w:rsidRPr="00E27C56" w:rsidRDefault="008C4C5C" w:rsidP="007D035A">
      <w:pPr>
        <w:widowControl w:val="0"/>
        <w:tabs>
          <w:tab w:val="clear" w:pos="567"/>
        </w:tabs>
        <w:spacing w:line="240" w:lineRule="auto"/>
        <w:rPr>
          <w:color w:val="000000"/>
          <w:szCs w:val="22"/>
          <w:lang w:val="cs-CZ"/>
        </w:rPr>
      </w:pPr>
    </w:p>
    <w:p w14:paraId="3522489A" w14:textId="77777777"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t>Exelon 9,5 mg/24 h</w:t>
      </w:r>
    </w:p>
    <w:p w14:paraId="7F480D9D" w14:textId="77777777" w:rsidR="000F2D8C" w:rsidRPr="00E27C56" w:rsidRDefault="000F2D8C" w:rsidP="007D035A">
      <w:pPr>
        <w:widowControl w:val="0"/>
        <w:tabs>
          <w:tab w:val="clear" w:pos="567"/>
        </w:tabs>
        <w:spacing w:line="240" w:lineRule="auto"/>
        <w:rPr>
          <w:color w:val="000000"/>
          <w:szCs w:val="22"/>
          <w:lang w:val="cs-CZ"/>
        </w:rPr>
      </w:pPr>
    </w:p>
    <w:p w14:paraId="0A3F3FCB" w14:textId="77777777" w:rsidR="000F2D8C" w:rsidRPr="00E27C56" w:rsidRDefault="000F2D8C" w:rsidP="007D035A">
      <w:pPr>
        <w:widowControl w:val="0"/>
        <w:tabs>
          <w:tab w:val="clear" w:pos="567"/>
        </w:tabs>
        <w:spacing w:line="240" w:lineRule="auto"/>
        <w:rPr>
          <w:color w:val="000000"/>
          <w:szCs w:val="22"/>
          <w:lang w:val="cs-CZ"/>
        </w:rPr>
      </w:pPr>
    </w:p>
    <w:p w14:paraId="377EF6AF" w14:textId="77777777" w:rsidR="000F2D8C" w:rsidRPr="00E27C56" w:rsidRDefault="000F2D8C" w:rsidP="007D035A">
      <w:pPr>
        <w:widowControl w:val="0"/>
        <w:pBdr>
          <w:top w:val="single" w:sz="4" w:space="1" w:color="auto"/>
          <w:left w:val="single" w:sz="4" w:space="4" w:color="auto"/>
          <w:bottom w:val="single" w:sz="4" w:space="1" w:color="auto"/>
          <w:right w:val="single" w:sz="4" w:space="4" w:color="auto"/>
        </w:pBdr>
        <w:ind w:left="-3"/>
        <w:rPr>
          <w:i/>
          <w:noProof/>
          <w:lang w:val="cs-CZ"/>
        </w:rPr>
      </w:pPr>
      <w:r w:rsidRPr="00E27C56">
        <w:rPr>
          <w:b/>
          <w:noProof/>
          <w:lang w:val="cs-CZ"/>
        </w:rPr>
        <w:t>17.</w:t>
      </w:r>
      <w:r w:rsidRPr="00E27C56">
        <w:rPr>
          <w:b/>
          <w:noProof/>
          <w:lang w:val="cs-CZ"/>
        </w:rPr>
        <w:tab/>
        <w:t>JEDINEČNÝ IDENTIFIKÁTOR – 2D ČÁROVÝ KÓD</w:t>
      </w:r>
    </w:p>
    <w:p w14:paraId="1CCA6A4C" w14:textId="77777777" w:rsidR="000F2D8C" w:rsidRPr="00E27C56" w:rsidRDefault="000F2D8C" w:rsidP="007D035A">
      <w:pPr>
        <w:widowControl w:val="0"/>
        <w:rPr>
          <w:noProof/>
          <w:lang w:val="cs-CZ"/>
        </w:rPr>
      </w:pPr>
    </w:p>
    <w:p w14:paraId="1C5CAD78" w14:textId="77777777" w:rsidR="000F2D8C" w:rsidRPr="00E27C56" w:rsidRDefault="000F2D8C" w:rsidP="007D035A">
      <w:pPr>
        <w:widowControl w:val="0"/>
        <w:rPr>
          <w:noProof/>
          <w:szCs w:val="22"/>
          <w:shd w:val="clear" w:color="auto" w:fill="CCCCCC"/>
          <w:lang w:val="cs-CZ"/>
        </w:rPr>
      </w:pPr>
      <w:r w:rsidRPr="00E27C56">
        <w:rPr>
          <w:shd w:val="pct15" w:color="auto" w:fill="auto"/>
          <w:lang w:val="cs-CZ"/>
        </w:rPr>
        <w:t>2D čárový kód s jedinečným identifikátorem</w:t>
      </w:r>
    </w:p>
    <w:p w14:paraId="2A778F7D" w14:textId="77777777" w:rsidR="000F2D8C" w:rsidRPr="00E27C56" w:rsidRDefault="000F2D8C" w:rsidP="007D035A">
      <w:pPr>
        <w:widowControl w:val="0"/>
        <w:rPr>
          <w:noProof/>
          <w:lang w:val="cs-CZ"/>
        </w:rPr>
      </w:pPr>
    </w:p>
    <w:p w14:paraId="47C87F68" w14:textId="77777777" w:rsidR="000F2D8C" w:rsidRPr="00E27C56" w:rsidRDefault="000F2D8C" w:rsidP="007D035A">
      <w:pPr>
        <w:widowControl w:val="0"/>
        <w:rPr>
          <w:noProof/>
          <w:lang w:val="cs-CZ"/>
        </w:rPr>
      </w:pPr>
    </w:p>
    <w:p w14:paraId="71CCA02E" w14:textId="77777777" w:rsidR="000F2D8C" w:rsidRPr="00E27C56" w:rsidRDefault="000F2D8C" w:rsidP="007D035A">
      <w:pPr>
        <w:keepNext/>
        <w:widowControl w:val="0"/>
        <w:pBdr>
          <w:top w:val="single" w:sz="4" w:space="1" w:color="auto"/>
          <w:left w:val="single" w:sz="4" w:space="4" w:color="auto"/>
          <w:bottom w:val="single" w:sz="4" w:space="1" w:color="auto"/>
          <w:right w:val="single" w:sz="4" w:space="4" w:color="auto"/>
        </w:pBdr>
        <w:spacing w:line="260" w:lineRule="exact"/>
        <w:ind w:left="-3"/>
        <w:rPr>
          <w:i/>
          <w:noProof/>
          <w:lang w:val="cs-CZ"/>
        </w:rPr>
      </w:pPr>
      <w:r w:rsidRPr="00E27C56">
        <w:rPr>
          <w:b/>
          <w:noProof/>
          <w:lang w:val="cs-CZ"/>
        </w:rPr>
        <w:lastRenderedPageBreak/>
        <w:t>18.</w:t>
      </w:r>
      <w:r w:rsidRPr="00E27C56">
        <w:rPr>
          <w:b/>
          <w:noProof/>
          <w:lang w:val="cs-CZ"/>
        </w:rPr>
        <w:tab/>
        <w:t>JEDINEČNÝ IDENTIFIKÁTOR – DATA ČITELNÁ OKEM</w:t>
      </w:r>
    </w:p>
    <w:p w14:paraId="5229F806" w14:textId="77777777" w:rsidR="000F2D8C" w:rsidRPr="00E27C56" w:rsidRDefault="000F2D8C" w:rsidP="007D035A">
      <w:pPr>
        <w:keepNext/>
        <w:widowControl w:val="0"/>
        <w:spacing w:line="260" w:lineRule="exact"/>
        <w:rPr>
          <w:noProof/>
          <w:lang w:val="cs-CZ"/>
        </w:rPr>
      </w:pPr>
    </w:p>
    <w:p w14:paraId="2F1CED00" w14:textId="63FF6981" w:rsidR="000F2D8C" w:rsidRPr="00E27C56" w:rsidRDefault="000F2D8C" w:rsidP="007D035A">
      <w:pPr>
        <w:keepNext/>
        <w:widowControl w:val="0"/>
        <w:spacing w:line="260" w:lineRule="exact"/>
        <w:rPr>
          <w:szCs w:val="22"/>
          <w:lang w:val="cs-CZ"/>
        </w:rPr>
      </w:pPr>
      <w:r w:rsidRPr="00E27C56">
        <w:rPr>
          <w:lang w:val="cs-CZ"/>
        </w:rPr>
        <w:t>PC</w:t>
      </w:r>
    </w:p>
    <w:p w14:paraId="03BCE548" w14:textId="587F58A5" w:rsidR="000F2D8C" w:rsidRPr="00E27C56" w:rsidRDefault="000F2D8C" w:rsidP="007D035A">
      <w:pPr>
        <w:keepNext/>
        <w:widowControl w:val="0"/>
        <w:spacing w:line="260" w:lineRule="exact"/>
        <w:rPr>
          <w:szCs w:val="22"/>
          <w:lang w:val="cs-CZ"/>
        </w:rPr>
      </w:pPr>
      <w:r w:rsidRPr="00E27C56">
        <w:rPr>
          <w:lang w:val="cs-CZ"/>
        </w:rPr>
        <w:t>SN</w:t>
      </w:r>
    </w:p>
    <w:p w14:paraId="00B4AB31" w14:textId="2878A987" w:rsidR="000F2D8C" w:rsidRPr="00E27C56" w:rsidRDefault="000F2D8C" w:rsidP="007D035A">
      <w:pPr>
        <w:widowControl w:val="0"/>
        <w:rPr>
          <w:szCs w:val="22"/>
          <w:lang w:val="cs-CZ"/>
        </w:rPr>
      </w:pPr>
      <w:r w:rsidRPr="00E27C56">
        <w:rPr>
          <w:lang w:val="cs-CZ"/>
        </w:rPr>
        <w:t>NN</w:t>
      </w:r>
    </w:p>
    <w:p w14:paraId="2E181479" w14:textId="77777777" w:rsidR="000F2D8C" w:rsidRPr="00E27C56" w:rsidRDefault="000F2D8C" w:rsidP="007D035A">
      <w:pPr>
        <w:widowControl w:val="0"/>
        <w:tabs>
          <w:tab w:val="clear" w:pos="567"/>
        </w:tabs>
        <w:spacing w:line="240" w:lineRule="auto"/>
        <w:rPr>
          <w:color w:val="000000"/>
          <w:szCs w:val="22"/>
          <w:lang w:val="cs-CZ"/>
        </w:rPr>
      </w:pPr>
    </w:p>
    <w:p w14:paraId="6CD63D19" w14:textId="77777777"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br w:type="page"/>
      </w:r>
    </w:p>
    <w:p w14:paraId="71F2D6F0" w14:textId="77777777" w:rsidR="00987E98" w:rsidRPr="00E27C56" w:rsidRDefault="00987E98" w:rsidP="007D035A">
      <w:pPr>
        <w:widowControl w:val="0"/>
        <w:tabs>
          <w:tab w:val="clear" w:pos="567"/>
        </w:tabs>
        <w:spacing w:line="240" w:lineRule="auto"/>
        <w:rPr>
          <w:color w:val="000000"/>
          <w:szCs w:val="22"/>
          <w:lang w:val="cs-CZ"/>
        </w:rPr>
      </w:pPr>
    </w:p>
    <w:p w14:paraId="0C2C982C"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MINIMÁLNÍ ÚDAJE UVÁDĚNÉ NA MALÉM VNITŘNÍM OBALU</w:t>
      </w:r>
    </w:p>
    <w:p w14:paraId="25D68184"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cs-CZ"/>
        </w:rPr>
      </w:pPr>
    </w:p>
    <w:p w14:paraId="31335AE7"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SÁČEK</w:t>
      </w:r>
    </w:p>
    <w:p w14:paraId="1A33215E" w14:textId="77777777" w:rsidR="008C4C5C" w:rsidRPr="00E27C56" w:rsidRDefault="008C4C5C" w:rsidP="007D035A">
      <w:pPr>
        <w:widowControl w:val="0"/>
        <w:tabs>
          <w:tab w:val="clear" w:pos="567"/>
        </w:tabs>
        <w:spacing w:line="240" w:lineRule="auto"/>
        <w:rPr>
          <w:color w:val="000000"/>
          <w:szCs w:val="22"/>
          <w:lang w:val="cs-CZ"/>
        </w:rPr>
      </w:pPr>
    </w:p>
    <w:p w14:paraId="3693D7A2" w14:textId="77777777" w:rsidR="008C4C5C" w:rsidRPr="00E27C56" w:rsidRDefault="008C4C5C" w:rsidP="007D035A">
      <w:pPr>
        <w:widowControl w:val="0"/>
        <w:tabs>
          <w:tab w:val="clear" w:pos="567"/>
        </w:tabs>
        <w:spacing w:line="240" w:lineRule="auto"/>
        <w:rPr>
          <w:color w:val="000000"/>
          <w:szCs w:val="22"/>
          <w:lang w:val="cs-CZ"/>
        </w:rPr>
      </w:pPr>
    </w:p>
    <w:p w14:paraId="60C43C70"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color w:val="000000"/>
          <w:szCs w:val="22"/>
          <w:lang w:val="cs-CZ"/>
        </w:rPr>
      </w:pPr>
      <w:r w:rsidRPr="00E27C56">
        <w:rPr>
          <w:b/>
          <w:color w:val="000000"/>
          <w:szCs w:val="22"/>
          <w:lang w:val="cs-CZ"/>
        </w:rPr>
        <w:t>1.</w:t>
      </w:r>
      <w:r w:rsidRPr="00E27C56">
        <w:rPr>
          <w:b/>
          <w:color w:val="000000"/>
          <w:szCs w:val="22"/>
          <w:lang w:val="cs-CZ"/>
        </w:rPr>
        <w:tab/>
        <w:t>NÁZEV LÉČIVÉHO PŘÍPRAVKU A CESTA/CESTY PODÁNÍ</w:t>
      </w:r>
    </w:p>
    <w:p w14:paraId="634F85AD" w14:textId="77777777" w:rsidR="008C4C5C" w:rsidRPr="00E27C56" w:rsidRDefault="008C4C5C" w:rsidP="007D035A">
      <w:pPr>
        <w:widowControl w:val="0"/>
        <w:tabs>
          <w:tab w:val="clear" w:pos="567"/>
        </w:tabs>
        <w:spacing w:line="240" w:lineRule="auto"/>
        <w:ind w:left="567" w:hanging="567"/>
        <w:rPr>
          <w:color w:val="000000"/>
          <w:szCs w:val="22"/>
          <w:lang w:val="cs-CZ"/>
        </w:rPr>
      </w:pPr>
    </w:p>
    <w:p w14:paraId="7CC83AC0" w14:textId="77777777"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t>Exelon 9,5 mg/24 h transdermální náplast</w:t>
      </w:r>
    </w:p>
    <w:p w14:paraId="2882D016" w14:textId="77777777" w:rsidR="008C4C5C" w:rsidRPr="00E27C56" w:rsidRDefault="00A110CE" w:rsidP="007D035A">
      <w:pPr>
        <w:widowControl w:val="0"/>
        <w:tabs>
          <w:tab w:val="clear" w:pos="567"/>
        </w:tabs>
        <w:spacing w:line="240" w:lineRule="auto"/>
        <w:rPr>
          <w:color w:val="000000"/>
          <w:szCs w:val="22"/>
          <w:lang w:val="cs-CZ"/>
        </w:rPr>
      </w:pPr>
      <w:r w:rsidRPr="00E27C56">
        <w:rPr>
          <w:color w:val="000000"/>
          <w:szCs w:val="22"/>
          <w:lang w:val="cs-CZ"/>
        </w:rPr>
        <w:t>rivastigminum</w:t>
      </w:r>
    </w:p>
    <w:p w14:paraId="3D75AB0B" w14:textId="77777777" w:rsidR="008C4C5C" w:rsidRPr="00E27C56" w:rsidRDefault="008C4C5C" w:rsidP="007D035A">
      <w:pPr>
        <w:widowControl w:val="0"/>
        <w:tabs>
          <w:tab w:val="clear" w:pos="567"/>
        </w:tabs>
        <w:spacing w:line="240" w:lineRule="auto"/>
        <w:rPr>
          <w:color w:val="000000"/>
          <w:szCs w:val="22"/>
          <w:lang w:val="cs-CZ"/>
        </w:rPr>
      </w:pPr>
    </w:p>
    <w:p w14:paraId="662F90AC" w14:textId="77777777" w:rsidR="008C4C5C" w:rsidRPr="00E27C56" w:rsidRDefault="008C4C5C" w:rsidP="007D035A">
      <w:pPr>
        <w:widowControl w:val="0"/>
        <w:tabs>
          <w:tab w:val="clear" w:pos="567"/>
        </w:tabs>
        <w:rPr>
          <w:color w:val="000000"/>
          <w:szCs w:val="22"/>
          <w:lang w:val="cs-CZ"/>
        </w:rPr>
      </w:pPr>
    </w:p>
    <w:p w14:paraId="49CE01DB"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cs-CZ"/>
        </w:rPr>
      </w:pPr>
      <w:r w:rsidRPr="00E27C56">
        <w:rPr>
          <w:b/>
          <w:color w:val="000000"/>
          <w:szCs w:val="22"/>
          <w:lang w:val="cs-CZ"/>
        </w:rPr>
        <w:t>2.</w:t>
      </w:r>
      <w:r w:rsidRPr="00E27C56">
        <w:rPr>
          <w:b/>
          <w:color w:val="000000"/>
          <w:szCs w:val="22"/>
          <w:lang w:val="cs-CZ"/>
        </w:rPr>
        <w:tab/>
        <w:t>ZPŮSOB PODÁNÍ</w:t>
      </w:r>
    </w:p>
    <w:p w14:paraId="7F2A138F" w14:textId="77777777" w:rsidR="008C4C5C" w:rsidRPr="00E27C56" w:rsidRDefault="008C4C5C" w:rsidP="007D035A">
      <w:pPr>
        <w:widowControl w:val="0"/>
        <w:tabs>
          <w:tab w:val="clear" w:pos="567"/>
        </w:tabs>
        <w:spacing w:line="240" w:lineRule="auto"/>
        <w:rPr>
          <w:color w:val="000000"/>
          <w:szCs w:val="22"/>
          <w:lang w:val="cs-CZ"/>
        </w:rPr>
      </w:pPr>
    </w:p>
    <w:p w14:paraId="0C3D4F76" w14:textId="77777777"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t>Před použitím si přečtěte příbalovou informaci.</w:t>
      </w:r>
    </w:p>
    <w:p w14:paraId="271E14BF" w14:textId="77777777" w:rsidR="00A33184" w:rsidRPr="00E27C56" w:rsidRDefault="00A33184" w:rsidP="007D035A">
      <w:pPr>
        <w:widowControl w:val="0"/>
        <w:tabs>
          <w:tab w:val="clear" w:pos="567"/>
        </w:tabs>
        <w:spacing w:line="240" w:lineRule="auto"/>
        <w:rPr>
          <w:color w:val="000000"/>
          <w:szCs w:val="22"/>
          <w:lang w:val="cs-CZ"/>
        </w:rPr>
      </w:pPr>
      <w:r w:rsidRPr="00E27C56">
        <w:rPr>
          <w:color w:val="000000"/>
          <w:szCs w:val="22"/>
          <w:lang w:val="cs-CZ"/>
        </w:rPr>
        <w:t>Transdermální podání</w:t>
      </w:r>
    </w:p>
    <w:p w14:paraId="480EA3AD" w14:textId="77777777" w:rsidR="008C4C5C" w:rsidRPr="00E27C56" w:rsidRDefault="008C4C5C" w:rsidP="007D035A">
      <w:pPr>
        <w:widowControl w:val="0"/>
        <w:tabs>
          <w:tab w:val="clear" w:pos="567"/>
        </w:tabs>
        <w:spacing w:line="240" w:lineRule="auto"/>
        <w:rPr>
          <w:color w:val="000000"/>
          <w:szCs w:val="22"/>
          <w:lang w:val="cs-CZ"/>
        </w:rPr>
      </w:pPr>
    </w:p>
    <w:p w14:paraId="74A9F7D7" w14:textId="77777777" w:rsidR="008C4C5C" w:rsidRPr="00E27C56" w:rsidRDefault="008C4C5C" w:rsidP="007D035A">
      <w:pPr>
        <w:widowControl w:val="0"/>
        <w:tabs>
          <w:tab w:val="clear" w:pos="567"/>
        </w:tabs>
        <w:spacing w:line="240" w:lineRule="auto"/>
        <w:rPr>
          <w:color w:val="000000"/>
          <w:szCs w:val="22"/>
          <w:lang w:val="cs-CZ"/>
        </w:rPr>
      </w:pPr>
    </w:p>
    <w:p w14:paraId="3795E4B3"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3.</w:t>
      </w:r>
      <w:r w:rsidRPr="00E27C56">
        <w:rPr>
          <w:b/>
          <w:color w:val="000000"/>
          <w:szCs w:val="22"/>
          <w:lang w:val="cs-CZ"/>
        </w:rPr>
        <w:tab/>
        <w:t>POUŽITELNOST</w:t>
      </w:r>
    </w:p>
    <w:p w14:paraId="0C736898" w14:textId="77777777" w:rsidR="008C4C5C" w:rsidRPr="00E27C56" w:rsidRDefault="008C4C5C" w:rsidP="007D035A">
      <w:pPr>
        <w:widowControl w:val="0"/>
        <w:tabs>
          <w:tab w:val="clear" w:pos="567"/>
        </w:tabs>
        <w:spacing w:line="240" w:lineRule="auto"/>
        <w:rPr>
          <w:color w:val="000000"/>
          <w:szCs w:val="22"/>
          <w:lang w:val="cs-CZ"/>
        </w:rPr>
      </w:pPr>
    </w:p>
    <w:p w14:paraId="42804039" w14:textId="77777777"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t>EXP</w:t>
      </w:r>
    </w:p>
    <w:p w14:paraId="4D2C9C9A" w14:textId="77777777" w:rsidR="008C4C5C" w:rsidRPr="00E27C56" w:rsidRDefault="008C4C5C" w:rsidP="007D035A">
      <w:pPr>
        <w:widowControl w:val="0"/>
        <w:tabs>
          <w:tab w:val="clear" w:pos="567"/>
        </w:tabs>
        <w:spacing w:line="240" w:lineRule="auto"/>
        <w:rPr>
          <w:color w:val="000000"/>
          <w:szCs w:val="22"/>
          <w:lang w:val="cs-CZ"/>
        </w:rPr>
      </w:pPr>
    </w:p>
    <w:p w14:paraId="4380AE3D" w14:textId="77777777" w:rsidR="008C4C5C" w:rsidRPr="00E27C56" w:rsidRDefault="008C4C5C" w:rsidP="007D035A">
      <w:pPr>
        <w:widowControl w:val="0"/>
        <w:tabs>
          <w:tab w:val="clear" w:pos="567"/>
        </w:tabs>
        <w:spacing w:line="240" w:lineRule="auto"/>
        <w:rPr>
          <w:color w:val="000000"/>
          <w:szCs w:val="22"/>
          <w:lang w:val="cs-CZ"/>
        </w:rPr>
      </w:pPr>
    </w:p>
    <w:p w14:paraId="3AA94263"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4.</w:t>
      </w:r>
      <w:r w:rsidRPr="00E27C56">
        <w:rPr>
          <w:b/>
          <w:color w:val="000000"/>
          <w:szCs w:val="22"/>
          <w:lang w:val="cs-CZ"/>
        </w:rPr>
        <w:tab/>
        <w:t>ČÍSLO ŠARŽE</w:t>
      </w:r>
    </w:p>
    <w:p w14:paraId="0A649CD8" w14:textId="77777777" w:rsidR="008C4C5C" w:rsidRPr="00E27C56" w:rsidRDefault="008C4C5C" w:rsidP="007D035A">
      <w:pPr>
        <w:widowControl w:val="0"/>
        <w:tabs>
          <w:tab w:val="clear" w:pos="567"/>
        </w:tabs>
        <w:spacing w:line="240" w:lineRule="auto"/>
        <w:rPr>
          <w:color w:val="000000"/>
          <w:szCs w:val="22"/>
          <w:lang w:val="cs-CZ"/>
        </w:rPr>
      </w:pPr>
    </w:p>
    <w:p w14:paraId="50E1CBE1" w14:textId="77777777"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t>Lot</w:t>
      </w:r>
    </w:p>
    <w:p w14:paraId="01576689" w14:textId="77777777" w:rsidR="008C4C5C" w:rsidRPr="00E27C56" w:rsidRDefault="008C4C5C" w:rsidP="007D035A">
      <w:pPr>
        <w:widowControl w:val="0"/>
        <w:tabs>
          <w:tab w:val="clear" w:pos="567"/>
        </w:tabs>
        <w:spacing w:line="240" w:lineRule="auto"/>
        <w:rPr>
          <w:color w:val="000000"/>
          <w:szCs w:val="22"/>
          <w:lang w:val="cs-CZ"/>
        </w:rPr>
      </w:pPr>
    </w:p>
    <w:p w14:paraId="1105498C" w14:textId="77777777" w:rsidR="008C4C5C" w:rsidRPr="00E27C56" w:rsidRDefault="008C4C5C" w:rsidP="007D035A">
      <w:pPr>
        <w:widowControl w:val="0"/>
        <w:tabs>
          <w:tab w:val="clear" w:pos="567"/>
        </w:tabs>
        <w:spacing w:line="240" w:lineRule="auto"/>
        <w:rPr>
          <w:color w:val="000000"/>
          <w:szCs w:val="22"/>
          <w:lang w:val="cs-CZ"/>
        </w:rPr>
      </w:pPr>
    </w:p>
    <w:p w14:paraId="12E3470C"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5.</w:t>
      </w:r>
      <w:r w:rsidRPr="00E27C56">
        <w:rPr>
          <w:b/>
          <w:color w:val="000000"/>
          <w:szCs w:val="22"/>
          <w:lang w:val="cs-CZ"/>
        </w:rPr>
        <w:tab/>
      </w:r>
      <w:r w:rsidRPr="00E27C56">
        <w:rPr>
          <w:b/>
          <w:color w:val="000000"/>
          <w:lang w:val="cs-CZ"/>
        </w:rPr>
        <w:t>OBSAH UDANÝ JAKO HMOTNOST, OBJEM NEBO POČET</w:t>
      </w:r>
    </w:p>
    <w:p w14:paraId="34294567" w14:textId="77777777" w:rsidR="008C4C5C" w:rsidRPr="00E27C56" w:rsidRDefault="008C4C5C" w:rsidP="007D035A">
      <w:pPr>
        <w:widowControl w:val="0"/>
        <w:tabs>
          <w:tab w:val="clear" w:pos="567"/>
        </w:tabs>
        <w:spacing w:line="240" w:lineRule="auto"/>
        <w:rPr>
          <w:i/>
          <w:color w:val="000000"/>
          <w:szCs w:val="22"/>
          <w:lang w:val="cs-CZ"/>
        </w:rPr>
      </w:pPr>
    </w:p>
    <w:p w14:paraId="2E585ECB" w14:textId="77777777" w:rsidR="008C4C5C"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t>1 transdermální náplast v sáčku</w:t>
      </w:r>
    </w:p>
    <w:p w14:paraId="0F394FD4" w14:textId="77777777" w:rsidR="008C4C5C" w:rsidRPr="00E27C56" w:rsidRDefault="008C4C5C" w:rsidP="007D035A">
      <w:pPr>
        <w:widowControl w:val="0"/>
        <w:tabs>
          <w:tab w:val="clear" w:pos="567"/>
        </w:tabs>
        <w:spacing w:line="240" w:lineRule="auto"/>
        <w:rPr>
          <w:color w:val="000000"/>
          <w:szCs w:val="22"/>
          <w:lang w:val="cs-CZ"/>
        </w:rPr>
      </w:pPr>
    </w:p>
    <w:p w14:paraId="24B82B15" w14:textId="77777777" w:rsidR="008C4C5C" w:rsidRPr="00E27C56" w:rsidRDefault="008C4C5C" w:rsidP="007D035A">
      <w:pPr>
        <w:widowControl w:val="0"/>
        <w:tabs>
          <w:tab w:val="clear" w:pos="567"/>
        </w:tabs>
        <w:spacing w:line="240" w:lineRule="auto"/>
        <w:rPr>
          <w:color w:val="000000"/>
          <w:szCs w:val="22"/>
          <w:lang w:val="cs-CZ"/>
        </w:rPr>
      </w:pPr>
    </w:p>
    <w:p w14:paraId="48598328" w14:textId="77777777" w:rsidR="008C4C5C" w:rsidRPr="00E27C56" w:rsidRDefault="008C4C5C"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6.</w:t>
      </w:r>
      <w:r w:rsidRPr="00E27C56">
        <w:rPr>
          <w:b/>
          <w:color w:val="000000"/>
          <w:szCs w:val="22"/>
          <w:lang w:val="cs-CZ"/>
        </w:rPr>
        <w:tab/>
        <w:t>JINÉ</w:t>
      </w:r>
    </w:p>
    <w:p w14:paraId="2D097268" w14:textId="77777777" w:rsidR="008C4C5C" w:rsidRPr="00E27C56" w:rsidRDefault="008C4C5C" w:rsidP="007D035A">
      <w:pPr>
        <w:widowControl w:val="0"/>
        <w:tabs>
          <w:tab w:val="clear" w:pos="567"/>
        </w:tabs>
        <w:spacing w:line="240" w:lineRule="auto"/>
        <w:rPr>
          <w:color w:val="000000"/>
          <w:szCs w:val="22"/>
          <w:lang w:val="cs-CZ"/>
        </w:rPr>
      </w:pPr>
    </w:p>
    <w:p w14:paraId="5E76CBE8" w14:textId="77777777" w:rsidR="00A33184" w:rsidRPr="00E27C56" w:rsidRDefault="00A33184" w:rsidP="007D035A">
      <w:pPr>
        <w:widowControl w:val="0"/>
        <w:tabs>
          <w:tab w:val="clear" w:pos="567"/>
        </w:tabs>
        <w:spacing w:line="240" w:lineRule="auto"/>
        <w:rPr>
          <w:color w:val="000000"/>
          <w:szCs w:val="22"/>
          <w:lang w:val="cs-CZ"/>
        </w:rPr>
      </w:pPr>
      <w:r w:rsidRPr="00E27C56">
        <w:rPr>
          <w:color w:val="000000"/>
          <w:szCs w:val="22"/>
          <w:lang w:val="cs-CZ"/>
        </w:rPr>
        <w:t>Naneste pouze jednu transdermální náplast denně. Odstraňte předchozí náplast před nanesením JEDNÉ nové transdermální náplasti.</w:t>
      </w:r>
    </w:p>
    <w:p w14:paraId="0E79721B" w14:textId="77777777" w:rsidR="008C4C5C" w:rsidRPr="00E27C56" w:rsidRDefault="008C4C5C" w:rsidP="007D035A">
      <w:pPr>
        <w:widowControl w:val="0"/>
        <w:tabs>
          <w:tab w:val="clear" w:pos="567"/>
        </w:tabs>
        <w:spacing w:line="240" w:lineRule="auto"/>
        <w:rPr>
          <w:color w:val="000000"/>
          <w:szCs w:val="22"/>
          <w:lang w:val="cs-CZ"/>
        </w:rPr>
      </w:pPr>
    </w:p>
    <w:p w14:paraId="641B1BB8" w14:textId="77777777" w:rsidR="00441012" w:rsidRPr="00E27C56" w:rsidRDefault="008C4C5C" w:rsidP="007D035A">
      <w:pPr>
        <w:widowControl w:val="0"/>
        <w:tabs>
          <w:tab w:val="clear" w:pos="567"/>
        </w:tabs>
        <w:spacing w:line="240" w:lineRule="auto"/>
        <w:rPr>
          <w:color w:val="000000"/>
          <w:szCs w:val="22"/>
          <w:lang w:val="cs-CZ"/>
        </w:rPr>
      </w:pPr>
      <w:r w:rsidRPr="00E27C56">
        <w:rPr>
          <w:color w:val="000000"/>
          <w:szCs w:val="22"/>
          <w:lang w:val="cs-CZ"/>
        </w:rPr>
        <w:br w:type="page"/>
      </w:r>
    </w:p>
    <w:p w14:paraId="7F035E99" w14:textId="77777777" w:rsidR="00987E98" w:rsidRPr="00E27C56" w:rsidRDefault="00987E98" w:rsidP="007D035A">
      <w:pPr>
        <w:widowControl w:val="0"/>
        <w:tabs>
          <w:tab w:val="clear" w:pos="567"/>
        </w:tabs>
        <w:spacing w:line="240" w:lineRule="auto"/>
        <w:rPr>
          <w:color w:val="000000"/>
          <w:szCs w:val="22"/>
          <w:lang w:val="cs-CZ"/>
        </w:rPr>
      </w:pPr>
    </w:p>
    <w:p w14:paraId="3F50FDFB"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ÚDAJE UVÁDĚNÉ NA VNĚJŠÍM OBALU</w:t>
      </w:r>
    </w:p>
    <w:p w14:paraId="212C5D54"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cs-CZ"/>
        </w:rPr>
      </w:pPr>
    </w:p>
    <w:p w14:paraId="3E051C82"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KRABIČKA PRO JEDNOTLIVÉ BALENÍ</w:t>
      </w:r>
    </w:p>
    <w:p w14:paraId="65237B85" w14:textId="77777777" w:rsidR="00441012" w:rsidRPr="00E27C56" w:rsidRDefault="00441012" w:rsidP="007D035A">
      <w:pPr>
        <w:widowControl w:val="0"/>
        <w:tabs>
          <w:tab w:val="clear" w:pos="567"/>
        </w:tabs>
        <w:spacing w:line="240" w:lineRule="auto"/>
        <w:rPr>
          <w:color w:val="000000"/>
          <w:szCs w:val="22"/>
          <w:lang w:val="cs-CZ"/>
        </w:rPr>
      </w:pPr>
    </w:p>
    <w:p w14:paraId="1D46846C" w14:textId="77777777" w:rsidR="00441012" w:rsidRPr="00E27C56" w:rsidRDefault="00441012" w:rsidP="007D035A">
      <w:pPr>
        <w:widowControl w:val="0"/>
        <w:tabs>
          <w:tab w:val="clear" w:pos="567"/>
        </w:tabs>
        <w:spacing w:line="240" w:lineRule="auto"/>
        <w:rPr>
          <w:color w:val="000000"/>
          <w:szCs w:val="22"/>
          <w:lang w:val="cs-CZ"/>
        </w:rPr>
      </w:pPr>
    </w:p>
    <w:p w14:paraId="3552D450"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1.</w:t>
      </w:r>
      <w:r w:rsidRPr="00E27C56">
        <w:rPr>
          <w:b/>
          <w:color w:val="000000"/>
          <w:szCs w:val="22"/>
          <w:lang w:val="cs-CZ"/>
        </w:rPr>
        <w:tab/>
        <w:t>NÁZEV LÉČIVÉHO PŘÍPRAVKU</w:t>
      </w:r>
    </w:p>
    <w:p w14:paraId="45A7D9ED" w14:textId="77777777" w:rsidR="00441012" w:rsidRPr="00E27C56" w:rsidRDefault="00441012" w:rsidP="007D035A">
      <w:pPr>
        <w:widowControl w:val="0"/>
        <w:tabs>
          <w:tab w:val="clear" w:pos="567"/>
        </w:tabs>
        <w:spacing w:line="240" w:lineRule="auto"/>
        <w:rPr>
          <w:color w:val="000000"/>
          <w:szCs w:val="22"/>
          <w:lang w:val="cs-CZ"/>
        </w:rPr>
      </w:pPr>
    </w:p>
    <w:p w14:paraId="53604345"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 xml:space="preserve">Exelon </w:t>
      </w:r>
      <w:r w:rsidR="00EB37F8" w:rsidRPr="00E27C56">
        <w:rPr>
          <w:color w:val="000000"/>
          <w:szCs w:val="22"/>
          <w:lang w:val="cs-CZ"/>
        </w:rPr>
        <w:t>13,3</w:t>
      </w:r>
      <w:r w:rsidRPr="00E27C56">
        <w:rPr>
          <w:color w:val="000000"/>
          <w:szCs w:val="22"/>
          <w:lang w:val="cs-CZ"/>
        </w:rPr>
        <w:t> mg/24 h transdermální náplast</w:t>
      </w:r>
    </w:p>
    <w:p w14:paraId="2F0196AB" w14:textId="77777777" w:rsidR="00441012" w:rsidRPr="00E27C56" w:rsidRDefault="00F4503F" w:rsidP="007D035A">
      <w:pPr>
        <w:widowControl w:val="0"/>
        <w:tabs>
          <w:tab w:val="clear" w:pos="567"/>
        </w:tabs>
        <w:spacing w:line="240" w:lineRule="auto"/>
        <w:rPr>
          <w:color w:val="000000"/>
          <w:szCs w:val="22"/>
          <w:lang w:val="cs-CZ"/>
        </w:rPr>
      </w:pPr>
      <w:r w:rsidRPr="00E27C56">
        <w:rPr>
          <w:color w:val="000000"/>
          <w:szCs w:val="22"/>
          <w:lang w:val="cs-CZ"/>
        </w:rPr>
        <w:t>r</w:t>
      </w:r>
      <w:r w:rsidR="00441012" w:rsidRPr="00E27C56">
        <w:rPr>
          <w:color w:val="000000"/>
          <w:szCs w:val="22"/>
          <w:lang w:val="cs-CZ"/>
        </w:rPr>
        <w:t>ivastigminum</w:t>
      </w:r>
    </w:p>
    <w:p w14:paraId="6AFDE779" w14:textId="77777777" w:rsidR="00441012" w:rsidRPr="00E27C56" w:rsidRDefault="00441012" w:rsidP="007D035A">
      <w:pPr>
        <w:widowControl w:val="0"/>
        <w:tabs>
          <w:tab w:val="clear" w:pos="567"/>
        </w:tabs>
        <w:spacing w:line="240" w:lineRule="auto"/>
        <w:rPr>
          <w:color w:val="000000"/>
          <w:szCs w:val="22"/>
          <w:lang w:val="cs-CZ"/>
        </w:rPr>
      </w:pPr>
    </w:p>
    <w:p w14:paraId="29A6067E" w14:textId="77777777" w:rsidR="00441012" w:rsidRPr="00E27C56" w:rsidRDefault="00441012" w:rsidP="007D035A">
      <w:pPr>
        <w:widowControl w:val="0"/>
        <w:tabs>
          <w:tab w:val="clear" w:pos="567"/>
        </w:tabs>
        <w:rPr>
          <w:color w:val="000000"/>
          <w:szCs w:val="22"/>
          <w:lang w:val="cs-CZ"/>
        </w:rPr>
      </w:pPr>
    </w:p>
    <w:p w14:paraId="6153DB39"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cs-CZ"/>
        </w:rPr>
      </w:pPr>
      <w:r w:rsidRPr="00E27C56">
        <w:rPr>
          <w:b/>
          <w:color w:val="000000"/>
          <w:szCs w:val="22"/>
          <w:lang w:val="cs-CZ"/>
        </w:rPr>
        <w:t>2.</w:t>
      </w:r>
      <w:r w:rsidRPr="00E27C56">
        <w:rPr>
          <w:b/>
          <w:color w:val="000000"/>
          <w:szCs w:val="22"/>
          <w:lang w:val="cs-CZ"/>
        </w:rPr>
        <w:tab/>
        <w:t>OBSAH LÉČIVÉ LÁTKY/LÉČIVÝCH LÁTEK</w:t>
      </w:r>
    </w:p>
    <w:p w14:paraId="690E1689" w14:textId="77777777" w:rsidR="00441012" w:rsidRPr="00E27C56" w:rsidRDefault="00441012" w:rsidP="007D035A">
      <w:pPr>
        <w:widowControl w:val="0"/>
        <w:tabs>
          <w:tab w:val="clear" w:pos="567"/>
        </w:tabs>
        <w:spacing w:line="240" w:lineRule="auto"/>
        <w:rPr>
          <w:color w:val="000000"/>
          <w:szCs w:val="22"/>
          <w:lang w:val="cs-CZ"/>
        </w:rPr>
      </w:pPr>
    </w:p>
    <w:p w14:paraId="5C837722"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 xml:space="preserve">1 transdermální náplast </w:t>
      </w:r>
      <w:r w:rsidR="00EB37F8" w:rsidRPr="00E27C56">
        <w:rPr>
          <w:color w:val="000000"/>
          <w:szCs w:val="22"/>
          <w:lang w:val="cs-CZ"/>
        </w:rPr>
        <w:t>1</w:t>
      </w:r>
      <w:r w:rsidRPr="00E27C56">
        <w:rPr>
          <w:color w:val="000000"/>
          <w:szCs w:val="22"/>
          <w:lang w:val="cs-CZ"/>
        </w:rPr>
        <w:t>5 cm</w:t>
      </w:r>
      <w:r w:rsidRPr="00E27C56">
        <w:rPr>
          <w:color w:val="000000"/>
          <w:szCs w:val="22"/>
          <w:vertAlign w:val="superscript"/>
          <w:lang w:val="cs-CZ"/>
        </w:rPr>
        <w:t>2</w:t>
      </w:r>
      <w:r w:rsidRPr="00E27C56">
        <w:rPr>
          <w:color w:val="000000"/>
          <w:szCs w:val="22"/>
          <w:lang w:val="cs-CZ"/>
        </w:rPr>
        <w:t xml:space="preserve"> obsahu</w:t>
      </w:r>
      <w:r w:rsidR="00F4503F" w:rsidRPr="00E27C56">
        <w:rPr>
          <w:color w:val="000000"/>
          <w:szCs w:val="22"/>
          <w:lang w:val="cs-CZ"/>
        </w:rPr>
        <w:t>je</w:t>
      </w:r>
      <w:r w:rsidRPr="00E27C56">
        <w:rPr>
          <w:color w:val="000000"/>
          <w:szCs w:val="22"/>
          <w:lang w:val="cs-CZ"/>
        </w:rPr>
        <w:t xml:space="preserve"> rivastigminu</w:t>
      </w:r>
      <w:r w:rsidR="00F4503F" w:rsidRPr="00E27C56">
        <w:rPr>
          <w:color w:val="000000"/>
          <w:szCs w:val="22"/>
          <w:lang w:val="cs-CZ"/>
        </w:rPr>
        <w:t>m 27 mg</w:t>
      </w:r>
      <w:r w:rsidRPr="00E27C56">
        <w:rPr>
          <w:color w:val="000000"/>
          <w:szCs w:val="22"/>
          <w:lang w:val="cs-CZ"/>
        </w:rPr>
        <w:t xml:space="preserve">, ze které se uvolní </w:t>
      </w:r>
      <w:r w:rsidR="00EB37F8" w:rsidRPr="00E27C56">
        <w:rPr>
          <w:color w:val="000000"/>
          <w:szCs w:val="22"/>
          <w:lang w:val="cs-CZ"/>
        </w:rPr>
        <w:t>13,3</w:t>
      </w:r>
      <w:r w:rsidRPr="00E27C56">
        <w:rPr>
          <w:color w:val="000000"/>
          <w:szCs w:val="22"/>
          <w:lang w:val="cs-CZ"/>
        </w:rPr>
        <w:t> mg/24 h.</w:t>
      </w:r>
    </w:p>
    <w:p w14:paraId="3A7E4CBC" w14:textId="77777777" w:rsidR="00441012" w:rsidRPr="00E27C56" w:rsidRDefault="00441012" w:rsidP="007D035A">
      <w:pPr>
        <w:widowControl w:val="0"/>
        <w:tabs>
          <w:tab w:val="clear" w:pos="567"/>
        </w:tabs>
        <w:spacing w:line="240" w:lineRule="auto"/>
        <w:rPr>
          <w:color w:val="000000"/>
          <w:szCs w:val="22"/>
          <w:lang w:val="cs-CZ"/>
        </w:rPr>
      </w:pPr>
    </w:p>
    <w:p w14:paraId="1A52AC07" w14:textId="77777777" w:rsidR="00441012" w:rsidRPr="00E27C56" w:rsidRDefault="00441012" w:rsidP="007D035A">
      <w:pPr>
        <w:widowControl w:val="0"/>
        <w:tabs>
          <w:tab w:val="clear" w:pos="567"/>
        </w:tabs>
        <w:spacing w:line="240" w:lineRule="auto"/>
        <w:rPr>
          <w:color w:val="000000"/>
          <w:szCs w:val="22"/>
          <w:lang w:val="cs-CZ"/>
        </w:rPr>
      </w:pPr>
    </w:p>
    <w:p w14:paraId="709E5950"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3.</w:t>
      </w:r>
      <w:r w:rsidRPr="00E27C56">
        <w:rPr>
          <w:b/>
          <w:color w:val="000000"/>
          <w:szCs w:val="22"/>
          <w:lang w:val="cs-CZ"/>
        </w:rPr>
        <w:tab/>
        <w:t>SEZNAM POMOCNÝCH LÁTEK</w:t>
      </w:r>
    </w:p>
    <w:p w14:paraId="05D54AED" w14:textId="77777777" w:rsidR="00441012" w:rsidRPr="00E27C56" w:rsidRDefault="00441012" w:rsidP="007D035A">
      <w:pPr>
        <w:widowControl w:val="0"/>
        <w:tabs>
          <w:tab w:val="clear" w:pos="567"/>
        </w:tabs>
        <w:spacing w:line="240" w:lineRule="auto"/>
        <w:rPr>
          <w:color w:val="000000"/>
          <w:szCs w:val="22"/>
          <w:lang w:val="cs-CZ"/>
        </w:rPr>
      </w:pPr>
    </w:p>
    <w:p w14:paraId="62A8191F" w14:textId="35C2C55D" w:rsidR="00441012" w:rsidRPr="00E27C56" w:rsidRDefault="00441012" w:rsidP="007D035A">
      <w:pPr>
        <w:widowControl w:val="0"/>
        <w:tabs>
          <w:tab w:val="clear" w:pos="567"/>
          <w:tab w:val="left" w:pos="0"/>
        </w:tabs>
        <w:suppressAutoHyphens/>
        <w:rPr>
          <w:color w:val="000000"/>
          <w:spacing w:val="-2"/>
          <w:szCs w:val="22"/>
          <w:lang w:val="cs-CZ"/>
        </w:rPr>
      </w:pPr>
      <w:r w:rsidRPr="00E27C56">
        <w:rPr>
          <w:color w:val="000000"/>
          <w:szCs w:val="22"/>
          <w:lang w:val="cs-CZ"/>
        </w:rPr>
        <w:t xml:space="preserve">Kromě toho obsahuje: </w:t>
      </w:r>
      <w:r w:rsidRPr="00E27C56">
        <w:rPr>
          <w:color w:val="000000"/>
          <w:spacing w:val="-2"/>
          <w:szCs w:val="22"/>
          <w:lang w:val="cs-CZ"/>
        </w:rPr>
        <w:t>vápenatý lak pegoterátu, tokoferol alfa, kopolymer methyl- a butylmethakrylátu, akrylátový kopolymer, silikonový olej, dimetikon, fluorpolymerovanou pegoterátovou fólii.</w:t>
      </w:r>
    </w:p>
    <w:p w14:paraId="65D8AED9" w14:textId="77777777" w:rsidR="00441012" w:rsidRPr="00E27C56" w:rsidRDefault="00441012" w:rsidP="007D035A">
      <w:pPr>
        <w:widowControl w:val="0"/>
        <w:suppressAutoHyphens/>
        <w:rPr>
          <w:color w:val="000000"/>
          <w:spacing w:val="-2"/>
          <w:szCs w:val="22"/>
          <w:lang w:val="cs-CZ"/>
        </w:rPr>
      </w:pPr>
    </w:p>
    <w:p w14:paraId="44B8ACF3" w14:textId="77777777" w:rsidR="00441012" w:rsidRPr="00E27C56" w:rsidRDefault="00441012" w:rsidP="007D035A">
      <w:pPr>
        <w:widowControl w:val="0"/>
        <w:tabs>
          <w:tab w:val="clear" w:pos="567"/>
        </w:tabs>
        <w:spacing w:line="240" w:lineRule="auto"/>
        <w:rPr>
          <w:color w:val="000000"/>
          <w:szCs w:val="22"/>
          <w:lang w:val="cs-CZ"/>
        </w:rPr>
      </w:pPr>
    </w:p>
    <w:p w14:paraId="7BCFB240"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4.</w:t>
      </w:r>
      <w:r w:rsidRPr="00E27C56">
        <w:rPr>
          <w:b/>
          <w:color w:val="000000"/>
          <w:szCs w:val="22"/>
          <w:lang w:val="cs-CZ"/>
        </w:rPr>
        <w:tab/>
        <w:t xml:space="preserve">LÉKOVÁ FORMA A </w:t>
      </w:r>
      <w:r w:rsidR="006878B7" w:rsidRPr="00E27C56">
        <w:rPr>
          <w:b/>
          <w:color w:val="000000"/>
          <w:szCs w:val="22"/>
          <w:lang w:val="cs-CZ"/>
        </w:rPr>
        <w:t xml:space="preserve">OBSAH </w:t>
      </w:r>
      <w:r w:rsidRPr="00E27C56">
        <w:rPr>
          <w:b/>
          <w:color w:val="000000"/>
          <w:szCs w:val="22"/>
          <w:lang w:val="cs-CZ"/>
        </w:rPr>
        <w:t>BALENÍ</w:t>
      </w:r>
    </w:p>
    <w:p w14:paraId="69F6487E" w14:textId="77777777" w:rsidR="00441012" w:rsidRPr="00E27C56" w:rsidRDefault="00441012" w:rsidP="007D035A">
      <w:pPr>
        <w:widowControl w:val="0"/>
        <w:tabs>
          <w:tab w:val="clear" w:pos="567"/>
        </w:tabs>
        <w:spacing w:line="240" w:lineRule="auto"/>
        <w:rPr>
          <w:color w:val="000000"/>
          <w:szCs w:val="22"/>
          <w:lang w:val="cs-CZ"/>
        </w:rPr>
      </w:pPr>
    </w:p>
    <w:p w14:paraId="284804BC"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7 transdermálních náplastí</w:t>
      </w:r>
    </w:p>
    <w:p w14:paraId="6DEA568B" w14:textId="77777777" w:rsidR="00441012" w:rsidRPr="00E27C56" w:rsidRDefault="00441012"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30 transdermálních náplastí</w:t>
      </w:r>
    </w:p>
    <w:p w14:paraId="5206FFD1" w14:textId="77777777" w:rsidR="00441012" w:rsidRPr="00E27C56" w:rsidRDefault="00441012" w:rsidP="007D035A">
      <w:pPr>
        <w:widowControl w:val="0"/>
        <w:tabs>
          <w:tab w:val="clear" w:pos="567"/>
        </w:tabs>
        <w:spacing w:line="240" w:lineRule="auto"/>
        <w:rPr>
          <w:color w:val="000000"/>
          <w:szCs w:val="22"/>
          <w:lang w:val="cs-CZ"/>
        </w:rPr>
      </w:pPr>
    </w:p>
    <w:p w14:paraId="7190CF5D" w14:textId="77777777" w:rsidR="00441012" w:rsidRPr="00E27C56" w:rsidRDefault="00441012" w:rsidP="007D035A">
      <w:pPr>
        <w:widowControl w:val="0"/>
        <w:tabs>
          <w:tab w:val="clear" w:pos="567"/>
        </w:tabs>
        <w:spacing w:line="240" w:lineRule="auto"/>
        <w:rPr>
          <w:color w:val="000000"/>
          <w:szCs w:val="22"/>
          <w:lang w:val="cs-CZ"/>
        </w:rPr>
      </w:pPr>
    </w:p>
    <w:p w14:paraId="5B7005D7"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5.</w:t>
      </w:r>
      <w:r w:rsidRPr="00E27C56">
        <w:rPr>
          <w:b/>
          <w:color w:val="000000"/>
          <w:szCs w:val="22"/>
          <w:lang w:val="cs-CZ"/>
        </w:rPr>
        <w:tab/>
        <w:t>ZPŮSOB A CESTA/CESTY PODÁNÍ</w:t>
      </w:r>
    </w:p>
    <w:p w14:paraId="739CE809" w14:textId="77777777" w:rsidR="00441012" w:rsidRPr="00E27C56" w:rsidRDefault="00441012" w:rsidP="007D035A">
      <w:pPr>
        <w:widowControl w:val="0"/>
        <w:tabs>
          <w:tab w:val="clear" w:pos="567"/>
        </w:tabs>
        <w:spacing w:line="240" w:lineRule="auto"/>
        <w:rPr>
          <w:i/>
          <w:color w:val="000000"/>
          <w:szCs w:val="22"/>
          <w:lang w:val="cs-CZ"/>
        </w:rPr>
      </w:pPr>
    </w:p>
    <w:p w14:paraId="657EA6CA" w14:textId="77777777" w:rsidR="00EB37F8" w:rsidRPr="00E27C56" w:rsidRDefault="00EB37F8" w:rsidP="007D035A">
      <w:pPr>
        <w:widowControl w:val="0"/>
        <w:tabs>
          <w:tab w:val="clear" w:pos="567"/>
        </w:tabs>
        <w:spacing w:line="240" w:lineRule="auto"/>
        <w:rPr>
          <w:color w:val="000000"/>
          <w:szCs w:val="22"/>
          <w:lang w:val="cs-CZ"/>
        </w:rPr>
      </w:pPr>
      <w:r w:rsidRPr="00E27C56">
        <w:rPr>
          <w:color w:val="000000"/>
          <w:szCs w:val="22"/>
          <w:lang w:val="cs-CZ"/>
        </w:rPr>
        <w:t>Před použitím si přečtěte příbalovou informaci.</w:t>
      </w:r>
    </w:p>
    <w:p w14:paraId="46D18799"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Transdermální podání</w:t>
      </w:r>
    </w:p>
    <w:p w14:paraId="6F4BC7DB" w14:textId="77777777" w:rsidR="00441012" w:rsidRPr="00E27C56" w:rsidRDefault="00441012" w:rsidP="007D035A">
      <w:pPr>
        <w:widowControl w:val="0"/>
        <w:tabs>
          <w:tab w:val="clear" w:pos="567"/>
        </w:tabs>
        <w:spacing w:line="240" w:lineRule="auto"/>
        <w:rPr>
          <w:color w:val="000000"/>
          <w:szCs w:val="22"/>
          <w:lang w:val="cs-CZ"/>
        </w:rPr>
      </w:pPr>
    </w:p>
    <w:p w14:paraId="493EFD24" w14:textId="77777777" w:rsidR="00441012" w:rsidRPr="00E27C56" w:rsidRDefault="00441012" w:rsidP="007D035A">
      <w:pPr>
        <w:widowControl w:val="0"/>
        <w:tabs>
          <w:tab w:val="clear" w:pos="567"/>
        </w:tabs>
        <w:spacing w:line="240" w:lineRule="auto"/>
        <w:rPr>
          <w:color w:val="000000"/>
          <w:szCs w:val="22"/>
          <w:lang w:val="cs-CZ"/>
        </w:rPr>
      </w:pPr>
    </w:p>
    <w:p w14:paraId="10822D2A"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6.</w:t>
      </w:r>
      <w:r w:rsidRPr="00E27C56">
        <w:rPr>
          <w:b/>
          <w:color w:val="000000"/>
          <w:szCs w:val="22"/>
          <w:lang w:val="cs-CZ"/>
        </w:rPr>
        <w:tab/>
        <w:t xml:space="preserve">ZVLÁŠTNÍ UPOZORNĚNÍ, ŽE LÉČIVÝ PŘÍPRAVEK MUSÍ BÝT UCHOVÁVÁN MIMO DOHLED </w:t>
      </w:r>
      <w:r w:rsidR="00EB37F8" w:rsidRPr="00E27C56">
        <w:rPr>
          <w:b/>
          <w:color w:val="000000"/>
          <w:szCs w:val="22"/>
          <w:lang w:val="cs-CZ"/>
        </w:rPr>
        <w:t xml:space="preserve">A DOSAH </w:t>
      </w:r>
      <w:r w:rsidRPr="00E27C56">
        <w:rPr>
          <w:b/>
          <w:color w:val="000000"/>
          <w:szCs w:val="22"/>
          <w:lang w:val="cs-CZ"/>
        </w:rPr>
        <w:t>DĚTÍ</w:t>
      </w:r>
    </w:p>
    <w:p w14:paraId="6D0B6AFD" w14:textId="77777777" w:rsidR="00441012" w:rsidRPr="00E27C56" w:rsidRDefault="00441012" w:rsidP="007D035A">
      <w:pPr>
        <w:widowControl w:val="0"/>
        <w:tabs>
          <w:tab w:val="clear" w:pos="567"/>
        </w:tabs>
        <w:spacing w:line="240" w:lineRule="auto"/>
        <w:rPr>
          <w:color w:val="000000"/>
          <w:szCs w:val="22"/>
          <w:lang w:val="cs-CZ"/>
        </w:rPr>
      </w:pPr>
    </w:p>
    <w:p w14:paraId="6A1457BB"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 xml:space="preserve">Uchovávejte mimo dohled </w:t>
      </w:r>
      <w:r w:rsidR="00EB37F8" w:rsidRPr="00E27C56">
        <w:rPr>
          <w:color w:val="000000"/>
          <w:szCs w:val="22"/>
          <w:lang w:val="cs-CZ"/>
        </w:rPr>
        <w:t xml:space="preserve">a dosah </w:t>
      </w:r>
      <w:r w:rsidRPr="00E27C56">
        <w:rPr>
          <w:color w:val="000000"/>
          <w:szCs w:val="22"/>
          <w:lang w:val="cs-CZ"/>
        </w:rPr>
        <w:t>dětí.</w:t>
      </w:r>
    </w:p>
    <w:p w14:paraId="29768976" w14:textId="77777777" w:rsidR="00441012" w:rsidRPr="00E27C56" w:rsidRDefault="00441012" w:rsidP="007D035A">
      <w:pPr>
        <w:widowControl w:val="0"/>
        <w:tabs>
          <w:tab w:val="clear" w:pos="567"/>
        </w:tabs>
        <w:spacing w:line="240" w:lineRule="auto"/>
        <w:rPr>
          <w:color w:val="000000"/>
          <w:szCs w:val="22"/>
          <w:lang w:val="cs-CZ"/>
        </w:rPr>
      </w:pPr>
    </w:p>
    <w:p w14:paraId="43843641" w14:textId="77777777" w:rsidR="00441012" w:rsidRPr="00E27C56" w:rsidRDefault="00441012" w:rsidP="007D035A">
      <w:pPr>
        <w:widowControl w:val="0"/>
        <w:tabs>
          <w:tab w:val="clear" w:pos="567"/>
        </w:tabs>
        <w:spacing w:line="240" w:lineRule="auto"/>
        <w:rPr>
          <w:color w:val="000000"/>
          <w:szCs w:val="22"/>
          <w:lang w:val="cs-CZ"/>
        </w:rPr>
      </w:pPr>
    </w:p>
    <w:p w14:paraId="422232E8"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7.</w:t>
      </w:r>
      <w:r w:rsidRPr="00E27C56">
        <w:rPr>
          <w:b/>
          <w:color w:val="000000"/>
          <w:szCs w:val="22"/>
          <w:lang w:val="cs-CZ"/>
        </w:rPr>
        <w:tab/>
        <w:t>DALŠÍ ZVLÁŠTNÍ UPOZORNĚNÍ, POKUD JE POTŘEBNÉ</w:t>
      </w:r>
    </w:p>
    <w:p w14:paraId="3507B936" w14:textId="77777777" w:rsidR="00441012" w:rsidRPr="00E27C56" w:rsidRDefault="00441012" w:rsidP="007D035A">
      <w:pPr>
        <w:widowControl w:val="0"/>
        <w:tabs>
          <w:tab w:val="clear" w:pos="567"/>
        </w:tabs>
        <w:spacing w:line="240" w:lineRule="auto"/>
        <w:rPr>
          <w:color w:val="000000"/>
          <w:szCs w:val="22"/>
          <w:lang w:val="cs-CZ"/>
        </w:rPr>
      </w:pPr>
    </w:p>
    <w:p w14:paraId="045918AC" w14:textId="77777777" w:rsidR="00441012" w:rsidRPr="00E27C56" w:rsidRDefault="00441012" w:rsidP="007D035A">
      <w:pPr>
        <w:widowControl w:val="0"/>
        <w:tabs>
          <w:tab w:val="clear" w:pos="567"/>
        </w:tabs>
        <w:spacing w:line="240" w:lineRule="auto"/>
        <w:rPr>
          <w:color w:val="000000"/>
          <w:szCs w:val="22"/>
          <w:lang w:val="cs-CZ"/>
        </w:rPr>
      </w:pPr>
    </w:p>
    <w:p w14:paraId="69143FF8"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8.</w:t>
      </w:r>
      <w:r w:rsidRPr="00E27C56">
        <w:rPr>
          <w:b/>
          <w:color w:val="000000"/>
          <w:szCs w:val="22"/>
          <w:lang w:val="cs-CZ"/>
        </w:rPr>
        <w:tab/>
        <w:t>POUŽITELNOST</w:t>
      </w:r>
    </w:p>
    <w:p w14:paraId="48E703DB" w14:textId="77777777" w:rsidR="00441012" w:rsidRPr="00E27C56" w:rsidRDefault="00441012" w:rsidP="007D035A">
      <w:pPr>
        <w:widowControl w:val="0"/>
        <w:tabs>
          <w:tab w:val="clear" w:pos="567"/>
        </w:tabs>
        <w:spacing w:line="240" w:lineRule="auto"/>
        <w:rPr>
          <w:color w:val="000000"/>
          <w:szCs w:val="22"/>
          <w:lang w:val="cs-CZ"/>
        </w:rPr>
      </w:pPr>
    </w:p>
    <w:p w14:paraId="618BBE93" w14:textId="77777777" w:rsidR="00441012" w:rsidRPr="00E27C56" w:rsidRDefault="004213B9" w:rsidP="007D035A">
      <w:pPr>
        <w:widowControl w:val="0"/>
        <w:tabs>
          <w:tab w:val="clear" w:pos="567"/>
        </w:tabs>
        <w:spacing w:line="240" w:lineRule="auto"/>
        <w:rPr>
          <w:color w:val="000000"/>
          <w:szCs w:val="22"/>
          <w:lang w:val="cs-CZ"/>
        </w:rPr>
      </w:pPr>
      <w:r w:rsidRPr="00E27C56">
        <w:rPr>
          <w:color w:val="000000"/>
          <w:szCs w:val="22"/>
          <w:lang w:val="cs-CZ"/>
        </w:rPr>
        <w:t>EXP</w:t>
      </w:r>
    </w:p>
    <w:p w14:paraId="491AFB52" w14:textId="77777777" w:rsidR="00441012" w:rsidRPr="00E27C56" w:rsidRDefault="00441012" w:rsidP="007D035A">
      <w:pPr>
        <w:widowControl w:val="0"/>
        <w:tabs>
          <w:tab w:val="clear" w:pos="567"/>
        </w:tabs>
        <w:spacing w:line="240" w:lineRule="auto"/>
        <w:rPr>
          <w:color w:val="000000"/>
          <w:szCs w:val="22"/>
          <w:lang w:val="cs-CZ"/>
        </w:rPr>
      </w:pPr>
    </w:p>
    <w:p w14:paraId="2B28648A" w14:textId="77777777" w:rsidR="00441012" w:rsidRPr="00E27C56" w:rsidRDefault="00441012" w:rsidP="007D035A">
      <w:pPr>
        <w:widowControl w:val="0"/>
        <w:tabs>
          <w:tab w:val="clear" w:pos="567"/>
        </w:tabs>
        <w:spacing w:line="240" w:lineRule="auto"/>
        <w:rPr>
          <w:color w:val="000000"/>
          <w:szCs w:val="22"/>
          <w:lang w:val="cs-CZ"/>
        </w:rPr>
      </w:pPr>
    </w:p>
    <w:p w14:paraId="47A5BD40"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9.</w:t>
      </w:r>
      <w:r w:rsidRPr="00E27C56">
        <w:rPr>
          <w:b/>
          <w:color w:val="000000"/>
          <w:szCs w:val="22"/>
          <w:lang w:val="cs-CZ"/>
        </w:rPr>
        <w:tab/>
        <w:t>ZVLÁŠTNÍ PODMÍNKY PRO UCHOVÁVÁNÍ</w:t>
      </w:r>
    </w:p>
    <w:p w14:paraId="3C5A2627" w14:textId="77777777" w:rsidR="00441012" w:rsidRPr="00E27C56" w:rsidRDefault="00441012" w:rsidP="007D035A">
      <w:pPr>
        <w:widowControl w:val="0"/>
        <w:tabs>
          <w:tab w:val="clear" w:pos="567"/>
        </w:tabs>
        <w:spacing w:line="240" w:lineRule="auto"/>
        <w:rPr>
          <w:color w:val="000000"/>
          <w:szCs w:val="22"/>
          <w:lang w:val="cs-CZ"/>
        </w:rPr>
      </w:pPr>
    </w:p>
    <w:p w14:paraId="69768134" w14:textId="0C1A4A12" w:rsidR="00441012" w:rsidRPr="00E27C56" w:rsidRDefault="00EB37F8" w:rsidP="007D035A">
      <w:pPr>
        <w:widowControl w:val="0"/>
        <w:tabs>
          <w:tab w:val="clear" w:pos="567"/>
        </w:tabs>
        <w:spacing w:line="240" w:lineRule="auto"/>
        <w:rPr>
          <w:color w:val="000000"/>
          <w:szCs w:val="22"/>
          <w:lang w:val="cs-CZ"/>
        </w:rPr>
      </w:pPr>
      <w:r w:rsidRPr="00E27C56">
        <w:rPr>
          <w:color w:val="000000"/>
          <w:szCs w:val="22"/>
          <w:lang w:val="cs-CZ"/>
        </w:rPr>
        <w:t>U</w:t>
      </w:r>
      <w:r w:rsidR="00441012" w:rsidRPr="00E27C56">
        <w:rPr>
          <w:color w:val="000000"/>
          <w:szCs w:val="22"/>
          <w:lang w:val="cs-CZ"/>
        </w:rPr>
        <w:t xml:space="preserve">chovávejte při teplotě </w:t>
      </w:r>
      <w:r w:rsidRPr="00E27C56">
        <w:rPr>
          <w:color w:val="000000"/>
          <w:szCs w:val="22"/>
          <w:lang w:val="cs-CZ"/>
        </w:rPr>
        <w:t xml:space="preserve">do </w:t>
      </w:r>
      <w:r w:rsidR="00441012" w:rsidRPr="00E27C56">
        <w:rPr>
          <w:color w:val="000000"/>
          <w:szCs w:val="22"/>
          <w:lang w:val="cs-CZ"/>
        </w:rPr>
        <w:t>25°C.</w:t>
      </w:r>
    </w:p>
    <w:p w14:paraId="02479C55"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Než bude náplast použita, ponechte ji v sáčku.</w:t>
      </w:r>
    </w:p>
    <w:p w14:paraId="104526B3" w14:textId="77777777" w:rsidR="00441012" w:rsidRPr="00E27C56" w:rsidRDefault="00441012" w:rsidP="007D035A">
      <w:pPr>
        <w:widowControl w:val="0"/>
        <w:tabs>
          <w:tab w:val="clear" w:pos="567"/>
        </w:tabs>
        <w:spacing w:line="240" w:lineRule="auto"/>
        <w:ind w:left="567" w:hanging="567"/>
        <w:rPr>
          <w:color w:val="000000"/>
          <w:szCs w:val="22"/>
          <w:lang w:val="cs-CZ"/>
        </w:rPr>
      </w:pPr>
    </w:p>
    <w:p w14:paraId="47EA4EE3" w14:textId="77777777" w:rsidR="00441012" w:rsidRPr="00E27C56" w:rsidRDefault="00441012" w:rsidP="007D035A">
      <w:pPr>
        <w:widowControl w:val="0"/>
        <w:tabs>
          <w:tab w:val="clear" w:pos="567"/>
        </w:tabs>
        <w:spacing w:line="240" w:lineRule="auto"/>
        <w:ind w:left="567" w:hanging="567"/>
        <w:rPr>
          <w:color w:val="000000"/>
          <w:szCs w:val="22"/>
          <w:lang w:val="cs-CZ"/>
        </w:rPr>
      </w:pPr>
    </w:p>
    <w:p w14:paraId="02E12B3E"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cs-CZ"/>
        </w:rPr>
      </w:pPr>
      <w:r w:rsidRPr="00E27C56">
        <w:rPr>
          <w:b/>
          <w:color w:val="000000"/>
          <w:szCs w:val="22"/>
          <w:lang w:val="cs-CZ"/>
        </w:rPr>
        <w:lastRenderedPageBreak/>
        <w:t>10.</w:t>
      </w:r>
      <w:r w:rsidRPr="00E27C56">
        <w:rPr>
          <w:b/>
          <w:color w:val="000000"/>
          <w:szCs w:val="22"/>
          <w:lang w:val="cs-CZ"/>
        </w:rPr>
        <w:tab/>
        <w:t>ZVLÁŠTNÍ OPATŘENÍ PRO LIKVIDACI NEPOUŽITÝCH LÉČIVÝCH PŘÍPRAVKŮ NEBO ODPADU Z </w:t>
      </w:r>
      <w:r w:rsidR="000F5EF4" w:rsidRPr="00E27C56">
        <w:rPr>
          <w:b/>
          <w:color w:val="000000"/>
          <w:szCs w:val="22"/>
          <w:lang w:val="cs-CZ"/>
        </w:rPr>
        <w:t>NICH</w:t>
      </w:r>
      <w:r w:rsidRPr="00E27C56">
        <w:rPr>
          <w:b/>
          <w:color w:val="000000"/>
          <w:szCs w:val="22"/>
          <w:lang w:val="cs-CZ"/>
        </w:rPr>
        <w:t>, POKUD JE TO VHODNÉ</w:t>
      </w:r>
    </w:p>
    <w:p w14:paraId="134495A9" w14:textId="77777777" w:rsidR="00441012" w:rsidRPr="00E27C56" w:rsidRDefault="00441012" w:rsidP="007D035A">
      <w:pPr>
        <w:widowControl w:val="0"/>
        <w:tabs>
          <w:tab w:val="clear" w:pos="567"/>
        </w:tabs>
        <w:spacing w:line="240" w:lineRule="auto"/>
        <w:rPr>
          <w:color w:val="000000"/>
          <w:szCs w:val="22"/>
          <w:lang w:val="cs-CZ"/>
        </w:rPr>
      </w:pPr>
    </w:p>
    <w:p w14:paraId="492E2759" w14:textId="77777777" w:rsidR="00441012" w:rsidRPr="00E27C56" w:rsidRDefault="00441012" w:rsidP="007D035A">
      <w:pPr>
        <w:widowControl w:val="0"/>
        <w:tabs>
          <w:tab w:val="clear" w:pos="567"/>
        </w:tabs>
        <w:spacing w:line="240" w:lineRule="auto"/>
        <w:rPr>
          <w:color w:val="000000"/>
          <w:szCs w:val="22"/>
          <w:lang w:val="cs-CZ"/>
        </w:rPr>
      </w:pPr>
    </w:p>
    <w:p w14:paraId="0AA85F98"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color w:val="000000"/>
          <w:szCs w:val="22"/>
          <w:lang w:val="cs-CZ"/>
        </w:rPr>
      </w:pPr>
      <w:r w:rsidRPr="00E27C56">
        <w:rPr>
          <w:b/>
          <w:color w:val="000000"/>
          <w:szCs w:val="22"/>
          <w:lang w:val="cs-CZ"/>
        </w:rPr>
        <w:t>11.</w:t>
      </w:r>
      <w:r w:rsidRPr="00E27C56">
        <w:rPr>
          <w:b/>
          <w:color w:val="000000"/>
          <w:szCs w:val="22"/>
          <w:lang w:val="cs-CZ"/>
        </w:rPr>
        <w:tab/>
        <w:t>NÁZEV A ADRESA DRŽITELE ROZHODNUTÍ O REGISTRACI</w:t>
      </w:r>
    </w:p>
    <w:p w14:paraId="78681106" w14:textId="77777777" w:rsidR="00441012" w:rsidRPr="00E27C56" w:rsidRDefault="00441012" w:rsidP="007D035A">
      <w:pPr>
        <w:widowControl w:val="0"/>
        <w:tabs>
          <w:tab w:val="clear" w:pos="567"/>
        </w:tabs>
        <w:spacing w:line="240" w:lineRule="auto"/>
        <w:rPr>
          <w:color w:val="000000"/>
          <w:szCs w:val="22"/>
          <w:lang w:val="cs-CZ"/>
        </w:rPr>
      </w:pPr>
    </w:p>
    <w:p w14:paraId="4B6205F8" w14:textId="77777777" w:rsidR="00B36447" w:rsidRPr="00E27C56" w:rsidRDefault="00B36447" w:rsidP="007D035A">
      <w:pPr>
        <w:widowControl w:val="0"/>
        <w:spacing w:line="240" w:lineRule="auto"/>
        <w:rPr>
          <w:color w:val="000000"/>
          <w:szCs w:val="22"/>
          <w:lang w:val="cs-CZ"/>
        </w:rPr>
      </w:pPr>
      <w:r w:rsidRPr="00E27C56">
        <w:rPr>
          <w:color w:val="000000"/>
          <w:szCs w:val="22"/>
          <w:lang w:val="cs-CZ"/>
        </w:rPr>
        <w:t>Novartis Europharm Limited</w:t>
      </w:r>
    </w:p>
    <w:p w14:paraId="0A8BDF6D" w14:textId="77777777" w:rsidR="00583AC4" w:rsidRPr="00E27C56" w:rsidRDefault="00583AC4" w:rsidP="007D035A">
      <w:pPr>
        <w:keepNext/>
        <w:widowControl w:val="0"/>
        <w:spacing w:line="240" w:lineRule="auto"/>
        <w:rPr>
          <w:color w:val="000000"/>
        </w:rPr>
      </w:pPr>
      <w:r w:rsidRPr="00E27C56">
        <w:rPr>
          <w:color w:val="000000"/>
        </w:rPr>
        <w:t>Vista Building</w:t>
      </w:r>
    </w:p>
    <w:p w14:paraId="33071464" w14:textId="77777777" w:rsidR="00583AC4" w:rsidRPr="00E27C56" w:rsidRDefault="00583AC4" w:rsidP="007D035A">
      <w:pPr>
        <w:keepNext/>
        <w:widowControl w:val="0"/>
        <w:spacing w:line="240" w:lineRule="auto"/>
        <w:rPr>
          <w:color w:val="000000"/>
        </w:rPr>
      </w:pPr>
      <w:r w:rsidRPr="00E27C56">
        <w:rPr>
          <w:color w:val="000000"/>
        </w:rPr>
        <w:t>Elm Park, Merrion Road</w:t>
      </w:r>
    </w:p>
    <w:p w14:paraId="31A61838" w14:textId="77777777" w:rsidR="00583AC4" w:rsidRPr="00E27C56" w:rsidRDefault="00583AC4" w:rsidP="007D035A">
      <w:pPr>
        <w:keepNext/>
        <w:widowControl w:val="0"/>
        <w:spacing w:line="240" w:lineRule="auto"/>
        <w:rPr>
          <w:color w:val="000000"/>
        </w:rPr>
      </w:pPr>
      <w:r w:rsidRPr="00E27C56">
        <w:rPr>
          <w:color w:val="000000"/>
        </w:rPr>
        <w:t>Dublin 4</w:t>
      </w:r>
    </w:p>
    <w:p w14:paraId="4BFBF8A8" w14:textId="77777777" w:rsidR="00B36447" w:rsidRPr="00E27C56" w:rsidRDefault="00583AC4" w:rsidP="007D035A">
      <w:pPr>
        <w:widowControl w:val="0"/>
        <w:spacing w:line="240" w:lineRule="auto"/>
        <w:rPr>
          <w:color w:val="000000"/>
          <w:szCs w:val="22"/>
          <w:lang w:val="cs-CZ"/>
        </w:rPr>
      </w:pPr>
      <w:proofErr w:type="spellStart"/>
      <w:r w:rsidRPr="00E27C56">
        <w:rPr>
          <w:color w:val="000000"/>
        </w:rPr>
        <w:t>Irsko</w:t>
      </w:r>
      <w:proofErr w:type="spellEnd"/>
    </w:p>
    <w:p w14:paraId="1C7F167B" w14:textId="77777777" w:rsidR="00441012" w:rsidRPr="00E27C56" w:rsidRDefault="00441012" w:rsidP="007D035A">
      <w:pPr>
        <w:widowControl w:val="0"/>
        <w:tabs>
          <w:tab w:val="clear" w:pos="567"/>
        </w:tabs>
        <w:spacing w:line="240" w:lineRule="auto"/>
        <w:rPr>
          <w:color w:val="000000"/>
          <w:szCs w:val="22"/>
          <w:lang w:val="cs-CZ"/>
        </w:rPr>
      </w:pPr>
    </w:p>
    <w:p w14:paraId="528E312B" w14:textId="77777777" w:rsidR="00441012" w:rsidRPr="00E27C56" w:rsidRDefault="00441012" w:rsidP="007D035A">
      <w:pPr>
        <w:widowControl w:val="0"/>
        <w:tabs>
          <w:tab w:val="clear" w:pos="567"/>
        </w:tabs>
        <w:spacing w:line="240" w:lineRule="auto"/>
        <w:rPr>
          <w:color w:val="000000"/>
          <w:szCs w:val="22"/>
          <w:lang w:val="cs-CZ"/>
        </w:rPr>
      </w:pPr>
    </w:p>
    <w:p w14:paraId="34011936"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12.</w:t>
      </w:r>
      <w:r w:rsidRPr="00E27C56">
        <w:rPr>
          <w:b/>
          <w:color w:val="000000"/>
          <w:szCs w:val="22"/>
          <w:lang w:val="cs-CZ"/>
        </w:rPr>
        <w:tab/>
        <w:t>REGISTRAČNÍ ČÍSLO/ČÍSLA</w:t>
      </w:r>
    </w:p>
    <w:p w14:paraId="2930F73F" w14:textId="77777777" w:rsidR="00441012" w:rsidRPr="00E27C56" w:rsidRDefault="00441012" w:rsidP="007D035A">
      <w:pPr>
        <w:widowControl w:val="0"/>
        <w:tabs>
          <w:tab w:val="clear" w:pos="567"/>
        </w:tabs>
        <w:spacing w:line="240" w:lineRule="auto"/>
        <w:rPr>
          <w:color w:val="000000"/>
          <w:szCs w:val="22"/>
          <w:lang w:val="cs-CZ"/>
        </w:rPr>
      </w:pPr>
    </w:p>
    <w:p w14:paraId="568A026E" w14:textId="67983A60"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EU/1/98/066/</w:t>
      </w:r>
      <w:r w:rsidR="00EB37F8" w:rsidRPr="00E27C56">
        <w:rPr>
          <w:color w:val="000000"/>
          <w:szCs w:val="22"/>
          <w:lang w:val="cs-CZ"/>
        </w:rPr>
        <w:t>0</w:t>
      </w:r>
      <w:r w:rsidR="00F44841" w:rsidRPr="00E27C56">
        <w:rPr>
          <w:color w:val="000000"/>
          <w:szCs w:val="22"/>
          <w:lang w:val="cs-CZ"/>
        </w:rPr>
        <w:t>27</w:t>
      </w:r>
      <w:r w:rsidRPr="00E27C56">
        <w:rPr>
          <w:color w:val="000000"/>
          <w:szCs w:val="22"/>
          <w:lang w:val="cs-CZ"/>
        </w:rPr>
        <w:tab/>
      </w:r>
      <w:r w:rsidRPr="00E27C56">
        <w:rPr>
          <w:color w:val="000000"/>
          <w:szCs w:val="22"/>
          <w:shd w:val="clear" w:color="auto" w:fill="D9D9D9"/>
          <w:lang w:val="cs-CZ"/>
        </w:rPr>
        <w:t>7 transdermálních náplastí</w:t>
      </w:r>
      <w:r w:rsidR="004548D8" w:rsidRPr="00E27C56">
        <w:rPr>
          <w:color w:val="000000"/>
          <w:szCs w:val="22"/>
          <w:shd w:val="clear" w:color="auto" w:fill="D9D9D9"/>
          <w:lang w:val="cs-CZ"/>
        </w:rPr>
        <w:t xml:space="preserve"> </w:t>
      </w:r>
      <w:r w:rsidR="00F852E2" w:rsidRPr="00E27C56">
        <w:rPr>
          <w:iCs/>
          <w:color w:val="000000"/>
          <w:szCs w:val="22"/>
          <w:shd w:val="pct15" w:color="auto" w:fill="auto"/>
        </w:rPr>
        <w:t>(</w:t>
      </w:r>
      <w:proofErr w:type="spellStart"/>
      <w:r w:rsidR="00F852E2" w:rsidRPr="00E27C56">
        <w:rPr>
          <w:iCs/>
          <w:color w:val="000000"/>
          <w:szCs w:val="22"/>
          <w:shd w:val="pct15" w:color="auto" w:fill="auto"/>
        </w:rPr>
        <w:t>sáček</w:t>
      </w:r>
      <w:proofErr w:type="spellEnd"/>
      <w:r w:rsidR="00F852E2" w:rsidRPr="00E27C56">
        <w:rPr>
          <w:iCs/>
          <w:color w:val="000000"/>
          <w:szCs w:val="22"/>
          <w:shd w:val="pct15" w:color="auto" w:fill="auto"/>
        </w:rPr>
        <w:t xml:space="preserve">: </w:t>
      </w:r>
      <w:proofErr w:type="spellStart"/>
      <w:r w:rsidR="00F852E2" w:rsidRPr="00E27C56">
        <w:rPr>
          <w:iCs/>
          <w:color w:val="000000"/>
          <w:szCs w:val="22"/>
          <w:shd w:val="pct15" w:color="auto" w:fill="auto"/>
        </w:rPr>
        <w:t>papír</w:t>
      </w:r>
      <w:proofErr w:type="spellEnd"/>
      <w:r w:rsidR="004548D8" w:rsidRPr="00E27C56">
        <w:rPr>
          <w:iCs/>
          <w:color w:val="000000"/>
          <w:szCs w:val="22"/>
          <w:shd w:val="pct15" w:color="auto" w:fill="auto"/>
        </w:rPr>
        <w:t>/PET/alu/PAN)</w:t>
      </w:r>
    </w:p>
    <w:p w14:paraId="078C07F0" w14:textId="56046AA9"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shd w:val="clear" w:color="auto" w:fill="D9D9D9"/>
          <w:lang w:val="cs-CZ"/>
        </w:rPr>
        <w:t>EU/1/98/066/</w:t>
      </w:r>
      <w:r w:rsidR="00EB37F8" w:rsidRPr="00E27C56">
        <w:rPr>
          <w:color w:val="000000"/>
          <w:szCs w:val="22"/>
          <w:shd w:val="clear" w:color="auto" w:fill="D9D9D9"/>
          <w:lang w:val="cs-CZ"/>
        </w:rPr>
        <w:t>0</w:t>
      </w:r>
      <w:r w:rsidR="00F44841" w:rsidRPr="00E27C56">
        <w:rPr>
          <w:color w:val="000000"/>
          <w:szCs w:val="22"/>
          <w:shd w:val="clear" w:color="auto" w:fill="D9D9D9"/>
          <w:lang w:val="cs-CZ"/>
        </w:rPr>
        <w:t>28</w:t>
      </w:r>
      <w:r w:rsidRPr="00E27C56">
        <w:rPr>
          <w:color w:val="000000"/>
          <w:szCs w:val="22"/>
          <w:shd w:val="clear" w:color="auto" w:fill="D9D9D9"/>
          <w:lang w:val="cs-CZ"/>
        </w:rPr>
        <w:tab/>
        <w:t>30 transdermálních náplastí</w:t>
      </w:r>
      <w:r w:rsidR="004548D8" w:rsidRPr="00E27C56">
        <w:rPr>
          <w:color w:val="000000"/>
          <w:szCs w:val="22"/>
          <w:shd w:val="clear" w:color="auto" w:fill="D9D9D9"/>
          <w:lang w:val="cs-CZ"/>
        </w:rPr>
        <w:t xml:space="preserve"> </w:t>
      </w:r>
      <w:r w:rsidR="00F852E2" w:rsidRPr="00E27C56">
        <w:rPr>
          <w:iCs/>
          <w:color w:val="000000"/>
          <w:szCs w:val="22"/>
          <w:shd w:val="pct15" w:color="auto" w:fill="auto"/>
          <w:lang w:val="cs-CZ"/>
        </w:rPr>
        <w:t>(sáček: papír</w:t>
      </w:r>
      <w:r w:rsidR="004548D8" w:rsidRPr="00E27C56">
        <w:rPr>
          <w:iCs/>
          <w:color w:val="000000"/>
          <w:szCs w:val="22"/>
          <w:shd w:val="pct15" w:color="auto" w:fill="auto"/>
          <w:lang w:val="cs-CZ"/>
        </w:rPr>
        <w:t>/PET/alu/PAN)</w:t>
      </w:r>
    </w:p>
    <w:p w14:paraId="22192ABA" w14:textId="027CC3EB" w:rsidR="004548D8" w:rsidRPr="00E27C56" w:rsidRDefault="004548D8" w:rsidP="007D035A">
      <w:pPr>
        <w:widowControl w:val="0"/>
        <w:tabs>
          <w:tab w:val="clear" w:pos="567"/>
        </w:tabs>
        <w:spacing w:line="240" w:lineRule="auto"/>
        <w:rPr>
          <w:color w:val="000000"/>
          <w:szCs w:val="22"/>
          <w:shd w:val="clear" w:color="auto" w:fill="D9D9D9"/>
          <w:lang w:val="cs-CZ"/>
        </w:rPr>
      </w:pPr>
      <w:r w:rsidRPr="00E27C56">
        <w:rPr>
          <w:color w:val="000000"/>
          <w:szCs w:val="22"/>
          <w:shd w:val="pct15" w:color="auto" w:fill="auto"/>
          <w:lang w:val="cs-CZ"/>
        </w:rPr>
        <w:t>EU/1/98/066/04</w:t>
      </w:r>
      <w:r w:rsidR="00830A8A" w:rsidRPr="00E27C56">
        <w:rPr>
          <w:color w:val="000000"/>
          <w:szCs w:val="22"/>
          <w:shd w:val="pct15" w:color="auto" w:fill="auto"/>
          <w:lang w:val="cs-CZ"/>
        </w:rPr>
        <w:t>3</w:t>
      </w:r>
      <w:r w:rsidRPr="00E27C56">
        <w:rPr>
          <w:color w:val="000000"/>
          <w:szCs w:val="22"/>
          <w:shd w:val="pct15" w:color="auto" w:fill="auto"/>
          <w:lang w:val="cs-CZ"/>
        </w:rPr>
        <w:tab/>
      </w:r>
      <w:r w:rsidRPr="00E27C56">
        <w:rPr>
          <w:color w:val="000000"/>
          <w:szCs w:val="22"/>
          <w:shd w:val="clear" w:color="auto" w:fill="D9D9D9"/>
          <w:lang w:val="cs-CZ"/>
        </w:rPr>
        <w:t>7 </w:t>
      </w:r>
      <w:r w:rsidR="00F852E2" w:rsidRPr="00E27C56">
        <w:rPr>
          <w:color w:val="000000"/>
          <w:szCs w:val="22"/>
          <w:shd w:val="clear" w:color="auto" w:fill="D9D9D9"/>
          <w:lang w:val="cs-CZ"/>
        </w:rPr>
        <w:t xml:space="preserve">transdermálních náplastí </w:t>
      </w:r>
      <w:r w:rsidR="00F852E2" w:rsidRPr="00E27C56">
        <w:rPr>
          <w:color w:val="000000"/>
          <w:szCs w:val="22"/>
          <w:shd w:val="pct15" w:color="auto" w:fill="auto"/>
          <w:lang w:val="cs-CZ"/>
        </w:rPr>
        <w:t>(sáček: papír</w:t>
      </w:r>
      <w:r w:rsidRPr="00E27C56">
        <w:rPr>
          <w:color w:val="000000"/>
          <w:szCs w:val="22"/>
          <w:shd w:val="pct15" w:color="auto" w:fill="auto"/>
          <w:lang w:val="cs-CZ"/>
        </w:rPr>
        <w:t>/PET/PE/alu/PA)</w:t>
      </w:r>
    </w:p>
    <w:p w14:paraId="3A88DF50" w14:textId="0774BEC7" w:rsidR="00441012" w:rsidRPr="00E27C56" w:rsidRDefault="004548D8" w:rsidP="007D035A">
      <w:pPr>
        <w:widowControl w:val="0"/>
        <w:tabs>
          <w:tab w:val="clear" w:pos="567"/>
        </w:tabs>
        <w:spacing w:line="240" w:lineRule="auto"/>
        <w:rPr>
          <w:color w:val="000000"/>
          <w:szCs w:val="22"/>
          <w:shd w:val="pct15" w:color="auto" w:fill="auto"/>
          <w:lang w:val="cs-CZ"/>
        </w:rPr>
      </w:pPr>
      <w:r w:rsidRPr="00E27C56">
        <w:rPr>
          <w:color w:val="000000"/>
          <w:szCs w:val="22"/>
          <w:shd w:val="clear" w:color="auto" w:fill="D9D9D9"/>
          <w:lang w:val="cs-CZ"/>
        </w:rPr>
        <w:t>EU/1/98/066/04</w:t>
      </w:r>
      <w:r w:rsidR="00830A8A" w:rsidRPr="00E27C56">
        <w:rPr>
          <w:color w:val="000000"/>
          <w:szCs w:val="22"/>
          <w:shd w:val="clear" w:color="auto" w:fill="D9D9D9"/>
          <w:lang w:val="cs-CZ"/>
        </w:rPr>
        <w:t>4</w:t>
      </w:r>
      <w:r w:rsidRPr="00E27C56">
        <w:rPr>
          <w:color w:val="000000"/>
          <w:szCs w:val="22"/>
          <w:shd w:val="clear" w:color="auto" w:fill="D9D9D9"/>
          <w:lang w:val="cs-CZ"/>
        </w:rPr>
        <w:tab/>
        <w:t>30 </w:t>
      </w:r>
      <w:r w:rsidR="00F852E2" w:rsidRPr="00E27C56">
        <w:rPr>
          <w:color w:val="000000"/>
          <w:szCs w:val="22"/>
          <w:shd w:val="clear" w:color="auto" w:fill="D9D9D9"/>
          <w:lang w:val="cs-CZ"/>
        </w:rPr>
        <w:t xml:space="preserve">transdermálních náplastí </w:t>
      </w:r>
      <w:r w:rsidR="00F852E2" w:rsidRPr="00E27C56">
        <w:rPr>
          <w:color w:val="000000"/>
          <w:szCs w:val="22"/>
          <w:shd w:val="pct15" w:color="auto" w:fill="auto"/>
          <w:lang w:val="cs-CZ"/>
        </w:rPr>
        <w:t>(sáček: papír</w:t>
      </w:r>
      <w:r w:rsidRPr="00E27C56">
        <w:rPr>
          <w:color w:val="000000"/>
          <w:szCs w:val="22"/>
          <w:shd w:val="pct15" w:color="auto" w:fill="auto"/>
          <w:lang w:val="cs-CZ"/>
        </w:rPr>
        <w:t>/PET/PE/alu/PA)</w:t>
      </w:r>
    </w:p>
    <w:p w14:paraId="2FEBCD51" w14:textId="77777777" w:rsidR="00E165B6" w:rsidRPr="00E27C56" w:rsidRDefault="00E165B6" w:rsidP="007D035A">
      <w:pPr>
        <w:widowControl w:val="0"/>
        <w:tabs>
          <w:tab w:val="clear" w:pos="567"/>
        </w:tabs>
        <w:spacing w:line="240" w:lineRule="auto"/>
        <w:rPr>
          <w:color w:val="000000"/>
          <w:szCs w:val="22"/>
          <w:lang w:val="cs-CZ"/>
        </w:rPr>
      </w:pPr>
    </w:p>
    <w:p w14:paraId="04305A52" w14:textId="77777777" w:rsidR="00441012" w:rsidRPr="00E27C56" w:rsidRDefault="00441012" w:rsidP="007D035A">
      <w:pPr>
        <w:widowControl w:val="0"/>
        <w:tabs>
          <w:tab w:val="clear" w:pos="567"/>
        </w:tabs>
        <w:spacing w:line="240" w:lineRule="auto"/>
        <w:rPr>
          <w:color w:val="000000"/>
          <w:szCs w:val="22"/>
          <w:lang w:val="cs-CZ"/>
        </w:rPr>
      </w:pPr>
    </w:p>
    <w:p w14:paraId="4E05B09D"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13.</w:t>
      </w:r>
      <w:r w:rsidRPr="00E27C56">
        <w:rPr>
          <w:b/>
          <w:color w:val="000000"/>
          <w:szCs w:val="22"/>
          <w:lang w:val="cs-CZ"/>
        </w:rPr>
        <w:tab/>
        <w:t>ČÍSLO ŠARŽE</w:t>
      </w:r>
    </w:p>
    <w:p w14:paraId="4B55530C" w14:textId="77777777" w:rsidR="00441012" w:rsidRPr="00E27C56" w:rsidRDefault="00441012" w:rsidP="007D035A">
      <w:pPr>
        <w:widowControl w:val="0"/>
        <w:tabs>
          <w:tab w:val="clear" w:pos="567"/>
        </w:tabs>
        <w:spacing w:line="240" w:lineRule="auto"/>
        <w:rPr>
          <w:color w:val="000000"/>
          <w:szCs w:val="22"/>
          <w:lang w:val="cs-CZ"/>
        </w:rPr>
      </w:pPr>
    </w:p>
    <w:p w14:paraId="235FCF4C" w14:textId="77777777" w:rsidR="00441012" w:rsidRPr="00E27C56" w:rsidRDefault="004213B9" w:rsidP="007D035A">
      <w:pPr>
        <w:widowControl w:val="0"/>
        <w:tabs>
          <w:tab w:val="clear" w:pos="567"/>
        </w:tabs>
        <w:spacing w:line="240" w:lineRule="auto"/>
        <w:rPr>
          <w:color w:val="000000"/>
          <w:szCs w:val="22"/>
          <w:lang w:val="cs-CZ"/>
        </w:rPr>
      </w:pPr>
      <w:r w:rsidRPr="00E27C56">
        <w:rPr>
          <w:color w:val="000000"/>
          <w:szCs w:val="22"/>
          <w:lang w:val="cs-CZ"/>
        </w:rPr>
        <w:t>Lot</w:t>
      </w:r>
    </w:p>
    <w:p w14:paraId="2DA06B94" w14:textId="77777777" w:rsidR="00441012" w:rsidRPr="00E27C56" w:rsidRDefault="00441012" w:rsidP="007D035A">
      <w:pPr>
        <w:widowControl w:val="0"/>
        <w:tabs>
          <w:tab w:val="clear" w:pos="567"/>
        </w:tabs>
        <w:spacing w:line="240" w:lineRule="auto"/>
        <w:rPr>
          <w:color w:val="000000"/>
          <w:szCs w:val="22"/>
          <w:lang w:val="cs-CZ"/>
        </w:rPr>
      </w:pPr>
    </w:p>
    <w:p w14:paraId="7E4BE5DA" w14:textId="77777777" w:rsidR="00441012" w:rsidRPr="00E27C56" w:rsidRDefault="00441012" w:rsidP="007D035A">
      <w:pPr>
        <w:widowControl w:val="0"/>
        <w:tabs>
          <w:tab w:val="clear" w:pos="567"/>
        </w:tabs>
        <w:spacing w:line="240" w:lineRule="auto"/>
        <w:rPr>
          <w:color w:val="000000"/>
          <w:szCs w:val="22"/>
          <w:lang w:val="cs-CZ"/>
        </w:rPr>
      </w:pPr>
    </w:p>
    <w:p w14:paraId="40BDDB46"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14.</w:t>
      </w:r>
      <w:r w:rsidRPr="00E27C56">
        <w:rPr>
          <w:b/>
          <w:color w:val="000000"/>
          <w:szCs w:val="22"/>
          <w:lang w:val="cs-CZ"/>
        </w:rPr>
        <w:tab/>
        <w:t>KLASIFIKACE PRO VÝDEJ</w:t>
      </w:r>
    </w:p>
    <w:p w14:paraId="4E91E8AA" w14:textId="77777777" w:rsidR="00441012" w:rsidRPr="00E27C56" w:rsidRDefault="00441012" w:rsidP="007D035A">
      <w:pPr>
        <w:widowControl w:val="0"/>
        <w:tabs>
          <w:tab w:val="clear" w:pos="567"/>
        </w:tabs>
        <w:spacing w:line="240" w:lineRule="auto"/>
        <w:rPr>
          <w:color w:val="000000"/>
          <w:szCs w:val="22"/>
          <w:lang w:val="cs-CZ"/>
        </w:rPr>
      </w:pPr>
    </w:p>
    <w:p w14:paraId="4E97B299" w14:textId="77777777" w:rsidR="00441012" w:rsidRPr="00E27C56" w:rsidRDefault="00441012" w:rsidP="007D035A">
      <w:pPr>
        <w:widowControl w:val="0"/>
        <w:tabs>
          <w:tab w:val="clear" w:pos="567"/>
        </w:tabs>
        <w:spacing w:line="240" w:lineRule="auto"/>
        <w:rPr>
          <w:color w:val="000000"/>
          <w:szCs w:val="22"/>
          <w:lang w:val="cs-CZ"/>
        </w:rPr>
      </w:pPr>
    </w:p>
    <w:p w14:paraId="2CAB868D"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15.</w:t>
      </w:r>
      <w:r w:rsidRPr="00E27C56">
        <w:rPr>
          <w:b/>
          <w:color w:val="000000"/>
          <w:szCs w:val="22"/>
          <w:lang w:val="cs-CZ"/>
        </w:rPr>
        <w:tab/>
        <w:t>NÁVOD K POUŽITÍ</w:t>
      </w:r>
    </w:p>
    <w:p w14:paraId="4B55A970" w14:textId="77777777" w:rsidR="00441012" w:rsidRPr="00E27C56" w:rsidRDefault="00441012" w:rsidP="007D035A">
      <w:pPr>
        <w:widowControl w:val="0"/>
        <w:tabs>
          <w:tab w:val="clear" w:pos="567"/>
        </w:tabs>
        <w:spacing w:line="240" w:lineRule="auto"/>
        <w:rPr>
          <w:color w:val="000000"/>
          <w:szCs w:val="22"/>
          <w:lang w:val="cs-CZ"/>
        </w:rPr>
      </w:pPr>
    </w:p>
    <w:p w14:paraId="3051FBD7" w14:textId="77777777" w:rsidR="00441012" w:rsidRPr="00E27C56" w:rsidRDefault="00441012" w:rsidP="007D035A">
      <w:pPr>
        <w:widowControl w:val="0"/>
        <w:tabs>
          <w:tab w:val="clear" w:pos="567"/>
        </w:tabs>
        <w:spacing w:line="240" w:lineRule="auto"/>
        <w:rPr>
          <w:color w:val="000000"/>
          <w:szCs w:val="22"/>
          <w:lang w:val="cs-CZ"/>
        </w:rPr>
      </w:pPr>
    </w:p>
    <w:p w14:paraId="54372BE4"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16.</w:t>
      </w:r>
      <w:r w:rsidRPr="00E27C56">
        <w:rPr>
          <w:b/>
          <w:color w:val="000000"/>
          <w:szCs w:val="22"/>
          <w:lang w:val="cs-CZ"/>
        </w:rPr>
        <w:tab/>
      </w:r>
      <w:r w:rsidRPr="00E27C56">
        <w:rPr>
          <w:b/>
          <w:color w:val="000000"/>
          <w:lang w:val="cs-CZ"/>
        </w:rPr>
        <w:t>INFORMACE V BRAILLOVĚ PÍSMU</w:t>
      </w:r>
    </w:p>
    <w:p w14:paraId="639B99ED" w14:textId="77777777" w:rsidR="00441012" w:rsidRPr="00E27C56" w:rsidRDefault="00441012" w:rsidP="007D035A">
      <w:pPr>
        <w:widowControl w:val="0"/>
        <w:tabs>
          <w:tab w:val="clear" w:pos="567"/>
        </w:tabs>
        <w:spacing w:line="240" w:lineRule="auto"/>
        <w:rPr>
          <w:color w:val="000000"/>
          <w:szCs w:val="22"/>
          <w:lang w:val="cs-CZ"/>
        </w:rPr>
      </w:pPr>
    </w:p>
    <w:p w14:paraId="636CF99A"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 xml:space="preserve">Exelon </w:t>
      </w:r>
      <w:r w:rsidR="00F54ADA" w:rsidRPr="00E27C56">
        <w:rPr>
          <w:color w:val="000000"/>
          <w:szCs w:val="22"/>
          <w:lang w:val="cs-CZ"/>
        </w:rPr>
        <w:t>13,3</w:t>
      </w:r>
      <w:r w:rsidRPr="00E27C56">
        <w:rPr>
          <w:color w:val="000000"/>
          <w:szCs w:val="22"/>
          <w:lang w:val="cs-CZ"/>
        </w:rPr>
        <w:t> mg/24 h</w:t>
      </w:r>
    </w:p>
    <w:p w14:paraId="66B08759" w14:textId="77777777" w:rsidR="000F2D8C" w:rsidRPr="00E27C56" w:rsidRDefault="000F2D8C" w:rsidP="007D035A">
      <w:pPr>
        <w:widowControl w:val="0"/>
        <w:tabs>
          <w:tab w:val="clear" w:pos="567"/>
        </w:tabs>
        <w:spacing w:line="240" w:lineRule="auto"/>
        <w:rPr>
          <w:color w:val="000000"/>
          <w:szCs w:val="22"/>
          <w:lang w:val="cs-CZ"/>
        </w:rPr>
      </w:pPr>
    </w:p>
    <w:p w14:paraId="1D454B95" w14:textId="77777777" w:rsidR="000F2D8C" w:rsidRPr="00E27C56" w:rsidRDefault="000F2D8C" w:rsidP="007D035A">
      <w:pPr>
        <w:widowControl w:val="0"/>
        <w:tabs>
          <w:tab w:val="clear" w:pos="567"/>
        </w:tabs>
        <w:spacing w:line="240" w:lineRule="auto"/>
        <w:rPr>
          <w:color w:val="000000"/>
          <w:szCs w:val="22"/>
          <w:lang w:val="cs-CZ"/>
        </w:rPr>
      </w:pPr>
    </w:p>
    <w:p w14:paraId="06715C56" w14:textId="77777777" w:rsidR="000F2D8C" w:rsidRPr="00E27C56" w:rsidRDefault="000F2D8C" w:rsidP="007D035A">
      <w:pPr>
        <w:widowControl w:val="0"/>
        <w:pBdr>
          <w:top w:val="single" w:sz="4" w:space="1" w:color="auto"/>
          <w:left w:val="single" w:sz="4" w:space="4" w:color="auto"/>
          <w:bottom w:val="single" w:sz="4" w:space="1" w:color="auto"/>
          <w:right w:val="single" w:sz="4" w:space="4" w:color="auto"/>
        </w:pBdr>
        <w:ind w:left="-3"/>
        <w:rPr>
          <w:i/>
          <w:noProof/>
          <w:lang w:val="cs-CZ"/>
        </w:rPr>
      </w:pPr>
      <w:r w:rsidRPr="00E27C56">
        <w:rPr>
          <w:b/>
          <w:noProof/>
          <w:lang w:val="cs-CZ"/>
        </w:rPr>
        <w:t>17.</w:t>
      </w:r>
      <w:r w:rsidRPr="00E27C56">
        <w:rPr>
          <w:b/>
          <w:noProof/>
          <w:lang w:val="cs-CZ"/>
        </w:rPr>
        <w:tab/>
        <w:t>JEDINEČNÝ IDENTIFIKÁTOR – 2D ČÁROVÝ KÓD</w:t>
      </w:r>
    </w:p>
    <w:p w14:paraId="45F0147A" w14:textId="77777777" w:rsidR="000F2D8C" w:rsidRPr="00E27C56" w:rsidRDefault="000F2D8C" w:rsidP="007D035A">
      <w:pPr>
        <w:widowControl w:val="0"/>
        <w:rPr>
          <w:noProof/>
          <w:lang w:val="cs-CZ"/>
        </w:rPr>
      </w:pPr>
    </w:p>
    <w:p w14:paraId="264E5FDE" w14:textId="77777777" w:rsidR="000F2D8C" w:rsidRPr="00E27C56" w:rsidRDefault="000F2D8C" w:rsidP="007D035A">
      <w:pPr>
        <w:widowControl w:val="0"/>
        <w:rPr>
          <w:noProof/>
          <w:szCs w:val="22"/>
          <w:shd w:val="clear" w:color="auto" w:fill="CCCCCC"/>
          <w:lang w:val="cs-CZ"/>
        </w:rPr>
      </w:pPr>
      <w:r w:rsidRPr="00E27C56">
        <w:rPr>
          <w:shd w:val="pct15" w:color="auto" w:fill="auto"/>
          <w:lang w:val="cs-CZ"/>
        </w:rPr>
        <w:t>2D čárový kód s jedinečným identifikátorem</w:t>
      </w:r>
    </w:p>
    <w:p w14:paraId="27C08F6E" w14:textId="77777777" w:rsidR="000F2D8C" w:rsidRPr="00E27C56" w:rsidRDefault="000F2D8C" w:rsidP="007D035A">
      <w:pPr>
        <w:widowControl w:val="0"/>
        <w:rPr>
          <w:noProof/>
          <w:lang w:val="cs-CZ"/>
        </w:rPr>
      </w:pPr>
    </w:p>
    <w:p w14:paraId="214B4940" w14:textId="77777777" w:rsidR="000F2D8C" w:rsidRPr="00E27C56" w:rsidRDefault="000F2D8C" w:rsidP="007D035A">
      <w:pPr>
        <w:widowControl w:val="0"/>
        <w:rPr>
          <w:noProof/>
          <w:lang w:val="cs-CZ"/>
        </w:rPr>
      </w:pPr>
    </w:p>
    <w:p w14:paraId="6045F15E" w14:textId="77777777" w:rsidR="000F2D8C" w:rsidRPr="00E27C56" w:rsidRDefault="000F2D8C" w:rsidP="007D035A">
      <w:pPr>
        <w:widowControl w:val="0"/>
        <w:pBdr>
          <w:top w:val="single" w:sz="4" w:space="1" w:color="auto"/>
          <w:left w:val="single" w:sz="4" w:space="4" w:color="auto"/>
          <w:bottom w:val="single" w:sz="4" w:space="1" w:color="auto"/>
          <w:right w:val="single" w:sz="4" w:space="4" w:color="auto"/>
        </w:pBdr>
        <w:ind w:left="-3"/>
        <w:rPr>
          <w:i/>
          <w:noProof/>
          <w:lang w:val="cs-CZ"/>
        </w:rPr>
      </w:pPr>
      <w:r w:rsidRPr="00E27C56">
        <w:rPr>
          <w:b/>
          <w:noProof/>
          <w:lang w:val="cs-CZ"/>
        </w:rPr>
        <w:t>18.</w:t>
      </w:r>
      <w:r w:rsidRPr="00E27C56">
        <w:rPr>
          <w:b/>
          <w:noProof/>
          <w:lang w:val="cs-CZ"/>
        </w:rPr>
        <w:tab/>
        <w:t>JEDINEČNÝ IDENTIFIKÁTOR – DATA ČITELNÁ OKEM</w:t>
      </w:r>
    </w:p>
    <w:p w14:paraId="76498A2C" w14:textId="77777777" w:rsidR="000F2D8C" w:rsidRPr="00E27C56" w:rsidRDefault="000F2D8C" w:rsidP="007D035A">
      <w:pPr>
        <w:widowControl w:val="0"/>
        <w:rPr>
          <w:noProof/>
          <w:lang w:val="cs-CZ"/>
        </w:rPr>
      </w:pPr>
    </w:p>
    <w:p w14:paraId="7E46B0D1" w14:textId="380C75FD" w:rsidR="000F2D8C" w:rsidRPr="00E27C56" w:rsidRDefault="000F2D8C" w:rsidP="007D035A">
      <w:pPr>
        <w:widowControl w:val="0"/>
        <w:rPr>
          <w:szCs w:val="22"/>
          <w:lang w:val="cs-CZ"/>
        </w:rPr>
      </w:pPr>
      <w:r w:rsidRPr="00E27C56">
        <w:rPr>
          <w:lang w:val="cs-CZ"/>
        </w:rPr>
        <w:t>PC</w:t>
      </w:r>
    </w:p>
    <w:p w14:paraId="78FA456C" w14:textId="51172B7F" w:rsidR="000F2D8C" w:rsidRPr="00E27C56" w:rsidRDefault="000F2D8C" w:rsidP="007D035A">
      <w:pPr>
        <w:widowControl w:val="0"/>
        <w:rPr>
          <w:szCs w:val="22"/>
          <w:lang w:val="cs-CZ"/>
        </w:rPr>
      </w:pPr>
      <w:r w:rsidRPr="00E27C56">
        <w:rPr>
          <w:lang w:val="cs-CZ"/>
        </w:rPr>
        <w:t>SN</w:t>
      </w:r>
    </w:p>
    <w:p w14:paraId="3446380C" w14:textId="00EC9702" w:rsidR="000F2D8C" w:rsidRPr="00E27C56" w:rsidRDefault="000F2D8C" w:rsidP="007D035A">
      <w:pPr>
        <w:widowControl w:val="0"/>
        <w:rPr>
          <w:szCs w:val="22"/>
          <w:lang w:val="cs-CZ"/>
        </w:rPr>
      </w:pPr>
      <w:r w:rsidRPr="00E27C56">
        <w:rPr>
          <w:lang w:val="cs-CZ"/>
        </w:rPr>
        <w:t>NN</w:t>
      </w:r>
    </w:p>
    <w:p w14:paraId="04E0E8EC" w14:textId="77777777" w:rsidR="000F2D8C" w:rsidRPr="00E27C56" w:rsidRDefault="000F2D8C" w:rsidP="007D035A">
      <w:pPr>
        <w:widowControl w:val="0"/>
        <w:tabs>
          <w:tab w:val="clear" w:pos="567"/>
        </w:tabs>
        <w:spacing w:line="240" w:lineRule="auto"/>
        <w:rPr>
          <w:color w:val="000000"/>
          <w:szCs w:val="22"/>
          <w:lang w:val="cs-CZ"/>
        </w:rPr>
      </w:pPr>
    </w:p>
    <w:p w14:paraId="435460EE" w14:textId="77777777" w:rsidR="00441012" w:rsidRPr="00E27C56" w:rsidRDefault="00441012" w:rsidP="007D035A">
      <w:pPr>
        <w:widowControl w:val="0"/>
        <w:shd w:val="clear" w:color="auto" w:fill="FFFFFF"/>
        <w:tabs>
          <w:tab w:val="clear" w:pos="567"/>
        </w:tabs>
        <w:spacing w:line="240" w:lineRule="auto"/>
        <w:rPr>
          <w:color w:val="000000"/>
          <w:szCs w:val="22"/>
          <w:lang w:val="cs-CZ"/>
        </w:rPr>
      </w:pPr>
      <w:r w:rsidRPr="00E27C56">
        <w:rPr>
          <w:color w:val="000000"/>
          <w:szCs w:val="22"/>
          <w:lang w:val="cs-CZ"/>
        </w:rPr>
        <w:br w:type="page"/>
      </w:r>
    </w:p>
    <w:p w14:paraId="171750F9" w14:textId="77777777" w:rsidR="00987E98" w:rsidRPr="00E27C56" w:rsidRDefault="00987E98" w:rsidP="007D035A">
      <w:pPr>
        <w:widowControl w:val="0"/>
        <w:tabs>
          <w:tab w:val="clear" w:pos="567"/>
        </w:tabs>
        <w:spacing w:line="240" w:lineRule="auto"/>
        <w:rPr>
          <w:color w:val="000000"/>
          <w:szCs w:val="22"/>
          <w:lang w:val="cs-CZ"/>
        </w:rPr>
      </w:pPr>
    </w:p>
    <w:p w14:paraId="748A1102"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ÚDAJE UVÁDĚNÉ NA VNĚJŠÍM OBALU</w:t>
      </w:r>
    </w:p>
    <w:p w14:paraId="6FBB6E8A"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cs-CZ"/>
        </w:rPr>
      </w:pPr>
    </w:p>
    <w:p w14:paraId="048C84DF" w14:textId="77777777" w:rsidR="00441012" w:rsidRPr="00E27C56" w:rsidRDefault="00F54ADA"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aps/>
          <w:noProof/>
          <w:szCs w:val="22"/>
          <w:lang w:val="cs-CZ"/>
        </w:rPr>
        <w:t>VNITŘNÍ Krabička VÍCEČETNÉHO BALENÍ (</w:t>
      </w:r>
      <w:smartTag w:uri="urn:schemas-microsoft-com:office:smarttags" w:element="stockticker">
        <w:r w:rsidRPr="00E27C56">
          <w:rPr>
            <w:b/>
            <w:caps/>
            <w:noProof/>
            <w:szCs w:val="22"/>
            <w:lang w:val="cs-CZ"/>
          </w:rPr>
          <w:t>Bez</w:t>
        </w:r>
      </w:smartTag>
      <w:r w:rsidR="00CA7259" w:rsidRPr="00E27C56">
        <w:rPr>
          <w:b/>
          <w:caps/>
          <w:noProof/>
          <w:szCs w:val="22"/>
          <w:lang w:val="cs-CZ"/>
        </w:rPr>
        <w:t xml:space="preserve"> </w:t>
      </w:r>
      <w:smartTag w:uri="urn:schemas-microsoft-com:office:smarttags" w:element="stockticker">
        <w:r w:rsidRPr="00E27C56">
          <w:rPr>
            <w:b/>
            <w:caps/>
            <w:noProof/>
            <w:szCs w:val="22"/>
            <w:lang w:val="cs-CZ"/>
          </w:rPr>
          <w:t>BLUE</w:t>
        </w:r>
      </w:smartTag>
      <w:r w:rsidRPr="00E27C56">
        <w:rPr>
          <w:b/>
          <w:caps/>
          <w:noProof/>
          <w:szCs w:val="22"/>
          <w:lang w:val="cs-CZ"/>
        </w:rPr>
        <w:t xml:space="preserve"> BOX</w:t>
      </w:r>
      <w:r w:rsidR="00CA7259" w:rsidRPr="00E27C56">
        <w:rPr>
          <w:b/>
          <w:caps/>
          <w:noProof/>
          <w:szCs w:val="22"/>
          <w:lang w:val="cs-CZ"/>
        </w:rPr>
        <w:t>u</w:t>
      </w:r>
      <w:r w:rsidRPr="00E27C56">
        <w:rPr>
          <w:b/>
          <w:caps/>
          <w:noProof/>
          <w:szCs w:val="22"/>
          <w:lang w:val="cs-CZ"/>
        </w:rPr>
        <w:t>)</w:t>
      </w:r>
    </w:p>
    <w:p w14:paraId="1DD1FF4F" w14:textId="77777777" w:rsidR="00F54ADA" w:rsidRPr="00E27C56" w:rsidRDefault="00F54ADA" w:rsidP="007D035A">
      <w:pPr>
        <w:widowControl w:val="0"/>
        <w:tabs>
          <w:tab w:val="clear" w:pos="567"/>
        </w:tabs>
        <w:spacing w:line="240" w:lineRule="auto"/>
        <w:rPr>
          <w:color w:val="000000"/>
          <w:szCs w:val="22"/>
          <w:lang w:val="cs-CZ"/>
        </w:rPr>
      </w:pPr>
    </w:p>
    <w:p w14:paraId="1C3C3831" w14:textId="77777777" w:rsidR="00441012" w:rsidRPr="00E27C56" w:rsidRDefault="00441012" w:rsidP="007D035A">
      <w:pPr>
        <w:widowControl w:val="0"/>
        <w:tabs>
          <w:tab w:val="clear" w:pos="567"/>
        </w:tabs>
        <w:spacing w:line="240" w:lineRule="auto"/>
        <w:rPr>
          <w:color w:val="000000"/>
          <w:szCs w:val="22"/>
          <w:lang w:val="cs-CZ"/>
        </w:rPr>
      </w:pPr>
    </w:p>
    <w:p w14:paraId="4D447602"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1.</w:t>
      </w:r>
      <w:r w:rsidRPr="00E27C56">
        <w:rPr>
          <w:b/>
          <w:color w:val="000000"/>
          <w:szCs w:val="22"/>
          <w:lang w:val="cs-CZ"/>
        </w:rPr>
        <w:tab/>
        <w:t>NÁZEV LÉČIVÉHO PŘÍPRAVKU</w:t>
      </w:r>
    </w:p>
    <w:p w14:paraId="56700C22" w14:textId="77777777" w:rsidR="00441012" w:rsidRPr="00E27C56" w:rsidRDefault="00441012" w:rsidP="007D035A">
      <w:pPr>
        <w:widowControl w:val="0"/>
        <w:tabs>
          <w:tab w:val="clear" w:pos="567"/>
        </w:tabs>
        <w:spacing w:line="240" w:lineRule="auto"/>
        <w:rPr>
          <w:color w:val="000000"/>
          <w:szCs w:val="22"/>
          <w:lang w:val="cs-CZ"/>
        </w:rPr>
      </w:pPr>
    </w:p>
    <w:p w14:paraId="238E534A"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 xml:space="preserve">Exelon </w:t>
      </w:r>
      <w:r w:rsidR="00F54ADA" w:rsidRPr="00E27C56">
        <w:rPr>
          <w:color w:val="000000"/>
          <w:szCs w:val="22"/>
          <w:lang w:val="cs-CZ"/>
        </w:rPr>
        <w:t>13,3</w:t>
      </w:r>
      <w:r w:rsidRPr="00E27C56">
        <w:rPr>
          <w:color w:val="000000"/>
          <w:szCs w:val="22"/>
          <w:lang w:val="cs-CZ"/>
        </w:rPr>
        <w:t> mg/24 h transdermální náplast</w:t>
      </w:r>
    </w:p>
    <w:p w14:paraId="261DF6AE" w14:textId="77777777" w:rsidR="00441012" w:rsidRPr="00E27C56" w:rsidRDefault="00A110CE" w:rsidP="007D035A">
      <w:pPr>
        <w:widowControl w:val="0"/>
        <w:tabs>
          <w:tab w:val="clear" w:pos="567"/>
        </w:tabs>
        <w:spacing w:line="240" w:lineRule="auto"/>
        <w:rPr>
          <w:color w:val="000000"/>
          <w:szCs w:val="22"/>
          <w:lang w:val="cs-CZ"/>
        </w:rPr>
      </w:pPr>
      <w:r w:rsidRPr="00E27C56">
        <w:rPr>
          <w:color w:val="000000"/>
          <w:szCs w:val="22"/>
          <w:lang w:val="cs-CZ"/>
        </w:rPr>
        <w:t>r</w:t>
      </w:r>
      <w:r w:rsidR="00441012" w:rsidRPr="00E27C56">
        <w:rPr>
          <w:color w:val="000000"/>
          <w:szCs w:val="22"/>
          <w:lang w:val="cs-CZ"/>
        </w:rPr>
        <w:t>ivastigminum</w:t>
      </w:r>
    </w:p>
    <w:p w14:paraId="668D3EE9" w14:textId="77777777" w:rsidR="00441012" w:rsidRPr="00E27C56" w:rsidRDefault="00441012" w:rsidP="007D035A">
      <w:pPr>
        <w:widowControl w:val="0"/>
        <w:tabs>
          <w:tab w:val="clear" w:pos="567"/>
        </w:tabs>
        <w:spacing w:line="240" w:lineRule="auto"/>
        <w:rPr>
          <w:color w:val="000000"/>
          <w:szCs w:val="22"/>
          <w:lang w:val="cs-CZ"/>
        </w:rPr>
      </w:pPr>
    </w:p>
    <w:p w14:paraId="53B35858" w14:textId="77777777" w:rsidR="00441012" w:rsidRPr="00E27C56" w:rsidRDefault="00441012" w:rsidP="007D035A">
      <w:pPr>
        <w:widowControl w:val="0"/>
        <w:tabs>
          <w:tab w:val="clear" w:pos="567"/>
        </w:tabs>
        <w:rPr>
          <w:color w:val="000000"/>
          <w:szCs w:val="22"/>
          <w:lang w:val="cs-CZ"/>
        </w:rPr>
      </w:pPr>
    </w:p>
    <w:p w14:paraId="225110CC"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cs-CZ"/>
        </w:rPr>
      </w:pPr>
      <w:r w:rsidRPr="00E27C56">
        <w:rPr>
          <w:b/>
          <w:color w:val="000000"/>
          <w:szCs w:val="22"/>
          <w:lang w:val="cs-CZ"/>
        </w:rPr>
        <w:t>2.</w:t>
      </w:r>
      <w:r w:rsidRPr="00E27C56">
        <w:rPr>
          <w:b/>
          <w:color w:val="000000"/>
          <w:szCs w:val="22"/>
          <w:lang w:val="cs-CZ"/>
        </w:rPr>
        <w:tab/>
        <w:t>OBSAH LÉČIVÉ LÁTKY/LÉČIVÝCH LÁTEK</w:t>
      </w:r>
    </w:p>
    <w:p w14:paraId="1AFE1A02" w14:textId="77777777" w:rsidR="00441012" w:rsidRPr="00E27C56" w:rsidRDefault="00441012" w:rsidP="007D035A">
      <w:pPr>
        <w:widowControl w:val="0"/>
        <w:tabs>
          <w:tab w:val="clear" w:pos="567"/>
        </w:tabs>
        <w:spacing w:line="240" w:lineRule="auto"/>
        <w:rPr>
          <w:color w:val="000000"/>
          <w:szCs w:val="22"/>
          <w:lang w:val="cs-CZ"/>
        </w:rPr>
      </w:pPr>
    </w:p>
    <w:p w14:paraId="21388589"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 xml:space="preserve">1 transdermální náplast </w:t>
      </w:r>
      <w:r w:rsidR="00F54ADA" w:rsidRPr="00E27C56">
        <w:rPr>
          <w:color w:val="000000"/>
          <w:szCs w:val="22"/>
          <w:lang w:val="cs-CZ"/>
        </w:rPr>
        <w:t>1</w:t>
      </w:r>
      <w:r w:rsidRPr="00E27C56">
        <w:rPr>
          <w:color w:val="000000"/>
          <w:szCs w:val="22"/>
          <w:lang w:val="cs-CZ"/>
        </w:rPr>
        <w:t>5 cm</w:t>
      </w:r>
      <w:r w:rsidRPr="00E27C56">
        <w:rPr>
          <w:color w:val="000000"/>
          <w:szCs w:val="22"/>
          <w:vertAlign w:val="superscript"/>
          <w:lang w:val="cs-CZ"/>
        </w:rPr>
        <w:t>2</w:t>
      </w:r>
      <w:r w:rsidRPr="00E27C56">
        <w:rPr>
          <w:color w:val="000000"/>
          <w:szCs w:val="22"/>
          <w:lang w:val="cs-CZ"/>
        </w:rPr>
        <w:t xml:space="preserve"> obsahu</w:t>
      </w:r>
      <w:r w:rsidR="00F4503F" w:rsidRPr="00E27C56">
        <w:rPr>
          <w:color w:val="000000"/>
          <w:szCs w:val="22"/>
          <w:lang w:val="cs-CZ"/>
        </w:rPr>
        <w:t>je</w:t>
      </w:r>
      <w:r w:rsidRPr="00E27C56">
        <w:rPr>
          <w:color w:val="000000"/>
          <w:szCs w:val="22"/>
          <w:lang w:val="cs-CZ"/>
        </w:rPr>
        <w:t xml:space="preserve"> rivastigminu</w:t>
      </w:r>
      <w:r w:rsidR="00F4503F" w:rsidRPr="00E27C56">
        <w:rPr>
          <w:color w:val="000000"/>
          <w:szCs w:val="22"/>
          <w:lang w:val="cs-CZ"/>
        </w:rPr>
        <w:t>m 27 mg</w:t>
      </w:r>
      <w:r w:rsidRPr="00E27C56">
        <w:rPr>
          <w:color w:val="000000"/>
          <w:szCs w:val="22"/>
          <w:lang w:val="cs-CZ"/>
        </w:rPr>
        <w:t xml:space="preserve">, ze které se uvolní </w:t>
      </w:r>
      <w:r w:rsidR="00F54ADA" w:rsidRPr="00E27C56">
        <w:rPr>
          <w:color w:val="000000"/>
          <w:szCs w:val="22"/>
          <w:lang w:val="cs-CZ"/>
        </w:rPr>
        <w:t>13,3</w:t>
      </w:r>
      <w:r w:rsidRPr="00E27C56">
        <w:rPr>
          <w:color w:val="000000"/>
          <w:szCs w:val="22"/>
          <w:lang w:val="cs-CZ"/>
        </w:rPr>
        <w:t> mg/24 h.</w:t>
      </w:r>
    </w:p>
    <w:p w14:paraId="1067A533" w14:textId="77777777" w:rsidR="00441012" w:rsidRPr="00E27C56" w:rsidRDefault="00441012" w:rsidP="007D035A">
      <w:pPr>
        <w:widowControl w:val="0"/>
        <w:tabs>
          <w:tab w:val="clear" w:pos="567"/>
        </w:tabs>
        <w:spacing w:line="240" w:lineRule="auto"/>
        <w:rPr>
          <w:color w:val="000000"/>
          <w:szCs w:val="22"/>
          <w:lang w:val="cs-CZ"/>
        </w:rPr>
      </w:pPr>
    </w:p>
    <w:p w14:paraId="7339537E" w14:textId="77777777" w:rsidR="00441012" w:rsidRPr="00E27C56" w:rsidRDefault="00441012" w:rsidP="007D035A">
      <w:pPr>
        <w:widowControl w:val="0"/>
        <w:tabs>
          <w:tab w:val="clear" w:pos="567"/>
        </w:tabs>
        <w:spacing w:line="240" w:lineRule="auto"/>
        <w:rPr>
          <w:color w:val="000000"/>
          <w:szCs w:val="22"/>
          <w:lang w:val="cs-CZ"/>
        </w:rPr>
      </w:pPr>
    </w:p>
    <w:p w14:paraId="7944EAED"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3.</w:t>
      </w:r>
      <w:r w:rsidRPr="00E27C56">
        <w:rPr>
          <w:b/>
          <w:color w:val="000000"/>
          <w:szCs w:val="22"/>
          <w:lang w:val="cs-CZ"/>
        </w:rPr>
        <w:tab/>
        <w:t>SEZNAM POMOCNÝCH LÁTEK</w:t>
      </w:r>
    </w:p>
    <w:p w14:paraId="63F58480" w14:textId="77777777" w:rsidR="00441012" w:rsidRPr="00E27C56" w:rsidRDefault="00441012" w:rsidP="007D035A">
      <w:pPr>
        <w:widowControl w:val="0"/>
        <w:tabs>
          <w:tab w:val="clear" w:pos="567"/>
        </w:tabs>
        <w:spacing w:line="240" w:lineRule="auto"/>
        <w:rPr>
          <w:color w:val="000000"/>
          <w:szCs w:val="22"/>
          <w:lang w:val="cs-CZ"/>
        </w:rPr>
      </w:pPr>
    </w:p>
    <w:p w14:paraId="5CE90CD2" w14:textId="512AECE9" w:rsidR="00441012" w:rsidRPr="00E27C56" w:rsidRDefault="00441012" w:rsidP="007D035A">
      <w:pPr>
        <w:widowControl w:val="0"/>
        <w:tabs>
          <w:tab w:val="clear" w:pos="567"/>
          <w:tab w:val="left" w:pos="0"/>
        </w:tabs>
        <w:suppressAutoHyphens/>
        <w:rPr>
          <w:color w:val="000000"/>
          <w:spacing w:val="-2"/>
          <w:szCs w:val="22"/>
          <w:lang w:val="cs-CZ"/>
        </w:rPr>
      </w:pPr>
      <w:r w:rsidRPr="00E27C56">
        <w:rPr>
          <w:color w:val="000000"/>
          <w:szCs w:val="22"/>
          <w:lang w:val="cs-CZ"/>
        </w:rPr>
        <w:t xml:space="preserve">Kromě toho obsahuje: </w:t>
      </w:r>
      <w:r w:rsidRPr="00E27C56">
        <w:rPr>
          <w:color w:val="000000"/>
          <w:spacing w:val="-2"/>
          <w:szCs w:val="22"/>
          <w:lang w:val="cs-CZ"/>
        </w:rPr>
        <w:t>vápenatý lak pegoterátu, tokoferol alfa, kopolymer methyl- a butylmethakrylátu, akrylátový kopolymer, silikonový olej, dimetikon, fluorpolymerovanou pegoterátovou fólii.</w:t>
      </w:r>
    </w:p>
    <w:p w14:paraId="739DCAD3" w14:textId="77777777" w:rsidR="00441012" w:rsidRPr="00E27C56" w:rsidRDefault="00441012" w:rsidP="007D035A">
      <w:pPr>
        <w:widowControl w:val="0"/>
        <w:tabs>
          <w:tab w:val="clear" w:pos="567"/>
        </w:tabs>
        <w:spacing w:line="240" w:lineRule="auto"/>
        <w:rPr>
          <w:color w:val="000000"/>
          <w:szCs w:val="22"/>
          <w:lang w:val="cs-CZ"/>
        </w:rPr>
      </w:pPr>
    </w:p>
    <w:p w14:paraId="077AE822" w14:textId="77777777" w:rsidR="00441012" w:rsidRPr="00E27C56" w:rsidRDefault="00441012" w:rsidP="007D035A">
      <w:pPr>
        <w:widowControl w:val="0"/>
        <w:tabs>
          <w:tab w:val="clear" w:pos="567"/>
        </w:tabs>
        <w:spacing w:line="240" w:lineRule="auto"/>
        <w:rPr>
          <w:color w:val="000000"/>
          <w:szCs w:val="22"/>
          <w:lang w:val="cs-CZ"/>
        </w:rPr>
      </w:pPr>
    </w:p>
    <w:p w14:paraId="11280DFC"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4.</w:t>
      </w:r>
      <w:r w:rsidRPr="00E27C56">
        <w:rPr>
          <w:b/>
          <w:color w:val="000000"/>
          <w:szCs w:val="22"/>
          <w:lang w:val="cs-CZ"/>
        </w:rPr>
        <w:tab/>
        <w:t xml:space="preserve">LÉKOVÁ FORMA A </w:t>
      </w:r>
      <w:r w:rsidR="000F5EF4" w:rsidRPr="00E27C56">
        <w:rPr>
          <w:b/>
          <w:color w:val="000000"/>
          <w:szCs w:val="22"/>
          <w:lang w:val="cs-CZ"/>
        </w:rPr>
        <w:t xml:space="preserve">OBSAH </w:t>
      </w:r>
      <w:r w:rsidRPr="00E27C56">
        <w:rPr>
          <w:b/>
          <w:color w:val="000000"/>
          <w:szCs w:val="22"/>
          <w:lang w:val="cs-CZ"/>
        </w:rPr>
        <w:t>BALENÍ</w:t>
      </w:r>
    </w:p>
    <w:p w14:paraId="48AD47C6" w14:textId="77777777" w:rsidR="00441012" w:rsidRPr="00E27C56" w:rsidRDefault="00441012" w:rsidP="007D035A">
      <w:pPr>
        <w:widowControl w:val="0"/>
        <w:tabs>
          <w:tab w:val="clear" w:pos="567"/>
        </w:tabs>
        <w:spacing w:line="240" w:lineRule="auto"/>
        <w:rPr>
          <w:color w:val="000000"/>
          <w:szCs w:val="22"/>
          <w:lang w:val="cs-CZ"/>
        </w:rPr>
      </w:pPr>
    </w:p>
    <w:p w14:paraId="3AA75EDB"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30 transdermálních náplastí</w:t>
      </w:r>
      <w:r w:rsidR="00976364" w:rsidRPr="00E27C56">
        <w:rPr>
          <w:color w:val="000000"/>
          <w:szCs w:val="22"/>
          <w:lang w:val="cs-CZ"/>
        </w:rPr>
        <w:t>. Součást vícečetného balení. Nesmí být prodávány samostatně.</w:t>
      </w:r>
    </w:p>
    <w:p w14:paraId="41EECEED" w14:textId="77777777" w:rsidR="00441012" w:rsidRPr="00E27C56" w:rsidRDefault="00441012" w:rsidP="007D035A">
      <w:pPr>
        <w:widowControl w:val="0"/>
        <w:tabs>
          <w:tab w:val="clear" w:pos="567"/>
        </w:tabs>
        <w:spacing w:line="240" w:lineRule="auto"/>
        <w:rPr>
          <w:color w:val="000000"/>
          <w:szCs w:val="22"/>
          <w:lang w:val="cs-CZ"/>
        </w:rPr>
      </w:pPr>
    </w:p>
    <w:p w14:paraId="01852C00" w14:textId="77777777" w:rsidR="00441012" w:rsidRPr="00E27C56" w:rsidRDefault="00441012" w:rsidP="007D035A">
      <w:pPr>
        <w:widowControl w:val="0"/>
        <w:tabs>
          <w:tab w:val="clear" w:pos="567"/>
        </w:tabs>
        <w:spacing w:line="240" w:lineRule="auto"/>
        <w:rPr>
          <w:color w:val="000000"/>
          <w:szCs w:val="22"/>
          <w:lang w:val="cs-CZ"/>
        </w:rPr>
      </w:pPr>
    </w:p>
    <w:p w14:paraId="6CF59D91"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5.</w:t>
      </w:r>
      <w:r w:rsidRPr="00E27C56">
        <w:rPr>
          <w:b/>
          <w:color w:val="000000"/>
          <w:szCs w:val="22"/>
          <w:lang w:val="cs-CZ"/>
        </w:rPr>
        <w:tab/>
        <w:t>ZPŮSOB A CESTA/CESTY PODÁNÍ</w:t>
      </w:r>
    </w:p>
    <w:p w14:paraId="25AAABE7" w14:textId="77777777" w:rsidR="00F54ADA" w:rsidRPr="00E27C56" w:rsidRDefault="00F54ADA" w:rsidP="007D035A">
      <w:pPr>
        <w:widowControl w:val="0"/>
        <w:tabs>
          <w:tab w:val="clear" w:pos="567"/>
        </w:tabs>
        <w:spacing w:line="240" w:lineRule="auto"/>
        <w:rPr>
          <w:color w:val="000000"/>
          <w:szCs w:val="22"/>
          <w:lang w:val="cs-CZ"/>
        </w:rPr>
      </w:pPr>
    </w:p>
    <w:p w14:paraId="1F919569" w14:textId="77777777" w:rsidR="00441012" w:rsidRPr="00E27C56" w:rsidRDefault="00F54ADA" w:rsidP="007D035A">
      <w:pPr>
        <w:widowControl w:val="0"/>
        <w:tabs>
          <w:tab w:val="clear" w:pos="567"/>
        </w:tabs>
        <w:spacing w:line="240" w:lineRule="auto"/>
        <w:rPr>
          <w:i/>
          <w:color w:val="000000"/>
          <w:szCs w:val="22"/>
          <w:lang w:val="cs-CZ"/>
        </w:rPr>
      </w:pPr>
      <w:r w:rsidRPr="00E27C56">
        <w:rPr>
          <w:color w:val="000000"/>
          <w:szCs w:val="22"/>
          <w:lang w:val="cs-CZ"/>
        </w:rPr>
        <w:t>Před použitím si přečtěte příbalovou informaci.</w:t>
      </w:r>
    </w:p>
    <w:p w14:paraId="2F1DA47A"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Transdermální podání</w:t>
      </w:r>
    </w:p>
    <w:p w14:paraId="1F3BB32A" w14:textId="77777777" w:rsidR="00441012" w:rsidRPr="00E27C56" w:rsidRDefault="00441012" w:rsidP="007D035A">
      <w:pPr>
        <w:widowControl w:val="0"/>
        <w:tabs>
          <w:tab w:val="clear" w:pos="567"/>
        </w:tabs>
        <w:spacing w:line="240" w:lineRule="auto"/>
        <w:rPr>
          <w:color w:val="000000"/>
          <w:szCs w:val="22"/>
          <w:lang w:val="cs-CZ"/>
        </w:rPr>
      </w:pPr>
    </w:p>
    <w:p w14:paraId="505519BD" w14:textId="77777777" w:rsidR="00441012" w:rsidRPr="00E27C56" w:rsidRDefault="00441012" w:rsidP="007D035A">
      <w:pPr>
        <w:widowControl w:val="0"/>
        <w:tabs>
          <w:tab w:val="clear" w:pos="567"/>
        </w:tabs>
        <w:spacing w:line="240" w:lineRule="auto"/>
        <w:rPr>
          <w:color w:val="000000"/>
          <w:szCs w:val="22"/>
          <w:lang w:val="cs-CZ"/>
        </w:rPr>
      </w:pPr>
    </w:p>
    <w:p w14:paraId="6BC94C70"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6.</w:t>
      </w:r>
      <w:r w:rsidRPr="00E27C56">
        <w:rPr>
          <w:b/>
          <w:color w:val="000000"/>
          <w:szCs w:val="22"/>
          <w:lang w:val="cs-CZ"/>
        </w:rPr>
        <w:tab/>
        <w:t xml:space="preserve">ZVLÁŠTNÍ UPOZORNĚNÍ, ŽE LÉČIVÝ PŘÍPRAVEK MUSÍ BÝT UCHOVÁVÁN MIMO DOHLED </w:t>
      </w:r>
      <w:r w:rsidR="00F54ADA" w:rsidRPr="00E27C56">
        <w:rPr>
          <w:b/>
          <w:color w:val="000000"/>
          <w:szCs w:val="22"/>
          <w:lang w:val="cs-CZ"/>
        </w:rPr>
        <w:t xml:space="preserve">A DOSAH </w:t>
      </w:r>
      <w:r w:rsidRPr="00E27C56">
        <w:rPr>
          <w:b/>
          <w:color w:val="000000"/>
          <w:szCs w:val="22"/>
          <w:lang w:val="cs-CZ"/>
        </w:rPr>
        <w:t>DĚTÍ</w:t>
      </w:r>
    </w:p>
    <w:p w14:paraId="24864A4B" w14:textId="77777777" w:rsidR="00441012" w:rsidRPr="00E27C56" w:rsidRDefault="00441012" w:rsidP="007D035A">
      <w:pPr>
        <w:widowControl w:val="0"/>
        <w:tabs>
          <w:tab w:val="clear" w:pos="567"/>
        </w:tabs>
        <w:spacing w:line="240" w:lineRule="auto"/>
        <w:rPr>
          <w:color w:val="000000"/>
          <w:szCs w:val="22"/>
          <w:lang w:val="cs-CZ"/>
        </w:rPr>
      </w:pPr>
    </w:p>
    <w:p w14:paraId="4EDCDE69"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 xml:space="preserve">Uchovávejte mimo dohled </w:t>
      </w:r>
      <w:r w:rsidR="00F54ADA" w:rsidRPr="00E27C56">
        <w:rPr>
          <w:color w:val="000000"/>
          <w:szCs w:val="22"/>
          <w:lang w:val="cs-CZ"/>
        </w:rPr>
        <w:t xml:space="preserve">a dosah </w:t>
      </w:r>
      <w:r w:rsidRPr="00E27C56">
        <w:rPr>
          <w:color w:val="000000"/>
          <w:szCs w:val="22"/>
          <w:lang w:val="cs-CZ"/>
        </w:rPr>
        <w:t>dětí.</w:t>
      </w:r>
    </w:p>
    <w:p w14:paraId="0A4D40B5" w14:textId="77777777" w:rsidR="00441012" w:rsidRPr="00E27C56" w:rsidRDefault="00441012" w:rsidP="007D035A">
      <w:pPr>
        <w:widowControl w:val="0"/>
        <w:tabs>
          <w:tab w:val="clear" w:pos="567"/>
        </w:tabs>
        <w:spacing w:line="240" w:lineRule="auto"/>
        <w:rPr>
          <w:color w:val="000000"/>
          <w:szCs w:val="22"/>
          <w:lang w:val="cs-CZ"/>
        </w:rPr>
      </w:pPr>
    </w:p>
    <w:p w14:paraId="50B81C12" w14:textId="77777777" w:rsidR="00441012" w:rsidRPr="00E27C56" w:rsidRDefault="00441012" w:rsidP="007D035A">
      <w:pPr>
        <w:widowControl w:val="0"/>
        <w:tabs>
          <w:tab w:val="clear" w:pos="567"/>
        </w:tabs>
        <w:spacing w:line="240" w:lineRule="auto"/>
        <w:rPr>
          <w:color w:val="000000"/>
          <w:szCs w:val="22"/>
          <w:lang w:val="cs-CZ"/>
        </w:rPr>
      </w:pPr>
    </w:p>
    <w:p w14:paraId="4219C0D8"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7.</w:t>
      </w:r>
      <w:r w:rsidRPr="00E27C56">
        <w:rPr>
          <w:b/>
          <w:color w:val="000000"/>
          <w:szCs w:val="22"/>
          <w:lang w:val="cs-CZ"/>
        </w:rPr>
        <w:tab/>
        <w:t>DALŠÍ ZVLÁŠTNÍ UPOZORNĚNÍ, POKUD JE POTŘEBNÉ</w:t>
      </w:r>
    </w:p>
    <w:p w14:paraId="7108044B" w14:textId="77777777" w:rsidR="00441012" w:rsidRPr="00E27C56" w:rsidRDefault="00441012" w:rsidP="007D035A">
      <w:pPr>
        <w:widowControl w:val="0"/>
        <w:tabs>
          <w:tab w:val="clear" w:pos="567"/>
        </w:tabs>
        <w:spacing w:line="240" w:lineRule="auto"/>
        <w:rPr>
          <w:color w:val="000000"/>
          <w:szCs w:val="22"/>
          <w:lang w:val="cs-CZ"/>
        </w:rPr>
      </w:pPr>
    </w:p>
    <w:p w14:paraId="5B99ABAD" w14:textId="77777777" w:rsidR="00441012" w:rsidRPr="00E27C56" w:rsidRDefault="00441012" w:rsidP="007D035A">
      <w:pPr>
        <w:widowControl w:val="0"/>
        <w:tabs>
          <w:tab w:val="clear" w:pos="567"/>
        </w:tabs>
        <w:spacing w:line="240" w:lineRule="auto"/>
        <w:rPr>
          <w:color w:val="000000"/>
          <w:szCs w:val="22"/>
          <w:lang w:val="cs-CZ"/>
        </w:rPr>
      </w:pPr>
    </w:p>
    <w:p w14:paraId="315C048F"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8.</w:t>
      </w:r>
      <w:r w:rsidRPr="00E27C56">
        <w:rPr>
          <w:b/>
          <w:color w:val="000000"/>
          <w:szCs w:val="22"/>
          <w:lang w:val="cs-CZ"/>
        </w:rPr>
        <w:tab/>
        <w:t>POUŽITELNOST</w:t>
      </w:r>
    </w:p>
    <w:p w14:paraId="3227AD54" w14:textId="77777777" w:rsidR="00441012" w:rsidRPr="00E27C56" w:rsidRDefault="00441012" w:rsidP="007D035A">
      <w:pPr>
        <w:widowControl w:val="0"/>
        <w:tabs>
          <w:tab w:val="clear" w:pos="567"/>
        </w:tabs>
        <w:spacing w:line="240" w:lineRule="auto"/>
        <w:rPr>
          <w:color w:val="000000"/>
          <w:szCs w:val="22"/>
          <w:lang w:val="cs-CZ"/>
        </w:rPr>
      </w:pPr>
    </w:p>
    <w:p w14:paraId="37313F04" w14:textId="77777777" w:rsidR="00441012" w:rsidRPr="00E27C56" w:rsidRDefault="004213B9" w:rsidP="007D035A">
      <w:pPr>
        <w:widowControl w:val="0"/>
        <w:tabs>
          <w:tab w:val="clear" w:pos="567"/>
        </w:tabs>
        <w:spacing w:line="240" w:lineRule="auto"/>
        <w:rPr>
          <w:color w:val="000000"/>
          <w:szCs w:val="22"/>
          <w:lang w:val="cs-CZ"/>
        </w:rPr>
      </w:pPr>
      <w:r w:rsidRPr="00E27C56">
        <w:rPr>
          <w:color w:val="000000"/>
          <w:szCs w:val="22"/>
          <w:lang w:val="cs-CZ"/>
        </w:rPr>
        <w:t>EXP</w:t>
      </w:r>
    </w:p>
    <w:p w14:paraId="774B4B93" w14:textId="77777777" w:rsidR="00441012" w:rsidRPr="00E27C56" w:rsidRDefault="00441012" w:rsidP="007D035A">
      <w:pPr>
        <w:widowControl w:val="0"/>
        <w:tabs>
          <w:tab w:val="clear" w:pos="567"/>
        </w:tabs>
        <w:spacing w:line="240" w:lineRule="auto"/>
        <w:rPr>
          <w:color w:val="000000"/>
          <w:szCs w:val="22"/>
          <w:lang w:val="cs-CZ"/>
        </w:rPr>
      </w:pPr>
    </w:p>
    <w:p w14:paraId="1E9F3F6A" w14:textId="77777777" w:rsidR="00441012" w:rsidRPr="00E27C56" w:rsidRDefault="00441012" w:rsidP="007D035A">
      <w:pPr>
        <w:widowControl w:val="0"/>
        <w:tabs>
          <w:tab w:val="clear" w:pos="567"/>
        </w:tabs>
        <w:spacing w:line="240" w:lineRule="auto"/>
        <w:rPr>
          <w:color w:val="000000"/>
          <w:szCs w:val="22"/>
          <w:lang w:val="cs-CZ"/>
        </w:rPr>
      </w:pPr>
    </w:p>
    <w:p w14:paraId="5E508678"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9.</w:t>
      </w:r>
      <w:r w:rsidRPr="00E27C56">
        <w:rPr>
          <w:b/>
          <w:color w:val="000000"/>
          <w:szCs w:val="22"/>
          <w:lang w:val="cs-CZ"/>
        </w:rPr>
        <w:tab/>
        <w:t>ZVLÁŠTNÍ PODMÍNKY PRO UCHOVÁVÁNÍ</w:t>
      </w:r>
    </w:p>
    <w:p w14:paraId="524395F0" w14:textId="77777777" w:rsidR="00441012" w:rsidRPr="00E27C56" w:rsidRDefault="00441012" w:rsidP="007D035A">
      <w:pPr>
        <w:widowControl w:val="0"/>
        <w:tabs>
          <w:tab w:val="clear" w:pos="567"/>
        </w:tabs>
        <w:spacing w:line="240" w:lineRule="auto"/>
        <w:rPr>
          <w:color w:val="000000"/>
          <w:szCs w:val="22"/>
          <w:lang w:val="cs-CZ"/>
        </w:rPr>
      </w:pPr>
    </w:p>
    <w:p w14:paraId="05DC0B0E" w14:textId="76CF8131" w:rsidR="00441012" w:rsidRPr="00E27C56" w:rsidRDefault="00F54ADA" w:rsidP="007D035A">
      <w:pPr>
        <w:widowControl w:val="0"/>
        <w:tabs>
          <w:tab w:val="clear" w:pos="567"/>
        </w:tabs>
        <w:spacing w:line="240" w:lineRule="auto"/>
        <w:rPr>
          <w:color w:val="000000"/>
          <w:szCs w:val="22"/>
          <w:lang w:val="cs-CZ"/>
        </w:rPr>
      </w:pPr>
      <w:r w:rsidRPr="00E27C56">
        <w:rPr>
          <w:color w:val="000000"/>
          <w:szCs w:val="22"/>
          <w:lang w:val="cs-CZ"/>
        </w:rPr>
        <w:t>U</w:t>
      </w:r>
      <w:r w:rsidR="00441012" w:rsidRPr="00E27C56">
        <w:rPr>
          <w:color w:val="000000"/>
          <w:szCs w:val="22"/>
          <w:lang w:val="cs-CZ"/>
        </w:rPr>
        <w:t xml:space="preserve">chovávejte při teplotě </w:t>
      </w:r>
      <w:r w:rsidRPr="00E27C56">
        <w:rPr>
          <w:color w:val="000000"/>
          <w:szCs w:val="22"/>
          <w:lang w:val="cs-CZ"/>
        </w:rPr>
        <w:t xml:space="preserve">do </w:t>
      </w:r>
      <w:r w:rsidR="00441012" w:rsidRPr="00E27C56">
        <w:rPr>
          <w:color w:val="000000"/>
          <w:szCs w:val="22"/>
          <w:lang w:val="cs-CZ"/>
        </w:rPr>
        <w:t>25°C.</w:t>
      </w:r>
    </w:p>
    <w:p w14:paraId="65A0DD05"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Než bude náplast použita, ponechte ji v sáčku.</w:t>
      </w:r>
    </w:p>
    <w:p w14:paraId="674BE6D9" w14:textId="77777777" w:rsidR="00441012" w:rsidRPr="00E27C56" w:rsidRDefault="00441012" w:rsidP="007D035A">
      <w:pPr>
        <w:widowControl w:val="0"/>
        <w:tabs>
          <w:tab w:val="clear" w:pos="567"/>
        </w:tabs>
        <w:spacing w:line="240" w:lineRule="auto"/>
        <w:ind w:left="567" w:hanging="567"/>
        <w:rPr>
          <w:color w:val="000000"/>
          <w:szCs w:val="22"/>
          <w:lang w:val="cs-CZ"/>
        </w:rPr>
      </w:pPr>
    </w:p>
    <w:p w14:paraId="65E41175" w14:textId="77777777" w:rsidR="00441012" w:rsidRPr="00E27C56" w:rsidRDefault="00441012" w:rsidP="007D035A">
      <w:pPr>
        <w:widowControl w:val="0"/>
        <w:tabs>
          <w:tab w:val="clear" w:pos="567"/>
        </w:tabs>
        <w:spacing w:line="240" w:lineRule="auto"/>
        <w:ind w:left="567" w:hanging="567"/>
        <w:rPr>
          <w:color w:val="000000"/>
          <w:szCs w:val="22"/>
          <w:lang w:val="cs-CZ"/>
        </w:rPr>
      </w:pPr>
    </w:p>
    <w:p w14:paraId="797EB4A7" w14:textId="77777777" w:rsidR="00441012" w:rsidRPr="00E27C56" w:rsidRDefault="00441012" w:rsidP="007D035A">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cs-CZ"/>
        </w:rPr>
      </w:pPr>
      <w:r w:rsidRPr="00E27C56">
        <w:rPr>
          <w:b/>
          <w:color w:val="000000"/>
          <w:szCs w:val="22"/>
          <w:lang w:val="cs-CZ"/>
        </w:rPr>
        <w:lastRenderedPageBreak/>
        <w:t>10.</w:t>
      </w:r>
      <w:r w:rsidRPr="00E27C56">
        <w:rPr>
          <w:b/>
          <w:color w:val="000000"/>
          <w:szCs w:val="22"/>
          <w:lang w:val="cs-CZ"/>
        </w:rPr>
        <w:tab/>
        <w:t>ZVLÁŠTNÍ OPATŘENÍ PRO LIKVIDACI NEPOUŽITÝCH LÉČIVÝCH PŘÍPRAVKŮ NEBO ODPADU Z </w:t>
      </w:r>
      <w:r w:rsidR="000F5EF4" w:rsidRPr="00E27C56">
        <w:rPr>
          <w:b/>
          <w:color w:val="000000"/>
          <w:szCs w:val="22"/>
          <w:lang w:val="cs-CZ"/>
        </w:rPr>
        <w:t>NICH</w:t>
      </w:r>
      <w:r w:rsidRPr="00E27C56">
        <w:rPr>
          <w:b/>
          <w:color w:val="000000"/>
          <w:szCs w:val="22"/>
          <w:lang w:val="cs-CZ"/>
        </w:rPr>
        <w:t>, POKUD JE TO VHODNÉ</w:t>
      </w:r>
    </w:p>
    <w:p w14:paraId="0CE5743D" w14:textId="77777777" w:rsidR="00441012" w:rsidRPr="00E27C56" w:rsidRDefault="00441012" w:rsidP="007D035A">
      <w:pPr>
        <w:widowControl w:val="0"/>
        <w:tabs>
          <w:tab w:val="clear" w:pos="567"/>
        </w:tabs>
        <w:spacing w:line="240" w:lineRule="auto"/>
        <w:rPr>
          <w:color w:val="000000"/>
          <w:szCs w:val="22"/>
          <w:lang w:val="cs-CZ"/>
        </w:rPr>
      </w:pPr>
    </w:p>
    <w:p w14:paraId="59A90E84" w14:textId="77777777" w:rsidR="00441012" w:rsidRPr="00E27C56" w:rsidRDefault="00441012" w:rsidP="007D035A">
      <w:pPr>
        <w:widowControl w:val="0"/>
        <w:tabs>
          <w:tab w:val="clear" w:pos="567"/>
        </w:tabs>
        <w:spacing w:line="240" w:lineRule="auto"/>
        <w:rPr>
          <w:color w:val="000000"/>
          <w:szCs w:val="22"/>
          <w:lang w:val="cs-CZ"/>
        </w:rPr>
      </w:pPr>
    </w:p>
    <w:p w14:paraId="459ECD4C"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color w:val="000000"/>
          <w:szCs w:val="22"/>
          <w:lang w:val="cs-CZ"/>
        </w:rPr>
      </w:pPr>
      <w:r w:rsidRPr="00E27C56">
        <w:rPr>
          <w:b/>
          <w:color w:val="000000"/>
          <w:szCs w:val="22"/>
          <w:lang w:val="cs-CZ"/>
        </w:rPr>
        <w:t>11.</w:t>
      </w:r>
      <w:r w:rsidRPr="00E27C56">
        <w:rPr>
          <w:b/>
          <w:color w:val="000000"/>
          <w:szCs w:val="22"/>
          <w:lang w:val="cs-CZ"/>
        </w:rPr>
        <w:tab/>
        <w:t>NÁZEV A ADRESA DRŽITELE ROZHODNUTÍ O REGISTRACI</w:t>
      </w:r>
    </w:p>
    <w:p w14:paraId="7836B34C" w14:textId="77777777" w:rsidR="00441012" w:rsidRPr="00E27C56" w:rsidRDefault="00441012" w:rsidP="007D035A">
      <w:pPr>
        <w:widowControl w:val="0"/>
        <w:tabs>
          <w:tab w:val="clear" w:pos="567"/>
        </w:tabs>
        <w:spacing w:line="240" w:lineRule="auto"/>
        <w:rPr>
          <w:color w:val="000000"/>
          <w:szCs w:val="22"/>
          <w:lang w:val="cs-CZ"/>
        </w:rPr>
      </w:pPr>
    </w:p>
    <w:p w14:paraId="658970E1" w14:textId="77777777" w:rsidR="00B36447" w:rsidRPr="00E27C56" w:rsidRDefault="00B36447" w:rsidP="007D035A">
      <w:pPr>
        <w:widowControl w:val="0"/>
        <w:spacing w:line="240" w:lineRule="auto"/>
        <w:rPr>
          <w:color w:val="000000"/>
          <w:szCs w:val="22"/>
          <w:lang w:val="cs-CZ"/>
        </w:rPr>
      </w:pPr>
      <w:r w:rsidRPr="00E27C56">
        <w:rPr>
          <w:color w:val="000000"/>
          <w:szCs w:val="22"/>
          <w:lang w:val="cs-CZ"/>
        </w:rPr>
        <w:t>Novartis Europharm Limited</w:t>
      </w:r>
    </w:p>
    <w:p w14:paraId="64BC54C2" w14:textId="77777777" w:rsidR="00583AC4" w:rsidRPr="00E27C56" w:rsidRDefault="00583AC4" w:rsidP="007D035A">
      <w:pPr>
        <w:keepNext/>
        <w:widowControl w:val="0"/>
        <w:spacing w:line="240" w:lineRule="auto"/>
        <w:rPr>
          <w:color w:val="000000"/>
        </w:rPr>
      </w:pPr>
      <w:r w:rsidRPr="00E27C56">
        <w:rPr>
          <w:color w:val="000000"/>
        </w:rPr>
        <w:t>Vista Building</w:t>
      </w:r>
    </w:p>
    <w:p w14:paraId="280C7B55" w14:textId="77777777" w:rsidR="00583AC4" w:rsidRPr="00E27C56" w:rsidRDefault="00583AC4" w:rsidP="007D035A">
      <w:pPr>
        <w:keepNext/>
        <w:widowControl w:val="0"/>
        <w:spacing w:line="240" w:lineRule="auto"/>
        <w:rPr>
          <w:color w:val="000000"/>
        </w:rPr>
      </w:pPr>
      <w:r w:rsidRPr="00E27C56">
        <w:rPr>
          <w:color w:val="000000"/>
        </w:rPr>
        <w:t>Elm Park, Merrion Road</w:t>
      </w:r>
    </w:p>
    <w:p w14:paraId="01E43217" w14:textId="77777777" w:rsidR="00583AC4" w:rsidRPr="00E27C56" w:rsidRDefault="00583AC4" w:rsidP="007D035A">
      <w:pPr>
        <w:keepNext/>
        <w:widowControl w:val="0"/>
        <w:spacing w:line="240" w:lineRule="auto"/>
        <w:rPr>
          <w:color w:val="000000"/>
        </w:rPr>
      </w:pPr>
      <w:r w:rsidRPr="00E27C56">
        <w:rPr>
          <w:color w:val="000000"/>
        </w:rPr>
        <w:t>Dublin 4</w:t>
      </w:r>
    </w:p>
    <w:p w14:paraId="2A625767" w14:textId="77777777" w:rsidR="00B36447" w:rsidRPr="00E27C56" w:rsidRDefault="00583AC4" w:rsidP="007D035A">
      <w:pPr>
        <w:widowControl w:val="0"/>
        <w:spacing w:line="240" w:lineRule="auto"/>
        <w:rPr>
          <w:color w:val="000000"/>
          <w:szCs w:val="22"/>
          <w:lang w:val="cs-CZ"/>
        </w:rPr>
      </w:pPr>
      <w:proofErr w:type="spellStart"/>
      <w:r w:rsidRPr="00E27C56">
        <w:rPr>
          <w:color w:val="000000"/>
        </w:rPr>
        <w:t>Irsko</w:t>
      </w:r>
      <w:proofErr w:type="spellEnd"/>
    </w:p>
    <w:p w14:paraId="19BFC2FE" w14:textId="77777777" w:rsidR="00441012" w:rsidRPr="00E27C56" w:rsidRDefault="00441012" w:rsidP="007D035A">
      <w:pPr>
        <w:widowControl w:val="0"/>
        <w:tabs>
          <w:tab w:val="clear" w:pos="567"/>
        </w:tabs>
        <w:spacing w:line="240" w:lineRule="auto"/>
        <w:rPr>
          <w:color w:val="000000"/>
          <w:szCs w:val="22"/>
          <w:lang w:val="cs-CZ"/>
        </w:rPr>
      </w:pPr>
    </w:p>
    <w:p w14:paraId="6CA85A12" w14:textId="77777777" w:rsidR="00441012" w:rsidRPr="00E27C56" w:rsidRDefault="00441012" w:rsidP="007D035A">
      <w:pPr>
        <w:widowControl w:val="0"/>
        <w:tabs>
          <w:tab w:val="clear" w:pos="567"/>
        </w:tabs>
        <w:spacing w:line="240" w:lineRule="auto"/>
        <w:rPr>
          <w:color w:val="000000"/>
          <w:szCs w:val="22"/>
          <w:lang w:val="cs-CZ"/>
        </w:rPr>
      </w:pPr>
    </w:p>
    <w:p w14:paraId="11944F8A"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12.</w:t>
      </w:r>
      <w:r w:rsidRPr="00E27C56">
        <w:rPr>
          <w:b/>
          <w:color w:val="000000"/>
          <w:szCs w:val="22"/>
          <w:lang w:val="cs-CZ"/>
        </w:rPr>
        <w:tab/>
        <w:t>REGISTRAČNÍ ČÍSLO/ČÍSLA</w:t>
      </w:r>
    </w:p>
    <w:p w14:paraId="01BC234C" w14:textId="77777777" w:rsidR="00441012" w:rsidRPr="00E27C56" w:rsidRDefault="00441012" w:rsidP="007D035A">
      <w:pPr>
        <w:widowControl w:val="0"/>
        <w:tabs>
          <w:tab w:val="clear" w:pos="567"/>
        </w:tabs>
        <w:spacing w:line="240" w:lineRule="auto"/>
        <w:rPr>
          <w:color w:val="000000"/>
          <w:szCs w:val="22"/>
          <w:lang w:val="cs-CZ"/>
        </w:rPr>
      </w:pPr>
    </w:p>
    <w:p w14:paraId="29A2DCFF"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EU/1/98/066/</w:t>
      </w:r>
      <w:r w:rsidR="00F54ADA" w:rsidRPr="00E27C56">
        <w:rPr>
          <w:color w:val="000000"/>
          <w:szCs w:val="22"/>
          <w:lang w:val="cs-CZ"/>
        </w:rPr>
        <w:t>0</w:t>
      </w:r>
      <w:r w:rsidR="00F44841" w:rsidRPr="00E27C56">
        <w:rPr>
          <w:color w:val="000000"/>
          <w:szCs w:val="22"/>
          <w:lang w:val="cs-CZ"/>
        </w:rPr>
        <w:t>29</w:t>
      </w:r>
      <w:r w:rsidRPr="00E27C56">
        <w:rPr>
          <w:color w:val="000000"/>
          <w:szCs w:val="22"/>
          <w:lang w:val="cs-CZ"/>
        </w:rPr>
        <w:tab/>
      </w:r>
      <w:r w:rsidRPr="00E27C56">
        <w:rPr>
          <w:color w:val="000000"/>
          <w:szCs w:val="22"/>
          <w:shd w:val="clear" w:color="auto" w:fill="D9D9D9"/>
          <w:lang w:val="cs-CZ"/>
        </w:rPr>
        <w:t>60 transdermálních náplastí</w:t>
      </w:r>
      <w:r w:rsidR="004548D8" w:rsidRPr="00E27C56">
        <w:rPr>
          <w:color w:val="000000"/>
          <w:szCs w:val="22"/>
          <w:shd w:val="clear" w:color="auto" w:fill="D9D9D9"/>
          <w:lang w:val="cs-CZ"/>
        </w:rPr>
        <w:t xml:space="preserve"> </w:t>
      </w:r>
      <w:r w:rsidR="00F852E2" w:rsidRPr="00E27C56">
        <w:rPr>
          <w:iCs/>
          <w:color w:val="000000"/>
          <w:szCs w:val="22"/>
          <w:shd w:val="pct15" w:color="auto" w:fill="auto"/>
        </w:rPr>
        <w:t>(</w:t>
      </w:r>
      <w:proofErr w:type="spellStart"/>
      <w:r w:rsidR="00F852E2" w:rsidRPr="00E27C56">
        <w:rPr>
          <w:iCs/>
          <w:color w:val="000000"/>
          <w:szCs w:val="22"/>
          <w:shd w:val="pct15" w:color="auto" w:fill="auto"/>
        </w:rPr>
        <w:t>sáček</w:t>
      </w:r>
      <w:proofErr w:type="spellEnd"/>
      <w:r w:rsidR="00F852E2" w:rsidRPr="00E27C56">
        <w:rPr>
          <w:iCs/>
          <w:color w:val="000000"/>
          <w:szCs w:val="22"/>
          <w:shd w:val="pct15" w:color="auto" w:fill="auto"/>
        </w:rPr>
        <w:t xml:space="preserve">: </w:t>
      </w:r>
      <w:proofErr w:type="spellStart"/>
      <w:r w:rsidR="00F852E2" w:rsidRPr="00E27C56">
        <w:rPr>
          <w:iCs/>
          <w:color w:val="000000"/>
          <w:szCs w:val="22"/>
          <w:shd w:val="pct15" w:color="auto" w:fill="auto"/>
        </w:rPr>
        <w:t>papír</w:t>
      </w:r>
      <w:proofErr w:type="spellEnd"/>
      <w:r w:rsidR="004548D8" w:rsidRPr="00E27C56">
        <w:rPr>
          <w:iCs/>
          <w:color w:val="000000"/>
          <w:szCs w:val="22"/>
          <w:shd w:val="pct15" w:color="auto" w:fill="auto"/>
        </w:rPr>
        <w:t>/PET/alu/PAN)</w:t>
      </w:r>
    </w:p>
    <w:p w14:paraId="6804F9EE"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shd w:val="clear" w:color="auto" w:fill="D9D9D9"/>
          <w:lang w:val="cs-CZ"/>
        </w:rPr>
        <w:t>EU/1/98/066/0</w:t>
      </w:r>
      <w:r w:rsidR="00F44841" w:rsidRPr="00E27C56">
        <w:rPr>
          <w:color w:val="000000"/>
          <w:szCs w:val="22"/>
          <w:shd w:val="clear" w:color="auto" w:fill="D9D9D9"/>
          <w:lang w:val="cs-CZ"/>
        </w:rPr>
        <w:t>30</w:t>
      </w:r>
      <w:r w:rsidRPr="00E27C56">
        <w:rPr>
          <w:color w:val="000000"/>
          <w:szCs w:val="22"/>
          <w:shd w:val="clear" w:color="auto" w:fill="D9D9D9"/>
          <w:lang w:val="cs-CZ"/>
        </w:rPr>
        <w:tab/>
        <w:t>90 transdermálních náplastí</w:t>
      </w:r>
      <w:r w:rsidR="004548D8" w:rsidRPr="00E27C56">
        <w:rPr>
          <w:color w:val="000000"/>
          <w:szCs w:val="22"/>
          <w:shd w:val="clear" w:color="auto" w:fill="D9D9D9"/>
          <w:lang w:val="cs-CZ"/>
        </w:rPr>
        <w:t xml:space="preserve"> </w:t>
      </w:r>
      <w:r w:rsidR="00F852E2" w:rsidRPr="00E27C56">
        <w:rPr>
          <w:iCs/>
          <w:color w:val="000000"/>
          <w:szCs w:val="22"/>
          <w:shd w:val="pct15" w:color="auto" w:fill="auto"/>
          <w:lang w:val="cs-CZ"/>
        </w:rPr>
        <w:t>(sáček: papír</w:t>
      </w:r>
      <w:r w:rsidR="004548D8" w:rsidRPr="00E27C56">
        <w:rPr>
          <w:iCs/>
          <w:color w:val="000000"/>
          <w:szCs w:val="22"/>
          <w:shd w:val="pct15" w:color="auto" w:fill="auto"/>
          <w:lang w:val="cs-CZ"/>
        </w:rPr>
        <w:t>/PET/alu/PAN)</w:t>
      </w:r>
    </w:p>
    <w:p w14:paraId="21F50165" w14:textId="21F1C8C3" w:rsidR="004548D8" w:rsidRPr="00E27C56" w:rsidRDefault="004548D8" w:rsidP="007D035A">
      <w:pPr>
        <w:widowControl w:val="0"/>
        <w:tabs>
          <w:tab w:val="clear" w:pos="567"/>
        </w:tabs>
        <w:spacing w:line="240" w:lineRule="auto"/>
        <w:rPr>
          <w:color w:val="000000"/>
          <w:szCs w:val="22"/>
          <w:shd w:val="clear" w:color="auto" w:fill="D9D9D9"/>
          <w:lang w:val="cs-CZ"/>
        </w:rPr>
      </w:pPr>
      <w:r w:rsidRPr="00E27C56">
        <w:rPr>
          <w:color w:val="000000"/>
          <w:szCs w:val="22"/>
          <w:shd w:val="pct15" w:color="auto" w:fill="auto"/>
          <w:lang w:val="cs-CZ"/>
        </w:rPr>
        <w:t>EU/1/98/066/04</w:t>
      </w:r>
      <w:r w:rsidR="00830A8A" w:rsidRPr="00E27C56">
        <w:rPr>
          <w:color w:val="000000"/>
          <w:szCs w:val="22"/>
          <w:shd w:val="pct15" w:color="auto" w:fill="auto"/>
          <w:lang w:val="cs-CZ"/>
        </w:rPr>
        <w:t>5</w:t>
      </w:r>
      <w:r w:rsidRPr="00E27C56">
        <w:rPr>
          <w:color w:val="000000"/>
          <w:szCs w:val="22"/>
          <w:shd w:val="pct15" w:color="auto" w:fill="auto"/>
          <w:lang w:val="cs-CZ"/>
        </w:rPr>
        <w:tab/>
      </w:r>
      <w:r w:rsidRPr="00E27C56">
        <w:rPr>
          <w:color w:val="000000"/>
          <w:szCs w:val="22"/>
          <w:shd w:val="clear" w:color="auto" w:fill="D9D9D9"/>
          <w:lang w:val="cs-CZ"/>
        </w:rPr>
        <w:t>60 </w:t>
      </w:r>
      <w:r w:rsidR="00F852E2" w:rsidRPr="00E27C56">
        <w:rPr>
          <w:color w:val="000000"/>
          <w:szCs w:val="22"/>
          <w:shd w:val="clear" w:color="auto" w:fill="D9D9D9"/>
          <w:lang w:val="cs-CZ"/>
        </w:rPr>
        <w:t xml:space="preserve">transdermálních náplastí </w:t>
      </w:r>
      <w:r w:rsidR="00F852E2" w:rsidRPr="00E27C56">
        <w:rPr>
          <w:color w:val="000000"/>
          <w:szCs w:val="22"/>
          <w:shd w:val="pct15" w:color="auto" w:fill="auto"/>
          <w:lang w:val="cs-CZ"/>
        </w:rPr>
        <w:t>(sáček: papír</w:t>
      </w:r>
      <w:r w:rsidRPr="00E27C56">
        <w:rPr>
          <w:color w:val="000000"/>
          <w:szCs w:val="22"/>
          <w:shd w:val="pct15" w:color="auto" w:fill="auto"/>
          <w:lang w:val="cs-CZ"/>
        </w:rPr>
        <w:t>/PET/PE/alu/PA)</w:t>
      </w:r>
    </w:p>
    <w:p w14:paraId="4F4342AD" w14:textId="3A89FBFA" w:rsidR="004548D8" w:rsidRPr="00E27C56" w:rsidRDefault="004548D8" w:rsidP="007D035A">
      <w:pPr>
        <w:widowControl w:val="0"/>
        <w:tabs>
          <w:tab w:val="clear" w:pos="567"/>
        </w:tabs>
        <w:spacing w:line="240" w:lineRule="auto"/>
        <w:rPr>
          <w:color w:val="000000"/>
          <w:szCs w:val="22"/>
          <w:lang w:val="cs-CZ"/>
        </w:rPr>
      </w:pPr>
      <w:r w:rsidRPr="00E27C56">
        <w:rPr>
          <w:color w:val="000000"/>
          <w:szCs w:val="22"/>
          <w:shd w:val="clear" w:color="auto" w:fill="D9D9D9"/>
          <w:lang w:val="cs-CZ"/>
        </w:rPr>
        <w:t>EU/1/98/066/0</w:t>
      </w:r>
      <w:r w:rsidR="00830A8A" w:rsidRPr="00E27C56">
        <w:rPr>
          <w:color w:val="000000"/>
          <w:szCs w:val="22"/>
          <w:shd w:val="clear" w:color="auto" w:fill="D9D9D9"/>
          <w:lang w:val="cs-CZ"/>
        </w:rPr>
        <w:t>46</w:t>
      </w:r>
      <w:r w:rsidRPr="00E27C56">
        <w:rPr>
          <w:color w:val="000000"/>
          <w:szCs w:val="22"/>
          <w:shd w:val="clear" w:color="auto" w:fill="D9D9D9"/>
          <w:lang w:val="cs-CZ"/>
        </w:rPr>
        <w:tab/>
        <w:t>90 </w:t>
      </w:r>
      <w:r w:rsidR="00F852E2" w:rsidRPr="00E27C56">
        <w:rPr>
          <w:color w:val="000000"/>
          <w:szCs w:val="22"/>
          <w:shd w:val="clear" w:color="auto" w:fill="D9D9D9"/>
          <w:lang w:val="cs-CZ"/>
        </w:rPr>
        <w:t xml:space="preserve">transdermálních náplastí </w:t>
      </w:r>
      <w:r w:rsidR="00F852E2" w:rsidRPr="00E27C56">
        <w:rPr>
          <w:color w:val="000000"/>
          <w:szCs w:val="22"/>
          <w:shd w:val="pct15" w:color="auto" w:fill="auto"/>
          <w:lang w:val="cs-CZ"/>
        </w:rPr>
        <w:t>(sáček: papír</w:t>
      </w:r>
      <w:r w:rsidRPr="00E27C56">
        <w:rPr>
          <w:color w:val="000000"/>
          <w:szCs w:val="22"/>
          <w:shd w:val="pct15" w:color="auto" w:fill="auto"/>
          <w:lang w:val="cs-CZ"/>
        </w:rPr>
        <w:t>/PET/PE/alu/PA)</w:t>
      </w:r>
    </w:p>
    <w:p w14:paraId="6261CF85" w14:textId="77777777" w:rsidR="00441012" w:rsidRPr="00E27C56" w:rsidRDefault="00441012" w:rsidP="007D035A">
      <w:pPr>
        <w:widowControl w:val="0"/>
        <w:tabs>
          <w:tab w:val="clear" w:pos="567"/>
        </w:tabs>
        <w:spacing w:line="240" w:lineRule="auto"/>
        <w:rPr>
          <w:color w:val="000000"/>
          <w:szCs w:val="22"/>
          <w:lang w:val="cs-CZ"/>
        </w:rPr>
      </w:pPr>
    </w:p>
    <w:p w14:paraId="5D631800" w14:textId="77777777" w:rsidR="00441012" w:rsidRPr="00E27C56" w:rsidRDefault="00441012" w:rsidP="007D035A">
      <w:pPr>
        <w:widowControl w:val="0"/>
        <w:tabs>
          <w:tab w:val="clear" w:pos="567"/>
        </w:tabs>
        <w:spacing w:line="240" w:lineRule="auto"/>
        <w:rPr>
          <w:color w:val="000000"/>
          <w:szCs w:val="22"/>
          <w:lang w:val="cs-CZ"/>
        </w:rPr>
      </w:pPr>
    </w:p>
    <w:p w14:paraId="3D9CAD6A"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13.</w:t>
      </w:r>
      <w:r w:rsidRPr="00E27C56">
        <w:rPr>
          <w:b/>
          <w:color w:val="000000"/>
          <w:szCs w:val="22"/>
          <w:lang w:val="cs-CZ"/>
        </w:rPr>
        <w:tab/>
        <w:t>ČÍSLO ŠARŽE</w:t>
      </w:r>
    </w:p>
    <w:p w14:paraId="3EB58730" w14:textId="77777777" w:rsidR="00441012" w:rsidRPr="00E27C56" w:rsidRDefault="00441012" w:rsidP="007D035A">
      <w:pPr>
        <w:widowControl w:val="0"/>
        <w:tabs>
          <w:tab w:val="clear" w:pos="567"/>
        </w:tabs>
        <w:spacing w:line="240" w:lineRule="auto"/>
        <w:rPr>
          <w:color w:val="000000"/>
          <w:szCs w:val="22"/>
          <w:lang w:val="cs-CZ"/>
        </w:rPr>
      </w:pPr>
    </w:p>
    <w:p w14:paraId="55100172" w14:textId="77777777" w:rsidR="00441012" w:rsidRPr="00E27C56" w:rsidRDefault="004213B9" w:rsidP="007D035A">
      <w:pPr>
        <w:widowControl w:val="0"/>
        <w:tabs>
          <w:tab w:val="clear" w:pos="567"/>
        </w:tabs>
        <w:spacing w:line="240" w:lineRule="auto"/>
        <w:rPr>
          <w:color w:val="000000"/>
          <w:szCs w:val="22"/>
          <w:lang w:val="cs-CZ"/>
        </w:rPr>
      </w:pPr>
      <w:r w:rsidRPr="00E27C56">
        <w:rPr>
          <w:color w:val="000000"/>
          <w:szCs w:val="22"/>
          <w:lang w:val="cs-CZ"/>
        </w:rPr>
        <w:t>Lot</w:t>
      </w:r>
    </w:p>
    <w:p w14:paraId="6214576A" w14:textId="77777777" w:rsidR="00441012" w:rsidRPr="00E27C56" w:rsidRDefault="00441012" w:rsidP="007D035A">
      <w:pPr>
        <w:widowControl w:val="0"/>
        <w:tabs>
          <w:tab w:val="clear" w:pos="567"/>
        </w:tabs>
        <w:spacing w:line="240" w:lineRule="auto"/>
        <w:rPr>
          <w:color w:val="000000"/>
          <w:szCs w:val="22"/>
          <w:lang w:val="cs-CZ"/>
        </w:rPr>
      </w:pPr>
    </w:p>
    <w:p w14:paraId="416A7804" w14:textId="77777777" w:rsidR="00441012" w:rsidRPr="00E27C56" w:rsidRDefault="00441012" w:rsidP="007D035A">
      <w:pPr>
        <w:widowControl w:val="0"/>
        <w:tabs>
          <w:tab w:val="clear" w:pos="567"/>
        </w:tabs>
        <w:spacing w:line="240" w:lineRule="auto"/>
        <w:rPr>
          <w:color w:val="000000"/>
          <w:szCs w:val="22"/>
          <w:lang w:val="cs-CZ"/>
        </w:rPr>
      </w:pPr>
    </w:p>
    <w:p w14:paraId="2C8B0A9F"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14.</w:t>
      </w:r>
      <w:r w:rsidRPr="00E27C56">
        <w:rPr>
          <w:b/>
          <w:color w:val="000000"/>
          <w:szCs w:val="22"/>
          <w:lang w:val="cs-CZ"/>
        </w:rPr>
        <w:tab/>
        <w:t>KLASIFIKACE PRO VÝDEJ</w:t>
      </w:r>
    </w:p>
    <w:p w14:paraId="6D232F14" w14:textId="77777777" w:rsidR="00441012" w:rsidRPr="00E27C56" w:rsidRDefault="00441012" w:rsidP="007D035A">
      <w:pPr>
        <w:widowControl w:val="0"/>
        <w:tabs>
          <w:tab w:val="clear" w:pos="567"/>
        </w:tabs>
        <w:spacing w:line="240" w:lineRule="auto"/>
        <w:rPr>
          <w:color w:val="000000"/>
          <w:szCs w:val="22"/>
          <w:lang w:val="cs-CZ"/>
        </w:rPr>
      </w:pPr>
    </w:p>
    <w:p w14:paraId="79D210BE" w14:textId="77777777" w:rsidR="00441012" w:rsidRPr="00E27C56" w:rsidRDefault="00441012" w:rsidP="007D035A">
      <w:pPr>
        <w:widowControl w:val="0"/>
        <w:tabs>
          <w:tab w:val="clear" w:pos="567"/>
        </w:tabs>
        <w:spacing w:line="240" w:lineRule="auto"/>
        <w:rPr>
          <w:color w:val="000000"/>
          <w:szCs w:val="22"/>
          <w:lang w:val="cs-CZ"/>
        </w:rPr>
      </w:pPr>
    </w:p>
    <w:p w14:paraId="0AD93A3E"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15.</w:t>
      </w:r>
      <w:r w:rsidRPr="00E27C56">
        <w:rPr>
          <w:b/>
          <w:color w:val="000000"/>
          <w:szCs w:val="22"/>
          <w:lang w:val="cs-CZ"/>
        </w:rPr>
        <w:tab/>
        <w:t>NÁVOD K POUŽITÍ</w:t>
      </w:r>
    </w:p>
    <w:p w14:paraId="4A9C21AF" w14:textId="77777777" w:rsidR="00441012" w:rsidRPr="00E27C56" w:rsidRDefault="00441012" w:rsidP="007D035A">
      <w:pPr>
        <w:widowControl w:val="0"/>
        <w:tabs>
          <w:tab w:val="clear" w:pos="567"/>
        </w:tabs>
        <w:spacing w:line="240" w:lineRule="auto"/>
        <w:rPr>
          <w:color w:val="000000"/>
          <w:szCs w:val="22"/>
          <w:lang w:val="cs-CZ"/>
        </w:rPr>
      </w:pPr>
    </w:p>
    <w:p w14:paraId="62C50326" w14:textId="77777777" w:rsidR="00441012" w:rsidRPr="00E27C56" w:rsidRDefault="00441012" w:rsidP="007D035A">
      <w:pPr>
        <w:widowControl w:val="0"/>
        <w:tabs>
          <w:tab w:val="clear" w:pos="567"/>
        </w:tabs>
        <w:spacing w:line="240" w:lineRule="auto"/>
        <w:rPr>
          <w:color w:val="000000"/>
          <w:szCs w:val="22"/>
          <w:lang w:val="cs-CZ"/>
        </w:rPr>
      </w:pPr>
    </w:p>
    <w:p w14:paraId="3B16BB12"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16.</w:t>
      </w:r>
      <w:r w:rsidRPr="00E27C56">
        <w:rPr>
          <w:b/>
          <w:color w:val="000000"/>
          <w:szCs w:val="22"/>
          <w:lang w:val="cs-CZ"/>
        </w:rPr>
        <w:tab/>
        <w:t>INFORMACE V BRAILLOVĚ PÍSMU</w:t>
      </w:r>
    </w:p>
    <w:p w14:paraId="72137B73" w14:textId="77777777" w:rsidR="00441012" w:rsidRPr="00E27C56" w:rsidRDefault="00441012" w:rsidP="007D035A">
      <w:pPr>
        <w:widowControl w:val="0"/>
        <w:tabs>
          <w:tab w:val="clear" w:pos="567"/>
        </w:tabs>
        <w:spacing w:line="240" w:lineRule="auto"/>
        <w:rPr>
          <w:color w:val="000000"/>
          <w:szCs w:val="22"/>
          <w:lang w:val="cs-CZ"/>
        </w:rPr>
      </w:pPr>
    </w:p>
    <w:p w14:paraId="7073E9C7"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 xml:space="preserve">Exelon </w:t>
      </w:r>
      <w:r w:rsidR="00F54ADA" w:rsidRPr="00E27C56">
        <w:rPr>
          <w:color w:val="000000"/>
          <w:szCs w:val="22"/>
          <w:lang w:val="cs-CZ"/>
        </w:rPr>
        <w:t>13,3</w:t>
      </w:r>
      <w:r w:rsidRPr="00E27C56">
        <w:rPr>
          <w:color w:val="000000"/>
          <w:szCs w:val="22"/>
          <w:lang w:val="cs-CZ"/>
        </w:rPr>
        <w:t> mg/24 h</w:t>
      </w:r>
    </w:p>
    <w:p w14:paraId="29DC7300" w14:textId="77777777" w:rsidR="000F2D8C" w:rsidRPr="00E27C56" w:rsidRDefault="000F2D8C" w:rsidP="007D035A">
      <w:pPr>
        <w:widowControl w:val="0"/>
        <w:tabs>
          <w:tab w:val="clear" w:pos="567"/>
        </w:tabs>
        <w:spacing w:line="240" w:lineRule="auto"/>
        <w:rPr>
          <w:color w:val="000000"/>
          <w:szCs w:val="22"/>
          <w:lang w:val="cs-CZ"/>
        </w:rPr>
      </w:pPr>
    </w:p>
    <w:p w14:paraId="09349CA6" w14:textId="77777777" w:rsidR="000F2D8C" w:rsidRPr="00E27C56" w:rsidRDefault="000F2D8C" w:rsidP="007D035A">
      <w:pPr>
        <w:widowControl w:val="0"/>
        <w:tabs>
          <w:tab w:val="clear" w:pos="567"/>
        </w:tabs>
        <w:spacing w:line="240" w:lineRule="auto"/>
        <w:rPr>
          <w:color w:val="000000"/>
          <w:szCs w:val="22"/>
          <w:lang w:val="cs-CZ"/>
        </w:rPr>
      </w:pPr>
    </w:p>
    <w:p w14:paraId="426A3105" w14:textId="77777777" w:rsidR="000F2D8C" w:rsidRPr="00E27C56" w:rsidRDefault="000F2D8C" w:rsidP="007D035A">
      <w:pPr>
        <w:widowControl w:val="0"/>
        <w:pBdr>
          <w:top w:val="single" w:sz="4" w:space="1" w:color="auto"/>
          <w:left w:val="single" w:sz="4" w:space="4" w:color="auto"/>
          <w:bottom w:val="single" w:sz="4" w:space="1" w:color="auto"/>
          <w:right w:val="single" w:sz="4" w:space="4" w:color="auto"/>
        </w:pBdr>
        <w:ind w:left="-3"/>
        <w:rPr>
          <w:i/>
          <w:noProof/>
          <w:lang w:val="cs-CZ"/>
        </w:rPr>
      </w:pPr>
      <w:r w:rsidRPr="00E27C56">
        <w:rPr>
          <w:b/>
          <w:noProof/>
          <w:lang w:val="cs-CZ"/>
        </w:rPr>
        <w:t>17.</w:t>
      </w:r>
      <w:r w:rsidRPr="00E27C56">
        <w:rPr>
          <w:b/>
          <w:noProof/>
          <w:lang w:val="cs-CZ"/>
        </w:rPr>
        <w:tab/>
        <w:t>JEDINEČNÝ IDENTIFIKÁTOR – 2D ČÁROVÝ KÓD</w:t>
      </w:r>
    </w:p>
    <w:p w14:paraId="7EE766CD" w14:textId="77777777" w:rsidR="000F2D8C" w:rsidRPr="00E27C56" w:rsidRDefault="000F2D8C" w:rsidP="007D035A">
      <w:pPr>
        <w:widowControl w:val="0"/>
        <w:rPr>
          <w:noProof/>
          <w:lang w:val="cs-CZ"/>
        </w:rPr>
      </w:pPr>
    </w:p>
    <w:p w14:paraId="0E5FCC73" w14:textId="77777777" w:rsidR="000F2D8C" w:rsidRPr="00E27C56" w:rsidRDefault="000F2D8C" w:rsidP="007D035A">
      <w:pPr>
        <w:widowControl w:val="0"/>
        <w:rPr>
          <w:noProof/>
          <w:lang w:val="cs-CZ"/>
        </w:rPr>
      </w:pPr>
    </w:p>
    <w:p w14:paraId="0C330291" w14:textId="77777777" w:rsidR="000F2D8C" w:rsidRPr="00E27C56" w:rsidRDefault="000F2D8C" w:rsidP="007D035A">
      <w:pPr>
        <w:widowControl w:val="0"/>
        <w:pBdr>
          <w:top w:val="single" w:sz="4" w:space="1" w:color="auto"/>
          <w:left w:val="single" w:sz="4" w:space="4" w:color="auto"/>
          <w:bottom w:val="single" w:sz="4" w:space="1" w:color="auto"/>
          <w:right w:val="single" w:sz="4" w:space="4" w:color="auto"/>
        </w:pBdr>
        <w:ind w:left="-3"/>
        <w:rPr>
          <w:i/>
          <w:noProof/>
          <w:lang w:val="cs-CZ"/>
        </w:rPr>
      </w:pPr>
      <w:r w:rsidRPr="00E27C56">
        <w:rPr>
          <w:b/>
          <w:noProof/>
          <w:lang w:val="cs-CZ"/>
        </w:rPr>
        <w:t>18.</w:t>
      </w:r>
      <w:r w:rsidRPr="00E27C56">
        <w:rPr>
          <w:b/>
          <w:noProof/>
          <w:lang w:val="cs-CZ"/>
        </w:rPr>
        <w:tab/>
        <w:t>JEDINEČNÝ IDENTIFIKÁTOR – DATA ČITELNÁ OKEM</w:t>
      </w:r>
    </w:p>
    <w:p w14:paraId="1BF61D4A" w14:textId="77777777" w:rsidR="000F2D8C" w:rsidRPr="00E27C56" w:rsidRDefault="000F2D8C" w:rsidP="007D035A">
      <w:pPr>
        <w:widowControl w:val="0"/>
        <w:rPr>
          <w:noProof/>
          <w:lang w:val="cs-CZ"/>
        </w:rPr>
      </w:pPr>
    </w:p>
    <w:p w14:paraId="4BCE6497" w14:textId="77777777" w:rsidR="000F2D8C" w:rsidRPr="00E27C56" w:rsidRDefault="000F2D8C" w:rsidP="007D035A">
      <w:pPr>
        <w:widowControl w:val="0"/>
        <w:tabs>
          <w:tab w:val="clear" w:pos="567"/>
        </w:tabs>
        <w:spacing w:line="240" w:lineRule="auto"/>
        <w:rPr>
          <w:color w:val="000000"/>
          <w:szCs w:val="22"/>
          <w:lang w:val="cs-CZ"/>
        </w:rPr>
      </w:pPr>
    </w:p>
    <w:p w14:paraId="47F5E459" w14:textId="77777777" w:rsidR="00441012" w:rsidRPr="00E27C56" w:rsidRDefault="00441012" w:rsidP="007D035A">
      <w:pPr>
        <w:widowControl w:val="0"/>
        <w:shd w:val="clear" w:color="auto" w:fill="FFFFFF"/>
        <w:tabs>
          <w:tab w:val="clear" w:pos="567"/>
        </w:tabs>
        <w:spacing w:line="240" w:lineRule="auto"/>
        <w:rPr>
          <w:color w:val="000000"/>
          <w:szCs w:val="22"/>
          <w:lang w:val="cs-CZ"/>
        </w:rPr>
      </w:pPr>
      <w:r w:rsidRPr="00E27C56">
        <w:rPr>
          <w:color w:val="000000"/>
          <w:szCs w:val="22"/>
          <w:lang w:val="cs-CZ"/>
        </w:rPr>
        <w:br w:type="page"/>
      </w:r>
    </w:p>
    <w:p w14:paraId="3F460EF6" w14:textId="77777777" w:rsidR="003A3501" w:rsidRPr="00E27C56" w:rsidRDefault="003A3501" w:rsidP="007D035A">
      <w:pPr>
        <w:widowControl w:val="0"/>
        <w:tabs>
          <w:tab w:val="clear" w:pos="567"/>
        </w:tabs>
        <w:spacing w:line="240" w:lineRule="auto"/>
        <w:rPr>
          <w:color w:val="000000"/>
          <w:szCs w:val="22"/>
          <w:lang w:val="cs-CZ"/>
        </w:rPr>
      </w:pPr>
    </w:p>
    <w:p w14:paraId="7DB8CB08"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ÚDAJE UVÁDĚNÉ NA VNĚJŠÍM OBALU</w:t>
      </w:r>
    </w:p>
    <w:p w14:paraId="3551DFAD"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cs-CZ"/>
        </w:rPr>
      </w:pPr>
    </w:p>
    <w:p w14:paraId="20FECDBC"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cs-CZ"/>
        </w:rPr>
      </w:pPr>
      <w:r w:rsidRPr="00E27C56">
        <w:rPr>
          <w:b/>
          <w:color w:val="000000"/>
          <w:szCs w:val="22"/>
          <w:lang w:val="cs-CZ"/>
        </w:rPr>
        <w:t>VNĚJŠÍ KRABIČKA VÍCEČETNÉHO BALENÍ (VČETNĚ BLUE BOXU)</w:t>
      </w:r>
    </w:p>
    <w:p w14:paraId="6A276FA0" w14:textId="77777777" w:rsidR="00441012" w:rsidRPr="00E27C56" w:rsidRDefault="00441012" w:rsidP="007D035A">
      <w:pPr>
        <w:widowControl w:val="0"/>
        <w:tabs>
          <w:tab w:val="clear" w:pos="567"/>
        </w:tabs>
        <w:spacing w:line="240" w:lineRule="auto"/>
        <w:rPr>
          <w:color w:val="000000"/>
          <w:szCs w:val="22"/>
          <w:lang w:val="cs-CZ"/>
        </w:rPr>
      </w:pPr>
    </w:p>
    <w:p w14:paraId="05F22E29" w14:textId="77777777" w:rsidR="00441012" w:rsidRPr="00E27C56" w:rsidRDefault="00441012" w:rsidP="007D035A">
      <w:pPr>
        <w:widowControl w:val="0"/>
        <w:tabs>
          <w:tab w:val="clear" w:pos="567"/>
        </w:tabs>
        <w:spacing w:line="240" w:lineRule="auto"/>
        <w:rPr>
          <w:color w:val="000000"/>
          <w:szCs w:val="22"/>
          <w:lang w:val="cs-CZ"/>
        </w:rPr>
      </w:pPr>
    </w:p>
    <w:p w14:paraId="36E196FD"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1.</w:t>
      </w:r>
      <w:r w:rsidRPr="00E27C56">
        <w:rPr>
          <w:b/>
          <w:color w:val="000000"/>
          <w:szCs w:val="22"/>
          <w:lang w:val="cs-CZ"/>
        </w:rPr>
        <w:tab/>
        <w:t>NÁZEV LÉČIVÉHO PŘÍPRAVKU</w:t>
      </w:r>
    </w:p>
    <w:p w14:paraId="076A3551" w14:textId="77777777" w:rsidR="00441012" w:rsidRPr="00E27C56" w:rsidRDefault="00441012" w:rsidP="007D035A">
      <w:pPr>
        <w:widowControl w:val="0"/>
        <w:tabs>
          <w:tab w:val="clear" w:pos="567"/>
        </w:tabs>
        <w:spacing w:line="240" w:lineRule="auto"/>
        <w:rPr>
          <w:color w:val="000000"/>
          <w:szCs w:val="22"/>
          <w:lang w:val="cs-CZ"/>
        </w:rPr>
      </w:pPr>
    </w:p>
    <w:p w14:paraId="108C09E5"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 xml:space="preserve">Exelon </w:t>
      </w:r>
      <w:r w:rsidR="00685F3B" w:rsidRPr="00E27C56">
        <w:rPr>
          <w:color w:val="000000"/>
          <w:szCs w:val="22"/>
          <w:lang w:val="cs-CZ"/>
        </w:rPr>
        <w:t>13,3</w:t>
      </w:r>
      <w:r w:rsidRPr="00E27C56">
        <w:rPr>
          <w:color w:val="000000"/>
          <w:szCs w:val="22"/>
          <w:lang w:val="cs-CZ"/>
        </w:rPr>
        <w:t> mg/24 h transdermální náplast</w:t>
      </w:r>
    </w:p>
    <w:p w14:paraId="676442C6" w14:textId="77777777" w:rsidR="00441012" w:rsidRPr="00E27C56" w:rsidRDefault="00D15752" w:rsidP="007D035A">
      <w:pPr>
        <w:widowControl w:val="0"/>
        <w:tabs>
          <w:tab w:val="clear" w:pos="567"/>
        </w:tabs>
        <w:spacing w:line="240" w:lineRule="auto"/>
        <w:rPr>
          <w:color w:val="000000"/>
          <w:szCs w:val="22"/>
          <w:lang w:val="cs-CZ"/>
        </w:rPr>
      </w:pPr>
      <w:r w:rsidRPr="00E27C56">
        <w:rPr>
          <w:color w:val="000000"/>
          <w:szCs w:val="22"/>
          <w:lang w:val="cs-CZ"/>
        </w:rPr>
        <w:t>r</w:t>
      </w:r>
      <w:r w:rsidR="00441012" w:rsidRPr="00E27C56">
        <w:rPr>
          <w:color w:val="000000"/>
          <w:szCs w:val="22"/>
          <w:lang w:val="cs-CZ"/>
        </w:rPr>
        <w:t>ivastigminum</w:t>
      </w:r>
    </w:p>
    <w:p w14:paraId="0C6282B2" w14:textId="77777777" w:rsidR="00441012" w:rsidRPr="00E27C56" w:rsidRDefault="00441012" w:rsidP="007D035A">
      <w:pPr>
        <w:widowControl w:val="0"/>
        <w:tabs>
          <w:tab w:val="clear" w:pos="567"/>
        </w:tabs>
        <w:spacing w:line="240" w:lineRule="auto"/>
        <w:rPr>
          <w:color w:val="000000"/>
          <w:szCs w:val="22"/>
          <w:lang w:val="cs-CZ"/>
        </w:rPr>
      </w:pPr>
    </w:p>
    <w:p w14:paraId="3A3C9532" w14:textId="77777777" w:rsidR="00441012" w:rsidRPr="00E27C56" w:rsidRDefault="00441012" w:rsidP="007D035A">
      <w:pPr>
        <w:widowControl w:val="0"/>
        <w:tabs>
          <w:tab w:val="clear" w:pos="567"/>
        </w:tabs>
        <w:rPr>
          <w:color w:val="000000"/>
          <w:szCs w:val="22"/>
          <w:lang w:val="cs-CZ"/>
        </w:rPr>
      </w:pPr>
    </w:p>
    <w:p w14:paraId="41347149"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cs-CZ"/>
        </w:rPr>
      </w:pPr>
      <w:r w:rsidRPr="00E27C56">
        <w:rPr>
          <w:b/>
          <w:color w:val="000000"/>
          <w:szCs w:val="22"/>
          <w:lang w:val="cs-CZ"/>
        </w:rPr>
        <w:t>2.</w:t>
      </w:r>
      <w:r w:rsidRPr="00E27C56">
        <w:rPr>
          <w:b/>
          <w:color w:val="000000"/>
          <w:szCs w:val="22"/>
          <w:lang w:val="cs-CZ"/>
        </w:rPr>
        <w:tab/>
        <w:t>OBSAH LÉČIVÉ LÁTKY/LÉČIVÝCH LÁTEK</w:t>
      </w:r>
    </w:p>
    <w:p w14:paraId="13EADA5C" w14:textId="77777777" w:rsidR="00441012" w:rsidRPr="00E27C56" w:rsidRDefault="00441012" w:rsidP="007D035A">
      <w:pPr>
        <w:widowControl w:val="0"/>
        <w:tabs>
          <w:tab w:val="clear" w:pos="567"/>
        </w:tabs>
        <w:spacing w:line="240" w:lineRule="auto"/>
        <w:rPr>
          <w:color w:val="000000"/>
          <w:szCs w:val="22"/>
          <w:lang w:val="cs-CZ"/>
        </w:rPr>
      </w:pPr>
    </w:p>
    <w:p w14:paraId="33C7B0EC"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 xml:space="preserve">1 transdermální náplast </w:t>
      </w:r>
      <w:r w:rsidR="00685F3B" w:rsidRPr="00E27C56">
        <w:rPr>
          <w:color w:val="000000"/>
          <w:szCs w:val="22"/>
          <w:lang w:val="cs-CZ"/>
        </w:rPr>
        <w:t>1</w:t>
      </w:r>
      <w:r w:rsidRPr="00E27C56">
        <w:rPr>
          <w:color w:val="000000"/>
          <w:szCs w:val="22"/>
          <w:lang w:val="cs-CZ"/>
        </w:rPr>
        <w:t>5 cm</w:t>
      </w:r>
      <w:r w:rsidRPr="00E27C56">
        <w:rPr>
          <w:color w:val="000000"/>
          <w:szCs w:val="22"/>
          <w:vertAlign w:val="superscript"/>
          <w:lang w:val="cs-CZ"/>
        </w:rPr>
        <w:t>2</w:t>
      </w:r>
      <w:r w:rsidRPr="00E27C56">
        <w:rPr>
          <w:color w:val="000000"/>
          <w:szCs w:val="22"/>
          <w:lang w:val="cs-CZ"/>
        </w:rPr>
        <w:t xml:space="preserve"> obsahu</w:t>
      </w:r>
      <w:r w:rsidR="00F4503F" w:rsidRPr="00E27C56">
        <w:rPr>
          <w:color w:val="000000"/>
          <w:szCs w:val="22"/>
          <w:lang w:val="cs-CZ"/>
        </w:rPr>
        <w:t>je</w:t>
      </w:r>
      <w:r w:rsidRPr="00E27C56">
        <w:rPr>
          <w:color w:val="000000"/>
          <w:szCs w:val="22"/>
          <w:lang w:val="cs-CZ"/>
        </w:rPr>
        <w:t xml:space="preserve"> rivastigminu</w:t>
      </w:r>
      <w:r w:rsidR="00F4503F" w:rsidRPr="00E27C56">
        <w:rPr>
          <w:color w:val="000000"/>
          <w:szCs w:val="22"/>
          <w:lang w:val="cs-CZ"/>
        </w:rPr>
        <w:t>m 27 mg</w:t>
      </w:r>
      <w:r w:rsidRPr="00E27C56">
        <w:rPr>
          <w:color w:val="000000"/>
          <w:szCs w:val="22"/>
          <w:lang w:val="cs-CZ"/>
        </w:rPr>
        <w:t xml:space="preserve">, ze které se uvolní </w:t>
      </w:r>
      <w:r w:rsidR="00685F3B" w:rsidRPr="00E27C56">
        <w:rPr>
          <w:color w:val="000000"/>
          <w:szCs w:val="22"/>
          <w:lang w:val="cs-CZ"/>
        </w:rPr>
        <w:t>13,3</w:t>
      </w:r>
      <w:r w:rsidRPr="00E27C56">
        <w:rPr>
          <w:color w:val="000000"/>
          <w:szCs w:val="22"/>
          <w:lang w:val="cs-CZ"/>
        </w:rPr>
        <w:t> mg/24 h.</w:t>
      </w:r>
    </w:p>
    <w:p w14:paraId="0EDB1BBD" w14:textId="77777777" w:rsidR="00441012" w:rsidRPr="00E27C56" w:rsidRDefault="00441012" w:rsidP="007D035A">
      <w:pPr>
        <w:widowControl w:val="0"/>
        <w:tabs>
          <w:tab w:val="clear" w:pos="567"/>
        </w:tabs>
        <w:spacing w:line="240" w:lineRule="auto"/>
        <w:rPr>
          <w:color w:val="000000"/>
          <w:szCs w:val="22"/>
          <w:lang w:val="cs-CZ"/>
        </w:rPr>
      </w:pPr>
    </w:p>
    <w:p w14:paraId="06C3D883" w14:textId="77777777" w:rsidR="00441012" w:rsidRPr="00E27C56" w:rsidRDefault="00441012" w:rsidP="007D035A">
      <w:pPr>
        <w:widowControl w:val="0"/>
        <w:tabs>
          <w:tab w:val="clear" w:pos="567"/>
        </w:tabs>
        <w:spacing w:line="240" w:lineRule="auto"/>
        <w:rPr>
          <w:color w:val="000000"/>
          <w:szCs w:val="22"/>
          <w:lang w:val="cs-CZ"/>
        </w:rPr>
      </w:pPr>
    </w:p>
    <w:p w14:paraId="2255CB92"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3.</w:t>
      </w:r>
      <w:r w:rsidRPr="00E27C56">
        <w:rPr>
          <w:b/>
          <w:color w:val="000000"/>
          <w:szCs w:val="22"/>
          <w:lang w:val="cs-CZ"/>
        </w:rPr>
        <w:tab/>
        <w:t>SEZNAM POMOCNÝCH LÁTEK</w:t>
      </w:r>
    </w:p>
    <w:p w14:paraId="506F596F" w14:textId="77777777" w:rsidR="00441012" w:rsidRPr="00E27C56" w:rsidRDefault="00441012" w:rsidP="007D035A">
      <w:pPr>
        <w:widowControl w:val="0"/>
        <w:tabs>
          <w:tab w:val="clear" w:pos="567"/>
        </w:tabs>
        <w:spacing w:line="240" w:lineRule="auto"/>
        <w:rPr>
          <w:color w:val="000000"/>
          <w:szCs w:val="22"/>
          <w:lang w:val="cs-CZ"/>
        </w:rPr>
      </w:pPr>
    </w:p>
    <w:p w14:paraId="5AC6D668" w14:textId="671911D1"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Kromě toho obsahuje: vápenatý lak pegoterátu, tokoferol alfa, kopolymer methyl- a butylmethakrylátu, akrylátový kopolymer, silikonový olej, dimetikon, fluorpolymerovan</w:t>
      </w:r>
      <w:r w:rsidR="008F7FCB" w:rsidRPr="00E27C56">
        <w:rPr>
          <w:color w:val="000000"/>
          <w:szCs w:val="22"/>
          <w:lang w:val="cs-CZ"/>
        </w:rPr>
        <w:t>ou</w:t>
      </w:r>
      <w:r w:rsidRPr="00E27C56">
        <w:rPr>
          <w:color w:val="000000"/>
          <w:szCs w:val="22"/>
          <w:lang w:val="cs-CZ"/>
        </w:rPr>
        <w:t xml:space="preserve"> </w:t>
      </w:r>
      <w:r w:rsidR="004511C6" w:rsidRPr="00E27C56">
        <w:rPr>
          <w:color w:val="000000"/>
          <w:szCs w:val="22"/>
          <w:lang w:val="cs-CZ"/>
        </w:rPr>
        <w:t>pegoterátov</w:t>
      </w:r>
      <w:r w:rsidR="008F7FCB" w:rsidRPr="00E27C56">
        <w:rPr>
          <w:color w:val="000000"/>
          <w:szCs w:val="22"/>
          <w:lang w:val="cs-CZ"/>
        </w:rPr>
        <w:t>ou fólii</w:t>
      </w:r>
      <w:r w:rsidRPr="00E27C56">
        <w:rPr>
          <w:color w:val="000000"/>
          <w:szCs w:val="22"/>
          <w:lang w:val="cs-CZ"/>
        </w:rPr>
        <w:t>.</w:t>
      </w:r>
    </w:p>
    <w:p w14:paraId="191C40E1" w14:textId="77777777" w:rsidR="00441012" w:rsidRPr="00E27C56" w:rsidRDefault="00441012" w:rsidP="007D035A">
      <w:pPr>
        <w:widowControl w:val="0"/>
        <w:tabs>
          <w:tab w:val="clear" w:pos="567"/>
        </w:tabs>
        <w:spacing w:line="240" w:lineRule="auto"/>
        <w:rPr>
          <w:color w:val="000000"/>
          <w:szCs w:val="22"/>
          <w:lang w:val="cs-CZ"/>
        </w:rPr>
      </w:pPr>
    </w:p>
    <w:p w14:paraId="6BF1BD32" w14:textId="77777777" w:rsidR="00441012" w:rsidRPr="00E27C56" w:rsidRDefault="00441012" w:rsidP="007D035A">
      <w:pPr>
        <w:widowControl w:val="0"/>
        <w:tabs>
          <w:tab w:val="clear" w:pos="567"/>
        </w:tabs>
        <w:spacing w:line="240" w:lineRule="auto"/>
        <w:rPr>
          <w:color w:val="000000"/>
          <w:szCs w:val="22"/>
          <w:lang w:val="cs-CZ"/>
        </w:rPr>
      </w:pPr>
    </w:p>
    <w:p w14:paraId="33F40F9D"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4.</w:t>
      </w:r>
      <w:r w:rsidRPr="00E27C56">
        <w:rPr>
          <w:b/>
          <w:color w:val="000000"/>
          <w:szCs w:val="22"/>
          <w:lang w:val="cs-CZ"/>
        </w:rPr>
        <w:tab/>
        <w:t xml:space="preserve">LÉKOVÁ FORMA A </w:t>
      </w:r>
      <w:r w:rsidR="000F5EF4" w:rsidRPr="00E27C56">
        <w:rPr>
          <w:b/>
          <w:color w:val="000000"/>
          <w:szCs w:val="22"/>
          <w:lang w:val="cs-CZ"/>
        </w:rPr>
        <w:t xml:space="preserve">OBSAH </w:t>
      </w:r>
      <w:r w:rsidRPr="00E27C56">
        <w:rPr>
          <w:b/>
          <w:color w:val="000000"/>
          <w:szCs w:val="22"/>
          <w:lang w:val="cs-CZ"/>
        </w:rPr>
        <w:t>BALENÍ</w:t>
      </w:r>
    </w:p>
    <w:p w14:paraId="3507DBF8" w14:textId="77777777" w:rsidR="00441012" w:rsidRPr="00E27C56" w:rsidRDefault="00441012" w:rsidP="007D035A">
      <w:pPr>
        <w:widowControl w:val="0"/>
        <w:tabs>
          <w:tab w:val="clear" w:pos="567"/>
        </w:tabs>
        <w:spacing w:line="240" w:lineRule="auto"/>
        <w:rPr>
          <w:color w:val="000000"/>
          <w:szCs w:val="22"/>
          <w:lang w:val="cs-CZ"/>
        </w:rPr>
      </w:pPr>
    </w:p>
    <w:p w14:paraId="098E7C15"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Vícečetné balení</w:t>
      </w:r>
      <w:r w:rsidR="00685F3B" w:rsidRPr="00E27C56">
        <w:rPr>
          <w:color w:val="000000"/>
          <w:szCs w:val="22"/>
          <w:lang w:val="cs-CZ"/>
        </w:rPr>
        <w:t>: 60 (2</w:t>
      </w:r>
      <w:r w:rsidR="000F5EF4" w:rsidRPr="00E27C56">
        <w:rPr>
          <w:color w:val="000000"/>
          <w:szCs w:val="22"/>
          <w:lang w:val="cs-CZ"/>
        </w:rPr>
        <w:t> </w:t>
      </w:r>
      <w:r w:rsidR="00685F3B" w:rsidRPr="00E27C56">
        <w:rPr>
          <w:color w:val="000000"/>
          <w:szCs w:val="22"/>
          <w:lang w:val="cs-CZ"/>
        </w:rPr>
        <w:t>balení po 30) transdermálních náplastí</w:t>
      </w:r>
    </w:p>
    <w:p w14:paraId="3A3AF3F1" w14:textId="77777777" w:rsidR="00441012" w:rsidRPr="00E27C56" w:rsidRDefault="00441012"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Vícečetné balení</w:t>
      </w:r>
      <w:r w:rsidR="00685F3B" w:rsidRPr="00E27C56">
        <w:rPr>
          <w:color w:val="000000"/>
          <w:szCs w:val="22"/>
          <w:shd w:val="clear" w:color="auto" w:fill="D9D9D9"/>
          <w:lang w:val="cs-CZ"/>
        </w:rPr>
        <w:t>: 90 (3</w:t>
      </w:r>
      <w:r w:rsidR="000F5EF4" w:rsidRPr="00E27C56">
        <w:rPr>
          <w:color w:val="000000"/>
          <w:szCs w:val="22"/>
          <w:shd w:val="clear" w:color="auto" w:fill="D9D9D9"/>
          <w:lang w:val="cs-CZ"/>
        </w:rPr>
        <w:t> </w:t>
      </w:r>
      <w:r w:rsidR="00685F3B" w:rsidRPr="00E27C56">
        <w:rPr>
          <w:color w:val="000000"/>
          <w:szCs w:val="22"/>
          <w:shd w:val="clear" w:color="auto" w:fill="D9D9D9"/>
          <w:lang w:val="cs-CZ"/>
        </w:rPr>
        <w:t>balení po 30) transdermálních náplastí</w:t>
      </w:r>
    </w:p>
    <w:p w14:paraId="02AD34E1" w14:textId="77777777" w:rsidR="00441012" w:rsidRPr="00E27C56" w:rsidRDefault="00441012" w:rsidP="007D035A">
      <w:pPr>
        <w:widowControl w:val="0"/>
        <w:tabs>
          <w:tab w:val="clear" w:pos="567"/>
        </w:tabs>
        <w:spacing w:line="240" w:lineRule="auto"/>
        <w:rPr>
          <w:color w:val="000000"/>
          <w:szCs w:val="22"/>
          <w:lang w:val="cs-CZ"/>
        </w:rPr>
      </w:pPr>
    </w:p>
    <w:p w14:paraId="49D2446D" w14:textId="77777777" w:rsidR="00441012" w:rsidRPr="00E27C56" w:rsidRDefault="00441012" w:rsidP="007D035A">
      <w:pPr>
        <w:widowControl w:val="0"/>
        <w:tabs>
          <w:tab w:val="clear" w:pos="567"/>
        </w:tabs>
        <w:spacing w:line="240" w:lineRule="auto"/>
        <w:rPr>
          <w:color w:val="000000"/>
          <w:szCs w:val="22"/>
          <w:lang w:val="cs-CZ"/>
        </w:rPr>
      </w:pPr>
    </w:p>
    <w:p w14:paraId="2297D548"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5.</w:t>
      </w:r>
      <w:r w:rsidRPr="00E27C56">
        <w:rPr>
          <w:b/>
          <w:color w:val="000000"/>
          <w:szCs w:val="22"/>
          <w:lang w:val="cs-CZ"/>
        </w:rPr>
        <w:tab/>
        <w:t>ZPŮSOB A CESTA/CESTY PODÁNÍ</w:t>
      </w:r>
    </w:p>
    <w:p w14:paraId="35DDE0CE" w14:textId="77777777" w:rsidR="00441012" w:rsidRPr="00E27C56" w:rsidRDefault="00441012" w:rsidP="007D035A">
      <w:pPr>
        <w:widowControl w:val="0"/>
        <w:tabs>
          <w:tab w:val="clear" w:pos="567"/>
        </w:tabs>
        <w:spacing w:line="240" w:lineRule="auto"/>
        <w:rPr>
          <w:i/>
          <w:color w:val="000000"/>
          <w:szCs w:val="22"/>
          <w:lang w:val="cs-CZ"/>
        </w:rPr>
      </w:pPr>
    </w:p>
    <w:p w14:paraId="1C061AC7" w14:textId="77777777" w:rsidR="00685F3B" w:rsidRPr="00E27C56" w:rsidRDefault="00685F3B" w:rsidP="007D035A">
      <w:pPr>
        <w:widowControl w:val="0"/>
        <w:tabs>
          <w:tab w:val="clear" w:pos="567"/>
        </w:tabs>
        <w:spacing w:line="240" w:lineRule="auto"/>
        <w:rPr>
          <w:color w:val="000000"/>
          <w:szCs w:val="22"/>
          <w:lang w:val="cs-CZ"/>
        </w:rPr>
      </w:pPr>
      <w:r w:rsidRPr="00E27C56">
        <w:rPr>
          <w:color w:val="000000"/>
          <w:szCs w:val="22"/>
          <w:lang w:val="cs-CZ"/>
        </w:rPr>
        <w:t>Před použitím si přečtěte příbalovou informaci.</w:t>
      </w:r>
    </w:p>
    <w:p w14:paraId="313DF2E6"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Transdermální podání</w:t>
      </w:r>
    </w:p>
    <w:p w14:paraId="309C3AA5" w14:textId="77777777" w:rsidR="00441012" w:rsidRPr="00E27C56" w:rsidRDefault="00441012" w:rsidP="007D035A">
      <w:pPr>
        <w:widowControl w:val="0"/>
        <w:tabs>
          <w:tab w:val="clear" w:pos="567"/>
        </w:tabs>
        <w:spacing w:line="240" w:lineRule="auto"/>
        <w:rPr>
          <w:color w:val="000000"/>
          <w:szCs w:val="22"/>
          <w:lang w:val="cs-CZ"/>
        </w:rPr>
      </w:pPr>
    </w:p>
    <w:p w14:paraId="7482A4A7" w14:textId="77777777" w:rsidR="00441012" w:rsidRPr="00E27C56" w:rsidRDefault="00441012" w:rsidP="007D035A">
      <w:pPr>
        <w:widowControl w:val="0"/>
        <w:tabs>
          <w:tab w:val="clear" w:pos="567"/>
        </w:tabs>
        <w:spacing w:line="240" w:lineRule="auto"/>
        <w:rPr>
          <w:color w:val="000000"/>
          <w:szCs w:val="22"/>
          <w:lang w:val="cs-CZ"/>
        </w:rPr>
      </w:pPr>
    </w:p>
    <w:p w14:paraId="52F39D44"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6.</w:t>
      </w:r>
      <w:r w:rsidRPr="00E27C56">
        <w:rPr>
          <w:b/>
          <w:color w:val="000000"/>
          <w:szCs w:val="22"/>
          <w:lang w:val="cs-CZ"/>
        </w:rPr>
        <w:tab/>
        <w:t xml:space="preserve">ZVLÁŠTNÍ UPOZORNĚNÍ, ŽE LÉČIVÝ PŘÍPRAVEK MUSÍ BÝT UCHOVÁVÁN MIMO DOHLED </w:t>
      </w:r>
      <w:r w:rsidR="00685F3B" w:rsidRPr="00E27C56">
        <w:rPr>
          <w:b/>
          <w:color w:val="000000"/>
          <w:szCs w:val="22"/>
          <w:lang w:val="cs-CZ"/>
        </w:rPr>
        <w:t xml:space="preserve">A DOSAH </w:t>
      </w:r>
      <w:r w:rsidRPr="00E27C56">
        <w:rPr>
          <w:b/>
          <w:color w:val="000000"/>
          <w:szCs w:val="22"/>
          <w:lang w:val="cs-CZ"/>
        </w:rPr>
        <w:t>DĚTÍ</w:t>
      </w:r>
    </w:p>
    <w:p w14:paraId="66E52A9E" w14:textId="77777777" w:rsidR="00441012" w:rsidRPr="00E27C56" w:rsidRDefault="00441012" w:rsidP="007D035A">
      <w:pPr>
        <w:widowControl w:val="0"/>
        <w:tabs>
          <w:tab w:val="clear" w:pos="567"/>
        </w:tabs>
        <w:spacing w:line="240" w:lineRule="auto"/>
        <w:rPr>
          <w:color w:val="000000"/>
          <w:szCs w:val="22"/>
          <w:lang w:val="cs-CZ"/>
        </w:rPr>
      </w:pPr>
    </w:p>
    <w:p w14:paraId="00A0E557"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 xml:space="preserve">Uchovávejte mimo dohled </w:t>
      </w:r>
      <w:r w:rsidR="00685F3B" w:rsidRPr="00E27C56">
        <w:rPr>
          <w:color w:val="000000"/>
          <w:szCs w:val="22"/>
          <w:lang w:val="cs-CZ"/>
        </w:rPr>
        <w:t xml:space="preserve">a dosah </w:t>
      </w:r>
      <w:r w:rsidRPr="00E27C56">
        <w:rPr>
          <w:color w:val="000000"/>
          <w:szCs w:val="22"/>
          <w:lang w:val="cs-CZ"/>
        </w:rPr>
        <w:t>dětí.</w:t>
      </w:r>
    </w:p>
    <w:p w14:paraId="378AEA56" w14:textId="77777777" w:rsidR="00441012" w:rsidRPr="00E27C56" w:rsidRDefault="00441012" w:rsidP="007D035A">
      <w:pPr>
        <w:widowControl w:val="0"/>
        <w:tabs>
          <w:tab w:val="clear" w:pos="567"/>
        </w:tabs>
        <w:spacing w:line="240" w:lineRule="auto"/>
        <w:rPr>
          <w:color w:val="000000"/>
          <w:szCs w:val="22"/>
          <w:lang w:val="cs-CZ"/>
        </w:rPr>
      </w:pPr>
    </w:p>
    <w:p w14:paraId="674CB3C4" w14:textId="77777777" w:rsidR="00441012" w:rsidRPr="00E27C56" w:rsidRDefault="00441012" w:rsidP="007D035A">
      <w:pPr>
        <w:widowControl w:val="0"/>
        <w:tabs>
          <w:tab w:val="clear" w:pos="567"/>
        </w:tabs>
        <w:spacing w:line="240" w:lineRule="auto"/>
        <w:rPr>
          <w:color w:val="000000"/>
          <w:szCs w:val="22"/>
          <w:lang w:val="cs-CZ"/>
        </w:rPr>
      </w:pPr>
    </w:p>
    <w:p w14:paraId="0499594C"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7.</w:t>
      </w:r>
      <w:r w:rsidRPr="00E27C56">
        <w:rPr>
          <w:b/>
          <w:color w:val="000000"/>
          <w:szCs w:val="22"/>
          <w:lang w:val="cs-CZ"/>
        </w:rPr>
        <w:tab/>
        <w:t>DALŠÍ ZVLÁŠTNÍ UPOZORNĚNÍ, POKUD JE POTŘEBNÉ</w:t>
      </w:r>
    </w:p>
    <w:p w14:paraId="0A036C17" w14:textId="77777777" w:rsidR="00441012" w:rsidRPr="00E27C56" w:rsidRDefault="00441012" w:rsidP="007D035A">
      <w:pPr>
        <w:widowControl w:val="0"/>
        <w:tabs>
          <w:tab w:val="clear" w:pos="567"/>
        </w:tabs>
        <w:spacing w:line="240" w:lineRule="auto"/>
        <w:rPr>
          <w:color w:val="000000"/>
          <w:szCs w:val="22"/>
          <w:lang w:val="cs-CZ"/>
        </w:rPr>
      </w:pPr>
    </w:p>
    <w:p w14:paraId="405659AA" w14:textId="77777777" w:rsidR="00441012" w:rsidRPr="00E27C56" w:rsidRDefault="00441012" w:rsidP="007D035A">
      <w:pPr>
        <w:widowControl w:val="0"/>
        <w:tabs>
          <w:tab w:val="clear" w:pos="567"/>
        </w:tabs>
        <w:spacing w:line="240" w:lineRule="auto"/>
        <w:rPr>
          <w:color w:val="000000"/>
          <w:szCs w:val="22"/>
          <w:lang w:val="cs-CZ"/>
        </w:rPr>
      </w:pPr>
    </w:p>
    <w:p w14:paraId="4BBAA826"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8.</w:t>
      </w:r>
      <w:r w:rsidRPr="00E27C56">
        <w:rPr>
          <w:b/>
          <w:color w:val="000000"/>
          <w:szCs w:val="22"/>
          <w:lang w:val="cs-CZ"/>
        </w:rPr>
        <w:tab/>
        <w:t>POUŽITELNOST</w:t>
      </w:r>
    </w:p>
    <w:p w14:paraId="52D18807" w14:textId="77777777" w:rsidR="00441012" w:rsidRPr="00E27C56" w:rsidRDefault="00441012" w:rsidP="007D035A">
      <w:pPr>
        <w:widowControl w:val="0"/>
        <w:tabs>
          <w:tab w:val="clear" w:pos="567"/>
        </w:tabs>
        <w:spacing w:line="240" w:lineRule="auto"/>
        <w:rPr>
          <w:color w:val="000000"/>
          <w:szCs w:val="22"/>
          <w:lang w:val="cs-CZ"/>
        </w:rPr>
      </w:pPr>
    </w:p>
    <w:p w14:paraId="4B5C66A9" w14:textId="77777777" w:rsidR="00441012" w:rsidRPr="00E27C56" w:rsidRDefault="004213B9" w:rsidP="007D035A">
      <w:pPr>
        <w:widowControl w:val="0"/>
        <w:tabs>
          <w:tab w:val="clear" w:pos="567"/>
        </w:tabs>
        <w:spacing w:line="240" w:lineRule="auto"/>
        <w:rPr>
          <w:color w:val="000000"/>
          <w:szCs w:val="22"/>
          <w:lang w:val="cs-CZ"/>
        </w:rPr>
      </w:pPr>
      <w:r w:rsidRPr="00E27C56">
        <w:rPr>
          <w:color w:val="000000"/>
          <w:szCs w:val="22"/>
          <w:lang w:val="cs-CZ"/>
        </w:rPr>
        <w:t>EXP</w:t>
      </w:r>
    </w:p>
    <w:p w14:paraId="32DB2D5F" w14:textId="77777777" w:rsidR="00441012" w:rsidRPr="00E27C56" w:rsidRDefault="00441012" w:rsidP="007D035A">
      <w:pPr>
        <w:widowControl w:val="0"/>
        <w:tabs>
          <w:tab w:val="clear" w:pos="567"/>
        </w:tabs>
        <w:spacing w:line="240" w:lineRule="auto"/>
        <w:rPr>
          <w:color w:val="000000"/>
          <w:szCs w:val="22"/>
          <w:lang w:val="cs-CZ"/>
        </w:rPr>
      </w:pPr>
    </w:p>
    <w:p w14:paraId="1D687665" w14:textId="77777777" w:rsidR="00441012" w:rsidRPr="00E27C56" w:rsidRDefault="00441012" w:rsidP="007D035A">
      <w:pPr>
        <w:widowControl w:val="0"/>
        <w:tabs>
          <w:tab w:val="clear" w:pos="567"/>
        </w:tabs>
        <w:spacing w:line="240" w:lineRule="auto"/>
        <w:rPr>
          <w:color w:val="000000"/>
          <w:szCs w:val="22"/>
          <w:lang w:val="cs-CZ"/>
        </w:rPr>
      </w:pPr>
    </w:p>
    <w:p w14:paraId="4B92D536"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9.</w:t>
      </w:r>
      <w:r w:rsidRPr="00E27C56">
        <w:rPr>
          <w:b/>
          <w:color w:val="000000"/>
          <w:szCs w:val="22"/>
          <w:lang w:val="cs-CZ"/>
        </w:rPr>
        <w:tab/>
        <w:t>ZVLÁŠTNÍ PODMÍNKY PRO UCHOVÁVÁNÍ</w:t>
      </w:r>
    </w:p>
    <w:p w14:paraId="5B0A4E42" w14:textId="77777777" w:rsidR="00441012" w:rsidRPr="00E27C56" w:rsidRDefault="00441012" w:rsidP="007D035A">
      <w:pPr>
        <w:widowControl w:val="0"/>
        <w:tabs>
          <w:tab w:val="clear" w:pos="567"/>
        </w:tabs>
        <w:spacing w:line="240" w:lineRule="auto"/>
        <w:rPr>
          <w:color w:val="000000"/>
          <w:szCs w:val="22"/>
          <w:lang w:val="cs-CZ"/>
        </w:rPr>
      </w:pPr>
    </w:p>
    <w:p w14:paraId="35692B6B" w14:textId="47CD7F81" w:rsidR="00441012" w:rsidRPr="00E27C56" w:rsidRDefault="00685F3B" w:rsidP="007D035A">
      <w:pPr>
        <w:widowControl w:val="0"/>
        <w:tabs>
          <w:tab w:val="clear" w:pos="567"/>
        </w:tabs>
        <w:spacing w:line="240" w:lineRule="auto"/>
        <w:rPr>
          <w:color w:val="000000"/>
          <w:szCs w:val="22"/>
          <w:lang w:val="cs-CZ"/>
        </w:rPr>
      </w:pPr>
      <w:r w:rsidRPr="00E27C56">
        <w:rPr>
          <w:color w:val="000000"/>
          <w:szCs w:val="22"/>
          <w:lang w:val="cs-CZ"/>
        </w:rPr>
        <w:t>U</w:t>
      </w:r>
      <w:r w:rsidR="00441012" w:rsidRPr="00E27C56">
        <w:rPr>
          <w:color w:val="000000"/>
          <w:szCs w:val="22"/>
          <w:lang w:val="cs-CZ"/>
        </w:rPr>
        <w:t xml:space="preserve">chovávejte při teplotě </w:t>
      </w:r>
      <w:r w:rsidRPr="00E27C56">
        <w:rPr>
          <w:color w:val="000000"/>
          <w:szCs w:val="22"/>
          <w:lang w:val="cs-CZ"/>
        </w:rPr>
        <w:t xml:space="preserve">do </w:t>
      </w:r>
      <w:r w:rsidR="00441012" w:rsidRPr="00E27C56">
        <w:rPr>
          <w:color w:val="000000"/>
          <w:szCs w:val="22"/>
          <w:lang w:val="cs-CZ"/>
        </w:rPr>
        <w:t>25°C.</w:t>
      </w:r>
    </w:p>
    <w:p w14:paraId="1EB381DD"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Než bude náplast použita, ponechte ji v sáčku.</w:t>
      </w:r>
    </w:p>
    <w:p w14:paraId="6789B487" w14:textId="77777777" w:rsidR="00441012" w:rsidRPr="00E27C56" w:rsidRDefault="00441012" w:rsidP="007D035A">
      <w:pPr>
        <w:widowControl w:val="0"/>
        <w:tabs>
          <w:tab w:val="clear" w:pos="567"/>
        </w:tabs>
        <w:spacing w:line="240" w:lineRule="auto"/>
        <w:ind w:left="567" w:hanging="567"/>
        <w:rPr>
          <w:color w:val="000000"/>
          <w:szCs w:val="22"/>
          <w:lang w:val="cs-CZ"/>
        </w:rPr>
      </w:pPr>
    </w:p>
    <w:p w14:paraId="28DF968E" w14:textId="77777777" w:rsidR="00441012" w:rsidRPr="00E27C56" w:rsidRDefault="00441012" w:rsidP="007D035A">
      <w:pPr>
        <w:widowControl w:val="0"/>
        <w:tabs>
          <w:tab w:val="clear" w:pos="567"/>
        </w:tabs>
        <w:spacing w:line="240" w:lineRule="auto"/>
        <w:ind w:left="567" w:hanging="567"/>
        <w:rPr>
          <w:color w:val="000000"/>
          <w:szCs w:val="22"/>
          <w:lang w:val="cs-CZ"/>
        </w:rPr>
      </w:pPr>
    </w:p>
    <w:p w14:paraId="249F9490"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cs-CZ"/>
        </w:rPr>
      </w:pPr>
      <w:r w:rsidRPr="00E27C56">
        <w:rPr>
          <w:b/>
          <w:color w:val="000000"/>
          <w:szCs w:val="22"/>
          <w:lang w:val="cs-CZ"/>
        </w:rPr>
        <w:t>10.</w:t>
      </w:r>
      <w:r w:rsidRPr="00E27C56">
        <w:rPr>
          <w:b/>
          <w:color w:val="000000"/>
          <w:szCs w:val="22"/>
          <w:lang w:val="cs-CZ"/>
        </w:rPr>
        <w:tab/>
        <w:t>ZVLÁŠTNÍ OPATŘENÍ PRO LIKVIDACI NEPOUŽITÝCH LÉČIVÝCH PŘÍPRAVKŮ NEBO ODPADU Z </w:t>
      </w:r>
      <w:r w:rsidR="000F5EF4" w:rsidRPr="00E27C56">
        <w:rPr>
          <w:b/>
          <w:color w:val="000000"/>
          <w:szCs w:val="22"/>
          <w:lang w:val="cs-CZ"/>
        </w:rPr>
        <w:t>NICH</w:t>
      </w:r>
      <w:r w:rsidRPr="00E27C56">
        <w:rPr>
          <w:b/>
          <w:color w:val="000000"/>
          <w:szCs w:val="22"/>
          <w:lang w:val="cs-CZ"/>
        </w:rPr>
        <w:t>, POKUD JE TO VHODNÉ</w:t>
      </w:r>
    </w:p>
    <w:p w14:paraId="19131D06" w14:textId="77777777" w:rsidR="00441012" w:rsidRPr="00E27C56" w:rsidRDefault="00441012" w:rsidP="007D035A">
      <w:pPr>
        <w:widowControl w:val="0"/>
        <w:tabs>
          <w:tab w:val="clear" w:pos="567"/>
        </w:tabs>
        <w:spacing w:line="240" w:lineRule="auto"/>
        <w:rPr>
          <w:color w:val="000000"/>
          <w:szCs w:val="22"/>
          <w:lang w:val="cs-CZ"/>
        </w:rPr>
      </w:pPr>
    </w:p>
    <w:p w14:paraId="0D4D3850" w14:textId="77777777" w:rsidR="00441012" w:rsidRPr="00E27C56" w:rsidRDefault="00441012" w:rsidP="007D035A">
      <w:pPr>
        <w:widowControl w:val="0"/>
        <w:tabs>
          <w:tab w:val="clear" w:pos="567"/>
        </w:tabs>
        <w:spacing w:line="240" w:lineRule="auto"/>
        <w:rPr>
          <w:color w:val="000000"/>
          <w:szCs w:val="22"/>
          <w:lang w:val="cs-CZ"/>
        </w:rPr>
      </w:pPr>
    </w:p>
    <w:p w14:paraId="66761353"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b/>
          <w:color w:val="000000"/>
          <w:szCs w:val="22"/>
          <w:lang w:val="cs-CZ"/>
        </w:rPr>
      </w:pPr>
      <w:r w:rsidRPr="00E27C56">
        <w:rPr>
          <w:b/>
          <w:color w:val="000000"/>
          <w:szCs w:val="22"/>
          <w:lang w:val="cs-CZ"/>
        </w:rPr>
        <w:t>11.</w:t>
      </w:r>
      <w:r w:rsidRPr="00E27C56">
        <w:rPr>
          <w:b/>
          <w:color w:val="000000"/>
          <w:szCs w:val="22"/>
          <w:lang w:val="cs-CZ"/>
        </w:rPr>
        <w:tab/>
        <w:t>NÁZEV A ADRESA DRŽITELE ROZHODNUTÍ O REGISTRACI</w:t>
      </w:r>
    </w:p>
    <w:p w14:paraId="5AD0552E" w14:textId="77777777" w:rsidR="00441012" w:rsidRPr="00E27C56" w:rsidRDefault="00441012" w:rsidP="007D035A">
      <w:pPr>
        <w:widowControl w:val="0"/>
        <w:tabs>
          <w:tab w:val="clear" w:pos="567"/>
        </w:tabs>
        <w:spacing w:line="240" w:lineRule="auto"/>
        <w:rPr>
          <w:color w:val="000000"/>
          <w:szCs w:val="22"/>
          <w:lang w:val="cs-CZ"/>
        </w:rPr>
      </w:pPr>
    </w:p>
    <w:p w14:paraId="0560B37C" w14:textId="77777777" w:rsidR="00B36447" w:rsidRPr="00E27C56" w:rsidRDefault="00B36447" w:rsidP="007D035A">
      <w:pPr>
        <w:widowControl w:val="0"/>
        <w:spacing w:line="240" w:lineRule="auto"/>
        <w:rPr>
          <w:color w:val="000000"/>
          <w:szCs w:val="22"/>
          <w:lang w:val="cs-CZ"/>
        </w:rPr>
      </w:pPr>
      <w:r w:rsidRPr="00E27C56">
        <w:rPr>
          <w:color w:val="000000"/>
          <w:szCs w:val="22"/>
          <w:lang w:val="cs-CZ"/>
        </w:rPr>
        <w:t>Novartis Europharm Limited</w:t>
      </w:r>
    </w:p>
    <w:p w14:paraId="69D2537E" w14:textId="77777777" w:rsidR="00583AC4" w:rsidRPr="00E27C56" w:rsidRDefault="00583AC4" w:rsidP="007D035A">
      <w:pPr>
        <w:keepNext/>
        <w:widowControl w:val="0"/>
        <w:spacing w:line="240" w:lineRule="auto"/>
        <w:rPr>
          <w:color w:val="000000"/>
        </w:rPr>
      </w:pPr>
      <w:r w:rsidRPr="00E27C56">
        <w:rPr>
          <w:color w:val="000000"/>
        </w:rPr>
        <w:t>Vista Building</w:t>
      </w:r>
    </w:p>
    <w:p w14:paraId="44D9F27F" w14:textId="77777777" w:rsidR="00583AC4" w:rsidRPr="00E27C56" w:rsidRDefault="00583AC4" w:rsidP="007D035A">
      <w:pPr>
        <w:keepNext/>
        <w:widowControl w:val="0"/>
        <w:spacing w:line="240" w:lineRule="auto"/>
        <w:rPr>
          <w:color w:val="000000"/>
        </w:rPr>
      </w:pPr>
      <w:r w:rsidRPr="00E27C56">
        <w:rPr>
          <w:color w:val="000000"/>
        </w:rPr>
        <w:t>Elm Park, Merrion Road</w:t>
      </w:r>
    </w:p>
    <w:p w14:paraId="7838D749" w14:textId="77777777" w:rsidR="00583AC4" w:rsidRPr="00E27C56" w:rsidRDefault="00583AC4" w:rsidP="007D035A">
      <w:pPr>
        <w:keepNext/>
        <w:widowControl w:val="0"/>
        <w:spacing w:line="240" w:lineRule="auto"/>
        <w:rPr>
          <w:color w:val="000000"/>
        </w:rPr>
      </w:pPr>
      <w:r w:rsidRPr="00E27C56">
        <w:rPr>
          <w:color w:val="000000"/>
        </w:rPr>
        <w:t>Dublin 4</w:t>
      </w:r>
    </w:p>
    <w:p w14:paraId="37A813F7" w14:textId="77777777" w:rsidR="00B36447" w:rsidRPr="00E27C56" w:rsidRDefault="00583AC4" w:rsidP="007D035A">
      <w:pPr>
        <w:widowControl w:val="0"/>
        <w:spacing w:line="240" w:lineRule="auto"/>
        <w:rPr>
          <w:color w:val="000000"/>
          <w:szCs w:val="22"/>
          <w:lang w:val="cs-CZ"/>
        </w:rPr>
      </w:pPr>
      <w:proofErr w:type="spellStart"/>
      <w:r w:rsidRPr="00E27C56">
        <w:rPr>
          <w:color w:val="000000"/>
        </w:rPr>
        <w:t>Irsko</w:t>
      </w:r>
      <w:proofErr w:type="spellEnd"/>
    </w:p>
    <w:p w14:paraId="4612BBBA" w14:textId="77777777" w:rsidR="00441012" w:rsidRPr="00E27C56" w:rsidRDefault="00441012" w:rsidP="007D035A">
      <w:pPr>
        <w:widowControl w:val="0"/>
        <w:tabs>
          <w:tab w:val="clear" w:pos="567"/>
        </w:tabs>
        <w:spacing w:line="240" w:lineRule="auto"/>
        <w:rPr>
          <w:color w:val="000000"/>
          <w:szCs w:val="22"/>
          <w:lang w:val="cs-CZ"/>
        </w:rPr>
      </w:pPr>
    </w:p>
    <w:p w14:paraId="57B8B5F8" w14:textId="77777777" w:rsidR="00441012" w:rsidRPr="00E27C56" w:rsidRDefault="00441012" w:rsidP="007D035A">
      <w:pPr>
        <w:widowControl w:val="0"/>
        <w:tabs>
          <w:tab w:val="clear" w:pos="567"/>
        </w:tabs>
        <w:spacing w:line="240" w:lineRule="auto"/>
        <w:rPr>
          <w:color w:val="000000"/>
          <w:szCs w:val="22"/>
          <w:lang w:val="cs-CZ"/>
        </w:rPr>
      </w:pPr>
    </w:p>
    <w:p w14:paraId="6429DE68"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12.</w:t>
      </w:r>
      <w:r w:rsidRPr="00E27C56">
        <w:rPr>
          <w:b/>
          <w:color w:val="000000"/>
          <w:szCs w:val="22"/>
          <w:lang w:val="cs-CZ"/>
        </w:rPr>
        <w:tab/>
        <w:t>REGISTRAČNÍ ČÍSLO/ČÍSLA</w:t>
      </w:r>
    </w:p>
    <w:p w14:paraId="35462A87" w14:textId="77777777" w:rsidR="00441012" w:rsidRPr="00E27C56" w:rsidRDefault="00441012" w:rsidP="007D035A">
      <w:pPr>
        <w:widowControl w:val="0"/>
        <w:tabs>
          <w:tab w:val="clear" w:pos="567"/>
        </w:tabs>
        <w:spacing w:line="240" w:lineRule="auto"/>
        <w:rPr>
          <w:color w:val="000000"/>
          <w:szCs w:val="22"/>
          <w:lang w:val="cs-CZ"/>
        </w:rPr>
      </w:pPr>
    </w:p>
    <w:p w14:paraId="5FDA425A"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EU/1/98/066/</w:t>
      </w:r>
      <w:r w:rsidR="00685F3B" w:rsidRPr="00E27C56">
        <w:rPr>
          <w:color w:val="000000"/>
          <w:szCs w:val="22"/>
          <w:lang w:val="cs-CZ"/>
        </w:rPr>
        <w:t>0</w:t>
      </w:r>
      <w:r w:rsidR="00F44841" w:rsidRPr="00E27C56">
        <w:rPr>
          <w:color w:val="000000"/>
          <w:szCs w:val="22"/>
          <w:lang w:val="cs-CZ"/>
        </w:rPr>
        <w:t>29</w:t>
      </w:r>
      <w:r w:rsidRPr="00E27C56">
        <w:rPr>
          <w:color w:val="000000"/>
          <w:szCs w:val="22"/>
          <w:lang w:val="cs-CZ"/>
        </w:rPr>
        <w:tab/>
      </w:r>
      <w:r w:rsidRPr="00E27C56">
        <w:rPr>
          <w:color w:val="000000"/>
          <w:szCs w:val="22"/>
          <w:shd w:val="clear" w:color="auto" w:fill="D9D9D9"/>
          <w:lang w:val="cs-CZ"/>
        </w:rPr>
        <w:t>60 transdermálních náplastí</w:t>
      </w:r>
      <w:r w:rsidR="004548D8" w:rsidRPr="00E27C56">
        <w:rPr>
          <w:color w:val="000000"/>
          <w:szCs w:val="22"/>
          <w:shd w:val="clear" w:color="auto" w:fill="D9D9D9"/>
          <w:lang w:val="cs-CZ"/>
        </w:rPr>
        <w:t xml:space="preserve"> </w:t>
      </w:r>
      <w:r w:rsidR="00F852E2" w:rsidRPr="00E27C56">
        <w:rPr>
          <w:iCs/>
          <w:color w:val="000000"/>
          <w:szCs w:val="22"/>
          <w:shd w:val="pct15" w:color="auto" w:fill="auto"/>
        </w:rPr>
        <w:t>(</w:t>
      </w:r>
      <w:proofErr w:type="spellStart"/>
      <w:r w:rsidR="00F852E2" w:rsidRPr="00E27C56">
        <w:rPr>
          <w:iCs/>
          <w:color w:val="000000"/>
          <w:szCs w:val="22"/>
          <w:shd w:val="pct15" w:color="auto" w:fill="auto"/>
        </w:rPr>
        <w:t>sáček</w:t>
      </w:r>
      <w:proofErr w:type="spellEnd"/>
      <w:r w:rsidR="00F852E2" w:rsidRPr="00E27C56">
        <w:rPr>
          <w:iCs/>
          <w:color w:val="000000"/>
          <w:szCs w:val="22"/>
          <w:shd w:val="pct15" w:color="auto" w:fill="auto"/>
        </w:rPr>
        <w:t xml:space="preserve">: </w:t>
      </w:r>
      <w:proofErr w:type="spellStart"/>
      <w:r w:rsidR="00F852E2" w:rsidRPr="00E27C56">
        <w:rPr>
          <w:iCs/>
          <w:color w:val="000000"/>
          <w:szCs w:val="22"/>
          <w:shd w:val="pct15" w:color="auto" w:fill="auto"/>
        </w:rPr>
        <w:t>papír</w:t>
      </w:r>
      <w:proofErr w:type="spellEnd"/>
      <w:r w:rsidR="004548D8" w:rsidRPr="00E27C56">
        <w:rPr>
          <w:iCs/>
          <w:color w:val="000000"/>
          <w:szCs w:val="22"/>
          <w:shd w:val="pct15" w:color="auto" w:fill="auto"/>
        </w:rPr>
        <w:t>/PET/alu/PAN)</w:t>
      </w:r>
    </w:p>
    <w:p w14:paraId="53305135" w14:textId="77777777" w:rsidR="00441012" w:rsidRPr="00E27C56" w:rsidRDefault="00441012" w:rsidP="007D035A">
      <w:pPr>
        <w:widowControl w:val="0"/>
        <w:tabs>
          <w:tab w:val="clear" w:pos="567"/>
        </w:tabs>
        <w:spacing w:line="240" w:lineRule="auto"/>
        <w:rPr>
          <w:color w:val="000000"/>
          <w:szCs w:val="22"/>
          <w:shd w:val="clear" w:color="auto" w:fill="D9D9D9"/>
          <w:lang w:val="cs-CZ"/>
        </w:rPr>
      </w:pPr>
      <w:r w:rsidRPr="00E27C56">
        <w:rPr>
          <w:color w:val="000000"/>
          <w:szCs w:val="22"/>
          <w:shd w:val="clear" w:color="auto" w:fill="D9D9D9"/>
          <w:lang w:val="cs-CZ"/>
        </w:rPr>
        <w:t>EU/1/98/066/</w:t>
      </w:r>
      <w:r w:rsidR="00685F3B" w:rsidRPr="00E27C56">
        <w:rPr>
          <w:color w:val="000000"/>
          <w:szCs w:val="22"/>
          <w:shd w:val="clear" w:color="auto" w:fill="D9D9D9"/>
          <w:lang w:val="cs-CZ"/>
        </w:rPr>
        <w:t>0</w:t>
      </w:r>
      <w:r w:rsidR="00F44841" w:rsidRPr="00E27C56">
        <w:rPr>
          <w:color w:val="000000"/>
          <w:szCs w:val="22"/>
          <w:shd w:val="clear" w:color="auto" w:fill="D9D9D9"/>
          <w:lang w:val="cs-CZ"/>
        </w:rPr>
        <w:t>30</w:t>
      </w:r>
      <w:r w:rsidRPr="00E27C56">
        <w:rPr>
          <w:color w:val="000000"/>
          <w:szCs w:val="22"/>
          <w:shd w:val="clear" w:color="auto" w:fill="D9D9D9"/>
          <w:lang w:val="cs-CZ"/>
        </w:rPr>
        <w:tab/>
        <w:t>90 transdermálních náplastí</w:t>
      </w:r>
      <w:r w:rsidR="004548D8" w:rsidRPr="00E27C56">
        <w:rPr>
          <w:color w:val="000000"/>
          <w:szCs w:val="22"/>
          <w:shd w:val="clear" w:color="auto" w:fill="D9D9D9"/>
          <w:lang w:val="cs-CZ"/>
        </w:rPr>
        <w:t xml:space="preserve"> </w:t>
      </w:r>
      <w:r w:rsidR="00F852E2" w:rsidRPr="00E27C56">
        <w:rPr>
          <w:iCs/>
          <w:color w:val="000000"/>
          <w:szCs w:val="22"/>
          <w:shd w:val="pct15" w:color="auto" w:fill="auto"/>
          <w:lang w:val="cs-CZ"/>
        </w:rPr>
        <w:t>(sáček: papír</w:t>
      </w:r>
      <w:r w:rsidR="004548D8" w:rsidRPr="00E27C56">
        <w:rPr>
          <w:iCs/>
          <w:color w:val="000000"/>
          <w:szCs w:val="22"/>
          <w:shd w:val="pct15" w:color="auto" w:fill="auto"/>
          <w:lang w:val="cs-CZ"/>
        </w:rPr>
        <w:t>/PET/alu/PAN)</w:t>
      </w:r>
    </w:p>
    <w:p w14:paraId="7FA84846" w14:textId="6E58651A" w:rsidR="004548D8" w:rsidRPr="00E27C56" w:rsidRDefault="004548D8" w:rsidP="007D035A">
      <w:pPr>
        <w:widowControl w:val="0"/>
        <w:tabs>
          <w:tab w:val="clear" w:pos="567"/>
        </w:tabs>
        <w:spacing w:line="240" w:lineRule="auto"/>
        <w:rPr>
          <w:color w:val="000000"/>
          <w:szCs w:val="22"/>
          <w:shd w:val="clear" w:color="auto" w:fill="D9D9D9"/>
          <w:lang w:val="cs-CZ"/>
        </w:rPr>
      </w:pPr>
      <w:r w:rsidRPr="00E27C56">
        <w:rPr>
          <w:color w:val="000000"/>
          <w:szCs w:val="22"/>
          <w:shd w:val="pct15" w:color="auto" w:fill="auto"/>
          <w:lang w:val="cs-CZ"/>
        </w:rPr>
        <w:t>EU/1/98/066/04</w:t>
      </w:r>
      <w:r w:rsidR="00830A8A" w:rsidRPr="00E27C56">
        <w:rPr>
          <w:color w:val="000000"/>
          <w:szCs w:val="22"/>
          <w:shd w:val="pct15" w:color="auto" w:fill="auto"/>
          <w:lang w:val="cs-CZ"/>
        </w:rPr>
        <w:t>5</w:t>
      </w:r>
      <w:r w:rsidRPr="00E27C56">
        <w:rPr>
          <w:color w:val="000000"/>
          <w:szCs w:val="22"/>
          <w:shd w:val="pct15" w:color="auto" w:fill="auto"/>
          <w:lang w:val="cs-CZ"/>
        </w:rPr>
        <w:tab/>
        <w:t>60 </w:t>
      </w:r>
      <w:r w:rsidR="00F852E2" w:rsidRPr="00E27C56">
        <w:rPr>
          <w:color w:val="000000"/>
          <w:szCs w:val="22"/>
          <w:shd w:val="pct15" w:color="auto" w:fill="auto"/>
          <w:lang w:val="cs-CZ"/>
        </w:rPr>
        <w:t>transdermálních náplastí (sáček: papír</w:t>
      </w:r>
      <w:r w:rsidRPr="00E27C56">
        <w:rPr>
          <w:color w:val="000000"/>
          <w:szCs w:val="22"/>
          <w:shd w:val="pct15" w:color="auto" w:fill="auto"/>
          <w:lang w:val="cs-CZ"/>
        </w:rPr>
        <w:t>/PET/PE/alu/PA)</w:t>
      </w:r>
    </w:p>
    <w:p w14:paraId="75E9A674" w14:textId="177A1B2A" w:rsidR="004548D8" w:rsidRPr="00E27C56" w:rsidRDefault="004548D8" w:rsidP="007D035A">
      <w:pPr>
        <w:widowControl w:val="0"/>
        <w:tabs>
          <w:tab w:val="clear" w:pos="567"/>
        </w:tabs>
        <w:spacing w:line="240" w:lineRule="auto"/>
        <w:rPr>
          <w:color w:val="000000"/>
          <w:szCs w:val="22"/>
          <w:lang w:val="cs-CZ"/>
        </w:rPr>
      </w:pPr>
      <w:r w:rsidRPr="00E27C56">
        <w:rPr>
          <w:color w:val="000000"/>
          <w:szCs w:val="22"/>
          <w:shd w:val="clear" w:color="auto" w:fill="D9D9D9"/>
          <w:lang w:val="cs-CZ"/>
        </w:rPr>
        <w:t>EU/1/98/066/0</w:t>
      </w:r>
      <w:r w:rsidR="00830A8A" w:rsidRPr="00E27C56">
        <w:rPr>
          <w:color w:val="000000"/>
          <w:szCs w:val="22"/>
          <w:shd w:val="clear" w:color="auto" w:fill="D9D9D9"/>
          <w:lang w:val="cs-CZ"/>
        </w:rPr>
        <w:t>46</w:t>
      </w:r>
      <w:r w:rsidRPr="00E27C56">
        <w:rPr>
          <w:color w:val="000000"/>
          <w:szCs w:val="22"/>
          <w:shd w:val="clear" w:color="auto" w:fill="D9D9D9"/>
          <w:lang w:val="cs-CZ"/>
        </w:rPr>
        <w:tab/>
        <w:t>90 </w:t>
      </w:r>
      <w:r w:rsidR="00F852E2" w:rsidRPr="00E27C56">
        <w:rPr>
          <w:color w:val="000000"/>
          <w:szCs w:val="22"/>
          <w:shd w:val="clear" w:color="auto" w:fill="D9D9D9"/>
          <w:lang w:val="cs-CZ"/>
        </w:rPr>
        <w:t xml:space="preserve">transdermálních náplastí </w:t>
      </w:r>
      <w:r w:rsidR="00F852E2" w:rsidRPr="00E27C56">
        <w:rPr>
          <w:color w:val="000000"/>
          <w:szCs w:val="22"/>
          <w:shd w:val="pct15" w:color="auto" w:fill="auto"/>
          <w:lang w:val="cs-CZ"/>
        </w:rPr>
        <w:t>(sáček: papír</w:t>
      </w:r>
      <w:r w:rsidRPr="00E27C56">
        <w:rPr>
          <w:color w:val="000000"/>
          <w:szCs w:val="22"/>
          <w:shd w:val="pct15" w:color="auto" w:fill="auto"/>
          <w:lang w:val="cs-CZ"/>
        </w:rPr>
        <w:t>/PET/PE/alu/PA)</w:t>
      </w:r>
    </w:p>
    <w:p w14:paraId="1FA3A841" w14:textId="77777777" w:rsidR="00441012" w:rsidRPr="00E27C56" w:rsidRDefault="00441012" w:rsidP="007D035A">
      <w:pPr>
        <w:widowControl w:val="0"/>
        <w:tabs>
          <w:tab w:val="clear" w:pos="567"/>
        </w:tabs>
        <w:spacing w:line="240" w:lineRule="auto"/>
        <w:rPr>
          <w:color w:val="000000"/>
          <w:szCs w:val="22"/>
          <w:lang w:val="cs-CZ"/>
        </w:rPr>
      </w:pPr>
    </w:p>
    <w:p w14:paraId="647A7FAE" w14:textId="77777777" w:rsidR="00441012" w:rsidRPr="00E27C56" w:rsidRDefault="00441012" w:rsidP="007D035A">
      <w:pPr>
        <w:widowControl w:val="0"/>
        <w:tabs>
          <w:tab w:val="clear" w:pos="567"/>
        </w:tabs>
        <w:spacing w:line="240" w:lineRule="auto"/>
        <w:rPr>
          <w:color w:val="000000"/>
          <w:szCs w:val="22"/>
          <w:lang w:val="cs-CZ"/>
        </w:rPr>
      </w:pPr>
    </w:p>
    <w:p w14:paraId="4A812DA5"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13.</w:t>
      </w:r>
      <w:r w:rsidRPr="00E27C56">
        <w:rPr>
          <w:b/>
          <w:color w:val="000000"/>
          <w:szCs w:val="22"/>
          <w:lang w:val="cs-CZ"/>
        </w:rPr>
        <w:tab/>
        <w:t>ČÍSLO ŠARŽE</w:t>
      </w:r>
    </w:p>
    <w:p w14:paraId="58C1014F" w14:textId="77777777" w:rsidR="00441012" w:rsidRPr="00E27C56" w:rsidRDefault="00441012" w:rsidP="007D035A">
      <w:pPr>
        <w:widowControl w:val="0"/>
        <w:tabs>
          <w:tab w:val="clear" w:pos="567"/>
        </w:tabs>
        <w:spacing w:line="240" w:lineRule="auto"/>
        <w:rPr>
          <w:color w:val="000000"/>
          <w:szCs w:val="22"/>
          <w:lang w:val="cs-CZ"/>
        </w:rPr>
      </w:pPr>
    </w:p>
    <w:p w14:paraId="7F5C22E4" w14:textId="77777777" w:rsidR="00441012" w:rsidRPr="00E27C56" w:rsidRDefault="004213B9" w:rsidP="007D035A">
      <w:pPr>
        <w:widowControl w:val="0"/>
        <w:tabs>
          <w:tab w:val="clear" w:pos="567"/>
        </w:tabs>
        <w:spacing w:line="240" w:lineRule="auto"/>
        <w:rPr>
          <w:color w:val="000000"/>
          <w:szCs w:val="22"/>
          <w:lang w:val="cs-CZ"/>
        </w:rPr>
      </w:pPr>
      <w:r w:rsidRPr="00E27C56">
        <w:rPr>
          <w:color w:val="000000"/>
          <w:szCs w:val="22"/>
          <w:lang w:val="cs-CZ"/>
        </w:rPr>
        <w:t>Lot</w:t>
      </w:r>
    </w:p>
    <w:p w14:paraId="0CB373F3" w14:textId="77777777" w:rsidR="00441012" w:rsidRPr="00E27C56" w:rsidRDefault="00441012" w:rsidP="007D035A">
      <w:pPr>
        <w:widowControl w:val="0"/>
        <w:tabs>
          <w:tab w:val="clear" w:pos="567"/>
        </w:tabs>
        <w:spacing w:line="240" w:lineRule="auto"/>
        <w:rPr>
          <w:color w:val="000000"/>
          <w:szCs w:val="22"/>
          <w:lang w:val="cs-CZ"/>
        </w:rPr>
      </w:pPr>
    </w:p>
    <w:p w14:paraId="5B73F323" w14:textId="77777777" w:rsidR="00441012" w:rsidRPr="00E27C56" w:rsidRDefault="00441012" w:rsidP="007D035A">
      <w:pPr>
        <w:widowControl w:val="0"/>
        <w:tabs>
          <w:tab w:val="clear" w:pos="567"/>
        </w:tabs>
        <w:spacing w:line="240" w:lineRule="auto"/>
        <w:rPr>
          <w:color w:val="000000"/>
          <w:szCs w:val="22"/>
          <w:lang w:val="cs-CZ"/>
        </w:rPr>
      </w:pPr>
    </w:p>
    <w:p w14:paraId="0A4378F5"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14.</w:t>
      </w:r>
      <w:r w:rsidRPr="00E27C56">
        <w:rPr>
          <w:b/>
          <w:color w:val="000000"/>
          <w:szCs w:val="22"/>
          <w:lang w:val="cs-CZ"/>
        </w:rPr>
        <w:tab/>
        <w:t>KLASIFIKACE PRO VÝDEJ</w:t>
      </w:r>
    </w:p>
    <w:p w14:paraId="5984106A" w14:textId="77777777" w:rsidR="00441012" w:rsidRPr="00E27C56" w:rsidRDefault="00441012" w:rsidP="007D035A">
      <w:pPr>
        <w:widowControl w:val="0"/>
        <w:tabs>
          <w:tab w:val="clear" w:pos="567"/>
        </w:tabs>
        <w:spacing w:line="240" w:lineRule="auto"/>
        <w:rPr>
          <w:color w:val="000000"/>
          <w:szCs w:val="22"/>
          <w:lang w:val="cs-CZ"/>
        </w:rPr>
      </w:pPr>
    </w:p>
    <w:p w14:paraId="3A76A24D" w14:textId="77777777" w:rsidR="00441012" w:rsidRPr="00E27C56" w:rsidRDefault="00441012" w:rsidP="007D035A">
      <w:pPr>
        <w:widowControl w:val="0"/>
        <w:tabs>
          <w:tab w:val="clear" w:pos="567"/>
        </w:tabs>
        <w:spacing w:line="240" w:lineRule="auto"/>
        <w:rPr>
          <w:color w:val="000000"/>
          <w:szCs w:val="22"/>
          <w:lang w:val="cs-CZ"/>
        </w:rPr>
      </w:pPr>
    </w:p>
    <w:p w14:paraId="743D3E1C"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15.</w:t>
      </w:r>
      <w:r w:rsidRPr="00E27C56">
        <w:rPr>
          <w:b/>
          <w:color w:val="000000"/>
          <w:szCs w:val="22"/>
          <w:lang w:val="cs-CZ"/>
        </w:rPr>
        <w:tab/>
        <w:t>NÁVOD K POUŽITÍ</w:t>
      </w:r>
    </w:p>
    <w:p w14:paraId="6C84A5B7" w14:textId="77777777" w:rsidR="00441012" w:rsidRPr="00E27C56" w:rsidRDefault="00441012" w:rsidP="007D035A">
      <w:pPr>
        <w:widowControl w:val="0"/>
        <w:tabs>
          <w:tab w:val="clear" w:pos="567"/>
        </w:tabs>
        <w:spacing w:line="240" w:lineRule="auto"/>
        <w:rPr>
          <w:color w:val="000000"/>
          <w:szCs w:val="22"/>
          <w:lang w:val="cs-CZ"/>
        </w:rPr>
      </w:pPr>
    </w:p>
    <w:p w14:paraId="37D64CE6" w14:textId="77777777" w:rsidR="00441012" w:rsidRPr="00E27C56" w:rsidRDefault="00441012" w:rsidP="007D035A">
      <w:pPr>
        <w:widowControl w:val="0"/>
        <w:tabs>
          <w:tab w:val="clear" w:pos="567"/>
        </w:tabs>
        <w:spacing w:line="240" w:lineRule="auto"/>
        <w:rPr>
          <w:color w:val="000000"/>
          <w:szCs w:val="22"/>
          <w:lang w:val="cs-CZ"/>
        </w:rPr>
      </w:pPr>
    </w:p>
    <w:p w14:paraId="3350F14B"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40" w:hanging="540"/>
        <w:rPr>
          <w:color w:val="000000"/>
          <w:szCs w:val="22"/>
          <w:lang w:val="cs-CZ"/>
        </w:rPr>
      </w:pPr>
      <w:r w:rsidRPr="00E27C56">
        <w:rPr>
          <w:b/>
          <w:color w:val="000000"/>
          <w:szCs w:val="22"/>
          <w:lang w:val="cs-CZ"/>
        </w:rPr>
        <w:t>16.</w:t>
      </w:r>
      <w:r w:rsidRPr="00E27C56">
        <w:rPr>
          <w:b/>
          <w:color w:val="000000"/>
          <w:szCs w:val="22"/>
          <w:lang w:val="cs-CZ"/>
        </w:rPr>
        <w:tab/>
        <w:t>INFORMACE V BRAILLOVĚ PÍSMU</w:t>
      </w:r>
    </w:p>
    <w:p w14:paraId="434586A3" w14:textId="77777777" w:rsidR="00441012" w:rsidRPr="00E27C56" w:rsidRDefault="00441012" w:rsidP="007D035A">
      <w:pPr>
        <w:widowControl w:val="0"/>
        <w:tabs>
          <w:tab w:val="clear" w:pos="567"/>
        </w:tabs>
        <w:spacing w:line="240" w:lineRule="auto"/>
        <w:rPr>
          <w:color w:val="000000"/>
          <w:szCs w:val="22"/>
          <w:lang w:val="cs-CZ"/>
        </w:rPr>
      </w:pPr>
    </w:p>
    <w:p w14:paraId="5D4B047D"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 xml:space="preserve">Exelon </w:t>
      </w:r>
      <w:r w:rsidR="00685F3B" w:rsidRPr="00E27C56">
        <w:rPr>
          <w:color w:val="000000"/>
          <w:szCs w:val="22"/>
          <w:lang w:val="cs-CZ"/>
        </w:rPr>
        <w:t>13,3</w:t>
      </w:r>
      <w:r w:rsidRPr="00E27C56">
        <w:rPr>
          <w:color w:val="000000"/>
          <w:szCs w:val="22"/>
          <w:lang w:val="cs-CZ"/>
        </w:rPr>
        <w:t> mg/24 h</w:t>
      </w:r>
    </w:p>
    <w:p w14:paraId="21F8111E" w14:textId="77777777" w:rsidR="000F2D8C" w:rsidRPr="00E27C56" w:rsidRDefault="000F2D8C" w:rsidP="007D035A">
      <w:pPr>
        <w:widowControl w:val="0"/>
        <w:tabs>
          <w:tab w:val="clear" w:pos="567"/>
        </w:tabs>
        <w:spacing w:line="240" w:lineRule="auto"/>
        <w:rPr>
          <w:color w:val="000000"/>
          <w:szCs w:val="22"/>
          <w:lang w:val="cs-CZ"/>
        </w:rPr>
      </w:pPr>
    </w:p>
    <w:p w14:paraId="44B58058" w14:textId="77777777" w:rsidR="000F2D8C" w:rsidRPr="00E27C56" w:rsidRDefault="000F2D8C" w:rsidP="007D035A">
      <w:pPr>
        <w:widowControl w:val="0"/>
        <w:tabs>
          <w:tab w:val="clear" w:pos="567"/>
        </w:tabs>
        <w:spacing w:line="240" w:lineRule="auto"/>
        <w:rPr>
          <w:color w:val="000000"/>
          <w:szCs w:val="22"/>
          <w:lang w:val="cs-CZ"/>
        </w:rPr>
      </w:pPr>
    </w:p>
    <w:p w14:paraId="02097EA6" w14:textId="77777777" w:rsidR="000F2D8C" w:rsidRPr="00E27C56" w:rsidRDefault="000F2D8C" w:rsidP="007D035A">
      <w:pPr>
        <w:widowControl w:val="0"/>
        <w:pBdr>
          <w:top w:val="single" w:sz="4" w:space="1" w:color="auto"/>
          <w:left w:val="single" w:sz="4" w:space="4" w:color="auto"/>
          <w:bottom w:val="single" w:sz="4" w:space="1" w:color="auto"/>
          <w:right w:val="single" w:sz="4" w:space="4" w:color="auto"/>
        </w:pBdr>
        <w:ind w:left="-3"/>
        <w:rPr>
          <w:i/>
          <w:noProof/>
          <w:lang w:val="cs-CZ"/>
        </w:rPr>
      </w:pPr>
      <w:r w:rsidRPr="00E27C56">
        <w:rPr>
          <w:b/>
          <w:noProof/>
          <w:lang w:val="cs-CZ"/>
        </w:rPr>
        <w:t>17.</w:t>
      </w:r>
      <w:r w:rsidRPr="00E27C56">
        <w:rPr>
          <w:b/>
          <w:noProof/>
          <w:lang w:val="cs-CZ"/>
        </w:rPr>
        <w:tab/>
        <w:t>JEDINEČNÝ IDENTIFIKÁTOR – 2D ČÁROVÝ KÓD</w:t>
      </w:r>
    </w:p>
    <w:p w14:paraId="414C4F24" w14:textId="77777777" w:rsidR="000F2D8C" w:rsidRPr="00E27C56" w:rsidRDefault="000F2D8C" w:rsidP="007D035A">
      <w:pPr>
        <w:widowControl w:val="0"/>
        <w:rPr>
          <w:noProof/>
          <w:lang w:val="cs-CZ"/>
        </w:rPr>
      </w:pPr>
    </w:p>
    <w:p w14:paraId="2784F1B2" w14:textId="77777777" w:rsidR="000F2D8C" w:rsidRPr="00E27C56" w:rsidRDefault="000F2D8C" w:rsidP="007D035A">
      <w:pPr>
        <w:widowControl w:val="0"/>
        <w:rPr>
          <w:noProof/>
          <w:szCs w:val="22"/>
          <w:shd w:val="clear" w:color="auto" w:fill="CCCCCC"/>
          <w:lang w:val="cs-CZ"/>
        </w:rPr>
      </w:pPr>
      <w:r w:rsidRPr="00E27C56">
        <w:rPr>
          <w:shd w:val="pct15" w:color="auto" w:fill="auto"/>
          <w:lang w:val="cs-CZ"/>
        </w:rPr>
        <w:t>2D čárový kód s jedinečným identifikátorem</w:t>
      </w:r>
    </w:p>
    <w:p w14:paraId="32390D6F" w14:textId="77777777" w:rsidR="000F2D8C" w:rsidRPr="00E27C56" w:rsidRDefault="000F2D8C" w:rsidP="007D035A">
      <w:pPr>
        <w:widowControl w:val="0"/>
        <w:rPr>
          <w:noProof/>
          <w:lang w:val="cs-CZ"/>
        </w:rPr>
      </w:pPr>
    </w:p>
    <w:p w14:paraId="51C53802" w14:textId="77777777" w:rsidR="000F2D8C" w:rsidRPr="00E27C56" w:rsidRDefault="000F2D8C" w:rsidP="007D035A">
      <w:pPr>
        <w:widowControl w:val="0"/>
        <w:rPr>
          <w:noProof/>
          <w:lang w:val="cs-CZ"/>
        </w:rPr>
      </w:pPr>
    </w:p>
    <w:p w14:paraId="16029905" w14:textId="77777777" w:rsidR="000F2D8C" w:rsidRPr="00E27C56" w:rsidRDefault="000F2D8C" w:rsidP="007D035A">
      <w:pPr>
        <w:widowControl w:val="0"/>
        <w:pBdr>
          <w:top w:val="single" w:sz="4" w:space="1" w:color="auto"/>
          <w:left w:val="single" w:sz="4" w:space="4" w:color="auto"/>
          <w:bottom w:val="single" w:sz="4" w:space="1" w:color="auto"/>
          <w:right w:val="single" w:sz="4" w:space="4" w:color="auto"/>
        </w:pBdr>
        <w:ind w:left="-3"/>
        <w:rPr>
          <w:i/>
          <w:noProof/>
          <w:lang w:val="cs-CZ"/>
        </w:rPr>
      </w:pPr>
      <w:r w:rsidRPr="00E27C56">
        <w:rPr>
          <w:b/>
          <w:noProof/>
          <w:lang w:val="cs-CZ"/>
        </w:rPr>
        <w:t>18.</w:t>
      </w:r>
      <w:r w:rsidRPr="00E27C56">
        <w:rPr>
          <w:b/>
          <w:noProof/>
          <w:lang w:val="cs-CZ"/>
        </w:rPr>
        <w:tab/>
        <w:t>JEDINEČNÝ IDENTIFIKÁTOR – DATA ČITELNÁ OKEM</w:t>
      </w:r>
    </w:p>
    <w:p w14:paraId="7CB504B1" w14:textId="77777777" w:rsidR="000F2D8C" w:rsidRPr="00E27C56" w:rsidRDefault="000F2D8C" w:rsidP="007D035A">
      <w:pPr>
        <w:widowControl w:val="0"/>
        <w:rPr>
          <w:noProof/>
          <w:lang w:val="cs-CZ"/>
        </w:rPr>
      </w:pPr>
    </w:p>
    <w:p w14:paraId="4781FD20" w14:textId="0F69E279" w:rsidR="000F2D8C" w:rsidRPr="00E27C56" w:rsidRDefault="000F2D8C" w:rsidP="007D035A">
      <w:pPr>
        <w:widowControl w:val="0"/>
        <w:rPr>
          <w:szCs w:val="22"/>
          <w:lang w:val="cs-CZ"/>
        </w:rPr>
      </w:pPr>
      <w:r w:rsidRPr="00E27C56">
        <w:rPr>
          <w:lang w:val="cs-CZ"/>
        </w:rPr>
        <w:t>PC</w:t>
      </w:r>
    </w:p>
    <w:p w14:paraId="60D89428" w14:textId="6C21FF04" w:rsidR="000F2D8C" w:rsidRPr="00E27C56" w:rsidRDefault="000F2D8C" w:rsidP="007D035A">
      <w:pPr>
        <w:widowControl w:val="0"/>
        <w:rPr>
          <w:szCs w:val="22"/>
          <w:lang w:val="cs-CZ"/>
        </w:rPr>
      </w:pPr>
      <w:r w:rsidRPr="00E27C56">
        <w:rPr>
          <w:lang w:val="cs-CZ"/>
        </w:rPr>
        <w:t>SN</w:t>
      </w:r>
    </w:p>
    <w:p w14:paraId="6FB8B312" w14:textId="6F413798" w:rsidR="000F2D8C" w:rsidRPr="00E27C56" w:rsidRDefault="000F2D8C" w:rsidP="007D035A">
      <w:pPr>
        <w:widowControl w:val="0"/>
        <w:rPr>
          <w:szCs w:val="22"/>
          <w:lang w:val="cs-CZ"/>
        </w:rPr>
      </w:pPr>
      <w:r w:rsidRPr="00E27C56">
        <w:rPr>
          <w:lang w:val="cs-CZ"/>
        </w:rPr>
        <w:t>NN</w:t>
      </w:r>
    </w:p>
    <w:p w14:paraId="1BBAB300" w14:textId="77777777" w:rsidR="000F2D8C" w:rsidRPr="00E27C56" w:rsidRDefault="000F2D8C" w:rsidP="007D035A">
      <w:pPr>
        <w:widowControl w:val="0"/>
        <w:tabs>
          <w:tab w:val="clear" w:pos="567"/>
        </w:tabs>
        <w:spacing w:line="240" w:lineRule="auto"/>
        <w:rPr>
          <w:color w:val="000000"/>
          <w:szCs w:val="22"/>
          <w:lang w:val="cs-CZ"/>
        </w:rPr>
      </w:pPr>
    </w:p>
    <w:p w14:paraId="6471CB68"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br w:type="page"/>
      </w:r>
    </w:p>
    <w:p w14:paraId="7C954EC3" w14:textId="77777777" w:rsidR="003A3501" w:rsidRPr="00E27C56" w:rsidRDefault="003A3501" w:rsidP="007D035A">
      <w:pPr>
        <w:widowControl w:val="0"/>
        <w:tabs>
          <w:tab w:val="clear" w:pos="567"/>
        </w:tabs>
        <w:spacing w:line="240" w:lineRule="auto"/>
        <w:rPr>
          <w:color w:val="000000"/>
          <w:szCs w:val="22"/>
          <w:lang w:val="cs-CZ"/>
        </w:rPr>
      </w:pPr>
    </w:p>
    <w:p w14:paraId="06FB83F5"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MINIMÁLNÍ ÚDAJE UVÁDĚNÉ NA MALÉM VNITŘNÍM OBALU</w:t>
      </w:r>
    </w:p>
    <w:p w14:paraId="7A01FDE1"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cs-CZ"/>
        </w:rPr>
      </w:pPr>
    </w:p>
    <w:p w14:paraId="3975A390"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SÁČEK</w:t>
      </w:r>
    </w:p>
    <w:p w14:paraId="7110AAD8" w14:textId="77777777" w:rsidR="00441012" w:rsidRPr="00E27C56" w:rsidRDefault="00441012" w:rsidP="007D035A">
      <w:pPr>
        <w:widowControl w:val="0"/>
        <w:tabs>
          <w:tab w:val="clear" w:pos="567"/>
        </w:tabs>
        <w:spacing w:line="240" w:lineRule="auto"/>
        <w:rPr>
          <w:color w:val="000000"/>
          <w:szCs w:val="22"/>
          <w:lang w:val="cs-CZ"/>
        </w:rPr>
      </w:pPr>
    </w:p>
    <w:p w14:paraId="27771103" w14:textId="77777777" w:rsidR="00441012" w:rsidRPr="00E27C56" w:rsidRDefault="00441012" w:rsidP="007D035A">
      <w:pPr>
        <w:widowControl w:val="0"/>
        <w:tabs>
          <w:tab w:val="clear" w:pos="567"/>
        </w:tabs>
        <w:spacing w:line="240" w:lineRule="auto"/>
        <w:rPr>
          <w:color w:val="000000"/>
          <w:szCs w:val="22"/>
          <w:lang w:val="cs-CZ"/>
        </w:rPr>
      </w:pPr>
    </w:p>
    <w:p w14:paraId="1DD47356"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cs-CZ"/>
        </w:rPr>
      </w:pPr>
      <w:r w:rsidRPr="00E27C56">
        <w:rPr>
          <w:b/>
          <w:color w:val="000000"/>
          <w:szCs w:val="22"/>
          <w:lang w:val="cs-CZ"/>
        </w:rPr>
        <w:t>1.</w:t>
      </w:r>
      <w:r w:rsidRPr="00E27C56">
        <w:rPr>
          <w:b/>
          <w:color w:val="000000"/>
          <w:szCs w:val="22"/>
          <w:lang w:val="cs-CZ"/>
        </w:rPr>
        <w:tab/>
        <w:t>NÁZEV LÉČIVÉHO PŘÍPRAVKU A CESTA/CESTY PODÁNÍ</w:t>
      </w:r>
    </w:p>
    <w:p w14:paraId="7A597C83" w14:textId="77777777" w:rsidR="00441012" w:rsidRPr="00E27C56" w:rsidRDefault="00441012" w:rsidP="007D035A">
      <w:pPr>
        <w:widowControl w:val="0"/>
        <w:tabs>
          <w:tab w:val="clear" w:pos="567"/>
        </w:tabs>
        <w:spacing w:line="240" w:lineRule="auto"/>
        <w:ind w:left="567" w:hanging="567"/>
        <w:rPr>
          <w:color w:val="000000"/>
          <w:szCs w:val="22"/>
          <w:lang w:val="cs-CZ"/>
        </w:rPr>
      </w:pPr>
    </w:p>
    <w:p w14:paraId="560A985D"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 xml:space="preserve">Exelon </w:t>
      </w:r>
      <w:r w:rsidR="00685F3B" w:rsidRPr="00E27C56">
        <w:rPr>
          <w:color w:val="000000"/>
          <w:szCs w:val="22"/>
          <w:lang w:val="cs-CZ"/>
        </w:rPr>
        <w:t>13,3</w:t>
      </w:r>
      <w:r w:rsidRPr="00E27C56">
        <w:rPr>
          <w:color w:val="000000"/>
          <w:szCs w:val="22"/>
          <w:lang w:val="cs-CZ"/>
        </w:rPr>
        <w:t> mg/24 h transdermální náplast</w:t>
      </w:r>
    </w:p>
    <w:p w14:paraId="6F83FB7A" w14:textId="77777777" w:rsidR="00441012" w:rsidRPr="00E27C56" w:rsidRDefault="008024EF" w:rsidP="007D035A">
      <w:pPr>
        <w:widowControl w:val="0"/>
        <w:tabs>
          <w:tab w:val="clear" w:pos="567"/>
        </w:tabs>
        <w:spacing w:line="240" w:lineRule="auto"/>
        <w:rPr>
          <w:color w:val="000000"/>
          <w:szCs w:val="22"/>
          <w:lang w:val="cs-CZ"/>
        </w:rPr>
      </w:pPr>
      <w:r w:rsidRPr="00E27C56">
        <w:rPr>
          <w:color w:val="000000"/>
          <w:szCs w:val="22"/>
          <w:lang w:val="cs-CZ"/>
        </w:rPr>
        <w:t>r</w:t>
      </w:r>
      <w:r w:rsidR="00441012" w:rsidRPr="00E27C56">
        <w:rPr>
          <w:color w:val="000000"/>
          <w:szCs w:val="22"/>
          <w:lang w:val="cs-CZ"/>
        </w:rPr>
        <w:t>ivastigminum</w:t>
      </w:r>
    </w:p>
    <w:p w14:paraId="35537367" w14:textId="77777777" w:rsidR="00441012" w:rsidRPr="00E27C56" w:rsidRDefault="00441012" w:rsidP="007D035A">
      <w:pPr>
        <w:widowControl w:val="0"/>
        <w:tabs>
          <w:tab w:val="clear" w:pos="567"/>
        </w:tabs>
        <w:spacing w:line="240" w:lineRule="auto"/>
        <w:rPr>
          <w:color w:val="000000"/>
          <w:szCs w:val="22"/>
          <w:lang w:val="cs-CZ"/>
        </w:rPr>
      </w:pPr>
    </w:p>
    <w:p w14:paraId="5D7F0877" w14:textId="77777777" w:rsidR="00441012" w:rsidRPr="00E27C56" w:rsidRDefault="00441012" w:rsidP="007D035A">
      <w:pPr>
        <w:widowControl w:val="0"/>
        <w:tabs>
          <w:tab w:val="clear" w:pos="567"/>
        </w:tabs>
        <w:rPr>
          <w:color w:val="000000"/>
          <w:szCs w:val="22"/>
          <w:lang w:val="cs-CZ"/>
        </w:rPr>
      </w:pPr>
    </w:p>
    <w:p w14:paraId="6D749319"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cs-CZ"/>
        </w:rPr>
      </w:pPr>
      <w:r w:rsidRPr="00E27C56">
        <w:rPr>
          <w:b/>
          <w:color w:val="000000"/>
          <w:szCs w:val="22"/>
          <w:lang w:val="cs-CZ"/>
        </w:rPr>
        <w:t>2.</w:t>
      </w:r>
      <w:r w:rsidRPr="00E27C56">
        <w:rPr>
          <w:b/>
          <w:color w:val="000000"/>
          <w:szCs w:val="22"/>
          <w:lang w:val="cs-CZ"/>
        </w:rPr>
        <w:tab/>
        <w:t>ZPŮSOB PODÁNÍ</w:t>
      </w:r>
    </w:p>
    <w:p w14:paraId="2C3C0611" w14:textId="77777777" w:rsidR="00441012" w:rsidRPr="00E27C56" w:rsidRDefault="00441012" w:rsidP="007D035A">
      <w:pPr>
        <w:widowControl w:val="0"/>
        <w:tabs>
          <w:tab w:val="clear" w:pos="567"/>
        </w:tabs>
        <w:spacing w:line="240" w:lineRule="auto"/>
        <w:rPr>
          <w:color w:val="000000"/>
          <w:szCs w:val="22"/>
          <w:lang w:val="cs-CZ"/>
        </w:rPr>
      </w:pPr>
    </w:p>
    <w:p w14:paraId="15C187E1"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Před použitím si přečtěte příbalovou informaci.</w:t>
      </w:r>
    </w:p>
    <w:p w14:paraId="3C868414" w14:textId="77777777" w:rsidR="000F5EF4" w:rsidRPr="00E27C56" w:rsidRDefault="000F5EF4" w:rsidP="007D035A">
      <w:pPr>
        <w:widowControl w:val="0"/>
        <w:tabs>
          <w:tab w:val="clear" w:pos="567"/>
        </w:tabs>
        <w:spacing w:line="240" w:lineRule="auto"/>
        <w:rPr>
          <w:color w:val="000000"/>
          <w:szCs w:val="22"/>
          <w:lang w:val="cs-CZ"/>
        </w:rPr>
      </w:pPr>
      <w:r w:rsidRPr="00E27C56">
        <w:rPr>
          <w:color w:val="000000"/>
          <w:szCs w:val="22"/>
          <w:lang w:val="cs-CZ"/>
        </w:rPr>
        <w:t>Transdermální podání</w:t>
      </w:r>
    </w:p>
    <w:p w14:paraId="0F85B5BB" w14:textId="77777777" w:rsidR="00441012" w:rsidRPr="00E27C56" w:rsidRDefault="00441012" w:rsidP="007D035A">
      <w:pPr>
        <w:widowControl w:val="0"/>
        <w:tabs>
          <w:tab w:val="clear" w:pos="567"/>
        </w:tabs>
        <w:spacing w:line="240" w:lineRule="auto"/>
        <w:rPr>
          <w:color w:val="000000"/>
          <w:szCs w:val="22"/>
          <w:lang w:val="cs-CZ"/>
        </w:rPr>
      </w:pPr>
    </w:p>
    <w:p w14:paraId="17997ED5" w14:textId="77777777" w:rsidR="00441012" w:rsidRPr="00E27C56" w:rsidRDefault="00441012" w:rsidP="007D035A">
      <w:pPr>
        <w:widowControl w:val="0"/>
        <w:tabs>
          <w:tab w:val="clear" w:pos="567"/>
        </w:tabs>
        <w:spacing w:line="240" w:lineRule="auto"/>
        <w:rPr>
          <w:color w:val="000000"/>
          <w:szCs w:val="22"/>
          <w:lang w:val="cs-CZ"/>
        </w:rPr>
      </w:pPr>
    </w:p>
    <w:p w14:paraId="76A3782F"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3.</w:t>
      </w:r>
      <w:r w:rsidRPr="00E27C56">
        <w:rPr>
          <w:b/>
          <w:color w:val="000000"/>
          <w:szCs w:val="22"/>
          <w:lang w:val="cs-CZ"/>
        </w:rPr>
        <w:tab/>
        <w:t>POUŽITELNOST</w:t>
      </w:r>
    </w:p>
    <w:p w14:paraId="784695DC" w14:textId="77777777" w:rsidR="00441012" w:rsidRPr="00E27C56" w:rsidRDefault="00441012" w:rsidP="007D035A">
      <w:pPr>
        <w:widowControl w:val="0"/>
        <w:tabs>
          <w:tab w:val="clear" w:pos="567"/>
        </w:tabs>
        <w:spacing w:line="240" w:lineRule="auto"/>
        <w:rPr>
          <w:color w:val="000000"/>
          <w:szCs w:val="22"/>
          <w:lang w:val="cs-CZ"/>
        </w:rPr>
      </w:pPr>
    </w:p>
    <w:p w14:paraId="46F0239D"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EXP</w:t>
      </w:r>
    </w:p>
    <w:p w14:paraId="05932045" w14:textId="77777777" w:rsidR="00441012" w:rsidRPr="00E27C56" w:rsidRDefault="00441012" w:rsidP="007D035A">
      <w:pPr>
        <w:widowControl w:val="0"/>
        <w:tabs>
          <w:tab w:val="clear" w:pos="567"/>
        </w:tabs>
        <w:spacing w:line="240" w:lineRule="auto"/>
        <w:rPr>
          <w:color w:val="000000"/>
          <w:szCs w:val="22"/>
          <w:lang w:val="cs-CZ"/>
        </w:rPr>
      </w:pPr>
    </w:p>
    <w:p w14:paraId="7849AF8F" w14:textId="77777777" w:rsidR="00441012" w:rsidRPr="00E27C56" w:rsidRDefault="00441012" w:rsidP="007D035A">
      <w:pPr>
        <w:widowControl w:val="0"/>
        <w:tabs>
          <w:tab w:val="clear" w:pos="567"/>
        </w:tabs>
        <w:spacing w:line="240" w:lineRule="auto"/>
        <w:rPr>
          <w:color w:val="000000"/>
          <w:szCs w:val="22"/>
          <w:lang w:val="cs-CZ"/>
        </w:rPr>
      </w:pPr>
    </w:p>
    <w:p w14:paraId="3DE0FF81"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4.</w:t>
      </w:r>
      <w:r w:rsidRPr="00E27C56">
        <w:rPr>
          <w:b/>
          <w:color w:val="000000"/>
          <w:szCs w:val="22"/>
          <w:lang w:val="cs-CZ"/>
        </w:rPr>
        <w:tab/>
        <w:t>ČÍSLO ŠARŽE</w:t>
      </w:r>
    </w:p>
    <w:p w14:paraId="7BB6C9C2" w14:textId="77777777" w:rsidR="00441012" w:rsidRPr="00E27C56" w:rsidRDefault="00441012" w:rsidP="007D035A">
      <w:pPr>
        <w:widowControl w:val="0"/>
        <w:tabs>
          <w:tab w:val="clear" w:pos="567"/>
        </w:tabs>
        <w:spacing w:line="240" w:lineRule="auto"/>
        <w:rPr>
          <w:color w:val="000000"/>
          <w:szCs w:val="22"/>
          <w:lang w:val="cs-CZ"/>
        </w:rPr>
      </w:pPr>
    </w:p>
    <w:p w14:paraId="2E6705C6"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Lot</w:t>
      </w:r>
    </w:p>
    <w:p w14:paraId="41553ECB" w14:textId="77777777" w:rsidR="00441012" w:rsidRPr="00E27C56" w:rsidRDefault="00441012" w:rsidP="007D035A">
      <w:pPr>
        <w:widowControl w:val="0"/>
        <w:tabs>
          <w:tab w:val="clear" w:pos="567"/>
        </w:tabs>
        <w:spacing w:line="240" w:lineRule="auto"/>
        <w:rPr>
          <w:color w:val="000000"/>
          <w:szCs w:val="22"/>
          <w:lang w:val="cs-CZ"/>
        </w:rPr>
      </w:pPr>
    </w:p>
    <w:p w14:paraId="7E56BE9E" w14:textId="77777777" w:rsidR="00441012" w:rsidRPr="00E27C56" w:rsidRDefault="00441012" w:rsidP="007D035A">
      <w:pPr>
        <w:widowControl w:val="0"/>
        <w:tabs>
          <w:tab w:val="clear" w:pos="567"/>
        </w:tabs>
        <w:spacing w:line="240" w:lineRule="auto"/>
        <w:rPr>
          <w:color w:val="000000"/>
          <w:szCs w:val="22"/>
          <w:lang w:val="cs-CZ"/>
        </w:rPr>
      </w:pPr>
    </w:p>
    <w:p w14:paraId="60DBC189"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5.</w:t>
      </w:r>
      <w:r w:rsidRPr="00E27C56">
        <w:rPr>
          <w:b/>
          <w:color w:val="000000"/>
          <w:szCs w:val="22"/>
          <w:lang w:val="cs-CZ"/>
        </w:rPr>
        <w:tab/>
      </w:r>
      <w:r w:rsidRPr="00E27C56">
        <w:rPr>
          <w:b/>
          <w:color w:val="000000"/>
          <w:lang w:val="cs-CZ"/>
        </w:rPr>
        <w:t>OBSAH UDANÝ JAKO HMOTNOST, OBJEM NEBO POČET</w:t>
      </w:r>
    </w:p>
    <w:p w14:paraId="699C94A3" w14:textId="77777777" w:rsidR="00441012" w:rsidRPr="00E27C56" w:rsidRDefault="00441012" w:rsidP="007D035A">
      <w:pPr>
        <w:widowControl w:val="0"/>
        <w:tabs>
          <w:tab w:val="clear" w:pos="567"/>
        </w:tabs>
        <w:spacing w:line="240" w:lineRule="auto"/>
        <w:rPr>
          <w:i/>
          <w:color w:val="000000"/>
          <w:szCs w:val="22"/>
          <w:lang w:val="cs-CZ"/>
        </w:rPr>
      </w:pPr>
    </w:p>
    <w:p w14:paraId="36FF1253" w14:textId="77777777" w:rsidR="00441012" w:rsidRPr="00E27C56" w:rsidRDefault="00441012" w:rsidP="007D035A">
      <w:pPr>
        <w:widowControl w:val="0"/>
        <w:tabs>
          <w:tab w:val="clear" w:pos="567"/>
        </w:tabs>
        <w:spacing w:line="240" w:lineRule="auto"/>
        <w:rPr>
          <w:color w:val="000000"/>
          <w:szCs w:val="22"/>
          <w:lang w:val="cs-CZ"/>
        </w:rPr>
      </w:pPr>
      <w:r w:rsidRPr="00E27C56">
        <w:rPr>
          <w:color w:val="000000"/>
          <w:szCs w:val="22"/>
          <w:lang w:val="cs-CZ"/>
        </w:rPr>
        <w:t>1 transdermální náplast v sáčku</w:t>
      </w:r>
    </w:p>
    <w:p w14:paraId="726EBD36" w14:textId="77777777" w:rsidR="00441012" w:rsidRPr="00E27C56" w:rsidRDefault="00441012" w:rsidP="007D035A">
      <w:pPr>
        <w:widowControl w:val="0"/>
        <w:tabs>
          <w:tab w:val="clear" w:pos="567"/>
        </w:tabs>
        <w:spacing w:line="240" w:lineRule="auto"/>
        <w:rPr>
          <w:color w:val="000000"/>
          <w:szCs w:val="22"/>
          <w:lang w:val="cs-CZ"/>
        </w:rPr>
      </w:pPr>
    </w:p>
    <w:p w14:paraId="1D5DB043" w14:textId="77777777" w:rsidR="00441012" w:rsidRPr="00E27C56" w:rsidRDefault="00441012" w:rsidP="007D035A">
      <w:pPr>
        <w:widowControl w:val="0"/>
        <w:tabs>
          <w:tab w:val="clear" w:pos="567"/>
        </w:tabs>
        <w:spacing w:line="240" w:lineRule="auto"/>
        <w:rPr>
          <w:color w:val="000000"/>
          <w:szCs w:val="22"/>
          <w:lang w:val="cs-CZ"/>
        </w:rPr>
      </w:pPr>
    </w:p>
    <w:p w14:paraId="2E3FC6B1" w14:textId="77777777" w:rsidR="00441012" w:rsidRPr="00E27C56" w:rsidRDefault="00441012" w:rsidP="007D035A">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cs-CZ"/>
        </w:rPr>
      </w:pPr>
      <w:r w:rsidRPr="00E27C56">
        <w:rPr>
          <w:b/>
          <w:color w:val="000000"/>
          <w:szCs w:val="22"/>
          <w:lang w:val="cs-CZ"/>
        </w:rPr>
        <w:t>6.</w:t>
      </w:r>
      <w:r w:rsidRPr="00E27C56">
        <w:rPr>
          <w:b/>
          <w:color w:val="000000"/>
          <w:szCs w:val="22"/>
          <w:lang w:val="cs-CZ"/>
        </w:rPr>
        <w:tab/>
        <w:t>JINÉ</w:t>
      </w:r>
    </w:p>
    <w:p w14:paraId="5FB651A9" w14:textId="77777777" w:rsidR="00441012" w:rsidRPr="00E27C56" w:rsidRDefault="00441012" w:rsidP="007D035A">
      <w:pPr>
        <w:widowControl w:val="0"/>
        <w:tabs>
          <w:tab w:val="clear" w:pos="567"/>
        </w:tabs>
        <w:spacing w:line="240" w:lineRule="auto"/>
        <w:rPr>
          <w:color w:val="000000"/>
          <w:szCs w:val="22"/>
          <w:lang w:val="cs-CZ"/>
        </w:rPr>
      </w:pPr>
    </w:p>
    <w:p w14:paraId="7067A6AB" w14:textId="77777777" w:rsidR="007904A7" w:rsidRPr="00E27C56" w:rsidRDefault="0059299B" w:rsidP="007D035A">
      <w:pPr>
        <w:widowControl w:val="0"/>
        <w:tabs>
          <w:tab w:val="clear" w:pos="567"/>
        </w:tabs>
        <w:spacing w:line="240" w:lineRule="auto"/>
        <w:rPr>
          <w:color w:val="000000"/>
          <w:szCs w:val="22"/>
          <w:lang w:val="cs-CZ"/>
        </w:rPr>
      </w:pPr>
      <w:r w:rsidRPr="00E27C56">
        <w:rPr>
          <w:color w:val="000000"/>
          <w:szCs w:val="22"/>
          <w:lang w:val="cs-CZ"/>
        </w:rPr>
        <w:t>Naneste pouze jednu transdermální náplast denně. Odstraňte předchozí náplast před nanesením</w:t>
      </w:r>
      <w:r w:rsidR="003B241B" w:rsidRPr="00E27C56">
        <w:rPr>
          <w:color w:val="000000"/>
          <w:szCs w:val="22"/>
          <w:lang w:val="cs-CZ"/>
        </w:rPr>
        <w:t xml:space="preserve"> </w:t>
      </w:r>
      <w:r w:rsidR="007904A7" w:rsidRPr="00E27C56">
        <w:rPr>
          <w:color w:val="000000"/>
          <w:szCs w:val="22"/>
          <w:lang w:val="cs-CZ"/>
        </w:rPr>
        <w:t>JEDNÉ</w:t>
      </w:r>
      <w:r w:rsidR="003B241B" w:rsidRPr="00E27C56">
        <w:rPr>
          <w:color w:val="000000"/>
          <w:szCs w:val="22"/>
          <w:lang w:val="cs-CZ"/>
        </w:rPr>
        <w:t xml:space="preserve"> no</w:t>
      </w:r>
      <w:r w:rsidR="007904A7" w:rsidRPr="00E27C56">
        <w:rPr>
          <w:color w:val="000000"/>
          <w:szCs w:val="22"/>
          <w:lang w:val="cs-CZ"/>
        </w:rPr>
        <w:t>vé</w:t>
      </w:r>
      <w:r w:rsidR="003B241B" w:rsidRPr="00E27C56">
        <w:rPr>
          <w:color w:val="000000"/>
          <w:szCs w:val="22"/>
          <w:lang w:val="cs-CZ"/>
        </w:rPr>
        <w:t xml:space="preserve"> transdermální náplast</w:t>
      </w:r>
      <w:r w:rsidR="007904A7" w:rsidRPr="00E27C56">
        <w:rPr>
          <w:color w:val="000000"/>
          <w:szCs w:val="22"/>
          <w:lang w:val="cs-CZ"/>
        </w:rPr>
        <w:t>i.</w:t>
      </w:r>
    </w:p>
    <w:p w14:paraId="5371EC00" w14:textId="77777777" w:rsidR="0059299B" w:rsidRPr="00E27C56" w:rsidRDefault="0059299B" w:rsidP="007D035A">
      <w:pPr>
        <w:widowControl w:val="0"/>
        <w:tabs>
          <w:tab w:val="clear" w:pos="567"/>
        </w:tabs>
        <w:spacing w:line="240" w:lineRule="auto"/>
        <w:rPr>
          <w:color w:val="000000"/>
          <w:szCs w:val="22"/>
          <w:lang w:val="cs-CZ"/>
        </w:rPr>
      </w:pPr>
    </w:p>
    <w:p w14:paraId="54779BD5" w14:textId="77777777" w:rsidR="001D1CFF" w:rsidRPr="00E27C56" w:rsidRDefault="00441012" w:rsidP="007D035A">
      <w:pPr>
        <w:widowControl w:val="0"/>
        <w:spacing w:line="240" w:lineRule="auto"/>
        <w:rPr>
          <w:color w:val="000000"/>
          <w:szCs w:val="22"/>
          <w:lang w:val="cs-CZ"/>
        </w:rPr>
      </w:pPr>
      <w:r w:rsidRPr="00E27C56">
        <w:rPr>
          <w:color w:val="000000"/>
          <w:szCs w:val="22"/>
          <w:lang w:val="cs-CZ"/>
        </w:rPr>
        <w:br w:type="page"/>
      </w:r>
    </w:p>
    <w:p w14:paraId="0BA2206F" w14:textId="77777777" w:rsidR="001D1CFF" w:rsidRPr="00E27C56" w:rsidRDefault="001D1CFF" w:rsidP="007D035A">
      <w:pPr>
        <w:widowControl w:val="0"/>
        <w:spacing w:line="240" w:lineRule="auto"/>
        <w:rPr>
          <w:color w:val="000000"/>
          <w:szCs w:val="22"/>
          <w:lang w:val="cs-CZ"/>
        </w:rPr>
      </w:pPr>
    </w:p>
    <w:p w14:paraId="65C304EF" w14:textId="77777777" w:rsidR="001D1CFF" w:rsidRPr="00E27C56" w:rsidRDefault="001D1CFF" w:rsidP="007D035A">
      <w:pPr>
        <w:widowControl w:val="0"/>
        <w:spacing w:line="240" w:lineRule="auto"/>
        <w:rPr>
          <w:color w:val="000000"/>
          <w:szCs w:val="22"/>
          <w:lang w:val="cs-CZ"/>
        </w:rPr>
      </w:pPr>
    </w:p>
    <w:p w14:paraId="05A13106" w14:textId="77777777" w:rsidR="001D1CFF" w:rsidRPr="00E27C56" w:rsidRDefault="001D1CFF" w:rsidP="007D035A">
      <w:pPr>
        <w:widowControl w:val="0"/>
        <w:spacing w:line="240" w:lineRule="auto"/>
        <w:rPr>
          <w:color w:val="000000"/>
          <w:szCs w:val="22"/>
          <w:lang w:val="cs-CZ"/>
        </w:rPr>
      </w:pPr>
    </w:p>
    <w:p w14:paraId="13E271BF" w14:textId="77777777" w:rsidR="001D1CFF" w:rsidRPr="00E27C56" w:rsidRDefault="001D1CFF" w:rsidP="007D035A">
      <w:pPr>
        <w:widowControl w:val="0"/>
        <w:spacing w:line="240" w:lineRule="auto"/>
        <w:rPr>
          <w:color w:val="000000"/>
          <w:szCs w:val="22"/>
          <w:lang w:val="cs-CZ"/>
        </w:rPr>
      </w:pPr>
    </w:p>
    <w:p w14:paraId="7132798F" w14:textId="77777777" w:rsidR="001D1CFF" w:rsidRPr="00E27C56" w:rsidRDefault="001D1CFF" w:rsidP="007D035A">
      <w:pPr>
        <w:widowControl w:val="0"/>
        <w:spacing w:line="240" w:lineRule="auto"/>
        <w:rPr>
          <w:color w:val="000000"/>
          <w:szCs w:val="22"/>
          <w:lang w:val="cs-CZ"/>
        </w:rPr>
      </w:pPr>
    </w:p>
    <w:p w14:paraId="386E6699" w14:textId="77777777" w:rsidR="001D1CFF" w:rsidRPr="00E27C56" w:rsidRDefault="001D1CFF" w:rsidP="007D035A">
      <w:pPr>
        <w:widowControl w:val="0"/>
        <w:spacing w:line="240" w:lineRule="auto"/>
        <w:rPr>
          <w:color w:val="000000"/>
          <w:szCs w:val="22"/>
          <w:lang w:val="cs-CZ"/>
        </w:rPr>
      </w:pPr>
    </w:p>
    <w:p w14:paraId="7E62DAF6" w14:textId="77777777" w:rsidR="001D1CFF" w:rsidRPr="00E27C56" w:rsidRDefault="001D1CFF" w:rsidP="007D035A">
      <w:pPr>
        <w:widowControl w:val="0"/>
        <w:spacing w:line="240" w:lineRule="auto"/>
        <w:rPr>
          <w:color w:val="000000"/>
          <w:szCs w:val="22"/>
          <w:lang w:val="cs-CZ"/>
        </w:rPr>
      </w:pPr>
    </w:p>
    <w:p w14:paraId="31771856" w14:textId="77777777" w:rsidR="001D1CFF" w:rsidRPr="00E27C56" w:rsidRDefault="001D1CFF" w:rsidP="007D035A">
      <w:pPr>
        <w:widowControl w:val="0"/>
        <w:spacing w:line="240" w:lineRule="auto"/>
        <w:rPr>
          <w:color w:val="000000"/>
          <w:szCs w:val="22"/>
          <w:lang w:val="cs-CZ"/>
        </w:rPr>
      </w:pPr>
    </w:p>
    <w:p w14:paraId="40ED7694" w14:textId="77777777" w:rsidR="001D1CFF" w:rsidRPr="00E27C56" w:rsidRDefault="001D1CFF" w:rsidP="007D035A">
      <w:pPr>
        <w:widowControl w:val="0"/>
        <w:spacing w:line="240" w:lineRule="auto"/>
        <w:rPr>
          <w:color w:val="000000"/>
          <w:szCs w:val="22"/>
          <w:lang w:val="cs-CZ"/>
        </w:rPr>
      </w:pPr>
    </w:p>
    <w:p w14:paraId="70EAF5B6" w14:textId="77777777" w:rsidR="001D1CFF" w:rsidRPr="00E27C56" w:rsidRDefault="001D1CFF" w:rsidP="007D035A">
      <w:pPr>
        <w:widowControl w:val="0"/>
        <w:spacing w:line="240" w:lineRule="auto"/>
        <w:rPr>
          <w:color w:val="000000"/>
          <w:szCs w:val="22"/>
          <w:lang w:val="cs-CZ"/>
        </w:rPr>
      </w:pPr>
    </w:p>
    <w:p w14:paraId="00E1412E" w14:textId="77777777" w:rsidR="001D1CFF" w:rsidRPr="00E27C56" w:rsidRDefault="001D1CFF" w:rsidP="007D035A">
      <w:pPr>
        <w:widowControl w:val="0"/>
        <w:spacing w:line="240" w:lineRule="auto"/>
        <w:rPr>
          <w:color w:val="000000"/>
          <w:szCs w:val="22"/>
          <w:lang w:val="cs-CZ"/>
        </w:rPr>
      </w:pPr>
    </w:p>
    <w:p w14:paraId="5C8E3124" w14:textId="77777777" w:rsidR="001D1CFF" w:rsidRPr="00E27C56" w:rsidRDefault="001D1CFF" w:rsidP="007D035A">
      <w:pPr>
        <w:widowControl w:val="0"/>
        <w:spacing w:line="240" w:lineRule="auto"/>
        <w:rPr>
          <w:color w:val="000000"/>
          <w:szCs w:val="22"/>
          <w:lang w:val="cs-CZ"/>
        </w:rPr>
      </w:pPr>
    </w:p>
    <w:p w14:paraId="56000B18" w14:textId="77777777" w:rsidR="001D1CFF" w:rsidRPr="00E27C56" w:rsidRDefault="001D1CFF" w:rsidP="007D035A">
      <w:pPr>
        <w:widowControl w:val="0"/>
        <w:spacing w:line="240" w:lineRule="auto"/>
        <w:rPr>
          <w:color w:val="000000"/>
          <w:szCs w:val="22"/>
          <w:lang w:val="cs-CZ"/>
        </w:rPr>
      </w:pPr>
    </w:p>
    <w:p w14:paraId="5AB674EE" w14:textId="77777777" w:rsidR="001D1CFF" w:rsidRPr="00E27C56" w:rsidRDefault="001D1CFF" w:rsidP="007D035A">
      <w:pPr>
        <w:widowControl w:val="0"/>
        <w:spacing w:line="240" w:lineRule="auto"/>
        <w:rPr>
          <w:color w:val="000000"/>
          <w:szCs w:val="22"/>
          <w:lang w:val="cs-CZ"/>
        </w:rPr>
      </w:pPr>
    </w:p>
    <w:p w14:paraId="24B0A6CE" w14:textId="77777777" w:rsidR="001D1CFF" w:rsidRPr="00E27C56" w:rsidRDefault="001D1CFF" w:rsidP="007D035A">
      <w:pPr>
        <w:widowControl w:val="0"/>
        <w:spacing w:line="240" w:lineRule="auto"/>
        <w:rPr>
          <w:color w:val="000000"/>
          <w:szCs w:val="22"/>
          <w:lang w:val="cs-CZ"/>
        </w:rPr>
      </w:pPr>
    </w:p>
    <w:p w14:paraId="27FBE63C" w14:textId="77777777" w:rsidR="001D1CFF" w:rsidRPr="00E27C56" w:rsidRDefault="001D1CFF" w:rsidP="007D035A">
      <w:pPr>
        <w:widowControl w:val="0"/>
        <w:spacing w:line="240" w:lineRule="auto"/>
        <w:rPr>
          <w:color w:val="000000"/>
          <w:szCs w:val="22"/>
          <w:lang w:val="cs-CZ"/>
        </w:rPr>
      </w:pPr>
    </w:p>
    <w:p w14:paraId="05BC4485" w14:textId="77777777" w:rsidR="001D1CFF" w:rsidRPr="00E27C56" w:rsidRDefault="001D1CFF" w:rsidP="007D035A">
      <w:pPr>
        <w:widowControl w:val="0"/>
        <w:spacing w:line="240" w:lineRule="auto"/>
        <w:rPr>
          <w:color w:val="000000"/>
          <w:szCs w:val="22"/>
          <w:lang w:val="cs-CZ"/>
        </w:rPr>
      </w:pPr>
    </w:p>
    <w:p w14:paraId="229D690D" w14:textId="77777777" w:rsidR="001D1CFF" w:rsidRPr="00E27C56" w:rsidRDefault="001D1CFF" w:rsidP="007D035A">
      <w:pPr>
        <w:widowControl w:val="0"/>
        <w:spacing w:line="240" w:lineRule="auto"/>
        <w:rPr>
          <w:color w:val="000000"/>
          <w:szCs w:val="22"/>
          <w:lang w:val="cs-CZ"/>
        </w:rPr>
      </w:pPr>
    </w:p>
    <w:p w14:paraId="0BD3DD2F" w14:textId="77777777" w:rsidR="001D1CFF" w:rsidRPr="00E27C56" w:rsidRDefault="001D1CFF" w:rsidP="007D035A">
      <w:pPr>
        <w:widowControl w:val="0"/>
        <w:spacing w:line="240" w:lineRule="auto"/>
        <w:rPr>
          <w:color w:val="000000"/>
          <w:szCs w:val="22"/>
          <w:lang w:val="cs-CZ"/>
        </w:rPr>
      </w:pPr>
    </w:p>
    <w:p w14:paraId="59D91629" w14:textId="77777777" w:rsidR="001D1CFF" w:rsidRPr="00E27C56" w:rsidRDefault="001D1CFF" w:rsidP="007D035A">
      <w:pPr>
        <w:widowControl w:val="0"/>
        <w:spacing w:line="240" w:lineRule="auto"/>
        <w:rPr>
          <w:color w:val="000000"/>
          <w:szCs w:val="22"/>
          <w:lang w:val="cs-CZ"/>
        </w:rPr>
      </w:pPr>
    </w:p>
    <w:p w14:paraId="783404AC" w14:textId="77777777" w:rsidR="001D1CFF" w:rsidRPr="00E27C56" w:rsidRDefault="001D1CFF" w:rsidP="007D035A">
      <w:pPr>
        <w:widowControl w:val="0"/>
        <w:spacing w:line="240" w:lineRule="auto"/>
        <w:rPr>
          <w:color w:val="000000"/>
          <w:szCs w:val="22"/>
          <w:lang w:val="cs-CZ"/>
        </w:rPr>
      </w:pPr>
    </w:p>
    <w:p w14:paraId="7EA43C42" w14:textId="77777777" w:rsidR="001D1CFF" w:rsidRPr="00E27C56" w:rsidRDefault="001D1CFF" w:rsidP="007D035A">
      <w:pPr>
        <w:widowControl w:val="0"/>
        <w:spacing w:line="240" w:lineRule="auto"/>
        <w:rPr>
          <w:color w:val="000000"/>
          <w:szCs w:val="22"/>
          <w:lang w:val="cs-CZ"/>
        </w:rPr>
      </w:pPr>
    </w:p>
    <w:p w14:paraId="7DA8A0E4" w14:textId="77777777" w:rsidR="001D1CFF" w:rsidRPr="00E27C56" w:rsidRDefault="001D1CFF" w:rsidP="00F279A2">
      <w:pPr>
        <w:widowControl w:val="0"/>
        <w:spacing w:line="240" w:lineRule="auto"/>
        <w:jc w:val="center"/>
        <w:outlineLvl w:val="0"/>
        <w:rPr>
          <w:b/>
          <w:color w:val="000000"/>
          <w:szCs w:val="22"/>
          <w:lang w:val="cs-CZ"/>
        </w:rPr>
      </w:pPr>
      <w:r w:rsidRPr="00E27C56">
        <w:rPr>
          <w:b/>
          <w:color w:val="000000"/>
          <w:szCs w:val="22"/>
          <w:lang w:val="cs-CZ"/>
        </w:rPr>
        <w:t>B. PŘÍBALOVÁ INFORMACE</w:t>
      </w:r>
    </w:p>
    <w:p w14:paraId="493140D7" w14:textId="77777777" w:rsidR="001D1CFF" w:rsidRPr="00E27C56" w:rsidRDefault="001D1CFF" w:rsidP="00D34FEE">
      <w:pPr>
        <w:tabs>
          <w:tab w:val="clear" w:pos="567"/>
          <w:tab w:val="left" w:pos="8280"/>
        </w:tabs>
        <w:spacing w:line="240" w:lineRule="auto"/>
        <w:jc w:val="center"/>
        <w:rPr>
          <w:b/>
          <w:color w:val="000000"/>
          <w:szCs w:val="22"/>
          <w:lang w:val="cs-CZ"/>
        </w:rPr>
      </w:pPr>
      <w:r w:rsidRPr="00E27C56">
        <w:rPr>
          <w:color w:val="000000"/>
          <w:szCs w:val="22"/>
          <w:lang w:val="cs-CZ"/>
        </w:rPr>
        <w:br w:type="page"/>
      </w:r>
      <w:r w:rsidR="00D04A3A" w:rsidRPr="00E27C56">
        <w:rPr>
          <w:b/>
          <w:color w:val="000000"/>
          <w:szCs w:val="22"/>
          <w:lang w:val="cs-CZ"/>
        </w:rPr>
        <w:lastRenderedPageBreak/>
        <w:t>Příbalová informace: informace pro uživatele</w:t>
      </w:r>
    </w:p>
    <w:p w14:paraId="0191553F" w14:textId="77777777" w:rsidR="001D1CFF" w:rsidRPr="00E27C56" w:rsidRDefault="001D1CFF" w:rsidP="00D34FEE">
      <w:pPr>
        <w:tabs>
          <w:tab w:val="clear" w:pos="567"/>
        </w:tabs>
        <w:spacing w:line="240" w:lineRule="auto"/>
        <w:jc w:val="center"/>
        <w:rPr>
          <w:color w:val="000000"/>
          <w:szCs w:val="22"/>
          <w:lang w:val="cs-CZ"/>
        </w:rPr>
      </w:pPr>
    </w:p>
    <w:p w14:paraId="3F7FFCE5" w14:textId="77777777" w:rsidR="001D1CFF" w:rsidRPr="00E27C56" w:rsidRDefault="001D1CFF" w:rsidP="00D34FEE">
      <w:pPr>
        <w:tabs>
          <w:tab w:val="clear" w:pos="567"/>
        </w:tabs>
        <w:spacing w:line="240" w:lineRule="auto"/>
        <w:jc w:val="center"/>
        <w:rPr>
          <w:b/>
          <w:color w:val="000000"/>
          <w:szCs w:val="22"/>
          <w:lang w:val="cs-CZ"/>
        </w:rPr>
      </w:pPr>
      <w:r w:rsidRPr="00E27C56">
        <w:rPr>
          <w:b/>
          <w:color w:val="000000"/>
          <w:szCs w:val="22"/>
          <w:lang w:val="cs-CZ"/>
        </w:rPr>
        <w:t>E</w:t>
      </w:r>
      <w:r w:rsidR="003B2BA3" w:rsidRPr="00E27C56">
        <w:rPr>
          <w:b/>
          <w:color w:val="000000"/>
          <w:szCs w:val="22"/>
          <w:lang w:val="cs-CZ"/>
        </w:rPr>
        <w:t>xelon</w:t>
      </w:r>
      <w:r w:rsidRPr="00E27C56">
        <w:rPr>
          <w:b/>
          <w:color w:val="000000"/>
          <w:szCs w:val="22"/>
          <w:lang w:val="cs-CZ"/>
        </w:rPr>
        <w:t xml:space="preserve"> 1,5 mg tvrdé tobolky</w:t>
      </w:r>
    </w:p>
    <w:p w14:paraId="2C15C113" w14:textId="77777777" w:rsidR="001D1CFF" w:rsidRPr="00E27C56" w:rsidRDefault="001D1CFF" w:rsidP="00D34FEE">
      <w:pPr>
        <w:tabs>
          <w:tab w:val="clear" w:pos="567"/>
        </w:tabs>
        <w:spacing w:line="240" w:lineRule="auto"/>
        <w:jc w:val="center"/>
        <w:rPr>
          <w:b/>
          <w:color w:val="000000"/>
          <w:szCs w:val="22"/>
          <w:lang w:val="cs-CZ"/>
        </w:rPr>
      </w:pPr>
      <w:r w:rsidRPr="00E27C56">
        <w:rPr>
          <w:b/>
          <w:color w:val="000000"/>
          <w:szCs w:val="22"/>
          <w:lang w:val="cs-CZ"/>
        </w:rPr>
        <w:t>E</w:t>
      </w:r>
      <w:r w:rsidR="003B2BA3" w:rsidRPr="00E27C56">
        <w:rPr>
          <w:b/>
          <w:color w:val="000000"/>
          <w:szCs w:val="22"/>
          <w:lang w:val="cs-CZ"/>
        </w:rPr>
        <w:t>xelon</w:t>
      </w:r>
      <w:r w:rsidRPr="00E27C56">
        <w:rPr>
          <w:b/>
          <w:color w:val="000000"/>
          <w:szCs w:val="22"/>
          <w:lang w:val="cs-CZ"/>
        </w:rPr>
        <w:t xml:space="preserve"> 3,0 mg tvrdé tobolky</w:t>
      </w:r>
    </w:p>
    <w:p w14:paraId="599CB9B6" w14:textId="77777777" w:rsidR="001D1CFF" w:rsidRPr="00E27C56" w:rsidRDefault="001D1CFF" w:rsidP="00D34FEE">
      <w:pPr>
        <w:tabs>
          <w:tab w:val="clear" w:pos="567"/>
        </w:tabs>
        <w:spacing w:line="240" w:lineRule="auto"/>
        <w:jc w:val="center"/>
        <w:rPr>
          <w:b/>
          <w:color w:val="000000"/>
          <w:szCs w:val="22"/>
          <w:lang w:val="cs-CZ"/>
        </w:rPr>
      </w:pPr>
      <w:r w:rsidRPr="00E27C56">
        <w:rPr>
          <w:b/>
          <w:color w:val="000000"/>
          <w:szCs w:val="22"/>
          <w:lang w:val="cs-CZ"/>
        </w:rPr>
        <w:t>E</w:t>
      </w:r>
      <w:r w:rsidR="003B2BA3" w:rsidRPr="00E27C56">
        <w:rPr>
          <w:b/>
          <w:color w:val="000000"/>
          <w:szCs w:val="22"/>
          <w:lang w:val="cs-CZ"/>
        </w:rPr>
        <w:t>xelon</w:t>
      </w:r>
      <w:r w:rsidRPr="00E27C56">
        <w:rPr>
          <w:b/>
          <w:color w:val="000000"/>
          <w:szCs w:val="22"/>
          <w:lang w:val="cs-CZ"/>
        </w:rPr>
        <w:t xml:space="preserve"> 4,5 mg tvrdé tobolky</w:t>
      </w:r>
    </w:p>
    <w:p w14:paraId="6C8D63B7" w14:textId="77777777" w:rsidR="001D1CFF" w:rsidRPr="00E27C56" w:rsidRDefault="001D1CFF" w:rsidP="00D34FEE">
      <w:pPr>
        <w:tabs>
          <w:tab w:val="clear" w:pos="567"/>
        </w:tabs>
        <w:spacing w:line="240" w:lineRule="auto"/>
        <w:jc w:val="center"/>
        <w:rPr>
          <w:b/>
          <w:color w:val="000000"/>
          <w:szCs w:val="22"/>
          <w:lang w:val="cs-CZ"/>
        </w:rPr>
      </w:pPr>
      <w:r w:rsidRPr="00E27C56">
        <w:rPr>
          <w:b/>
          <w:color w:val="000000"/>
          <w:szCs w:val="22"/>
          <w:lang w:val="cs-CZ"/>
        </w:rPr>
        <w:t>E</w:t>
      </w:r>
      <w:r w:rsidR="003B2BA3" w:rsidRPr="00E27C56">
        <w:rPr>
          <w:b/>
          <w:color w:val="000000"/>
          <w:szCs w:val="22"/>
          <w:lang w:val="cs-CZ"/>
        </w:rPr>
        <w:t>xelon</w:t>
      </w:r>
      <w:r w:rsidRPr="00E27C56">
        <w:rPr>
          <w:b/>
          <w:color w:val="000000"/>
          <w:szCs w:val="22"/>
          <w:lang w:val="cs-CZ"/>
        </w:rPr>
        <w:t xml:space="preserve"> 6,0 mg tvrdé tobolky</w:t>
      </w:r>
    </w:p>
    <w:p w14:paraId="07375334" w14:textId="77777777" w:rsidR="001D1CFF" w:rsidRPr="00E27C56" w:rsidRDefault="00D04A3A" w:rsidP="00D34FEE">
      <w:pPr>
        <w:tabs>
          <w:tab w:val="clear" w:pos="567"/>
        </w:tabs>
        <w:spacing w:line="240" w:lineRule="auto"/>
        <w:jc w:val="center"/>
        <w:rPr>
          <w:color w:val="000000"/>
          <w:szCs w:val="22"/>
          <w:lang w:val="cs-CZ"/>
        </w:rPr>
      </w:pPr>
      <w:r w:rsidRPr="00E27C56">
        <w:rPr>
          <w:color w:val="000000"/>
          <w:szCs w:val="22"/>
          <w:lang w:val="cs-CZ"/>
        </w:rPr>
        <w:t>r</w:t>
      </w:r>
      <w:r w:rsidR="001D1CFF" w:rsidRPr="00E27C56">
        <w:rPr>
          <w:color w:val="000000"/>
          <w:szCs w:val="22"/>
          <w:lang w:val="cs-CZ"/>
        </w:rPr>
        <w:t>ivastigminum</w:t>
      </w:r>
    </w:p>
    <w:p w14:paraId="707F9EC5" w14:textId="77777777" w:rsidR="001D1CFF" w:rsidRPr="00E27C56" w:rsidRDefault="001D1CFF" w:rsidP="00D34FEE">
      <w:pPr>
        <w:tabs>
          <w:tab w:val="clear" w:pos="567"/>
        </w:tabs>
        <w:spacing w:line="240" w:lineRule="auto"/>
        <w:jc w:val="center"/>
        <w:rPr>
          <w:color w:val="000000"/>
          <w:szCs w:val="22"/>
          <w:lang w:val="cs-CZ"/>
        </w:rPr>
      </w:pPr>
    </w:p>
    <w:p w14:paraId="6AFAE433" w14:textId="77777777" w:rsidR="00D1657D" w:rsidRPr="00E27C56" w:rsidRDefault="00D1657D" w:rsidP="00D34FEE">
      <w:pPr>
        <w:tabs>
          <w:tab w:val="clear" w:pos="567"/>
        </w:tabs>
        <w:spacing w:line="240" w:lineRule="auto"/>
        <w:jc w:val="center"/>
        <w:rPr>
          <w:color w:val="000000"/>
          <w:szCs w:val="22"/>
          <w:lang w:val="cs-CZ"/>
        </w:rPr>
      </w:pPr>
    </w:p>
    <w:p w14:paraId="36116373" w14:textId="77777777" w:rsidR="001D1CFF" w:rsidRPr="00E27C56" w:rsidRDefault="001D1CFF" w:rsidP="00D34FEE">
      <w:pPr>
        <w:keepNext/>
        <w:tabs>
          <w:tab w:val="clear" w:pos="567"/>
        </w:tabs>
        <w:spacing w:line="240" w:lineRule="auto"/>
        <w:rPr>
          <w:color w:val="000000"/>
          <w:szCs w:val="22"/>
          <w:lang w:val="cs-CZ"/>
        </w:rPr>
      </w:pPr>
      <w:r w:rsidRPr="00E27C56">
        <w:rPr>
          <w:b/>
          <w:color w:val="000000"/>
          <w:szCs w:val="22"/>
          <w:lang w:val="cs-CZ"/>
        </w:rPr>
        <w:t>Přečtěte si pozorně celou příbalovou informaci dříve, než začnete tento přípravek užívat</w:t>
      </w:r>
      <w:r w:rsidR="00D04A3A" w:rsidRPr="00E27C56">
        <w:rPr>
          <w:b/>
          <w:color w:val="000000"/>
          <w:szCs w:val="22"/>
          <w:lang w:val="cs-CZ"/>
        </w:rPr>
        <w:t>, protože obsahuje pro Vás důležité údaje</w:t>
      </w:r>
      <w:r w:rsidRPr="00E27C56">
        <w:rPr>
          <w:b/>
          <w:color w:val="000000"/>
          <w:szCs w:val="22"/>
          <w:lang w:val="cs-CZ"/>
        </w:rPr>
        <w:t>.</w:t>
      </w:r>
    </w:p>
    <w:p w14:paraId="54211468" w14:textId="77777777" w:rsidR="001D1CFF" w:rsidRPr="00E27C56" w:rsidRDefault="001D1CFF" w:rsidP="00D34FEE">
      <w:pPr>
        <w:numPr>
          <w:ilvl w:val="0"/>
          <w:numId w:val="48"/>
        </w:numPr>
        <w:tabs>
          <w:tab w:val="clear" w:pos="567"/>
        </w:tabs>
        <w:spacing w:line="240" w:lineRule="auto"/>
        <w:ind w:left="567" w:right="-2" w:hanging="567"/>
        <w:rPr>
          <w:color w:val="000000"/>
          <w:szCs w:val="22"/>
          <w:lang w:val="cs-CZ"/>
        </w:rPr>
      </w:pPr>
      <w:r w:rsidRPr="00E27C56">
        <w:rPr>
          <w:color w:val="000000"/>
          <w:szCs w:val="22"/>
          <w:lang w:val="cs-CZ"/>
        </w:rPr>
        <w:t>Ponechte si příbalovou informaci pro případ, že si ji budete potřebovat přečíst znovu.</w:t>
      </w:r>
    </w:p>
    <w:p w14:paraId="1418CDA0" w14:textId="77777777" w:rsidR="001D1CFF" w:rsidRPr="00E27C56" w:rsidRDefault="001D1CFF" w:rsidP="00D34FEE">
      <w:pPr>
        <w:numPr>
          <w:ilvl w:val="0"/>
          <w:numId w:val="48"/>
        </w:numPr>
        <w:tabs>
          <w:tab w:val="clear" w:pos="567"/>
        </w:tabs>
        <w:spacing w:line="240" w:lineRule="auto"/>
        <w:ind w:left="567" w:right="-2" w:hanging="567"/>
        <w:rPr>
          <w:color w:val="000000"/>
          <w:szCs w:val="22"/>
          <w:lang w:val="cs-CZ"/>
        </w:rPr>
      </w:pPr>
      <w:r w:rsidRPr="00E27C56">
        <w:rPr>
          <w:color w:val="000000"/>
          <w:szCs w:val="22"/>
          <w:lang w:val="cs-CZ"/>
        </w:rPr>
        <w:t>Máte-li jakékoli další otázky, zeptejte se svého lékaře</w:t>
      </w:r>
      <w:r w:rsidR="00D04A3A" w:rsidRPr="00E27C56">
        <w:rPr>
          <w:color w:val="000000"/>
          <w:szCs w:val="22"/>
          <w:lang w:val="cs-CZ"/>
        </w:rPr>
        <w:t xml:space="preserve">, </w:t>
      </w:r>
      <w:r w:rsidRPr="00E27C56">
        <w:rPr>
          <w:color w:val="000000"/>
          <w:szCs w:val="22"/>
          <w:lang w:val="cs-CZ"/>
        </w:rPr>
        <w:t>lékárníka</w:t>
      </w:r>
      <w:r w:rsidR="00D04A3A" w:rsidRPr="00E27C56">
        <w:rPr>
          <w:color w:val="000000"/>
          <w:szCs w:val="22"/>
          <w:lang w:val="cs-CZ"/>
        </w:rPr>
        <w:t xml:space="preserve"> nebo zdravotní sestry</w:t>
      </w:r>
      <w:r w:rsidRPr="00E27C56">
        <w:rPr>
          <w:color w:val="000000"/>
          <w:szCs w:val="22"/>
          <w:lang w:val="cs-CZ"/>
        </w:rPr>
        <w:t>.</w:t>
      </w:r>
    </w:p>
    <w:p w14:paraId="16951F8F" w14:textId="77777777" w:rsidR="001D1CFF" w:rsidRPr="00E27C56" w:rsidRDefault="001D1CFF" w:rsidP="00D34FEE">
      <w:pPr>
        <w:numPr>
          <w:ilvl w:val="0"/>
          <w:numId w:val="48"/>
        </w:numPr>
        <w:tabs>
          <w:tab w:val="clear" w:pos="567"/>
        </w:tabs>
        <w:spacing w:line="240" w:lineRule="auto"/>
        <w:ind w:left="567" w:right="-2" w:hanging="567"/>
        <w:rPr>
          <w:color w:val="000000"/>
          <w:szCs w:val="22"/>
          <w:lang w:val="cs-CZ"/>
        </w:rPr>
      </w:pPr>
      <w:r w:rsidRPr="00E27C56">
        <w:rPr>
          <w:color w:val="000000"/>
          <w:szCs w:val="22"/>
          <w:lang w:val="cs-CZ"/>
        </w:rPr>
        <w:t xml:space="preserve">Tento přípravek byl předepsán </w:t>
      </w:r>
      <w:r w:rsidR="00D04A3A" w:rsidRPr="00E27C56">
        <w:rPr>
          <w:color w:val="000000"/>
          <w:szCs w:val="22"/>
          <w:lang w:val="cs-CZ"/>
        </w:rPr>
        <w:t xml:space="preserve">výhradně </w:t>
      </w:r>
      <w:r w:rsidRPr="00E27C56">
        <w:rPr>
          <w:color w:val="000000"/>
          <w:szCs w:val="22"/>
          <w:lang w:val="cs-CZ"/>
        </w:rPr>
        <w:t xml:space="preserve">Vám. Nedávejte jej žádné další osobě. Mohl by jí ublížit, a to i tehdy, má-li stejné </w:t>
      </w:r>
      <w:r w:rsidR="00D04A3A" w:rsidRPr="00E27C56">
        <w:rPr>
          <w:color w:val="000000"/>
          <w:szCs w:val="22"/>
          <w:lang w:val="cs-CZ"/>
        </w:rPr>
        <w:t xml:space="preserve">známky onemocnění </w:t>
      </w:r>
      <w:r w:rsidRPr="00E27C56">
        <w:rPr>
          <w:color w:val="000000"/>
          <w:szCs w:val="22"/>
          <w:lang w:val="cs-CZ"/>
        </w:rPr>
        <w:t>jako Vy.</w:t>
      </w:r>
    </w:p>
    <w:p w14:paraId="71E87FC5" w14:textId="77777777" w:rsidR="001D1CFF" w:rsidRPr="00E27C56" w:rsidRDefault="001D1CFF" w:rsidP="00D34FEE">
      <w:pPr>
        <w:numPr>
          <w:ilvl w:val="0"/>
          <w:numId w:val="48"/>
        </w:numPr>
        <w:tabs>
          <w:tab w:val="clear" w:pos="567"/>
        </w:tabs>
        <w:spacing w:line="240" w:lineRule="auto"/>
        <w:ind w:left="567" w:right="-2" w:hanging="567"/>
        <w:rPr>
          <w:color w:val="000000"/>
          <w:szCs w:val="22"/>
          <w:lang w:val="cs-CZ"/>
        </w:rPr>
      </w:pPr>
      <w:r w:rsidRPr="00E27C56">
        <w:rPr>
          <w:color w:val="000000"/>
          <w:szCs w:val="22"/>
          <w:lang w:val="cs-CZ"/>
        </w:rPr>
        <w:t xml:space="preserve">Pokud se </w:t>
      </w:r>
      <w:r w:rsidR="00D04A3A" w:rsidRPr="00E27C56">
        <w:rPr>
          <w:color w:val="000000"/>
          <w:szCs w:val="22"/>
          <w:lang w:val="cs-CZ"/>
        </w:rPr>
        <w:t xml:space="preserve">u Vás vyskytne </w:t>
      </w:r>
      <w:r w:rsidRPr="00E27C56">
        <w:rPr>
          <w:color w:val="000000"/>
          <w:szCs w:val="22"/>
          <w:lang w:val="cs-CZ"/>
        </w:rPr>
        <w:t>kterýkoli z nežádoucích účinků</w:t>
      </w:r>
      <w:r w:rsidR="00D04A3A" w:rsidRPr="00E27C56">
        <w:rPr>
          <w:color w:val="000000"/>
          <w:szCs w:val="22"/>
          <w:lang w:val="cs-CZ"/>
        </w:rPr>
        <w:t>,</w:t>
      </w:r>
      <w:r w:rsidRPr="00E27C56">
        <w:rPr>
          <w:color w:val="000000"/>
          <w:szCs w:val="22"/>
          <w:lang w:val="cs-CZ"/>
        </w:rPr>
        <w:t xml:space="preserve"> </w:t>
      </w:r>
      <w:r w:rsidR="00D04A3A" w:rsidRPr="00E27C56">
        <w:rPr>
          <w:color w:val="000000"/>
          <w:szCs w:val="22"/>
          <w:lang w:val="cs-CZ"/>
        </w:rPr>
        <w:t>sdělte to svému lékaři</w:t>
      </w:r>
      <w:r w:rsidR="0066366E" w:rsidRPr="00E27C56">
        <w:rPr>
          <w:color w:val="000000"/>
          <w:szCs w:val="22"/>
          <w:lang w:val="cs-CZ"/>
        </w:rPr>
        <w:t xml:space="preserve">, </w:t>
      </w:r>
      <w:r w:rsidR="00D04A3A" w:rsidRPr="00E27C56">
        <w:rPr>
          <w:color w:val="000000"/>
          <w:szCs w:val="22"/>
          <w:lang w:val="cs-CZ"/>
        </w:rPr>
        <w:t>lékárníkovi</w:t>
      </w:r>
      <w:r w:rsidR="0066366E" w:rsidRPr="00E27C56">
        <w:rPr>
          <w:color w:val="000000"/>
          <w:szCs w:val="22"/>
          <w:lang w:val="cs-CZ"/>
        </w:rPr>
        <w:t xml:space="preserve"> nebo zdravotní sestře. Stejně postupujte v případě jakýchkoli nežádoucích účinků, které nejsou uvedeny v této příbalové informaci</w:t>
      </w:r>
      <w:r w:rsidR="00E373D0" w:rsidRPr="00E27C56">
        <w:rPr>
          <w:color w:val="000000"/>
          <w:szCs w:val="22"/>
          <w:lang w:val="cs-CZ"/>
        </w:rPr>
        <w:t>.</w:t>
      </w:r>
      <w:r w:rsidR="00BC0611" w:rsidRPr="00E27C56">
        <w:rPr>
          <w:color w:val="000000"/>
          <w:szCs w:val="22"/>
          <w:lang w:val="cs-CZ"/>
        </w:rPr>
        <w:t xml:space="preserve"> </w:t>
      </w:r>
      <w:r w:rsidR="00E373D0" w:rsidRPr="00E27C56">
        <w:rPr>
          <w:color w:val="000000"/>
          <w:szCs w:val="22"/>
          <w:lang w:val="cs-CZ"/>
        </w:rPr>
        <w:t>V</w:t>
      </w:r>
      <w:r w:rsidR="00BC0611" w:rsidRPr="00E27C56">
        <w:rPr>
          <w:color w:val="000000"/>
          <w:szCs w:val="22"/>
          <w:lang w:val="cs-CZ"/>
        </w:rPr>
        <w:t>iz bod</w:t>
      </w:r>
      <w:r w:rsidR="00644E74" w:rsidRPr="00E27C56">
        <w:rPr>
          <w:color w:val="000000"/>
          <w:szCs w:val="22"/>
          <w:lang w:val="cs-CZ"/>
        </w:rPr>
        <w:t> </w:t>
      </w:r>
      <w:r w:rsidR="00BC0611" w:rsidRPr="00E27C56">
        <w:rPr>
          <w:color w:val="000000"/>
          <w:szCs w:val="22"/>
          <w:lang w:val="cs-CZ"/>
        </w:rPr>
        <w:t>4</w:t>
      </w:r>
      <w:r w:rsidRPr="00E27C56">
        <w:rPr>
          <w:color w:val="000000"/>
          <w:szCs w:val="22"/>
          <w:lang w:val="cs-CZ"/>
        </w:rPr>
        <w:t>.</w:t>
      </w:r>
    </w:p>
    <w:p w14:paraId="7F7AAC10" w14:textId="77777777" w:rsidR="001D1CFF" w:rsidRPr="00E27C56" w:rsidRDefault="001D1CFF" w:rsidP="00D34FEE">
      <w:pPr>
        <w:numPr>
          <w:ilvl w:val="12"/>
          <w:numId w:val="0"/>
        </w:numPr>
        <w:tabs>
          <w:tab w:val="clear" w:pos="567"/>
        </w:tabs>
        <w:spacing w:line="240" w:lineRule="auto"/>
        <w:ind w:right="-2"/>
        <w:rPr>
          <w:color w:val="000000"/>
          <w:szCs w:val="22"/>
          <w:lang w:val="cs-CZ"/>
        </w:rPr>
      </w:pPr>
    </w:p>
    <w:p w14:paraId="2027D9A0" w14:textId="77777777" w:rsidR="00831FCC" w:rsidRPr="00E27C56" w:rsidRDefault="0066366E" w:rsidP="00D34FEE">
      <w:pPr>
        <w:keepNext/>
        <w:numPr>
          <w:ilvl w:val="12"/>
          <w:numId w:val="0"/>
        </w:numPr>
        <w:tabs>
          <w:tab w:val="clear" w:pos="567"/>
        </w:tabs>
        <w:spacing w:line="240" w:lineRule="auto"/>
        <w:rPr>
          <w:b/>
          <w:color w:val="000000"/>
          <w:szCs w:val="22"/>
          <w:lang w:val="cs-CZ"/>
        </w:rPr>
      </w:pPr>
      <w:r w:rsidRPr="00E27C56">
        <w:rPr>
          <w:b/>
          <w:color w:val="000000"/>
          <w:szCs w:val="22"/>
          <w:lang w:val="cs-CZ"/>
        </w:rPr>
        <w:t>Co naleznete v</w:t>
      </w:r>
      <w:r w:rsidR="001D1CFF" w:rsidRPr="00E27C56">
        <w:rPr>
          <w:b/>
          <w:color w:val="000000"/>
          <w:szCs w:val="22"/>
          <w:lang w:val="cs-CZ"/>
        </w:rPr>
        <w:t> </w:t>
      </w:r>
      <w:r w:rsidRPr="00E27C56">
        <w:rPr>
          <w:b/>
          <w:color w:val="000000"/>
          <w:szCs w:val="22"/>
          <w:lang w:val="cs-CZ"/>
        </w:rPr>
        <w:t xml:space="preserve">této </w:t>
      </w:r>
      <w:r w:rsidR="001D1CFF" w:rsidRPr="00E27C56">
        <w:rPr>
          <w:b/>
          <w:color w:val="000000"/>
          <w:szCs w:val="22"/>
          <w:lang w:val="cs-CZ"/>
        </w:rPr>
        <w:t>příbalové informaci</w:t>
      </w:r>
    </w:p>
    <w:p w14:paraId="33D493AF" w14:textId="77777777" w:rsidR="001D1CFF" w:rsidRPr="00E27C56" w:rsidRDefault="001D1CFF" w:rsidP="00D34FEE">
      <w:pPr>
        <w:keepNext/>
        <w:numPr>
          <w:ilvl w:val="12"/>
          <w:numId w:val="0"/>
        </w:numPr>
        <w:tabs>
          <w:tab w:val="clear" w:pos="567"/>
        </w:tabs>
        <w:spacing w:line="240" w:lineRule="auto"/>
        <w:rPr>
          <w:color w:val="000000"/>
          <w:szCs w:val="22"/>
          <w:lang w:val="cs-CZ"/>
        </w:rPr>
      </w:pPr>
    </w:p>
    <w:p w14:paraId="7D328221" w14:textId="77777777" w:rsidR="001D1CFF" w:rsidRPr="00E27C56" w:rsidRDefault="001D1CFF" w:rsidP="00D34FEE">
      <w:pPr>
        <w:tabs>
          <w:tab w:val="clear" w:pos="567"/>
        </w:tabs>
        <w:spacing w:line="240" w:lineRule="auto"/>
        <w:ind w:left="567" w:right="-29" w:hanging="567"/>
        <w:rPr>
          <w:color w:val="000000"/>
          <w:szCs w:val="22"/>
          <w:lang w:val="cs-CZ"/>
        </w:rPr>
      </w:pPr>
      <w:r w:rsidRPr="00E27C56">
        <w:rPr>
          <w:color w:val="000000"/>
          <w:szCs w:val="22"/>
          <w:lang w:val="cs-CZ"/>
        </w:rPr>
        <w:t>1.</w:t>
      </w:r>
      <w:r w:rsidRPr="00E27C56">
        <w:rPr>
          <w:color w:val="000000"/>
          <w:szCs w:val="22"/>
          <w:lang w:val="cs-CZ"/>
        </w:rPr>
        <w:tab/>
        <w:t xml:space="preserve">Co je </w:t>
      </w:r>
      <w:r w:rsidR="004B1988" w:rsidRPr="00E27C56">
        <w:rPr>
          <w:color w:val="000000"/>
          <w:szCs w:val="22"/>
          <w:lang w:val="cs-CZ"/>
        </w:rPr>
        <w:t xml:space="preserve">přípravek </w:t>
      </w:r>
      <w:r w:rsidR="00DC50F4" w:rsidRPr="00E27C56">
        <w:rPr>
          <w:color w:val="000000"/>
          <w:szCs w:val="22"/>
          <w:lang w:val="cs-CZ"/>
        </w:rPr>
        <w:t>Exelon</w:t>
      </w:r>
      <w:r w:rsidRPr="00E27C56">
        <w:rPr>
          <w:color w:val="000000"/>
          <w:szCs w:val="22"/>
          <w:lang w:val="cs-CZ"/>
        </w:rPr>
        <w:t xml:space="preserve"> a k čemu se používá</w:t>
      </w:r>
    </w:p>
    <w:p w14:paraId="15B718DD" w14:textId="77777777" w:rsidR="001D1CFF" w:rsidRPr="00E27C56" w:rsidRDefault="001D1CFF" w:rsidP="00D34FEE">
      <w:pPr>
        <w:tabs>
          <w:tab w:val="clear" w:pos="567"/>
        </w:tabs>
        <w:spacing w:line="240" w:lineRule="auto"/>
        <w:ind w:left="567" w:right="-29" w:hanging="567"/>
        <w:rPr>
          <w:color w:val="000000"/>
          <w:szCs w:val="22"/>
          <w:lang w:val="cs-CZ"/>
        </w:rPr>
      </w:pPr>
      <w:r w:rsidRPr="00E27C56">
        <w:rPr>
          <w:color w:val="000000"/>
          <w:szCs w:val="22"/>
          <w:lang w:val="cs-CZ"/>
        </w:rPr>
        <w:t>2.</w:t>
      </w:r>
      <w:r w:rsidRPr="00E27C56">
        <w:rPr>
          <w:color w:val="000000"/>
          <w:szCs w:val="22"/>
          <w:lang w:val="cs-CZ"/>
        </w:rPr>
        <w:tab/>
        <w:t xml:space="preserve">Čemu musíte věnovat pozornost, než začnete </w:t>
      </w:r>
      <w:r w:rsidR="004B1988" w:rsidRPr="00E27C56">
        <w:rPr>
          <w:color w:val="000000"/>
          <w:szCs w:val="22"/>
          <w:lang w:val="cs-CZ"/>
        </w:rPr>
        <w:t xml:space="preserve">přípravek </w:t>
      </w:r>
      <w:r w:rsidR="00DC50F4" w:rsidRPr="00E27C56">
        <w:rPr>
          <w:color w:val="000000"/>
          <w:szCs w:val="22"/>
          <w:lang w:val="cs-CZ"/>
        </w:rPr>
        <w:t>Exelon</w:t>
      </w:r>
      <w:r w:rsidRPr="00E27C56">
        <w:rPr>
          <w:color w:val="000000"/>
          <w:szCs w:val="22"/>
          <w:lang w:val="cs-CZ"/>
        </w:rPr>
        <w:t xml:space="preserve"> užívat</w:t>
      </w:r>
    </w:p>
    <w:p w14:paraId="2C4186EA" w14:textId="77777777" w:rsidR="001D1CFF" w:rsidRPr="00E27C56" w:rsidRDefault="001D1CFF" w:rsidP="00D34FEE">
      <w:pPr>
        <w:tabs>
          <w:tab w:val="clear" w:pos="567"/>
        </w:tabs>
        <w:spacing w:line="240" w:lineRule="auto"/>
        <w:ind w:left="567" w:right="-29" w:hanging="567"/>
        <w:rPr>
          <w:color w:val="000000"/>
          <w:szCs w:val="22"/>
          <w:lang w:val="cs-CZ"/>
        </w:rPr>
      </w:pPr>
      <w:r w:rsidRPr="00E27C56">
        <w:rPr>
          <w:color w:val="000000"/>
          <w:szCs w:val="22"/>
          <w:lang w:val="cs-CZ"/>
        </w:rPr>
        <w:t>3.</w:t>
      </w:r>
      <w:r w:rsidRPr="00E27C56">
        <w:rPr>
          <w:color w:val="000000"/>
          <w:szCs w:val="22"/>
          <w:lang w:val="cs-CZ"/>
        </w:rPr>
        <w:tab/>
        <w:t xml:space="preserve">Jak se </w:t>
      </w:r>
      <w:r w:rsidR="004B1988" w:rsidRPr="00E27C56">
        <w:rPr>
          <w:color w:val="000000"/>
          <w:szCs w:val="22"/>
          <w:lang w:val="cs-CZ"/>
        </w:rPr>
        <w:t xml:space="preserve">přípravek </w:t>
      </w:r>
      <w:r w:rsidR="00DC50F4" w:rsidRPr="00E27C56">
        <w:rPr>
          <w:color w:val="000000"/>
          <w:szCs w:val="22"/>
          <w:lang w:val="cs-CZ"/>
        </w:rPr>
        <w:t>Exelon</w:t>
      </w:r>
      <w:r w:rsidRPr="00E27C56">
        <w:rPr>
          <w:color w:val="000000"/>
          <w:szCs w:val="22"/>
          <w:lang w:val="cs-CZ"/>
        </w:rPr>
        <w:t xml:space="preserve"> užívá</w:t>
      </w:r>
    </w:p>
    <w:p w14:paraId="68E1946D" w14:textId="77777777" w:rsidR="001D1CFF" w:rsidRPr="00E27C56" w:rsidRDefault="001D1CFF" w:rsidP="00D34FEE">
      <w:pPr>
        <w:tabs>
          <w:tab w:val="clear" w:pos="567"/>
        </w:tabs>
        <w:spacing w:line="240" w:lineRule="auto"/>
        <w:ind w:left="567" w:right="-29" w:hanging="567"/>
        <w:rPr>
          <w:color w:val="000000"/>
          <w:szCs w:val="22"/>
          <w:lang w:val="cs-CZ"/>
        </w:rPr>
      </w:pPr>
      <w:r w:rsidRPr="00E27C56">
        <w:rPr>
          <w:color w:val="000000"/>
          <w:szCs w:val="22"/>
          <w:lang w:val="cs-CZ"/>
        </w:rPr>
        <w:t>4.</w:t>
      </w:r>
      <w:r w:rsidRPr="00E27C56">
        <w:rPr>
          <w:color w:val="000000"/>
          <w:szCs w:val="22"/>
          <w:lang w:val="cs-CZ"/>
        </w:rPr>
        <w:tab/>
        <w:t>Možné nežádoucí účinky</w:t>
      </w:r>
    </w:p>
    <w:p w14:paraId="3107F623" w14:textId="77777777" w:rsidR="001D1CFF" w:rsidRPr="00E27C56" w:rsidRDefault="001D1CFF" w:rsidP="00D34FEE">
      <w:pPr>
        <w:tabs>
          <w:tab w:val="clear" w:pos="567"/>
        </w:tabs>
        <w:spacing w:line="240" w:lineRule="auto"/>
        <w:ind w:left="567" w:right="-29" w:hanging="567"/>
        <w:rPr>
          <w:color w:val="000000"/>
          <w:szCs w:val="22"/>
          <w:lang w:val="cs-CZ"/>
        </w:rPr>
      </w:pPr>
      <w:r w:rsidRPr="00E27C56">
        <w:rPr>
          <w:color w:val="000000"/>
          <w:szCs w:val="22"/>
          <w:lang w:val="cs-CZ"/>
        </w:rPr>
        <w:t>5.</w:t>
      </w:r>
      <w:r w:rsidRPr="00E27C56">
        <w:rPr>
          <w:color w:val="000000"/>
          <w:szCs w:val="22"/>
          <w:lang w:val="cs-CZ"/>
        </w:rPr>
        <w:tab/>
        <w:t xml:space="preserve">Jak </w:t>
      </w:r>
      <w:r w:rsidR="004B1988" w:rsidRPr="00E27C56">
        <w:rPr>
          <w:color w:val="000000"/>
          <w:szCs w:val="22"/>
          <w:lang w:val="cs-CZ"/>
        </w:rPr>
        <w:t xml:space="preserve">přípravek </w:t>
      </w:r>
      <w:r w:rsidR="00DC50F4" w:rsidRPr="00E27C56">
        <w:rPr>
          <w:color w:val="000000"/>
          <w:szCs w:val="22"/>
          <w:lang w:val="cs-CZ"/>
        </w:rPr>
        <w:t>Exelon</w:t>
      </w:r>
      <w:r w:rsidRPr="00E27C56">
        <w:rPr>
          <w:color w:val="000000"/>
          <w:szCs w:val="22"/>
          <w:lang w:val="cs-CZ"/>
        </w:rPr>
        <w:t xml:space="preserve"> uchovávat</w:t>
      </w:r>
    </w:p>
    <w:p w14:paraId="197A5CB5" w14:textId="77777777" w:rsidR="001D1CFF" w:rsidRPr="00E27C56" w:rsidRDefault="001D1CFF" w:rsidP="00D34FEE">
      <w:pPr>
        <w:tabs>
          <w:tab w:val="clear" w:pos="567"/>
        </w:tabs>
        <w:spacing w:line="240" w:lineRule="auto"/>
        <w:ind w:left="567" w:right="-29" w:hanging="567"/>
        <w:rPr>
          <w:color w:val="000000"/>
          <w:szCs w:val="22"/>
          <w:lang w:val="cs-CZ"/>
        </w:rPr>
      </w:pPr>
      <w:r w:rsidRPr="00E27C56">
        <w:rPr>
          <w:color w:val="000000"/>
          <w:szCs w:val="22"/>
          <w:lang w:val="cs-CZ"/>
        </w:rPr>
        <w:t>6.</w:t>
      </w:r>
      <w:r w:rsidRPr="00E27C56">
        <w:rPr>
          <w:color w:val="000000"/>
          <w:szCs w:val="22"/>
          <w:lang w:val="cs-CZ"/>
        </w:rPr>
        <w:tab/>
      </w:r>
      <w:r w:rsidR="009114B2" w:rsidRPr="00E27C56">
        <w:rPr>
          <w:color w:val="000000"/>
          <w:szCs w:val="22"/>
          <w:lang w:val="cs-CZ"/>
        </w:rPr>
        <w:t>Obsah balení a d</w:t>
      </w:r>
      <w:r w:rsidRPr="00E27C56">
        <w:rPr>
          <w:color w:val="000000"/>
          <w:szCs w:val="22"/>
          <w:lang w:val="cs-CZ"/>
        </w:rPr>
        <w:t>alší informace</w:t>
      </w:r>
    </w:p>
    <w:p w14:paraId="064343E1" w14:textId="77777777" w:rsidR="001D1CFF" w:rsidRPr="00E27C56" w:rsidRDefault="001D1CFF" w:rsidP="00D34FEE">
      <w:pPr>
        <w:numPr>
          <w:ilvl w:val="12"/>
          <w:numId w:val="0"/>
        </w:numPr>
        <w:tabs>
          <w:tab w:val="clear" w:pos="567"/>
        </w:tabs>
        <w:spacing w:line="240" w:lineRule="auto"/>
        <w:ind w:right="-2"/>
        <w:rPr>
          <w:color w:val="000000"/>
          <w:szCs w:val="22"/>
          <w:lang w:val="cs-CZ"/>
        </w:rPr>
      </w:pPr>
    </w:p>
    <w:p w14:paraId="5D8FC416" w14:textId="77777777" w:rsidR="001D1CFF" w:rsidRPr="00E27C56" w:rsidRDefault="001D1CFF" w:rsidP="00D34FEE">
      <w:pPr>
        <w:spacing w:line="240" w:lineRule="auto"/>
        <w:rPr>
          <w:color w:val="000000"/>
          <w:szCs w:val="22"/>
          <w:lang w:val="cs-CZ"/>
        </w:rPr>
      </w:pPr>
    </w:p>
    <w:p w14:paraId="6F62666B" w14:textId="77777777" w:rsidR="001D1CFF" w:rsidRPr="00E27C56" w:rsidRDefault="001D1CFF" w:rsidP="00D34FEE">
      <w:pPr>
        <w:keepNext/>
        <w:spacing w:line="240" w:lineRule="auto"/>
        <w:rPr>
          <w:color w:val="000000"/>
          <w:szCs w:val="22"/>
          <w:lang w:val="cs-CZ"/>
        </w:rPr>
      </w:pPr>
      <w:r w:rsidRPr="00E27C56">
        <w:rPr>
          <w:b/>
          <w:color w:val="000000"/>
          <w:szCs w:val="22"/>
          <w:lang w:val="cs-CZ"/>
        </w:rPr>
        <w:t>1.</w:t>
      </w:r>
      <w:r w:rsidRPr="00E27C56">
        <w:rPr>
          <w:b/>
          <w:color w:val="000000"/>
          <w:szCs w:val="22"/>
          <w:lang w:val="cs-CZ"/>
        </w:rPr>
        <w:tab/>
      </w:r>
      <w:r w:rsidR="009114B2" w:rsidRPr="00E27C56">
        <w:rPr>
          <w:b/>
          <w:color w:val="000000"/>
          <w:szCs w:val="22"/>
          <w:lang w:val="cs-CZ"/>
        </w:rPr>
        <w:t>Co je přípravek Exelon a k čemu se používá</w:t>
      </w:r>
    </w:p>
    <w:p w14:paraId="2CFFFC53" w14:textId="77777777" w:rsidR="001D1CFF" w:rsidRPr="00E27C56" w:rsidRDefault="001D1CFF" w:rsidP="00D34FEE">
      <w:pPr>
        <w:keepNext/>
        <w:spacing w:line="240" w:lineRule="auto"/>
        <w:rPr>
          <w:color w:val="000000"/>
          <w:szCs w:val="22"/>
          <w:lang w:val="cs-CZ"/>
        </w:rPr>
      </w:pPr>
    </w:p>
    <w:p w14:paraId="737FD3E4" w14:textId="77777777" w:rsidR="0035741A" w:rsidRPr="00E27C56" w:rsidRDefault="0035741A" w:rsidP="00D34FEE">
      <w:pPr>
        <w:spacing w:line="240" w:lineRule="auto"/>
        <w:rPr>
          <w:color w:val="000000"/>
          <w:szCs w:val="22"/>
          <w:lang w:val="cs-CZ"/>
        </w:rPr>
      </w:pPr>
      <w:r w:rsidRPr="00E27C56">
        <w:rPr>
          <w:color w:val="000000"/>
          <w:szCs w:val="22"/>
          <w:lang w:val="cs-CZ"/>
        </w:rPr>
        <w:t>Léčivou látkou přípravku Exelon je rivastigmin.</w:t>
      </w:r>
    </w:p>
    <w:p w14:paraId="09F0C692" w14:textId="77777777" w:rsidR="0035741A" w:rsidRPr="00E27C56" w:rsidRDefault="0035741A" w:rsidP="00D34FEE">
      <w:pPr>
        <w:spacing w:line="240" w:lineRule="auto"/>
        <w:rPr>
          <w:color w:val="000000"/>
          <w:szCs w:val="22"/>
          <w:lang w:val="cs-CZ"/>
        </w:rPr>
      </w:pPr>
    </w:p>
    <w:p w14:paraId="74FE8283" w14:textId="77777777" w:rsidR="001D1CFF" w:rsidRPr="00E27C56" w:rsidRDefault="0035741A" w:rsidP="00D34FEE">
      <w:pPr>
        <w:spacing w:line="240" w:lineRule="auto"/>
        <w:rPr>
          <w:color w:val="000000"/>
          <w:szCs w:val="22"/>
          <w:lang w:val="cs-CZ"/>
        </w:rPr>
      </w:pPr>
      <w:r w:rsidRPr="00E27C56">
        <w:rPr>
          <w:color w:val="000000"/>
          <w:szCs w:val="22"/>
          <w:lang w:val="cs-CZ"/>
        </w:rPr>
        <w:t>Rivastigmin</w:t>
      </w:r>
      <w:r w:rsidR="001D1CFF" w:rsidRPr="00E27C56">
        <w:rPr>
          <w:color w:val="000000"/>
          <w:szCs w:val="22"/>
          <w:lang w:val="cs-CZ"/>
        </w:rPr>
        <w:t xml:space="preserve"> patří do skupiny látek, které se nazývají </w:t>
      </w:r>
      <w:r w:rsidR="003B2BA3" w:rsidRPr="00E27C56">
        <w:rPr>
          <w:color w:val="000000"/>
          <w:szCs w:val="22"/>
          <w:lang w:val="cs-CZ"/>
        </w:rPr>
        <w:t xml:space="preserve">inhibitory </w:t>
      </w:r>
      <w:r w:rsidR="001D1CFF" w:rsidRPr="00E27C56">
        <w:rPr>
          <w:color w:val="000000"/>
          <w:szCs w:val="22"/>
          <w:lang w:val="cs-CZ"/>
        </w:rPr>
        <w:t>cholinesterázy.</w:t>
      </w:r>
      <w:r w:rsidR="003320C5" w:rsidRPr="00E27C56">
        <w:rPr>
          <w:color w:val="000000"/>
          <w:szCs w:val="22"/>
          <w:lang w:val="cs-CZ"/>
        </w:rPr>
        <w:t xml:space="preserve"> U pacientů s Alzheimerovou demencí nebo demencí spojenou s Parkinsonovou chorobou</w:t>
      </w:r>
      <w:r w:rsidR="005E619D" w:rsidRPr="00E27C56">
        <w:rPr>
          <w:color w:val="000000"/>
          <w:szCs w:val="22"/>
          <w:lang w:val="cs-CZ"/>
        </w:rPr>
        <w:t xml:space="preserve"> </w:t>
      </w:r>
      <w:r w:rsidR="00102805" w:rsidRPr="00E27C56">
        <w:rPr>
          <w:color w:val="000000"/>
          <w:szCs w:val="22"/>
          <w:lang w:val="cs-CZ"/>
        </w:rPr>
        <w:t xml:space="preserve">některé nervové buňky v mozku </w:t>
      </w:r>
      <w:r w:rsidR="00E3072B" w:rsidRPr="00E27C56">
        <w:rPr>
          <w:color w:val="000000"/>
          <w:szCs w:val="22"/>
          <w:lang w:val="cs-CZ"/>
        </w:rPr>
        <w:t>od</w:t>
      </w:r>
      <w:r w:rsidR="00102805" w:rsidRPr="00E27C56">
        <w:rPr>
          <w:color w:val="000000"/>
          <w:szCs w:val="22"/>
          <w:lang w:val="cs-CZ"/>
        </w:rPr>
        <w:t xml:space="preserve">umírají, což vede k nízkým </w:t>
      </w:r>
      <w:r w:rsidR="005E619D" w:rsidRPr="00E27C56">
        <w:rPr>
          <w:color w:val="000000"/>
          <w:szCs w:val="22"/>
          <w:lang w:val="cs-CZ"/>
        </w:rPr>
        <w:t>hladinám neurotransmit</w:t>
      </w:r>
      <w:r w:rsidR="00102805" w:rsidRPr="00E27C56">
        <w:rPr>
          <w:color w:val="000000"/>
          <w:szCs w:val="22"/>
          <w:lang w:val="cs-CZ"/>
        </w:rPr>
        <w:t>eru acetylcholinu (látka,</w:t>
      </w:r>
      <w:r w:rsidR="00E3072B" w:rsidRPr="00E27C56">
        <w:rPr>
          <w:color w:val="000000"/>
          <w:szCs w:val="22"/>
          <w:lang w:val="cs-CZ"/>
        </w:rPr>
        <w:t xml:space="preserve"> která umožň</w:t>
      </w:r>
      <w:r w:rsidR="00102805" w:rsidRPr="00E27C56">
        <w:rPr>
          <w:color w:val="000000"/>
          <w:szCs w:val="22"/>
          <w:lang w:val="cs-CZ"/>
        </w:rPr>
        <w:t>uje nervovým buňkám komunikovat mezi sebou). Rivastigmin</w:t>
      </w:r>
      <w:r w:rsidR="005E619D" w:rsidRPr="00E27C56">
        <w:rPr>
          <w:color w:val="000000"/>
          <w:szCs w:val="22"/>
          <w:lang w:val="cs-CZ"/>
        </w:rPr>
        <w:t xml:space="preserve"> </w:t>
      </w:r>
      <w:r w:rsidR="007A0007" w:rsidRPr="00E27C56">
        <w:rPr>
          <w:color w:val="000000"/>
          <w:szCs w:val="22"/>
          <w:lang w:val="cs-CZ"/>
        </w:rPr>
        <w:t>působí</w:t>
      </w:r>
      <w:r w:rsidR="005E619D" w:rsidRPr="00E27C56">
        <w:rPr>
          <w:color w:val="000000"/>
          <w:szCs w:val="22"/>
          <w:lang w:val="cs-CZ"/>
        </w:rPr>
        <w:t xml:space="preserve"> tak, že blokuje enzymy, které odbourávají ac</w:t>
      </w:r>
      <w:r w:rsidR="007A0007" w:rsidRPr="00E27C56">
        <w:rPr>
          <w:color w:val="000000"/>
          <w:szCs w:val="22"/>
          <w:lang w:val="cs-CZ"/>
        </w:rPr>
        <w:t>etylcholin: acetylcholinesterázu a butyrylcholinesterázu. Blokováním těchto enzymů</w:t>
      </w:r>
      <w:r w:rsidR="005E619D" w:rsidRPr="00E27C56">
        <w:rPr>
          <w:color w:val="000000"/>
          <w:szCs w:val="22"/>
          <w:lang w:val="cs-CZ"/>
        </w:rPr>
        <w:t xml:space="preserve"> Exelon umožňuje zvýšení hladin</w:t>
      </w:r>
      <w:r w:rsidR="007A0007" w:rsidRPr="00E27C56">
        <w:rPr>
          <w:color w:val="000000"/>
          <w:szCs w:val="22"/>
          <w:lang w:val="cs-CZ"/>
        </w:rPr>
        <w:t>y</w:t>
      </w:r>
      <w:r w:rsidR="005E619D" w:rsidRPr="00E27C56">
        <w:rPr>
          <w:color w:val="000000"/>
          <w:szCs w:val="22"/>
          <w:lang w:val="cs-CZ"/>
        </w:rPr>
        <w:t xml:space="preserve"> acety</w:t>
      </w:r>
      <w:r w:rsidR="007A0007" w:rsidRPr="00E27C56">
        <w:rPr>
          <w:color w:val="000000"/>
          <w:szCs w:val="22"/>
          <w:lang w:val="cs-CZ"/>
        </w:rPr>
        <w:t>l</w:t>
      </w:r>
      <w:r w:rsidR="005E619D" w:rsidRPr="00E27C56">
        <w:rPr>
          <w:color w:val="000000"/>
          <w:szCs w:val="22"/>
          <w:lang w:val="cs-CZ"/>
        </w:rPr>
        <w:t>cholin</w:t>
      </w:r>
      <w:r w:rsidR="007A0007" w:rsidRPr="00E27C56">
        <w:rPr>
          <w:color w:val="000000"/>
          <w:szCs w:val="22"/>
          <w:lang w:val="cs-CZ"/>
        </w:rPr>
        <w:t>u</w:t>
      </w:r>
      <w:r w:rsidR="005E619D" w:rsidRPr="00E27C56">
        <w:rPr>
          <w:color w:val="000000"/>
          <w:szCs w:val="22"/>
          <w:lang w:val="cs-CZ"/>
        </w:rPr>
        <w:t xml:space="preserve"> v</w:t>
      </w:r>
      <w:r w:rsidR="007A0007" w:rsidRPr="00E27C56">
        <w:rPr>
          <w:color w:val="000000"/>
          <w:szCs w:val="22"/>
          <w:lang w:val="cs-CZ"/>
        </w:rPr>
        <w:t> </w:t>
      </w:r>
      <w:r w:rsidR="005E619D" w:rsidRPr="00E27C56">
        <w:rPr>
          <w:color w:val="000000"/>
          <w:szCs w:val="22"/>
          <w:lang w:val="cs-CZ"/>
        </w:rPr>
        <w:t>mozku</w:t>
      </w:r>
      <w:r w:rsidR="007A0007" w:rsidRPr="00E27C56">
        <w:rPr>
          <w:color w:val="000000"/>
          <w:szCs w:val="22"/>
          <w:lang w:val="cs-CZ"/>
        </w:rPr>
        <w:t xml:space="preserve"> a tím</w:t>
      </w:r>
      <w:r w:rsidR="005E619D" w:rsidRPr="00E27C56">
        <w:rPr>
          <w:color w:val="000000"/>
          <w:szCs w:val="22"/>
          <w:lang w:val="cs-CZ"/>
        </w:rPr>
        <w:t xml:space="preserve"> pomáhá snížit příznaky Alzheim</w:t>
      </w:r>
      <w:r w:rsidR="007A0007" w:rsidRPr="00E27C56">
        <w:rPr>
          <w:color w:val="000000"/>
          <w:szCs w:val="22"/>
          <w:lang w:val="cs-CZ"/>
        </w:rPr>
        <w:t>erovy choroby a demence spojen</w:t>
      </w:r>
      <w:r w:rsidR="00E3072B" w:rsidRPr="00E27C56">
        <w:rPr>
          <w:color w:val="000000"/>
          <w:szCs w:val="22"/>
          <w:lang w:val="cs-CZ"/>
        </w:rPr>
        <w:t>é</w:t>
      </w:r>
      <w:r w:rsidR="005E619D" w:rsidRPr="00E27C56">
        <w:rPr>
          <w:color w:val="000000"/>
          <w:szCs w:val="22"/>
          <w:lang w:val="cs-CZ"/>
        </w:rPr>
        <w:t xml:space="preserve"> s Parkinsonovou chorobou.</w:t>
      </w:r>
    </w:p>
    <w:p w14:paraId="62E1D3A0" w14:textId="77777777" w:rsidR="005E619D" w:rsidRPr="00E27C56" w:rsidRDefault="005E619D" w:rsidP="00D34FEE">
      <w:pPr>
        <w:spacing w:line="240" w:lineRule="auto"/>
        <w:rPr>
          <w:color w:val="000000"/>
          <w:szCs w:val="22"/>
          <w:lang w:val="cs-CZ"/>
        </w:rPr>
      </w:pPr>
    </w:p>
    <w:p w14:paraId="0C807AAB" w14:textId="77777777" w:rsidR="001D1CFF" w:rsidRPr="00E27C56" w:rsidRDefault="005E619D" w:rsidP="00D34FEE">
      <w:pPr>
        <w:spacing w:line="240" w:lineRule="auto"/>
        <w:rPr>
          <w:color w:val="000000"/>
          <w:szCs w:val="22"/>
          <w:lang w:val="cs-CZ"/>
        </w:rPr>
      </w:pPr>
      <w:r w:rsidRPr="00E27C56">
        <w:rPr>
          <w:color w:val="000000"/>
          <w:szCs w:val="22"/>
          <w:lang w:val="cs-CZ"/>
        </w:rPr>
        <w:t>Exelon je užíván k léčbě dospělých pacientů s mírnou až středně závažnou Alzheimerovou deme</w:t>
      </w:r>
      <w:r w:rsidR="00FC4D15" w:rsidRPr="00E27C56">
        <w:rPr>
          <w:color w:val="000000"/>
          <w:szCs w:val="22"/>
          <w:lang w:val="cs-CZ"/>
        </w:rPr>
        <w:t>n</w:t>
      </w:r>
      <w:r w:rsidRPr="00E27C56">
        <w:rPr>
          <w:color w:val="000000"/>
          <w:szCs w:val="22"/>
          <w:lang w:val="cs-CZ"/>
        </w:rPr>
        <w:t>cí</w:t>
      </w:r>
      <w:r w:rsidR="007A0007" w:rsidRPr="00E27C56">
        <w:rPr>
          <w:color w:val="000000"/>
          <w:szCs w:val="22"/>
          <w:lang w:val="cs-CZ"/>
        </w:rPr>
        <w:t>, což je progresivní mozkové onemocnění, které postupně postihuje paměť, intelektuální schopnosti a chování. Tobolky a perorální roztok se mohou také</w:t>
      </w:r>
      <w:r w:rsidR="00FC4D15" w:rsidRPr="00E27C56">
        <w:rPr>
          <w:color w:val="000000"/>
          <w:szCs w:val="22"/>
          <w:lang w:val="cs-CZ"/>
        </w:rPr>
        <w:t xml:space="preserve"> </w:t>
      </w:r>
      <w:r w:rsidR="0035741A" w:rsidRPr="00E27C56">
        <w:rPr>
          <w:color w:val="000000"/>
          <w:szCs w:val="22"/>
          <w:lang w:val="cs-CZ"/>
        </w:rPr>
        <w:t>užít k</w:t>
      </w:r>
      <w:r w:rsidR="001D1CFF" w:rsidRPr="00E27C56">
        <w:rPr>
          <w:color w:val="000000"/>
          <w:szCs w:val="22"/>
          <w:lang w:val="cs-CZ"/>
        </w:rPr>
        <w:t xml:space="preserve"> léčb</w:t>
      </w:r>
      <w:r w:rsidR="0035741A" w:rsidRPr="00E27C56">
        <w:rPr>
          <w:color w:val="000000"/>
          <w:szCs w:val="22"/>
          <w:lang w:val="cs-CZ"/>
        </w:rPr>
        <w:t>ě</w:t>
      </w:r>
      <w:r w:rsidR="001D1CFF" w:rsidRPr="00E27C56">
        <w:rPr>
          <w:color w:val="000000"/>
          <w:szCs w:val="22"/>
          <w:lang w:val="cs-CZ"/>
        </w:rPr>
        <w:t xml:space="preserve"> demence u </w:t>
      </w:r>
      <w:r w:rsidR="009114B2" w:rsidRPr="00E27C56">
        <w:rPr>
          <w:color w:val="000000"/>
          <w:szCs w:val="22"/>
          <w:lang w:val="cs-CZ"/>
        </w:rPr>
        <w:t xml:space="preserve">dospělých </w:t>
      </w:r>
      <w:r w:rsidR="001D1CFF" w:rsidRPr="00E27C56">
        <w:rPr>
          <w:color w:val="000000"/>
          <w:szCs w:val="22"/>
          <w:lang w:val="cs-CZ"/>
        </w:rPr>
        <w:t xml:space="preserve">pacientů s Parkinsonovou </w:t>
      </w:r>
      <w:r w:rsidR="00A71E43" w:rsidRPr="00E27C56">
        <w:rPr>
          <w:color w:val="000000"/>
          <w:szCs w:val="22"/>
          <w:lang w:val="cs-CZ"/>
        </w:rPr>
        <w:t>nemocí</w:t>
      </w:r>
      <w:r w:rsidR="001D1CFF" w:rsidRPr="00E27C56">
        <w:rPr>
          <w:color w:val="000000"/>
          <w:szCs w:val="22"/>
          <w:lang w:val="cs-CZ"/>
        </w:rPr>
        <w:t>.</w:t>
      </w:r>
    </w:p>
    <w:p w14:paraId="37EEA7EC" w14:textId="77777777" w:rsidR="001D1CFF" w:rsidRPr="00E27C56" w:rsidRDefault="001D1CFF" w:rsidP="00D34FEE">
      <w:pPr>
        <w:spacing w:line="240" w:lineRule="auto"/>
        <w:rPr>
          <w:color w:val="000000"/>
          <w:szCs w:val="22"/>
          <w:lang w:val="cs-CZ"/>
        </w:rPr>
      </w:pPr>
    </w:p>
    <w:p w14:paraId="59ACCC3E" w14:textId="77777777" w:rsidR="001D1CFF" w:rsidRPr="00E27C56" w:rsidRDefault="001D1CFF" w:rsidP="00D34FEE">
      <w:pPr>
        <w:spacing w:line="240" w:lineRule="auto"/>
        <w:rPr>
          <w:color w:val="000000"/>
          <w:szCs w:val="22"/>
          <w:lang w:val="cs-CZ"/>
        </w:rPr>
      </w:pPr>
    </w:p>
    <w:p w14:paraId="5524599D" w14:textId="77777777" w:rsidR="001D1CFF" w:rsidRPr="00E27C56" w:rsidRDefault="001D1CFF" w:rsidP="00D34FEE">
      <w:pPr>
        <w:keepNext/>
        <w:tabs>
          <w:tab w:val="clear" w:pos="567"/>
        </w:tabs>
        <w:spacing w:line="240" w:lineRule="auto"/>
        <w:ind w:left="540" w:hanging="540"/>
        <w:rPr>
          <w:b/>
          <w:color w:val="000000"/>
          <w:szCs w:val="22"/>
          <w:lang w:val="cs-CZ"/>
        </w:rPr>
      </w:pPr>
      <w:r w:rsidRPr="00E27C56">
        <w:rPr>
          <w:b/>
          <w:color w:val="000000"/>
          <w:szCs w:val="22"/>
          <w:lang w:val="cs-CZ"/>
        </w:rPr>
        <w:t>2.</w:t>
      </w:r>
      <w:r w:rsidRPr="00E27C56">
        <w:rPr>
          <w:b/>
          <w:color w:val="000000"/>
          <w:szCs w:val="22"/>
          <w:lang w:val="cs-CZ"/>
        </w:rPr>
        <w:tab/>
      </w:r>
      <w:r w:rsidR="009114B2" w:rsidRPr="00E27C56">
        <w:rPr>
          <w:b/>
          <w:color w:val="000000"/>
          <w:szCs w:val="22"/>
          <w:lang w:val="cs-CZ"/>
        </w:rPr>
        <w:t>Čemu musíte věnovat pozornost, než začnete přípravek Exelon užívat</w:t>
      </w:r>
    </w:p>
    <w:p w14:paraId="6E8EB5DF" w14:textId="77777777" w:rsidR="001D1CFF" w:rsidRPr="00E27C56" w:rsidRDefault="001D1CFF" w:rsidP="00D34FEE">
      <w:pPr>
        <w:keepNext/>
        <w:spacing w:line="240" w:lineRule="auto"/>
        <w:rPr>
          <w:color w:val="000000"/>
          <w:szCs w:val="22"/>
          <w:lang w:val="cs-CZ"/>
        </w:rPr>
      </w:pPr>
    </w:p>
    <w:p w14:paraId="73E4240B" w14:textId="77777777" w:rsidR="001D1CFF" w:rsidRPr="00E27C56" w:rsidRDefault="001D1CFF" w:rsidP="00D34FEE">
      <w:pPr>
        <w:keepNext/>
        <w:spacing w:line="240" w:lineRule="auto"/>
        <w:rPr>
          <w:color w:val="000000"/>
          <w:szCs w:val="22"/>
          <w:lang w:val="cs-CZ"/>
        </w:rPr>
      </w:pPr>
      <w:r w:rsidRPr="00E27C56">
        <w:rPr>
          <w:b/>
          <w:color w:val="000000"/>
          <w:szCs w:val="22"/>
          <w:lang w:val="cs-CZ"/>
        </w:rPr>
        <w:t xml:space="preserve">Neužívejte </w:t>
      </w:r>
      <w:r w:rsidR="004B1988" w:rsidRPr="00E27C56">
        <w:rPr>
          <w:b/>
          <w:color w:val="000000"/>
          <w:szCs w:val="22"/>
          <w:lang w:val="cs-CZ"/>
        </w:rPr>
        <w:t xml:space="preserve">přípravek </w:t>
      </w:r>
      <w:r w:rsidR="00DC50F4" w:rsidRPr="00E27C56">
        <w:rPr>
          <w:b/>
          <w:color w:val="000000"/>
          <w:szCs w:val="22"/>
          <w:lang w:val="cs-CZ"/>
        </w:rPr>
        <w:t>Exelon</w:t>
      </w:r>
    </w:p>
    <w:p w14:paraId="1247B9E7" w14:textId="77777777" w:rsidR="001D1CFF" w:rsidRPr="00E27C56" w:rsidRDefault="0035741A" w:rsidP="00D34FEE">
      <w:pPr>
        <w:numPr>
          <w:ilvl w:val="0"/>
          <w:numId w:val="8"/>
        </w:numPr>
        <w:tabs>
          <w:tab w:val="clear" w:pos="357"/>
          <w:tab w:val="clear" w:pos="567"/>
        </w:tabs>
        <w:spacing w:line="240" w:lineRule="auto"/>
        <w:ind w:left="540" w:hanging="540"/>
        <w:rPr>
          <w:color w:val="000000"/>
          <w:szCs w:val="22"/>
          <w:lang w:val="cs-CZ"/>
        </w:rPr>
      </w:pPr>
      <w:r w:rsidRPr="00E27C56">
        <w:rPr>
          <w:color w:val="000000"/>
          <w:szCs w:val="22"/>
          <w:lang w:val="cs-CZ"/>
        </w:rPr>
        <w:t>jestliže jste alergický</w:t>
      </w:r>
      <w:r w:rsidR="00D5697F" w:rsidRPr="00E27C56">
        <w:rPr>
          <w:color w:val="000000"/>
          <w:szCs w:val="22"/>
          <w:lang w:val="cs-CZ"/>
        </w:rPr>
        <w:t>(</w:t>
      </w:r>
      <w:r w:rsidRPr="00E27C56">
        <w:rPr>
          <w:color w:val="000000"/>
          <w:szCs w:val="22"/>
          <w:lang w:val="cs-CZ"/>
        </w:rPr>
        <w:t>á</w:t>
      </w:r>
      <w:r w:rsidR="00D5697F" w:rsidRPr="00E27C56">
        <w:rPr>
          <w:color w:val="000000"/>
          <w:szCs w:val="22"/>
          <w:lang w:val="cs-CZ"/>
        </w:rPr>
        <w:t>)</w:t>
      </w:r>
      <w:r w:rsidRPr="00E27C56">
        <w:rPr>
          <w:color w:val="000000"/>
          <w:szCs w:val="22"/>
          <w:lang w:val="cs-CZ"/>
        </w:rPr>
        <w:t xml:space="preserve"> na rivastigmin (léčivou látku přípravku Exelon) nebo na kteroukoli další složku </w:t>
      </w:r>
      <w:r w:rsidR="009114B2" w:rsidRPr="00E27C56">
        <w:rPr>
          <w:color w:val="000000"/>
          <w:szCs w:val="22"/>
          <w:lang w:val="cs-CZ"/>
        </w:rPr>
        <w:t>tohoto přípravku</w:t>
      </w:r>
      <w:r w:rsidRPr="00E27C56">
        <w:rPr>
          <w:color w:val="000000"/>
          <w:szCs w:val="22"/>
          <w:lang w:val="cs-CZ"/>
        </w:rPr>
        <w:t xml:space="preserve"> </w:t>
      </w:r>
      <w:r w:rsidR="009114B2" w:rsidRPr="00E27C56">
        <w:rPr>
          <w:color w:val="000000"/>
          <w:szCs w:val="22"/>
          <w:lang w:val="cs-CZ"/>
        </w:rPr>
        <w:t>(</w:t>
      </w:r>
      <w:r w:rsidRPr="00E27C56">
        <w:rPr>
          <w:color w:val="000000"/>
          <w:szCs w:val="22"/>
          <w:lang w:val="cs-CZ"/>
        </w:rPr>
        <w:t>uveden</w:t>
      </w:r>
      <w:r w:rsidR="007434B5" w:rsidRPr="00E27C56">
        <w:rPr>
          <w:color w:val="000000"/>
          <w:szCs w:val="22"/>
          <w:lang w:val="cs-CZ"/>
        </w:rPr>
        <w:t>ou</w:t>
      </w:r>
      <w:r w:rsidRPr="00E27C56">
        <w:rPr>
          <w:color w:val="000000"/>
          <w:szCs w:val="22"/>
          <w:lang w:val="cs-CZ"/>
        </w:rPr>
        <w:t xml:space="preserve"> v</w:t>
      </w:r>
      <w:r w:rsidR="004D778C" w:rsidRPr="00E27C56">
        <w:rPr>
          <w:color w:val="000000"/>
          <w:szCs w:val="22"/>
          <w:lang w:val="cs-CZ"/>
        </w:rPr>
        <w:t> </w:t>
      </w:r>
      <w:r w:rsidRPr="00E27C56">
        <w:rPr>
          <w:color w:val="000000"/>
          <w:szCs w:val="22"/>
          <w:lang w:val="cs-CZ"/>
        </w:rPr>
        <w:t>bodě</w:t>
      </w:r>
      <w:r w:rsidR="004D778C" w:rsidRPr="00E27C56">
        <w:rPr>
          <w:color w:val="000000"/>
          <w:szCs w:val="22"/>
          <w:lang w:val="cs-CZ"/>
        </w:rPr>
        <w:t> </w:t>
      </w:r>
      <w:r w:rsidRPr="00E27C56">
        <w:rPr>
          <w:color w:val="000000"/>
          <w:szCs w:val="22"/>
          <w:lang w:val="cs-CZ"/>
        </w:rPr>
        <w:t>6</w:t>
      </w:r>
      <w:r w:rsidR="009114B2" w:rsidRPr="00E27C56">
        <w:rPr>
          <w:color w:val="000000"/>
          <w:szCs w:val="22"/>
          <w:lang w:val="cs-CZ"/>
        </w:rPr>
        <w:t>)</w:t>
      </w:r>
      <w:r w:rsidR="001D1CFF" w:rsidRPr="00E27C56">
        <w:rPr>
          <w:color w:val="000000"/>
          <w:szCs w:val="22"/>
          <w:lang w:val="cs-CZ"/>
        </w:rPr>
        <w:t>.</w:t>
      </w:r>
    </w:p>
    <w:p w14:paraId="64B388CA" w14:textId="77777777" w:rsidR="0087602B" w:rsidRPr="00E27C56" w:rsidRDefault="0087602B" w:rsidP="00D34FEE">
      <w:pPr>
        <w:numPr>
          <w:ilvl w:val="0"/>
          <w:numId w:val="8"/>
        </w:numPr>
        <w:tabs>
          <w:tab w:val="clear" w:pos="357"/>
          <w:tab w:val="clear" w:pos="567"/>
        </w:tabs>
        <w:spacing w:line="240" w:lineRule="auto"/>
        <w:ind w:left="540" w:hanging="540"/>
        <w:rPr>
          <w:color w:val="000000"/>
          <w:szCs w:val="22"/>
          <w:lang w:val="cs-CZ"/>
        </w:rPr>
      </w:pPr>
      <w:r w:rsidRPr="00E27C56">
        <w:rPr>
          <w:color w:val="000000"/>
          <w:szCs w:val="22"/>
          <w:lang w:val="cs-CZ"/>
        </w:rPr>
        <w:t xml:space="preserve">jestliže se u Vás vyskytla kožní reakce rozšířená i </w:t>
      </w:r>
      <w:r w:rsidR="003B385D" w:rsidRPr="00E27C56">
        <w:rPr>
          <w:color w:val="000000"/>
          <w:szCs w:val="22"/>
          <w:lang w:val="cs-CZ"/>
        </w:rPr>
        <w:t xml:space="preserve">za hranici náplasti, jestliže se jedná o </w:t>
      </w:r>
      <w:r w:rsidRPr="00E27C56">
        <w:rPr>
          <w:color w:val="000000"/>
          <w:szCs w:val="22"/>
          <w:lang w:val="cs-CZ"/>
        </w:rPr>
        <w:t>intenzivnější místní reakc</w:t>
      </w:r>
      <w:r w:rsidR="003B385D" w:rsidRPr="00E27C56">
        <w:rPr>
          <w:color w:val="000000"/>
          <w:szCs w:val="22"/>
          <w:lang w:val="cs-CZ"/>
        </w:rPr>
        <w:t>i</w:t>
      </w:r>
      <w:r w:rsidRPr="00E27C56">
        <w:rPr>
          <w:color w:val="000000"/>
          <w:szCs w:val="22"/>
          <w:lang w:val="cs-CZ"/>
        </w:rPr>
        <w:t xml:space="preserve"> (jako jsou puchýřky, zvětšující se kožní zánět, otok) a pokud se to nezlepší do 48 hodin po odstranění náplastě.</w:t>
      </w:r>
    </w:p>
    <w:p w14:paraId="56939E39" w14:textId="77777777" w:rsidR="0035741A" w:rsidRPr="00E27C56" w:rsidRDefault="0035741A" w:rsidP="00D34FEE">
      <w:pPr>
        <w:tabs>
          <w:tab w:val="clear" w:pos="567"/>
        </w:tabs>
        <w:spacing w:line="240" w:lineRule="auto"/>
        <w:rPr>
          <w:szCs w:val="22"/>
          <w:lang w:val="cs-CZ"/>
        </w:rPr>
      </w:pPr>
      <w:r w:rsidRPr="00E27C56">
        <w:rPr>
          <w:color w:val="000000"/>
          <w:szCs w:val="22"/>
          <w:lang w:val="cs-CZ"/>
        </w:rPr>
        <w:t>Pokud se Vás něco z toho týká, řekněte to svému lékaři a přípravek Exelon neužívejte</w:t>
      </w:r>
      <w:r w:rsidRPr="00E27C56">
        <w:rPr>
          <w:szCs w:val="22"/>
          <w:lang w:val="cs-CZ"/>
        </w:rPr>
        <w:t>.</w:t>
      </w:r>
    </w:p>
    <w:p w14:paraId="7829DFAC" w14:textId="77777777" w:rsidR="0087602B" w:rsidRPr="00E27C56" w:rsidRDefault="0087602B" w:rsidP="00D34FEE">
      <w:pPr>
        <w:spacing w:line="240" w:lineRule="auto"/>
        <w:rPr>
          <w:color w:val="000000"/>
          <w:szCs w:val="22"/>
          <w:lang w:val="cs-CZ"/>
        </w:rPr>
      </w:pPr>
    </w:p>
    <w:p w14:paraId="7976CA0F" w14:textId="77777777" w:rsidR="001D1CFF" w:rsidRPr="00E27C56" w:rsidRDefault="009114B2" w:rsidP="00D34FEE">
      <w:pPr>
        <w:keepNext/>
        <w:spacing w:line="240" w:lineRule="auto"/>
        <w:rPr>
          <w:b/>
          <w:color w:val="000000"/>
          <w:szCs w:val="22"/>
          <w:lang w:val="cs-CZ"/>
        </w:rPr>
      </w:pPr>
      <w:r w:rsidRPr="00E27C56">
        <w:rPr>
          <w:b/>
          <w:color w:val="000000"/>
          <w:szCs w:val="22"/>
          <w:lang w:val="cs-CZ"/>
        </w:rPr>
        <w:lastRenderedPageBreak/>
        <w:t>Upozornění a opatření</w:t>
      </w:r>
    </w:p>
    <w:p w14:paraId="5D3295F6" w14:textId="77777777" w:rsidR="009114B2" w:rsidRPr="00E27C56" w:rsidRDefault="009114B2" w:rsidP="00D34FEE">
      <w:pPr>
        <w:keepNext/>
        <w:spacing w:line="240" w:lineRule="auto"/>
        <w:rPr>
          <w:color w:val="000000"/>
          <w:szCs w:val="22"/>
          <w:lang w:val="cs-CZ"/>
        </w:rPr>
      </w:pPr>
      <w:r w:rsidRPr="00E27C56">
        <w:rPr>
          <w:color w:val="000000"/>
          <w:szCs w:val="22"/>
          <w:lang w:val="cs-CZ"/>
        </w:rPr>
        <w:t>Před užitím přípravku Exelon se poraďte se svým lékařem:</w:t>
      </w:r>
    </w:p>
    <w:p w14:paraId="78AFE996" w14:textId="125933D6" w:rsidR="0035741A" w:rsidRPr="00E27C56" w:rsidRDefault="001D1CFF" w:rsidP="00D34FEE">
      <w:pPr>
        <w:numPr>
          <w:ilvl w:val="0"/>
          <w:numId w:val="9"/>
        </w:numPr>
        <w:tabs>
          <w:tab w:val="clear" w:pos="357"/>
          <w:tab w:val="clear" w:pos="567"/>
        </w:tabs>
        <w:spacing w:line="240" w:lineRule="auto"/>
        <w:ind w:left="540" w:hanging="540"/>
        <w:rPr>
          <w:color w:val="000000"/>
          <w:szCs w:val="22"/>
          <w:lang w:val="cs-CZ"/>
        </w:rPr>
      </w:pPr>
      <w:r w:rsidRPr="00E27C56">
        <w:rPr>
          <w:color w:val="000000"/>
          <w:szCs w:val="22"/>
          <w:lang w:val="cs-CZ"/>
        </w:rPr>
        <w:t>jestliže máte nebo jste někdy měl(a)</w:t>
      </w:r>
      <w:r w:rsidR="00FC161A" w:rsidRPr="00E27C56">
        <w:rPr>
          <w:color w:val="000000"/>
          <w:szCs w:val="22"/>
          <w:lang w:val="cs-CZ"/>
        </w:rPr>
        <w:t xml:space="preserve"> srdeční onemocnění, jako je např</w:t>
      </w:r>
      <w:r w:rsidR="00A364F5" w:rsidRPr="00E27C56">
        <w:rPr>
          <w:color w:val="000000"/>
          <w:szCs w:val="22"/>
          <w:lang w:val="cs-CZ"/>
        </w:rPr>
        <w:t>.</w:t>
      </w:r>
      <w:r w:rsidRPr="00E27C56">
        <w:rPr>
          <w:color w:val="000000"/>
          <w:szCs w:val="22"/>
          <w:lang w:val="cs-CZ"/>
        </w:rPr>
        <w:t xml:space="preserve"> </w:t>
      </w:r>
      <w:r w:rsidR="00FC161A" w:rsidRPr="00E27C56">
        <w:rPr>
          <w:color w:val="000000"/>
          <w:szCs w:val="22"/>
          <w:lang w:val="cs-CZ"/>
        </w:rPr>
        <w:t xml:space="preserve">nepravidelná </w:t>
      </w:r>
      <w:r w:rsidR="007978E9" w:rsidRPr="00E27C56">
        <w:rPr>
          <w:color w:val="000000"/>
          <w:szCs w:val="22"/>
          <w:lang w:val="cs-CZ"/>
        </w:rPr>
        <w:t>nebo pomal</w:t>
      </w:r>
      <w:r w:rsidR="00FC161A" w:rsidRPr="00E27C56">
        <w:rPr>
          <w:color w:val="000000"/>
          <w:szCs w:val="22"/>
          <w:lang w:val="cs-CZ"/>
        </w:rPr>
        <w:t>á</w:t>
      </w:r>
      <w:r w:rsidR="007978E9" w:rsidRPr="00E27C56">
        <w:rPr>
          <w:color w:val="000000"/>
          <w:szCs w:val="22"/>
          <w:lang w:val="cs-CZ"/>
        </w:rPr>
        <w:t xml:space="preserve"> </w:t>
      </w:r>
      <w:r w:rsidR="0035741A" w:rsidRPr="00E27C56">
        <w:rPr>
          <w:color w:val="000000"/>
          <w:szCs w:val="22"/>
          <w:lang w:val="cs-CZ"/>
        </w:rPr>
        <w:t>srdeční akc</w:t>
      </w:r>
      <w:r w:rsidR="00FC161A" w:rsidRPr="00E27C56">
        <w:rPr>
          <w:color w:val="000000"/>
          <w:szCs w:val="22"/>
          <w:lang w:val="cs-CZ"/>
        </w:rPr>
        <w:t>e</w:t>
      </w:r>
      <w:r w:rsidR="00236CF4" w:rsidRPr="00E27C56">
        <w:rPr>
          <w:color w:val="000000"/>
          <w:szCs w:val="22"/>
          <w:lang w:val="cs-CZ"/>
        </w:rPr>
        <w:t xml:space="preserve">, prodloužení QTc intervalu, prodloužení QTc intervalu </w:t>
      </w:r>
      <w:r w:rsidR="00F50AE5" w:rsidRPr="00E27C56">
        <w:rPr>
          <w:color w:val="000000"/>
          <w:szCs w:val="22"/>
          <w:lang w:val="cs-CZ"/>
        </w:rPr>
        <w:t xml:space="preserve">u členů </w:t>
      </w:r>
      <w:r w:rsidR="00236CF4" w:rsidRPr="00E27C56">
        <w:rPr>
          <w:color w:val="000000"/>
          <w:szCs w:val="22"/>
          <w:lang w:val="cs-CZ"/>
        </w:rPr>
        <w:t>rodin</w:t>
      </w:r>
      <w:r w:rsidR="00F50AE5" w:rsidRPr="00E27C56">
        <w:rPr>
          <w:color w:val="000000"/>
          <w:szCs w:val="22"/>
          <w:lang w:val="cs-CZ"/>
        </w:rPr>
        <w:t>y</w:t>
      </w:r>
      <w:r w:rsidR="00236CF4" w:rsidRPr="00E27C56">
        <w:rPr>
          <w:color w:val="000000"/>
          <w:szCs w:val="22"/>
          <w:lang w:val="cs-CZ"/>
        </w:rPr>
        <w:t>, torsade de pointes nebo máte nízkou hladinu draslíku nebo hořčíku v krvi.</w:t>
      </w:r>
    </w:p>
    <w:p w14:paraId="0FA11CED" w14:textId="77777777" w:rsidR="0053033A" w:rsidRPr="00E27C56" w:rsidRDefault="0035741A" w:rsidP="00D34FEE">
      <w:pPr>
        <w:numPr>
          <w:ilvl w:val="0"/>
          <w:numId w:val="9"/>
        </w:numPr>
        <w:tabs>
          <w:tab w:val="clear" w:pos="357"/>
          <w:tab w:val="clear" w:pos="567"/>
        </w:tabs>
        <w:spacing w:line="240" w:lineRule="auto"/>
        <w:ind w:left="540" w:hanging="540"/>
        <w:rPr>
          <w:color w:val="000000"/>
          <w:szCs w:val="22"/>
          <w:lang w:val="cs-CZ"/>
        </w:rPr>
      </w:pPr>
      <w:r w:rsidRPr="00E27C56">
        <w:rPr>
          <w:color w:val="000000"/>
          <w:szCs w:val="22"/>
          <w:lang w:val="cs-CZ"/>
        </w:rPr>
        <w:t xml:space="preserve">jestliže máte nebo jste někdy měl(a) </w:t>
      </w:r>
      <w:r w:rsidR="00BF0522" w:rsidRPr="00E27C56">
        <w:rPr>
          <w:color w:val="000000"/>
          <w:szCs w:val="22"/>
          <w:lang w:val="cs-CZ"/>
        </w:rPr>
        <w:t xml:space="preserve">aktivní </w:t>
      </w:r>
      <w:r w:rsidR="0053033A" w:rsidRPr="00E27C56">
        <w:rPr>
          <w:color w:val="000000"/>
          <w:szCs w:val="22"/>
          <w:lang w:val="cs-CZ"/>
        </w:rPr>
        <w:t>vřed žaludku</w:t>
      </w:r>
      <w:r w:rsidR="00070745" w:rsidRPr="00E27C56">
        <w:rPr>
          <w:color w:val="000000"/>
          <w:szCs w:val="22"/>
          <w:lang w:val="cs-CZ"/>
        </w:rPr>
        <w:t>.</w:t>
      </w:r>
    </w:p>
    <w:p w14:paraId="32DF6646" w14:textId="77777777" w:rsidR="0053033A" w:rsidRPr="00E27C56" w:rsidRDefault="00847D9B" w:rsidP="00D34FEE">
      <w:pPr>
        <w:numPr>
          <w:ilvl w:val="0"/>
          <w:numId w:val="9"/>
        </w:numPr>
        <w:tabs>
          <w:tab w:val="clear" w:pos="357"/>
          <w:tab w:val="clear" w:pos="567"/>
        </w:tabs>
        <w:spacing w:line="240" w:lineRule="auto"/>
        <w:ind w:left="540" w:hanging="540"/>
        <w:rPr>
          <w:color w:val="000000"/>
          <w:szCs w:val="22"/>
          <w:lang w:val="cs-CZ"/>
        </w:rPr>
      </w:pPr>
      <w:r w:rsidRPr="00E27C56">
        <w:rPr>
          <w:color w:val="000000"/>
          <w:szCs w:val="22"/>
          <w:lang w:val="cs-CZ"/>
        </w:rPr>
        <w:t>j</w:t>
      </w:r>
      <w:r w:rsidR="0053033A" w:rsidRPr="00E27C56">
        <w:rPr>
          <w:color w:val="000000"/>
          <w:szCs w:val="22"/>
          <w:lang w:val="cs-CZ"/>
        </w:rPr>
        <w:t>estliže máte nebo jste někdy měl(a) obtíže při močení</w:t>
      </w:r>
      <w:r w:rsidR="00070745" w:rsidRPr="00E27C56">
        <w:rPr>
          <w:color w:val="000000"/>
          <w:szCs w:val="22"/>
          <w:lang w:val="cs-CZ"/>
        </w:rPr>
        <w:t>.</w:t>
      </w:r>
    </w:p>
    <w:p w14:paraId="3F634B6B" w14:textId="77777777" w:rsidR="0053033A" w:rsidRPr="00E27C56" w:rsidRDefault="0053033A" w:rsidP="00D34FEE">
      <w:pPr>
        <w:numPr>
          <w:ilvl w:val="0"/>
          <w:numId w:val="9"/>
        </w:numPr>
        <w:tabs>
          <w:tab w:val="clear" w:pos="357"/>
          <w:tab w:val="clear" w:pos="567"/>
        </w:tabs>
        <w:spacing w:line="240" w:lineRule="auto"/>
        <w:ind w:left="540" w:hanging="540"/>
        <w:rPr>
          <w:color w:val="000000"/>
          <w:szCs w:val="22"/>
          <w:lang w:val="cs-CZ"/>
        </w:rPr>
      </w:pPr>
      <w:r w:rsidRPr="00E27C56">
        <w:rPr>
          <w:color w:val="000000"/>
          <w:szCs w:val="22"/>
          <w:lang w:val="cs-CZ"/>
        </w:rPr>
        <w:t>jestliže máte nebo jste někdy měl(a) epileptické záchvaty.</w:t>
      </w:r>
    </w:p>
    <w:p w14:paraId="5F51265B" w14:textId="77777777" w:rsidR="001D1CFF" w:rsidRPr="00E27C56" w:rsidRDefault="0053033A" w:rsidP="00D34FEE">
      <w:pPr>
        <w:numPr>
          <w:ilvl w:val="0"/>
          <w:numId w:val="9"/>
        </w:numPr>
        <w:tabs>
          <w:tab w:val="clear" w:pos="357"/>
          <w:tab w:val="clear" w:pos="567"/>
        </w:tabs>
        <w:spacing w:line="240" w:lineRule="auto"/>
        <w:ind w:left="540" w:hanging="540"/>
        <w:rPr>
          <w:color w:val="000000"/>
          <w:szCs w:val="22"/>
          <w:lang w:val="cs-CZ"/>
        </w:rPr>
      </w:pPr>
      <w:r w:rsidRPr="00E27C56">
        <w:rPr>
          <w:color w:val="000000"/>
          <w:szCs w:val="22"/>
          <w:lang w:val="cs-CZ"/>
        </w:rPr>
        <w:t>jestliže máte nebo jste někdy měl(a) astma nebo těžké onemocnění dýchacích cest</w:t>
      </w:r>
      <w:r w:rsidR="00070745" w:rsidRPr="00E27C56">
        <w:rPr>
          <w:color w:val="000000"/>
          <w:szCs w:val="22"/>
          <w:lang w:val="cs-CZ"/>
        </w:rPr>
        <w:t>.</w:t>
      </w:r>
    </w:p>
    <w:p w14:paraId="47394CC5" w14:textId="77777777" w:rsidR="0053033A" w:rsidRPr="00E27C56" w:rsidRDefault="0053033A" w:rsidP="00D34FEE">
      <w:pPr>
        <w:numPr>
          <w:ilvl w:val="0"/>
          <w:numId w:val="9"/>
        </w:numPr>
        <w:tabs>
          <w:tab w:val="clear" w:pos="357"/>
          <w:tab w:val="clear" w:pos="567"/>
        </w:tabs>
        <w:spacing w:line="240" w:lineRule="auto"/>
        <w:ind w:left="540" w:hanging="540"/>
        <w:rPr>
          <w:color w:val="000000"/>
          <w:szCs w:val="22"/>
          <w:lang w:val="cs-CZ"/>
        </w:rPr>
      </w:pPr>
      <w:r w:rsidRPr="00E27C56">
        <w:rPr>
          <w:color w:val="000000"/>
          <w:szCs w:val="22"/>
          <w:lang w:val="cs-CZ"/>
        </w:rPr>
        <w:t>jestliže máte nebo jste někdy měl(a) poruchu funkce ledvin</w:t>
      </w:r>
      <w:r w:rsidR="00070745" w:rsidRPr="00E27C56">
        <w:rPr>
          <w:color w:val="000000"/>
          <w:szCs w:val="22"/>
          <w:lang w:val="cs-CZ"/>
        </w:rPr>
        <w:t>.</w:t>
      </w:r>
    </w:p>
    <w:p w14:paraId="7C4307FD" w14:textId="77777777" w:rsidR="0053033A" w:rsidRPr="00E27C56" w:rsidRDefault="0053033A" w:rsidP="00D34FEE">
      <w:pPr>
        <w:numPr>
          <w:ilvl w:val="0"/>
          <w:numId w:val="9"/>
        </w:numPr>
        <w:tabs>
          <w:tab w:val="clear" w:pos="357"/>
          <w:tab w:val="clear" w:pos="567"/>
        </w:tabs>
        <w:spacing w:line="240" w:lineRule="auto"/>
        <w:ind w:left="540" w:hanging="540"/>
        <w:rPr>
          <w:color w:val="000000"/>
          <w:szCs w:val="22"/>
          <w:lang w:val="cs-CZ"/>
        </w:rPr>
      </w:pPr>
      <w:r w:rsidRPr="00E27C56">
        <w:rPr>
          <w:color w:val="000000"/>
          <w:szCs w:val="22"/>
          <w:lang w:val="cs-CZ"/>
        </w:rPr>
        <w:t>jestliže máte nebo jste někdy měl(a) poruchu funkce jater</w:t>
      </w:r>
      <w:r w:rsidR="00070745" w:rsidRPr="00E27C56">
        <w:rPr>
          <w:color w:val="000000"/>
          <w:szCs w:val="22"/>
          <w:lang w:val="cs-CZ"/>
        </w:rPr>
        <w:t>.</w:t>
      </w:r>
    </w:p>
    <w:p w14:paraId="329680BA" w14:textId="77777777" w:rsidR="0053033A" w:rsidRPr="00E27C56" w:rsidRDefault="0053033A" w:rsidP="00D34FEE">
      <w:pPr>
        <w:numPr>
          <w:ilvl w:val="0"/>
          <w:numId w:val="9"/>
        </w:numPr>
        <w:tabs>
          <w:tab w:val="clear" w:pos="357"/>
          <w:tab w:val="clear" w:pos="567"/>
        </w:tabs>
        <w:spacing w:line="240" w:lineRule="auto"/>
        <w:ind w:left="540" w:hanging="540"/>
        <w:rPr>
          <w:color w:val="000000"/>
          <w:szCs w:val="22"/>
          <w:lang w:val="cs-CZ"/>
        </w:rPr>
      </w:pPr>
      <w:r w:rsidRPr="00E27C56">
        <w:rPr>
          <w:color w:val="000000"/>
          <w:szCs w:val="22"/>
          <w:lang w:val="cs-CZ"/>
        </w:rPr>
        <w:t>jestliže trpíte třesem</w:t>
      </w:r>
      <w:r w:rsidR="00070745" w:rsidRPr="00E27C56">
        <w:rPr>
          <w:color w:val="000000"/>
          <w:szCs w:val="22"/>
          <w:lang w:val="cs-CZ"/>
        </w:rPr>
        <w:t>.</w:t>
      </w:r>
    </w:p>
    <w:p w14:paraId="52D5374F" w14:textId="77777777" w:rsidR="006C52D0" w:rsidRPr="00E27C56" w:rsidRDefault="006C52D0" w:rsidP="00D34FEE">
      <w:pPr>
        <w:numPr>
          <w:ilvl w:val="0"/>
          <w:numId w:val="9"/>
        </w:numPr>
        <w:tabs>
          <w:tab w:val="clear" w:pos="357"/>
          <w:tab w:val="clear" w:pos="567"/>
        </w:tabs>
        <w:spacing w:line="240" w:lineRule="auto"/>
        <w:ind w:left="540" w:hanging="540"/>
        <w:rPr>
          <w:color w:val="000000"/>
          <w:szCs w:val="22"/>
          <w:lang w:val="cs-CZ"/>
        </w:rPr>
      </w:pPr>
      <w:r w:rsidRPr="00E27C56">
        <w:rPr>
          <w:color w:val="000000"/>
          <w:szCs w:val="22"/>
          <w:lang w:val="cs-CZ"/>
        </w:rPr>
        <w:t>jestliže máte nízkou tělesnou hmostnost</w:t>
      </w:r>
      <w:r w:rsidR="00070745" w:rsidRPr="00E27C56">
        <w:rPr>
          <w:color w:val="000000"/>
          <w:szCs w:val="22"/>
          <w:lang w:val="cs-CZ"/>
        </w:rPr>
        <w:t>.</w:t>
      </w:r>
    </w:p>
    <w:p w14:paraId="58B7C670" w14:textId="77777777" w:rsidR="0053033A" w:rsidRPr="00E27C56" w:rsidRDefault="0053033A" w:rsidP="00D34FEE">
      <w:pPr>
        <w:keepNext/>
        <w:numPr>
          <w:ilvl w:val="0"/>
          <w:numId w:val="9"/>
        </w:numPr>
        <w:tabs>
          <w:tab w:val="clear" w:pos="357"/>
          <w:tab w:val="clear" w:pos="567"/>
        </w:tabs>
        <w:spacing w:line="240" w:lineRule="auto"/>
        <w:ind w:left="539" w:hanging="539"/>
        <w:rPr>
          <w:color w:val="000000"/>
          <w:szCs w:val="22"/>
          <w:lang w:val="cs-CZ"/>
        </w:rPr>
      </w:pPr>
      <w:r w:rsidRPr="00E27C56">
        <w:rPr>
          <w:color w:val="000000"/>
          <w:szCs w:val="22"/>
          <w:lang w:val="cs-CZ"/>
        </w:rPr>
        <w:t xml:space="preserve">jestliže pociťujete </w:t>
      </w:r>
      <w:r w:rsidR="00425017" w:rsidRPr="00E27C56">
        <w:rPr>
          <w:color w:val="000000"/>
          <w:szCs w:val="22"/>
          <w:lang w:val="cs-CZ"/>
        </w:rPr>
        <w:t>zažívací</w:t>
      </w:r>
      <w:r w:rsidRPr="00E27C56">
        <w:rPr>
          <w:color w:val="000000"/>
          <w:szCs w:val="22"/>
          <w:lang w:val="cs-CZ"/>
        </w:rPr>
        <w:t xml:space="preserve"> potíže, jako je nevolnost (pocit na zvracení) nebo zvracíte</w:t>
      </w:r>
      <w:r w:rsidR="00656714" w:rsidRPr="00E27C56">
        <w:rPr>
          <w:color w:val="000000"/>
          <w:szCs w:val="22"/>
          <w:lang w:val="cs-CZ"/>
        </w:rPr>
        <w:t xml:space="preserve"> a </w:t>
      </w:r>
      <w:r w:rsidR="00924D97" w:rsidRPr="00E27C56">
        <w:rPr>
          <w:color w:val="000000"/>
          <w:szCs w:val="22"/>
          <w:lang w:val="cs-CZ"/>
        </w:rPr>
        <w:t xml:space="preserve">máte </w:t>
      </w:r>
      <w:r w:rsidR="00656714" w:rsidRPr="00E27C56">
        <w:rPr>
          <w:color w:val="000000"/>
          <w:szCs w:val="22"/>
          <w:lang w:val="cs-CZ"/>
        </w:rPr>
        <w:t>průjem</w:t>
      </w:r>
      <w:r w:rsidR="00644C24" w:rsidRPr="00E27C56">
        <w:rPr>
          <w:color w:val="000000"/>
          <w:szCs w:val="22"/>
          <w:lang w:val="cs-CZ"/>
        </w:rPr>
        <w:t>.</w:t>
      </w:r>
      <w:r w:rsidR="00656714" w:rsidRPr="00E27C56">
        <w:rPr>
          <w:color w:val="000000"/>
          <w:szCs w:val="22"/>
          <w:lang w:val="cs-CZ"/>
        </w:rPr>
        <w:t xml:space="preserve"> Pokud zvracení nebo průjem trvají dlouho, může dojít k dehydrataci (ztratíte příliš mnoho tekutin).</w:t>
      </w:r>
    </w:p>
    <w:p w14:paraId="1D449061" w14:textId="77777777" w:rsidR="0091661F" w:rsidRPr="00E27C56" w:rsidRDefault="002F47B9" w:rsidP="00D34FEE">
      <w:pPr>
        <w:tabs>
          <w:tab w:val="clear" w:pos="567"/>
        </w:tabs>
        <w:spacing w:line="240" w:lineRule="auto"/>
        <w:rPr>
          <w:color w:val="000000"/>
          <w:lang w:val="cs-CZ"/>
        </w:rPr>
      </w:pPr>
      <w:r w:rsidRPr="00E27C56">
        <w:rPr>
          <w:color w:val="000000"/>
          <w:lang w:val="cs-CZ"/>
        </w:rPr>
        <w:t xml:space="preserve">Jestliže se Vás týká cokoli z výše uvedeného, </w:t>
      </w:r>
      <w:r w:rsidR="0091661F" w:rsidRPr="00E27C56">
        <w:rPr>
          <w:color w:val="000000"/>
          <w:szCs w:val="22"/>
          <w:lang w:val="cs-CZ"/>
        </w:rPr>
        <w:t>bude možná nutné, aby Vás lékař v průběhu užívání tohoto léku sledoval podrobněji</w:t>
      </w:r>
      <w:r w:rsidR="0091661F" w:rsidRPr="00E27C56">
        <w:rPr>
          <w:color w:val="000000"/>
          <w:lang w:val="cs-CZ"/>
        </w:rPr>
        <w:t>.</w:t>
      </w:r>
    </w:p>
    <w:p w14:paraId="6A639CF9" w14:textId="77777777" w:rsidR="0091661F" w:rsidRPr="00E27C56" w:rsidRDefault="0091661F" w:rsidP="00D34FEE">
      <w:pPr>
        <w:tabs>
          <w:tab w:val="clear" w:pos="567"/>
        </w:tabs>
        <w:spacing w:line="240" w:lineRule="auto"/>
        <w:rPr>
          <w:color w:val="000000"/>
          <w:lang w:val="cs-CZ"/>
        </w:rPr>
      </w:pPr>
    </w:p>
    <w:p w14:paraId="0A89DE18" w14:textId="77777777" w:rsidR="00BA08B6" w:rsidRPr="00E27C56" w:rsidRDefault="0053033A" w:rsidP="00D34FEE">
      <w:pPr>
        <w:tabs>
          <w:tab w:val="clear" w:pos="567"/>
        </w:tabs>
        <w:spacing w:line="240" w:lineRule="auto"/>
        <w:rPr>
          <w:color w:val="000000"/>
          <w:lang w:val="cs-CZ"/>
        </w:rPr>
      </w:pPr>
      <w:r w:rsidRPr="00E27C56">
        <w:rPr>
          <w:color w:val="000000"/>
          <w:lang w:val="cs-CZ"/>
        </w:rPr>
        <w:t xml:space="preserve">Jestliže jste neužil(a) přípravek Exelon </w:t>
      </w:r>
      <w:r w:rsidR="00240480" w:rsidRPr="00E27C56">
        <w:rPr>
          <w:color w:val="000000"/>
          <w:lang w:val="cs-CZ"/>
        </w:rPr>
        <w:t>více jak tři</w:t>
      </w:r>
      <w:r w:rsidRPr="00E27C56">
        <w:rPr>
          <w:color w:val="000000"/>
          <w:lang w:val="cs-CZ"/>
        </w:rPr>
        <w:t xml:space="preserve"> dn</w:t>
      </w:r>
      <w:r w:rsidR="00240480" w:rsidRPr="00E27C56">
        <w:rPr>
          <w:color w:val="000000"/>
          <w:lang w:val="cs-CZ"/>
        </w:rPr>
        <w:t>y</w:t>
      </w:r>
      <w:r w:rsidR="00BA08B6" w:rsidRPr="00E27C56">
        <w:rPr>
          <w:color w:val="000000"/>
          <w:lang w:val="cs-CZ"/>
        </w:rPr>
        <w:t>, neužívejte další dávku, dokud o tom neřeknete svému lékaři.</w:t>
      </w:r>
    </w:p>
    <w:p w14:paraId="6619E5D4" w14:textId="77777777" w:rsidR="00BA08B6" w:rsidRPr="00E27C56" w:rsidRDefault="00BA08B6" w:rsidP="00D34FEE">
      <w:pPr>
        <w:tabs>
          <w:tab w:val="clear" w:pos="567"/>
        </w:tabs>
        <w:spacing w:line="240" w:lineRule="auto"/>
        <w:rPr>
          <w:color w:val="000000"/>
          <w:lang w:val="cs-CZ"/>
        </w:rPr>
      </w:pPr>
    </w:p>
    <w:p w14:paraId="0A92EF2E" w14:textId="77777777" w:rsidR="008F1343" w:rsidRPr="00E27C56" w:rsidRDefault="00FA36ED" w:rsidP="00D34FEE">
      <w:pPr>
        <w:keepNext/>
        <w:tabs>
          <w:tab w:val="clear" w:pos="567"/>
        </w:tabs>
        <w:spacing w:line="240" w:lineRule="auto"/>
        <w:rPr>
          <w:b/>
          <w:color w:val="000000"/>
          <w:lang w:val="cs-CZ"/>
        </w:rPr>
      </w:pPr>
      <w:r w:rsidRPr="00E27C56">
        <w:rPr>
          <w:b/>
          <w:color w:val="000000"/>
          <w:lang w:val="cs-CZ"/>
        </w:rPr>
        <w:t>D</w:t>
      </w:r>
      <w:r w:rsidR="00FC4D15" w:rsidRPr="00E27C56">
        <w:rPr>
          <w:b/>
          <w:color w:val="000000"/>
          <w:lang w:val="cs-CZ"/>
        </w:rPr>
        <w:t>ět</w:t>
      </w:r>
      <w:r w:rsidR="0096475B" w:rsidRPr="00E27C56">
        <w:rPr>
          <w:b/>
          <w:color w:val="000000"/>
          <w:lang w:val="cs-CZ"/>
        </w:rPr>
        <w:t>i</w:t>
      </w:r>
      <w:r w:rsidR="008F1343" w:rsidRPr="00E27C56">
        <w:rPr>
          <w:b/>
          <w:color w:val="000000"/>
          <w:lang w:val="cs-CZ"/>
        </w:rPr>
        <w:t xml:space="preserve"> a dospívající</w:t>
      </w:r>
    </w:p>
    <w:p w14:paraId="41EE602C" w14:textId="77777777" w:rsidR="002F47B9" w:rsidRPr="00E27C56" w:rsidRDefault="00FC4D15" w:rsidP="00D34FEE">
      <w:pPr>
        <w:tabs>
          <w:tab w:val="clear" w:pos="567"/>
        </w:tabs>
        <w:spacing w:line="240" w:lineRule="auto"/>
        <w:rPr>
          <w:color w:val="000000"/>
          <w:lang w:val="cs-CZ"/>
        </w:rPr>
      </w:pPr>
      <w:r w:rsidRPr="00E27C56">
        <w:rPr>
          <w:color w:val="000000"/>
          <w:lang w:val="cs-CZ"/>
        </w:rPr>
        <w:t xml:space="preserve">Neexistuje žádné relevantní použití </w:t>
      </w:r>
      <w:r w:rsidR="00091493" w:rsidRPr="00E27C56">
        <w:rPr>
          <w:color w:val="000000"/>
          <w:lang w:val="cs-CZ"/>
        </w:rPr>
        <w:t xml:space="preserve">přípravku </w:t>
      </w:r>
      <w:r w:rsidRPr="00E27C56">
        <w:rPr>
          <w:color w:val="000000"/>
          <w:lang w:val="cs-CZ"/>
        </w:rPr>
        <w:t xml:space="preserve">Exelon u pediatrické populace </w:t>
      </w:r>
      <w:r w:rsidR="001539B3" w:rsidRPr="00E27C56">
        <w:rPr>
          <w:color w:val="000000"/>
          <w:lang w:val="cs-CZ"/>
        </w:rPr>
        <w:t>při</w:t>
      </w:r>
      <w:r w:rsidRPr="00E27C56">
        <w:rPr>
          <w:color w:val="000000"/>
          <w:lang w:val="cs-CZ"/>
        </w:rPr>
        <w:t xml:space="preserve"> léčbě Alzheimerovy </w:t>
      </w:r>
      <w:r w:rsidR="001539B3" w:rsidRPr="00E27C56">
        <w:rPr>
          <w:color w:val="000000"/>
          <w:lang w:val="cs-CZ"/>
        </w:rPr>
        <w:t>demence</w:t>
      </w:r>
      <w:r w:rsidRPr="00E27C56">
        <w:rPr>
          <w:color w:val="000000"/>
          <w:lang w:val="cs-CZ"/>
        </w:rPr>
        <w:t>.</w:t>
      </w:r>
    </w:p>
    <w:p w14:paraId="70EC551E" w14:textId="77777777" w:rsidR="003C16CF" w:rsidRPr="00E27C56" w:rsidRDefault="003C16CF" w:rsidP="00D34FEE">
      <w:pPr>
        <w:pStyle w:val="BodyText"/>
        <w:spacing w:line="240" w:lineRule="auto"/>
        <w:jc w:val="left"/>
        <w:rPr>
          <w:color w:val="000000"/>
          <w:szCs w:val="22"/>
          <w:lang w:val="cs-CZ"/>
        </w:rPr>
      </w:pPr>
    </w:p>
    <w:p w14:paraId="358A57A3" w14:textId="77777777" w:rsidR="001D1CFF" w:rsidRPr="00E27C56" w:rsidRDefault="008F1343" w:rsidP="00D34FEE">
      <w:pPr>
        <w:pStyle w:val="BodyText"/>
        <w:keepNext/>
        <w:spacing w:line="240" w:lineRule="auto"/>
        <w:jc w:val="left"/>
        <w:rPr>
          <w:b/>
          <w:color w:val="000000"/>
          <w:szCs w:val="22"/>
          <w:lang w:val="cs-CZ"/>
        </w:rPr>
      </w:pPr>
      <w:r w:rsidRPr="00E27C56">
        <w:rPr>
          <w:b/>
          <w:color w:val="000000"/>
          <w:szCs w:val="22"/>
          <w:lang w:val="cs-CZ"/>
        </w:rPr>
        <w:t>Další léčivé přípravky a přípravek Exelon</w:t>
      </w:r>
    </w:p>
    <w:p w14:paraId="1750C5E2" w14:textId="77777777" w:rsidR="001D1CFF" w:rsidRPr="00E27C56" w:rsidRDefault="00FA36ED" w:rsidP="00D34FEE">
      <w:pPr>
        <w:pStyle w:val="BodyText"/>
        <w:spacing w:line="240" w:lineRule="auto"/>
        <w:jc w:val="left"/>
        <w:rPr>
          <w:color w:val="000000"/>
          <w:szCs w:val="22"/>
          <w:lang w:val="cs-CZ"/>
        </w:rPr>
      </w:pPr>
      <w:r w:rsidRPr="00E27C56">
        <w:rPr>
          <w:color w:val="000000"/>
          <w:szCs w:val="22"/>
          <w:lang w:val="cs-CZ"/>
        </w:rPr>
        <w:t>I</w:t>
      </w:r>
      <w:r w:rsidR="001D1CFF" w:rsidRPr="00E27C56">
        <w:rPr>
          <w:color w:val="000000"/>
          <w:szCs w:val="22"/>
          <w:lang w:val="cs-CZ"/>
        </w:rPr>
        <w:t>nformujte svého lékaře nebo lékárníka o všech lécích, které užíváte</w:t>
      </w:r>
      <w:r w:rsidR="008F1343" w:rsidRPr="00E27C56">
        <w:rPr>
          <w:color w:val="000000"/>
          <w:szCs w:val="22"/>
          <w:lang w:val="cs-CZ"/>
        </w:rPr>
        <w:t xml:space="preserve">, které </w:t>
      </w:r>
      <w:r w:rsidR="001D1CFF" w:rsidRPr="00E27C56">
        <w:rPr>
          <w:color w:val="000000"/>
          <w:szCs w:val="22"/>
          <w:lang w:val="cs-CZ"/>
        </w:rPr>
        <w:t xml:space="preserve">jste </w:t>
      </w:r>
      <w:r w:rsidR="008F1343" w:rsidRPr="00E27C56">
        <w:rPr>
          <w:color w:val="000000"/>
          <w:szCs w:val="22"/>
          <w:lang w:val="cs-CZ"/>
        </w:rPr>
        <w:t xml:space="preserve">v nedávné době </w:t>
      </w:r>
      <w:r w:rsidR="001D1CFF" w:rsidRPr="00E27C56">
        <w:rPr>
          <w:color w:val="000000"/>
          <w:szCs w:val="22"/>
          <w:lang w:val="cs-CZ"/>
        </w:rPr>
        <w:t>užíval(a)</w:t>
      </w:r>
      <w:r w:rsidR="008F1343" w:rsidRPr="00E27C56">
        <w:rPr>
          <w:color w:val="000000"/>
          <w:szCs w:val="22"/>
          <w:lang w:val="cs-CZ"/>
        </w:rPr>
        <w:t xml:space="preserve"> nebo které možná budete užívat</w:t>
      </w:r>
      <w:r w:rsidR="001D1CFF" w:rsidRPr="00E27C56">
        <w:rPr>
          <w:color w:val="000000"/>
          <w:szCs w:val="22"/>
          <w:lang w:val="cs-CZ"/>
        </w:rPr>
        <w:t>.</w:t>
      </w:r>
    </w:p>
    <w:p w14:paraId="10C43563" w14:textId="77777777" w:rsidR="001D1CFF" w:rsidRPr="00E27C56" w:rsidRDefault="001D1CFF" w:rsidP="00D34FEE">
      <w:pPr>
        <w:spacing w:line="240" w:lineRule="auto"/>
        <w:rPr>
          <w:color w:val="000000"/>
          <w:szCs w:val="22"/>
          <w:lang w:val="cs-CZ"/>
        </w:rPr>
      </w:pPr>
    </w:p>
    <w:p w14:paraId="5240D8FA" w14:textId="77777777" w:rsidR="00BA08B6" w:rsidRPr="00E27C56" w:rsidRDefault="00BA08B6" w:rsidP="00D34FEE">
      <w:pPr>
        <w:spacing w:line="240" w:lineRule="auto"/>
        <w:rPr>
          <w:color w:val="000000"/>
          <w:szCs w:val="22"/>
          <w:lang w:val="cs-CZ"/>
        </w:rPr>
      </w:pPr>
      <w:r w:rsidRPr="00E27C56">
        <w:rPr>
          <w:color w:val="000000"/>
          <w:szCs w:val="22"/>
          <w:lang w:val="cs-CZ"/>
        </w:rPr>
        <w:t>Přípravek Exelon by neměl být užíván současně s dalšími léky s podobnými účinky. Přípravek Exelon může vzájemně působit s léky, které mají anticholinergní účinky (léky používané k uvolnění stahů nebo křečí žaludku, léky pro léčbu Parkinsonovy choroby nebo pro předcházení nevolnosti při cestování).</w:t>
      </w:r>
    </w:p>
    <w:p w14:paraId="1CD0C9A3" w14:textId="77777777" w:rsidR="004C73EB" w:rsidRPr="00E27C56" w:rsidRDefault="004C73EB" w:rsidP="00D34FEE">
      <w:pPr>
        <w:spacing w:line="240" w:lineRule="auto"/>
        <w:rPr>
          <w:color w:val="000000"/>
          <w:szCs w:val="22"/>
          <w:lang w:val="cs-CZ"/>
        </w:rPr>
      </w:pPr>
    </w:p>
    <w:p w14:paraId="10D42B63" w14:textId="77777777" w:rsidR="00BA08B6" w:rsidRPr="00E27C56" w:rsidRDefault="004C73EB" w:rsidP="00D34FEE">
      <w:pPr>
        <w:spacing w:line="240" w:lineRule="auto"/>
        <w:rPr>
          <w:color w:val="000000"/>
          <w:szCs w:val="22"/>
          <w:lang w:val="cs-CZ"/>
        </w:rPr>
      </w:pPr>
      <w:r w:rsidRPr="00E27C56">
        <w:rPr>
          <w:color w:val="000000"/>
          <w:szCs w:val="22"/>
          <w:lang w:val="cs-CZ"/>
        </w:rPr>
        <w:t xml:space="preserve">Exelon by neměl být podáván ve stejné době jako metoklopramid (lék používaný ke zmírnění nebo prevenci </w:t>
      </w:r>
      <w:r w:rsidR="00D5697F" w:rsidRPr="00E27C56">
        <w:rPr>
          <w:color w:val="000000"/>
          <w:szCs w:val="22"/>
          <w:lang w:val="cs-CZ"/>
        </w:rPr>
        <w:t>pocitu na zvracení</w:t>
      </w:r>
      <w:r w:rsidRPr="00E27C56">
        <w:rPr>
          <w:color w:val="000000"/>
          <w:szCs w:val="22"/>
          <w:lang w:val="cs-CZ"/>
        </w:rPr>
        <w:t xml:space="preserve"> a zvracení). Vezmeme-li dva léky dohromady, mohou způsobit problémy jako tuhé končetiny a třes rukou.</w:t>
      </w:r>
    </w:p>
    <w:p w14:paraId="36913F25" w14:textId="77777777" w:rsidR="004C73EB" w:rsidRPr="00E27C56" w:rsidRDefault="004C73EB" w:rsidP="00D34FEE">
      <w:pPr>
        <w:spacing w:line="240" w:lineRule="auto"/>
        <w:rPr>
          <w:color w:val="000000"/>
          <w:szCs w:val="22"/>
          <w:lang w:val="cs-CZ"/>
        </w:rPr>
      </w:pPr>
    </w:p>
    <w:p w14:paraId="7D304189" w14:textId="77777777" w:rsidR="001D1CFF" w:rsidRPr="00E27C56" w:rsidRDefault="001D1CFF" w:rsidP="00D34FEE">
      <w:pPr>
        <w:spacing w:line="240" w:lineRule="auto"/>
        <w:rPr>
          <w:color w:val="000000"/>
          <w:szCs w:val="22"/>
          <w:lang w:val="cs-CZ"/>
        </w:rPr>
      </w:pPr>
      <w:r w:rsidRPr="00E27C56">
        <w:rPr>
          <w:color w:val="000000"/>
          <w:szCs w:val="22"/>
          <w:lang w:val="cs-CZ"/>
        </w:rPr>
        <w:t xml:space="preserve">Pokud během užívání přípravku </w:t>
      </w:r>
      <w:r w:rsidR="00DC50F4" w:rsidRPr="00E27C56">
        <w:rPr>
          <w:color w:val="000000"/>
          <w:szCs w:val="22"/>
          <w:lang w:val="cs-CZ"/>
        </w:rPr>
        <w:t>Exelon</w:t>
      </w:r>
      <w:r w:rsidRPr="00E27C56">
        <w:rPr>
          <w:color w:val="000000"/>
          <w:szCs w:val="22"/>
          <w:lang w:val="cs-CZ"/>
        </w:rPr>
        <w:t xml:space="preserve"> musíte podstoupit chirurgický výkon, </w:t>
      </w:r>
      <w:r w:rsidR="00070745" w:rsidRPr="00E27C56">
        <w:rPr>
          <w:color w:val="000000"/>
          <w:szCs w:val="22"/>
          <w:lang w:val="cs-CZ"/>
        </w:rPr>
        <w:t>informujte</w:t>
      </w:r>
      <w:r w:rsidRPr="00E27C56">
        <w:rPr>
          <w:color w:val="000000"/>
          <w:szCs w:val="22"/>
          <w:lang w:val="cs-CZ"/>
        </w:rPr>
        <w:t xml:space="preserve"> o tom lékaře ještě dříve, než Vám budou podána jakákoli anestetika, protože </w:t>
      </w:r>
      <w:r w:rsidR="00C96B05" w:rsidRPr="00E27C56">
        <w:rPr>
          <w:color w:val="000000"/>
          <w:szCs w:val="22"/>
          <w:lang w:val="cs-CZ"/>
        </w:rPr>
        <w:t xml:space="preserve">přípravek </w:t>
      </w:r>
      <w:r w:rsidR="00DC50F4" w:rsidRPr="00E27C56">
        <w:rPr>
          <w:color w:val="000000"/>
          <w:szCs w:val="22"/>
          <w:lang w:val="cs-CZ"/>
        </w:rPr>
        <w:t>Exelon</w:t>
      </w:r>
      <w:r w:rsidRPr="00E27C56">
        <w:rPr>
          <w:color w:val="000000"/>
          <w:szCs w:val="22"/>
          <w:lang w:val="cs-CZ"/>
        </w:rPr>
        <w:t xml:space="preserve"> může během anestezie prohloubit účinky některých léků snižujících napětí svalů (myorelaxancia).</w:t>
      </w:r>
    </w:p>
    <w:p w14:paraId="3F4F0F78" w14:textId="77777777" w:rsidR="0032429A" w:rsidRPr="00E27C56" w:rsidRDefault="0032429A" w:rsidP="00D34FEE">
      <w:pPr>
        <w:spacing w:line="240" w:lineRule="auto"/>
        <w:rPr>
          <w:color w:val="000000"/>
          <w:szCs w:val="22"/>
          <w:lang w:val="cs-CZ"/>
        </w:rPr>
      </w:pPr>
    </w:p>
    <w:p w14:paraId="57113B3F" w14:textId="4E33CA9A" w:rsidR="001D1CFF" w:rsidRPr="00E27C56" w:rsidRDefault="0032429A" w:rsidP="00D34FEE">
      <w:pPr>
        <w:spacing w:line="240" w:lineRule="auto"/>
        <w:rPr>
          <w:color w:val="000000"/>
          <w:szCs w:val="22"/>
          <w:lang w:val="cs-CZ"/>
        </w:rPr>
      </w:pPr>
      <w:r w:rsidRPr="00E27C56">
        <w:rPr>
          <w:color w:val="000000"/>
          <w:szCs w:val="22"/>
          <w:lang w:val="cs-CZ"/>
        </w:rPr>
        <w:t>Dejte si pozor, pokud užíváte Exelon společně s betablokátory (léky, jako jsou atenolol, používané k léčbě vysokého krevního tlaku, anginy pe</w:t>
      </w:r>
      <w:r w:rsidR="00D5697F" w:rsidRPr="00E27C56">
        <w:rPr>
          <w:color w:val="000000"/>
          <w:szCs w:val="22"/>
          <w:lang w:val="cs-CZ"/>
        </w:rPr>
        <w:t>c</w:t>
      </w:r>
      <w:r w:rsidRPr="00E27C56">
        <w:rPr>
          <w:color w:val="000000"/>
          <w:szCs w:val="22"/>
          <w:lang w:val="cs-CZ"/>
        </w:rPr>
        <w:t>toris a dalších srdečních onemocnění). Vezmete-li tyto dva léky dohromady, můžete si způsobit problémy, jako je např. zpomalení srdečního tepu (bradykardie), což vede k omdlévání nebo ztrátě vědomí.</w:t>
      </w:r>
    </w:p>
    <w:p w14:paraId="33F0516F" w14:textId="57A328CE" w:rsidR="00A364F5" w:rsidRPr="00E27C56" w:rsidRDefault="00A364F5" w:rsidP="00D34FEE">
      <w:pPr>
        <w:spacing w:line="240" w:lineRule="auto"/>
        <w:rPr>
          <w:color w:val="000000"/>
          <w:szCs w:val="22"/>
          <w:lang w:val="cs-CZ"/>
        </w:rPr>
      </w:pPr>
    </w:p>
    <w:p w14:paraId="29615608" w14:textId="7B66F88D" w:rsidR="00A364F5" w:rsidRPr="00E27C56" w:rsidRDefault="00A364F5" w:rsidP="00D34FEE">
      <w:pPr>
        <w:spacing w:line="240" w:lineRule="auto"/>
        <w:rPr>
          <w:color w:val="000000"/>
          <w:szCs w:val="22"/>
          <w:lang w:val="cs-CZ"/>
        </w:rPr>
      </w:pPr>
      <w:r w:rsidRPr="00E27C56">
        <w:rPr>
          <w:color w:val="000000"/>
          <w:szCs w:val="22"/>
          <w:lang w:val="cs-CZ"/>
        </w:rPr>
        <w:t>Dejte si pozor, pokud užíváte Exelon společně s jinými léky, které mohou ovlivnit Váš srdeční rytmus nebo elektrický systém Vašeho srdce (prodloužení QT intervalu).</w:t>
      </w:r>
    </w:p>
    <w:p w14:paraId="4B1AB2C2" w14:textId="77777777" w:rsidR="0032429A" w:rsidRPr="00E27C56" w:rsidRDefault="0032429A" w:rsidP="00D34FEE">
      <w:pPr>
        <w:spacing w:line="240" w:lineRule="auto"/>
        <w:rPr>
          <w:color w:val="000000"/>
          <w:szCs w:val="22"/>
          <w:lang w:val="cs-CZ"/>
        </w:rPr>
      </w:pPr>
    </w:p>
    <w:p w14:paraId="5A489245" w14:textId="77777777" w:rsidR="001D1CFF" w:rsidRPr="00E27C56" w:rsidRDefault="001D1CFF" w:rsidP="00D34FEE">
      <w:pPr>
        <w:keepNext/>
        <w:spacing w:line="240" w:lineRule="auto"/>
        <w:rPr>
          <w:color w:val="000000"/>
          <w:szCs w:val="22"/>
          <w:lang w:val="cs-CZ"/>
        </w:rPr>
      </w:pPr>
      <w:r w:rsidRPr="00E27C56">
        <w:rPr>
          <w:b/>
          <w:color w:val="000000"/>
          <w:szCs w:val="22"/>
          <w:lang w:val="cs-CZ"/>
        </w:rPr>
        <w:t>Těhotenství</w:t>
      </w:r>
      <w:r w:rsidR="008F1343" w:rsidRPr="00E27C56">
        <w:rPr>
          <w:b/>
          <w:color w:val="000000"/>
          <w:szCs w:val="22"/>
          <w:lang w:val="cs-CZ"/>
        </w:rPr>
        <w:t>,</w:t>
      </w:r>
      <w:r w:rsidRPr="00E27C56">
        <w:rPr>
          <w:b/>
          <w:color w:val="000000"/>
          <w:szCs w:val="22"/>
          <w:lang w:val="cs-CZ"/>
        </w:rPr>
        <w:t xml:space="preserve"> kojení</w:t>
      </w:r>
      <w:r w:rsidR="008F1343" w:rsidRPr="00E27C56">
        <w:rPr>
          <w:b/>
          <w:color w:val="000000"/>
          <w:szCs w:val="22"/>
          <w:lang w:val="cs-CZ"/>
        </w:rPr>
        <w:t xml:space="preserve"> a fertilita</w:t>
      </w:r>
    </w:p>
    <w:p w14:paraId="2D203A15" w14:textId="77777777" w:rsidR="008733DA" w:rsidRPr="00E27C56" w:rsidRDefault="00070745" w:rsidP="00D34FEE">
      <w:pPr>
        <w:spacing w:line="240" w:lineRule="auto"/>
        <w:rPr>
          <w:color w:val="000000"/>
          <w:szCs w:val="22"/>
          <w:lang w:val="cs-CZ"/>
        </w:rPr>
      </w:pPr>
      <w:r w:rsidRPr="00E27C56">
        <w:rPr>
          <w:color w:val="000000"/>
          <w:szCs w:val="22"/>
          <w:lang w:val="cs-CZ"/>
        </w:rPr>
        <w:t xml:space="preserve">Pokud </w:t>
      </w:r>
      <w:r w:rsidR="008F1343" w:rsidRPr="00E27C56">
        <w:rPr>
          <w:color w:val="000000"/>
          <w:szCs w:val="22"/>
          <w:lang w:val="cs-CZ"/>
        </w:rPr>
        <w:t>jste těhotná nebo kojíte, domníváte se, že můžete být těhotná, nebo plánujete otěhotnět, poraďte se se svým lékářem nebo lékárníkem dříve, než začnete tento přípravek užívat.</w:t>
      </w:r>
    </w:p>
    <w:p w14:paraId="48610960" w14:textId="77777777" w:rsidR="008733DA" w:rsidRPr="00E27C56" w:rsidRDefault="008733DA" w:rsidP="00D34FEE">
      <w:pPr>
        <w:spacing w:line="240" w:lineRule="auto"/>
        <w:rPr>
          <w:color w:val="000000"/>
          <w:szCs w:val="22"/>
          <w:lang w:val="cs-CZ"/>
        </w:rPr>
      </w:pPr>
    </w:p>
    <w:p w14:paraId="4DB1883B" w14:textId="77777777" w:rsidR="008733DA" w:rsidRPr="00E27C56" w:rsidRDefault="008733DA" w:rsidP="00D34FEE">
      <w:pPr>
        <w:numPr>
          <w:ilvl w:val="12"/>
          <w:numId w:val="0"/>
        </w:numPr>
        <w:tabs>
          <w:tab w:val="clear" w:pos="567"/>
        </w:tabs>
        <w:spacing w:line="240" w:lineRule="auto"/>
        <w:rPr>
          <w:color w:val="000000"/>
          <w:szCs w:val="22"/>
          <w:lang w:val="cs-CZ"/>
        </w:rPr>
      </w:pPr>
      <w:r w:rsidRPr="00E27C56">
        <w:rPr>
          <w:color w:val="000000"/>
          <w:szCs w:val="22"/>
          <w:lang w:val="cs-CZ"/>
        </w:rPr>
        <w:lastRenderedPageBreak/>
        <w:t>Jestliže jste těhotná, je třeba posoudit p</w:t>
      </w:r>
      <w:r w:rsidR="00091493" w:rsidRPr="00E27C56">
        <w:rPr>
          <w:color w:val="000000"/>
          <w:szCs w:val="22"/>
          <w:lang w:val="cs-CZ"/>
        </w:rPr>
        <w:t>rospěch léčby přípravkem Exelon</w:t>
      </w:r>
      <w:r w:rsidRPr="00E27C56">
        <w:rPr>
          <w:color w:val="000000"/>
          <w:szCs w:val="22"/>
          <w:lang w:val="cs-CZ"/>
        </w:rPr>
        <w:t xml:space="preserve"> oproti možným účinkům na Vaše nenarozené dítě. Přípravek Exelon by neměl být používán během těhotenství, pokud to není nezbytně nutné.</w:t>
      </w:r>
    </w:p>
    <w:p w14:paraId="2EC42FE7" w14:textId="77777777" w:rsidR="00070745" w:rsidRPr="00E27C56" w:rsidRDefault="00070745" w:rsidP="00D34FEE">
      <w:pPr>
        <w:spacing w:line="240" w:lineRule="auto"/>
        <w:rPr>
          <w:color w:val="000000"/>
          <w:szCs w:val="22"/>
          <w:lang w:val="cs-CZ"/>
        </w:rPr>
      </w:pPr>
    </w:p>
    <w:p w14:paraId="376E7D0C" w14:textId="77777777" w:rsidR="00070745" w:rsidRPr="00E27C56" w:rsidRDefault="00070745" w:rsidP="00D34FEE">
      <w:pPr>
        <w:spacing w:line="240" w:lineRule="auto"/>
        <w:rPr>
          <w:color w:val="000000"/>
          <w:szCs w:val="22"/>
          <w:lang w:val="cs-CZ"/>
        </w:rPr>
      </w:pPr>
      <w:r w:rsidRPr="00E27C56">
        <w:rPr>
          <w:color w:val="000000"/>
          <w:szCs w:val="22"/>
          <w:lang w:val="cs-CZ"/>
        </w:rPr>
        <w:t>Běhe</w:t>
      </w:r>
      <w:r w:rsidR="00AB7A3E" w:rsidRPr="00E27C56">
        <w:rPr>
          <w:color w:val="000000"/>
          <w:szCs w:val="22"/>
          <w:lang w:val="cs-CZ"/>
        </w:rPr>
        <w:t>m</w:t>
      </w:r>
      <w:r w:rsidRPr="00E27C56">
        <w:rPr>
          <w:color w:val="000000"/>
          <w:szCs w:val="22"/>
          <w:lang w:val="cs-CZ"/>
        </w:rPr>
        <w:t xml:space="preserve"> užívání</w:t>
      </w:r>
      <w:r w:rsidR="001D1CFF" w:rsidRPr="00E27C56">
        <w:rPr>
          <w:color w:val="000000"/>
          <w:szCs w:val="22"/>
          <w:lang w:val="cs-CZ"/>
        </w:rPr>
        <w:t xml:space="preserve"> </w:t>
      </w:r>
      <w:r w:rsidR="00C96B05" w:rsidRPr="00E27C56">
        <w:rPr>
          <w:color w:val="000000"/>
          <w:szCs w:val="22"/>
          <w:lang w:val="cs-CZ"/>
        </w:rPr>
        <w:t>přípravk</w:t>
      </w:r>
      <w:r w:rsidRPr="00E27C56">
        <w:rPr>
          <w:color w:val="000000"/>
          <w:szCs w:val="22"/>
          <w:lang w:val="cs-CZ"/>
        </w:rPr>
        <w:t>u</w:t>
      </w:r>
      <w:r w:rsidR="00C96B05" w:rsidRPr="00E27C56">
        <w:rPr>
          <w:color w:val="000000"/>
          <w:szCs w:val="22"/>
          <w:lang w:val="cs-CZ"/>
        </w:rPr>
        <w:t xml:space="preserve"> </w:t>
      </w:r>
      <w:r w:rsidR="00DC50F4" w:rsidRPr="00E27C56">
        <w:rPr>
          <w:color w:val="000000"/>
          <w:szCs w:val="22"/>
          <w:lang w:val="cs-CZ"/>
        </w:rPr>
        <w:t>Exelon</w:t>
      </w:r>
      <w:r w:rsidR="001D1CFF" w:rsidRPr="00E27C56">
        <w:rPr>
          <w:color w:val="000000"/>
          <w:szCs w:val="22"/>
          <w:lang w:val="cs-CZ"/>
        </w:rPr>
        <w:t xml:space="preserve"> by</w:t>
      </w:r>
      <w:r w:rsidRPr="00E27C56">
        <w:rPr>
          <w:color w:val="000000"/>
          <w:szCs w:val="22"/>
          <w:lang w:val="cs-CZ"/>
        </w:rPr>
        <w:t>ste neměla</w:t>
      </w:r>
      <w:r w:rsidR="001D1CFF" w:rsidRPr="00E27C56">
        <w:rPr>
          <w:color w:val="000000"/>
          <w:szCs w:val="22"/>
          <w:lang w:val="cs-CZ"/>
        </w:rPr>
        <w:t xml:space="preserve"> kojit.</w:t>
      </w:r>
    </w:p>
    <w:p w14:paraId="24BFFDD1" w14:textId="77777777" w:rsidR="001D1CFF" w:rsidRPr="00E27C56" w:rsidRDefault="001D1CFF" w:rsidP="00D34FEE">
      <w:pPr>
        <w:spacing w:line="240" w:lineRule="auto"/>
        <w:rPr>
          <w:i/>
          <w:color w:val="000000"/>
          <w:szCs w:val="22"/>
          <w:lang w:val="cs-CZ"/>
        </w:rPr>
      </w:pPr>
    </w:p>
    <w:p w14:paraId="74790733" w14:textId="77777777" w:rsidR="001D1CFF" w:rsidRPr="00E27C56" w:rsidRDefault="001D1CFF" w:rsidP="00D34FEE">
      <w:pPr>
        <w:keepNext/>
        <w:spacing w:line="240" w:lineRule="auto"/>
        <w:rPr>
          <w:color w:val="000000"/>
          <w:szCs w:val="22"/>
          <w:lang w:val="cs-CZ"/>
        </w:rPr>
      </w:pPr>
      <w:r w:rsidRPr="00E27C56">
        <w:rPr>
          <w:b/>
          <w:color w:val="000000"/>
          <w:szCs w:val="22"/>
          <w:lang w:val="cs-CZ"/>
        </w:rPr>
        <w:t>Řízení dopravních prostředků a obsluha strojů</w:t>
      </w:r>
    </w:p>
    <w:p w14:paraId="62162C48" w14:textId="77777777" w:rsidR="001D1CFF" w:rsidRPr="00E27C56" w:rsidRDefault="00BA08B6" w:rsidP="00D34FEE">
      <w:pPr>
        <w:spacing w:line="240" w:lineRule="auto"/>
        <w:rPr>
          <w:color w:val="000000"/>
          <w:szCs w:val="22"/>
          <w:lang w:val="cs-CZ"/>
        </w:rPr>
      </w:pPr>
      <w:r w:rsidRPr="00E27C56">
        <w:rPr>
          <w:color w:val="000000"/>
          <w:szCs w:val="22"/>
          <w:lang w:val="cs-CZ"/>
        </w:rPr>
        <w:t>Váš lékař Vás bude informovat o tom, zda Vám Vaše onemocnění dovoluje ří</w:t>
      </w:r>
      <w:r w:rsidR="0008442F" w:rsidRPr="00E27C56">
        <w:rPr>
          <w:color w:val="000000"/>
          <w:szCs w:val="22"/>
          <w:lang w:val="cs-CZ"/>
        </w:rPr>
        <w:t>dit</w:t>
      </w:r>
      <w:r w:rsidRPr="00E27C56">
        <w:rPr>
          <w:color w:val="000000"/>
          <w:szCs w:val="22"/>
          <w:lang w:val="cs-CZ"/>
        </w:rPr>
        <w:t xml:space="preserve"> dopravní prostředk</w:t>
      </w:r>
      <w:r w:rsidR="0008442F" w:rsidRPr="00E27C56">
        <w:rPr>
          <w:color w:val="000000"/>
          <w:szCs w:val="22"/>
          <w:lang w:val="cs-CZ"/>
        </w:rPr>
        <w:t>y</w:t>
      </w:r>
      <w:r w:rsidRPr="00E27C56">
        <w:rPr>
          <w:color w:val="000000"/>
          <w:szCs w:val="22"/>
          <w:lang w:val="cs-CZ"/>
        </w:rPr>
        <w:t xml:space="preserve"> a obsluh</w:t>
      </w:r>
      <w:r w:rsidR="0008442F" w:rsidRPr="00E27C56">
        <w:rPr>
          <w:color w:val="000000"/>
          <w:szCs w:val="22"/>
          <w:lang w:val="cs-CZ"/>
        </w:rPr>
        <w:t>ovat</w:t>
      </w:r>
      <w:r w:rsidRPr="00E27C56">
        <w:rPr>
          <w:color w:val="000000"/>
          <w:szCs w:val="22"/>
          <w:lang w:val="cs-CZ"/>
        </w:rPr>
        <w:t xml:space="preserve"> stroj</w:t>
      </w:r>
      <w:r w:rsidR="0008442F" w:rsidRPr="00E27C56">
        <w:rPr>
          <w:color w:val="000000"/>
          <w:szCs w:val="22"/>
          <w:lang w:val="cs-CZ"/>
        </w:rPr>
        <w:t>e</w:t>
      </w:r>
      <w:r w:rsidRPr="00E27C56">
        <w:rPr>
          <w:color w:val="000000"/>
          <w:szCs w:val="22"/>
          <w:lang w:val="cs-CZ"/>
        </w:rPr>
        <w:t xml:space="preserve">. </w:t>
      </w:r>
      <w:r w:rsidR="00C96B05" w:rsidRPr="00E27C56">
        <w:rPr>
          <w:color w:val="000000"/>
          <w:szCs w:val="22"/>
          <w:lang w:val="cs-CZ"/>
        </w:rPr>
        <w:t xml:space="preserve">Přípravek </w:t>
      </w:r>
      <w:r w:rsidR="00DC50F4" w:rsidRPr="00E27C56">
        <w:rPr>
          <w:color w:val="000000"/>
          <w:szCs w:val="22"/>
          <w:lang w:val="cs-CZ"/>
        </w:rPr>
        <w:t>Exelon</w:t>
      </w:r>
      <w:r w:rsidR="001D1CFF" w:rsidRPr="00E27C56">
        <w:rPr>
          <w:color w:val="000000"/>
          <w:szCs w:val="22"/>
          <w:lang w:val="cs-CZ"/>
        </w:rPr>
        <w:t xml:space="preserve"> může vyvolat závratě a ospalost, a to zvláště na počátku léčby nebo při zvýšení dávky. Pokud </w:t>
      </w:r>
      <w:r w:rsidRPr="00E27C56">
        <w:rPr>
          <w:color w:val="000000"/>
          <w:szCs w:val="22"/>
          <w:lang w:val="cs-CZ"/>
        </w:rPr>
        <w:t>pociťujete závratě nebo ospalost,</w:t>
      </w:r>
      <w:r w:rsidR="001D1CFF" w:rsidRPr="00E27C56">
        <w:rPr>
          <w:color w:val="000000"/>
          <w:szCs w:val="22"/>
          <w:lang w:val="cs-CZ"/>
        </w:rPr>
        <w:t xml:space="preserve"> </w:t>
      </w:r>
      <w:r w:rsidRPr="00E27C56">
        <w:rPr>
          <w:color w:val="000000"/>
          <w:szCs w:val="22"/>
          <w:lang w:val="cs-CZ"/>
        </w:rPr>
        <w:t xml:space="preserve">neřiďte, neobsluhujte </w:t>
      </w:r>
      <w:r w:rsidR="001D1CFF" w:rsidRPr="00E27C56">
        <w:rPr>
          <w:color w:val="000000"/>
          <w:szCs w:val="22"/>
          <w:lang w:val="cs-CZ"/>
        </w:rPr>
        <w:t>žádné stroje</w:t>
      </w:r>
      <w:r w:rsidRPr="00E27C56">
        <w:rPr>
          <w:color w:val="000000"/>
          <w:szCs w:val="22"/>
          <w:lang w:val="cs-CZ"/>
        </w:rPr>
        <w:t xml:space="preserve"> a nevykonávejte žádné úkoly, které vyžadují Vaši pozornost</w:t>
      </w:r>
      <w:r w:rsidR="001D1CFF" w:rsidRPr="00E27C56">
        <w:rPr>
          <w:color w:val="000000"/>
          <w:szCs w:val="22"/>
          <w:lang w:val="cs-CZ"/>
        </w:rPr>
        <w:t>.</w:t>
      </w:r>
    </w:p>
    <w:p w14:paraId="07ADB0A2" w14:textId="77777777" w:rsidR="001D1CFF" w:rsidRPr="00E27C56" w:rsidRDefault="001D1CFF" w:rsidP="00D34FEE">
      <w:pPr>
        <w:spacing w:line="240" w:lineRule="auto"/>
        <w:rPr>
          <w:color w:val="000000"/>
          <w:szCs w:val="22"/>
          <w:lang w:val="cs-CZ"/>
        </w:rPr>
      </w:pPr>
    </w:p>
    <w:p w14:paraId="2D5DEE9A" w14:textId="77777777" w:rsidR="001D1CFF" w:rsidRPr="00E27C56" w:rsidRDefault="001D1CFF" w:rsidP="00D34FEE">
      <w:pPr>
        <w:spacing w:line="240" w:lineRule="auto"/>
        <w:rPr>
          <w:color w:val="000000"/>
          <w:szCs w:val="22"/>
          <w:lang w:val="cs-CZ"/>
        </w:rPr>
      </w:pPr>
    </w:p>
    <w:p w14:paraId="079742D2" w14:textId="77777777" w:rsidR="001D1CFF" w:rsidRPr="00E27C56" w:rsidRDefault="001D1CFF" w:rsidP="00D34FEE">
      <w:pPr>
        <w:keepNext/>
        <w:spacing w:line="240" w:lineRule="auto"/>
        <w:rPr>
          <w:color w:val="000000"/>
          <w:szCs w:val="22"/>
          <w:lang w:val="cs-CZ"/>
        </w:rPr>
      </w:pPr>
      <w:r w:rsidRPr="00E27C56">
        <w:rPr>
          <w:b/>
          <w:color w:val="000000"/>
          <w:szCs w:val="22"/>
          <w:lang w:val="cs-CZ"/>
        </w:rPr>
        <w:t>3.</w:t>
      </w:r>
      <w:r w:rsidRPr="00E27C56">
        <w:rPr>
          <w:b/>
          <w:color w:val="000000"/>
          <w:szCs w:val="22"/>
          <w:lang w:val="cs-CZ"/>
        </w:rPr>
        <w:tab/>
      </w:r>
      <w:r w:rsidR="008733DA" w:rsidRPr="00E27C56">
        <w:rPr>
          <w:b/>
          <w:color w:val="000000"/>
          <w:szCs w:val="22"/>
          <w:lang w:val="cs-CZ"/>
        </w:rPr>
        <w:t>Jak se přípravek Exelon užívá</w:t>
      </w:r>
    </w:p>
    <w:p w14:paraId="50EB2098" w14:textId="77777777" w:rsidR="00070745" w:rsidRPr="00E27C56" w:rsidRDefault="00070745" w:rsidP="00D34FEE">
      <w:pPr>
        <w:keepNext/>
        <w:spacing w:line="240" w:lineRule="auto"/>
        <w:rPr>
          <w:color w:val="000000"/>
          <w:szCs w:val="22"/>
          <w:lang w:val="cs-CZ"/>
        </w:rPr>
      </w:pPr>
    </w:p>
    <w:p w14:paraId="674E4ACC" w14:textId="77777777" w:rsidR="001D1CFF" w:rsidRPr="00E27C56" w:rsidRDefault="001D1CFF" w:rsidP="00D34FEE">
      <w:pPr>
        <w:spacing w:line="240" w:lineRule="auto"/>
        <w:rPr>
          <w:color w:val="000000"/>
          <w:szCs w:val="22"/>
          <w:lang w:val="cs-CZ"/>
        </w:rPr>
      </w:pPr>
      <w:r w:rsidRPr="00E27C56">
        <w:rPr>
          <w:color w:val="000000"/>
          <w:szCs w:val="22"/>
          <w:lang w:val="cs-CZ"/>
        </w:rPr>
        <w:t xml:space="preserve">Vždy užívejte </w:t>
      </w:r>
      <w:r w:rsidR="008733DA" w:rsidRPr="00E27C56">
        <w:rPr>
          <w:color w:val="000000"/>
          <w:szCs w:val="22"/>
          <w:lang w:val="cs-CZ"/>
        </w:rPr>
        <w:t xml:space="preserve">tento </w:t>
      </w:r>
      <w:r w:rsidR="00C96B05" w:rsidRPr="00E27C56">
        <w:rPr>
          <w:color w:val="000000"/>
          <w:szCs w:val="22"/>
          <w:lang w:val="cs-CZ"/>
        </w:rPr>
        <w:t xml:space="preserve">přípravek </w:t>
      </w:r>
      <w:r w:rsidRPr="00E27C56">
        <w:rPr>
          <w:color w:val="000000"/>
          <w:szCs w:val="22"/>
          <w:lang w:val="cs-CZ"/>
        </w:rPr>
        <w:t xml:space="preserve">přesně </w:t>
      </w:r>
      <w:r w:rsidR="008733DA" w:rsidRPr="00E27C56">
        <w:rPr>
          <w:color w:val="000000"/>
          <w:szCs w:val="22"/>
          <w:lang w:val="cs-CZ"/>
        </w:rPr>
        <w:t>podle pokynů svého lékaře</w:t>
      </w:r>
      <w:r w:rsidRPr="00E27C56">
        <w:rPr>
          <w:color w:val="000000"/>
          <w:szCs w:val="22"/>
          <w:lang w:val="cs-CZ"/>
        </w:rPr>
        <w:t>. Pokud si nej</w:t>
      </w:r>
      <w:r w:rsidR="00AF6144" w:rsidRPr="00E27C56">
        <w:rPr>
          <w:color w:val="000000"/>
          <w:szCs w:val="22"/>
          <w:lang w:val="cs-CZ"/>
        </w:rPr>
        <w:t>s</w:t>
      </w:r>
      <w:r w:rsidRPr="00E27C56">
        <w:rPr>
          <w:color w:val="000000"/>
          <w:szCs w:val="22"/>
          <w:lang w:val="cs-CZ"/>
        </w:rPr>
        <w:t>te jistý(á), poraďte se se svým lékařem</w:t>
      </w:r>
      <w:r w:rsidR="008733DA" w:rsidRPr="00E27C56">
        <w:rPr>
          <w:color w:val="000000"/>
          <w:szCs w:val="22"/>
          <w:lang w:val="cs-CZ"/>
        </w:rPr>
        <w:t>,</w:t>
      </w:r>
      <w:r w:rsidRPr="00E27C56">
        <w:rPr>
          <w:color w:val="000000"/>
          <w:szCs w:val="22"/>
          <w:lang w:val="cs-CZ"/>
        </w:rPr>
        <w:t xml:space="preserve"> lékárníkem</w:t>
      </w:r>
      <w:r w:rsidR="008733DA" w:rsidRPr="00E27C56">
        <w:rPr>
          <w:color w:val="000000"/>
          <w:szCs w:val="22"/>
          <w:lang w:val="cs-CZ"/>
        </w:rPr>
        <w:t xml:space="preserve"> nebo zdravotní sestrou</w:t>
      </w:r>
      <w:r w:rsidRPr="00E27C56">
        <w:rPr>
          <w:color w:val="000000"/>
          <w:szCs w:val="22"/>
          <w:lang w:val="cs-CZ"/>
        </w:rPr>
        <w:t>.</w:t>
      </w:r>
    </w:p>
    <w:p w14:paraId="41985D4F" w14:textId="77777777" w:rsidR="001D1CFF" w:rsidRPr="00E27C56" w:rsidRDefault="001D1CFF" w:rsidP="00D34FEE">
      <w:pPr>
        <w:spacing w:line="240" w:lineRule="auto"/>
        <w:rPr>
          <w:color w:val="000000"/>
          <w:szCs w:val="22"/>
          <w:lang w:val="cs-CZ"/>
        </w:rPr>
      </w:pPr>
    </w:p>
    <w:p w14:paraId="0D407A71" w14:textId="77777777" w:rsidR="00644C24" w:rsidRPr="00E27C56" w:rsidRDefault="00644C24" w:rsidP="00D34FEE">
      <w:pPr>
        <w:keepNext/>
        <w:spacing w:line="240" w:lineRule="auto"/>
        <w:rPr>
          <w:color w:val="000000"/>
          <w:szCs w:val="22"/>
          <w:lang w:val="cs-CZ"/>
        </w:rPr>
      </w:pPr>
      <w:r w:rsidRPr="00E27C56">
        <w:rPr>
          <w:b/>
          <w:color w:val="000000"/>
          <w:szCs w:val="22"/>
          <w:lang w:val="cs-CZ"/>
        </w:rPr>
        <w:t>Jak se zahajuje léčba</w:t>
      </w:r>
    </w:p>
    <w:p w14:paraId="7DA5F340" w14:textId="77777777" w:rsidR="00644C24" w:rsidRPr="00E27C56" w:rsidRDefault="00644C24" w:rsidP="00D34FEE">
      <w:pPr>
        <w:keepNext/>
        <w:spacing w:line="240" w:lineRule="auto"/>
        <w:rPr>
          <w:color w:val="000000"/>
          <w:szCs w:val="22"/>
          <w:lang w:val="cs-CZ"/>
        </w:rPr>
      </w:pPr>
      <w:r w:rsidRPr="00E27C56">
        <w:rPr>
          <w:color w:val="000000"/>
          <w:szCs w:val="22"/>
          <w:lang w:val="cs-CZ"/>
        </w:rPr>
        <w:t>Váš lékař Vám řekne, jakou dávku přípravku Exelon máte užívat.</w:t>
      </w:r>
    </w:p>
    <w:p w14:paraId="6271D2E9" w14:textId="77777777" w:rsidR="00644C24" w:rsidRPr="00E27C56" w:rsidRDefault="00644C24" w:rsidP="00D34FEE">
      <w:pPr>
        <w:numPr>
          <w:ilvl w:val="0"/>
          <w:numId w:val="27"/>
        </w:numPr>
        <w:tabs>
          <w:tab w:val="clear" w:pos="357"/>
          <w:tab w:val="clear" w:pos="567"/>
        </w:tabs>
        <w:spacing w:line="240" w:lineRule="auto"/>
        <w:ind w:left="540" w:hanging="540"/>
        <w:rPr>
          <w:color w:val="000000"/>
          <w:szCs w:val="22"/>
          <w:lang w:val="cs-CZ"/>
        </w:rPr>
      </w:pPr>
      <w:r w:rsidRPr="00E27C56">
        <w:rPr>
          <w:color w:val="000000"/>
          <w:szCs w:val="22"/>
          <w:lang w:val="cs-CZ"/>
        </w:rPr>
        <w:t>Léčba se obvykle zahajuje nízkou dávkou.</w:t>
      </w:r>
    </w:p>
    <w:p w14:paraId="43B52DCE" w14:textId="77777777" w:rsidR="00644C24" w:rsidRPr="00E27C56" w:rsidRDefault="00644C24" w:rsidP="00D34FEE">
      <w:pPr>
        <w:numPr>
          <w:ilvl w:val="0"/>
          <w:numId w:val="27"/>
        </w:numPr>
        <w:tabs>
          <w:tab w:val="clear" w:pos="357"/>
          <w:tab w:val="clear" w:pos="567"/>
        </w:tabs>
        <w:spacing w:line="240" w:lineRule="auto"/>
        <w:ind w:left="540" w:hanging="540"/>
        <w:rPr>
          <w:color w:val="000000"/>
          <w:szCs w:val="22"/>
          <w:lang w:val="cs-CZ"/>
        </w:rPr>
      </w:pPr>
      <w:r w:rsidRPr="00E27C56">
        <w:rPr>
          <w:color w:val="000000"/>
          <w:szCs w:val="22"/>
          <w:lang w:val="cs-CZ"/>
        </w:rPr>
        <w:t>V závislosti na tom, jak budete na léčbu reagovat, bude Váš lékař dávku pomalu zvyšovat.</w:t>
      </w:r>
    </w:p>
    <w:p w14:paraId="18AB06AA" w14:textId="77777777" w:rsidR="00644C24" w:rsidRPr="00E27C56" w:rsidRDefault="00644C24" w:rsidP="00D34FEE">
      <w:pPr>
        <w:numPr>
          <w:ilvl w:val="0"/>
          <w:numId w:val="27"/>
        </w:numPr>
        <w:tabs>
          <w:tab w:val="clear" w:pos="357"/>
          <w:tab w:val="clear" w:pos="567"/>
        </w:tabs>
        <w:spacing w:line="240" w:lineRule="auto"/>
        <w:ind w:left="540" w:hanging="540"/>
        <w:rPr>
          <w:color w:val="000000"/>
          <w:szCs w:val="22"/>
          <w:lang w:val="cs-CZ"/>
        </w:rPr>
      </w:pPr>
      <w:r w:rsidRPr="00E27C56">
        <w:rPr>
          <w:color w:val="000000"/>
          <w:szCs w:val="22"/>
          <w:lang w:val="cs-CZ"/>
        </w:rPr>
        <w:t>Nejvyšší doporučená dávka je 6,0 mg dvakrát denně.</w:t>
      </w:r>
    </w:p>
    <w:p w14:paraId="742B5E87" w14:textId="77777777" w:rsidR="00644C24" w:rsidRPr="00E27C56" w:rsidRDefault="00644C24" w:rsidP="00D34FEE">
      <w:pPr>
        <w:spacing w:line="240" w:lineRule="auto"/>
        <w:rPr>
          <w:color w:val="000000"/>
          <w:szCs w:val="22"/>
          <w:lang w:val="cs-CZ"/>
        </w:rPr>
      </w:pPr>
    </w:p>
    <w:p w14:paraId="3ED658C7" w14:textId="77777777" w:rsidR="00644C24" w:rsidRPr="00E27C56" w:rsidRDefault="00644C24" w:rsidP="00D34FEE">
      <w:pPr>
        <w:tabs>
          <w:tab w:val="clear" w:pos="567"/>
        </w:tabs>
        <w:spacing w:line="240" w:lineRule="auto"/>
        <w:rPr>
          <w:color w:val="000000"/>
          <w:szCs w:val="22"/>
          <w:lang w:val="cs-CZ"/>
        </w:rPr>
      </w:pPr>
      <w:r w:rsidRPr="00E27C56">
        <w:rPr>
          <w:color w:val="000000"/>
          <w:szCs w:val="22"/>
          <w:lang w:val="cs-CZ"/>
        </w:rPr>
        <w:t>Váš lékař bude pravidelně kontrolovat, zda u Vás léčivý přípravek účinkuje. Po dobu užívání tohoto léčivého přípravku bude Váš lékař též sledovat Vaši váhu.</w:t>
      </w:r>
    </w:p>
    <w:p w14:paraId="4018AE53" w14:textId="77777777" w:rsidR="00644C24" w:rsidRPr="00E27C56" w:rsidRDefault="00644C24" w:rsidP="00D34FEE">
      <w:pPr>
        <w:tabs>
          <w:tab w:val="clear" w:pos="567"/>
        </w:tabs>
        <w:spacing w:line="240" w:lineRule="auto"/>
        <w:rPr>
          <w:color w:val="000000"/>
          <w:szCs w:val="22"/>
          <w:lang w:val="cs-CZ"/>
        </w:rPr>
      </w:pPr>
    </w:p>
    <w:p w14:paraId="0DE46C70" w14:textId="77777777" w:rsidR="00DD1F19" w:rsidRPr="00E27C56" w:rsidRDefault="00DD1F19" w:rsidP="00D34FEE">
      <w:pPr>
        <w:tabs>
          <w:tab w:val="clear" w:pos="567"/>
        </w:tabs>
        <w:spacing w:line="240" w:lineRule="auto"/>
        <w:rPr>
          <w:color w:val="000000"/>
          <w:lang w:val="cs-CZ"/>
        </w:rPr>
      </w:pPr>
      <w:r w:rsidRPr="00E27C56">
        <w:rPr>
          <w:color w:val="000000"/>
          <w:lang w:val="cs-CZ"/>
        </w:rPr>
        <w:t xml:space="preserve">Jestliže jste neužil(a) přípravek Exelon </w:t>
      </w:r>
      <w:r w:rsidR="00F42BDD" w:rsidRPr="00E27C56">
        <w:rPr>
          <w:color w:val="000000"/>
          <w:lang w:val="cs-CZ"/>
        </w:rPr>
        <w:t>více jak tři</w:t>
      </w:r>
      <w:r w:rsidRPr="00E27C56">
        <w:rPr>
          <w:color w:val="000000"/>
          <w:lang w:val="cs-CZ"/>
        </w:rPr>
        <w:t xml:space="preserve"> dn</w:t>
      </w:r>
      <w:r w:rsidR="00F42BDD" w:rsidRPr="00E27C56">
        <w:rPr>
          <w:color w:val="000000"/>
          <w:lang w:val="cs-CZ"/>
        </w:rPr>
        <w:t>y</w:t>
      </w:r>
      <w:r w:rsidRPr="00E27C56">
        <w:rPr>
          <w:color w:val="000000"/>
          <w:lang w:val="cs-CZ"/>
        </w:rPr>
        <w:t>, neužívejte další dávku, dokud o tom neřeknete svému lékaři.</w:t>
      </w:r>
    </w:p>
    <w:p w14:paraId="0F20C6B4" w14:textId="77777777" w:rsidR="00DD1F19" w:rsidRPr="00E27C56" w:rsidRDefault="00DD1F19" w:rsidP="00D34FEE">
      <w:pPr>
        <w:spacing w:line="240" w:lineRule="auto"/>
        <w:rPr>
          <w:color w:val="000000"/>
          <w:szCs w:val="22"/>
          <w:lang w:val="cs-CZ"/>
        </w:rPr>
      </w:pPr>
    </w:p>
    <w:p w14:paraId="77739BD6" w14:textId="77777777" w:rsidR="00DD1F19" w:rsidRPr="00E27C56" w:rsidRDefault="00DD1F19" w:rsidP="00D34FEE">
      <w:pPr>
        <w:keepNext/>
        <w:spacing w:line="240" w:lineRule="auto"/>
        <w:rPr>
          <w:b/>
          <w:color w:val="000000"/>
          <w:szCs w:val="22"/>
          <w:lang w:val="cs-CZ"/>
        </w:rPr>
      </w:pPr>
      <w:r w:rsidRPr="00E27C56">
        <w:rPr>
          <w:b/>
          <w:color w:val="000000"/>
          <w:szCs w:val="22"/>
          <w:lang w:val="cs-CZ"/>
        </w:rPr>
        <w:t>Užívání léčivého přípravku</w:t>
      </w:r>
    </w:p>
    <w:p w14:paraId="292E66A4" w14:textId="77777777" w:rsidR="00DD1F19" w:rsidRPr="00E27C56" w:rsidRDefault="00DD1F19" w:rsidP="00D34FEE">
      <w:pPr>
        <w:numPr>
          <w:ilvl w:val="0"/>
          <w:numId w:val="27"/>
        </w:numPr>
        <w:tabs>
          <w:tab w:val="clear" w:pos="357"/>
          <w:tab w:val="clear" w:pos="567"/>
        </w:tabs>
        <w:spacing w:line="240" w:lineRule="auto"/>
        <w:ind w:left="540" w:hanging="540"/>
        <w:rPr>
          <w:color w:val="000000"/>
          <w:szCs w:val="22"/>
          <w:lang w:val="cs-CZ"/>
        </w:rPr>
      </w:pPr>
      <w:r w:rsidRPr="00E27C56">
        <w:rPr>
          <w:color w:val="000000"/>
          <w:szCs w:val="22"/>
          <w:lang w:val="cs-CZ"/>
        </w:rPr>
        <w:t>Sdělte svému pečovateli</w:t>
      </w:r>
      <w:r w:rsidR="008C6DBD" w:rsidRPr="00E27C56">
        <w:rPr>
          <w:color w:val="000000"/>
          <w:szCs w:val="22"/>
          <w:lang w:val="cs-CZ"/>
        </w:rPr>
        <w:t>/pečovatelce</w:t>
      </w:r>
      <w:r w:rsidRPr="00E27C56">
        <w:rPr>
          <w:color w:val="000000"/>
          <w:szCs w:val="22"/>
          <w:lang w:val="cs-CZ"/>
        </w:rPr>
        <w:t>, že užíváte přípravek Exelon.</w:t>
      </w:r>
    </w:p>
    <w:p w14:paraId="74246BD4" w14:textId="77777777" w:rsidR="00DD1F19" w:rsidRPr="00E27C56" w:rsidRDefault="00DD1F19" w:rsidP="00D34FEE">
      <w:pPr>
        <w:numPr>
          <w:ilvl w:val="0"/>
          <w:numId w:val="27"/>
        </w:numPr>
        <w:tabs>
          <w:tab w:val="clear" w:pos="357"/>
          <w:tab w:val="clear" w:pos="567"/>
        </w:tabs>
        <w:spacing w:line="240" w:lineRule="auto"/>
        <w:ind w:left="540" w:hanging="540"/>
        <w:rPr>
          <w:color w:val="000000"/>
          <w:szCs w:val="22"/>
          <w:lang w:val="cs-CZ"/>
        </w:rPr>
      </w:pPr>
      <w:r w:rsidRPr="00E27C56">
        <w:rPr>
          <w:color w:val="000000"/>
          <w:szCs w:val="22"/>
          <w:lang w:val="cs-CZ"/>
        </w:rPr>
        <w:t>Tento lék je nutné brát denně, aby účinkoval.</w:t>
      </w:r>
    </w:p>
    <w:p w14:paraId="3449A472" w14:textId="77777777" w:rsidR="00DD1F19" w:rsidRPr="00E27C56" w:rsidRDefault="00DD1F19" w:rsidP="00D34FEE">
      <w:pPr>
        <w:numPr>
          <w:ilvl w:val="0"/>
          <w:numId w:val="27"/>
        </w:numPr>
        <w:tabs>
          <w:tab w:val="clear" w:pos="357"/>
          <w:tab w:val="clear" w:pos="567"/>
        </w:tabs>
        <w:spacing w:line="240" w:lineRule="auto"/>
        <w:ind w:left="540" w:hanging="540"/>
        <w:rPr>
          <w:color w:val="000000"/>
          <w:szCs w:val="22"/>
          <w:lang w:val="cs-CZ"/>
        </w:rPr>
      </w:pPr>
      <w:r w:rsidRPr="00E27C56">
        <w:rPr>
          <w:color w:val="000000"/>
          <w:szCs w:val="22"/>
          <w:lang w:val="cs-CZ"/>
        </w:rPr>
        <w:t>Užívejte přípravek Exelon dvakrát denně (ráno a večer) spolu s jídlem.</w:t>
      </w:r>
    </w:p>
    <w:p w14:paraId="083669C8" w14:textId="77777777" w:rsidR="00DD1F19" w:rsidRPr="00E27C56" w:rsidRDefault="00DD1F19" w:rsidP="00D34FEE">
      <w:pPr>
        <w:numPr>
          <w:ilvl w:val="0"/>
          <w:numId w:val="27"/>
        </w:numPr>
        <w:tabs>
          <w:tab w:val="clear" w:pos="357"/>
          <w:tab w:val="clear" w:pos="567"/>
        </w:tabs>
        <w:spacing w:line="240" w:lineRule="auto"/>
        <w:ind w:left="540" w:hanging="540"/>
        <w:rPr>
          <w:color w:val="000000"/>
          <w:szCs w:val="22"/>
          <w:lang w:val="cs-CZ"/>
        </w:rPr>
      </w:pPr>
      <w:r w:rsidRPr="00E27C56">
        <w:rPr>
          <w:color w:val="000000"/>
          <w:szCs w:val="22"/>
          <w:lang w:val="cs-CZ"/>
        </w:rPr>
        <w:t>Tobolky se polykají celé a zapíjejí se tekutinou.</w:t>
      </w:r>
    </w:p>
    <w:p w14:paraId="2A84D242" w14:textId="77777777" w:rsidR="00DD1F19" w:rsidRPr="00E27C56" w:rsidRDefault="00DD1F19" w:rsidP="00D34FEE">
      <w:pPr>
        <w:numPr>
          <w:ilvl w:val="0"/>
          <w:numId w:val="27"/>
        </w:numPr>
        <w:tabs>
          <w:tab w:val="clear" w:pos="357"/>
          <w:tab w:val="clear" w:pos="567"/>
        </w:tabs>
        <w:spacing w:line="240" w:lineRule="auto"/>
        <w:ind w:left="540" w:hanging="540"/>
        <w:rPr>
          <w:color w:val="000000"/>
          <w:szCs w:val="22"/>
          <w:lang w:val="cs-CZ"/>
        </w:rPr>
      </w:pPr>
      <w:r w:rsidRPr="00E27C56">
        <w:rPr>
          <w:color w:val="000000"/>
          <w:szCs w:val="22"/>
          <w:lang w:val="cs-CZ"/>
        </w:rPr>
        <w:t>Tobolky neotevírejte ani nedrťte.</w:t>
      </w:r>
    </w:p>
    <w:p w14:paraId="4482F515" w14:textId="77777777" w:rsidR="00644C24" w:rsidRPr="00E27C56" w:rsidRDefault="00644C24" w:rsidP="00D34FEE">
      <w:pPr>
        <w:tabs>
          <w:tab w:val="clear" w:pos="567"/>
        </w:tabs>
        <w:spacing w:line="240" w:lineRule="auto"/>
        <w:rPr>
          <w:color w:val="000000"/>
          <w:szCs w:val="22"/>
          <w:lang w:val="cs-CZ"/>
        </w:rPr>
      </w:pPr>
    </w:p>
    <w:p w14:paraId="6F010EED" w14:textId="77777777" w:rsidR="001D1CFF" w:rsidRPr="00E27C56" w:rsidRDefault="001D1CFF" w:rsidP="00D34FEE">
      <w:pPr>
        <w:keepNext/>
        <w:spacing w:line="240" w:lineRule="auto"/>
        <w:rPr>
          <w:color w:val="000000"/>
          <w:szCs w:val="22"/>
          <w:lang w:val="cs-CZ"/>
        </w:rPr>
      </w:pPr>
      <w:r w:rsidRPr="00E27C56">
        <w:rPr>
          <w:b/>
          <w:color w:val="000000"/>
          <w:szCs w:val="22"/>
          <w:lang w:val="cs-CZ"/>
        </w:rPr>
        <w:t xml:space="preserve">Jestliže jste užil(a) více přípravku </w:t>
      </w:r>
      <w:r w:rsidR="00DC50F4" w:rsidRPr="00E27C56">
        <w:rPr>
          <w:b/>
          <w:color w:val="000000"/>
          <w:szCs w:val="22"/>
          <w:lang w:val="cs-CZ"/>
        </w:rPr>
        <w:t>Exelon</w:t>
      </w:r>
      <w:r w:rsidRPr="00E27C56">
        <w:rPr>
          <w:b/>
          <w:color w:val="000000"/>
          <w:szCs w:val="22"/>
          <w:lang w:val="cs-CZ"/>
        </w:rPr>
        <w:t>, než jste měl(a)</w:t>
      </w:r>
    </w:p>
    <w:p w14:paraId="16A6944F" w14:textId="77777777" w:rsidR="001D1CFF" w:rsidRPr="00E27C56" w:rsidRDefault="00FA19A7" w:rsidP="00D34FEE">
      <w:pPr>
        <w:spacing w:line="240" w:lineRule="auto"/>
        <w:rPr>
          <w:color w:val="000000"/>
          <w:szCs w:val="22"/>
          <w:lang w:val="cs-CZ"/>
        </w:rPr>
      </w:pPr>
      <w:r w:rsidRPr="00E27C56">
        <w:rPr>
          <w:color w:val="000000"/>
          <w:szCs w:val="22"/>
          <w:lang w:val="cs-CZ"/>
        </w:rPr>
        <w:t>Pokud náhodně užijete více přípravku Exelon, než jste měl(a), i</w:t>
      </w:r>
      <w:r w:rsidR="001D1CFF" w:rsidRPr="00E27C56">
        <w:rPr>
          <w:color w:val="000000"/>
          <w:szCs w:val="22"/>
          <w:lang w:val="cs-CZ"/>
        </w:rPr>
        <w:t>nformujte svého lékaře</w:t>
      </w:r>
      <w:r w:rsidRPr="00E27C56">
        <w:rPr>
          <w:color w:val="000000"/>
          <w:szCs w:val="22"/>
          <w:lang w:val="cs-CZ"/>
        </w:rPr>
        <w:t>.</w:t>
      </w:r>
      <w:r w:rsidR="001D1CFF" w:rsidRPr="00E27C56">
        <w:rPr>
          <w:color w:val="000000"/>
          <w:szCs w:val="22"/>
          <w:lang w:val="cs-CZ"/>
        </w:rPr>
        <w:t xml:space="preserve"> Budete možná potřebovat lékařské ošetření. U některých osob, které náhodně užily větší množství přípravku </w:t>
      </w:r>
      <w:r w:rsidR="00DC50F4" w:rsidRPr="00E27C56">
        <w:rPr>
          <w:color w:val="000000"/>
          <w:szCs w:val="22"/>
          <w:lang w:val="cs-CZ"/>
        </w:rPr>
        <w:t>Exelon</w:t>
      </w:r>
      <w:r w:rsidR="001D1CFF" w:rsidRPr="00E27C56">
        <w:rPr>
          <w:color w:val="000000"/>
          <w:szCs w:val="22"/>
          <w:lang w:val="cs-CZ"/>
        </w:rPr>
        <w:t xml:space="preserve">, </w:t>
      </w:r>
      <w:r w:rsidRPr="00E27C56">
        <w:rPr>
          <w:color w:val="000000"/>
          <w:szCs w:val="22"/>
          <w:lang w:val="cs-CZ"/>
        </w:rPr>
        <w:t>se vyskytl pocit nevolnosti (nauzea), bylo jim špatně (zvracení)</w:t>
      </w:r>
      <w:r w:rsidR="001D1CFF" w:rsidRPr="00E27C56">
        <w:rPr>
          <w:color w:val="000000"/>
          <w:szCs w:val="22"/>
          <w:lang w:val="cs-CZ"/>
        </w:rPr>
        <w:t>, průjem, vysoký krevní tlak a halucinace. Může se také objevit snížení frekvence srdečního rytmu a mdloby.</w:t>
      </w:r>
    </w:p>
    <w:p w14:paraId="0F945812" w14:textId="77777777" w:rsidR="001D1CFF" w:rsidRPr="00E27C56" w:rsidRDefault="001D1CFF" w:rsidP="00D34FEE">
      <w:pPr>
        <w:spacing w:line="240" w:lineRule="auto"/>
        <w:rPr>
          <w:color w:val="000000"/>
          <w:szCs w:val="22"/>
          <w:lang w:val="cs-CZ"/>
        </w:rPr>
      </w:pPr>
    </w:p>
    <w:p w14:paraId="490354F3" w14:textId="77777777" w:rsidR="001D1CFF" w:rsidRPr="00E27C56" w:rsidRDefault="001D1CFF" w:rsidP="00D34FEE">
      <w:pPr>
        <w:keepNext/>
        <w:spacing w:line="240" w:lineRule="auto"/>
        <w:rPr>
          <w:color w:val="000000"/>
          <w:szCs w:val="22"/>
          <w:lang w:val="cs-CZ"/>
        </w:rPr>
      </w:pPr>
      <w:r w:rsidRPr="00E27C56">
        <w:rPr>
          <w:b/>
          <w:color w:val="000000"/>
          <w:szCs w:val="22"/>
          <w:lang w:val="cs-CZ"/>
        </w:rPr>
        <w:t xml:space="preserve">Jestliže jste zapomněl(a) užít </w:t>
      </w:r>
      <w:r w:rsidR="00005044" w:rsidRPr="00E27C56">
        <w:rPr>
          <w:b/>
          <w:color w:val="000000"/>
          <w:szCs w:val="22"/>
          <w:lang w:val="cs-CZ"/>
        </w:rPr>
        <w:t xml:space="preserve">přípravek </w:t>
      </w:r>
      <w:r w:rsidR="00DC50F4" w:rsidRPr="00E27C56">
        <w:rPr>
          <w:b/>
          <w:color w:val="000000"/>
          <w:szCs w:val="22"/>
          <w:lang w:val="cs-CZ"/>
        </w:rPr>
        <w:t>Exelon</w:t>
      </w:r>
    </w:p>
    <w:p w14:paraId="1FDEC0C7" w14:textId="77777777" w:rsidR="001D1CFF" w:rsidRPr="00E27C56" w:rsidRDefault="001D1CFF" w:rsidP="00D34FEE">
      <w:pPr>
        <w:spacing w:line="240" w:lineRule="auto"/>
        <w:rPr>
          <w:color w:val="000000"/>
          <w:szCs w:val="22"/>
          <w:lang w:val="cs-CZ"/>
        </w:rPr>
      </w:pPr>
      <w:r w:rsidRPr="00E27C56">
        <w:rPr>
          <w:color w:val="000000"/>
          <w:szCs w:val="22"/>
          <w:lang w:val="cs-CZ"/>
        </w:rPr>
        <w:t xml:space="preserve">Jestliže jste zjistil(a), že jste zapomněl(a) užít dávku přípravku </w:t>
      </w:r>
      <w:r w:rsidR="00DC50F4" w:rsidRPr="00E27C56">
        <w:rPr>
          <w:color w:val="000000"/>
          <w:szCs w:val="22"/>
          <w:lang w:val="cs-CZ"/>
        </w:rPr>
        <w:t>Exelon</w:t>
      </w:r>
      <w:r w:rsidRPr="00E27C56">
        <w:rPr>
          <w:color w:val="000000"/>
          <w:szCs w:val="22"/>
          <w:lang w:val="cs-CZ"/>
        </w:rPr>
        <w:t>, počkejte a užijte až další dávku v obvyklou dobu. Nezdvoj</w:t>
      </w:r>
      <w:r w:rsidR="003209C2" w:rsidRPr="00E27C56">
        <w:rPr>
          <w:color w:val="000000"/>
          <w:szCs w:val="22"/>
          <w:lang w:val="cs-CZ"/>
        </w:rPr>
        <w:t>násob</w:t>
      </w:r>
      <w:r w:rsidRPr="00E27C56">
        <w:rPr>
          <w:color w:val="000000"/>
          <w:szCs w:val="22"/>
          <w:lang w:val="cs-CZ"/>
        </w:rPr>
        <w:t>ujte následující dávku, abyste nahradil(a) vynechanou dávku.</w:t>
      </w:r>
    </w:p>
    <w:p w14:paraId="3F96453F" w14:textId="77777777" w:rsidR="00B92657" w:rsidRPr="00E27C56" w:rsidRDefault="00B92657" w:rsidP="00D34FEE">
      <w:pPr>
        <w:spacing w:line="240" w:lineRule="auto"/>
        <w:rPr>
          <w:color w:val="000000"/>
          <w:szCs w:val="22"/>
          <w:lang w:val="cs-CZ"/>
        </w:rPr>
      </w:pPr>
    </w:p>
    <w:p w14:paraId="02EB4926" w14:textId="77777777" w:rsidR="00B92657" w:rsidRPr="00E27C56" w:rsidRDefault="00B92657" w:rsidP="00D34FEE">
      <w:pPr>
        <w:spacing w:line="240" w:lineRule="auto"/>
        <w:rPr>
          <w:color w:val="000000"/>
          <w:szCs w:val="22"/>
          <w:lang w:val="cs-CZ"/>
        </w:rPr>
      </w:pPr>
      <w:r w:rsidRPr="00E27C56">
        <w:rPr>
          <w:color w:val="000000"/>
          <w:szCs w:val="22"/>
          <w:lang w:val="cs-CZ"/>
        </w:rPr>
        <w:t>Máte-li jakékoli další otázky týkající se užívání tohoto přípravku, zeptejte se svého lékaře nebo lékárníka.</w:t>
      </w:r>
    </w:p>
    <w:p w14:paraId="1761E051" w14:textId="77777777" w:rsidR="001D1CFF" w:rsidRPr="00E27C56" w:rsidRDefault="001D1CFF" w:rsidP="00D34FEE">
      <w:pPr>
        <w:spacing w:line="240" w:lineRule="auto"/>
        <w:rPr>
          <w:color w:val="000000"/>
          <w:szCs w:val="22"/>
          <w:lang w:val="cs-CZ"/>
        </w:rPr>
      </w:pPr>
    </w:p>
    <w:p w14:paraId="20E74F08" w14:textId="77777777" w:rsidR="001D1CFF" w:rsidRPr="00E27C56" w:rsidRDefault="001D1CFF" w:rsidP="00D34FEE">
      <w:pPr>
        <w:spacing w:line="240" w:lineRule="auto"/>
        <w:rPr>
          <w:color w:val="000000"/>
          <w:szCs w:val="22"/>
          <w:lang w:val="cs-CZ"/>
        </w:rPr>
      </w:pPr>
    </w:p>
    <w:p w14:paraId="64CFBAF3" w14:textId="77777777" w:rsidR="001D1CFF" w:rsidRPr="00E27C56" w:rsidRDefault="001D1CFF" w:rsidP="00D34FEE">
      <w:pPr>
        <w:keepNext/>
        <w:spacing w:line="240" w:lineRule="auto"/>
        <w:rPr>
          <w:color w:val="000000"/>
          <w:szCs w:val="22"/>
          <w:lang w:val="cs-CZ"/>
        </w:rPr>
      </w:pPr>
      <w:r w:rsidRPr="00E27C56">
        <w:rPr>
          <w:b/>
          <w:color w:val="000000"/>
          <w:szCs w:val="22"/>
          <w:lang w:val="cs-CZ"/>
        </w:rPr>
        <w:t>4.</w:t>
      </w:r>
      <w:r w:rsidRPr="00E27C56">
        <w:rPr>
          <w:b/>
          <w:color w:val="000000"/>
          <w:szCs w:val="22"/>
          <w:lang w:val="cs-CZ"/>
        </w:rPr>
        <w:tab/>
      </w:r>
      <w:r w:rsidR="00B92657" w:rsidRPr="00E27C56">
        <w:rPr>
          <w:b/>
          <w:color w:val="000000"/>
          <w:szCs w:val="22"/>
          <w:lang w:val="cs-CZ"/>
        </w:rPr>
        <w:t>Možné nežádoucí účinky</w:t>
      </w:r>
    </w:p>
    <w:p w14:paraId="1043DC57" w14:textId="77777777" w:rsidR="001D1CFF" w:rsidRPr="00E27C56" w:rsidRDefault="001D1CFF" w:rsidP="00D34FEE">
      <w:pPr>
        <w:keepNext/>
        <w:spacing w:line="240" w:lineRule="auto"/>
        <w:rPr>
          <w:color w:val="000000"/>
          <w:szCs w:val="22"/>
          <w:lang w:val="cs-CZ"/>
        </w:rPr>
      </w:pPr>
    </w:p>
    <w:p w14:paraId="1668A3D7" w14:textId="77777777" w:rsidR="001D1CFF" w:rsidRPr="00E27C56" w:rsidRDefault="001D1CFF" w:rsidP="00D34FEE">
      <w:pPr>
        <w:spacing w:line="240" w:lineRule="auto"/>
        <w:rPr>
          <w:color w:val="000000"/>
          <w:szCs w:val="22"/>
          <w:lang w:val="cs-CZ"/>
        </w:rPr>
      </w:pPr>
      <w:r w:rsidRPr="00E27C56">
        <w:rPr>
          <w:color w:val="000000"/>
          <w:szCs w:val="22"/>
          <w:lang w:val="cs-CZ"/>
        </w:rPr>
        <w:t xml:space="preserve">Podobně jako všechny léky může mít i </w:t>
      </w:r>
      <w:r w:rsidR="00B92657" w:rsidRPr="00E27C56">
        <w:rPr>
          <w:color w:val="000000"/>
          <w:szCs w:val="22"/>
          <w:lang w:val="cs-CZ"/>
        </w:rPr>
        <w:t xml:space="preserve">tento </w:t>
      </w:r>
      <w:r w:rsidR="00005044" w:rsidRPr="00E27C56">
        <w:rPr>
          <w:color w:val="000000"/>
          <w:szCs w:val="22"/>
          <w:lang w:val="cs-CZ"/>
        </w:rPr>
        <w:t>přípravek</w:t>
      </w:r>
      <w:r w:rsidRPr="00E27C56">
        <w:rPr>
          <w:color w:val="000000"/>
          <w:szCs w:val="22"/>
          <w:lang w:val="cs-CZ"/>
        </w:rPr>
        <w:t xml:space="preserve"> nežádoucí účinky, které se ale nemusí vyskytnout u každého.</w:t>
      </w:r>
    </w:p>
    <w:p w14:paraId="4762255A" w14:textId="77777777" w:rsidR="001D1CFF" w:rsidRPr="00E27C56" w:rsidRDefault="001D1CFF" w:rsidP="00D34FEE">
      <w:pPr>
        <w:spacing w:line="240" w:lineRule="auto"/>
        <w:rPr>
          <w:color w:val="000000"/>
          <w:szCs w:val="22"/>
          <w:lang w:val="cs-CZ"/>
        </w:rPr>
      </w:pPr>
    </w:p>
    <w:p w14:paraId="1B3FDB05" w14:textId="77777777" w:rsidR="002F47B9" w:rsidRPr="00E27C56" w:rsidRDefault="001D1CFF" w:rsidP="00D34FEE">
      <w:pPr>
        <w:spacing w:line="240" w:lineRule="auto"/>
        <w:rPr>
          <w:color w:val="000000"/>
          <w:szCs w:val="22"/>
          <w:lang w:val="cs-CZ"/>
        </w:rPr>
      </w:pPr>
      <w:r w:rsidRPr="00E27C56">
        <w:rPr>
          <w:color w:val="000000"/>
          <w:szCs w:val="22"/>
          <w:lang w:val="cs-CZ"/>
        </w:rPr>
        <w:lastRenderedPageBreak/>
        <w:t xml:space="preserve">Při zahájení užívání Vašeho přípravku nebo při zvýšení dávky </w:t>
      </w:r>
      <w:r w:rsidR="00FA19A7" w:rsidRPr="00E27C56">
        <w:rPr>
          <w:color w:val="000000"/>
          <w:szCs w:val="22"/>
          <w:lang w:val="cs-CZ"/>
        </w:rPr>
        <w:t>se mohou nežádoucí účinky vyskytnout ve větší míře.</w:t>
      </w:r>
      <w:r w:rsidRPr="00E27C56">
        <w:rPr>
          <w:color w:val="000000"/>
          <w:szCs w:val="22"/>
          <w:lang w:val="cs-CZ"/>
        </w:rPr>
        <w:t xml:space="preserve"> Nežádoucí účinky </w:t>
      </w:r>
      <w:r w:rsidR="00FA19A7" w:rsidRPr="00E27C56">
        <w:rPr>
          <w:color w:val="000000"/>
          <w:szCs w:val="22"/>
          <w:lang w:val="cs-CZ"/>
        </w:rPr>
        <w:t xml:space="preserve">většinou </w:t>
      </w:r>
      <w:r w:rsidRPr="00E27C56">
        <w:rPr>
          <w:color w:val="000000"/>
          <w:szCs w:val="22"/>
          <w:lang w:val="cs-CZ"/>
        </w:rPr>
        <w:t>vymizí</w:t>
      </w:r>
      <w:r w:rsidR="00FA19A7" w:rsidRPr="00E27C56">
        <w:rPr>
          <w:color w:val="000000"/>
          <w:szCs w:val="22"/>
          <w:lang w:val="cs-CZ"/>
        </w:rPr>
        <w:t>,až</w:t>
      </w:r>
      <w:r w:rsidRPr="00E27C56">
        <w:rPr>
          <w:color w:val="000000"/>
          <w:szCs w:val="22"/>
          <w:lang w:val="cs-CZ"/>
        </w:rPr>
        <w:t xml:space="preserve"> si Vaše tělo na přípravek zvykne.</w:t>
      </w:r>
    </w:p>
    <w:p w14:paraId="7BC202D0" w14:textId="77777777" w:rsidR="00AF2382" w:rsidRPr="00E27C56" w:rsidRDefault="00AF2382" w:rsidP="00D34FEE">
      <w:pPr>
        <w:spacing w:line="240" w:lineRule="auto"/>
        <w:rPr>
          <w:color w:val="000000"/>
          <w:szCs w:val="22"/>
          <w:lang w:val="cs-CZ"/>
        </w:rPr>
      </w:pPr>
    </w:p>
    <w:p w14:paraId="5CF2E803" w14:textId="77777777" w:rsidR="00AF2382" w:rsidRPr="00E27C56" w:rsidRDefault="00AF2382" w:rsidP="00D34FEE">
      <w:pPr>
        <w:keepNext/>
        <w:spacing w:line="240" w:lineRule="auto"/>
        <w:rPr>
          <w:color w:val="000000"/>
          <w:szCs w:val="22"/>
          <w:lang w:val="cs-CZ"/>
        </w:rPr>
      </w:pPr>
      <w:r w:rsidRPr="00E27C56">
        <w:rPr>
          <w:b/>
          <w:color w:val="000000"/>
          <w:szCs w:val="22"/>
          <w:lang w:val="cs-CZ"/>
        </w:rPr>
        <w:t>Velmi časté</w:t>
      </w:r>
      <w:r w:rsidR="004D45EC" w:rsidRPr="00E27C56">
        <w:rPr>
          <w:color w:val="000000"/>
          <w:szCs w:val="22"/>
          <w:lang w:val="cs-CZ"/>
        </w:rPr>
        <w:t xml:space="preserve"> (mohou postihnout více jak 1 z 10 lidí)</w:t>
      </w:r>
    </w:p>
    <w:p w14:paraId="6DBB9E11" w14:textId="77777777" w:rsidR="00AF2382" w:rsidRPr="00E27C56" w:rsidRDefault="00AF2382" w:rsidP="00D34FEE">
      <w:pPr>
        <w:numPr>
          <w:ilvl w:val="0"/>
          <w:numId w:val="30"/>
        </w:numPr>
        <w:spacing w:line="240" w:lineRule="auto"/>
        <w:ind w:left="567" w:hanging="567"/>
        <w:rPr>
          <w:color w:val="000000"/>
          <w:szCs w:val="22"/>
          <w:lang w:val="cs-CZ"/>
        </w:rPr>
      </w:pPr>
      <w:r w:rsidRPr="00E27C56">
        <w:rPr>
          <w:color w:val="000000"/>
          <w:szCs w:val="22"/>
          <w:lang w:val="cs-CZ"/>
        </w:rPr>
        <w:t>Závrať</w:t>
      </w:r>
    </w:p>
    <w:p w14:paraId="51ABF05B" w14:textId="77777777" w:rsidR="00AF2382" w:rsidRPr="00E27C56" w:rsidRDefault="00AF2382" w:rsidP="00D34FEE">
      <w:pPr>
        <w:numPr>
          <w:ilvl w:val="0"/>
          <w:numId w:val="30"/>
        </w:numPr>
        <w:spacing w:line="240" w:lineRule="auto"/>
        <w:ind w:left="567" w:hanging="567"/>
        <w:rPr>
          <w:color w:val="000000"/>
          <w:szCs w:val="22"/>
          <w:lang w:val="cs-CZ"/>
        </w:rPr>
      </w:pPr>
      <w:r w:rsidRPr="00E27C56">
        <w:rPr>
          <w:color w:val="000000"/>
          <w:szCs w:val="22"/>
          <w:lang w:val="cs-CZ"/>
        </w:rPr>
        <w:t>Nechutenství</w:t>
      </w:r>
    </w:p>
    <w:p w14:paraId="4C30A867" w14:textId="77777777" w:rsidR="00AF2382" w:rsidRPr="00E27C56" w:rsidRDefault="00AF2382" w:rsidP="00D34FEE">
      <w:pPr>
        <w:numPr>
          <w:ilvl w:val="0"/>
          <w:numId w:val="30"/>
        </w:numPr>
        <w:spacing w:line="240" w:lineRule="auto"/>
        <w:ind w:left="567" w:hanging="567"/>
        <w:rPr>
          <w:color w:val="000000"/>
          <w:szCs w:val="22"/>
          <w:lang w:val="cs-CZ"/>
        </w:rPr>
      </w:pPr>
      <w:r w:rsidRPr="00E27C56">
        <w:rPr>
          <w:color w:val="000000"/>
          <w:szCs w:val="22"/>
          <w:lang w:val="cs-CZ"/>
        </w:rPr>
        <w:t>Žaludeční potíže jako nevolnost (pocit na zvracení) nebo zvracení, průjem</w:t>
      </w:r>
    </w:p>
    <w:p w14:paraId="01B94CFD" w14:textId="77777777" w:rsidR="00AF2382" w:rsidRPr="00E27C56" w:rsidRDefault="00AF2382" w:rsidP="00D34FEE">
      <w:pPr>
        <w:spacing w:line="240" w:lineRule="auto"/>
        <w:rPr>
          <w:color w:val="000000"/>
          <w:szCs w:val="22"/>
          <w:lang w:val="cs-CZ"/>
        </w:rPr>
      </w:pPr>
    </w:p>
    <w:p w14:paraId="3CCB4A05" w14:textId="77777777" w:rsidR="00AF2382" w:rsidRPr="00E27C56" w:rsidRDefault="00AF2382" w:rsidP="00D34FEE">
      <w:pPr>
        <w:keepNext/>
        <w:spacing w:line="240" w:lineRule="auto"/>
        <w:rPr>
          <w:b/>
          <w:color w:val="000000"/>
          <w:szCs w:val="22"/>
          <w:lang w:val="cs-CZ"/>
        </w:rPr>
      </w:pPr>
      <w:r w:rsidRPr="00E27C56">
        <w:rPr>
          <w:b/>
          <w:color w:val="000000"/>
          <w:szCs w:val="22"/>
          <w:lang w:val="cs-CZ"/>
        </w:rPr>
        <w:t>Časté</w:t>
      </w:r>
      <w:r w:rsidR="004D45EC" w:rsidRPr="00E27C56">
        <w:rPr>
          <w:color w:val="000000"/>
          <w:szCs w:val="22"/>
          <w:lang w:val="cs-CZ"/>
        </w:rPr>
        <w:t xml:space="preserve"> (mohou postihnout až 1 z 10 lidí)</w:t>
      </w:r>
    </w:p>
    <w:p w14:paraId="5DE37FED" w14:textId="77777777" w:rsidR="008041C2" w:rsidRPr="00E27C56" w:rsidRDefault="008041C2" w:rsidP="00D34FEE">
      <w:pPr>
        <w:numPr>
          <w:ilvl w:val="0"/>
          <w:numId w:val="51"/>
        </w:numPr>
        <w:spacing w:line="240" w:lineRule="auto"/>
        <w:ind w:hanging="720"/>
        <w:rPr>
          <w:color w:val="000000"/>
          <w:szCs w:val="22"/>
          <w:lang w:val="cs-CZ"/>
        </w:rPr>
      </w:pPr>
      <w:r w:rsidRPr="00E27C56">
        <w:rPr>
          <w:color w:val="000000"/>
          <w:szCs w:val="22"/>
          <w:lang w:val="cs-CZ"/>
        </w:rPr>
        <w:t>Úzkost</w:t>
      </w:r>
    </w:p>
    <w:p w14:paraId="7BAF9D55" w14:textId="77777777" w:rsidR="00AF2382" w:rsidRPr="00E27C56" w:rsidRDefault="00AF2382" w:rsidP="00D34FEE">
      <w:pPr>
        <w:numPr>
          <w:ilvl w:val="0"/>
          <w:numId w:val="31"/>
        </w:numPr>
        <w:spacing w:line="240" w:lineRule="auto"/>
        <w:ind w:left="567" w:hanging="567"/>
        <w:rPr>
          <w:color w:val="000000"/>
          <w:szCs w:val="22"/>
          <w:lang w:val="cs-CZ"/>
        </w:rPr>
      </w:pPr>
      <w:r w:rsidRPr="00E27C56">
        <w:rPr>
          <w:color w:val="000000"/>
          <w:szCs w:val="22"/>
          <w:lang w:val="cs-CZ"/>
        </w:rPr>
        <w:t>Pocení</w:t>
      </w:r>
    </w:p>
    <w:p w14:paraId="1B33B7D9" w14:textId="77777777" w:rsidR="00AF2382" w:rsidRPr="00E27C56" w:rsidRDefault="00AF2382" w:rsidP="00D34FEE">
      <w:pPr>
        <w:numPr>
          <w:ilvl w:val="0"/>
          <w:numId w:val="31"/>
        </w:numPr>
        <w:spacing w:line="240" w:lineRule="auto"/>
        <w:ind w:left="567" w:hanging="567"/>
        <w:rPr>
          <w:color w:val="000000"/>
          <w:szCs w:val="22"/>
          <w:lang w:val="cs-CZ"/>
        </w:rPr>
      </w:pPr>
      <w:r w:rsidRPr="00E27C56">
        <w:rPr>
          <w:color w:val="000000"/>
          <w:szCs w:val="22"/>
          <w:lang w:val="cs-CZ"/>
        </w:rPr>
        <w:t>Bolest hlavy</w:t>
      </w:r>
    </w:p>
    <w:p w14:paraId="2A20BDF3" w14:textId="77777777" w:rsidR="00AF2382" w:rsidRPr="00E27C56" w:rsidRDefault="00AF2382" w:rsidP="00D34FEE">
      <w:pPr>
        <w:numPr>
          <w:ilvl w:val="0"/>
          <w:numId w:val="31"/>
        </w:numPr>
        <w:spacing w:line="240" w:lineRule="auto"/>
        <w:ind w:left="567" w:hanging="567"/>
        <w:rPr>
          <w:color w:val="000000"/>
          <w:szCs w:val="22"/>
          <w:lang w:val="cs-CZ"/>
        </w:rPr>
      </w:pPr>
      <w:r w:rsidRPr="00E27C56">
        <w:rPr>
          <w:color w:val="000000"/>
          <w:szCs w:val="22"/>
          <w:lang w:val="cs-CZ"/>
        </w:rPr>
        <w:t>Pálení žáhy</w:t>
      </w:r>
    </w:p>
    <w:p w14:paraId="4523DD02" w14:textId="77777777" w:rsidR="00AF2382" w:rsidRPr="00E27C56" w:rsidRDefault="00AF2382" w:rsidP="00D34FEE">
      <w:pPr>
        <w:numPr>
          <w:ilvl w:val="0"/>
          <w:numId w:val="31"/>
        </w:numPr>
        <w:spacing w:line="240" w:lineRule="auto"/>
        <w:ind w:left="567" w:hanging="567"/>
        <w:rPr>
          <w:color w:val="000000"/>
          <w:szCs w:val="22"/>
          <w:lang w:val="cs-CZ"/>
        </w:rPr>
      </w:pPr>
      <w:r w:rsidRPr="00E27C56">
        <w:rPr>
          <w:color w:val="000000"/>
          <w:szCs w:val="22"/>
          <w:lang w:val="cs-CZ"/>
        </w:rPr>
        <w:t>P</w:t>
      </w:r>
      <w:r w:rsidR="0068189F" w:rsidRPr="00E27C56">
        <w:rPr>
          <w:color w:val="000000"/>
          <w:szCs w:val="22"/>
          <w:lang w:val="cs-CZ"/>
        </w:rPr>
        <w:t>okles tělesné hmotnosti</w:t>
      </w:r>
    </w:p>
    <w:p w14:paraId="0BE26561" w14:textId="77777777" w:rsidR="00AF2382" w:rsidRPr="00E27C56" w:rsidRDefault="00AF2382" w:rsidP="00D34FEE">
      <w:pPr>
        <w:numPr>
          <w:ilvl w:val="0"/>
          <w:numId w:val="31"/>
        </w:numPr>
        <w:spacing w:line="240" w:lineRule="auto"/>
        <w:ind w:left="567" w:hanging="567"/>
        <w:rPr>
          <w:color w:val="000000"/>
          <w:szCs w:val="22"/>
          <w:lang w:val="cs-CZ"/>
        </w:rPr>
      </w:pPr>
      <w:r w:rsidRPr="00E27C56">
        <w:rPr>
          <w:color w:val="000000"/>
          <w:szCs w:val="22"/>
          <w:lang w:val="cs-CZ"/>
        </w:rPr>
        <w:t>Bolest žaludku</w:t>
      </w:r>
    </w:p>
    <w:p w14:paraId="0757F0F1" w14:textId="77777777" w:rsidR="00AF2382" w:rsidRPr="00E27C56" w:rsidRDefault="00AF2382" w:rsidP="00D34FEE">
      <w:pPr>
        <w:numPr>
          <w:ilvl w:val="0"/>
          <w:numId w:val="31"/>
        </w:numPr>
        <w:spacing w:line="240" w:lineRule="auto"/>
        <w:ind w:left="567" w:hanging="567"/>
        <w:rPr>
          <w:color w:val="000000"/>
          <w:szCs w:val="22"/>
          <w:lang w:val="cs-CZ"/>
        </w:rPr>
      </w:pPr>
      <w:r w:rsidRPr="00E27C56">
        <w:rPr>
          <w:color w:val="000000"/>
          <w:szCs w:val="22"/>
          <w:lang w:val="cs-CZ"/>
        </w:rPr>
        <w:t>Neklid</w:t>
      </w:r>
    </w:p>
    <w:p w14:paraId="53C2F197" w14:textId="77777777" w:rsidR="00AF2382" w:rsidRPr="00E27C56" w:rsidRDefault="00AF2382" w:rsidP="00D34FEE">
      <w:pPr>
        <w:numPr>
          <w:ilvl w:val="0"/>
          <w:numId w:val="31"/>
        </w:numPr>
        <w:spacing w:line="240" w:lineRule="auto"/>
        <w:ind w:left="567" w:hanging="567"/>
        <w:rPr>
          <w:color w:val="000000"/>
          <w:szCs w:val="22"/>
          <w:lang w:val="cs-CZ"/>
        </w:rPr>
      </w:pPr>
      <w:r w:rsidRPr="00E27C56">
        <w:rPr>
          <w:color w:val="000000"/>
          <w:szCs w:val="22"/>
          <w:lang w:val="cs-CZ"/>
        </w:rPr>
        <w:t>Slabost, únava</w:t>
      </w:r>
    </w:p>
    <w:p w14:paraId="78BB15DA" w14:textId="77777777" w:rsidR="00AF2382" w:rsidRPr="00E27C56" w:rsidRDefault="00AF2382" w:rsidP="00D34FEE">
      <w:pPr>
        <w:numPr>
          <w:ilvl w:val="0"/>
          <w:numId w:val="31"/>
        </w:numPr>
        <w:spacing w:line="240" w:lineRule="auto"/>
        <w:ind w:left="567" w:hanging="567"/>
        <w:rPr>
          <w:color w:val="000000"/>
          <w:szCs w:val="22"/>
          <w:lang w:val="cs-CZ"/>
        </w:rPr>
      </w:pPr>
      <w:r w:rsidRPr="00E27C56">
        <w:rPr>
          <w:color w:val="000000"/>
          <w:szCs w:val="22"/>
          <w:lang w:val="cs-CZ"/>
        </w:rPr>
        <w:t>Celkový pocit indispozice</w:t>
      </w:r>
    </w:p>
    <w:p w14:paraId="3C4250E5" w14:textId="77777777" w:rsidR="008041C2" w:rsidRPr="00E27C56" w:rsidRDefault="00AF2382" w:rsidP="00D34FEE">
      <w:pPr>
        <w:numPr>
          <w:ilvl w:val="0"/>
          <w:numId w:val="31"/>
        </w:numPr>
        <w:spacing w:line="240" w:lineRule="auto"/>
        <w:ind w:left="567" w:hanging="567"/>
        <w:rPr>
          <w:color w:val="000000"/>
          <w:szCs w:val="22"/>
          <w:lang w:val="cs-CZ"/>
        </w:rPr>
      </w:pPr>
      <w:r w:rsidRPr="00E27C56">
        <w:rPr>
          <w:color w:val="000000"/>
          <w:szCs w:val="22"/>
          <w:lang w:val="cs-CZ"/>
        </w:rPr>
        <w:t xml:space="preserve">Třes </w:t>
      </w:r>
      <w:r w:rsidR="00425017" w:rsidRPr="00E27C56">
        <w:rPr>
          <w:color w:val="000000"/>
          <w:szCs w:val="22"/>
          <w:lang w:val="cs-CZ"/>
        </w:rPr>
        <w:t>nebo pocity zmatenosti</w:t>
      </w:r>
    </w:p>
    <w:p w14:paraId="57262F0A" w14:textId="77777777" w:rsidR="00F42BDD" w:rsidRPr="00E27C56" w:rsidRDefault="00F42BDD" w:rsidP="00D34FEE">
      <w:pPr>
        <w:numPr>
          <w:ilvl w:val="0"/>
          <w:numId w:val="31"/>
        </w:numPr>
        <w:spacing w:line="240" w:lineRule="auto"/>
        <w:ind w:left="567" w:hanging="567"/>
        <w:rPr>
          <w:color w:val="000000"/>
          <w:szCs w:val="22"/>
          <w:lang w:val="cs-CZ"/>
        </w:rPr>
      </w:pPr>
      <w:r w:rsidRPr="00E27C56">
        <w:rPr>
          <w:color w:val="000000"/>
          <w:szCs w:val="22"/>
          <w:lang w:val="cs-CZ"/>
        </w:rPr>
        <w:t>Snížená chuť k</w:t>
      </w:r>
      <w:r w:rsidR="007978E9" w:rsidRPr="00E27C56">
        <w:rPr>
          <w:color w:val="000000"/>
          <w:szCs w:val="22"/>
          <w:lang w:val="cs-CZ"/>
        </w:rPr>
        <w:t> </w:t>
      </w:r>
      <w:r w:rsidRPr="00E27C56">
        <w:rPr>
          <w:color w:val="000000"/>
          <w:szCs w:val="22"/>
          <w:lang w:val="cs-CZ"/>
        </w:rPr>
        <w:t>jídlu</w:t>
      </w:r>
    </w:p>
    <w:p w14:paraId="6EE78845" w14:textId="77777777" w:rsidR="007978E9" w:rsidRDefault="007978E9" w:rsidP="00D34FEE">
      <w:pPr>
        <w:numPr>
          <w:ilvl w:val="0"/>
          <w:numId w:val="31"/>
        </w:numPr>
        <w:spacing w:line="240" w:lineRule="auto"/>
        <w:ind w:left="567" w:hanging="567"/>
        <w:rPr>
          <w:color w:val="000000"/>
          <w:szCs w:val="22"/>
          <w:lang w:val="cs-CZ"/>
        </w:rPr>
      </w:pPr>
      <w:r w:rsidRPr="00E27C56">
        <w:rPr>
          <w:color w:val="000000"/>
          <w:szCs w:val="22"/>
          <w:lang w:val="cs-CZ"/>
        </w:rPr>
        <w:t xml:space="preserve">Noční </w:t>
      </w:r>
      <w:r w:rsidR="001F4EF2" w:rsidRPr="00E27C56">
        <w:rPr>
          <w:color w:val="000000"/>
          <w:szCs w:val="22"/>
          <w:lang w:val="cs-CZ"/>
        </w:rPr>
        <w:t>můry</w:t>
      </w:r>
    </w:p>
    <w:p w14:paraId="3169687A" w14:textId="04786A8D" w:rsidR="00000002" w:rsidRPr="00E27C56" w:rsidRDefault="00000002" w:rsidP="00D34FEE">
      <w:pPr>
        <w:numPr>
          <w:ilvl w:val="0"/>
          <w:numId w:val="31"/>
        </w:numPr>
        <w:spacing w:line="240" w:lineRule="auto"/>
        <w:ind w:left="567" w:hanging="567"/>
        <w:rPr>
          <w:color w:val="000000"/>
          <w:szCs w:val="22"/>
          <w:lang w:val="cs-CZ"/>
        </w:rPr>
      </w:pPr>
      <w:r>
        <w:rPr>
          <w:color w:val="000000"/>
          <w:szCs w:val="22"/>
          <w:lang w:val="cs-CZ"/>
        </w:rPr>
        <w:t>Ospalost</w:t>
      </w:r>
    </w:p>
    <w:p w14:paraId="43639FA6" w14:textId="77777777" w:rsidR="0068189F" w:rsidRPr="00E27C56" w:rsidRDefault="0068189F" w:rsidP="00D34FEE">
      <w:pPr>
        <w:spacing w:line="240" w:lineRule="auto"/>
        <w:rPr>
          <w:color w:val="000000"/>
          <w:szCs w:val="22"/>
          <w:lang w:val="cs-CZ"/>
        </w:rPr>
      </w:pPr>
    </w:p>
    <w:p w14:paraId="5FF08263" w14:textId="77777777" w:rsidR="0068189F" w:rsidRPr="00E27C56" w:rsidRDefault="0068189F" w:rsidP="00D34FEE">
      <w:pPr>
        <w:keepNext/>
        <w:spacing w:line="240" w:lineRule="auto"/>
        <w:rPr>
          <w:color w:val="000000"/>
          <w:szCs w:val="22"/>
          <w:lang w:val="cs-CZ"/>
        </w:rPr>
      </w:pPr>
      <w:r w:rsidRPr="00E27C56">
        <w:rPr>
          <w:b/>
          <w:color w:val="000000"/>
          <w:szCs w:val="22"/>
          <w:lang w:val="cs-CZ"/>
        </w:rPr>
        <w:t>Méně časté</w:t>
      </w:r>
      <w:r w:rsidR="004D45EC" w:rsidRPr="00E27C56">
        <w:rPr>
          <w:color w:val="000000"/>
          <w:szCs w:val="22"/>
          <w:lang w:val="cs-CZ"/>
        </w:rPr>
        <w:t xml:space="preserve"> (mohou postihnout až 1 z</w:t>
      </w:r>
      <w:r w:rsidR="004347E8" w:rsidRPr="00E27C56">
        <w:rPr>
          <w:color w:val="000000"/>
          <w:szCs w:val="22"/>
          <w:lang w:val="cs-CZ"/>
        </w:rPr>
        <w:t xml:space="preserve">e </w:t>
      </w:r>
      <w:r w:rsidR="004D45EC" w:rsidRPr="00E27C56">
        <w:rPr>
          <w:color w:val="000000"/>
          <w:szCs w:val="22"/>
          <w:lang w:val="cs-CZ"/>
        </w:rPr>
        <w:t>100 lidí)</w:t>
      </w:r>
    </w:p>
    <w:p w14:paraId="28C6FD10" w14:textId="77777777" w:rsidR="0068189F" w:rsidRPr="00E27C56" w:rsidRDefault="0068189F" w:rsidP="00D34FEE">
      <w:pPr>
        <w:numPr>
          <w:ilvl w:val="0"/>
          <w:numId w:val="32"/>
        </w:numPr>
        <w:spacing w:line="240" w:lineRule="auto"/>
        <w:ind w:left="567" w:hanging="567"/>
        <w:rPr>
          <w:color w:val="000000"/>
          <w:szCs w:val="22"/>
          <w:lang w:val="cs-CZ"/>
        </w:rPr>
      </w:pPr>
      <w:r w:rsidRPr="00E27C56">
        <w:rPr>
          <w:color w:val="000000"/>
          <w:szCs w:val="22"/>
          <w:lang w:val="cs-CZ"/>
        </w:rPr>
        <w:t>Deprese</w:t>
      </w:r>
    </w:p>
    <w:p w14:paraId="74E71445" w14:textId="77777777" w:rsidR="0068189F" w:rsidRPr="00E27C56" w:rsidRDefault="0068189F" w:rsidP="00D34FEE">
      <w:pPr>
        <w:numPr>
          <w:ilvl w:val="0"/>
          <w:numId w:val="32"/>
        </w:numPr>
        <w:spacing w:line="240" w:lineRule="auto"/>
        <w:ind w:left="567" w:hanging="567"/>
        <w:rPr>
          <w:color w:val="000000"/>
          <w:szCs w:val="22"/>
          <w:lang w:val="cs-CZ"/>
        </w:rPr>
      </w:pPr>
      <w:r w:rsidRPr="00E27C56">
        <w:rPr>
          <w:color w:val="000000"/>
          <w:szCs w:val="22"/>
          <w:lang w:val="cs-CZ"/>
        </w:rPr>
        <w:t>Poruchy spánku</w:t>
      </w:r>
    </w:p>
    <w:p w14:paraId="60018384" w14:textId="77777777" w:rsidR="0068189F" w:rsidRPr="00E27C56" w:rsidRDefault="0068189F" w:rsidP="00D34FEE">
      <w:pPr>
        <w:numPr>
          <w:ilvl w:val="0"/>
          <w:numId w:val="32"/>
        </w:numPr>
        <w:spacing w:line="240" w:lineRule="auto"/>
        <w:ind w:left="567" w:hanging="567"/>
        <w:rPr>
          <w:color w:val="000000"/>
          <w:szCs w:val="22"/>
          <w:lang w:val="cs-CZ"/>
        </w:rPr>
      </w:pPr>
      <w:r w:rsidRPr="00E27C56">
        <w:rPr>
          <w:color w:val="000000"/>
          <w:szCs w:val="22"/>
          <w:lang w:val="cs-CZ"/>
        </w:rPr>
        <w:t>Mdloby nebo náhodné pády</w:t>
      </w:r>
    </w:p>
    <w:p w14:paraId="351F40E3" w14:textId="77777777" w:rsidR="0068189F" w:rsidRPr="00E27C56" w:rsidRDefault="0068189F" w:rsidP="00D34FEE">
      <w:pPr>
        <w:numPr>
          <w:ilvl w:val="0"/>
          <w:numId w:val="32"/>
        </w:numPr>
        <w:spacing w:line="240" w:lineRule="auto"/>
        <w:ind w:left="567" w:hanging="567"/>
        <w:rPr>
          <w:color w:val="000000"/>
          <w:szCs w:val="22"/>
          <w:lang w:val="cs-CZ"/>
        </w:rPr>
      </w:pPr>
      <w:r w:rsidRPr="00E27C56">
        <w:rPr>
          <w:color w:val="000000"/>
          <w:szCs w:val="22"/>
          <w:lang w:val="cs-CZ"/>
        </w:rPr>
        <w:t>Změny jaterních funkcí</w:t>
      </w:r>
    </w:p>
    <w:p w14:paraId="0B090774" w14:textId="77777777" w:rsidR="0068189F" w:rsidRPr="00E27C56" w:rsidRDefault="0068189F" w:rsidP="00D34FEE">
      <w:pPr>
        <w:spacing w:line="240" w:lineRule="auto"/>
        <w:rPr>
          <w:color w:val="000000"/>
          <w:szCs w:val="22"/>
          <w:lang w:val="cs-CZ"/>
        </w:rPr>
      </w:pPr>
    </w:p>
    <w:p w14:paraId="746FAF73" w14:textId="77777777" w:rsidR="0068189F" w:rsidRPr="00E27C56" w:rsidRDefault="0068189F" w:rsidP="00D34FEE">
      <w:pPr>
        <w:keepNext/>
        <w:spacing w:line="240" w:lineRule="auto"/>
        <w:rPr>
          <w:color w:val="000000"/>
          <w:szCs w:val="22"/>
          <w:lang w:val="cs-CZ"/>
        </w:rPr>
      </w:pPr>
      <w:r w:rsidRPr="00E27C56">
        <w:rPr>
          <w:b/>
          <w:color w:val="000000"/>
          <w:szCs w:val="22"/>
          <w:lang w:val="cs-CZ"/>
        </w:rPr>
        <w:t>Vzácné</w:t>
      </w:r>
      <w:r w:rsidR="004D45EC" w:rsidRPr="00E27C56">
        <w:rPr>
          <w:color w:val="000000"/>
          <w:szCs w:val="22"/>
          <w:lang w:val="cs-CZ"/>
        </w:rPr>
        <w:t xml:space="preserve"> (mohou postihnout až 1 z 1000 lidí)</w:t>
      </w:r>
    </w:p>
    <w:p w14:paraId="7BAAC576" w14:textId="77777777" w:rsidR="0068189F" w:rsidRPr="00E27C56" w:rsidRDefault="0068189F" w:rsidP="00D34FEE">
      <w:pPr>
        <w:numPr>
          <w:ilvl w:val="0"/>
          <w:numId w:val="33"/>
        </w:numPr>
        <w:spacing w:line="240" w:lineRule="auto"/>
        <w:ind w:left="567" w:hanging="567"/>
        <w:rPr>
          <w:color w:val="000000"/>
          <w:szCs w:val="22"/>
          <w:lang w:val="cs-CZ"/>
        </w:rPr>
      </w:pPr>
      <w:r w:rsidRPr="00E27C56">
        <w:rPr>
          <w:color w:val="000000"/>
          <w:szCs w:val="22"/>
          <w:lang w:val="cs-CZ"/>
        </w:rPr>
        <w:t>Bolest na hrudi</w:t>
      </w:r>
    </w:p>
    <w:p w14:paraId="61663547" w14:textId="77777777" w:rsidR="0068189F" w:rsidRPr="00E27C56" w:rsidRDefault="0068189F" w:rsidP="00D34FEE">
      <w:pPr>
        <w:numPr>
          <w:ilvl w:val="0"/>
          <w:numId w:val="33"/>
        </w:numPr>
        <w:spacing w:line="240" w:lineRule="auto"/>
        <w:ind w:left="567" w:hanging="567"/>
        <w:rPr>
          <w:color w:val="000000"/>
          <w:szCs w:val="22"/>
          <w:lang w:val="cs-CZ"/>
        </w:rPr>
      </w:pPr>
      <w:r w:rsidRPr="00E27C56">
        <w:rPr>
          <w:color w:val="000000"/>
          <w:szCs w:val="22"/>
          <w:lang w:val="cs-CZ"/>
        </w:rPr>
        <w:t>Vyrážka, svědění</w:t>
      </w:r>
    </w:p>
    <w:p w14:paraId="2916D6E9" w14:textId="77777777" w:rsidR="0068189F" w:rsidRPr="00E27C56" w:rsidRDefault="0068189F" w:rsidP="00D34FEE">
      <w:pPr>
        <w:numPr>
          <w:ilvl w:val="0"/>
          <w:numId w:val="33"/>
        </w:numPr>
        <w:spacing w:line="240" w:lineRule="auto"/>
        <w:ind w:left="567" w:hanging="567"/>
        <w:rPr>
          <w:color w:val="000000"/>
          <w:szCs w:val="22"/>
          <w:lang w:val="cs-CZ"/>
        </w:rPr>
      </w:pPr>
      <w:r w:rsidRPr="00E27C56">
        <w:rPr>
          <w:color w:val="000000"/>
          <w:szCs w:val="22"/>
          <w:lang w:val="cs-CZ"/>
        </w:rPr>
        <w:t>Epileptické záchvaty (křeče nebo záchvaty křečí)</w:t>
      </w:r>
    </w:p>
    <w:p w14:paraId="6C3F749F" w14:textId="77777777" w:rsidR="0068189F" w:rsidRPr="00E27C56" w:rsidRDefault="0068189F" w:rsidP="00D34FEE">
      <w:pPr>
        <w:numPr>
          <w:ilvl w:val="0"/>
          <w:numId w:val="33"/>
        </w:numPr>
        <w:spacing w:line="240" w:lineRule="auto"/>
        <w:ind w:left="567" w:hanging="567"/>
        <w:rPr>
          <w:color w:val="000000"/>
          <w:szCs w:val="22"/>
          <w:lang w:val="cs-CZ"/>
        </w:rPr>
      </w:pPr>
      <w:r w:rsidRPr="00E27C56">
        <w:rPr>
          <w:color w:val="000000"/>
          <w:szCs w:val="22"/>
          <w:lang w:val="cs-CZ"/>
        </w:rPr>
        <w:t>Žaludeční a dvanáctníkové vředy</w:t>
      </w:r>
    </w:p>
    <w:p w14:paraId="5969D8A5" w14:textId="77777777" w:rsidR="0068189F" w:rsidRPr="00E27C56" w:rsidRDefault="0068189F" w:rsidP="00D34FEE">
      <w:pPr>
        <w:spacing w:line="240" w:lineRule="auto"/>
        <w:rPr>
          <w:color w:val="000000"/>
          <w:szCs w:val="22"/>
          <w:lang w:val="cs-CZ"/>
        </w:rPr>
      </w:pPr>
    </w:p>
    <w:p w14:paraId="4CA90689" w14:textId="77777777" w:rsidR="0068189F" w:rsidRPr="00E27C56" w:rsidRDefault="0068189F" w:rsidP="00D34FEE">
      <w:pPr>
        <w:keepNext/>
        <w:spacing w:line="240" w:lineRule="auto"/>
        <w:rPr>
          <w:color w:val="000000"/>
          <w:szCs w:val="22"/>
          <w:lang w:val="cs-CZ"/>
        </w:rPr>
      </w:pPr>
      <w:r w:rsidRPr="00E27C56">
        <w:rPr>
          <w:b/>
          <w:color w:val="000000"/>
          <w:szCs w:val="22"/>
          <w:lang w:val="cs-CZ"/>
        </w:rPr>
        <w:t>Velmi vzácné</w:t>
      </w:r>
      <w:r w:rsidR="004D45EC" w:rsidRPr="00E27C56">
        <w:rPr>
          <w:color w:val="000000"/>
          <w:szCs w:val="22"/>
          <w:lang w:val="cs-CZ"/>
        </w:rPr>
        <w:t xml:space="preserve"> (mohou postihnout až 1 z 10000 lidí)</w:t>
      </w:r>
    </w:p>
    <w:p w14:paraId="0B6C9262" w14:textId="77777777" w:rsidR="0068189F" w:rsidRPr="00E27C56" w:rsidRDefault="0068189F" w:rsidP="00D34FEE">
      <w:pPr>
        <w:numPr>
          <w:ilvl w:val="0"/>
          <w:numId w:val="34"/>
        </w:numPr>
        <w:spacing w:line="240" w:lineRule="auto"/>
        <w:ind w:left="567" w:hanging="567"/>
        <w:rPr>
          <w:color w:val="000000"/>
          <w:szCs w:val="22"/>
          <w:lang w:val="cs-CZ"/>
        </w:rPr>
      </w:pPr>
      <w:r w:rsidRPr="00E27C56">
        <w:rPr>
          <w:color w:val="000000"/>
          <w:szCs w:val="22"/>
          <w:lang w:val="cs-CZ"/>
        </w:rPr>
        <w:t>Vysoký krevní tlak</w:t>
      </w:r>
    </w:p>
    <w:p w14:paraId="5F38808F" w14:textId="77777777" w:rsidR="0068189F" w:rsidRPr="00E27C56" w:rsidRDefault="0068189F" w:rsidP="00D34FEE">
      <w:pPr>
        <w:numPr>
          <w:ilvl w:val="0"/>
          <w:numId w:val="34"/>
        </w:numPr>
        <w:spacing w:line="240" w:lineRule="auto"/>
        <w:ind w:left="567" w:hanging="567"/>
        <w:rPr>
          <w:color w:val="000000"/>
          <w:szCs w:val="22"/>
          <w:lang w:val="cs-CZ"/>
        </w:rPr>
      </w:pPr>
      <w:r w:rsidRPr="00E27C56">
        <w:rPr>
          <w:color w:val="000000"/>
          <w:szCs w:val="22"/>
          <w:lang w:val="cs-CZ"/>
        </w:rPr>
        <w:t>Infekce močových cest</w:t>
      </w:r>
    </w:p>
    <w:p w14:paraId="15A8C851" w14:textId="77777777" w:rsidR="0068189F" w:rsidRPr="00E27C56" w:rsidRDefault="0068189F" w:rsidP="00D34FEE">
      <w:pPr>
        <w:numPr>
          <w:ilvl w:val="0"/>
          <w:numId w:val="34"/>
        </w:numPr>
        <w:spacing w:line="240" w:lineRule="auto"/>
        <w:ind w:left="567" w:hanging="567"/>
        <w:rPr>
          <w:color w:val="000000"/>
          <w:szCs w:val="22"/>
          <w:lang w:val="cs-CZ"/>
        </w:rPr>
      </w:pPr>
      <w:r w:rsidRPr="00E27C56">
        <w:rPr>
          <w:color w:val="000000"/>
          <w:szCs w:val="22"/>
          <w:lang w:val="cs-CZ"/>
        </w:rPr>
        <w:t>Vidění věcí, které nejsou (halucinace)</w:t>
      </w:r>
    </w:p>
    <w:p w14:paraId="07198127" w14:textId="77777777" w:rsidR="0068189F" w:rsidRPr="00E27C56" w:rsidRDefault="0068189F" w:rsidP="00D34FEE">
      <w:pPr>
        <w:numPr>
          <w:ilvl w:val="0"/>
          <w:numId w:val="34"/>
        </w:numPr>
        <w:spacing w:line="240" w:lineRule="auto"/>
        <w:ind w:left="567" w:hanging="567"/>
        <w:rPr>
          <w:color w:val="000000"/>
          <w:szCs w:val="22"/>
          <w:lang w:val="cs-CZ"/>
        </w:rPr>
      </w:pPr>
      <w:r w:rsidRPr="00E27C56">
        <w:rPr>
          <w:color w:val="000000"/>
          <w:szCs w:val="22"/>
          <w:lang w:val="cs-CZ"/>
        </w:rPr>
        <w:t>Potíže se srdečním rytmem, jako zrychlení nebo zpomalení</w:t>
      </w:r>
    </w:p>
    <w:p w14:paraId="787C71B5" w14:textId="77777777" w:rsidR="0068189F" w:rsidRPr="00E27C56" w:rsidRDefault="0068189F" w:rsidP="00D34FEE">
      <w:pPr>
        <w:numPr>
          <w:ilvl w:val="0"/>
          <w:numId w:val="34"/>
        </w:numPr>
        <w:spacing w:line="240" w:lineRule="auto"/>
        <w:ind w:left="567" w:hanging="567"/>
        <w:rPr>
          <w:color w:val="000000"/>
          <w:szCs w:val="22"/>
          <w:lang w:val="cs-CZ"/>
        </w:rPr>
      </w:pPr>
      <w:r w:rsidRPr="00E27C56">
        <w:rPr>
          <w:color w:val="000000"/>
          <w:szCs w:val="22"/>
          <w:lang w:val="cs-CZ"/>
        </w:rPr>
        <w:t>Krvácení do trávicí soustavy – projevuje se krví ve stolici nebo při zvracení</w:t>
      </w:r>
    </w:p>
    <w:p w14:paraId="592323F7" w14:textId="77777777" w:rsidR="006E4404" w:rsidRPr="00E27C56" w:rsidRDefault="0068189F" w:rsidP="00D34FEE">
      <w:pPr>
        <w:numPr>
          <w:ilvl w:val="0"/>
          <w:numId w:val="34"/>
        </w:numPr>
        <w:spacing w:line="240" w:lineRule="auto"/>
        <w:ind w:left="567" w:hanging="567"/>
        <w:rPr>
          <w:color w:val="000000"/>
          <w:szCs w:val="22"/>
          <w:lang w:val="cs-CZ"/>
        </w:rPr>
      </w:pPr>
      <w:r w:rsidRPr="00E27C56">
        <w:rPr>
          <w:color w:val="000000"/>
          <w:szCs w:val="22"/>
          <w:lang w:val="cs-CZ"/>
        </w:rPr>
        <w:t>Zánět slinivky břišní – příznaky zahrnují prudkou bolest v horní části břicha často s nevolností a zvracením</w:t>
      </w:r>
    </w:p>
    <w:p w14:paraId="34279445" w14:textId="77777777" w:rsidR="006E4404" w:rsidRPr="00E27C56" w:rsidRDefault="006E4404" w:rsidP="00D34FEE">
      <w:pPr>
        <w:numPr>
          <w:ilvl w:val="0"/>
          <w:numId w:val="34"/>
        </w:numPr>
        <w:spacing w:line="240" w:lineRule="auto"/>
        <w:ind w:left="567" w:hanging="567"/>
        <w:rPr>
          <w:color w:val="000000"/>
          <w:szCs w:val="22"/>
          <w:lang w:val="cs-CZ"/>
        </w:rPr>
      </w:pPr>
      <w:r w:rsidRPr="00E27C56">
        <w:rPr>
          <w:color w:val="000000"/>
          <w:szCs w:val="22"/>
          <w:lang w:val="cs-CZ"/>
        </w:rPr>
        <w:t xml:space="preserve">Zhoršení Parkinsonovy choroby nebo vývoj </w:t>
      </w:r>
      <w:r w:rsidR="00425017" w:rsidRPr="00E27C56">
        <w:rPr>
          <w:color w:val="000000"/>
          <w:szCs w:val="22"/>
          <w:lang w:val="cs-CZ"/>
        </w:rPr>
        <w:t xml:space="preserve">podobných </w:t>
      </w:r>
      <w:r w:rsidRPr="00E27C56">
        <w:rPr>
          <w:color w:val="000000"/>
          <w:szCs w:val="22"/>
          <w:lang w:val="cs-CZ"/>
        </w:rPr>
        <w:t>příznaků – jako ztuhnutí svalů, obtížné provádění pohybů</w:t>
      </w:r>
    </w:p>
    <w:p w14:paraId="6D6FF73A" w14:textId="77777777" w:rsidR="006E4404" w:rsidRPr="00E27C56" w:rsidRDefault="006E4404" w:rsidP="00D34FEE">
      <w:pPr>
        <w:spacing w:line="240" w:lineRule="auto"/>
        <w:rPr>
          <w:color w:val="000000"/>
          <w:szCs w:val="22"/>
          <w:lang w:val="cs-CZ"/>
        </w:rPr>
      </w:pPr>
    </w:p>
    <w:p w14:paraId="7B6C55F1" w14:textId="77777777" w:rsidR="006E4404" w:rsidRPr="00E27C56" w:rsidRDefault="006E4404" w:rsidP="00D34FEE">
      <w:pPr>
        <w:keepNext/>
        <w:spacing w:line="240" w:lineRule="auto"/>
        <w:rPr>
          <w:color w:val="000000"/>
          <w:szCs w:val="22"/>
          <w:lang w:val="cs-CZ"/>
        </w:rPr>
      </w:pPr>
      <w:r w:rsidRPr="00E27C56">
        <w:rPr>
          <w:b/>
          <w:color w:val="000000"/>
          <w:szCs w:val="22"/>
          <w:lang w:val="cs-CZ"/>
        </w:rPr>
        <w:t>Není známo</w:t>
      </w:r>
      <w:r w:rsidR="004D45EC" w:rsidRPr="00E27C56">
        <w:rPr>
          <w:color w:val="000000"/>
          <w:szCs w:val="22"/>
          <w:lang w:val="cs-CZ"/>
        </w:rPr>
        <w:t xml:space="preserve"> (četnost z dostupných údajů nelze určit)</w:t>
      </w:r>
    </w:p>
    <w:p w14:paraId="0629F1B8" w14:textId="77777777" w:rsidR="006E4404" w:rsidRPr="00E27C56" w:rsidRDefault="006E4404" w:rsidP="00D34FEE">
      <w:pPr>
        <w:numPr>
          <w:ilvl w:val="0"/>
          <w:numId w:val="35"/>
        </w:numPr>
        <w:spacing w:line="240" w:lineRule="auto"/>
        <w:ind w:left="567" w:hanging="567"/>
        <w:rPr>
          <w:color w:val="000000"/>
          <w:szCs w:val="22"/>
          <w:lang w:val="cs-CZ"/>
        </w:rPr>
      </w:pPr>
      <w:r w:rsidRPr="00E27C56">
        <w:rPr>
          <w:color w:val="000000"/>
          <w:szCs w:val="22"/>
          <w:lang w:val="cs-CZ"/>
        </w:rPr>
        <w:t>Silné zvracení, které může vést k protržení trubice, která spojuje dutinu ústní a žaludek (jícen)</w:t>
      </w:r>
    </w:p>
    <w:p w14:paraId="122ADA5E" w14:textId="77777777" w:rsidR="00BB7BB2" w:rsidRPr="00E27C56" w:rsidRDefault="00BB7BB2" w:rsidP="00D34FEE">
      <w:pPr>
        <w:numPr>
          <w:ilvl w:val="0"/>
          <w:numId w:val="35"/>
        </w:numPr>
        <w:spacing w:line="240" w:lineRule="auto"/>
        <w:ind w:left="567" w:hanging="567"/>
        <w:rPr>
          <w:color w:val="000000"/>
          <w:szCs w:val="22"/>
          <w:lang w:val="cs-CZ"/>
        </w:rPr>
      </w:pPr>
      <w:r w:rsidRPr="00E27C56">
        <w:rPr>
          <w:color w:val="000000"/>
          <w:szCs w:val="22"/>
          <w:lang w:val="cs-CZ"/>
        </w:rPr>
        <w:t>Dehydratace (ztratíte příliš mnoho tekutin)</w:t>
      </w:r>
    </w:p>
    <w:p w14:paraId="1107F64F" w14:textId="77777777" w:rsidR="00BB7BB2" w:rsidRPr="00E27C56" w:rsidRDefault="00BB7BB2" w:rsidP="00D34FEE">
      <w:pPr>
        <w:numPr>
          <w:ilvl w:val="0"/>
          <w:numId w:val="35"/>
        </w:numPr>
        <w:spacing w:line="240" w:lineRule="auto"/>
        <w:ind w:left="567" w:hanging="567"/>
        <w:rPr>
          <w:color w:val="000000"/>
          <w:szCs w:val="22"/>
          <w:lang w:val="cs-CZ"/>
        </w:rPr>
      </w:pPr>
      <w:r w:rsidRPr="00E27C56">
        <w:rPr>
          <w:color w:val="000000"/>
          <w:szCs w:val="22"/>
          <w:lang w:val="cs-CZ"/>
        </w:rPr>
        <w:t>Poruchy jater (žlutá kůže, zežloutnutí bělma očí, neobvyklé ztmavnutí moči nebo nevolnost bez příčiny, zvracení, únava a ztráta chuti k jídlu)</w:t>
      </w:r>
    </w:p>
    <w:p w14:paraId="7980E3FA" w14:textId="77777777" w:rsidR="00BB7BB2" w:rsidRPr="00E27C56" w:rsidRDefault="00BB7BB2" w:rsidP="00D34FEE">
      <w:pPr>
        <w:numPr>
          <w:ilvl w:val="0"/>
          <w:numId w:val="35"/>
        </w:numPr>
        <w:spacing w:line="240" w:lineRule="auto"/>
        <w:ind w:left="567" w:hanging="567"/>
        <w:rPr>
          <w:color w:val="000000"/>
          <w:szCs w:val="22"/>
          <w:lang w:val="cs-CZ"/>
        </w:rPr>
      </w:pPr>
      <w:r w:rsidRPr="00E27C56">
        <w:rPr>
          <w:color w:val="000000"/>
          <w:szCs w:val="22"/>
          <w:lang w:val="cs-CZ"/>
        </w:rPr>
        <w:t>Agresivita</w:t>
      </w:r>
      <w:r w:rsidR="00425017" w:rsidRPr="00E27C56">
        <w:rPr>
          <w:color w:val="000000"/>
          <w:szCs w:val="22"/>
          <w:lang w:val="cs-CZ"/>
        </w:rPr>
        <w:t>, p</w:t>
      </w:r>
      <w:r w:rsidRPr="00E27C56">
        <w:rPr>
          <w:color w:val="000000"/>
          <w:szCs w:val="22"/>
          <w:lang w:val="cs-CZ"/>
        </w:rPr>
        <w:t>ocit</w:t>
      </w:r>
      <w:r w:rsidR="00110E8D" w:rsidRPr="00E27C56">
        <w:rPr>
          <w:color w:val="000000"/>
          <w:szCs w:val="22"/>
          <w:lang w:val="cs-CZ"/>
        </w:rPr>
        <w:t>y</w:t>
      </w:r>
      <w:r w:rsidRPr="00E27C56">
        <w:rPr>
          <w:color w:val="000000"/>
          <w:szCs w:val="22"/>
          <w:lang w:val="cs-CZ"/>
        </w:rPr>
        <w:t xml:space="preserve"> neklidu</w:t>
      </w:r>
    </w:p>
    <w:p w14:paraId="60B6DF43" w14:textId="77777777" w:rsidR="00BB7BB2" w:rsidRDefault="00BB7BB2" w:rsidP="00D34FEE">
      <w:pPr>
        <w:numPr>
          <w:ilvl w:val="0"/>
          <w:numId w:val="35"/>
        </w:numPr>
        <w:spacing w:line="240" w:lineRule="auto"/>
        <w:ind w:left="567" w:hanging="567"/>
        <w:rPr>
          <w:color w:val="000000"/>
          <w:szCs w:val="22"/>
          <w:lang w:val="cs-CZ"/>
        </w:rPr>
      </w:pPr>
      <w:r w:rsidRPr="00E27C56">
        <w:rPr>
          <w:color w:val="000000"/>
          <w:szCs w:val="22"/>
          <w:lang w:val="cs-CZ"/>
        </w:rPr>
        <w:t xml:space="preserve">Nepravidelný </w:t>
      </w:r>
      <w:r w:rsidR="00110E8D" w:rsidRPr="00E27C56">
        <w:rPr>
          <w:color w:val="000000"/>
          <w:szCs w:val="22"/>
          <w:lang w:val="cs-CZ"/>
        </w:rPr>
        <w:t>tlukot srdce</w:t>
      </w:r>
    </w:p>
    <w:p w14:paraId="677E3FF4" w14:textId="50882FBE" w:rsidR="00501823" w:rsidRPr="00E27C56" w:rsidRDefault="00501823" w:rsidP="00D34FEE">
      <w:pPr>
        <w:numPr>
          <w:ilvl w:val="0"/>
          <w:numId w:val="35"/>
        </w:numPr>
        <w:spacing w:line="240" w:lineRule="auto"/>
        <w:ind w:left="567" w:hanging="567"/>
        <w:rPr>
          <w:color w:val="000000"/>
          <w:szCs w:val="22"/>
          <w:lang w:val="cs-CZ"/>
        </w:rPr>
      </w:pPr>
      <w:r w:rsidRPr="00501823">
        <w:rPr>
          <w:color w:val="000000"/>
          <w:szCs w:val="22"/>
        </w:rPr>
        <w:t xml:space="preserve">Pisa </w:t>
      </w:r>
      <w:proofErr w:type="spellStart"/>
      <w:r w:rsidRPr="00501823">
        <w:rPr>
          <w:color w:val="000000"/>
          <w:szCs w:val="22"/>
        </w:rPr>
        <w:t>syndrom</w:t>
      </w:r>
      <w:proofErr w:type="spellEnd"/>
      <w:r w:rsidRPr="00501823">
        <w:rPr>
          <w:color w:val="000000"/>
          <w:szCs w:val="22"/>
        </w:rPr>
        <w:t xml:space="preserve"> (</w:t>
      </w:r>
      <w:proofErr w:type="spellStart"/>
      <w:r w:rsidRPr="00501823">
        <w:rPr>
          <w:color w:val="000000"/>
          <w:szCs w:val="22"/>
        </w:rPr>
        <w:t>stav</w:t>
      </w:r>
      <w:proofErr w:type="spellEnd"/>
      <w:r w:rsidRPr="00501823">
        <w:rPr>
          <w:color w:val="000000"/>
          <w:szCs w:val="22"/>
        </w:rPr>
        <w:t xml:space="preserve"> </w:t>
      </w:r>
      <w:proofErr w:type="spellStart"/>
      <w:r w:rsidRPr="00501823">
        <w:rPr>
          <w:color w:val="000000"/>
          <w:szCs w:val="22"/>
        </w:rPr>
        <w:t>zahrnující</w:t>
      </w:r>
      <w:proofErr w:type="spellEnd"/>
      <w:r w:rsidRPr="00501823">
        <w:rPr>
          <w:color w:val="000000"/>
          <w:szCs w:val="22"/>
        </w:rPr>
        <w:t xml:space="preserve"> </w:t>
      </w:r>
      <w:proofErr w:type="spellStart"/>
      <w:r w:rsidRPr="00501823">
        <w:rPr>
          <w:color w:val="000000"/>
          <w:szCs w:val="22"/>
        </w:rPr>
        <w:t>mimovolní</w:t>
      </w:r>
      <w:proofErr w:type="spellEnd"/>
      <w:r w:rsidRPr="00501823">
        <w:rPr>
          <w:color w:val="000000"/>
          <w:szCs w:val="22"/>
        </w:rPr>
        <w:t xml:space="preserve"> </w:t>
      </w:r>
      <w:proofErr w:type="spellStart"/>
      <w:r w:rsidRPr="00501823">
        <w:rPr>
          <w:color w:val="000000"/>
          <w:szCs w:val="22"/>
        </w:rPr>
        <w:t>svalovou</w:t>
      </w:r>
      <w:proofErr w:type="spellEnd"/>
      <w:r w:rsidRPr="00501823">
        <w:rPr>
          <w:color w:val="000000"/>
          <w:szCs w:val="22"/>
        </w:rPr>
        <w:t xml:space="preserve"> </w:t>
      </w:r>
      <w:proofErr w:type="spellStart"/>
      <w:r w:rsidRPr="00501823">
        <w:rPr>
          <w:color w:val="000000"/>
          <w:szCs w:val="22"/>
        </w:rPr>
        <w:t>kontrakci</w:t>
      </w:r>
      <w:proofErr w:type="spellEnd"/>
      <w:r w:rsidRPr="00501823">
        <w:rPr>
          <w:color w:val="000000"/>
          <w:szCs w:val="22"/>
        </w:rPr>
        <w:t xml:space="preserve"> s </w:t>
      </w:r>
      <w:proofErr w:type="spellStart"/>
      <w:r w:rsidRPr="00501823">
        <w:rPr>
          <w:color w:val="000000"/>
          <w:szCs w:val="22"/>
        </w:rPr>
        <w:t>abnormálním</w:t>
      </w:r>
      <w:proofErr w:type="spellEnd"/>
      <w:r w:rsidRPr="00501823">
        <w:rPr>
          <w:color w:val="000000"/>
          <w:szCs w:val="22"/>
        </w:rPr>
        <w:t xml:space="preserve"> </w:t>
      </w:r>
      <w:proofErr w:type="spellStart"/>
      <w:r w:rsidRPr="00501823">
        <w:rPr>
          <w:color w:val="000000"/>
          <w:szCs w:val="22"/>
        </w:rPr>
        <w:t>ohnutím</w:t>
      </w:r>
      <w:proofErr w:type="spellEnd"/>
      <w:r w:rsidRPr="00501823">
        <w:rPr>
          <w:color w:val="000000"/>
          <w:szCs w:val="22"/>
        </w:rPr>
        <w:t xml:space="preserve"> </w:t>
      </w:r>
      <w:proofErr w:type="spellStart"/>
      <w:r w:rsidRPr="00501823">
        <w:rPr>
          <w:color w:val="000000"/>
          <w:szCs w:val="22"/>
        </w:rPr>
        <w:t>těla</w:t>
      </w:r>
      <w:proofErr w:type="spellEnd"/>
      <w:r w:rsidRPr="00501823">
        <w:rPr>
          <w:color w:val="000000"/>
          <w:szCs w:val="22"/>
        </w:rPr>
        <w:t xml:space="preserve"> a </w:t>
      </w:r>
      <w:proofErr w:type="spellStart"/>
      <w:r w:rsidRPr="00501823">
        <w:rPr>
          <w:color w:val="000000"/>
          <w:szCs w:val="22"/>
        </w:rPr>
        <w:t>hlavy</w:t>
      </w:r>
      <w:proofErr w:type="spellEnd"/>
      <w:r w:rsidRPr="00501823">
        <w:rPr>
          <w:color w:val="000000"/>
          <w:szCs w:val="22"/>
        </w:rPr>
        <w:t xml:space="preserve"> </w:t>
      </w:r>
      <w:proofErr w:type="spellStart"/>
      <w:r w:rsidRPr="00501823">
        <w:rPr>
          <w:color w:val="000000"/>
          <w:szCs w:val="22"/>
        </w:rPr>
        <w:t>na</w:t>
      </w:r>
      <w:proofErr w:type="spellEnd"/>
      <w:r w:rsidRPr="00501823">
        <w:rPr>
          <w:color w:val="000000"/>
          <w:szCs w:val="22"/>
        </w:rPr>
        <w:t xml:space="preserve"> </w:t>
      </w:r>
      <w:proofErr w:type="spellStart"/>
      <w:r w:rsidRPr="00501823">
        <w:rPr>
          <w:color w:val="000000"/>
          <w:szCs w:val="22"/>
        </w:rPr>
        <w:t>jednu</w:t>
      </w:r>
      <w:proofErr w:type="spellEnd"/>
      <w:r w:rsidRPr="00501823">
        <w:rPr>
          <w:color w:val="000000"/>
          <w:szCs w:val="22"/>
        </w:rPr>
        <w:t xml:space="preserve"> </w:t>
      </w:r>
      <w:proofErr w:type="spellStart"/>
      <w:r w:rsidRPr="00501823">
        <w:rPr>
          <w:color w:val="000000"/>
          <w:szCs w:val="22"/>
        </w:rPr>
        <w:t>stranu</w:t>
      </w:r>
      <w:proofErr w:type="spellEnd"/>
      <w:r w:rsidRPr="00501823">
        <w:rPr>
          <w:color w:val="000000"/>
          <w:szCs w:val="22"/>
        </w:rPr>
        <w:t>)</w:t>
      </w:r>
    </w:p>
    <w:p w14:paraId="629FE77A" w14:textId="77777777" w:rsidR="006E4404" w:rsidRPr="00E27C56" w:rsidRDefault="006E4404" w:rsidP="00D34FEE">
      <w:pPr>
        <w:spacing w:line="240" w:lineRule="auto"/>
        <w:rPr>
          <w:color w:val="000000"/>
          <w:szCs w:val="22"/>
          <w:lang w:val="cs-CZ"/>
        </w:rPr>
      </w:pPr>
    </w:p>
    <w:p w14:paraId="2B8020DE" w14:textId="77777777" w:rsidR="006E4404" w:rsidRPr="00E27C56" w:rsidRDefault="006E4404" w:rsidP="00D34FEE">
      <w:pPr>
        <w:keepNext/>
        <w:spacing w:line="240" w:lineRule="auto"/>
        <w:rPr>
          <w:color w:val="000000"/>
          <w:szCs w:val="22"/>
          <w:lang w:val="cs-CZ"/>
        </w:rPr>
      </w:pPr>
      <w:r w:rsidRPr="00E27C56">
        <w:rPr>
          <w:b/>
          <w:color w:val="000000"/>
          <w:szCs w:val="22"/>
          <w:lang w:val="cs-CZ"/>
        </w:rPr>
        <w:t>Pacienti trpící demencí spojenou s Parkinsonovou nemocí</w:t>
      </w:r>
    </w:p>
    <w:p w14:paraId="6D79AD8D" w14:textId="77777777" w:rsidR="006E4404" w:rsidRPr="00E27C56" w:rsidRDefault="006E4404" w:rsidP="00D34FEE">
      <w:pPr>
        <w:spacing w:line="240" w:lineRule="auto"/>
        <w:rPr>
          <w:color w:val="000000"/>
          <w:szCs w:val="22"/>
          <w:lang w:val="cs-CZ"/>
        </w:rPr>
      </w:pPr>
      <w:r w:rsidRPr="00E27C56">
        <w:rPr>
          <w:color w:val="000000"/>
          <w:szCs w:val="22"/>
          <w:lang w:val="cs-CZ"/>
        </w:rPr>
        <w:t>U těchto pacientů se některé nežádoucí účinky vyskytují ve větší míře. Vyskutují se u nich také některé další nežádoucí účinky</w:t>
      </w:r>
      <w:r w:rsidR="005B0AF3" w:rsidRPr="00E27C56">
        <w:rPr>
          <w:color w:val="000000"/>
          <w:szCs w:val="22"/>
          <w:lang w:val="cs-CZ"/>
        </w:rPr>
        <w:t>:</w:t>
      </w:r>
    </w:p>
    <w:p w14:paraId="7003F04F" w14:textId="77777777" w:rsidR="006E4404" w:rsidRPr="00E27C56" w:rsidRDefault="006E4404" w:rsidP="00D34FEE">
      <w:pPr>
        <w:spacing w:line="240" w:lineRule="auto"/>
        <w:rPr>
          <w:color w:val="000000"/>
          <w:szCs w:val="22"/>
          <w:lang w:val="cs-CZ"/>
        </w:rPr>
      </w:pPr>
    </w:p>
    <w:p w14:paraId="6226EABA" w14:textId="77777777" w:rsidR="006E4404" w:rsidRPr="00E27C56" w:rsidRDefault="006E4404" w:rsidP="00D34FEE">
      <w:pPr>
        <w:keepNext/>
        <w:spacing w:line="240" w:lineRule="auto"/>
        <w:rPr>
          <w:color w:val="000000"/>
          <w:szCs w:val="22"/>
          <w:lang w:val="cs-CZ"/>
        </w:rPr>
      </w:pPr>
      <w:r w:rsidRPr="00E27C56">
        <w:rPr>
          <w:b/>
          <w:color w:val="000000"/>
          <w:szCs w:val="22"/>
          <w:lang w:val="cs-CZ"/>
        </w:rPr>
        <w:t>Velmi časté</w:t>
      </w:r>
      <w:r w:rsidR="00AF1544" w:rsidRPr="00E27C56">
        <w:rPr>
          <w:color w:val="000000"/>
          <w:szCs w:val="22"/>
          <w:lang w:val="cs-CZ"/>
        </w:rPr>
        <w:t xml:space="preserve"> (mohou postihnout více jak 1 z 10 lidí)</w:t>
      </w:r>
    </w:p>
    <w:p w14:paraId="0A07CE4B" w14:textId="77777777" w:rsidR="00E60BDC" w:rsidRPr="00E27C56" w:rsidRDefault="006E4404" w:rsidP="00D34FEE">
      <w:pPr>
        <w:numPr>
          <w:ilvl w:val="0"/>
          <w:numId w:val="35"/>
        </w:numPr>
        <w:spacing w:line="240" w:lineRule="auto"/>
        <w:ind w:left="567" w:hanging="567"/>
        <w:rPr>
          <w:color w:val="000000"/>
          <w:szCs w:val="22"/>
          <w:lang w:val="cs-CZ"/>
        </w:rPr>
      </w:pPr>
      <w:r w:rsidRPr="00E27C56">
        <w:rPr>
          <w:color w:val="000000"/>
          <w:szCs w:val="22"/>
          <w:lang w:val="cs-CZ"/>
        </w:rPr>
        <w:t>Třes</w:t>
      </w:r>
    </w:p>
    <w:p w14:paraId="58EA73C3" w14:textId="77777777" w:rsidR="00E60BDC" w:rsidRPr="00E27C56" w:rsidRDefault="00E60BDC" w:rsidP="00D34FEE">
      <w:pPr>
        <w:numPr>
          <w:ilvl w:val="0"/>
          <w:numId w:val="35"/>
        </w:numPr>
        <w:spacing w:line="240" w:lineRule="auto"/>
        <w:ind w:left="567" w:hanging="567"/>
        <w:rPr>
          <w:color w:val="000000"/>
          <w:szCs w:val="22"/>
          <w:lang w:val="cs-CZ"/>
        </w:rPr>
      </w:pPr>
      <w:r w:rsidRPr="00E27C56">
        <w:rPr>
          <w:color w:val="000000"/>
          <w:szCs w:val="22"/>
          <w:lang w:val="cs-CZ"/>
        </w:rPr>
        <w:t>Náhodn</w:t>
      </w:r>
      <w:r w:rsidR="00F80000" w:rsidRPr="00E27C56">
        <w:rPr>
          <w:color w:val="000000"/>
          <w:szCs w:val="22"/>
          <w:lang w:val="cs-CZ"/>
        </w:rPr>
        <w:t>é</w:t>
      </w:r>
      <w:r w:rsidRPr="00E27C56">
        <w:rPr>
          <w:color w:val="000000"/>
          <w:szCs w:val="22"/>
          <w:lang w:val="cs-CZ"/>
        </w:rPr>
        <w:t xml:space="preserve"> pád</w:t>
      </w:r>
      <w:r w:rsidR="00F80000" w:rsidRPr="00E27C56">
        <w:rPr>
          <w:color w:val="000000"/>
          <w:szCs w:val="22"/>
          <w:lang w:val="cs-CZ"/>
        </w:rPr>
        <w:t>y</w:t>
      </w:r>
    </w:p>
    <w:p w14:paraId="3567DFC0" w14:textId="77777777" w:rsidR="00E60BDC" w:rsidRPr="00E27C56" w:rsidRDefault="00E60BDC" w:rsidP="00D34FEE">
      <w:pPr>
        <w:spacing w:line="240" w:lineRule="auto"/>
        <w:rPr>
          <w:color w:val="000000"/>
          <w:szCs w:val="22"/>
          <w:lang w:val="cs-CZ"/>
        </w:rPr>
      </w:pPr>
    </w:p>
    <w:p w14:paraId="6CFF8F68" w14:textId="77777777" w:rsidR="006E4404" w:rsidRPr="00E27C56" w:rsidRDefault="006E4404" w:rsidP="00D34FEE">
      <w:pPr>
        <w:keepNext/>
        <w:spacing w:line="240" w:lineRule="auto"/>
        <w:rPr>
          <w:color w:val="000000"/>
          <w:szCs w:val="22"/>
          <w:lang w:val="cs-CZ"/>
        </w:rPr>
      </w:pPr>
      <w:r w:rsidRPr="00E27C56">
        <w:rPr>
          <w:b/>
          <w:color w:val="000000"/>
          <w:szCs w:val="22"/>
          <w:lang w:val="cs-CZ"/>
        </w:rPr>
        <w:t>Časté</w:t>
      </w:r>
      <w:r w:rsidR="00AF1544" w:rsidRPr="00E27C56">
        <w:rPr>
          <w:color w:val="000000"/>
          <w:szCs w:val="22"/>
          <w:lang w:val="cs-CZ"/>
        </w:rPr>
        <w:t xml:space="preserve"> (mohou postihnout až 1 z 10 lidí)</w:t>
      </w:r>
    </w:p>
    <w:p w14:paraId="232D6DA3" w14:textId="77777777" w:rsidR="006E4404" w:rsidRPr="00E27C56" w:rsidRDefault="006E4404" w:rsidP="00D34FEE">
      <w:pPr>
        <w:numPr>
          <w:ilvl w:val="0"/>
          <w:numId w:val="35"/>
        </w:numPr>
        <w:spacing w:line="240" w:lineRule="auto"/>
        <w:ind w:left="567" w:hanging="567"/>
        <w:rPr>
          <w:color w:val="000000"/>
          <w:szCs w:val="22"/>
          <w:lang w:val="cs-CZ"/>
        </w:rPr>
      </w:pPr>
      <w:r w:rsidRPr="00E27C56">
        <w:rPr>
          <w:color w:val="000000"/>
          <w:szCs w:val="22"/>
          <w:lang w:val="cs-CZ"/>
        </w:rPr>
        <w:t>Úzkost</w:t>
      </w:r>
    </w:p>
    <w:p w14:paraId="20D3CC93" w14:textId="77777777" w:rsidR="006E4404" w:rsidRPr="00E27C56" w:rsidRDefault="006E4404" w:rsidP="00D34FEE">
      <w:pPr>
        <w:numPr>
          <w:ilvl w:val="0"/>
          <w:numId w:val="35"/>
        </w:numPr>
        <w:spacing w:line="240" w:lineRule="auto"/>
        <w:ind w:left="567" w:hanging="567"/>
        <w:rPr>
          <w:color w:val="000000"/>
          <w:szCs w:val="22"/>
          <w:lang w:val="cs-CZ"/>
        </w:rPr>
      </w:pPr>
      <w:r w:rsidRPr="00E27C56">
        <w:rPr>
          <w:color w:val="000000"/>
          <w:szCs w:val="22"/>
          <w:lang w:val="cs-CZ"/>
        </w:rPr>
        <w:t>Pocity neklidu</w:t>
      </w:r>
    </w:p>
    <w:p w14:paraId="785BEC61" w14:textId="77777777" w:rsidR="006E4404" w:rsidRPr="00E27C56" w:rsidRDefault="006E4404" w:rsidP="00D34FEE">
      <w:pPr>
        <w:numPr>
          <w:ilvl w:val="0"/>
          <w:numId w:val="35"/>
        </w:numPr>
        <w:spacing w:line="240" w:lineRule="auto"/>
        <w:ind w:left="567" w:hanging="567"/>
        <w:rPr>
          <w:color w:val="000000"/>
          <w:szCs w:val="22"/>
          <w:lang w:val="cs-CZ"/>
        </w:rPr>
      </w:pPr>
      <w:r w:rsidRPr="00E27C56">
        <w:rPr>
          <w:color w:val="000000"/>
          <w:szCs w:val="22"/>
          <w:lang w:val="cs-CZ"/>
        </w:rPr>
        <w:t xml:space="preserve">Pomalý </w:t>
      </w:r>
      <w:r w:rsidR="00030081" w:rsidRPr="00E27C56">
        <w:rPr>
          <w:color w:val="000000"/>
          <w:szCs w:val="22"/>
          <w:lang w:val="cs-CZ"/>
        </w:rPr>
        <w:t xml:space="preserve">a rychlý </w:t>
      </w:r>
      <w:r w:rsidRPr="00E27C56">
        <w:rPr>
          <w:color w:val="000000"/>
          <w:szCs w:val="22"/>
          <w:lang w:val="cs-CZ"/>
        </w:rPr>
        <w:t>tlukot srdce</w:t>
      </w:r>
    </w:p>
    <w:p w14:paraId="7988424A" w14:textId="77777777" w:rsidR="006E4404" w:rsidRPr="00E27C56" w:rsidRDefault="006E4404" w:rsidP="00D34FEE">
      <w:pPr>
        <w:numPr>
          <w:ilvl w:val="0"/>
          <w:numId w:val="35"/>
        </w:numPr>
        <w:spacing w:line="240" w:lineRule="auto"/>
        <w:ind w:left="567" w:hanging="567"/>
        <w:rPr>
          <w:color w:val="000000"/>
          <w:szCs w:val="22"/>
          <w:lang w:val="cs-CZ"/>
        </w:rPr>
      </w:pPr>
      <w:r w:rsidRPr="00E27C56">
        <w:rPr>
          <w:color w:val="000000"/>
          <w:szCs w:val="22"/>
          <w:lang w:val="cs-CZ"/>
        </w:rPr>
        <w:t>Poruchy spánku</w:t>
      </w:r>
    </w:p>
    <w:p w14:paraId="7B64173A" w14:textId="77777777" w:rsidR="006E4404" w:rsidRPr="00E27C56" w:rsidRDefault="006E4404" w:rsidP="00D34FEE">
      <w:pPr>
        <w:numPr>
          <w:ilvl w:val="0"/>
          <w:numId w:val="35"/>
        </w:numPr>
        <w:spacing w:line="240" w:lineRule="auto"/>
        <w:ind w:left="567" w:hanging="567"/>
        <w:rPr>
          <w:color w:val="000000"/>
          <w:szCs w:val="22"/>
          <w:lang w:val="cs-CZ"/>
        </w:rPr>
      </w:pPr>
      <w:r w:rsidRPr="00E27C56">
        <w:rPr>
          <w:color w:val="000000"/>
          <w:szCs w:val="22"/>
          <w:lang w:val="cs-CZ"/>
        </w:rPr>
        <w:t>Nadměrné slinění a pocit dehydratace</w:t>
      </w:r>
    </w:p>
    <w:p w14:paraId="49DC0022" w14:textId="77777777" w:rsidR="006E4404" w:rsidRPr="00E27C56" w:rsidRDefault="006E4404" w:rsidP="00D34FEE">
      <w:pPr>
        <w:numPr>
          <w:ilvl w:val="0"/>
          <w:numId w:val="35"/>
        </w:numPr>
        <w:spacing w:line="240" w:lineRule="auto"/>
        <w:ind w:left="567" w:hanging="567"/>
        <w:rPr>
          <w:color w:val="000000"/>
          <w:szCs w:val="22"/>
          <w:lang w:val="cs-CZ"/>
        </w:rPr>
      </w:pPr>
      <w:r w:rsidRPr="00E27C56">
        <w:rPr>
          <w:color w:val="000000"/>
          <w:szCs w:val="22"/>
          <w:lang w:val="cs-CZ"/>
        </w:rPr>
        <w:t>Abnormálně pomalé nebo nekontrolovatelné pohyby</w:t>
      </w:r>
    </w:p>
    <w:p w14:paraId="17FE0021" w14:textId="77777777" w:rsidR="006E4404" w:rsidRDefault="006E4404" w:rsidP="00D34FEE">
      <w:pPr>
        <w:numPr>
          <w:ilvl w:val="0"/>
          <w:numId w:val="35"/>
        </w:numPr>
        <w:spacing w:line="240" w:lineRule="auto"/>
        <w:ind w:left="567" w:hanging="567"/>
        <w:rPr>
          <w:color w:val="000000"/>
          <w:szCs w:val="22"/>
          <w:lang w:val="cs-CZ"/>
        </w:rPr>
      </w:pPr>
      <w:r w:rsidRPr="00E27C56">
        <w:rPr>
          <w:color w:val="000000"/>
          <w:szCs w:val="22"/>
          <w:lang w:val="cs-CZ"/>
        </w:rPr>
        <w:t xml:space="preserve">Zhoršení Parkinsonovy choroby nebo vývoj </w:t>
      </w:r>
      <w:r w:rsidR="00425017" w:rsidRPr="00E27C56">
        <w:rPr>
          <w:color w:val="000000"/>
          <w:szCs w:val="22"/>
          <w:lang w:val="cs-CZ"/>
        </w:rPr>
        <w:t xml:space="preserve">podobných </w:t>
      </w:r>
      <w:r w:rsidRPr="00E27C56">
        <w:rPr>
          <w:color w:val="000000"/>
          <w:szCs w:val="22"/>
          <w:lang w:val="cs-CZ"/>
        </w:rPr>
        <w:t>příznaků – jako ztuhnutí svalů, obtížné provádění pohybů</w:t>
      </w:r>
      <w:r w:rsidR="00030081" w:rsidRPr="00E27C56">
        <w:rPr>
          <w:color w:val="000000"/>
          <w:szCs w:val="22"/>
          <w:lang w:val="cs-CZ"/>
        </w:rPr>
        <w:t xml:space="preserve"> a svalová slabost</w:t>
      </w:r>
    </w:p>
    <w:p w14:paraId="0F5565AC" w14:textId="77777777" w:rsidR="002A54DE" w:rsidRPr="00E27C56" w:rsidRDefault="002A54DE" w:rsidP="00D34FEE">
      <w:pPr>
        <w:numPr>
          <w:ilvl w:val="0"/>
          <w:numId w:val="35"/>
        </w:numPr>
        <w:spacing w:line="240" w:lineRule="auto"/>
        <w:ind w:left="567" w:hanging="567"/>
        <w:rPr>
          <w:color w:val="000000"/>
          <w:szCs w:val="22"/>
          <w:lang w:val="cs-CZ"/>
        </w:rPr>
      </w:pPr>
      <w:r w:rsidRPr="00E27C56">
        <w:rPr>
          <w:color w:val="000000"/>
          <w:szCs w:val="22"/>
          <w:lang w:val="cs-CZ"/>
        </w:rPr>
        <w:t>Vidění věcí, které nejsou (halucinace)</w:t>
      </w:r>
    </w:p>
    <w:p w14:paraId="68A04884" w14:textId="5C7635A2" w:rsidR="002A54DE" w:rsidRDefault="002A54DE" w:rsidP="00D34FEE">
      <w:pPr>
        <w:numPr>
          <w:ilvl w:val="0"/>
          <w:numId w:val="35"/>
        </w:numPr>
        <w:spacing w:line="240" w:lineRule="auto"/>
        <w:ind w:left="567" w:hanging="567"/>
        <w:rPr>
          <w:color w:val="000000"/>
          <w:szCs w:val="22"/>
          <w:lang w:val="cs-CZ"/>
        </w:rPr>
      </w:pPr>
      <w:r>
        <w:rPr>
          <w:color w:val="000000"/>
          <w:szCs w:val="22"/>
          <w:lang w:val="cs-CZ"/>
        </w:rPr>
        <w:t>Deprese</w:t>
      </w:r>
    </w:p>
    <w:p w14:paraId="0DB71A6B" w14:textId="58952B7E" w:rsidR="002A54DE" w:rsidRPr="002A54DE" w:rsidRDefault="002A54DE" w:rsidP="00D34FEE">
      <w:pPr>
        <w:numPr>
          <w:ilvl w:val="0"/>
          <w:numId w:val="35"/>
        </w:numPr>
        <w:spacing w:line="240" w:lineRule="auto"/>
        <w:ind w:left="567" w:hanging="567"/>
        <w:rPr>
          <w:color w:val="000000"/>
          <w:szCs w:val="22"/>
          <w:lang w:val="cs-CZ"/>
        </w:rPr>
      </w:pPr>
      <w:r w:rsidRPr="002A54DE">
        <w:rPr>
          <w:color w:val="000000"/>
          <w:szCs w:val="22"/>
          <w:lang w:val="cs-CZ"/>
        </w:rPr>
        <w:t>Vysoký krevní tlak</w:t>
      </w:r>
    </w:p>
    <w:p w14:paraId="0657BB6C" w14:textId="77777777" w:rsidR="006E4404" w:rsidRPr="00E27C56" w:rsidRDefault="006E4404" w:rsidP="00D34FEE">
      <w:pPr>
        <w:spacing w:line="240" w:lineRule="auto"/>
        <w:rPr>
          <w:color w:val="000000"/>
          <w:szCs w:val="22"/>
          <w:lang w:val="cs-CZ"/>
        </w:rPr>
      </w:pPr>
    </w:p>
    <w:p w14:paraId="6EBDD202" w14:textId="77777777" w:rsidR="006E4404" w:rsidRPr="00E27C56" w:rsidRDefault="006E4404" w:rsidP="00D34FEE">
      <w:pPr>
        <w:keepNext/>
        <w:spacing w:line="240" w:lineRule="auto"/>
        <w:rPr>
          <w:color w:val="000000"/>
          <w:szCs w:val="22"/>
          <w:lang w:val="cs-CZ"/>
        </w:rPr>
      </w:pPr>
      <w:r w:rsidRPr="00E27C56">
        <w:rPr>
          <w:b/>
          <w:color w:val="000000"/>
          <w:szCs w:val="22"/>
          <w:lang w:val="cs-CZ"/>
        </w:rPr>
        <w:t>Méně časté</w:t>
      </w:r>
      <w:r w:rsidR="00AF1544" w:rsidRPr="00E27C56">
        <w:rPr>
          <w:color w:val="000000"/>
          <w:szCs w:val="22"/>
          <w:lang w:val="cs-CZ"/>
        </w:rPr>
        <w:t xml:space="preserve"> (mohou postihnout až 1 z</w:t>
      </w:r>
      <w:r w:rsidR="004347E8" w:rsidRPr="00E27C56">
        <w:rPr>
          <w:color w:val="000000"/>
          <w:szCs w:val="22"/>
          <w:lang w:val="cs-CZ"/>
        </w:rPr>
        <w:t xml:space="preserve">e </w:t>
      </w:r>
      <w:r w:rsidR="00AF1544" w:rsidRPr="00E27C56">
        <w:rPr>
          <w:color w:val="000000"/>
          <w:szCs w:val="22"/>
          <w:lang w:val="cs-CZ"/>
        </w:rPr>
        <w:t>100 lidí)</w:t>
      </w:r>
    </w:p>
    <w:p w14:paraId="032E8447" w14:textId="77777777" w:rsidR="006E4404" w:rsidRDefault="006E4404" w:rsidP="00D34FEE">
      <w:pPr>
        <w:numPr>
          <w:ilvl w:val="0"/>
          <w:numId w:val="36"/>
        </w:numPr>
        <w:spacing w:line="240" w:lineRule="auto"/>
        <w:ind w:left="567" w:hanging="567"/>
        <w:rPr>
          <w:color w:val="000000"/>
          <w:szCs w:val="22"/>
          <w:lang w:val="cs-CZ"/>
        </w:rPr>
      </w:pPr>
      <w:r w:rsidRPr="00E27C56">
        <w:rPr>
          <w:color w:val="000000"/>
          <w:szCs w:val="22"/>
          <w:lang w:val="cs-CZ"/>
        </w:rPr>
        <w:t>Nepravidelný srdeční rytmus a špatná kontrola pohybu</w:t>
      </w:r>
    </w:p>
    <w:p w14:paraId="5CCE2CA7" w14:textId="30CEFF93" w:rsidR="00D85247" w:rsidRDefault="00D85247" w:rsidP="00D34FEE">
      <w:pPr>
        <w:numPr>
          <w:ilvl w:val="0"/>
          <w:numId w:val="36"/>
        </w:numPr>
        <w:spacing w:line="240" w:lineRule="auto"/>
        <w:ind w:left="567" w:hanging="567"/>
        <w:rPr>
          <w:color w:val="000000"/>
          <w:szCs w:val="22"/>
          <w:lang w:val="cs-CZ"/>
        </w:rPr>
      </w:pPr>
      <w:r>
        <w:rPr>
          <w:color w:val="000000"/>
          <w:szCs w:val="22"/>
          <w:lang w:val="cs-CZ"/>
        </w:rPr>
        <w:t>Nízký krevní tlak</w:t>
      </w:r>
    </w:p>
    <w:p w14:paraId="23956B4A" w14:textId="77777777" w:rsidR="00971303" w:rsidRDefault="00971303" w:rsidP="00D34FEE">
      <w:pPr>
        <w:spacing w:line="240" w:lineRule="auto"/>
        <w:rPr>
          <w:color w:val="000000"/>
          <w:szCs w:val="22"/>
          <w:lang w:val="cs-CZ"/>
        </w:rPr>
      </w:pPr>
    </w:p>
    <w:p w14:paraId="29240D9B" w14:textId="77777777" w:rsidR="00971303" w:rsidRPr="002F4167" w:rsidRDefault="00971303" w:rsidP="00D34FEE">
      <w:pPr>
        <w:keepNext/>
        <w:spacing w:line="240" w:lineRule="auto"/>
        <w:rPr>
          <w:b/>
          <w:color w:val="000000"/>
          <w:szCs w:val="22"/>
          <w:lang w:val="cs-CZ"/>
        </w:rPr>
      </w:pPr>
      <w:r w:rsidRPr="00971303">
        <w:rPr>
          <w:b/>
          <w:color w:val="000000"/>
          <w:szCs w:val="22"/>
          <w:lang w:val="cs-CZ"/>
        </w:rPr>
        <w:t>Není známo</w:t>
      </w:r>
      <w:r w:rsidRPr="00655141">
        <w:rPr>
          <w:bCs/>
          <w:color w:val="000000"/>
          <w:szCs w:val="22"/>
          <w:lang w:val="cs-CZ"/>
        </w:rPr>
        <w:t xml:space="preserve"> (četnost z dostupných údajů nelze určit)</w:t>
      </w:r>
    </w:p>
    <w:p w14:paraId="403C8971" w14:textId="14D8CA36" w:rsidR="00971303" w:rsidRDefault="00971303" w:rsidP="00D34FEE">
      <w:pPr>
        <w:numPr>
          <w:ilvl w:val="0"/>
          <w:numId w:val="36"/>
        </w:numPr>
        <w:spacing w:line="240" w:lineRule="auto"/>
        <w:ind w:left="567" w:hanging="567"/>
        <w:rPr>
          <w:color w:val="000000"/>
          <w:szCs w:val="22"/>
          <w:lang w:val="cs-CZ"/>
        </w:rPr>
      </w:pPr>
      <w:r w:rsidRPr="002F4167">
        <w:rPr>
          <w:color w:val="000000"/>
          <w:szCs w:val="22"/>
          <w:lang w:val="cs-CZ"/>
        </w:rPr>
        <w:t>Pisa syndrom (stav zahrnující mimovolní svalovou kontrakci s abnormálním ohnutím těla a hlavy na jednu stranu</w:t>
      </w:r>
      <w:r>
        <w:rPr>
          <w:color w:val="000000"/>
          <w:szCs w:val="22"/>
          <w:lang w:val="cs-CZ"/>
        </w:rPr>
        <w:t>)</w:t>
      </w:r>
    </w:p>
    <w:p w14:paraId="70EAC8DF" w14:textId="38795CC8" w:rsidR="00D85247" w:rsidRPr="00E27C56" w:rsidRDefault="00D85247" w:rsidP="00D34FEE">
      <w:pPr>
        <w:numPr>
          <w:ilvl w:val="0"/>
          <w:numId w:val="36"/>
        </w:numPr>
        <w:spacing w:line="240" w:lineRule="auto"/>
        <w:ind w:left="567" w:hanging="567"/>
        <w:rPr>
          <w:color w:val="000000"/>
          <w:szCs w:val="22"/>
          <w:lang w:val="cs-CZ"/>
        </w:rPr>
      </w:pPr>
      <w:r>
        <w:rPr>
          <w:color w:val="000000"/>
          <w:szCs w:val="22"/>
          <w:lang w:val="cs-CZ"/>
        </w:rPr>
        <w:t>Kožní vyrážka</w:t>
      </w:r>
    </w:p>
    <w:p w14:paraId="2A953A7D" w14:textId="77777777" w:rsidR="006E4404" w:rsidRPr="00E27C56" w:rsidRDefault="006E4404" w:rsidP="00D34FEE">
      <w:pPr>
        <w:spacing w:line="240" w:lineRule="auto"/>
        <w:rPr>
          <w:color w:val="000000"/>
          <w:szCs w:val="22"/>
          <w:lang w:val="cs-CZ"/>
        </w:rPr>
      </w:pPr>
    </w:p>
    <w:p w14:paraId="39F184B6" w14:textId="77777777" w:rsidR="00167B3F" w:rsidRPr="00E27C56" w:rsidRDefault="006E4404" w:rsidP="00D34FEE">
      <w:pPr>
        <w:keepNext/>
        <w:spacing w:line="240" w:lineRule="auto"/>
        <w:rPr>
          <w:b/>
          <w:color w:val="000000"/>
          <w:szCs w:val="22"/>
          <w:lang w:val="cs-CZ"/>
        </w:rPr>
      </w:pPr>
      <w:r w:rsidRPr="00E27C56">
        <w:rPr>
          <w:b/>
          <w:color w:val="000000"/>
          <w:szCs w:val="22"/>
          <w:lang w:val="cs-CZ"/>
        </w:rPr>
        <w:t xml:space="preserve">Další nežádoucí účinky, které se vyskytly při používání Exelon transdermální náplasti a které se </w:t>
      </w:r>
      <w:r w:rsidR="00110E8D" w:rsidRPr="00E27C56">
        <w:rPr>
          <w:b/>
          <w:color w:val="000000"/>
          <w:szCs w:val="22"/>
          <w:lang w:val="cs-CZ"/>
        </w:rPr>
        <w:t xml:space="preserve">mohou </w:t>
      </w:r>
      <w:r w:rsidRPr="00E27C56">
        <w:rPr>
          <w:b/>
          <w:color w:val="000000"/>
          <w:szCs w:val="22"/>
          <w:lang w:val="cs-CZ"/>
        </w:rPr>
        <w:t xml:space="preserve">též vyskytnout při užívání </w:t>
      </w:r>
      <w:r w:rsidR="00167B3F" w:rsidRPr="00E27C56">
        <w:rPr>
          <w:b/>
          <w:color w:val="000000"/>
          <w:szCs w:val="22"/>
          <w:lang w:val="cs-CZ"/>
        </w:rPr>
        <w:t xml:space="preserve">tvrdých </w:t>
      </w:r>
      <w:r w:rsidR="00A7373A" w:rsidRPr="00E27C56">
        <w:rPr>
          <w:b/>
          <w:color w:val="000000"/>
          <w:szCs w:val="22"/>
          <w:lang w:val="cs-CZ"/>
        </w:rPr>
        <w:t>tobolek</w:t>
      </w:r>
      <w:r w:rsidR="00167B3F" w:rsidRPr="00E27C56">
        <w:rPr>
          <w:b/>
          <w:color w:val="000000"/>
          <w:szCs w:val="22"/>
          <w:lang w:val="cs-CZ"/>
        </w:rPr>
        <w:t>:</w:t>
      </w:r>
    </w:p>
    <w:p w14:paraId="017D068C" w14:textId="77777777" w:rsidR="00167B3F" w:rsidRPr="00E27C56" w:rsidRDefault="00167B3F" w:rsidP="00D34FEE">
      <w:pPr>
        <w:keepNext/>
        <w:spacing w:line="240" w:lineRule="auto"/>
        <w:rPr>
          <w:color w:val="000000"/>
          <w:szCs w:val="22"/>
          <w:lang w:val="cs-CZ"/>
        </w:rPr>
      </w:pPr>
    </w:p>
    <w:p w14:paraId="3470E6D3" w14:textId="77777777" w:rsidR="00167B3F" w:rsidRPr="00E27C56" w:rsidRDefault="00167B3F" w:rsidP="00D34FEE">
      <w:pPr>
        <w:keepNext/>
        <w:spacing w:line="240" w:lineRule="auto"/>
        <w:rPr>
          <w:color w:val="000000"/>
          <w:szCs w:val="22"/>
          <w:lang w:val="cs-CZ"/>
        </w:rPr>
      </w:pPr>
      <w:r w:rsidRPr="00E27C56">
        <w:rPr>
          <w:b/>
          <w:color w:val="000000"/>
          <w:szCs w:val="22"/>
          <w:lang w:val="cs-CZ"/>
        </w:rPr>
        <w:t>Časté</w:t>
      </w:r>
      <w:r w:rsidR="00AF1544" w:rsidRPr="00E27C56">
        <w:rPr>
          <w:color w:val="000000"/>
          <w:szCs w:val="22"/>
          <w:lang w:val="cs-CZ"/>
        </w:rPr>
        <w:t xml:space="preserve"> (mohou postihnout až 1 z 10 lidí)</w:t>
      </w:r>
    </w:p>
    <w:p w14:paraId="6A540ECF" w14:textId="77777777" w:rsidR="00167B3F" w:rsidRPr="00E27C56" w:rsidRDefault="00167B3F" w:rsidP="00D34FEE">
      <w:pPr>
        <w:numPr>
          <w:ilvl w:val="0"/>
          <w:numId w:val="36"/>
        </w:numPr>
        <w:spacing w:line="240" w:lineRule="auto"/>
        <w:ind w:left="567" w:hanging="567"/>
        <w:rPr>
          <w:color w:val="000000"/>
          <w:szCs w:val="22"/>
          <w:lang w:val="cs-CZ"/>
        </w:rPr>
      </w:pPr>
      <w:r w:rsidRPr="00E27C56">
        <w:rPr>
          <w:color w:val="000000"/>
          <w:szCs w:val="22"/>
          <w:lang w:val="cs-CZ"/>
        </w:rPr>
        <w:t>Horečka</w:t>
      </w:r>
    </w:p>
    <w:p w14:paraId="35C8FE98" w14:textId="77777777" w:rsidR="00167B3F" w:rsidRPr="00E27C56" w:rsidRDefault="00167B3F" w:rsidP="00D34FEE">
      <w:pPr>
        <w:numPr>
          <w:ilvl w:val="0"/>
          <w:numId w:val="36"/>
        </w:numPr>
        <w:spacing w:line="240" w:lineRule="auto"/>
        <w:ind w:left="567" w:hanging="567"/>
        <w:rPr>
          <w:color w:val="000000"/>
          <w:szCs w:val="22"/>
          <w:lang w:val="cs-CZ"/>
        </w:rPr>
      </w:pPr>
      <w:r w:rsidRPr="00E27C56">
        <w:rPr>
          <w:color w:val="000000"/>
          <w:szCs w:val="22"/>
          <w:lang w:val="cs-CZ"/>
        </w:rPr>
        <w:t>Silná zmatenost</w:t>
      </w:r>
    </w:p>
    <w:p w14:paraId="7ADBD1DA" w14:textId="77777777" w:rsidR="00111E0E" w:rsidRPr="00E27C56" w:rsidRDefault="00111E0E" w:rsidP="00D34FEE">
      <w:pPr>
        <w:numPr>
          <w:ilvl w:val="0"/>
          <w:numId w:val="36"/>
        </w:numPr>
        <w:tabs>
          <w:tab w:val="clear" w:pos="567"/>
        </w:tabs>
        <w:spacing w:line="240" w:lineRule="auto"/>
        <w:ind w:left="567" w:hanging="567"/>
        <w:rPr>
          <w:color w:val="000000"/>
          <w:szCs w:val="22"/>
          <w:lang w:val="cs-CZ"/>
        </w:rPr>
      </w:pPr>
      <w:r w:rsidRPr="00E27C56">
        <w:rPr>
          <w:color w:val="000000"/>
          <w:szCs w:val="22"/>
          <w:lang w:val="cs-CZ"/>
        </w:rPr>
        <w:t>Inkontinence moči (neschopnost udržet moč)</w:t>
      </w:r>
    </w:p>
    <w:p w14:paraId="5E0E80B8" w14:textId="77777777" w:rsidR="00167B3F" w:rsidRPr="00E27C56" w:rsidRDefault="00167B3F" w:rsidP="00D34FEE">
      <w:pPr>
        <w:spacing w:line="240" w:lineRule="auto"/>
        <w:rPr>
          <w:color w:val="000000"/>
          <w:szCs w:val="22"/>
          <w:lang w:val="cs-CZ"/>
        </w:rPr>
      </w:pPr>
    </w:p>
    <w:p w14:paraId="6D6CFBAA" w14:textId="77777777" w:rsidR="00111E0E" w:rsidRPr="00E27C56" w:rsidRDefault="00111E0E" w:rsidP="00D34FEE">
      <w:pPr>
        <w:keepNext/>
        <w:spacing w:line="240" w:lineRule="auto"/>
        <w:rPr>
          <w:color w:val="000000"/>
          <w:szCs w:val="22"/>
          <w:lang w:val="cs-CZ"/>
        </w:rPr>
      </w:pPr>
      <w:r w:rsidRPr="00E27C56">
        <w:rPr>
          <w:b/>
          <w:color w:val="000000"/>
          <w:szCs w:val="22"/>
          <w:lang w:val="cs-CZ"/>
        </w:rPr>
        <w:t>Méně časté</w:t>
      </w:r>
      <w:r w:rsidR="00AF1544" w:rsidRPr="00E27C56">
        <w:rPr>
          <w:color w:val="000000"/>
          <w:szCs w:val="22"/>
          <w:lang w:val="cs-CZ"/>
        </w:rPr>
        <w:t xml:space="preserve"> (mohou postihnout až 1 </w:t>
      </w:r>
      <w:r w:rsidR="004347E8" w:rsidRPr="00E27C56">
        <w:rPr>
          <w:color w:val="000000"/>
          <w:szCs w:val="22"/>
          <w:lang w:val="cs-CZ"/>
        </w:rPr>
        <w:t xml:space="preserve">ze </w:t>
      </w:r>
      <w:r w:rsidR="00AF1544" w:rsidRPr="00E27C56">
        <w:rPr>
          <w:color w:val="000000"/>
          <w:szCs w:val="22"/>
          <w:lang w:val="cs-CZ"/>
        </w:rPr>
        <w:t>100 lidí)</w:t>
      </w:r>
    </w:p>
    <w:p w14:paraId="08FFAD62" w14:textId="77777777" w:rsidR="00111E0E" w:rsidRPr="00E27C56" w:rsidRDefault="00111E0E" w:rsidP="00D34FEE">
      <w:pPr>
        <w:numPr>
          <w:ilvl w:val="0"/>
          <w:numId w:val="34"/>
        </w:numPr>
        <w:spacing w:line="240" w:lineRule="auto"/>
        <w:ind w:left="567" w:hanging="567"/>
        <w:rPr>
          <w:color w:val="000000"/>
          <w:szCs w:val="22"/>
          <w:lang w:val="cs-CZ"/>
        </w:rPr>
      </w:pPr>
      <w:r w:rsidRPr="00E27C56">
        <w:rPr>
          <w:color w:val="000000"/>
          <w:szCs w:val="22"/>
          <w:lang w:val="cs-CZ"/>
        </w:rPr>
        <w:t>Hyperaktivita (zvýšená úroveň činnosti, neklid)</w:t>
      </w:r>
    </w:p>
    <w:p w14:paraId="53AB4F8F" w14:textId="77777777" w:rsidR="00111E0E" w:rsidRPr="00E27C56" w:rsidRDefault="00111E0E" w:rsidP="00D34FEE">
      <w:pPr>
        <w:spacing w:line="240" w:lineRule="auto"/>
        <w:rPr>
          <w:color w:val="000000"/>
          <w:szCs w:val="22"/>
          <w:lang w:val="cs-CZ"/>
        </w:rPr>
      </w:pPr>
    </w:p>
    <w:p w14:paraId="6E17FB4F" w14:textId="77777777" w:rsidR="00051CA9" w:rsidRPr="00E27C56" w:rsidRDefault="00051CA9" w:rsidP="00D34FEE">
      <w:pPr>
        <w:keepNext/>
        <w:spacing w:line="240" w:lineRule="auto"/>
        <w:rPr>
          <w:color w:val="000000"/>
          <w:szCs w:val="22"/>
          <w:lang w:val="cs-CZ"/>
        </w:rPr>
      </w:pPr>
      <w:r w:rsidRPr="00E27C56">
        <w:rPr>
          <w:b/>
          <w:color w:val="000000"/>
          <w:szCs w:val="22"/>
          <w:lang w:val="cs-CZ"/>
        </w:rPr>
        <w:t>Není známo</w:t>
      </w:r>
      <w:r w:rsidR="00AF1544" w:rsidRPr="00E27C56">
        <w:rPr>
          <w:color w:val="000000"/>
          <w:szCs w:val="22"/>
          <w:lang w:val="cs-CZ"/>
        </w:rPr>
        <w:t xml:space="preserve"> (četnost z dostupných údajů nelze určit)</w:t>
      </w:r>
    </w:p>
    <w:p w14:paraId="29110827" w14:textId="77777777" w:rsidR="00111E0E" w:rsidRPr="00E27C56" w:rsidRDefault="00051CA9" w:rsidP="00D34FEE">
      <w:pPr>
        <w:numPr>
          <w:ilvl w:val="0"/>
          <w:numId w:val="34"/>
        </w:numPr>
        <w:spacing w:line="240" w:lineRule="auto"/>
        <w:ind w:left="567" w:hanging="567"/>
        <w:rPr>
          <w:color w:val="000000"/>
          <w:szCs w:val="22"/>
          <w:lang w:val="cs-CZ"/>
        </w:rPr>
      </w:pPr>
      <w:r w:rsidRPr="00E27C56">
        <w:rPr>
          <w:color w:val="000000"/>
          <w:szCs w:val="22"/>
          <w:lang w:val="cs-CZ"/>
        </w:rPr>
        <w:t xml:space="preserve">Místní alergické reakce v místě aplikace náplasti, jako puchýře nebo </w:t>
      </w:r>
      <w:r w:rsidR="00296EE2" w:rsidRPr="00E27C56">
        <w:rPr>
          <w:color w:val="000000"/>
          <w:szCs w:val="22"/>
          <w:lang w:val="cs-CZ"/>
        </w:rPr>
        <w:t>zánět kůže</w:t>
      </w:r>
    </w:p>
    <w:p w14:paraId="0D727CCA" w14:textId="77777777" w:rsidR="00167B3F" w:rsidRPr="00E27C56" w:rsidRDefault="00167B3F" w:rsidP="00D34FEE">
      <w:pPr>
        <w:spacing w:line="240" w:lineRule="auto"/>
        <w:rPr>
          <w:color w:val="000000"/>
          <w:szCs w:val="22"/>
          <w:lang w:val="cs-CZ"/>
        </w:rPr>
      </w:pPr>
      <w:r w:rsidRPr="00E27C56">
        <w:rPr>
          <w:color w:val="000000"/>
          <w:szCs w:val="22"/>
          <w:lang w:val="cs-CZ"/>
        </w:rPr>
        <w:t>Pokud se</w:t>
      </w:r>
      <w:r w:rsidR="00E27252" w:rsidRPr="00E27C56">
        <w:rPr>
          <w:color w:val="000000"/>
          <w:szCs w:val="22"/>
          <w:lang w:val="cs-CZ"/>
        </w:rPr>
        <w:t xml:space="preserve"> u </w:t>
      </w:r>
      <w:r w:rsidR="00AA2F0D" w:rsidRPr="00E27C56">
        <w:rPr>
          <w:color w:val="000000"/>
          <w:szCs w:val="22"/>
          <w:lang w:val="cs-CZ"/>
        </w:rPr>
        <w:t>V</w:t>
      </w:r>
      <w:r w:rsidR="00E27252" w:rsidRPr="00E27C56">
        <w:rPr>
          <w:color w:val="000000"/>
          <w:szCs w:val="22"/>
          <w:lang w:val="cs-CZ"/>
        </w:rPr>
        <w:t>ás</w:t>
      </w:r>
      <w:r w:rsidRPr="00E27C56">
        <w:rPr>
          <w:color w:val="000000"/>
          <w:szCs w:val="22"/>
          <w:lang w:val="cs-CZ"/>
        </w:rPr>
        <w:t xml:space="preserve"> kterýkoli z popsaných příznaků objeví, obraťte se na svého lékaře, protože je možné, že budete potřebovat lékařskou pomoc.</w:t>
      </w:r>
    </w:p>
    <w:p w14:paraId="7C2A02D5" w14:textId="77777777" w:rsidR="00167B3F" w:rsidRPr="00E27C56" w:rsidRDefault="00167B3F" w:rsidP="00D34FEE">
      <w:pPr>
        <w:spacing w:line="240" w:lineRule="auto"/>
        <w:rPr>
          <w:color w:val="000000"/>
          <w:szCs w:val="22"/>
          <w:lang w:val="cs-CZ"/>
        </w:rPr>
      </w:pPr>
    </w:p>
    <w:p w14:paraId="72BBA115" w14:textId="77777777" w:rsidR="008C2813" w:rsidRPr="00E27C56" w:rsidRDefault="008C2813" w:rsidP="00D34FEE">
      <w:pPr>
        <w:keepNext/>
        <w:spacing w:line="240" w:lineRule="auto"/>
        <w:rPr>
          <w:b/>
          <w:color w:val="000000"/>
          <w:szCs w:val="22"/>
          <w:lang w:val="cs-CZ"/>
        </w:rPr>
      </w:pPr>
      <w:r w:rsidRPr="00E27C56">
        <w:rPr>
          <w:b/>
          <w:color w:val="000000"/>
          <w:szCs w:val="22"/>
          <w:lang w:val="cs-CZ"/>
        </w:rPr>
        <w:t xml:space="preserve">Hlášení nežádoucích účinků </w:t>
      </w:r>
    </w:p>
    <w:p w14:paraId="231F9EA3" w14:textId="614EE6B9" w:rsidR="001D1CFF" w:rsidRPr="00E27C56" w:rsidRDefault="001D1CFF" w:rsidP="00D34FEE">
      <w:pPr>
        <w:spacing w:line="240" w:lineRule="auto"/>
        <w:rPr>
          <w:color w:val="000000"/>
          <w:szCs w:val="22"/>
          <w:lang w:val="cs-CZ"/>
        </w:rPr>
      </w:pPr>
      <w:r w:rsidRPr="00E27C56">
        <w:rPr>
          <w:color w:val="000000"/>
          <w:szCs w:val="22"/>
          <w:lang w:val="cs-CZ"/>
        </w:rPr>
        <w:t>Pokud se</w:t>
      </w:r>
      <w:r w:rsidR="00AA2F0D" w:rsidRPr="00E27C56">
        <w:rPr>
          <w:color w:val="000000"/>
          <w:szCs w:val="22"/>
          <w:lang w:val="cs-CZ"/>
        </w:rPr>
        <w:t xml:space="preserve"> u Vás vyskytne</w:t>
      </w:r>
      <w:r w:rsidRPr="00E27C56">
        <w:rPr>
          <w:color w:val="000000"/>
          <w:szCs w:val="22"/>
          <w:lang w:val="cs-CZ"/>
        </w:rPr>
        <w:t xml:space="preserve"> kterýkoli z nežádoucích účinků</w:t>
      </w:r>
      <w:r w:rsidR="00AA2F0D" w:rsidRPr="00E27C56">
        <w:rPr>
          <w:color w:val="000000"/>
          <w:szCs w:val="22"/>
          <w:lang w:val="cs-CZ"/>
        </w:rPr>
        <w:t>,</w:t>
      </w:r>
      <w:r w:rsidRPr="00E27C56">
        <w:rPr>
          <w:color w:val="000000"/>
          <w:szCs w:val="22"/>
          <w:lang w:val="cs-CZ"/>
        </w:rPr>
        <w:t xml:space="preserve"> sdělte to svému lékaři</w:t>
      </w:r>
      <w:r w:rsidR="00AA2F0D" w:rsidRPr="00E27C56">
        <w:rPr>
          <w:color w:val="000000"/>
          <w:szCs w:val="22"/>
          <w:lang w:val="cs-CZ"/>
        </w:rPr>
        <w:t>,</w:t>
      </w:r>
      <w:r w:rsidRPr="00E27C56">
        <w:rPr>
          <w:color w:val="000000"/>
          <w:szCs w:val="22"/>
          <w:lang w:val="cs-CZ"/>
        </w:rPr>
        <w:t xml:space="preserve"> lékárníkovi</w:t>
      </w:r>
      <w:r w:rsidR="00AA2F0D" w:rsidRPr="00E27C56">
        <w:rPr>
          <w:color w:val="000000"/>
          <w:szCs w:val="22"/>
          <w:lang w:val="cs-CZ"/>
        </w:rPr>
        <w:t xml:space="preserve"> nebo zdravotní sestře</w:t>
      </w:r>
      <w:r w:rsidRPr="00E27C56">
        <w:rPr>
          <w:color w:val="000000"/>
          <w:szCs w:val="22"/>
          <w:lang w:val="cs-CZ"/>
        </w:rPr>
        <w:t>.</w:t>
      </w:r>
      <w:r w:rsidR="00AA2F0D" w:rsidRPr="00E27C56">
        <w:rPr>
          <w:color w:val="000000"/>
          <w:szCs w:val="22"/>
          <w:lang w:val="cs-CZ"/>
        </w:rPr>
        <w:t xml:space="preserve"> Stejně postupujte v případě jakýchkoli nežádoucích účinků, které nejsou uvedeny v této příbalové informaci.</w:t>
      </w:r>
      <w:r w:rsidR="008C2813" w:rsidRPr="00E27C56">
        <w:rPr>
          <w:color w:val="000000"/>
          <w:szCs w:val="22"/>
          <w:lang w:val="cs-CZ"/>
        </w:rPr>
        <w:t xml:space="preserve"> Nežádoucí účinky můžete hlásit také přímo prostřednictvím </w:t>
      </w:r>
      <w:r w:rsidR="008C2813" w:rsidRPr="00E27C56">
        <w:rPr>
          <w:color w:val="000000"/>
          <w:szCs w:val="22"/>
          <w:shd w:val="pct15" w:color="auto" w:fill="auto"/>
          <w:lang w:val="cs-CZ"/>
        </w:rPr>
        <w:t xml:space="preserve">národního systému hlášení nežádoucích účinků uvedeného v </w:t>
      </w:r>
      <w:hyperlink r:id="rId15" w:history="1">
        <w:r w:rsidR="0031377D" w:rsidRPr="00E27C56">
          <w:rPr>
            <w:rStyle w:val="Hyperlink"/>
            <w:noProof/>
            <w:szCs w:val="24"/>
            <w:shd w:val="pct15" w:color="auto" w:fill="auto"/>
            <w:lang w:val="cs-CZ"/>
          </w:rPr>
          <w:t>Dodatku V</w:t>
        </w:r>
      </w:hyperlink>
      <w:r w:rsidR="008C2813" w:rsidRPr="00E27C56">
        <w:rPr>
          <w:color w:val="000000"/>
          <w:szCs w:val="22"/>
          <w:lang w:val="cs-CZ"/>
        </w:rPr>
        <w:t>. Nahlášením nežádoucích účinků můžete přispět k získání více informací o bezpečnosti tohoto přípravku.</w:t>
      </w:r>
    </w:p>
    <w:p w14:paraId="0F159E5F" w14:textId="77777777" w:rsidR="001D1CFF" w:rsidRPr="00E27C56" w:rsidRDefault="001D1CFF" w:rsidP="00D34FEE">
      <w:pPr>
        <w:spacing w:line="240" w:lineRule="auto"/>
        <w:rPr>
          <w:color w:val="000000"/>
          <w:szCs w:val="22"/>
          <w:lang w:val="cs-CZ"/>
        </w:rPr>
      </w:pPr>
    </w:p>
    <w:p w14:paraId="4B695D1B" w14:textId="77777777" w:rsidR="001D1CFF" w:rsidRPr="00E27C56" w:rsidRDefault="001D1CFF" w:rsidP="00D34FEE">
      <w:pPr>
        <w:tabs>
          <w:tab w:val="clear" w:pos="567"/>
        </w:tabs>
        <w:spacing w:line="240" w:lineRule="auto"/>
        <w:rPr>
          <w:color w:val="000000"/>
          <w:szCs w:val="22"/>
          <w:lang w:val="cs-CZ"/>
        </w:rPr>
      </w:pPr>
    </w:p>
    <w:p w14:paraId="2425B04C" w14:textId="77777777" w:rsidR="001D1CFF" w:rsidRPr="00E27C56" w:rsidRDefault="001D1CFF" w:rsidP="00D34FEE">
      <w:pPr>
        <w:keepNext/>
        <w:spacing w:line="240" w:lineRule="auto"/>
        <w:rPr>
          <w:b/>
          <w:color w:val="000000"/>
          <w:szCs w:val="22"/>
          <w:lang w:val="cs-CZ"/>
        </w:rPr>
      </w:pPr>
      <w:r w:rsidRPr="00E27C56">
        <w:rPr>
          <w:b/>
          <w:color w:val="000000"/>
          <w:szCs w:val="22"/>
          <w:lang w:val="cs-CZ"/>
        </w:rPr>
        <w:lastRenderedPageBreak/>
        <w:t>5.</w:t>
      </w:r>
      <w:r w:rsidRPr="00E27C56">
        <w:rPr>
          <w:b/>
          <w:color w:val="000000"/>
          <w:szCs w:val="22"/>
          <w:lang w:val="cs-CZ"/>
        </w:rPr>
        <w:tab/>
      </w:r>
      <w:r w:rsidR="00AA2F0D" w:rsidRPr="00E27C56">
        <w:rPr>
          <w:b/>
          <w:color w:val="000000"/>
          <w:szCs w:val="22"/>
          <w:lang w:val="cs-CZ"/>
        </w:rPr>
        <w:t>Jak přípravek Exelon uchovávat</w:t>
      </w:r>
    </w:p>
    <w:p w14:paraId="54E92521" w14:textId="77777777" w:rsidR="001D1CFF" w:rsidRPr="00E27C56" w:rsidRDefault="001D1CFF" w:rsidP="00D34FEE">
      <w:pPr>
        <w:keepNext/>
        <w:spacing w:line="240" w:lineRule="auto"/>
        <w:rPr>
          <w:color w:val="000000"/>
          <w:szCs w:val="22"/>
          <w:lang w:val="cs-CZ"/>
        </w:rPr>
      </w:pPr>
    </w:p>
    <w:p w14:paraId="0F4254CF" w14:textId="77777777" w:rsidR="003D24BD" w:rsidRPr="00E27C56" w:rsidRDefault="001D1CFF" w:rsidP="00D34FEE">
      <w:pPr>
        <w:numPr>
          <w:ilvl w:val="0"/>
          <w:numId w:val="34"/>
        </w:numPr>
        <w:ind w:left="567" w:right="-2" w:hanging="567"/>
        <w:rPr>
          <w:color w:val="000000"/>
          <w:szCs w:val="22"/>
          <w:lang w:val="cs-CZ"/>
        </w:rPr>
      </w:pPr>
      <w:r w:rsidRPr="00E27C56">
        <w:rPr>
          <w:color w:val="000000"/>
          <w:szCs w:val="22"/>
          <w:lang w:val="cs-CZ"/>
        </w:rPr>
        <w:t xml:space="preserve">Uchovávejte </w:t>
      </w:r>
      <w:r w:rsidR="00AA2F0D" w:rsidRPr="00E27C56">
        <w:rPr>
          <w:color w:val="000000"/>
          <w:szCs w:val="22"/>
          <w:lang w:val="cs-CZ"/>
        </w:rPr>
        <w:t xml:space="preserve">tento přípravek </w:t>
      </w:r>
      <w:r w:rsidRPr="00E27C56">
        <w:rPr>
          <w:color w:val="000000"/>
          <w:szCs w:val="22"/>
          <w:lang w:val="cs-CZ"/>
        </w:rPr>
        <w:t xml:space="preserve">mimo dohled </w:t>
      </w:r>
      <w:r w:rsidR="00AA2F0D" w:rsidRPr="00E27C56">
        <w:rPr>
          <w:color w:val="000000"/>
          <w:szCs w:val="22"/>
          <w:lang w:val="cs-CZ"/>
        </w:rPr>
        <w:t xml:space="preserve">a dosah </w:t>
      </w:r>
      <w:r w:rsidRPr="00E27C56">
        <w:rPr>
          <w:color w:val="000000"/>
          <w:szCs w:val="22"/>
          <w:lang w:val="cs-CZ"/>
        </w:rPr>
        <w:t>dětí.</w:t>
      </w:r>
    </w:p>
    <w:p w14:paraId="7EBC394D" w14:textId="77777777" w:rsidR="003D24BD" w:rsidRPr="00E27C56" w:rsidRDefault="003D24BD" w:rsidP="00D34FEE">
      <w:pPr>
        <w:numPr>
          <w:ilvl w:val="0"/>
          <w:numId w:val="34"/>
        </w:numPr>
        <w:ind w:left="567" w:right="-2" w:hanging="567"/>
        <w:rPr>
          <w:color w:val="000000"/>
          <w:szCs w:val="22"/>
          <w:lang w:val="cs-CZ"/>
        </w:rPr>
      </w:pPr>
      <w:r w:rsidRPr="00E27C56">
        <w:rPr>
          <w:color w:val="000000"/>
          <w:szCs w:val="22"/>
          <w:lang w:val="cs-CZ"/>
        </w:rPr>
        <w:t xml:space="preserve">Nepoužívejte tento přípravek </w:t>
      </w:r>
      <w:r w:rsidR="001D1CFF" w:rsidRPr="00E27C56">
        <w:rPr>
          <w:color w:val="000000"/>
          <w:szCs w:val="22"/>
          <w:lang w:val="cs-CZ"/>
        </w:rPr>
        <w:t>po uplynutí doby použitelnosti uvedené na krabičce</w:t>
      </w:r>
      <w:r w:rsidR="005F21D7" w:rsidRPr="00E27C56">
        <w:rPr>
          <w:color w:val="000000"/>
          <w:szCs w:val="22"/>
          <w:lang w:val="cs-CZ"/>
        </w:rPr>
        <w:t xml:space="preserve"> jako </w:t>
      </w:r>
      <w:r w:rsidR="009A4568" w:rsidRPr="00E27C56">
        <w:rPr>
          <w:color w:val="000000"/>
          <w:szCs w:val="22"/>
          <w:lang w:val="cs-CZ"/>
        </w:rPr>
        <w:t>„</w:t>
      </w:r>
      <w:r w:rsidR="004213B9" w:rsidRPr="00E27C56">
        <w:rPr>
          <w:color w:val="000000"/>
          <w:szCs w:val="22"/>
          <w:lang w:val="cs-CZ"/>
        </w:rPr>
        <w:t>EXP</w:t>
      </w:r>
      <w:r w:rsidR="009A4568" w:rsidRPr="00E27C56">
        <w:rPr>
          <w:color w:val="000000"/>
          <w:szCs w:val="22"/>
          <w:lang w:val="cs-CZ"/>
        </w:rPr>
        <w:t>“</w:t>
      </w:r>
      <w:r w:rsidR="001D1CFF" w:rsidRPr="00E27C56">
        <w:rPr>
          <w:color w:val="000000"/>
          <w:szCs w:val="22"/>
          <w:lang w:val="cs-CZ"/>
        </w:rPr>
        <w:t>. Doba použitelnosti se vztahuje k poslednímu dni uvedeného měsíce.</w:t>
      </w:r>
    </w:p>
    <w:p w14:paraId="15EF3058" w14:textId="38BEA882" w:rsidR="001D1CFF" w:rsidRPr="00E27C56" w:rsidRDefault="003D24BD" w:rsidP="00D34FEE">
      <w:pPr>
        <w:numPr>
          <w:ilvl w:val="0"/>
          <w:numId w:val="34"/>
        </w:numPr>
        <w:tabs>
          <w:tab w:val="clear" w:pos="567"/>
        </w:tabs>
        <w:spacing w:line="240" w:lineRule="auto"/>
        <w:ind w:left="567" w:hanging="567"/>
        <w:rPr>
          <w:color w:val="000000"/>
          <w:szCs w:val="22"/>
          <w:lang w:val="cs-CZ"/>
        </w:rPr>
      </w:pPr>
      <w:r w:rsidRPr="00E27C56">
        <w:rPr>
          <w:color w:val="000000"/>
          <w:szCs w:val="22"/>
          <w:lang w:val="cs-CZ"/>
        </w:rPr>
        <w:t>U</w:t>
      </w:r>
      <w:r w:rsidR="001D1CFF" w:rsidRPr="00E27C56">
        <w:rPr>
          <w:color w:val="000000"/>
          <w:szCs w:val="22"/>
          <w:lang w:val="cs-CZ"/>
        </w:rPr>
        <w:t xml:space="preserve">chovávejte při teplotě </w:t>
      </w:r>
      <w:r w:rsidRPr="00E27C56">
        <w:rPr>
          <w:color w:val="000000"/>
          <w:szCs w:val="22"/>
          <w:lang w:val="cs-CZ"/>
        </w:rPr>
        <w:t xml:space="preserve">do </w:t>
      </w:r>
      <w:r w:rsidR="001D1CFF" w:rsidRPr="00E27C56">
        <w:rPr>
          <w:color w:val="000000"/>
          <w:szCs w:val="22"/>
          <w:lang w:val="cs-CZ"/>
        </w:rPr>
        <w:t>30</w:t>
      </w:r>
      <w:r w:rsidR="00F50AE5" w:rsidRPr="00E27C56">
        <w:rPr>
          <w:color w:val="000000"/>
          <w:szCs w:val="22"/>
          <w:lang w:val="cs-CZ"/>
        </w:rPr>
        <w:t xml:space="preserve"> </w:t>
      </w:r>
      <w:r w:rsidR="001D1CFF" w:rsidRPr="00E27C56">
        <w:rPr>
          <w:color w:val="000000"/>
          <w:szCs w:val="22"/>
          <w:lang w:val="cs-CZ"/>
        </w:rPr>
        <w:t>°C.</w:t>
      </w:r>
    </w:p>
    <w:p w14:paraId="141E4CB4" w14:textId="0326591C" w:rsidR="001D1CFF" w:rsidRPr="00E27C56" w:rsidRDefault="003D24BD" w:rsidP="00D34FEE">
      <w:pPr>
        <w:numPr>
          <w:ilvl w:val="0"/>
          <w:numId w:val="34"/>
        </w:numPr>
        <w:spacing w:line="240" w:lineRule="auto"/>
        <w:ind w:left="567" w:hanging="567"/>
        <w:rPr>
          <w:color w:val="000000"/>
          <w:szCs w:val="22"/>
          <w:lang w:val="cs-CZ"/>
        </w:rPr>
      </w:pPr>
      <w:r w:rsidRPr="00E27C56">
        <w:rPr>
          <w:color w:val="000000"/>
          <w:szCs w:val="22"/>
          <w:lang w:val="cs-CZ"/>
        </w:rPr>
        <w:t>Nevyhazujte žádné léčivé přípravky do odpadních vod nebo domácího odpadu. Zeptejte se svého lékárníka, jak naložit s přípravky, které již nepoužíváte. Tato opatření pomáhají chr</w:t>
      </w:r>
      <w:r w:rsidR="00410BF7" w:rsidRPr="00E27C56">
        <w:rPr>
          <w:color w:val="000000"/>
          <w:szCs w:val="22"/>
          <w:lang w:val="cs-CZ"/>
        </w:rPr>
        <w:t>á</w:t>
      </w:r>
      <w:r w:rsidRPr="00E27C56">
        <w:rPr>
          <w:color w:val="000000"/>
          <w:szCs w:val="22"/>
          <w:lang w:val="cs-CZ"/>
        </w:rPr>
        <w:t>nit životní prostředí.</w:t>
      </w:r>
    </w:p>
    <w:p w14:paraId="697159B9" w14:textId="77777777" w:rsidR="003D24BD" w:rsidRPr="00E27C56" w:rsidRDefault="003D24BD" w:rsidP="00D34FEE">
      <w:pPr>
        <w:spacing w:line="240" w:lineRule="auto"/>
        <w:rPr>
          <w:color w:val="000000"/>
          <w:szCs w:val="22"/>
          <w:lang w:val="cs-CZ"/>
        </w:rPr>
      </w:pPr>
    </w:p>
    <w:p w14:paraId="3C8C0139" w14:textId="77777777" w:rsidR="001D1CFF" w:rsidRPr="00E27C56" w:rsidRDefault="001D1CFF" w:rsidP="00D34FEE">
      <w:pPr>
        <w:spacing w:line="240" w:lineRule="auto"/>
        <w:rPr>
          <w:color w:val="000000"/>
          <w:szCs w:val="22"/>
          <w:lang w:val="cs-CZ"/>
        </w:rPr>
      </w:pPr>
    </w:p>
    <w:p w14:paraId="6217BA93" w14:textId="77777777" w:rsidR="001D1CFF" w:rsidRPr="00E27C56" w:rsidRDefault="001D1CFF" w:rsidP="00D34FEE">
      <w:pPr>
        <w:keepNext/>
        <w:spacing w:line="240" w:lineRule="auto"/>
        <w:rPr>
          <w:b/>
          <w:color w:val="000000"/>
          <w:szCs w:val="22"/>
          <w:lang w:val="cs-CZ"/>
        </w:rPr>
      </w:pPr>
      <w:r w:rsidRPr="00E27C56">
        <w:rPr>
          <w:b/>
          <w:color w:val="000000"/>
          <w:szCs w:val="22"/>
          <w:lang w:val="cs-CZ"/>
        </w:rPr>
        <w:t>6.</w:t>
      </w:r>
      <w:r w:rsidRPr="00E27C56">
        <w:rPr>
          <w:b/>
          <w:color w:val="000000"/>
          <w:szCs w:val="22"/>
          <w:lang w:val="cs-CZ"/>
        </w:rPr>
        <w:tab/>
      </w:r>
      <w:r w:rsidR="003D24BD" w:rsidRPr="00E27C56">
        <w:rPr>
          <w:b/>
          <w:color w:val="000000"/>
          <w:szCs w:val="22"/>
          <w:lang w:val="cs-CZ"/>
        </w:rPr>
        <w:t>Obsah balení a další informace</w:t>
      </w:r>
    </w:p>
    <w:p w14:paraId="435D958F" w14:textId="77777777" w:rsidR="001D1CFF" w:rsidRPr="00E27C56" w:rsidRDefault="001D1CFF" w:rsidP="00D34FEE">
      <w:pPr>
        <w:keepNext/>
        <w:spacing w:line="240" w:lineRule="auto"/>
        <w:rPr>
          <w:color w:val="000000"/>
          <w:szCs w:val="22"/>
          <w:lang w:val="cs-CZ"/>
        </w:rPr>
      </w:pPr>
    </w:p>
    <w:p w14:paraId="783F67F6" w14:textId="77777777" w:rsidR="001D1CFF" w:rsidRPr="00E27C56" w:rsidRDefault="001D1CFF" w:rsidP="00D34FEE">
      <w:pPr>
        <w:keepNext/>
        <w:spacing w:line="240" w:lineRule="auto"/>
        <w:rPr>
          <w:color w:val="000000"/>
          <w:szCs w:val="22"/>
          <w:lang w:val="cs-CZ"/>
        </w:rPr>
      </w:pPr>
      <w:r w:rsidRPr="00E27C56">
        <w:rPr>
          <w:b/>
          <w:color w:val="000000"/>
          <w:szCs w:val="22"/>
          <w:lang w:val="cs-CZ"/>
        </w:rPr>
        <w:t xml:space="preserve">Co </w:t>
      </w:r>
      <w:r w:rsidR="00005044" w:rsidRPr="00E27C56">
        <w:rPr>
          <w:b/>
          <w:color w:val="000000"/>
          <w:szCs w:val="22"/>
          <w:lang w:val="cs-CZ"/>
        </w:rPr>
        <w:t xml:space="preserve">přípravek </w:t>
      </w:r>
      <w:r w:rsidR="00DC50F4" w:rsidRPr="00E27C56">
        <w:rPr>
          <w:b/>
          <w:color w:val="000000"/>
          <w:szCs w:val="22"/>
          <w:lang w:val="cs-CZ"/>
        </w:rPr>
        <w:t>Exelon</w:t>
      </w:r>
      <w:r w:rsidRPr="00E27C56">
        <w:rPr>
          <w:b/>
          <w:color w:val="000000"/>
          <w:szCs w:val="22"/>
          <w:lang w:val="cs-CZ"/>
        </w:rPr>
        <w:t xml:space="preserve"> obsahuje</w:t>
      </w:r>
    </w:p>
    <w:p w14:paraId="3384407A" w14:textId="77777777" w:rsidR="001D1CFF" w:rsidRPr="00E27C56" w:rsidRDefault="001D1CFF" w:rsidP="00D34FEE">
      <w:pPr>
        <w:numPr>
          <w:ilvl w:val="0"/>
          <w:numId w:val="48"/>
        </w:numPr>
        <w:tabs>
          <w:tab w:val="clear" w:pos="567"/>
        </w:tabs>
        <w:spacing w:line="240" w:lineRule="auto"/>
        <w:ind w:left="540" w:right="-2" w:hanging="540"/>
        <w:rPr>
          <w:color w:val="000000"/>
          <w:szCs w:val="22"/>
          <w:lang w:val="cs-CZ"/>
        </w:rPr>
      </w:pPr>
      <w:r w:rsidRPr="00E27C56">
        <w:rPr>
          <w:color w:val="000000"/>
          <w:szCs w:val="22"/>
          <w:lang w:val="cs-CZ"/>
        </w:rPr>
        <w:t>Léčivou látkou je rivastigmini hydrogenotartras.</w:t>
      </w:r>
    </w:p>
    <w:p w14:paraId="73AA68C0" w14:textId="2E38F6D8" w:rsidR="001D1CFF" w:rsidRPr="00E27C56" w:rsidRDefault="001D1CFF" w:rsidP="00D34FEE">
      <w:pPr>
        <w:numPr>
          <w:ilvl w:val="0"/>
          <w:numId w:val="48"/>
        </w:numPr>
        <w:tabs>
          <w:tab w:val="clear" w:pos="567"/>
        </w:tabs>
        <w:spacing w:line="240" w:lineRule="auto"/>
        <w:ind w:left="540" w:right="-2" w:hanging="540"/>
        <w:rPr>
          <w:color w:val="000000"/>
          <w:lang w:val="cs-CZ"/>
        </w:rPr>
      </w:pPr>
      <w:r w:rsidRPr="00E27C56">
        <w:rPr>
          <w:color w:val="000000"/>
          <w:szCs w:val="22"/>
          <w:lang w:val="cs-CZ"/>
        </w:rPr>
        <w:t>Pomocnými látkami jsou hypromel</w:t>
      </w:r>
      <w:r w:rsidR="0007362D" w:rsidRPr="00E27C56">
        <w:rPr>
          <w:color w:val="000000"/>
          <w:szCs w:val="22"/>
          <w:lang w:val="cs-CZ"/>
        </w:rPr>
        <w:t>osa</w:t>
      </w:r>
      <w:r w:rsidRPr="00E27C56">
        <w:rPr>
          <w:color w:val="000000"/>
          <w:szCs w:val="22"/>
          <w:lang w:val="cs-CZ"/>
        </w:rPr>
        <w:t>, magne</w:t>
      </w:r>
      <w:r w:rsidRPr="00E27C56">
        <w:rPr>
          <w:color w:val="000000"/>
          <w:lang w:val="cs-CZ"/>
        </w:rPr>
        <w:t>sium-stearát, mikrokrystalická celul</w:t>
      </w:r>
      <w:r w:rsidR="0007362D" w:rsidRPr="00E27C56">
        <w:rPr>
          <w:color w:val="000000"/>
          <w:lang w:val="cs-CZ"/>
        </w:rPr>
        <w:t>osa</w:t>
      </w:r>
      <w:r w:rsidRPr="00E27C56">
        <w:rPr>
          <w:color w:val="000000"/>
          <w:lang w:val="cs-CZ"/>
        </w:rPr>
        <w:t>, koloidní bezvodý oxid křemičitý, želatina, žlutý oxid železitý (E</w:t>
      </w:r>
      <w:r w:rsidR="00F50AE5" w:rsidRPr="00E27C56">
        <w:rPr>
          <w:color w:val="000000"/>
          <w:lang w:val="cs-CZ"/>
        </w:rPr>
        <w:t xml:space="preserve"> </w:t>
      </w:r>
      <w:r w:rsidRPr="00E27C56">
        <w:rPr>
          <w:color w:val="000000"/>
          <w:lang w:val="cs-CZ"/>
        </w:rPr>
        <w:t>172), červený oxid železitý (E</w:t>
      </w:r>
      <w:r w:rsidR="00F50AE5" w:rsidRPr="00E27C56">
        <w:rPr>
          <w:color w:val="000000"/>
          <w:lang w:val="cs-CZ"/>
        </w:rPr>
        <w:t xml:space="preserve"> </w:t>
      </w:r>
      <w:r w:rsidRPr="00E27C56">
        <w:rPr>
          <w:color w:val="000000"/>
          <w:lang w:val="cs-CZ"/>
        </w:rPr>
        <w:t>172)</w:t>
      </w:r>
      <w:r w:rsidR="003F05C6" w:rsidRPr="00E27C56">
        <w:rPr>
          <w:color w:val="000000"/>
          <w:lang w:val="cs-CZ"/>
        </w:rPr>
        <w:t>,</w:t>
      </w:r>
      <w:r w:rsidRPr="00E27C56">
        <w:rPr>
          <w:color w:val="000000"/>
          <w:lang w:val="cs-CZ"/>
        </w:rPr>
        <w:t xml:space="preserve"> oxid titaničitý (E</w:t>
      </w:r>
      <w:r w:rsidR="00F50AE5" w:rsidRPr="00E27C56">
        <w:rPr>
          <w:color w:val="000000"/>
          <w:lang w:val="cs-CZ"/>
        </w:rPr>
        <w:t xml:space="preserve"> </w:t>
      </w:r>
      <w:r w:rsidRPr="00E27C56">
        <w:rPr>
          <w:color w:val="000000"/>
          <w:lang w:val="cs-CZ"/>
        </w:rPr>
        <w:t>171)</w:t>
      </w:r>
      <w:r w:rsidR="003F05C6" w:rsidRPr="00E27C56">
        <w:rPr>
          <w:color w:val="000000"/>
          <w:lang w:val="cs-CZ"/>
        </w:rPr>
        <w:t xml:space="preserve"> a šelak</w:t>
      </w:r>
      <w:r w:rsidRPr="00E27C56">
        <w:rPr>
          <w:color w:val="000000"/>
          <w:lang w:val="cs-CZ"/>
        </w:rPr>
        <w:t>.</w:t>
      </w:r>
    </w:p>
    <w:p w14:paraId="6B81852F" w14:textId="77777777" w:rsidR="001D1CFF" w:rsidRPr="00E27C56" w:rsidRDefault="001D1CFF" w:rsidP="00D34FEE">
      <w:pPr>
        <w:tabs>
          <w:tab w:val="clear" w:pos="567"/>
        </w:tabs>
        <w:spacing w:line="240" w:lineRule="auto"/>
        <w:ind w:right="-2"/>
        <w:rPr>
          <w:color w:val="000000"/>
          <w:lang w:val="cs-CZ"/>
        </w:rPr>
      </w:pPr>
    </w:p>
    <w:p w14:paraId="62DF4A97" w14:textId="77777777" w:rsidR="001D1CFF" w:rsidRPr="00E27C56" w:rsidRDefault="001D1CFF" w:rsidP="00D34FEE">
      <w:pPr>
        <w:tabs>
          <w:tab w:val="clear" w:pos="567"/>
        </w:tabs>
        <w:spacing w:line="240" w:lineRule="auto"/>
        <w:ind w:right="-2"/>
        <w:rPr>
          <w:color w:val="000000"/>
          <w:lang w:val="cs-CZ"/>
        </w:rPr>
      </w:pPr>
      <w:r w:rsidRPr="00E27C56">
        <w:rPr>
          <w:color w:val="000000"/>
          <w:lang w:val="cs-CZ"/>
        </w:rPr>
        <w:t xml:space="preserve">Jedna tobolka </w:t>
      </w:r>
      <w:r w:rsidR="00DC50F4" w:rsidRPr="00E27C56">
        <w:rPr>
          <w:color w:val="000000"/>
          <w:lang w:val="cs-CZ"/>
        </w:rPr>
        <w:t>Exelon</w:t>
      </w:r>
      <w:r w:rsidRPr="00E27C56">
        <w:rPr>
          <w:color w:val="000000"/>
          <w:lang w:val="cs-CZ"/>
        </w:rPr>
        <w:t xml:space="preserve"> 1,5 mg obsahuje rivastigminu</w:t>
      </w:r>
      <w:r w:rsidR="00D5697F" w:rsidRPr="00E27C56">
        <w:rPr>
          <w:color w:val="000000"/>
          <w:lang w:val="cs-CZ"/>
        </w:rPr>
        <w:t>m 1,5 mg</w:t>
      </w:r>
      <w:r w:rsidRPr="00E27C56">
        <w:rPr>
          <w:color w:val="000000"/>
          <w:lang w:val="cs-CZ"/>
        </w:rPr>
        <w:t>.</w:t>
      </w:r>
    </w:p>
    <w:p w14:paraId="2B3D8010" w14:textId="77777777" w:rsidR="001D1CFF" w:rsidRPr="00E27C56" w:rsidRDefault="001D1CFF" w:rsidP="00D34FEE">
      <w:pPr>
        <w:tabs>
          <w:tab w:val="clear" w:pos="567"/>
        </w:tabs>
        <w:spacing w:line="240" w:lineRule="auto"/>
        <w:ind w:right="-2"/>
        <w:rPr>
          <w:color w:val="000000"/>
          <w:lang w:val="cs-CZ"/>
        </w:rPr>
      </w:pPr>
      <w:r w:rsidRPr="00E27C56">
        <w:rPr>
          <w:color w:val="000000"/>
          <w:lang w:val="cs-CZ"/>
        </w:rPr>
        <w:t xml:space="preserve">Jedna tobolka </w:t>
      </w:r>
      <w:r w:rsidR="00DC50F4" w:rsidRPr="00E27C56">
        <w:rPr>
          <w:color w:val="000000"/>
          <w:lang w:val="cs-CZ"/>
        </w:rPr>
        <w:t>Exelon</w:t>
      </w:r>
      <w:r w:rsidRPr="00E27C56">
        <w:rPr>
          <w:color w:val="000000"/>
          <w:lang w:val="cs-CZ"/>
        </w:rPr>
        <w:t xml:space="preserve"> 3,0 mg obsahuje rivastigminu</w:t>
      </w:r>
      <w:r w:rsidR="00D5697F" w:rsidRPr="00E27C56">
        <w:rPr>
          <w:color w:val="000000"/>
          <w:lang w:val="cs-CZ"/>
        </w:rPr>
        <w:t>m 3,0 mg</w:t>
      </w:r>
      <w:r w:rsidRPr="00E27C56">
        <w:rPr>
          <w:color w:val="000000"/>
          <w:lang w:val="cs-CZ"/>
        </w:rPr>
        <w:t>.</w:t>
      </w:r>
    </w:p>
    <w:p w14:paraId="7166AD4B" w14:textId="77777777" w:rsidR="001D1CFF" w:rsidRPr="00E27C56" w:rsidRDefault="001D1CFF" w:rsidP="00D34FEE">
      <w:pPr>
        <w:tabs>
          <w:tab w:val="clear" w:pos="567"/>
        </w:tabs>
        <w:spacing w:line="240" w:lineRule="auto"/>
        <w:ind w:right="-2"/>
        <w:rPr>
          <w:color w:val="000000"/>
          <w:lang w:val="cs-CZ"/>
        </w:rPr>
      </w:pPr>
      <w:r w:rsidRPr="00E27C56">
        <w:rPr>
          <w:color w:val="000000"/>
          <w:lang w:val="cs-CZ"/>
        </w:rPr>
        <w:t xml:space="preserve">Jedna tobolka </w:t>
      </w:r>
      <w:r w:rsidR="00DC50F4" w:rsidRPr="00E27C56">
        <w:rPr>
          <w:color w:val="000000"/>
          <w:lang w:val="cs-CZ"/>
        </w:rPr>
        <w:t>Exelon</w:t>
      </w:r>
      <w:r w:rsidRPr="00E27C56">
        <w:rPr>
          <w:color w:val="000000"/>
          <w:lang w:val="cs-CZ"/>
        </w:rPr>
        <w:t xml:space="preserve"> 4,5 mg obsahuje rivastigminu</w:t>
      </w:r>
      <w:r w:rsidR="00D5697F" w:rsidRPr="00E27C56">
        <w:rPr>
          <w:color w:val="000000"/>
          <w:lang w:val="cs-CZ"/>
        </w:rPr>
        <w:t>m 4,5 mg</w:t>
      </w:r>
      <w:r w:rsidRPr="00E27C56">
        <w:rPr>
          <w:color w:val="000000"/>
          <w:lang w:val="cs-CZ"/>
        </w:rPr>
        <w:t>.</w:t>
      </w:r>
    </w:p>
    <w:p w14:paraId="0B12FB07" w14:textId="77777777" w:rsidR="001D1CFF" w:rsidRPr="00E27C56" w:rsidRDefault="001D1CFF" w:rsidP="00D34FEE">
      <w:pPr>
        <w:tabs>
          <w:tab w:val="clear" w:pos="567"/>
        </w:tabs>
        <w:spacing w:line="240" w:lineRule="auto"/>
        <w:ind w:right="-2"/>
        <w:rPr>
          <w:color w:val="000000"/>
          <w:lang w:val="cs-CZ"/>
        </w:rPr>
      </w:pPr>
      <w:r w:rsidRPr="00E27C56">
        <w:rPr>
          <w:color w:val="000000"/>
          <w:lang w:val="cs-CZ"/>
        </w:rPr>
        <w:t xml:space="preserve">Jedna tobolka </w:t>
      </w:r>
      <w:r w:rsidR="00DC50F4" w:rsidRPr="00E27C56">
        <w:rPr>
          <w:color w:val="000000"/>
          <w:lang w:val="cs-CZ"/>
        </w:rPr>
        <w:t>Exelon</w:t>
      </w:r>
      <w:r w:rsidRPr="00E27C56">
        <w:rPr>
          <w:color w:val="000000"/>
          <w:lang w:val="cs-CZ"/>
        </w:rPr>
        <w:t xml:space="preserve"> 6,0 mg obsahuje rivastigminu</w:t>
      </w:r>
      <w:r w:rsidR="00D5697F" w:rsidRPr="00E27C56">
        <w:rPr>
          <w:color w:val="000000"/>
          <w:lang w:val="cs-CZ"/>
        </w:rPr>
        <w:t>m 6,0 mg</w:t>
      </w:r>
      <w:r w:rsidRPr="00E27C56">
        <w:rPr>
          <w:color w:val="000000"/>
          <w:lang w:val="cs-CZ"/>
        </w:rPr>
        <w:t>.</w:t>
      </w:r>
    </w:p>
    <w:p w14:paraId="7234FADB" w14:textId="77777777" w:rsidR="001D1CFF" w:rsidRPr="00E27C56" w:rsidRDefault="001D1CFF" w:rsidP="00D34FEE">
      <w:pPr>
        <w:tabs>
          <w:tab w:val="clear" w:pos="567"/>
        </w:tabs>
        <w:spacing w:line="240" w:lineRule="auto"/>
        <w:ind w:right="-2"/>
        <w:rPr>
          <w:color w:val="000000"/>
          <w:lang w:val="cs-CZ"/>
        </w:rPr>
      </w:pPr>
    </w:p>
    <w:p w14:paraId="7588900D" w14:textId="77777777" w:rsidR="001D1CFF" w:rsidRPr="00E27C56" w:rsidRDefault="001D1CFF" w:rsidP="00D34FEE">
      <w:pPr>
        <w:keepNext/>
        <w:tabs>
          <w:tab w:val="clear" w:pos="567"/>
        </w:tabs>
        <w:spacing w:line="240" w:lineRule="auto"/>
        <w:rPr>
          <w:color w:val="000000"/>
          <w:lang w:val="cs-CZ"/>
        </w:rPr>
      </w:pPr>
      <w:r w:rsidRPr="00E27C56">
        <w:rPr>
          <w:b/>
          <w:color w:val="000000"/>
          <w:lang w:val="cs-CZ"/>
        </w:rPr>
        <w:t xml:space="preserve">Jak </w:t>
      </w:r>
      <w:r w:rsidR="00005044" w:rsidRPr="00E27C56">
        <w:rPr>
          <w:b/>
          <w:color w:val="000000"/>
          <w:lang w:val="cs-CZ"/>
        </w:rPr>
        <w:t xml:space="preserve">přípravek </w:t>
      </w:r>
      <w:r w:rsidR="00DC50F4" w:rsidRPr="00E27C56">
        <w:rPr>
          <w:b/>
          <w:color w:val="000000"/>
          <w:lang w:val="cs-CZ"/>
        </w:rPr>
        <w:t>Exelon</w:t>
      </w:r>
      <w:r w:rsidRPr="00E27C56">
        <w:rPr>
          <w:b/>
          <w:color w:val="000000"/>
          <w:lang w:val="cs-CZ"/>
        </w:rPr>
        <w:t xml:space="preserve"> vypadá a co obsahuje toto balení</w:t>
      </w:r>
    </w:p>
    <w:p w14:paraId="130B4387" w14:textId="2242E20B" w:rsidR="001D1CFF" w:rsidRPr="00E27C56" w:rsidRDefault="00DC50F4" w:rsidP="00D34FEE">
      <w:pPr>
        <w:numPr>
          <w:ilvl w:val="0"/>
          <w:numId w:val="38"/>
        </w:numPr>
        <w:tabs>
          <w:tab w:val="clear" w:pos="567"/>
        </w:tabs>
        <w:spacing w:line="240" w:lineRule="auto"/>
        <w:ind w:left="567" w:right="-2" w:hanging="567"/>
        <w:rPr>
          <w:color w:val="000000"/>
          <w:lang w:val="cs-CZ"/>
        </w:rPr>
      </w:pPr>
      <w:r w:rsidRPr="00E27C56">
        <w:rPr>
          <w:color w:val="000000"/>
          <w:lang w:val="cs-CZ"/>
        </w:rPr>
        <w:t>Exelon</w:t>
      </w:r>
      <w:r w:rsidR="001D1CFF" w:rsidRPr="00E27C56">
        <w:rPr>
          <w:color w:val="000000"/>
          <w:lang w:val="cs-CZ"/>
        </w:rPr>
        <w:t xml:space="preserve"> 1,5 mg tvrdé tobolky, které obsahují </w:t>
      </w:r>
      <w:r w:rsidR="00D5697F" w:rsidRPr="00E27C56">
        <w:rPr>
          <w:color w:val="000000"/>
          <w:lang w:val="cs-CZ"/>
        </w:rPr>
        <w:t>téměř</w:t>
      </w:r>
      <w:r w:rsidR="001D1CFF" w:rsidRPr="00E27C56">
        <w:rPr>
          <w:color w:val="000000"/>
          <w:lang w:val="cs-CZ"/>
        </w:rPr>
        <w:t xml:space="preserve"> bílý až nažloutlý prášek, mají žlut</w:t>
      </w:r>
      <w:r w:rsidR="00B62DC5" w:rsidRPr="00E27C56">
        <w:rPr>
          <w:color w:val="000000"/>
          <w:lang w:val="cs-CZ"/>
        </w:rPr>
        <w:t xml:space="preserve">é víčko </w:t>
      </w:r>
      <w:r w:rsidR="00537634" w:rsidRPr="00E27C56">
        <w:rPr>
          <w:color w:val="000000"/>
          <w:lang w:val="cs-CZ"/>
        </w:rPr>
        <w:t>a</w:t>
      </w:r>
      <w:r w:rsidR="00B62DC5" w:rsidRPr="00E27C56">
        <w:rPr>
          <w:color w:val="000000"/>
          <w:lang w:val="cs-CZ"/>
        </w:rPr>
        <w:t xml:space="preserve"> tělo</w:t>
      </w:r>
      <w:r w:rsidR="001D1CFF" w:rsidRPr="00E27C56">
        <w:rPr>
          <w:color w:val="000000"/>
          <w:lang w:val="cs-CZ"/>
        </w:rPr>
        <w:t xml:space="preserve">, s červeným potiskem </w:t>
      </w:r>
      <w:r w:rsidR="001D1CFF" w:rsidRPr="00E27C56">
        <w:rPr>
          <w:color w:val="000000"/>
          <w:spacing w:val="-2"/>
          <w:szCs w:val="22"/>
          <w:lang w:val="cs-CZ"/>
        </w:rPr>
        <w:t>„</w:t>
      </w:r>
      <w:r w:rsidR="001D1CFF" w:rsidRPr="00E27C56">
        <w:rPr>
          <w:color w:val="000000"/>
          <w:lang w:val="cs-CZ"/>
        </w:rPr>
        <w:t xml:space="preserve">EXELON 1,5 mg” na </w:t>
      </w:r>
      <w:r w:rsidR="00B62DC5" w:rsidRPr="00E27C56">
        <w:rPr>
          <w:color w:val="000000"/>
          <w:lang w:val="cs-CZ"/>
        </w:rPr>
        <w:t>těle tobolky</w:t>
      </w:r>
      <w:r w:rsidR="001D1CFF" w:rsidRPr="00E27C56">
        <w:rPr>
          <w:color w:val="000000"/>
          <w:lang w:val="cs-CZ"/>
        </w:rPr>
        <w:t>.</w:t>
      </w:r>
    </w:p>
    <w:p w14:paraId="322A4ED0" w14:textId="50FF9557" w:rsidR="001D1CFF" w:rsidRPr="00E27C56" w:rsidRDefault="00DC50F4" w:rsidP="00D34FEE">
      <w:pPr>
        <w:numPr>
          <w:ilvl w:val="0"/>
          <w:numId w:val="38"/>
        </w:numPr>
        <w:tabs>
          <w:tab w:val="clear" w:pos="567"/>
        </w:tabs>
        <w:spacing w:line="240" w:lineRule="auto"/>
        <w:ind w:left="567" w:right="-2" w:hanging="567"/>
        <w:rPr>
          <w:color w:val="000000"/>
          <w:spacing w:val="-2"/>
          <w:szCs w:val="22"/>
          <w:lang w:val="cs-CZ"/>
        </w:rPr>
      </w:pPr>
      <w:r w:rsidRPr="00E27C56">
        <w:rPr>
          <w:color w:val="000000"/>
          <w:lang w:val="cs-CZ"/>
        </w:rPr>
        <w:t>Exelon</w:t>
      </w:r>
      <w:r w:rsidR="001D1CFF" w:rsidRPr="00E27C56">
        <w:rPr>
          <w:color w:val="000000"/>
          <w:lang w:val="cs-CZ"/>
        </w:rPr>
        <w:t xml:space="preserve"> 3,0 mg tvrdé tobolky, </w:t>
      </w:r>
      <w:r w:rsidR="001D1CFF" w:rsidRPr="00E27C56">
        <w:rPr>
          <w:color w:val="000000"/>
          <w:szCs w:val="22"/>
          <w:lang w:val="cs-CZ"/>
        </w:rPr>
        <w:t xml:space="preserve">které obsahují </w:t>
      </w:r>
      <w:r w:rsidR="00D5697F" w:rsidRPr="00E27C56">
        <w:rPr>
          <w:color w:val="000000"/>
          <w:lang w:val="cs-CZ"/>
        </w:rPr>
        <w:t>téměř</w:t>
      </w:r>
      <w:r w:rsidR="001D1CFF" w:rsidRPr="00E27C56">
        <w:rPr>
          <w:color w:val="000000"/>
          <w:szCs w:val="22"/>
          <w:lang w:val="cs-CZ"/>
        </w:rPr>
        <w:t xml:space="preserve"> bílý až nažloutlý prášek, mají </w:t>
      </w:r>
      <w:r w:rsidR="001D1CFF" w:rsidRPr="00E27C56">
        <w:rPr>
          <w:color w:val="000000"/>
          <w:spacing w:val="-2"/>
          <w:szCs w:val="22"/>
          <w:lang w:val="cs-CZ"/>
        </w:rPr>
        <w:t>oranžov</w:t>
      </w:r>
      <w:r w:rsidR="006E5C50" w:rsidRPr="00E27C56">
        <w:rPr>
          <w:color w:val="000000"/>
          <w:spacing w:val="-2"/>
          <w:szCs w:val="22"/>
          <w:lang w:val="cs-CZ"/>
        </w:rPr>
        <w:t xml:space="preserve">é </w:t>
      </w:r>
      <w:r w:rsidR="006E5C50" w:rsidRPr="00E27C56">
        <w:rPr>
          <w:color w:val="000000"/>
          <w:lang w:val="cs-CZ"/>
        </w:rPr>
        <w:t xml:space="preserve">víčko </w:t>
      </w:r>
      <w:r w:rsidR="00537634" w:rsidRPr="00E27C56">
        <w:rPr>
          <w:color w:val="000000"/>
          <w:lang w:val="cs-CZ"/>
        </w:rPr>
        <w:t>a</w:t>
      </w:r>
      <w:r w:rsidR="006E5C50" w:rsidRPr="00E27C56">
        <w:rPr>
          <w:color w:val="000000"/>
          <w:lang w:val="cs-CZ"/>
        </w:rPr>
        <w:t xml:space="preserve"> tělo</w:t>
      </w:r>
      <w:r w:rsidR="001D1CFF" w:rsidRPr="00E27C56">
        <w:rPr>
          <w:color w:val="000000"/>
          <w:spacing w:val="-2"/>
          <w:szCs w:val="22"/>
          <w:lang w:val="cs-CZ"/>
        </w:rPr>
        <w:t xml:space="preserve">, s červeným potiskem „EXELON 3 mg“ na </w:t>
      </w:r>
      <w:r w:rsidR="006E5C50" w:rsidRPr="00E27C56">
        <w:rPr>
          <w:color w:val="000000"/>
          <w:lang w:val="cs-CZ"/>
        </w:rPr>
        <w:t>těle tobolky</w:t>
      </w:r>
      <w:r w:rsidR="001D1CFF" w:rsidRPr="00E27C56">
        <w:rPr>
          <w:color w:val="000000"/>
          <w:spacing w:val="-2"/>
          <w:szCs w:val="22"/>
          <w:lang w:val="cs-CZ"/>
        </w:rPr>
        <w:t>.</w:t>
      </w:r>
    </w:p>
    <w:p w14:paraId="1C1E40F4" w14:textId="3F93DEB5" w:rsidR="001D1CFF" w:rsidRPr="00E27C56" w:rsidRDefault="00DC50F4" w:rsidP="00D34FEE">
      <w:pPr>
        <w:numPr>
          <w:ilvl w:val="0"/>
          <w:numId w:val="38"/>
        </w:numPr>
        <w:tabs>
          <w:tab w:val="clear" w:pos="567"/>
        </w:tabs>
        <w:spacing w:line="240" w:lineRule="auto"/>
        <w:ind w:left="567" w:right="-2" w:hanging="567"/>
        <w:rPr>
          <w:color w:val="000000"/>
          <w:spacing w:val="-2"/>
          <w:szCs w:val="22"/>
          <w:lang w:val="cs-CZ"/>
        </w:rPr>
      </w:pPr>
      <w:r w:rsidRPr="00E27C56">
        <w:rPr>
          <w:color w:val="000000"/>
          <w:szCs w:val="22"/>
          <w:lang w:val="cs-CZ"/>
        </w:rPr>
        <w:t>Exelon</w:t>
      </w:r>
      <w:r w:rsidR="001D1CFF" w:rsidRPr="00E27C56">
        <w:rPr>
          <w:color w:val="000000"/>
          <w:szCs w:val="22"/>
          <w:lang w:val="cs-CZ"/>
        </w:rPr>
        <w:t xml:space="preserve"> 4,5 mg tvrdé tobolky, které obsahují </w:t>
      </w:r>
      <w:r w:rsidR="00D5697F" w:rsidRPr="00E27C56">
        <w:rPr>
          <w:color w:val="000000"/>
          <w:lang w:val="cs-CZ"/>
        </w:rPr>
        <w:t>téměř</w:t>
      </w:r>
      <w:r w:rsidR="001D1CFF" w:rsidRPr="00E27C56">
        <w:rPr>
          <w:color w:val="000000"/>
          <w:szCs w:val="22"/>
          <w:lang w:val="cs-CZ"/>
        </w:rPr>
        <w:t xml:space="preserve"> bílý až nažloutlý prášek, mají </w:t>
      </w:r>
      <w:r w:rsidR="001D1CFF" w:rsidRPr="00E27C56">
        <w:rPr>
          <w:color w:val="000000"/>
          <w:spacing w:val="-2"/>
          <w:szCs w:val="22"/>
          <w:lang w:val="cs-CZ"/>
        </w:rPr>
        <w:t>červen</w:t>
      </w:r>
      <w:r w:rsidR="006E5C50" w:rsidRPr="00E27C56">
        <w:rPr>
          <w:color w:val="000000"/>
          <w:spacing w:val="-2"/>
          <w:szCs w:val="22"/>
          <w:lang w:val="cs-CZ"/>
        </w:rPr>
        <w:t xml:space="preserve">é </w:t>
      </w:r>
      <w:r w:rsidR="006E5C50" w:rsidRPr="00E27C56">
        <w:rPr>
          <w:color w:val="000000"/>
          <w:lang w:val="cs-CZ"/>
        </w:rPr>
        <w:t xml:space="preserve">víčko </w:t>
      </w:r>
      <w:r w:rsidR="00537634" w:rsidRPr="00E27C56">
        <w:rPr>
          <w:color w:val="000000"/>
          <w:lang w:val="cs-CZ"/>
        </w:rPr>
        <w:t>a</w:t>
      </w:r>
      <w:r w:rsidR="006E5C50" w:rsidRPr="00E27C56">
        <w:rPr>
          <w:color w:val="000000"/>
          <w:lang w:val="cs-CZ"/>
        </w:rPr>
        <w:t xml:space="preserve"> tělo</w:t>
      </w:r>
      <w:r w:rsidR="001D1CFF" w:rsidRPr="00E27C56">
        <w:rPr>
          <w:color w:val="000000"/>
          <w:spacing w:val="-2"/>
          <w:szCs w:val="22"/>
          <w:lang w:val="cs-CZ"/>
        </w:rPr>
        <w:t xml:space="preserve">, s bílým potiskem „EXELON 4,5 mg“ na </w:t>
      </w:r>
      <w:r w:rsidR="006E5C50" w:rsidRPr="00E27C56">
        <w:rPr>
          <w:color w:val="000000"/>
          <w:lang w:val="cs-CZ"/>
        </w:rPr>
        <w:t>těle tobolky</w:t>
      </w:r>
      <w:r w:rsidR="001D1CFF" w:rsidRPr="00E27C56">
        <w:rPr>
          <w:color w:val="000000"/>
          <w:spacing w:val="-2"/>
          <w:szCs w:val="22"/>
          <w:lang w:val="cs-CZ"/>
        </w:rPr>
        <w:t>.</w:t>
      </w:r>
    </w:p>
    <w:p w14:paraId="4FAE9DBE" w14:textId="19381338" w:rsidR="001D1CFF" w:rsidRPr="00E27C56" w:rsidRDefault="00DC50F4" w:rsidP="00D34FEE">
      <w:pPr>
        <w:numPr>
          <w:ilvl w:val="0"/>
          <w:numId w:val="38"/>
        </w:numPr>
        <w:tabs>
          <w:tab w:val="clear" w:pos="567"/>
        </w:tabs>
        <w:spacing w:line="240" w:lineRule="auto"/>
        <w:ind w:left="567" w:right="-2" w:hanging="567"/>
        <w:rPr>
          <w:color w:val="000000"/>
          <w:lang w:val="cs-CZ"/>
        </w:rPr>
      </w:pPr>
      <w:r w:rsidRPr="00E27C56">
        <w:rPr>
          <w:color w:val="000000"/>
          <w:szCs w:val="22"/>
          <w:lang w:val="cs-CZ"/>
        </w:rPr>
        <w:t>Exelon</w:t>
      </w:r>
      <w:r w:rsidR="001D1CFF" w:rsidRPr="00E27C56">
        <w:rPr>
          <w:color w:val="000000"/>
          <w:szCs w:val="22"/>
          <w:lang w:val="cs-CZ"/>
        </w:rPr>
        <w:t xml:space="preserve"> 6,0 mg tvrdé tobolky, které obsahují </w:t>
      </w:r>
      <w:r w:rsidR="00D5697F" w:rsidRPr="00E27C56">
        <w:rPr>
          <w:color w:val="000000"/>
          <w:lang w:val="cs-CZ"/>
        </w:rPr>
        <w:t>téměř</w:t>
      </w:r>
      <w:r w:rsidR="001D1CFF" w:rsidRPr="00E27C56">
        <w:rPr>
          <w:color w:val="000000"/>
          <w:szCs w:val="22"/>
          <w:lang w:val="cs-CZ"/>
        </w:rPr>
        <w:t xml:space="preserve"> bílý až nažloutlý prášek, mají </w:t>
      </w:r>
      <w:r w:rsidR="001D1CFF" w:rsidRPr="00E27C56">
        <w:rPr>
          <w:color w:val="000000"/>
          <w:spacing w:val="-2"/>
          <w:szCs w:val="22"/>
          <w:lang w:val="cs-CZ"/>
        </w:rPr>
        <w:t>červen</w:t>
      </w:r>
      <w:r w:rsidR="006E5C50" w:rsidRPr="00E27C56">
        <w:rPr>
          <w:color w:val="000000"/>
          <w:spacing w:val="-2"/>
          <w:szCs w:val="22"/>
          <w:lang w:val="cs-CZ"/>
        </w:rPr>
        <w:t>é víčko</w:t>
      </w:r>
      <w:r w:rsidR="001D1CFF" w:rsidRPr="00E27C56">
        <w:rPr>
          <w:color w:val="000000"/>
          <w:spacing w:val="-2"/>
          <w:szCs w:val="22"/>
          <w:lang w:val="cs-CZ"/>
        </w:rPr>
        <w:t xml:space="preserve"> a oranžov</w:t>
      </w:r>
      <w:r w:rsidR="006E5C50" w:rsidRPr="00E27C56">
        <w:rPr>
          <w:color w:val="000000"/>
          <w:spacing w:val="-2"/>
          <w:szCs w:val="22"/>
          <w:lang w:val="cs-CZ"/>
        </w:rPr>
        <w:t>é tělo</w:t>
      </w:r>
      <w:r w:rsidR="001D1CFF" w:rsidRPr="00E27C56">
        <w:rPr>
          <w:color w:val="000000"/>
          <w:spacing w:val="-2"/>
          <w:szCs w:val="22"/>
          <w:lang w:val="cs-CZ"/>
        </w:rPr>
        <w:t xml:space="preserve">, s červeným potiskem „EXELON 6 mg“ na </w:t>
      </w:r>
      <w:r w:rsidR="006E5C50" w:rsidRPr="00E27C56">
        <w:rPr>
          <w:color w:val="000000"/>
          <w:lang w:val="cs-CZ"/>
        </w:rPr>
        <w:t>těle tobolky</w:t>
      </w:r>
      <w:r w:rsidR="001D1CFF" w:rsidRPr="00E27C56">
        <w:rPr>
          <w:color w:val="000000"/>
          <w:spacing w:val="-2"/>
          <w:szCs w:val="22"/>
          <w:lang w:val="cs-CZ"/>
        </w:rPr>
        <w:t>.</w:t>
      </w:r>
    </w:p>
    <w:p w14:paraId="78E65856" w14:textId="54D49E72" w:rsidR="001D1CFF" w:rsidRPr="00E27C56" w:rsidRDefault="001D1CFF" w:rsidP="00D34FEE">
      <w:pPr>
        <w:tabs>
          <w:tab w:val="clear" w:pos="567"/>
        </w:tabs>
        <w:spacing w:line="240" w:lineRule="auto"/>
        <w:ind w:right="-2"/>
        <w:rPr>
          <w:color w:val="000000"/>
          <w:lang w:val="cs-CZ"/>
        </w:rPr>
      </w:pPr>
      <w:r w:rsidRPr="00E27C56">
        <w:rPr>
          <w:color w:val="000000"/>
          <w:lang w:val="cs-CZ"/>
        </w:rPr>
        <w:t xml:space="preserve">Jsou baleny do blistrů, které jsou k dispozici ve třech různých velikostech balení (28, </w:t>
      </w:r>
      <w:smartTag w:uri="urn:schemas-microsoft-com:office:smarttags" w:element="metricconverter">
        <w:smartTagPr>
          <w:attr w:name="ProductID" w:val="56 a"/>
        </w:smartTagPr>
        <w:smartTag w:uri="urn:schemas-microsoft-com:office:smarttags" w:element="address">
          <w:smartTagPr>
            <w:attr w:name="ProductID" w:val="56 a"/>
          </w:smartTagPr>
          <w:r w:rsidRPr="00E27C56">
            <w:rPr>
              <w:color w:val="000000"/>
              <w:lang w:val="cs-CZ"/>
            </w:rPr>
            <w:t>56 a</w:t>
          </w:r>
        </w:smartTag>
      </w:smartTag>
      <w:r w:rsidRPr="00E27C56">
        <w:rPr>
          <w:color w:val="000000"/>
          <w:lang w:val="cs-CZ"/>
        </w:rPr>
        <w:t xml:space="preserve"> 112 tobolek). Všechna balení ale nemusí být dostupná na trhu ve Vaší zemi.</w:t>
      </w:r>
    </w:p>
    <w:p w14:paraId="37D7E509" w14:textId="77777777" w:rsidR="001D1CFF" w:rsidRPr="00E27C56" w:rsidRDefault="001D1CFF" w:rsidP="00D34FEE">
      <w:pPr>
        <w:tabs>
          <w:tab w:val="clear" w:pos="567"/>
        </w:tabs>
        <w:spacing w:line="240" w:lineRule="auto"/>
        <w:ind w:right="-2"/>
        <w:rPr>
          <w:color w:val="000000"/>
          <w:lang w:val="cs-CZ"/>
        </w:rPr>
      </w:pPr>
    </w:p>
    <w:p w14:paraId="707A659B" w14:textId="77777777" w:rsidR="001D1CFF" w:rsidRPr="00E27C56" w:rsidRDefault="001D1CFF" w:rsidP="00D34FEE">
      <w:pPr>
        <w:keepNext/>
        <w:tabs>
          <w:tab w:val="clear" w:pos="567"/>
        </w:tabs>
        <w:spacing w:line="240" w:lineRule="auto"/>
        <w:rPr>
          <w:color w:val="000000"/>
          <w:lang w:val="cs-CZ"/>
        </w:rPr>
      </w:pPr>
      <w:r w:rsidRPr="00E27C56">
        <w:rPr>
          <w:b/>
          <w:color w:val="000000"/>
          <w:lang w:val="cs-CZ"/>
        </w:rPr>
        <w:t>Držitel rozhodnutí o registraci</w:t>
      </w:r>
    </w:p>
    <w:p w14:paraId="2298D542" w14:textId="77777777" w:rsidR="00B36447" w:rsidRPr="00E27C56" w:rsidRDefault="00B36447" w:rsidP="00D34FEE">
      <w:pPr>
        <w:keepNext/>
        <w:spacing w:line="240" w:lineRule="auto"/>
        <w:rPr>
          <w:color w:val="000000"/>
          <w:szCs w:val="22"/>
          <w:lang w:val="cs-CZ"/>
        </w:rPr>
      </w:pPr>
      <w:r w:rsidRPr="00E27C56">
        <w:rPr>
          <w:color w:val="000000"/>
          <w:szCs w:val="22"/>
          <w:lang w:val="cs-CZ"/>
        </w:rPr>
        <w:t>Novartis Europharm Limited</w:t>
      </w:r>
    </w:p>
    <w:p w14:paraId="5C3A18D2" w14:textId="77777777" w:rsidR="00583AC4" w:rsidRPr="00E27C56" w:rsidRDefault="00583AC4" w:rsidP="00D34FEE">
      <w:pPr>
        <w:keepNext/>
        <w:spacing w:line="240" w:lineRule="auto"/>
        <w:rPr>
          <w:color w:val="000000"/>
        </w:rPr>
      </w:pPr>
      <w:r w:rsidRPr="00E27C56">
        <w:rPr>
          <w:color w:val="000000"/>
        </w:rPr>
        <w:t>Vista Building</w:t>
      </w:r>
    </w:p>
    <w:p w14:paraId="3BD713F2" w14:textId="77777777" w:rsidR="00583AC4" w:rsidRPr="00E27C56" w:rsidRDefault="00583AC4" w:rsidP="00D34FEE">
      <w:pPr>
        <w:keepNext/>
        <w:spacing w:line="240" w:lineRule="auto"/>
        <w:rPr>
          <w:color w:val="000000"/>
        </w:rPr>
      </w:pPr>
      <w:r w:rsidRPr="00E27C56">
        <w:rPr>
          <w:color w:val="000000"/>
        </w:rPr>
        <w:t>Elm Park, Merrion Road</w:t>
      </w:r>
    </w:p>
    <w:p w14:paraId="4524F4B8" w14:textId="77777777" w:rsidR="00583AC4" w:rsidRPr="00E27C56" w:rsidRDefault="00583AC4" w:rsidP="00D34FEE">
      <w:pPr>
        <w:keepNext/>
        <w:spacing w:line="240" w:lineRule="auto"/>
        <w:rPr>
          <w:color w:val="000000"/>
          <w:lang w:val="pt-PT"/>
        </w:rPr>
      </w:pPr>
      <w:r w:rsidRPr="00E27C56">
        <w:rPr>
          <w:color w:val="000000"/>
          <w:lang w:val="pt-PT"/>
        </w:rPr>
        <w:t>Dublin 4</w:t>
      </w:r>
    </w:p>
    <w:p w14:paraId="35CD0D76" w14:textId="77777777" w:rsidR="00B36447" w:rsidRPr="00E27C56" w:rsidRDefault="00583AC4" w:rsidP="00D34FEE">
      <w:pPr>
        <w:spacing w:line="240" w:lineRule="auto"/>
        <w:rPr>
          <w:color w:val="000000"/>
          <w:szCs w:val="22"/>
          <w:lang w:val="cs-CZ"/>
        </w:rPr>
      </w:pPr>
      <w:r w:rsidRPr="00E27C56">
        <w:rPr>
          <w:color w:val="000000"/>
          <w:lang w:val="pt-PT"/>
        </w:rPr>
        <w:t>Irsko</w:t>
      </w:r>
    </w:p>
    <w:p w14:paraId="168A40CF" w14:textId="77777777" w:rsidR="001D1CFF" w:rsidRPr="00E27C56" w:rsidRDefault="001D1CFF" w:rsidP="00D34FEE">
      <w:pPr>
        <w:tabs>
          <w:tab w:val="clear" w:pos="567"/>
        </w:tabs>
        <w:spacing w:line="240" w:lineRule="auto"/>
        <w:ind w:right="-2"/>
        <w:rPr>
          <w:color w:val="000000"/>
          <w:lang w:val="cs-CZ"/>
        </w:rPr>
      </w:pPr>
    </w:p>
    <w:p w14:paraId="50E50FFA" w14:textId="77777777" w:rsidR="001D1CFF" w:rsidRPr="00E27C56" w:rsidRDefault="001D1CFF" w:rsidP="00D34FEE">
      <w:pPr>
        <w:keepNext/>
        <w:tabs>
          <w:tab w:val="clear" w:pos="567"/>
        </w:tabs>
        <w:spacing w:line="240" w:lineRule="auto"/>
        <w:rPr>
          <w:color w:val="000000"/>
          <w:lang w:val="cs-CZ"/>
        </w:rPr>
      </w:pPr>
      <w:r w:rsidRPr="00E27C56">
        <w:rPr>
          <w:b/>
          <w:color w:val="000000"/>
          <w:lang w:val="cs-CZ"/>
        </w:rPr>
        <w:t>Výrobce</w:t>
      </w:r>
    </w:p>
    <w:p w14:paraId="7EA2CE4C" w14:textId="77777777" w:rsidR="001D1CFF" w:rsidRPr="00E27C56" w:rsidRDefault="001D1CFF" w:rsidP="00D34FEE">
      <w:pPr>
        <w:keepNext/>
        <w:tabs>
          <w:tab w:val="clear" w:pos="567"/>
        </w:tabs>
        <w:spacing w:line="240" w:lineRule="auto"/>
        <w:ind w:right="-2"/>
        <w:rPr>
          <w:color w:val="000000"/>
          <w:lang w:val="cs-CZ"/>
        </w:rPr>
      </w:pPr>
      <w:r w:rsidRPr="00E27C56">
        <w:rPr>
          <w:color w:val="000000"/>
          <w:lang w:val="cs-CZ"/>
        </w:rPr>
        <w:t>Novartis Pharmacéutica, S.A.</w:t>
      </w:r>
    </w:p>
    <w:p w14:paraId="72E0E277" w14:textId="77777777" w:rsidR="00650AD0" w:rsidRPr="00E27C56" w:rsidRDefault="00650AD0" w:rsidP="00D34FEE">
      <w:pPr>
        <w:keepNext/>
        <w:tabs>
          <w:tab w:val="clear" w:pos="567"/>
        </w:tabs>
        <w:spacing w:line="240" w:lineRule="auto"/>
        <w:ind w:right="-2"/>
        <w:rPr>
          <w:color w:val="000000"/>
          <w:lang w:val="pt-PT"/>
        </w:rPr>
      </w:pPr>
      <w:r w:rsidRPr="00E27C56">
        <w:rPr>
          <w:color w:val="000000"/>
          <w:lang w:val="pt-PT"/>
        </w:rPr>
        <w:t>Gran Via de les Corts Catalanes, 764</w:t>
      </w:r>
    </w:p>
    <w:p w14:paraId="385CE28C" w14:textId="77777777" w:rsidR="00650AD0" w:rsidRPr="00E27C56" w:rsidRDefault="00650AD0" w:rsidP="00D34FEE">
      <w:pPr>
        <w:keepNext/>
        <w:tabs>
          <w:tab w:val="clear" w:pos="567"/>
        </w:tabs>
        <w:spacing w:line="240" w:lineRule="auto"/>
        <w:ind w:right="-2"/>
        <w:rPr>
          <w:color w:val="000000"/>
          <w:lang w:val="pt-PT"/>
        </w:rPr>
      </w:pPr>
      <w:r w:rsidRPr="00E27C56">
        <w:rPr>
          <w:color w:val="000000"/>
          <w:lang w:val="pt-PT"/>
        </w:rPr>
        <w:t>08013 Barcelona</w:t>
      </w:r>
    </w:p>
    <w:p w14:paraId="4EC68111" w14:textId="77777777" w:rsidR="001D1CFF" w:rsidRPr="00E27C56" w:rsidRDefault="001D1CFF" w:rsidP="00D34FEE">
      <w:pPr>
        <w:tabs>
          <w:tab w:val="clear" w:pos="567"/>
        </w:tabs>
        <w:spacing w:line="240" w:lineRule="auto"/>
        <w:ind w:right="-2"/>
        <w:rPr>
          <w:color w:val="000000"/>
          <w:szCs w:val="22"/>
          <w:lang w:val="cs-CZ"/>
        </w:rPr>
      </w:pPr>
      <w:r w:rsidRPr="00E27C56">
        <w:rPr>
          <w:color w:val="000000"/>
          <w:szCs w:val="22"/>
          <w:lang w:val="cs-CZ"/>
        </w:rPr>
        <w:t>Španělsko</w:t>
      </w:r>
    </w:p>
    <w:p w14:paraId="30525141" w14:textId="77777777" w:rsidR="001D1CFF" w:rsidRPr="00E27C56" w:rsidRDefault="001D1CFF" w:rsidP="00D34FEE">
      <w:pPr>
        <w:tabs>
          <w:tab w:val="clear" w:pos="567"/>
        </w:tabs>
        <w:spacing w:line="240" w:lineRule="auto"/>
        <w:ind w:right="-2"/>
        <w:rPr>
          <w:color w:val="000000"/>
          <w:szCs w:val="22"/>
          <w:lang w:val="cs-CZ"/>
        </w:rPr>
      </w:pPr>
    </w:p>
    <w:p w14:paraId="6C322FCF" w14:textId="1CBCBCF4" w:rsidR="005E060F" w:rsidRPr="00E27C56" w:rsidDel="00F522BF" w:rsidRDefault="005E060F" w:rsidP="00D34FEE">
      <w:pPr>
        <w:keepNext/>
        <w:numPr>
          <w:ilvl w:val="12"/>
          <w:numId w:val="0"/>
        </w:numPr>
        <w:tabs>
          <w:tab w:val="clear" w:pos="567"/>
        </w:tabs>
        <w:spacing w:line="240" w:lineRule="auto"/>
        <w:rPr>
          <w:del w:id="29" w:author="Author"/>
          <w:color w:val="000000"/>
          <w:szCs w:val="22"/>
          <w:shd w:val="pct15" w:color="auto" w:fill="auto"/>
          <w:lang w:val="cs-CZ"/>
        </w:rPr>
      </w:pPr>
      <w:del w:id="30" w:author="Author">
        <w:r w:rsidRPr="00E27C56" w:rsidDel="00F522BF">
          <w:rPr>
            <w:color w:val="000000"/>
            <w:szCs w:val="22"/>
            <w:shd w:val="pct15" w:color="auto" w:fill="auto"/>
            <w:lang w:val="cs-CZ"/>
          </w:rPr>
          <w:delText>Novartis Pharma GmbH</w:delText>
        </w:r>
      </w:del>
    </w:p>
    <w:p w14:paraId="5C60F9D4" w14:textId="78A88DF2" w:rsidR="005E060F" w:rsidRPr="00E27C56" w:rsidDel="00F522BF" w:rsidRDefault="005E060F" w:rsidP="00D34FEE">
      <w:pPr>
        <w:keepNext/>
        <w:numPr>
          <w:ilvl w:val="12"/>
          <w:numId w:val="0"/>
        </w:numPr>
        <w:tabs>
          <w:tab w:val="clear" w:pos="567"/>
        </w:tabs>
        <w:spacing w:line="240" w:lineRule="auto"/>
        <w:rPr>
          <w:del w:id="31" w:author="Author"/>
          <w:color w:val="000000"/>
          <w:szCs w:val="22"/>
          <w:shd w:val="pct15" w:color="auto" w:fill="auto"/>
          <w:lang w:val="cs-CZ"/>
        </w:rPr>
      </w:pPr>
      <w:del w:id="32" w:author="Author">
        <w:r w:rsidRPr="00E27C56" w:rsidDel="00F522BF">
          <w:rPr>
            <w:color w:val="000000"/>
            <w:szCs w:val="22"/>
            <w:shd w:val="pct15" w:color="auto" w:fill="auto"/>
            <w:lang w:val="cs-CZ"/>
          </w:rPr>
          <w:delText>Roonstraße 25</w:delText>
        </w:r>
      </w:del>
    </w:p>
    <w:p w14:paraId="0F5D2DEF" w14:textId="28BB9976" w:rsidR="005E060F" w:rsidRPr="00E27C56" w:rsidDel="00F522BF" w:rsidRDefault="005E060F" w:rsidP="00D34FEE">
      <w:pPr>
        <w:keepNext/>
        <w:numPr>
          <w:ilvl w:val="12"/>
          <w:numId w:val="0"/>
        </w:numPr>
        <w:tabs>
          <w:tab w:val="clear" w:pos="567"/>
        </w:tabs>
        <w:spacing w:line="240" w:lineRule="auto"/>
        <w:rPr>
          <w:del w:id="33" w:author="Author"/>
          <w:color w:val="000000"/>
          <w:szCs w:val="22"/>
          <w:shd w:val="pct15" w:color="auto" w:fill="auto"/>
          <w:lang w:val="cs-CZ"/>
        </w:rPr>
      </w:pPr>
      <w:del w:id="34" w:author="Author">
        <w:r w:rsidRPr="00E27C56" w:rsidDel="00F522BF">
          <w:rPr>
            <w:color w:val="000000"/>
            <w:szCs w:val="22"/>
            <w:shd w:val="pct15" w:color="auto" w:fill="auto"/>
            <w:lang w:val="cs-CZ"/>
          </w:rPr>
          <w:delText>D-90429 Norimberk</w:delText>
        </w:r>
      </w:del>
    </w:p>
    <w:p w14:paraId="04B7DD3B" w14:textId="1D5F5512" w:rsidR="005E060F" w:rsidRPr="00E27C56" w:rsidDel="00F522BF" w:rsidRDefault="005E060F" w:rsidP="00D34FEE">
      <w:pPr>
        <w:tabs>
          <w:tab w:val="left" w:pos="7513"/>
        </w:tabs>
        <w:rPr>
          <w:del w:id="35" w:author="Author"/>
          <w:color w:val="000000"/>
          <w:szCs w:val="22"/>
          <w:shd w:val="pct15" w:color="auto" w:fill="auto"/>
          <w:lang w:val="cs-CZ"/>
        </w:rPr>
      </w:pPr>
      <w:del w:id="36" w:author="Author">
        <w:r w:rsidRPr="00E27C56" w:rsidDel="00F522BF">
          <w:rPr>
            <w:color w:val="000000"/>
            <w:szCs w:val="22"/>
            <w:shd w:val="pct15" w:color="auto" w:fill="auto"/>
            <w:lang w:val="cs-CZ"/>
          </w:rPr>
          <w:delText>Německo</w:delText>
        </w:r>
      </w:del>
    </w:p>
    <w:p w14:paraId="4135BD55" w14:textId="6D4F4B82" w:rsidR="00976505" w:rsidDel="00F522BF" w:rsidRDefault="00976505" w:rsidP="00D34FEE">
      <w:pPr>
        <w:tabs>
          <w:tab w:val="left" w:pos="7513"/>
        </w:tabs>
        <w:rPr>
          <w:del w:id="37" w:author="Author"/>
          <w:color w:val="000000"/>
          <w:szCs w:val="22"/>
          <w:lang w:val="cs-CZ"/>
        </w:rPr>
      </w:pPr>
    </w:p>
    <w:p w14:paraId="45AD4BB5" w14:textId="77777777" w:rsidR="00976505" w:rsidRPr="00E8447B" w:rsidRDefault="00976505" w:rsidP="00D34FEE">
      <w:pPr>
        <w:keepNext/>
        <w:rPr>
          <w:rFonts w:eastAsia="Aptos"/>
          <w:szCs w:val="22"/>
          <w:shd w:val="pct15" w:color="auto" w:fill="auto"/>
          <w:lang w:val="de-AT" w:eastAsia="de-CH"/>
        </w:rPr>
      </w:pPr>
      <w:r w:rsidRPr="00E8447B">
        <w:rPr>
          <w:rFonts w:eastAsia="Aptos"/>
          <w:szCs w:val="22"/>
          <w:shd w:val="pct15" w:color="auto" w:fill="auto"/>
          <w:lang w:val="de-AT" w:eastAsia="de-CH"/>
        </w:rPr>
        <w:t>Novartis Pharma GmbH</w:t>
      </w:r>
    </w:p>
    <w:p w14:paraId="243E32D3" w14:textId="77777777" w:rsidR="00976505" w:rsidRPr="00E8447B" w:rsidRDefault="00976505" w:rsidP="00D34FEE">
      <w:pPr>
        <w:keepNext/>
        <w:rPr>
          <w:rFonts w:eastAsia="Aptos"/>
          <w:szCs w:val="22"/>
          <w:shd w:val="pct15" w:color="auto" w:fill="auto"/>
          <w:lang w:val="de-AT" w:eastAsia="de-CH"/>
        </w:rPr>
      </w:pPr>
      <w:r w:rsidRPr="00E8447B">
        <w:rPr>
          <w:rFonts w:eastAsia="Aptos"/>
          <w:szCs w:val="22"/>
          <w:shd w:val="pct15" w:color="auto" w:fill="auto"/>
          <w:lang w:val="de-AT" w:eastAsia="de-CH"/>
        </w:rPr>
        <w:t>Sophie-Germain-Strasse 10</w:t>
      </w:r>
    </w:p>
    <w:p w14:paraId="01309ADA" w14:textId="77777777" w:rsidR="00976505" w:rsidRPr="00325C64" w:rsidRDefault="00976505" w:rsidP="00D34FEE">
      <w:pPr>
        <w:keepNext/>
        <w:rPr>
          <w:rFonts w:eastAsia="Aptos"/>
          <w:szCs w:val="22"/>
          <w:shd w:val="pct15" w:color="auto" w:fill="auto"/>
          <w:lang w:val="en-US" w:eastAsia="de-CH"/>
        </w:rPr>
      </w:pPr>
      <w:r w:rsidRPr="00325C64">
        <w:rPr>
          <w:rFonts w:eastAsia="Aptos"/>
          <w:szCs w:val="22"/>
          <w:shd w:val="pct15" w:color="auto" w:fill="auto"/>
          <w:lang w:val="en-US" w:eastAsia="de-CH"/>
        </w:rPr>
        <w:t xml:space="preserve">90443 </w:t>
      </w:r>
      <w:proofErr w:type="spellStart"/>
      <w:r w:rsidRPr="00325C64">
        <w:rPr>
          <w:rFonts w:eastAsia="Aptos"/>
          <w:szCs w:val="22"/>
          <w:shd w:val="pct15" w:color="auto" w:fill="auto"/>
          <w:lang w:val="en-US" w:eastAsia="de-CH"/>
        </w:rPr>
        <w:t>Norimberk</w:t>
      </w:r>
      <w:proofErr w:type="spellEnd"/>
    </w:p>
    <w:p w14:paraId="40B15AA3" w14:textId="77777777" w:rsidR="00976505" w:rsidRDefault="00976505" w:rsidP="00D34FEE">
      <w:pPr>
        <w:tabs>
          <w:tab w:val="left" w:pos="7513"/>
        </w:tabs>
        <w:rPr>
          <w:szCs w:val="22"/>
          <w:shd w:val="pct15" w:color="auto" w:fill="auto"/>
          <w:lang w:val="de-CH"/>
        </w:rPr>
      </w:pPr>
      <w:r w:rsidRPr="00CC69C1">
        <w:rPr>
          <w:szCs w:val="22"/>
          <w:shd w:val="pct15" w:color="auto" w:fill="auto"/>
          <w:lang w:val="de-CH"/>
        </w:rPr>
        <w:t>Německo</w:t>
      </w:r>
    </w:p>
    <w:p w14:paraId="1CAEC4C7" w14:textId="77777777" w:rsidR="005E060F" w:rsidRPr="00E27C56" w:rsidRDefault="005E060F" w:rsidP="00D34FEE">
      <w:pPr>
        <w:tabs>
          <w:tab w:val="left" w:pos="7513"/>
        </w:tabs>
        <w:rPr>
          <w:color w:val="000000"/>
          <w:szCs w:val="22"/>
          <w:lang w:val="cs-CZ"/>
        </w:rPr>
      </w:pPr>
    </w:p>
    <w:p w14:paraId="6103E98D" w14:textId="77777777" w:rsidR="001D1CFF" w:rsidRPr="00E27C56" w:rsidRDefault="001D1CFF" w:rsidP="00D34FEE">
      <w:pPr>
        <w:keepNext/>
        <w:spacing w:line="240" w:lineRule="auto"/>
        <w:rPr>
          <w:color w:val="000000"/>
          <w:szCs w:val="22"/>
          <w:lang w:val="cs-CZ"/>
        </w:rPr>
      </w:pPr>
      <w:r w:rsidRPr="00E27C56">
        <w:rPr>
          <w:color w:val="000000"/>
          <w:szCs w:val="22"/>
          <w:lang w:val="cs-CZ"/>
        </w:rPr>
        <w:lastRenderedPageBreak/>
        <w:t>Další informace o tomto přípravku získáte u místního zástupce držitele rozhodnutí o registraci</w:t>
      </w:r>
      <w:r w:rsidR="00DD2F3B" w:rsidRPr="00E27C56">
        <w:rPr>
          <w:color w:val="000000"/>
          <w:szCs w:val="22"/>
          <w:lang w:val="cs-CZ"/>
        </w:rPr>
        <w:t>:</w:t>
      </w:r>
    </w:p>
    <w:p w14:paraId="6E23B63D" w14:textId="77777777" w:rsidR="00351C85" w:rsidRPr="00E27C56" w:rsidRDefault="00351C85" w:rsidP="00D34FEE">
      <w:pPr>
        <w:keepNext/>
        <w:numPr>
          <w:ilvl w:val="12"/>
          <w:numId w:val="0"/>
        </w:numPr>
        <w:tabs>
          <w:tab w:val="clear" w:pos="567"/>
        </w:tabs>
        <w:spacing w:line="240" w:lineRule="auto"/>
        <w:rPr>
          <w:noProof/>
          <w:szCs w:val="22"/>
          <w:lang w:val="cs-CZ"/>
        </w:rPr>
      </w:pPr>
    </w:p>
    <w:tbl>
      <w:tblPr>
        <w:tblW w:w="9356" w:type="dxa"/>
        <w:tblInd w:w="-34" w:type="dxa"/>
        <w:tblLayout w:type="fixed"/>
        <w:tblLook w:val="0000" w:firstRow="0" w:lastRow="0" w:firstColumn="0" w:lastColumn="0" w:noHBand="0" w:noVBand="0"/>
      </w:tblPr>
      <w:tblGrid>
        <w:gridCol w:w="4678"/>
        <w:gridCol w:w="4678"/>
      </w:tblGrid>
      <w:tr w:rsidR="00351C85" w:rsidRPr="00E27C56" w14:paraId="23E1D36A" w14:textId="77777777" w:rsidTr="009A0E69">
        <w:trPr>
          <w:cantSplit/>
        </w:trPr>
        <w:tc>
          <w:tcPr>
            <w:tcW w:w="4678" w:type="dxa"/>
          </w:tcPr>
          <w:p w14:paraId="6B133134" w14:textId="77777777" w:rsidR="00351C85" w:rsidRPr="00E27C56" w:rsidRDefault="00351C85" w:rsidP="00D34FEE">
            <w:pPr>
              <w:spacing w:line="240" w:lineRule="auto"/>
              <w:rPr>
                <w:b/>
                <w:szCs w:val="22"/>
                <w:lang w:val="fr-BE"/>
              </w:rPr>
            </w:pPr>
            <w:proofErr w:type="spellStart"/>
            <w:r w:rsidRPr="00E27C56">
              <w:rPr>
                <w:b/>
                <w:szCs w:val="22"/>
                <w:lang w:val="fr-BE"/>
              </w:rPr>
              <w:t>België</w:t>
            </w:r>
            <w:proofErr w:type="spellEnd"/>
            <w:r w:rsidRPr="00E27C56">
              <w:rPr>
                <w:b/>
                <w:szCs w:val="22"/>
                <w:lang w:val="fr-BE"/>
              </w:rPr>
              <w:t>/Belgique/</w:t>
            </w:r>
            <w:proofErr w:type="spellStart"/>
            <w:r w:rsidRPr="00E27C56">
              <w:rPr>
                <w:b/>
                <w:szCs w:val="22"/>
                <w:lang w:val="fr-BE"/>
              </w:rPr>
              <w:t>Belgien</w:t>
            </w:r>
            <w:proofErr w:type="spellEnd"/>
          </w:p>
          <w:p w14:paraId="5A537939" w14:textId="77777777" w:rsidR="00351C85" w:rsidRPr="00E27C56" w:rsidRDefault="00351C85" w:rsidP="00D34FEE">
            <w:pPr>
              <w:spacing w:line="240" w:lineRule="auto"/>
              <w:rPr>
                <w:szCs w:val="22"/>
                <w:lang w:val="fr-BE"/>
              </w:rPr>
            </w:pPr>
            <w:r w:rsidRPr="00E27C56">
              <w:rPr>
                <w:szCs w:val="22"/>
                <w:lang w:val="fr-BE"/>
              </w:rPr>
              <w:t>Novartis Pharma N.V.</w:t>
            </w:r>
          </w:p>
          <w:p w14:paraId="4F5E57BF" w14:textId="77777777" w:rsidR="00351C85" w:rsidRPr="00E27C56" w:rsidRDefault="00351C85" w:rsidP="00D34FEE">
            <w:pPr>
              <w:spacing w:line="240" w:lineRule="auto"/>
              <w:rPr>
                <w:szCs w:val="22"/>
                <w:lang w:val="fr-FR"/>
              </w:rPr>
            </w:pPr>
            <w:r w:rsidRPr="00E27C56">
              <w:rPr>
                <w:szCs w:val="22"/>
                <w:lang w:val="fr-BE"/>
              </w:rPr>
              <w:t>Tél/Tel: +32 2 246 16 11</w:t>
            </w:r>
          </w:p>
          <w:p w14:paraId="715924A2" w14:textId="77777777" w:rsidR="00351C85" w:rsidRPr="00E27C56" w:rsidRDefault="00351C85" w:rsidP="00D34FEE">
            <w:pPr>
              <w:spacing w:line="240" w:lineRule="auto"/>
              <w:ind w:right="34"/>
              <w:rPr>
                <w:szCs w:val="22"/>
                <w:lang w:val="fr-FR"/>
              </w:rPr>
            </w:pPr>
          </w:p>
        </w:tc>
        <w:tc>
          <w:tcPr>
            <w:tcW w:w="4678" w:type="dxa"/>
          </w:tcPr>
          <w:p w14:paraId="03DF4A6C" w14:textId="77777777" w:rsidR="00351C85" w:rsidRPr="00E27C56" w:rsidRDefault="00351C85" w:rsidP="00D34FEE">
            <w:pPr>
              <w:spacing w:line="240" w:lineRule="auto"/>
              <w:rPr>
                <w:b/>
                <w:szCs w:val="22"/>
                <w:lang w:val="lt-LT"/>
              </w:rPr>
            </w:pPr>
            <w:r w:rsidRPr="00E27C56">
              <w:rPr>
                <w:b/>
                <w:szCs w:val="22"/>
                <w:lang w:val="lt-LT"/>
              </w:rPr>
              <w:t>Lietuva</w:t>
            </w:r>
          </w:p>
          <w:p w14:paraId="2836D68B" w14:textId="66D79D44" w:rsidR="00351C85" w:rsidRPr="00E27C56" w:rsidRDefault="00317BEE" w:rsidP="00D34FEE">
            <w:pPr>
              <w:spacing w:line="240" w:lineRule="auto"/>
              <w:ind w:right="-449"/>
              <w:rPr>
                <w:szCs w:val="22"/>
                <w:lang w:val="lt-LT"/>
              </w:rPr>
            </w:pPr>
            <w:r w:rsidRPr="00E27C56">
              <w:rPr>
                <w:szCs w:val="22"/>
                <w:lang w:val="lt-LT"/>
              </w:rPr>
              <w:t>SIA Novartis Baltics Lietuvos filialas</w:t>
            </w:r>
          </w:p>
          <w:p w14:paraId="5AD16D02" w14:textId="77777777" w:rsidR="00351C85" w:rsidRPr="00E27C56" w:rsidRDefault="00351C85" w:rsidP="00D34FEE">
            <w:pPr>
              <w:spacing w:line="240" w:lineRule="auto"/>
              <w:ind w:right="-449"/>
              <w:rPr>
                <w:szCs w:val="22"/>
                <w:lang w:val="lt-LT"/>
              </w:rPr>
            </w:pPr>
            <w:r w:rsidRPr="00E27C56">
              <w:rPr>
                <w:szCs w:val="22"/>
                <w:lang w:val="lt-LT"/>
              </w:rPr>
              <w:t>Tel: +370 5 269 16 50</w:t>
            </w:r>
          </w:p>
          <w:p w14:paraId="2F4FCFC0" w14:textId="77777777" w:rsidR="00351C85" w:rsidRPr="00E27C56" w:rsidRDefault="00351C85" w:rsidP="00D34FEE">
            <w:pPr>
              <w:spacing w:line="240" w:lineRule="auto"/>
              <w:rPr>
                <w:szCs w:val="22"/>
                <w:lang w:val="es-ES"/>
              </w:rPr>
            </w:pPr>
          </w:p>
        </w:tc>
      </w:tr>
      <w:tr w:rsidR="00351C85" w:rsidRPr="00E27C56" w14:paraId="730D11EE" w14:textId="77777777" w:rsidTr="009A0E69">
        <w:trPr>
          <w:cantSplit/>
        </w:trPr>
        <w:tc>
          <w:tcPr>
            <w:tcW w:w="4678" w:type="dxa"/>
          </w:tcPr>
          <w:p w14:paraId="29785B1B" w14:textId="77777777" w:rsidR="00351C85" w:rsidRPr="00E27C56" w:rsidRDefault="00351C85" w:rsidP="00D34FEE">
            <w:pPr>
              <w:spacing w:line="240" w:lineRule="auto"/>
              <w:rPr>
                <w:b/>
                <w:szCs w:val="22"/>
                <w:lang w:val="pt-PT"/>
              </w:rPr>
            </w:pPr>
            <w:r w:rsidRPr="00E27C56">
              <w:rPr>
                <w:b/>
                <w:szCs w:val="22"/>
                <w:lang w:val="bg-BG"/>
              </w:rPr>
              <w:t>България</w:t>
            </w:r>
          </w:p>
          <w:p w14:paraId="094BED3C" w14:textId="77777777" w:rsidR="00351C85" w:rsidRPr="00E27C56" w:rsidRDefault="00351C85" w:rsidP="00D34FEE">
            <w:pPr>
              <w:spacing w:line="240" w:lineRule="auto"/>
              <w:rPr>
                <w:szCs w:val="22"/>
                <w:lang w:val="pt-PT"/>
              </w:rPr>
            </w:pPr>
            <w:r w:rsidRPr="00E27C56">
              <w:rPr>
                <w:szCs w:val="22"/>
                <w:lang w:val="pt-PT"/>
              </w:rPr>
              <w:t xml:space="preserve">Novartis </w:t>
            </w:r>
            <w:r w:rsidR="004213B9" w:rsidRPr="00E27C56">
              <w:rPr>
                <w:szCs w:val="22"/>
                <w:lang w:val="pt-PT"/>
              </w:rPr>
              <w:t>Bulgaria EOOD</w:t>
            </w:r>
          </w:p>
          <w:p w14:paraId="40D8C2C8" w14:textId="77777777" w:rsidR="00351C85" w:rsidRPr="00E27C56" w:rsidRDefault="00351C85" w:rsidP="00D34FEE">
            <w:pPr>
              <w:spacing w:line="240" w:lineRule="auto"/>
              <w:rPr>
                <w:szCs w:val="22"/>
                <w:lang w:val="pt-PT"/>
              </w:rPr>
            </w:pPr>
            <w:r w:rsidRPr="00E27C56">
              <w:rPr>
                <w:szCs w:val="22"/>
                <w:lang w:val="bg-BG"/>
              </w:rPr>
              <w:t>Тел:</w:t>
            </w:r>
            <w:r w:rsidRPr="00E27C56">
              <w:rPr>
                <w:szCs w:val="22"/>
                <w:lang w:val="pt-PT"/>
              </w:rPr>
              <w:t xml:space="preserve"> +359 2 489 98 28</w:t>
            </w:r>
          </w:p>
          <w:p w14:paraId="56B53E08" w14:textId="77777777" w:rsidR="00351C85" w:rsidRPr="00E27C56" w:rsidRDefault="00351C85" w:rsidP="00D34FEE">
            <w:pPr>
              <w:spacing w:line="240" w:lineRule="auto"/>
              <w:rPr>
                <w:b/>
                <w:szCs w:val="22"/>
                <w:lang w:val="pt-PT"/>
              </w:rPr>
            </w:pPr>
          </w:p>
        </w:tc>
        <w:tc>
          <w:tcPr>
            <w:tcW w:w="4678" w:type="dxa"/>
          </w:tcPr>
          <w:p w14:paraId="0219AEC6" w14:textId="77777777" w:rsidR="00351C85" w:rsidRPr="00E27C56" w:rsidRDefault="00351C85" w:rsidP="00D34FEE">
            <w:pPr>
              <w:spacing w:line="240" w:lineRule="auto"/>
              <w:rPr>
                <w:b/>
                <w:szCs w:val="22"/>
                <w:lang w:val="de-CH"/>
              </w:rPr>
            </w:pPr>
            <w:r w:rsidRPr="00E27C56">
              <w:rPr>
                <w:b/>
                <w:szCs w:val="22"/>
                <w:lang w:val="de-CH"/>
              </w:rPr>
              <w:t>Luxembourg/Luxemburg</w:t>
            </w:r>
          </w:p>
          <w:p w14:paraId="2E528AB1" w14:textId="77777777" w:rsidR="00351C85" w:rsidRPr="00E27C56" w:rsidRDefault="00351C85" w:rsidP="00D34FEE">
            <w:pPr>
              <w:spacing w:line="240" w:lineRule="auto"/>
              <w:rPr>
                <w:szCs w:val="22"/>
                <w:lang w:val="de-CH"/>
              </w:rPr>
            </w:pPr>
            <w:r w:rsidRPr="00E27C56">
              <w:rPr>
                <w:szCs w:val="22"/>
                <w:lang w:val="de-CH"/>
              </w:rPr>
              <w:t>Novartis Pharma N.V.</w:t>
            </w:r>
          </w:p>
          <w:p w14:paraId="2F9F7AF3" w14:textId="77777777" w:rsidR="00351C85" w:rsidRPr="00E27C56" w:rsidRDefault="00351C85" w:rsidP="00D34FEE">
            <w:pPr>
              <w:spacing w:line="240" w:lineRule="auto"/>
              <w:rPr>
                <w:szCs w:val="22"/>
                <w:lang w:val="fr-FR"/>
              </w:rPr>
            </w:pPr>
            <w:r w:rsidRPr="00E27C56">
              <w:rPr>
                <w:szCs w:val="22"/>
                <w:lang w:val="fr-BE"/>
              </w:rPr>
              <w:t>Tél/Tel: +32 2 246 16 11</w:t>
            </w:r>
          </w:p>
          <w:p w14:paraId="143C942C" w14:textId="77777777" w:rsidR="00351C85" w:rsidRPr="00E27C56" w:rsidRDefault="00351C85" w:rsidP="00D34FEE">
            <w:pPr>
              <w:tabs>
                <w:tab w:val="left" w:pos="-720"/>
              </w:tabs>
              <w:suppressAutoHyphens/>
              <w:spacing w:line="240" w:lineRule="auto"/>
              <w:rPr>
                <w:szCs w:val="22"/>
                <w:lang w:val="nb-NO"/>
              </w:rPr>
            </w:pPr>
          </w:p>
        </w:tc>
      </w:tr>
      <w:tr w:rsidR="00351C85" w:rsidRPr="00E27C56" w14:paraId="1AADBD66" w14:textId="77777777" w:rsidTr="009A0E69">
        <w:trPr>
          <w:cantSplit/>
        </w:trPr>
        <w:tc>
          <w:tcPr>
            <w:tcW w:w="4678" w:type="dxa"/>
          </w:tcPr>
          <w:p w14:paraId="5775CF45" w14:textId="77777777" w:rsidR="00351C85" w:rsidRPr="00E27C56" w:rsidRDefault="00351C85" w:rsidP="00D34FEE">
            <w:pPr>
              <w:tabs>
                <w:tab w:val="left" w:pos="-720"/>
              </w:tabs>
              <w:suppressAutoHyphens/>
              <w:spacing w:line="240" w:lineRule="auto"/>
              <w:rPr>
                <w:b/>
                <w:szCs w:val="22"/>
                <w:lang w:val="sv-SE"/>
              </w:rPr>
            </w:pPr>
            <w:r w:rsidRPr="00E27C56">
              <w:rPr>
                <w:b/>
                <w:szCs w:val="22"/>
                <w:lang w:val="sv-SE"/>
              </w:rPr>
              <w:t>Česká republika</w:t>
            </w:r>
          </w:p>
          <w:p w14:paraId="5D9D74FD" w14:textId="77777777" w:rsidR="00351C85" w:rsidRPr="00E27C56" w:rsidRDefault="00351C85" w:rsidP="00D34FEE">
            <w:pPr>
              <w:tabs>
                <w:tab w:val="left" w:pos="-720"/>
              </w:tabs>
              <w:suppressAutoHyphens/>
              <w:spacing w:line="240" w:lineRule="auto"/>
              <w:rPr>
                <w:szCs w:val="22"/>
                <w:lang w:val="sv-SE"/>
              </w:rPr>
            </w:pPr>
            <w:r w:rsidRPr="00E27C56">
              <w:rPr>
                <w:szCs w:val="22"/>
                <w:lang w:val="sv-SE"/>
              </w:rPr>
              <w:t>Novartis s.r.o.</w:t>
            </w:r>
          </w:p>
          <w:p w14:paraId="7C9DEF77" w14:textId="77777777" w:rsidR="00351C85" w:rsidRPr="00E27C56" w:rsidRDefault="00351C85" w:rsidP="00D34FEE">
            <w:pPr>
              <w:spacing w:line="240" w:lineRule="auto"/>
              <w:rPr>
                <w:szCs w:val="22"/>
                <w:lang w:val="de-CH"/>
              </w:rPr>
            </w:pPr>
            <w:r w:rsidRPr="00E27C56">
              <w:rPr>
                <w:szCs w:val="22"/>
                <w:lang w:val="de-CH"/>
              </w:rPr>
              <w:t>Tel: +420 225 775 111</w:t>
            </w:r>
          </w:p>
          <w:p w14:paraId="51F8951A" w14:textId="77777777" w:rsidR="00351C85" w:rsidRPr="00E27C56" w:rsidRDefault="00351C85" w:rsidP="00D34FEE">
            <w:pPr>
              <w:tabs>
                <w:tab w:val="left" w:pos="-720"/>
              </w:tabs>
              <w:suppressAutoHyphens/>
              <w:spacing w:line="240" w:lineRule="auto"/>
              <w:rPr>
                <w:szCs w:val="22"/>
                <w:lang w:val="de-CH"/>
              </w:rPr>
            </w:pPr>
          </w:p>
        </w:tc>
        <w:tc>
          <w:tcPr>
            <w:tcW w:w="4678" w:type="dxa"/>
          </w:tcPr>
          <w:p w14:paraId="487CDD70" w14:textId="77777777" w:rsidR="00351C85" w:rsidRPr="00E27C56" w:rsidRDefault="00351C85" w:rsidP="00D34FEE">
            <w:pPr>
              <w:spacing w:line="240" w:lineRule="auto"/>
              <w:rPr>
                <w:b/>
                <w:szCs w:val="22"/>
                <w:lang w:val="hu-HU"/>
              </w:rPr>
            </w:pPr>
            <w:r w:rsidRPr="00E27C56">
              <w:rPr>
                <w:b/>
                <w:szCs w:val="22"/>
                <w:lang w:val="hu-HU"/>
              </w:rPr>
              <w:t>Magyarország</w:t>
            </w:r>
          </w:p>
          <w:p w14:paraId="7947E71A" w14:textId="77777777" w:rsidR="00351C85" w:rsidRPr="00E27C56" w:rsidRDefault="00351C85" w:rsidP="00D34FEE">
            <w:pPr>
              <w:spacing w:line="240" w:lineRule="auto"/>
              <w:rPr>
                <w:szCs w:val="22"/>
                <w:lang w:val="hu-HU"/>
              </w:rPr>
            </w:pPr>
            <w:r w:rsidRPr="00E27C56">
              <w:rPr>
                <w:szCs w:val="22"/>
                <w:lang w:val="hu-HU"/>
              </w:rPr>
              <w:t>Novartis Hungária Kft.</w:t>
            </w:r>
          </w:p>
          <w:p w14:paraId="5679D358" w14:textId="77777777" w:rsidR="00351C85" w:rsidRPr="00E27C56" w:rsidRDefault="00351C85" w:rsidP="00D34FEE">
            <w:pPr>
              <w:tabs>
                <w:tab w:val="left" w:pos="-720"/>
              </w:tabs>
              <w:suppressAutoHyphens/>
              <w:spacing w:line="240" w:lineRule="auto"/>
              <w:rPr>
                <w:szCs w:val="22"/>
                <w:lang w:val="mt-MT"/>
              </w:rPr>
            </w:pPr>
            <w:r w:rsidRPr="00E27C56">
              <w:rPr>
                <w:szCs w:val="22"/>
                <w:lang w:val="hu-HU"/>
              </w:rPr>
              <w:t>Tel.: +36 1 457 65 00</w:t>
            </w:r>
          </w:p>
        </w:tc>
      </w:tr>
      <w:tr w:rsidR="00351C85" w:rsidRPr="00E27C56" w14:paraId="48636CA5" w14:textId="77777777" w:rsidTr="009A0E69">
        <w:trPr>
          <w:cantSplit/>
        </w:trPr>
        <w:tc>
          <w:tcPr>
            <w:tcW w:w="4678" w:type="dxa"/>
          </w:tcPr>
          <w:p w14:paraId="1647B126" w14:textId="77777777" w:rsidR="00351C85" w:rsidRPr="00E27C56" w:rsidRDefault="00351C85" w:rsidP="00D34FEE">
            <w:pPr>
              <w:spacing w:line="240" w:lineRule="auto"/>
              <w:rPr>
                <w:b/>
                <w:szCs w:val="22"/>
                <w:lang w:val="en-US"/>
              </w:rPr>
            </w:pPr>
            <w:r w:rsidRPr="00E27C56">
              <w:rPr>
                <w:b/>
                <w:szCs w:val="22"/>
                <w:lang w:val="en-US"/>
              </w:rPr>
              <w:t>Danmark</w:t>
            </w:r>
          </w:p>
          <w:p w14:paraId="5763B008" w14:textId="77777777" w:rsidR="00351C85" w:rsidRPr="00E27C56" w:rsidRDefault="00351C85" w:rsidP="00D34FEE">
            <w:pPr>
              <w:spacing w:line="240" w:lineRule="auto"/>
              <w:rPr>
                <w:szCs w:val="22"/>
                <w:lang w:val="en-US"/>
              </w:rPr>
            </w:pPr>
            <w:r w:rsidRPr="00E27C56">
              <w:rPr>
                <w:szCs w:val="22"/>
                <w:lang w:val="en-US"/>
              </w:rPr>
              <w:t>Novartis Healthcare A/S</w:t>
            </w:r>
          </w:p>
          <w:p w14:paraId="266509B6" w14:textId="77777777" w:rsidR="00351C85" w:rsidRPr="00E27C56" w:rsidRDefault="00351C85" w:rsidP="00D34FEE">
            <w:pPr>
              <w:spacing w:line="240" w:lineRule="auto"/>
              <w:rPr>
                <w:szCs w:val="22"/>
                <w:lang w:val="en-US"/>
              </w:rPr>
            </w:pPr>
            <w:proofErr w:type="spellStart"/>
            <w:r w:rsidRPr="00E27C56">
              <w:rPr>
                <w:szCs w:val="22"/>
                <w:lang w:val="en-US"/>
              </w:rPr>
              <w:t>Tlf</w:t>
            </w:r>
            <w:proofErr w:type="spellEnd"/>
            <w:r w:rsidRPr="00E27C56">
              <w:rPr>
                <w:szCs w:val="22"/>
                <w:lang w:val="en-US"/>
              </w:rPr>
              <w:t>: +45 39 16 84 00</w:t>
            </w:r>
          </w:p>
          <w:p w14:paraId="0D3246B0" w14:textId="77777777" w:rsidR="00351C85" w:rsidRPr="00E27C56" w:rsidRDefault="00351C85" w:rsidP="00D34FEE">
            <w:pPr>
              <w:tabs>
                <w:tab w:val="left" w:pos="-720"/>
              </w:tabs>
              <w:suppressAutoHyphens/>
              <w:spacing w:line="240" w:lineRule="auto"/>
              <w:rPr>
                <w:szCs w:val="22"/>
                <w:lang w:val="en-US"/>
              </w:rPr>
            </w:pPr>
          </w:p>
        </w:tc>
        <w:tc>
          <w:tcPr>
            <w:tcW w:w="4678" w:type="dxa"/>
          </w:tcPr>
          <w:p w14:paraId="5CCE90EC" w14:textId="77777777" w:rsidR="00351C85" w:rsidRPr="00E27C56" w:rsidRDefault="00351C85" w:rsidP="00D34FEE">
            <w:pPr>
              <w:tabs>
                <w:tab w:val="left" w:pos="-720"/>
                <w:tab w:val="left" w:pos="4536"/>
              </w:tabs>
              <w:suppressAutoHyphens/>
              <w:spacing w:line="240" w:lineRule="auto"/>
              <w:rPr>
                <w:b/>
                <w:szCs w:val="22"/>
                <w:lang w:val="mt-MT"/>
              </w:rPr>
            </w:pPr>
            <w:r w:rsidRPr="00E27C56">
              <w:rPr>
                <w:b/>
                <w:szCs w:val="22"/>
                <w:lang w:val="mt-MT"/>
              </w:rPr>
              <w:t>Malta</w:t>
            </w:r>
          </w:p>
          <w:p w14:paraId="7B9A9668" w14:textId="77777777" w:rsidR="00351C85" w:rsidRPr="00E27C56" w:rsidRDefault="00351C85" w:rsidP="00D34FEE">
            <w:pPr>
              <w:spacing w:line="240" w:lineRule="auto"/>
              <w:rPr>
                <w:szCs w:val="22"/>
                <w:lang w:val="mt-MT"/>
              </w:rPr>
            </w:pPr>
            <w:r w:rsidRPr="00E27C56">
              <w:rPr>
                <w:szCs w:val="22"/>
                <w:lang w:val="mt-MT"/>
              </w:rPr>
              <w:t>Novartis Pharma Services Inc.</w:t>
            </w:r>
          </w:p>
          <w:p w14:paraId="74890A77" w14:textId="77777777" w:rsidR="00351C85" w:rsidRPr="00E27C56" w:rsidRDefault="00351C85" w:rsidP="00D34FEE">
            <w:pPr>
              <w:spacing w:line="240" w:lineRule="auto"/>
              <w:rPr>
                <w:szCs w:val="22"/>
              </w:rPr>
            </w:pPr>
            <w:r w:rsidRPr="00E27C56">
              <w:rPr>
                <w:szCs w:val="22"/>
                <w:lang w:val="mt-MT"/>
              </w:rPr>
              <w:t>Tel: +</w:t>
            </w:r>
            <w:r w:rsidRPr="00E27C56">
              <w:rPr>
                <w:szCs w:val="22"/>
                <w:lang w:val="en-US"/>
              </w:rPr>
              <w:t xml:space="preserve">356 </w:t>
            </w:r>
            <w:r w:rsidRPr="00E27C56">
              <w:rPr>
                <w:szCs w:val="22"/>
                <w:lang w:val="fr-CH"/>
              </w:rPr>
              <w:t>2122 2872</w:t>
            </w:r>
          </w:p>
        </w:tc>
      </w:tr>
      <w:tr w:rsidR="00351C85" w:rsidRPr="00E27C56" w14:paraId="6EC3F344" w14:textId="77777777" w:rsidTr="009A0E69">
        <w:trPr>
          <w:cantSplit/>
        </w:trPr>
        <w:tc>
          <w:tcPr>
            <w:tcW w:w="4678" w:type="dxa"/>
          </w:tcPr>
          <w:p w14:paraId="294BC1B2" w14:textId="77777777" w:rsidR="00351C85" w:rsidRPr="00E27C56" w:rsidRDefault="00351C85" w:rsidP="00D34FEE">
            <w:pPr>
              <w:spacing w:line="240" w:lineRule="auto"/>
              <w:rPr>
                <w:b/>
                <w:szCs w:val="22"/>
                <w:lang w:val="de-DE"/>
              </w:rPr>
            </w:pPr>
            <w:r w:rsidRPr="00E27C56">
              <w:rPr>
                <w:b/>
                <w:szCs w:val="22"/>
                <w:lang w:val="de-DE"/>
              </w:rPr>
              <w:t>Deutschland</w:t>
            </w:r>
          </w:p>
          <w:p w14:paraId="5A5295A4" w14:textId="77777777" w:rsidR="00351C85" w:rsidRPr="00E27C56" w:rsidRDefault="00351C85" w:rsidP="00D34FEE">
            <w:pPr>
              <w:spacing w:line="240" w:lineRule="auto"/>
              <w:rPr>
                <w:i/>
                <w:szCs w:val="22"/>
                <w:lang w:val="de-DE"/>
              </w:rPr>
            </w:pPr>
            <w:r w:rsidRPr="00E27C56">
              <w:rPr>
                <w:szCs w:val="22"/>
                <w:lang w:val="de-DE"/>
              </w:rPr>
              <w:t>Novartis Pharma GmbH</w:t>
            </w:r>
          </w:p>
          <w:p w14:paraId="2D439576" w14:textId="77777777" w:rsidR="00351C85" w:rsidRPr="00E27C56" w:rsidRDefault="00351C85" w:rsidP="00D34FEE">
            <w:pPr>
              <w:spacing w:line="240" w:lineRule="auto"/>
              <w:rPr>
                <w:szCs w:val="22"/>
                <w:lang w:val="de-DE"/>
              </w:rPr>
            </w:pPr>
            <w:r w:rsidRPr="00E27C56">
              <w:rPr>
                <w:szCs w:val="22"/>
                <w:lang w:val="de-DE"/>
              </w:rPr>
              <w:t>Tel: +49 911 273 0</w:t>
            </w:r>
          </w:p>
          <w:p w14:paraId="14C9A464" w14:textId="77777777" w:rsidR="00351C85" w:rsidRPr="00E27C56" w:rsidRDefault="00351C85" w:rsidP="00D34FEE">
            <w:pPr>
              <w:tabs>
                <w:tab w:val="left" w:pos="-720"/>
              </w:tabs>
              <w:suppressAutoHyphens/>
              <w:spacing w:line="240" w:lineRule="auto"/>
              <w:rPr>
                <w:szCs w:val="22"/>
                <w:lang w:val="de-DE"/>
              </w:rPr>
            </w:pPr>
          </w:p>
        </w:tc>
        <w:tc>
          <w:tcPr>
            <w:tcW w:w="4678" w:type="dxa"/>
          </w:tcPr>
          <w:p w14:paraId="16B43F9C" w14:textId="77777777" w:rsidR="00351C85" w:rsidRPr="00E27C56" w:rsidRDefault="00351C85" w:rsidP="00D34FEE">
            <w:pPr>
              <w:suppressAutoHyphens/>
              <w:spacing w:line="240" w:lineRule="auto"/>
              <w:rPr>
                <w:b/>
                <w:szCs w:val="22"/>
                <w:lang w:val="nl-NL"/>
              </w:rPr>
            </w:pPr>
            <w:r w:rsidRPr="00E27C56">
              <w:rPr>
                <w:b/>
                <w:szCs w:val="22"/>
                <w:lang w:val="nl-NL"/>
              </w:rPr>
              <w:t>Nederland</w:t>
            </w:r>
          </w:p>
          <w:p w14:paraId="1BF90EC1" w14:textId="77777777" w:rsidR="00351C85" w:rsidRPr="00E27C56" w:rsidRDefault="00351C85" w:rsidP="00D34FEE">
            <w:pPr>
              <w:spacing w:line="240" w:lineRule="auto"/>
              <w:rPr>
                <w:iCs/>
                <w:szCs w:val="22"/>
                <w:lang w:val="nl-NL"/>
              </w:rPr>
            </w:pPr>
            <w:r w:rsidRPr="00E27C56">
              <w:rPr>
                <w:iCs/>
                <w:szCs w:val="22"/>
                <w:lang w:val="nl-NL"/>
              </w:rPr>
              <w:t>Novartis Pharma B.V.</w:t>
            </w:r>
          </w:p>
          <w:p w14:paraId="3CB7B5BD" w14:textId="78B91869" w:rsidR="00351C85" w:rsidRPr="00E27C56" w:rsidRDefault="00351C85" w:rsidP="00D34FEE">
            <w:pPr>
              <w:spacing w:line="240" w:lineRule="auto"/>
              <w:rPr>
                <w:szCs w:val="22"/>
              </w:rPr>
            </w:pPr>
            <w:r w:rsidRPr="00E27C56">
              <w:rPr>
                <w:szCs w:val="22"/>
                <w:lang w:val="nl-NL"/>
              </w:rPr>
              <w:t xml:space="preserve">Tel: +31 </w:t>
            </w:r>
            <w:r w:rsidR="00DC0A4B" w:rsidRPr="00E27C56">
              <w:rPr>
                <w:szCs w:val="22"/>
                <w:lang w:val="nl-NL"/>
              </w:rPr>
              <w:t>88 04 52</w:t>
            </w:r>
            <w:r w:rsidRPr="00E27C56">
              <w:rPr>
                <w:szCs w:val="22"/>
                <w:lang w:val="nl-NL"/>
              </w:rPr>
              <w:t xml:space="preserve"> 111</w:t>
            </w:r>
          </w:p>
        </w:tc>
      </w:tr>
      <w:tr w:rsidR="00351C85" w:rsidRPr="00E27C56" w14:paraId="1093436C" w14:textId="77777777" w:rsidTr="009A0E69">
        <w:trPr>
          <w:cantSplit/>
        </w:trPr>
        <w:tc>
          <w:tcPr>
            <w:tcW w:w="4678" w:type="dxa"/>
          </w:tcPr>
          <w:p w14:paraId="6E586F36" w14:textId="77777777" w:rsidR="00351C85" w:rsidRPr="00E27C56" w:rsidRDefault="00351C85" w:rsidP="00D34FEE">
            <w:pPr>
              <w:tabs>
                <w:tab w:val="left" w:pos="-720"/>
              </w:tabs>
              <w:suppressAutoHyphens/>
              <w:spacing w:line="240" w:lineRule="auto"/>
              <w:rPr>
                <w:b/>
                <w:bCs/>
                <w:szCs w:val="22"/>
                <w:lang w:val="et-EE"/>
              </w:rPr>
            </w:pPr>
            <w:r w:rsidRPr="00E27C56">
              <w:rPr>
                <w:b/>
                <w:bCs/>
                <w:szCs w:val="22"/>
                <w:lang w:val="et-EE"/>
              </w:rPr>
              <w:t>Eesti</w:t>
            </w:r>
          </w:p>
          <w:p w14:paraId="51AF6007" w14:textId="77777777" w:rsidR="00351C85" w:rsidRPr="00E27C56" w:rsidRDefault="00317BEE" w:rsidP="00D34FEE">
            <w:pPr>
              <w:tabs>
                <w:tab w:val="left" w:pos="-720"/>
              </w:tabs>
              <w:suppressAutoHyphens/>
              <w:spacing w:line="240" w:lineRule="auto"/>
              <w:rPr>
                <w:szCs w:val="22"/>
                <w:lang w:val="et-EE"/>
              </w:rPr>
            </w:pPr>
            <w:r w:rsidRPr="00E27C56">
              <w:rPr>
                <w:szCs w:val="22"/>
                <w:lang w:val="et-EE"/>
              </w:rPr>
              <w:t>SIA Novartis Baltics Eesti filiaal</w:t>
            </w:r>
          </w:p>
          <w:p w14:paraId="5003DEA8" w14:textId="77777777" w:rsidR="00351C85" w:rsidRPr="00E27C56" w:rsidRDefault="00351C85" w:rsidP="00D34FEE">
            <w:pPr>
              <w:tabs>
                <w:tab w:val="left" w:pos="-720"/>
              </w:tabs>
              <w:suppressAutoHyphens/>
              <w:spacing w:line="240" w:lineRule="auto"/>
              <w:rPr>
                <w:szCs w:val="22"/>
                <w:lang w:val="et-EE"/>
              </w:rPr>
            </w:pPr>
            <w:r w:rsidRPr="00E27C56">
              <w:rPr>
                <w:szCs w:val="22"/>
                <w:lang w:val="et-EE"/>
              </w:rPr>
              <w:t xml:space="preserve">Tel: +372 </w:t>
            </w:r>
            <w:r w:rsidRPr="00E27C56">
              <w:rPr>
                <w:szCs w:val="22"/>
                <w:lang w:val="it-IT"/>
              </w:rPr>
              <w:t>66 30 810</w:t>
            </w:r>
          </w:p>
          <w:p w14:paraId="3F81C55F" w14:textId="77777777" w:rsidR="00351C85" w:rsidRPr="00E27C56" w:rsidRDefault="00351C85" w:rsidP="00D34FEE">
            <w:pPr>
              <w:tabs>
                <w:tab w:val="left" w:pos="-720"/>
              </w:tabs>
              <w:suppressAutoHyphens/>
              <w:spacing w:line="240" w:lineRule="auto"/>
              <w:rPr>
                <w:szCs w:val="22"/>
                <w:lang w:val="et-EE"/>
              </w:rPr>
            </w:pPr>
          </w:p>
        </w:tc>
        <w:tc>
          <w:tcPr>
            <w:tcW w:w="4678" w:type="dxa"/>
          </w:tcPr>
          <w:p w14:paraId="707DAE64" w14:textId="77777777" w:rsidR="00351C85" w:rsidRPr="00E27C56" w:rsidRDefault="00351C85" w:rsidP="00D34FEE">
            <w:pPr>
              <w:spacing w:line="240" w:lineRule="auto"/>
              <w:rPr>
                <w:b/>
                <w:szCs w:val="22"/>
                <w:lang w:val="nb-NO"/>
              </w:rPr>
            </w:pPr>
            <w:r w:rsidRPr="00E27C56">
              <w:rPr>
                <w:b/>
                <w:szCs w:val="22"/>
                <w:lang w:val="nb-NO"/>
              </w:rPr>
              <w:t>Norge</w:t>
            </w:r>
          </w:p>
          <w:p w14:paraId="20982D36" w14:textId="77777777" w:rsidR="00351C85" w:rsidRPr="00E27C56" w:rsidRDefault="00351C85" w:rsidP="00D34FEE">
            <w:pPr>
              <w:spacing w:line="240" w:lineRule="auto"/>
              <w:rPr>
                <w:szCs w:val="22"/>
                <w:lang w:val="nb-NO"/>
              </w:rPr>
            </w:pPr>
            <w:r w:rsidRPr="00E27C56">
              <w:rPr>
                <w:szCs w:val="22"/>
                <w:lang w:val="nb-NO"/>
              </w:rPr>
              <w:t>Novartis Norge AS</w:t>
            </w:r>
          </w:p>
          <w:p w14:paraId="090B4644" w14:textId="77777777" w:rsidR="00351C85" w:rsidRPr="00E27C56" w:rsidRDefault="00351C85" w:rsidP="00D34FEE">
            <w:pPr>
              <w:tabs>
                <w:tab w:val="left" w:pos="-720"/>
              </w:tabs>
              <w:suppressAutoHyphens/>
              <w:spacing w:line="240" w:lineRule="auto"/>
              <w:rPr>
                <w:szCs w:val="22"/>
                <w:lang w:val="et-EE"/>
              </w:rPr>
            </w:pPr>
            <w:r w:rsidRPr="00E27C56">
              <w:rPr>
                <w:szCs w:val="22"/>
                <w:lang w:val="nb-NO"/>
              </w:rPr>
              <w:t>Tlf: +47 23 05 20 00</w:t>
            </w:r>
          </w:p>
        </w:tc>
      </w:tr>
      <w:tr w:rsidR="00351C85" w:rsidRPr="00E27C56" w14:paraId="14E210C4" w14:textId="77777777" w:rsidTr="009A0E69">
        <w:trPr>
          <w:cantSplit/>
        </w:trPr>
        <w:tc>
          <w:tcPr>
            <w:tcW w:w="4678" w:type="dxa"/>
          </w:tcPr>
          <w:p w14:paraId="7C8E39DB" w14:textId="77777777" w:rsidR="00351C85" w:rsidRPr="00E27C56" w:rsidRDefault="00351C85" w:rsidP="00D34FEE">
            <w:pPr>
              <w:spacing w:line="240" w:lineRule="auto"/>
              <w:rPr>
                <w:b/>
                <w:szCs w:val="22"/>
                <w:lang w:val="et-EE"/>
              </w:rPr>
            </w:pPr>
            <w:r w:rsidRPr="00E27C56">
              <w:rPr>
                <w:b/>
                <w:szCs w:val="22"/>
                <w:lang w:val="el-GR"/>
              </w:rPr>
              <w:t>Ελλάδα</w:t>
            </w:r>
          </w:p>
          <w:p w14:paraId="774E8C87" w14:textId="77777777" w:rsidR="00351C85" w:rsidRPr="00E27C56" w:rsidRDefault="00351C85" w:rsidP="00D34FEE">
            <w:pPr>
              <w:spacing w:line="240" w:lineRule="auto"/>
              <w:rPr>
                <w:szCs w:val="22"/>
                <w:lang w:val="et-EE"/>
              </w:rPr>
            </w:pPr>
            <w:r w:rsidRPr="00E27C56">
              <w:rPr>
                <w:szCs w:val="22"/>
                <w:lang w:val="et-EE"/>
              </w:rPr>
              <w:t>Novartis (Hellas) A.E.B.E.</w:t>
            </w:r>
          </w:p>
          <w:p w14:paraId="1B720E8E" w14:textId="77777777" w:rsidR="00351C85" w:rsidRPr="00E27C56" w:rsidRDefault="00351C85" w:rsidP="00D34FEE">
            <w:pPr>
              <w:spacing w:line="240" w:lineRule="auto"/>
              <w:rPr>
                <w:szCs w:val="22"/>
                <w:lang w:val="et-EE"/>
              </w:rPr>
            </w:pPr>
            <w:r w:rsidRPr="00E27C56">
              <w:rPr>
                <w:szCs w:val="22"/>
                <w:lang w:val="el-GR"/>
              </w:rPr>
              <w:t>Τηλ</w:t>
            </w:r>
            <w:r w:rsidRPr="00E27C56">
              <w:rPr>
                <w:szCs w:val="22"/>
                <w:lang w:val="et-EE"/>
              </w:rPr>
              <w:t>: +30 210 281 17 12</w:t>
            </w:r>
          </w:p>
          <w:p w14:paraId="01A52CA4" w14:textId="77777777" w:rsidR="00351C85" w:rsidRPr="00E27C56" w:rsidRDefault="00351C85" w:rsidP="00D34FEE">
            <w:pPr>
              <w:tabs>
                <w:tab w:val="left" w:pos="-720"/>
              </w:tabs>
              <w:suppressAutoHyphens/>
              <w:spacing w:line="240" w:lineRule="auto"/>
              <w:rPr>
                <w:szCs w:val="22"/>
                <w:lang w:val="et-EE"/>
              </w:rPr>
            </w:pPr>
          </w:p>
        </w:tc>
        <w:tc>
          <w:tcPr>
            <w:tcW w:w="4678" w:type="dxa"/>
          </w:tcPr>
          <w:p w14:paraId="38AE34E5" w14:textId="77777777" w:rsidR="00351C85" w:rsidRPr="00E27C56" w:rsidRDefault="00351C85" w:rsidP="00D34FEE">
            <w:pPr>
              <w:spacing w:line="240" w:lineRule="auto"/>
              <w:rPr>
                <w:b/>
                <w:szCs w:val="22"/>
                <w:lang w:val="de-AT"/>
              </w:rPr>
            </w:pPr>
            <w:r w:rsidRPr="00E27C56">
              <w:rPr>
                <w:b/>
                <w:szCs w:val="22"/>
                <w:lang w:val="de-AT"/>
              </w:rPr>
              <w:t>Österreich</w:t>
            </w:r>
          </w:p>
          <w:p w14:paraId="0E2FFA34" w14:textId="77777777" w:rsidR="00351C85" w:rsidRPr="00E27C56" w:rsidRDefault="00351C85" w:rsidP="00D34FEE">
            <w:pPr>
              <w:spacing w:line="240" w:lineRule="auto"/>
              <w:rPr>
                <w:i/>
                <w:szCs w:val="22"/>
                <w:lang w:val="de-AT"/>
              </w:rPr>
            </w:pPr>
            <w:r w:rsidRPr="00E27C56">
              <w:rPr>
                <w:szCs w:val="22"/>
                <w:lang w:val="de-AT"/>
              </w:rPr>
              <w:t>Novartis Pharma GmbH</w:t>
            </w:r>
          </w:p>
          <w:p w14:paraId="619E66FE" w14:textId="77777777" w:rsidR="00351C85" w:rsidRPr="00E27C56" w:rsidRDefault="00351C85" w:rsidP="00D34FEE">
            <w:pPr>
              <w:spacing w:line="240" w:lineRule="auto"/>
              <w:rPr>
                <w:szCs w:val="22"/>
                <w:lang w:val="de-DE"/>
              </w:rPr>
            </w:pPr>
            <w:r w:rsidRPr="00E27C56">
              <w:rPr>
                <w:szCs w:val="22"/>
                <w:lang w:val="de-AT"/>
              </w:rPr>
              <w:t>Tel: +43 1 86 6570</w:t>
            </w:r>
          </w:p>
        </w:tc>
      </w:tr>
      <w:tr w:rsidR="00351C85" w:rsidRPr="00E27C56" w14:paraId="549971AB" w14:textId="77777777" w:rsidTr="009A0E69">
        <w:trPr>
          <w:cantSplit/>
        </w:trPr>
        <w:tc>
          <w:tcPr>
            <w:tcW w:w="4678" w:type="dxa"/>
          </w:tcPr>
          <w:p w14:paraId="3FA9F7A9" w14:textId="77777777" w:rsidR="00351C85" w:rsidRPr="00E27C56" w:rsidRDefault="00351C85" w:rsidP="00D34FEE">
            <w:pPr>
              <w:tabs>
                <w:tab w:val="left" w:pos="-720"/>
                <w:tab w:val="left" w:pos="4536"/>
              </w:tabs>
              <w:suppressAutoHyphens/>
              <w:spacing w:line="240" w:lineRule="auto"/>
              <w:rPr>
                <w:b/>
                <w:szCs w:val="22"/>
                <w:lang w:val="es-ES"/>
              </w:rPr>
            </w:pPr>
            <w:r w:rsidRPr="00E27C56">
              <w:rPr>
                <w:b/>
                <w:szCs w:val="22"/>
                <w:lang w:val="es-ES"/>
              </w:rPr>
              <w:t>España</w:t>
            </w:r>
          </w:p>
          <w:p w14:paraId="768EDAAB" w14:textId="77777777" w:rsidR="00351C85" w:rsidRPr="00E27C56" w:rsidRDefault="00351C85" w:rsidP="00D34FEE">
            <w:pPr>
              <w:spacing w:line="240" w:lineRule="auto"/>
              <w:rPr>
                <w:szCs w:val="22"/>
                <w:lang w:val="es-ES"/>
              </w:rPr>
            </w:pPr>
            <w:r w:rsidRPr="00E27C56">
              <w:rPr>
                <w:lang w:val="es-ES"/>
              </w:rPr>
              <w:t>Novartis Farmacéutica, S.A.</w:t>
            </w:r>
          </w:p>
          <w:p w14:paraId="6167CEE0" w14:textId="77777777" w:rsidR="00351C85" w:rsidRPr="00E27C56" w:rsidRDefault="00351C85" w:rsidP="00D34FEE">
            <w:pPr>
              <w:spacing w:line="240" w:lineRule="auto"/>
              <w:rPr>
                <w:szCs w:val="22"/>
                <w:lang w:val="es-ES"/>
              </w:rPr>
            </w:pPr>
            <w:r w:rsidRPr="00E27C56">
              <w:rPr>
                <w:szCs w:val="22"/>
                <w:lang w:val="es-ES"/>
              </w:rPr>
              <w:t>Tel: +34 93 306 42 00</w:t>
            </w:r>
          </w:p>
          <w:p w14:paraId="667851D9" w14:textId="77777777" w:rsidR="00351C85" w:rsidRPr="00E27C56" w:rsidRDefault="00351C85" w:rsidP="00D34FEE">
            <w:pPr>
              <w:tabs>
                <w:tab w:val="left" w:pos="-720"/>
              </w:tabs>
              <w:suppressAutoHyphens/>
              <w:spacing w:line="240" w:lineRule="auto"/>
              <w:rPr>
                <w:szCs w:val="22"/>
                <w:lang w:val="es-ES"/>
              </w:rPr>
            </w:pPr>
          </w:p>
        </w:tc>
        <w:tc>
          <w:tcPr>
            <w:tcW w:w="4678" w:type="dxa"/>
          </w:tcPr>
          <w:p w14:paraId="30E8CFF1" w14:textId="77777777" w:rsidR="00351C85" w:rsidRPr="00E27C56" w:rsidRDefault="00351C85" w:rsidP="00D34FEE">
            <w:pPr>
              <w:tabs>
                <w:tab w:val="left" w:pos="-720"/>
                <w:tab w:val="left" w:pos="4536"/>
              </w:tabs>
              <w:suppressAutoHyphens/>
              <w:spacing w:line="240" w:lineRule="auto"/>
              <w:rPr>
                <w:b/>
                <w:bCs/>
                <w:iCs/>
                <w:szCs w:val="22"/>
                <w:lang w:val="pl-PL"/>
              </w:rPr>
            </w:pPr>
            <w:r w:rsidRPr="00E27C56">
              <w:rPr>
                <w:b/>
                <w:bCs/>
                <w:iCs/>
                <w:szCs w:val="22"/>
                <w:lang w:val="pl-PL"/>
              </w:rPr>
              <w:t>Polska</w:t>
            </w:r>
          </w:p>
          <w:p w14:paraId="6E7E2FC8" w14:textId="77777777" w:rsidR="00351C85" w:rsidRPr="00E27C56" w:rsidRDefault="00351C85" w:rsidP="00D34FEE">
            <w:pPr>
              <w:spacing w:line="240" w:lineRule="auto"/>
              <w:rPr>
                <w:szCs w:val="22"/>
                <w:lang w:val="pl-PL"/>
              </w:rPr>
            </w:pPr>
            <w:r w:rsidRPr="00E27C56">
              <w:rPr>
                <w:szCs w:val="22"/>
                <w:lang w:val="pl-PL"/>
              </w:rPr>
              <w:t>Novartis Poland Sp. z o.o.</w:t>
            </w:r>
          </w:p>
          <w:p w14:paraId="79FC06AF" w14:textId="77777777" w:rsidR="00351C85" w:rsidRPr="00E27C56" w:rsidRDefault="00351C85" w:rsidP="00D34FEE">
            <w:pPr>
              <w:spacing w:line="240" w:lineRule="auto"/>
              <w:rPr>
                <w:szCs w:val="22"/>
                <w:lang w:val="pl-PL"/>
              </w:rPr>
            </w:pPr>
            <w:r w:rsidRPr="00E27C56">
              <w:rPr>
                <w:szCs w:val="22"/>
                <w:lang w:val="pl-PL"/>
              </w:rPr>
              <w:t>Tel.: +48 22 375 4888</w:t>
            </w:r>
          </w:p>
        </w:tc>
      </w:tr>
      <w:tr w:rsidR="00351C85" w:rsidRPr="00E27C56" w14:paraId="1A3A1AD1" w14:textId="77777777" w:rsidTr="009A0E69">
        <w:trPr>
          <w:cantSplit/>
        </w:trPr>
        <w:tc>
          <w:tcPr>
            <w:tcW w:w="4678" w:type="dxa"/>
          </w:tcPr>
          <w:p w14:paraId="1DAA7DF9" w14:textId="77777777" w:rsidR="00351C85" w:rsidRPr="00E27C56" w:rsidRDefault="00351C85" w:rsidP="00D34FEE">
            <w:pPr>
              <w:tabs>
                <w:tab w:val="left" w:pos="-720"/>
                <w:tab w:val="left" w:pos="4536"/>
              </w:tabs>
              <w:suppressAutoHyphens/>
              <w:spacing w:line="240" w:lineRule="auto"/>
              <w:rPr>
                <w:b/>
                <w:szCs w:val="22"/>
                <w:lang w:val="fr-FR"/>
              </w:rPr>
            </w:pPr>
            <w:r w:rsidRPr="00E27C56">
              <w:rPr>
                <w:b/>
                <w:szCs w:val="22"/>
                <w:lang w:val="fr-FR"/>
              </w:rPr>
              <w:t>France</w:t>
            </w:r>
          </w:p>
          <w:p w14:paraId="30AF6C8F" w14:textId="77777777" w:rsidR="00351C85" w:rsidRPr="00E27C56" w:rsidRDefault="00351C85" w:rsidP="00D34FEE">
            <w:pPr>
              <w:spacing w:line="240" w:lineRule="auto"/>
              <w:rPr>
                <w:szCs w:val="22"/>
                <w:lang w:val="fr-FR"/>
              </w:rPr>
            </w:pPr>
            <w:r w:rsidRPr="00E27C56">
              <w:rPr>
                <w:szCs w:val="22"/>
                <w:lang w:val="fr-FR"/>
              </w:rPr>
              <w:t>Novartis Pharma S.A.S.</w:t>
            </w:r>
          </w:p>
          <w:p w14:paraId="54E47F24" w14:textId="77777777" w:rsidR="00351C85" w:rsidRPr="00E27C56" w:rsidRDefault="00351C85" w:rsidP="00D34FEE">
            <w:pPr>
              <w:spacing w:line="240" w:lineRule="auto"/>
              <w:rPr>
                <w:szCs w:val="22"/>
                <w:lang w:val="fr-FR"/>
              </w:rPr>
            </w:pPr>
            <w:r w:rsidRPr="00E27C56">
              <w:rPr>
                <w:szCs w:val="22"/>
                <w:lang w:val="fr-FR"/>
              </w:rPr>
              <w:t>Tél: +33 1 55 47 66 00</w:t>
            </w:r>
          </w:p>
          <w:p w14:paraId="5CEE7612" w14:textId="77777777" w:rsidR="00351C85" w:rsidRPr="00E27C56" w:rsidRDefault="00351C85" w:rsidP="00D34FEE">
            <w:pPr>
              <w:spacing w:line="240" w:lineRule="auto"/>
              <w:rPr>
                <w:b/>
                <w:szCs w:val="22"/>
                <w:lang w:val="pl-PL"/>
              </w:rPr>
            </w:pPr>
          </w:p>
        </w:tc>
        <w:tc>
          <w:tcPr>
            <w:tcW w:w="4678" w:type="dxa"/>
          </w:tcPr>
          <w:p w14:paraId="43348341" w14:textId="77777777" w:rsidR="00351C85" w:rsidRPr="00E27C56" w:rsidRDefault="00351C85" w:rsidP="00D34FEE">
            <w:pPr>
              <w:spacing w:line="240" w:lineRule="auto"/>
              <w:rPr>
                <w:b/>
                <w:szCs w:val="22"/>
                <w:lang w:val="pt-PT"/>
              </w:rPr>
            </w:pPr>
            <w:r w:rsidRPr="00E27C56">
              <w:rPr>
                <w:b/>
                <w:szCs w:val="22"/>
                <w:lang w:val="pt-PT"/>
              </w:rPr>
              <w:t>Portugal</w:t>
            </w:r>
          </w:p>
          <w:p w14:paraId="509C31F9" w14:textId="77777777" w:rsidR="00351C85" w:rsidRPr="00E27C56" w:rsidRDefault="00351C85" w:rsidP="00D34FEE">
            <w:pPr>
              <w:tabs>
                <w:tab w:val="clear" w:pos="567"/>
              </w:tabs>
              <w:spacing w:line="240" w:lineRule="auto"/>
              <w:rPr>
                <w:szCs w:val="22"/>
                <w:lang w:val="es-ES"/>
              </w:rPr>
            </w:pPr>
            <w:r w:rsidRPr="00E27C56">
              <w:rPr>
                <w:szCs w:val="22"/>
                <w:lang w:val="es-ES"/>
              </w:rPr>
              <w:t xml:space="preserve">Novartis </w:t>
            </w:r>
            <w:proofErr w:type="spellStart"/>
            <w:r w:rsidRPr="00E27C56">
              <w:rPr>
                <w:szCs w:val="22"/>
                <w:lang w:val="es-ES"/>
              </w:rPr>
              <w:t>Farma</w:t>
            </w:r>
            <w:proofErr w:type="spellEnd"/>
            <w:r w:rsidRPr="00E27C56">
              <w:rPr>
                <w:szCs w:val="22"/>
                <w:lang w:val="es-ES"/>
              </w:rPr>
              <w:t xml:space="preserve"> - </w:t>
            </w:r>
            <w:proofErr w:type="spellStart"/>
            <w:r w:rsidRPr="00E27C56">
              <w:rPr>
                <w:szCs w:val="22"/>
                <w:lang w:val="es-ES"/>
              </w:rPr>
              <w:t>Produtos</w:t>
            </w:r>
            <w:proofErr w:type="spellEnd"/>
            <w:r w:rsidRPr="00E27C56">
              <w:rPr>
                <w:szCs w:val="22"/>
                <w:lang w:val="es-ES"/>
              </w:rPr>
              <w:t xml:space="preserve"> </w:t>
            </w:r>
            <w:proofErr w:type="spellStart"/>
            <w:r w:rsidRPr="00E27C56">
              <w:rPr>
                <w:szCs w:val="22"/>
                <w:lang w:val="es-ES"/>
              </w:rPr>
              <w:t>Farmacêuticos</w:t>
            </w:r>
            <w:proofErr w:type="spellEnd"/>
            <w:r w:rsidRPr="00E27C56">
              <w:rPr>
                <w:szCs w:val="22"/>
                <w:lang w:val="es-ES"/>
              </w:rPr>
              <w:t>, S.A.</w:t>
            </w:r>
          </w:p>
          <w:p w14:paraId="133603BD" w14:textId="77777777" w:rsidR="00351C85" w:rsidRPr="00E27C56" w:rsidRDefault="00351C85" w:rsidP="00D34FEE">
            <w:pPr>
              <w:tabs>
                <w:tab w:val="left" w:pos="-720"/>
              </w:tabs>
              <w:suppressAutoHyphens/>
              <w:spacing w:line="240" w:lineRule="auto"/>
              <w:rPr>
                <w:szCs w:val="22"/>
                <w:lang w:val="de-CH"/>
              </w:rPr>
            </w:pPr>
            <w:r w:rsidRPr="00E27C56">
              <w:rPr>
                <w:szCs w:val="22"/>
                <w:lang w:val="pt-PT"/>
              </w:rPr>
              <w:t>Tel: +351 21 000 8600</w:t>
            </w:r>
          </w:p>
        </w:tc>
      </w:tr>
      <w:tr w:rsidR="00351C85" w:rsidRPr="00E27C56" w14:paraId="1E88C824" w14:textId="77777777" w:rsidTr="009A0E69">
        <w:trPr>
          <w:cantSplit/>
        </w:trPr>
        <w:tc>
          <w:tcPr>
            <w:tcW w:w="4678" w:type="dxa"/>
          </w:tcPr>
          <w:p w14:paraId="42237D65" w14:textId="77777777" w:rsidR="00351C85" w:rsidRPr="00E27C56" w:rsidRDefault="00351C85" w:rsidP="00D34FEE">
            <w:pPr>
              <w:spacing w:line="240" w:lineRule="auto"/>
              <w:rPr>
                <w:rFonts w:eastAsia="PMingLiU"/>
                <w:b/>
              </w:rPr>
            </w:pPr>
            <w:r w:rsidRPr="00E27C56">
              <w:rPr>
                <w:rFonts w:eastAsia="PMingLiU"/>
                <w:b/>
              </w:rPr>
              <w:t>Hrvatska</w:t>
            </w:r>
          </w:p>
          <w:p w14:paraId="668E71BE" w14:textId="77777777" w:rsidR="00351C85" w:rsidRPr="00E27C56" w:rsidRDefault="00351C85" w:rsidP="00D34FEE">
            <w:pPr>
              <w:spacing w:line="240" w:lineRule="auto"/>
            </w:pPr>
            <w:r w:rsidRPr="00E27C56">
              <w:t>Novartis Hrvatska d.o.o.</w:t>
            </w:r>
          </w:p>
          <w:p w14:paraId="01AE6F01" w14:textId="77777777" w:rsidR="00351C85" w:rsidRPr="00E27C56" w:rsidRDefault="00351C85" w:rsidP="00D34FEE">
            <w:pPr>
              <w:spacing w:line="240" w:lineRule="auto"/>
            </w:pPr>
            <w:r w:rsidRPr="00E27C56">
              <w:t>Tel. +385 1 6274 220</w:t>
            </w:r>
          </w:p>
          <w:p w14:paraId="1BE518D6" w14:textId="77777777" w:rsidR="00351C85" w:rsidRPr="00E27C56" w:rsidRDefault="00351C85" w:rsidP="00D34FEE">
            <w:pPr>
              <w:tabs>
                <w:tab w:val="left" w:pos="-720"/>
                <w:tab w:val="left" w:pos="4536"/>
              </w:tabs>
              <w:suppressAutoHyphens/>
              <w:spacing w:line="240" w:lineRule="auto"/>
              <w:rPr>
                <w:b/>
                <w:szCs w:val="22"/>
                <w:lang w:val="fr-FR"/>
              </w:rPr>
            </w:pPr>
          </w:p>
        </w:tc>
        <w:tc>
          <w:tcPr>
            <w:tcW w:w="4678" w:type="dxa"/>
          </w:tcPr>
          <w:p w14:paraId="3EF6884F" w14:textId="77777777" w:rsidR="00351C85" w:rsidRPr="00E27C56" w:rsidRDefault="00351C85" w:rsidP="00D34FEE">
            <w:pPr>
              <w:autoSpaceDE w:val="0"/>
              <w:autoSpaceDN w:val="0"/>
              <w:adjustRightInd w:val="0"/>
              <w:spacing w:line="240" w:lineRule="auto"/>
              <w:rPr>
                <w:b/>
                <w:bCs/>
                <w:szCs w:val="22"/>
                <w:lang w:val="pt-PT"/>
              </w:rPr>
            </w:pPr>
            <w:r w:rsidRPr="00E27C56">
              <w:rPr>
                <w:b/>
                <w:bCs/>
                <w:szCs w:val="22"/>
                <w:lang w:val="pt-PT"/>
              </w:rPr>
              <w:t>România</w:t>
            </w:r>
          </w:p>
          <w:p w14:paraId="12D822E2" w14:textId="77777777" w:rsidR="00351C85" w:rsidRPr="00E27C56" w:rsidRDefault="00351C85" w:rsidP="00D34FEE">
            <w:pPr>
              <w:autoSpaceDE w:val="0"/>
              <w:autoSpaceDN w:val="0"/>
              <w:adjustRightInd w:val="0"/>
              <w:spacing w:line="240" w:lineRule="auto"/>
              <w:rPr>
                <w:szCs w:val="22"/>
                <w:lang w:val="pt-PT"/>
              </w:rPr>
            </w:pPr>
            <w:r w:rsidRPr="00E27C56">
              <w:rPr>
                <w:szCs w:val="22"/>
                <w:lang w:val="pt-PT"/>
              </w:rPr>
              <w:t>Novartis Pharma Services Romania SRL</w:t>
            </w:r>
          </w:p>
          <w:p w14:paraId="08BEE5F6" w14:textId="77777777" w:rsidR="00351C85" w:rsidRPr="00E27C56" w:rsidRDefault="00351C85" w:rsidP="00D34FEE">
            <w:pPr>
              <w:tabs>
                <w:tab w:val="left" w:pos="-720"/>
              </w:tabs>
              <w:suppressAutoHyphens/>
              <w:spacing w:line="240" w:lineRule="auto"/>
              <w:rPr>
                <w:szCs w:val="22"/>
                <w:lang w:val="fr-FR"/>
              </w:rPr>
            </w:pPr>
            <w:r w:rsidRPr="00E27C56">
              <w:rPr>
                <w:szCs w:val="22"/>
                <w:lang w:val="en-US"/>
              </w:rPr>
              <w:t>Tel: +40 21 31299 01</w:t>
            </w:r>
          </w:p>
        </w:tc>
      </w:tr>
      <w:tr w:rsidR="00351C85" w:rsidRPr="00E27C56" w14:paraId="0654CB7D" w14:textId="77777777" w:rsidTr="009A0E69">
        <w:trPr>
          <w:cantSplit/>
        </w:trPr>
        <w:tc>
          <w:tcPr>
            <w:tcW w:w="4678" w:type="dxa"/>
          </w:tcPr>
          <w:p w14:paraId="0072C248" w14:textId="77777777" w:rsidR="00351C85" w:rsidRPr="00E27C56" w:rsidRDefault="00351C85" w:rsidP="00D34FEE">
            <w:pPr>
              <w:spacing w:line="240" w:lineRule="auto"/>
              <w:rPr>
                <w:b/>
                <w:szCs w:val="22"/>
              </w:rPr>
            </w:pPr>
            <w:r w:rsidRPr="00E27C56">
              <w:rPr>
                <w:b/>
                <w:szCs w:val="22"/>
              </w:rPr>
              <w:t>Ireland</w:t>
            </w:r>
          </w:p>
          <w:p w14:paraId="4D93F648" w14:textId="77777777" w:rsidR="00351C85" w:rsidRPr="00E27C56" w:rsidRDefault="00351C85" w:rsidP="00D34FEE">
            <w:pPr>
              <w:spacing w:line="240" w:lineRule="auto"/>
              <w:rPr>
                <w:szCs w:val="22"/>
              </w:rPr>
            </w:pPr>
            <w:r w:rsidRPr="00E27C56">
              <w:rPr>
                <w:szCs w:val="22"/>
              </w:rPr>
              <w:t>Novartis Ireland Limited</w:t>
            </w:r>
          </w:p>
          <w:p w14:paraId="405C15DA" w14:textId="77777777" w:rsidR="00351C85" w:rsidRPr="00E27C56" w:rsidRDefault="00351C85" w:rsidP="00D34FEE">
            <w:pPr>
              <w:spacing w:line="240" w:lineRule="auto"/>
              <w:rPr>
                <w:szCs w:val="22"/>
              </w:rPr>
            </w:pPr>
            <w:r w:rsidRPr="00E27C56">
              <w:rPr>
                <w:szCs w:val="22"/>
              </w:rPr>
              <w:t>Tel: +353 1 260 12 55</w:t>
            </w:r>
          </w:p>
          <w:p w14:paraId="27BF2E81" w14:textId="77777777" w:rsidR="00351C85" w:rsidRPr="00E27C56" w:rsidRDefault="00351C85" w:rsidP="00D34FEE">
            <w:pPr>
              <w:spacing w:line="240" w:lineRule="auto"/>
              <w:rPr>
                <w:b/>
                <w:szCs w:val="22"/>
              </w:rPr>
            </w:pPr>
          </w:p>
        </w:tc>
        <w:tc>
          <w:tcPr>
            <w:tcW w:w="4678" w:type="dxa"/>
          </w:tcPr>
          <w:p w14:paraId="6C67CA53" w14:textId="77777777" w:rsidR="00351C85" w:rsidRPr="00E27C56" w:rsidRDefault="00351C85" w:rsidP="00D34FEE">
            <w:pPr>
              <w:spacing w:line="240" w:lineRule="auto"/>
              <w:rPr>
                <w:b/>
                <w:szCs w:val="22"/>
                <w:lang w:val="sl-SI"/>
              </w:rPr>
            </w:pPr>
            <w:r w:rsidRPr="00E27C56">
              <w:rPr>
                <w:b/>
                <w:szCs w:val="22"/>
                <w:lang w:val="sl-SI"/>
              </w:rPr>
              <w:t>Slovenija</w:t>
            </w:r>
          </w:p>
          <w:p w14:paraId="64C9CC95" w14:textId="77777777" w:rsidR="00351C85" w:rsidRPr="00E27C56" w:rsidRDefault="00351C85" w:rsidP="00D34FEE">
            <w:pPr>
              <w:spacing w:line="240" w:lineRule="auto"/>
              <w:rPr>
                <w:szCs w:val="22"/>
                <w:lang w:val="sl-SI"/>
              </w:rPr>
            </w:pPr>
            <w:r w:rsidRPr="00E27C56">
              <w:rPr>
                <w:szCs w:val="22"/>
                <w:lang w:val="sl-SI"/>
              </w:rPr>
              <w:t>Novartis Pharma Services Inc.</w:t>
            </w:r>
          </w:p>
          <w:p w14:paraId="2CBA68D7" w14:textId="77777777" w:rsidR="00351C85" w:rsidRPr="00E27C56" w:rsidRDefault="00351C85" w:rsidP="00D34FEE">
            <w:pPr>
              <w:spacing w:line="240" w:lineRule="auto"/>
              <w:rPr>
                <w:szCs w:val="22"/>
                <w:lang w:val="sl-SI"/>
              </w:rPr>
            </w:pPr>
            <w:r w:rsidRPr="00E27C56">
              <w:rPr>
                <w:szCs w:val="22"/>
                <w:lang w:val="sl-SI"/>
              </w:rPr>
              <w:t>Tel: +386 1 300 75 50</w:t>
            </w:r>
          </w:p>
        </w:tc>
      </w:tr>
      <w:tr w:rsidR="00351C85" w:rsidRPr="00E27C56" w14:paraId="53255F16" w14:textId="77777777" w:rsidTr="009A0E69">
        <w:trPr>
          <w:cantSplit/>
        </w:trPr>
        <w:tc>
          <w:tcPr>
            <w:tcW w:w="4678" w:type="dxa"/>
          </w:tcPr>
          <w:p w14:paraId="7E0F238B" w14:textId="77777777" w:rsidR="00351C85" w:rsidRPr="00E27C56" w:rsidRDefault="00351C85" w:rsidP="00D34FEE">
            <w:pPr>
              <w:spacing w:line="240" w:lineRule="auto"/>
              <w:rPr>
                <w:b/>
                <w:szCs w:val="22"/>
                <w:lang w:val="is-IS"/>
              </w:rPr>
            </w:pPr>
            <w:r w:rsidRPr="00E27C56">
              <w:rPr>
                <w:b/>
                <w:szCs w:val="22"/>
                <w:lang w:val="is-IS"/>
              </w:rPr>
              <w:t>Ísland</w:t>
            </w:r>
          </w:p>
          <w:p w14:paraId="25D380FC" w14:textId="77777777" w:rsidR="00351C85" w:rsidRPr="00E27C56" w:rsidRDefault="00351C85" w:rsidP="00D34FEE">
            <w:pPr>
              <w:spacing w:line="240" w:lineRule="auto"/>
              <w:rPr>
                <w:szCs w:val="22"/>
                <w:lang w:val="is-IS"/>
              </w:rPr>
            </w:pPr>
            <w:r w:rsidRPr="00E27C56">
              <w:rPr>
                <w:szCs w:val="22"/>
                <w:lang w:val="is-IS"/>
              </w:rPr>
              <w:t>Vistor hf.</w:t>
            </w:r>
          </w:p>
          <w:p w14:paraId="3E081631" w14:textId="77777777" w:rsidR="00351C85" w:rsidRPr="00E27C56" w:rsidRDefault="00351C85" w:rsidP="00D34FEE">
            <w:pPr>
              <w:tabs>
                <w:tab w:val="left" w:pos="-720"/>
              </w:tabs>
              <w:suppressAutoHyphens/>
              <w:spacing w:line="240" w:lineRule="auto"/>
              <w:rPr>
                <w:szCs w:val="22"/>
                <w:lang w:val="is-IS"/>
              </w:rPr>
            </w:pPr>
            <w:r w:rsidRPr="00E27C56">
              <w:rPr>
                <w:noProof/>
                <w:szCs w:val="22"/>
              </w:rPr>
              <w:t>Sími</w:t>
            </w:r>
            <w:r w:rsidRPr="00E27C56">
              <w:rPr>
                <w:szCs w:val="22"/>
                <w:lang w:val="is-IS"/>
              </w:rPr>
              <w:t>: +354 535 7000</w:t>
            </w:r>
          </w:p>
          <w:p w14:paraId="57483D0D" w14:textId="77777777" w:rsidR="00351C85" w:rsidRPr="00E27C56" w:rsidRDefault="00351C85" w:rsidP="00D34FEE">
            <w:pPr>
              <w:spacing w:line="240" w:lineRule="auto"/>
              <w:rPr>
                <w:szCs w:val="22"/>
              </w:rPr>
            </w:pPr>
          </w:p>
        </w:tc>
        <w:tc>
          <w:tcPr>
            <w:tcW w:w="4678" w:type="dxa"/>
          </w:tcPr>
          <w:p w14:paraId="095B011B" w14:textId="77777777" w:rsidR="00351C85" w:rsidRPr="00E27C56" w:rsidRDefault="00351C85" w:rsidP="00D34FEE">
            <w:pPr>
              <w:tabs>
                <w:tab w:val="left" w:pos="-720"/>
              </w:tabs>
              <w:suppressAutoHyphens/>
              <w:spacing w:line="240" w:lineRule="auto"/>
              <w:rPr>
                <w:b/>
                <w:szCs w:val="22"/>
                <w:lang w:val="sk-SK"/>
              </w:rPr>
            </w:pPr>
            <w:r w:rsidRPr="00E27C56">
              <w:rPr>
                <w:b/>
                <w:szCs w:val="22"/>
                <w:lang w:val="sk-SK"/>
              </w:rPr>
              <w:t>Slovenská republika</w:t>
            </w:r>
          </w:p>
          <w:p w14:paraId="03461312" w14:textId="77777777" w:rsidR="00351C85" w:rsidRPr="00E27C56" w:rsidRDefault="00351C85" w:rsidP="00D34FEE">
            <w:pPr>
              <w:spacing w:line="240" w:lineRule="auto"/>
              <w:rPr>
                <w:i/>
                <w:szCs w:val="22"/>
                <w:lang w:val="sk-SK"/>
              </w:rPr>
            </w:pPr>
            <w:r w:rsidRPr="00E27C56">
              <w:rPr>
                <w:szCs w:val="22"/>
                <w:lang w:val="sk-SK"/>
              </w:rPr>
              <w:t>Novartis Slovakia s.r.o.</w:t>
            </w:r>
          </w:p>
          <w:p w14:paraId="32565E1A" w14:textId="77777777" w:rsidR="00351C85" w:rsidRPr="00E27C56" w:rsidRDefault="00351C85" w:rsidP="00D34FEE">
            <w:pPr>
              <w:spacing w:line="240" w:lineRule="auto"/>
              <w:rPr>
                <w:szCs w:val="22"/>
                <w:lang w:val="sk-SK"/>
              </w:rPr>
            </w:pPr>
            <w:r w:rsidRPr="00E27C56">
              <w:rPr>
                <w:szCs w:val="22"/>
                <w:lang w:val="sk-SK"/>
              </w:rPr>
              <w:t>Tel: +421 2 5542 5439</w:t>
            </w:r>
          </w:p>
          <w:p w14:paraId="3664C6A4" w14:textId="77777777" w:rsidR="00351C85" w:rsidRPr="00E27C56" w:rsidRDefault="00351C85" w:rsidP="00D34FEE">
            <w:pPr>
              <w:tabs>
                <w:tab w:val="left" w:pos="-720"/>
              </w:tabs>
              <w:suppressAutoHyphens/>
              <w:spacing w:line="240" w:lineRule="auto"/>
              <w:rPr>
                <w:szCs w:val="22"/>
                <w:lang w:val="sk-SK"/>
              </w:rPr>
            </w:pPr>
          </w:p>
        </w:tc>
      </w:tr>
      <w:tr w:rsidR="00351C85" w:rsidRPr="00E27C56" w14:paraId="12EFD0A6" w14:textId="77777777" w:rsidTr="009A0E69">
        <w:trPr>
          <w:cantSplit/>
        </w:trPr>
        <w:tc>
          <w:tcPr>
            <w:tcW w:w="4678" w:type="dxa"/>
          </w:tcPr>
          <w:p w14:paraId="5BBDC334" w14:textId="77777777" w:rsidR="00351C85" w:rsidRPr="00E27C56" w:rsidRDefault="00351C85" w:rsidP="00D34FEE">
            <w:pPr>
              <w:spacing w:line="240" w:lineRule="auto"/>
              <w:rPr>
                <w:b/>
                <w:szCs w:val="22"/>
                <w:lang w:val="it-IT"/>
              </w:rPr>
            </w:pPr>
            <w:r w:rsidRPr="00E27C56">
              <w:rPr>
                <w:b/>
                <w:szCs w:val="22"/>
                <w:lang w:val="it-IT"/>
              </w:rPr>
              <w:t>Italia</w:t>
            </w:r>
          </w:p>
          <w:p w14:paraId="19F69788" w14:textId="77777777" w:rsidR="00351C85" w:rsidRPr="00E27C56" w:rsidRDefault="00351C85" w:rsidP="00D34FEE">
            <w:pPr>
              <w:spacing w:line="240" w:lineRule="auto"/>
              <w:rPr>
                <w:szCs w:val="22"/>
                <w:lang w:val="it-IT"/>
              </w:rPr>
            </w:pPr>
            <w:r w:rsidRPr="00E27C56">
              <w:rPr>
                <w:szCs w:val="22"/>
                <w:lang w:val="it-IT"/>
              </w:rPr>
              <w:t>Novartis Farma S.p.A.</w:t>
            </w:r>
          </w:p>
          <w:p w14:paraId="241FF6A1" w14:textId="77777777" w:rsidR="00351C85" w:rsidRPr="00E27C56" w:rsidRDefault="00351C85" w:rsidP="00D34FEE">
            <w:pPr>
              <w:spacing w:line="240" w:lineRule="auto"/>
              <w:rPr>
                <w:b/>
                <w:szCs w:val="22"/>
                <w:lang w:val="pt-PT"/>
              </w:rPr>
            </w:pPr>
            <w:r w:rsidRPr="00E27C56">
              <w:rPr>
                <w:szCs w:val="22"/>
                <w:lang w:val="it-IT"/>
              </w:rPr>
              <w:t>Tel: +39 02 96 54 1</w:t>
            </w:r>
          </w:p>
        </w:tc>
        <w:tc>
          <w:tcPr>
            <w:tcW w:w="4678" w:type="dxa"/>
          </w:tcPr>
          <w:p w14:paraId="79453722" w14:textId="77777777" w:rsidR="00351C85" w:rsidRPr="00E27C56" w:rsidRDefault="00351C85" w:rsidP="00D34FEE">
            <w:pPr>
              <w:tabs>
                <w:tab w:val="left" w:pos="-720"/>
                <w:tab w:val="left" w:pos="4536"/>
              </w:tabs>
              <w:suppressAutoHyphens/>
              <w:spacing w:line="240" w:lineRule="auto"/>
              <w:rPr>
                <w:b/>
                <w:szCs w:val="22"/>
                <w:lang w:val="fi-FI"/>
              </w:rPr>
            </w:pPr>
            <w:r w:rsidRPr="00E27C56">
              <w:rPr>
                <w:b/>
                <w:szCs w:val="22"/>
                <w:lang w:val="fi-FI"/>
              </w:rPr>
              <w:t>Suomi/Finland</w:t>
            </w:r>
          </w:p>
          <w:p w14:paraId="6F60F97A" w14:textId="77777777" w:rsidR="00351C85" w:rsidRPr="00E27C56" w:rsidRDefault="00351C85" w:rsidP="00D34FEE">
            <w:pPr>
              <w:spacing w:line="240" w:lineRule="auto"/>
              <w:rPr>
                <w:szCs w:val="22"/>
                <w:lang w:val="fi-FI"/>
              </w:rPr>
            </w:pPr>
            <w:r w:rsidRPr="00E27C56">
              <w:rPr>
                <w:szCs w:val="22"/>
                <w:lang w:val="fi-FI"/>
              </w:rPr>
              <w:t>Novartis Finland Oy</w:t>
            </w:r>
          </w:p>
          <w:p w14:paraId="764FAD56" w14:textId="77777777" w:rsidR="00351C85" w:rsidRPr="00E27C56" w:rsidRDefault="00351C85" w:rsidP="00D34FEE">
            <w:pPr>
              <w:spacing w:line="240" w:lineRule="auto"/>
              <w:rPr>
                <w:szCs w:val="22"/>
                <w:lang w:val="fi-FI"/>
              </w:rPr>
            </w:pPr>
            <w:r w:rsidRPr="00E27C56">
              <w:rPr>
                <w:szCs w:val="22"/>
                <w:lang w:val="fi-FI"/>
              </w:rPr>
              <w:t xml:space="preserve">Puh/Tel: +358 </w:t>
            </w:r>
            <w:r w:rsidRPr="00E27C56">
              <w:rPr>
                <w:szCs w:val="22"/>
                <w:lang w:val="de-CH" w:bidi="he-IL"/>
              </w:rPr>
              <w:t>(0)10 6133 200</w:t>
            </w:r>
          </w:p>
          <w:p w14:paraId="69B9AB5C" w14:textId="77777777" w:rsidR="00351C85" w:rsidRPr="00E27C56" w:rsidRDefault="00351C85" w:rsidP="00D34FEE">
            <w:pPr>
              <w:tabs>
                <w:tab w:val="left" w:pos="-720"/>
              </w:tabs>
              <w:suppressAutoHyphens/>
              <w:spacing w:line="240" w:lineRule="auto"/>
              <w:rPr>
                <w:szCs w:val="22"/>
                <w:lang w:val="sv-SE"/>
              </w:rPr>
            </w:pPr>
          </w:p>
        </w:tc>
      </w:tr>
      <w:tr w:rsidR="00351C85" w:rsidRPr="00E27C56" w14:paraId="238252AC" w14:textId="77777777" w:rsidTr="009A0E69">
        <w:trPr>
          <w:cantSplit/>
        </w:trPr>
        <w:tc>
          <w:tcPr>
            <w:tcW w:w="4678" w:type="dxa"/>
          </w:tcPr>
          <w:p w14:paraId="15243D2F" w14:textId="77777777" w:rsidR="00351C85" w:rsidRPr="00E27C56" w:rsidRDefault="00351C85" w:rsidP="00D34FEE">
            <w:pPr>
              <w:spacing w:line="240" w:lineRule="auto"/>
              <w:rPr>
                <w:b/>
                <w:szCs w:val="22"/>
                <w:lang w:val="el-GR"/>
              </w:rPr>
            </w:pPr>
            <w:r w:rsidRPr="00E27C56">
              <w:rPr>
                <w:b/>
                <w:szCs w:val="22"/>
                <w:lang w:val="el-GR"/>
              </w:rPr>
              <w:lastRenderedPageBreak/>
              <w:t>Κύπρος</w:t>
            </w:r>
          </w:p>
          <w:p w14:paraId="2A4BF57D" w14:textId="77777777" w:rsidR="00351C85" w:rsidRPr="00E27C56" w:rsidRDefault="00351C85" w:rsidP="00D34FEE">
            <w:pPr>
              <w:spacing w:line="240" w:lineRule="auto"/>
              <w:rPr>
                <w:szCs w:val="22"/>
                <w:lang w:val="el-GR"/>
              </w:rPr>
            </w:pPr>
            <w:r w:rsidRPr="00E27C56">
              <w:rPr>
                <w:lang w:val="fr-CH"/>
              </w:rPr>
              <w:t>Novartis Pharma Services Inc.</w:t>
            </w:r>
          </w:p>
          <w:p w14:paraId="3F1585D7" w14:textId="77777777" w:rsidR="00351C85" w:rsidRPr="00E27C56" w:rsidRDefault="00351C85" w:rsidP="00D34FEE">
            <w:pPr>
              <w:tabs>
                <w:tab w:val="left" w:pos="-720"/>
              </w:tabs>
              <w:suppressAutoHyphens/>
              <w:spacing w:line="240" w:lineRule="auto"/>
              <w:rPr>
                <w:szCs w:val="22"/>
                <w:lang w:val="el-GR"/>
              </w:rPr>
            </w:pPr>
            <w:r w:rsidRPr="00E27C56">
              <w:rPr>
                <w:szCs w:val="22"/>
                <w:lang w:val="el-GR"/>
              </w:rPr>
              <w:t>Τηλ: +357 22 690 690</w:t>
            </w:r>
          </w:p>
          <w:p w14:paraId="37BC633F" w14:textId="77777777" w:rsidR="00351C85" w:rsidRPr="00E27C56" w:rsidRDefault="00351C85" w:rsidP="00D34FEE">
            <w:pPr>
              <w:spacing w:line="240" w:lineRule="auto"/>
              <w:rPr>
                <w:b/>
                <w:szCs w:val="22"/>
                <w:lang w:val="el-GR"/>
              </w:rPr>
            </w:pPr>
          </w:p>
        </w:tc>
        <w:tc>
          <w:tcPr>
            <w:tcW w:w="4678" w:type="dxa"/>
          </w:tcPr>
          <w:p w14:paraId="51382F11" w14:textId="77777777" w:rsidR="00351C85" w:rsidRPr="00E27C56" w:rsidRDefault="00351C85" w:rsidP="00D34FEE">
            <w:pPr>
              <w:tabs>
                <w:tab w:val="left" w:pos="-720"/>
                <w:tab w:val="left" w:pos="4536"/>
              </w:tabs>
              <w:suppressAutoHyphens/>
              <w:spacing w:line="240" w:lineRule="auto"/>
              <w:rPr>
                <w:b/>
                <w:szCs w:val="22"/>
                <w:lang w:val="sv-SE"/>
              </w:rPr>
            </w:pPr>
            <w:r w:rsidRPr="00E27C56">
              <w:rPr>
                <w:b/>
                <w:szCs w:val="22"/>
                <w:lang w:val="sv-SE"/>
              </w:rPr>
              <w:t>Sverige</w:t>
            </w:r>
          </w:p>
          <w:p w14:paraId="73728E71" w14:textId="77777777" w:rsidR="00351C85" w:rsidRPr="00E27C56" w:rsidRDefault="00351C85" w:rsidP="00D34FEE">
            <w:pPr>
              <w:spacing w:line="240" w:lineRule="auto"/>
              <w:rPr>
                <w:szCs w:val="22"/>
                <w:lang w:val="sv-SE"/>
              </w:rPr>
            </w:pPr>
            <w:r w:rsidRPr="00E27C56">
              <w:rPr>
                <w:szCs w:val="22"/>
                <w:lang w:val="sv-SE"/>
              </w:rPr>
              <w:t>Novartis Sverige AB</w:t>
            </w:r>
          </w:p>
          <w:p w14:paraId="0CCF7B24" w14:textId="77777777" w:rsidR="00351C85" w:rsidRPr="00E27C56" w:rsidRDefault="00351C85" w:rsidP="00D34FEE">
            <w:pPr>
              <w:spacing w:line="240" w:lineRule="auto"/>
              <w:rPr>
                <w:szCs w:val="22"/>
                <w:lang w:val="sv-SE"/>
              </w:rPr>
            </w:pPr>
            <w:r w:rsidRPr="00E27C56">
              <w:rPr>
                <w:szCs w:val="22"/>
                <w:lang w:val="sv-SE"/>
              </w:rPr>
              <w:t>Tel: +46 8 732 32 00</w:t>
            </w:r>
          </w:p>
          <w:p w14:paraId="0EB3D1BF" w14:textId="77777777" w:rsidR="00351C85" w:rsidRPr="00E27C56" w:rsidRDefault="00351C85" w:rsidP="00D34FEE">
            <w:pPr>
              <w:tabs>
                <w:tab w:val="left" w:pos="-720"/>
                <w:tab w:val="left" w:pos="4536"/>
              </w:tabs>
              <w:suppressAutoHyphens/>
              <w:spacing w:line="240" w:lineRule="auto"/>
              <w:rPr>
                <w:szCs w:val="22"/>
                <w:lang w:val="fi-FI"/>
              </w:rPr>
            </w:pPr>
          </w:p>
        </w:tc>
      </w:tr>
      <w:tr w:rsidR="00351C85" w:rsidRPr="00E27C56" w14:paraId="24C979D3" w14:textId="77777777" w:rsidTr="009A0E69">
        <w:trPr>
          <w:cantSplit/>
        </w:trPr>
        <w:tc>
          <w:tcPr>
            <w:tcW w:w="4678" w:type="dxa"/>
          </w:tcPr>
          <w:p w14:paraId="59AA527F" w14:textId="77777777" w:rsidR="00351C85" w:rsidRPr="00E27C56" w:rsidRDefault="00351C85" w:rsidP="00D34FEE">
            <w:pPr>
              <w:spacing w:line="240" w:lineRule="auto"/>
              <w:rPr>
                <w:b/>
                <w:szCs w:val="22"/>
                <w:lang w:val="lv-LV"/>
              </w:rPr>
            </w:pPr>
            <w:r w:rsidRPr="00E27C56">
              <w:rPr>
                <w:b/>
                <w:szCs w:val="22"/>
                <w:lang w:val="lv-LV"/>
              </w:rPr>
              <w:t>Latvija</w:t>
            </w:r>
          </w:p>
          <w:p w14:paraId="762BACF2" w14:textId="0E2866FB" w:rsidR="00351C85" w:rsidRPr="00E27C56" w:rsidRDefault="0073235F" w:rsidP="00D34FEE">
            <w:pPr>
              <w:spacing w:line="240" w:lineRule="auto"/>
              <w:rPr>
                <w:szCs w:val="22"/>
                <w:lang w:val="lv-LV"/>
              </w:rPr>
            </w:pPr>
            <w:r w:rsidRPr="00E27C56">
              <w:rPr>
                <w:szCs w:val="22"/>
                <w:lang w:val="it-IT"/>
              </w:rPr>
              <w:t>SIA Novartis Baltics</w:t>
            </w:r>
          </w:p>
          <w:p w14:paraId="0496C5D1" w14:textId="77777777" w:rsidR="00351C85" w:rsidRPr="00E27C56" w:rsidRDefault="00351C85" w:rsidP="00D34FEE">
            <w:pPr>
              <w:tabs>
                <w:tab w:val="left" w:pos="-720"/>
              </w:tabs>
              <w:suppressAutoHyphens/>
              <w:spacing w:line="240" w:lineRule="auto"/>
              <w:rPr>
                <w:szCs w:val="22"/>
                <w:lang w:val="lv-LV"/>
              </w:rPr>
            </w:pPr>
            <w:r w:rsidRPr="00E27C56">
              <w:rPr>
                <w:szCs w:val="22"/>
                <w:lang w:val="lv-LV"/>
              </w:rPr>
              <w:t>Tel: +371 67 887 070</w:t>
            </w:r>
          </w:p>
          <w:p w14:paraId="272F86D1" w14:textId="77777777" w:rsidR="00351C85" w:rsidRPr="00E27C56" w:rsidRDefault="00351C85" w:rsidP="00D34FEE">
            <w:pPr>
              <w:tabs>
                <w:tab w:val="left" w:pos="-720"/>
              </w:tabs>
              <w:suppressAutoHyphens/>
              <w:spacing w:line="240" w:lineRule="auto"/>
              <w:rPr>
                <w:szCs w:val="22"/>
                <w:lang w:val="fi-FI"/>
              </w:rPr>
            </w:pPr>
          </w:p>
        </w:tc>
        <w:tc>
          <w:tcPr>
            <w:tcW w:w="4678" w:type="dxa"/>
          </w:tcPr>
          <w:p w14:paraId="09628D0A" w14:textId="77777777" w:rsidR="00351C85" w:rsidRPr="00E27C56" w:rsidRDefault="00351C85" w:rsidP="00D34FEE">
            <w:pPr>
              <w:tabs>
                <w:tab w:val="left" w:pos="-720"/>
              </w:tabs>
              <w:suppressAutoHyphens/>
              <w:spacing w:line="240" w:lineRule="auto"/>
              <w:rPr>
                <w:szCs w:val="22"/>
                <w:lang w:val="en-US"/>
              </w:rPr>
            </w:pPr>
          </w:p>
        </w:tc>
      </w:tr>
    </w:tbl>
    <w:p w14:paraId="6053482D" w14:textId="77777777" w:rsidR="00351C85" w:rsidRPr="00E27C56" w:rsidRDefault="00351C85" w:rsidP="00D34FEE">
      <w:pPr>
        <w:numPr>
          <w:ilvl w:val="12"/>
          <w:numId w:val="0"/>
        </w:numPr>
        <w:tabs>
          <w:tab w:val="clear" w:pos="567"/>
        </w:tabs>
        <w:spacing w:line="240" w:lineRule="auto"/>
        <w:ind w:right="-2"/>
        <w:rPr>
          <w:noProof/>
          <w:szCs w:val="22"/>
        </w:rPr>
      </w:pPr>
    </w:p>
    <w:p w14:paraId="7604CCD9" w14:textId="77777777" w:rsidR="00FA32B6" w:rsidRPr="00E27C56" w:rsidRDefault="00FA32B6" w:rsidP="00D34FEE">
      <w:pPr>
        <w:pStyle w:val="Header"/>
        <w:rPr>
          <w:rFonts w:ascii="Times New Roman" w:hAnsi="Times New Roman"/>
          <w:color w:val="000000"/>
          <w:sz w:val="22"/>
          <w:szCs w:val="22"/>
          <w:lang w:val="cs-CZ"/>
        </w:rPr>
      </w:pPr>
    </w:p>
    <w:p w14:paraId="31338D41" w14:textId="77777777" w:rsidR="001D1CFF" w:rsidRPr="00E27C56" w:rsidRDefault="001D1CFF" w:rsidP="00D34FEE">
      <w:pPr>
        <w:spacing w:line="240" w:lineRule="auto"/>
        <w:rPr>
          <w:i/>
          <w:color w:val="000000"/>
          <w:szCs w:val="22"/>
          <w:lang w:val="cs-CZ"/>
        </w:rPr>
      </w:pPr>
      <w:r w:rsidRPr="00E27C56">
        <w:rPr>
          <w:b/>
          <w:color w:val="000000"/>
          <w:szCs w:val="22"/>
          <w:lang w:val="cs-CZ"/>
        </w:rPr>
        <w:t xml:space="preserve">Tato příbalová informace byla naposledy </w:t>
      </w:r>
      <w:r w:rsidR="00FA32B6" w:rsidRPr="00E27C56">
        <w:rPr>
          <w:b/>
          <w:color w:val="000000"/>
          <w:szCs w:val="22"/>
          <w:lang w:val="cs-CZ"/>
        </w:rPr>
        <w:t>revidována</w:t>
      </w:r>
    </w:p>
    <w:p w14:paraId="21BECA29" w14:textId="77777777" w:rsidR="00005044" w:rsidRPr="00E27C56" w:rsidRDefault="00005044" w:rsidP="00D34FEE">
      <w:pPr>
        <w:tabs>
          <w:tab w:val="clear" w:pos="567"/>
        </w:tabs>
        <w:spacing w:line="240" w:lineRule="auto"/>
        <w:rPr>
          <w:noProof/>
          <w:color w:val="000000"/>
          <w:lang w:val="cs-CZ"/>
        </w:rPr>
      </w:pPr>
    </w:p>
    <w:p w14:paraId="2F5E4EAD" w14:textId="77777777" w:rsidR="00FA32B6" w:rsidRPr="00E27C56" w:rsidRDefault="00FA32B6" w:rsidP="00D34FEE">
      <w:pPr>
        <w:keepNext/>
        <w:tabs>
          <w:tab w:val="clear" w:pos="567"/>
        </w:tabs>
        <w:spacing w:line="240" w:lineRule="auto"/>
        <w:rPr>
          <w:b/>
          <w:noProof/>
          <w:color w:val="000000"/>
          <w:lang w:val="cs-CZ"/>
        </w:rPr>
      </w:pPr>
      <w:r w:rsidRPr="00E27C56">
        <w:rPr>
          <w:b/>
          <w:noProof/>
          <w:color w:val="000000"/>
          <w:lang w:val="cs-CZ"/>
        </w:rPr>
        <w:t>Další zdroje informací</w:t>
      </w:r>
    </w:p>
    <w:p w14:paraId="4FFD1D23" w14:textId="2E7D785A" w:rsidR="00DD2F3B" w:rsidRPr="00E27C56" w:rsidRDefault="00005044" w:rsidP="00D34FEE">
      <w:pPr>
        <w:tabs>
          <w:tab w:val="clear" w:pos="567"/>
        </w:tabs>
        <w:spacing w:line="240" w:lineRule="auto"/>
        <w:rPr>
          <w:noProof/>
          <w:color w:val="000000"/>
          <w:lang w:val="cs-CZ"/>
        </w:rPr>
      </w:pPr>
      <w:r w:rsidRPr="00E27C56">
        <w:rPr>
          <w:noProof/>
          <w:color w:val="000000"/>
          <w:lang w:val="cs-CZ"/>
        </w:rPr>
        <w:t xml:space="preserve">Podrobné informace o tomto </w:t>
      </w:r>
      <w:r w:rsidR="00FA32B6" w:rsidRPr="00E27C56">
        <w:rPr>
          <w:noProof/>
          <w:color w:val="000000"/>
          <w:lang w:val="cs-CZ"/>
        </w:rPr>
        <w:t xml:space="preserve">léčivém </w:t>
      </w:r>
      <w:r w:rsidRPr="00E27C56">
        <w:rPr>
          <w:noProof/>
          <w:color w:val="000000"/>
          <w:lang w:val="cs-CZ"/>
        </w:rPr>
        <w:t xml:space="preserve">přípravku jsou </w:t>
      </w:r>
      <w:r w:rsidR="00FA32B6" w:rsidRPr="00E27C56">
        <w:rPr>
          <w:noProof/>
          <w:color w:val="000000"/>
          <w:lang w:val="cs-CZ"/>
        </w:rPr>
        <w:t xml:space="preserve">k dispozici </w:t>
      </w:r>
      <w:r w:rsidRPr="00E27C56">
        <w:rPr>
          <w:noProof/>
          <w:color w:val="000000"/>
          <w:lang w:val="cs-CZ"/>
        </w:rPr>
        <w:t>na webových stránkách Evropské agentury</w:t>
      </w:r>
      <w:r w:rsidR="00FA32B6" w:rsidRPr="00E27C56">
        <w:rPr>
          <w:noProof/>
          <w:color w:val="000000"/>
          <w:lang w:val="cs-CZ"/>
        </w:rPr>
        <w:t xml:space="preserve"> pro léčivé přípravky </w:t>
      </w:r>
      <w:hyperlink r:id="rId16" w:history="1">
        <w:r w:rsidR="002B6868" w:rsidRPr="00E27C56">
          <w:rPr>
            <w:rStyle w:val="Hyperlink"/>
            <w:noProof/>
            <w:lang w:val="cs-CZ"/>
          </w:rPr>
          <w:t>http://www.ema.europa.eu</w:t>
        </w:r>
      </w:hyperlink>
      <w:r w:rsidR="003209C2" w:rsidRPr="00E27C56">
        <w:rPr>
          <w:noProof/>
          <w:color w:val="000000"/>
          <w:lang w:val="cs-CZ"/>
        </w:rPr>
        <w:t>.</w:t>
      </w:r>
    </w:p>
    <w:p w14:paraId="3C539CD5" w14:textId="77777777" w:rsidR="001D1CFF" w:rsidRPr="00E27C56" w:rsidRDefault="001D1CFF" w:rsidP="00D34FEE">
      <w:pPr>
        <w:tabs>
          <w:tab w:val="clear" w:pos="567"/>
        </w:tabs>
        <w:spacing w:line="240" w:lineRule="auto"/>
        <w:jc w:val="center"/>
        <w:rPr>
          <w:b/>
          <w:color w:val="000000"/>
          <w:szCs w:val="22"/>
          <w:lang w:val="cs-CZ"/>
        </w:rPr>
      </w:pPr>
      <w:r w:rsidRPr="00E27C56">
        <w:rPr>
          <w:color w:val="000000"/>
          <w:szCs w:val="22"/>
          <w:lang w:val="cs-CZ"/>
        </w:rPr>
        <w:br w:type="page"/>
      </w:r>
      <w:r w:rsidR="0086612E" w:rsidRPr="00E27C56">
        <w:rPr>
          <w:b/>
          <w:color w:val="000000"/>
          <w:szCs w:val="22"/>
          <w:lang w:val="cs-CZ"/>
        </w:rPr>
        <w:lastRenderedPageBreak/>
        <w:t>Příbalová informace: informace pro uživatele</w:t>
      </w:r>
    </w:p>
    <w:p w14:paraId="6EB47E67" w14:textId="77777777" w:rsidR="001D1CFF" w:rsidRPr="00E27C56" w:rsidRDefault="001D1CFF" w:rsidP="00D34FEE">
      <w:pPr>
        <w:tabs>
          <w:tab w:val="clear" w:pos="567"/>
        </w:tabs>
        <w:spacing w:line="240" w:lineRule="auto"/>
        <w:jc w:val="center"/>
        <w:rPr>
          <w:color w:val="000000"/>
          <w:szCs w:val="22"/>
          <w:lang w:val="cs-CZ"/>
        </w:rPr>
      </w:pPr>
    </w:p>
    <w:p w14:paraId="1D622C42" w14:textId="77777777" w:rsidR="001D1CFF" w:rsidRPr="00E27C56" w:rsidRDefault="001D1CFF" w:rsidP="00D34FEE">
      <w:pPr>
        <w:tabs>
          <w:tab w:val="clear" w:pos="567"/>
        </w:tabs>
        <w:spacing w:line="240" w:lineRule="auto"/>
        <w:jc w:val="center"/>
        <w:rPr>
          <w:b/>
          <w:color w:val="000000"/>
          <w:szCs w:val="22"/>
          <w:lang w:val="cs-CZ"/>
        </w:rPr>
      </w:pPr>
      <w:r w:rsidRPr="00E27C56">
        <w:rPr>
          <w:b/>
          <w:color w:val="000000"/>
          <w:szCs w:val="22"/>
          <w:lang w:val="cs-CZ"/>
        </w:rPr>
        <w:t>E</w:t>
      </w:r>
      <w:r w:rsidR="00691D7C" w:rsidRPr="00E27C56">
        <w:rPr>
          <w:b/>
          <w:color w:val="000000"/>
          <w:szCs w:val="22"/>
          <w:lang w:val="cs-CZ"/>
        </w:rPr>
        <w:t>xelon</w:t>
      </w:r>
      <w:r w:rsidRPr="00E27C56">
        <w:rPr>
          <w:b/>
          <w:color w:val="000000"/>
          <w:szCs w:val="22"/>
          <w:lang w:val="cs-CZ"/>
        </w:rPr>
        <w:t xml:space="preserve"> 2 mg/ml perorální roztok</w:t>
      </w:r>
    </w:p>
    <w:p w14:paraId="5A4896BF" w14:textId="77777777" w:rsidR="001D1CFF" w:rsidRPr="00E27C56" w:rsidRDefault="0086612E" w:rsidP="00D34FEE">
      <w:pPr>
        <w:tabs>
          <w:tab w:val="clear" w:pos="567"/>
        </w:tabs>
        <w:spacing w:line="240" w:lineRule="auto"/>
        <w:jc w:val="center"/>
        <w:rPr>
          <w:color w:val="000000"/>
          <w:szCs w:val="22"/>
          <w:lang w:val="cs-CZ"/>
        </w:rPr>
      </w:pPr>
      <w:r w:rsidRPr="00E27C56">
        <w:rPr>
          <w:color w:val="000000"/>
          <w:szCs w:val="22"/>
          <w:lang w:val="cs-CZ"/>
        </w:rPr>
        <w:t>rivastigminum</w:t>
      </w:r>
    </w:p>
    <w:p w14:paraId="2DCC1520" w14:textId="77777777" w:rsidR="001D1CFF" w:rsidRPr="00E27C56" w:rsidRDefault="001D1CFF" w:rsidP="00D34FEE">
      <w:pPr>
        <w:tabs>
          <w:tab w:val="clear" w:pos="567"/>
        </w:tabs>
        <w:spacing w:line="240" w:lineRule="auto"/>
        <w:jc w:val="center"/>
        <w:rPr>
          <w:color w:val="000000"/>
          <w:szCs w:val="22"/>
          <w:lang w:val="cs-CZ"/>
        </w:rPr>
      </w:pPr>
    </w:p>
    <w:p w14:paraId="09532A25" w14:textId="77777777" w:rsidR="0036665D" w:rsidRPr="00E27C56" w:rsidRDefault="0036665D" w:rsidP="00D34FEE">
      <w:pPr>
        <w:tabs>
          <w:tab w:val="clear" w:pos="567"/>
        </w:tabs>
        <w:spacing w:line="240" w:lineRule="auto"/>
        <w:jc w:val="center"/>
        <w:rPr>
          <w:color w:val="000000"/>
          <w:szCs w:val="22"/>
          <w:lang w:val="cs-CZ"/>
        </w:rPr>
      </w:pPr>
    </w:p>
    <w:p w14:paraId="568485C9" w14:textId="77777777" w:rsidR="006C1E36" w:rsidRPr="00E27C56" w:rsidRDefault="006C1E36" w:rsidP="00D34FEE">
      <w:pPr>
        <w:keepNext/>
        <w:tabs>
          <w:tab w:val="clear" w:pos="567"/>
        </w:tabs>
        <w:spacing w:line="240" w:lineRule="auto"/>
        <w:rPr>
          <w:color w:val="000000"/>
          <w:szCs w:val="22"/>
          <w:lang w:val="cs-CZ"/>
        </w:rPr>
      </w:pPr>
      <w:r w:rsidRPr="00E27C56">
        <w:rPr>
          <w:b/>
          <w:color w:val="000000"/>
          <w:szCs w:val="22"/>
          <w:lang w:val="cs-CZ"/>
        </w:rPr>
        <w:t>Přečtěte si pozorně celou příbalovou informaci dříve, než začnete tento přípravek užívat, protože obsahuje pro Vás důležité údaje.</w:t>
      </w:r>
    </w:p>
    <w:p w14:paraId="350D60A3" w14:textId="77777777" w:rsidR="006C1E36" w:rsidRPr="00E27C56" w:rsidRDefault="006C1E36" w:rsidP="00D34FEE">
      <w:pPr>
        <w:numPr>
          <w:ilvl w:val="0"/>
          <w:numId w:val="48"/>
        </w:numPr>
        <w:tabs>
          <w:tab w:val="clear" w:pos="567"/>
        </w:tabs>
        <w:spacing w:line="240" w:lineRule="auto"/>
        <w:ind w:left="567" w:right="-2" w:hanging="567"/>
        <w:rPr>
          <w:color w:val="000000"/>
          <w:szCs w:val="22"/>
          <w:lang w:val="cs-CZ"/>
        </w:rPr>
      </w:pPr>
      <w:r w:rsidRPr="00E27C56">
        <w:rPr>
          <w:color w:val="000000"/>
          <w:szCs w:val="22"/>
          <w:lang w:val="cs-CZ"/>
        </w:rPr>
        <w:t>Ponechte si příbalovou informaci pro případ, že si ji budete potřebovat přečíst znovu.</w:t>
      </w:r>
    </w:p>
    <w:p w14:paraId="5D412747" w14:textId="77777777" w:rsidR="006C1E36" w:rsidRPr="00E27C56" w:rsidRDefault="006C1E36" w:rsidP="00D34FEE">
      <w:pPr>
        <w:numPr>
          <w:ilvl w:val="0"/>
          <w:numId w:val="48"/>
        </w:numPr>
        <w:tabs>
          <w:tab w:val="clear" w:pos="567"/>
        </w:tabs>
        <w:spacing w:line="240" w:lineRule="auto"/>
        <w:ind w:left="567" w:right="-2" w:hanging="567"/>
        <w:rPr>
          <w:color w:val="000000"/>
          <w:szCs w:val="22"/>
          <w:lang w:val="cs-CZ"/>
        </w:rPr>
      </w:pPr>
      <w:r w:rsidRPr="00E27C56">
        <w:rPr>
          <w:color w:val="000000"/>
          <w:szCs w:val="22"/>
          <w:lang w:val="cs-CZ"/>
        </w:rPr>
        <w:t>Máte-li jakékoli další otázky, zeptejte se svého lékaře, lékárníka nebo zdravotní sestry.</w:t>
      </w:r>
    </w:p>
    <w:p w14:paraId="278CB55F" w14:textId="77777777" w:rsidR="006C1E36" w:rsidRPr="00E27C56" w:rsidRDefault="006C1E36" w:rsidP="00D34FEE">
      <w:pPr>
        <w:numPr>
          <w:ilvl w:val="0"/>
          <w:numId w:val="48"/>
        </w:numPr>
        <w:tabs>
          <w:tab w:val="clear" w:pos="567"/>
        </w:tabs>
        <w:spacing w:line="240" w:lineRule="auto"/>
        <w:ind w:left="567" w:right="-2" w:hanging="567"/>
        <w:rPr>
          <w:color w:val="000000"/>
          <w:szCs w:val="22"/>
          <w:lang w:val="cs-CZ"/>
        </w:rPr>
      </w:pPr>
      <w:r w:rsidRPr="00E27C56">
        <w:rPr>
          <w:color w:val="000000"/>
          <w:szCs w:val="22"/>
          <w:lang w:val="cs-CZ"/>
        </w:rPr>
        <w:t>Tento přípravek byl předepsán výhradně Vám. Nedávejte jej žádné další osobě. Mohl by jí ublížit, a to i tehdy, má-li stejné známky onemocnění jako Vy.</w:t>
      </w:r>
    </w:p>
    <w:p w14:paraId="5C16CA89" w14:textId="77777777" w:rsidR="006C1E36" w:rsidRPr="00E27C56" w:rsidRDefault="006C1E36" w:rsidP="00D34FEE">
      <w:pPr>
        <w:numPr>
          <w:ilvl w:val="0"/>
          <w:numId w:val="48"/>
        </w:numPr>
        <w:tabs>
          <w:tab w:val="clear" w:pos="567"/>
        </w:tabs>
        <w:spacing w:line="240" w:lineRule="auto"/>
        <w:ind w:left="567" w:right="-2" w:hanging="567"/>
        <w:rPr>
          <w:color w:val="000000"/>
          <w:szCs w:val="22"/>
          <w:lang w:val="cs-CZ"/>
        </w:rPr>
      </w:pPr>
      <w:r w:rsidRPr="00E27C56">
        <w:rPr>
          <w:color w:val="000000"/>
          <w:szCs w:val="22"/>
          <w:lang w:val="cs-CZ"/>
        </w:rPr>
        <w:t>Pokud se u Vás vyskytne kterýkoli z nežádoucích účinků, sdělte to svému lékaři, lékárníkovi nebo zdravotní sestře. Stejně postupujte v případě jakýchkoli nežádoucích účinků, které nejsou uvedeny v této příbalové informaci.</w:t>
      </w:r>
      <w:r w:rsidR="00BC46CE" w:rsidRPr="00E27C56">
        <w:rPr>
          <w:color w:val="000000"/>
          <w:szCs w:val="22"/>
          <w:lang w:val="cs-CZ"/>
        </w:rPr>
        <w:t xml:space="preserve"> Viz bod</w:t>
      </w:r>
      <w:r w:rsidR="004D778C" w:rsidRPr="00E27C56">
        <w:rPr>
          <w:color w:val="000000"/>
          <w:szCs w:val="22"/>
          <w:lang w:val="cs-CZ"/>
        </w:rPr>
        <w:t> </w:t>
      </w:r>
      <w:r w:rsidR="00BC46CE" w:rsidRPr="00E27C56">
        <w:rPr>
          <w:color w:val="000000"/>
          <w:szCs w:val="22"/>
          <w:lang w:val="cs-CZ"/>
        </w:rPr>
        <w:t>4.</w:t>
      </w:r>
    </w:p>
    <w:p w14:paraId="7164DF7B" w14:textId="77777777" w:rsidR="006C1E36" w:rsidRPr="00E27C56" w:rsidRDefault="006C1E36" w:rsidP="00D34FEE">
      <w:pPr>
        <w:numPr>
          <w:ilvl w:val="12"/>
          <w:numId w:val="0"/>
        </w:numPr>
        <w:tabs>
          <w:tab w:val="clear" w:pos="567"/>
        </w:tabs>
        <w:spacing w:line="240" w:lineRule="auto"/>
        <w:ind w:right="-2"/>
        <w:rPr>
          <w:color w:val="000000"/>
          <w:szCs w:val="22"/>
          <w:lang w:val="cs-CZ"/>
        </w:rPr>
      </w:pPr>
    </w:p>
    <w:p w14:paraId="45DE593C" w14:textId="77777777" w:rsidR="006C1E36" w:rsidRPr="00E27C56" w:rsidRDefault="006C1E36" w:rsidP="00D34FEE">
      <w:pPr>
        <w:keepNext/>
        <w:numPr>
          <w:ilvl w:val="12"/>
          <w:numId w:val="0"/>
        </w:numPr>
        <w:tabs>
          <w:tab w:val="clear" w:pos="567"/>
        </w:tabs>
        <w:spacing w:line="240" w:lineRule="auto"/>
        <w:rPr>
          <w:b/>
          <w:color w:val="000000"/>
          <w:szCs w:val="22"/>
          <w:lang w:val="cs-CZ"/>
        </w:rPr>
      </w:pPr>
      <w:r w:rsidRPr="00E27C56">
        <w:rPr>
          <w:b/>
          <w:color w:val="000000"/>
          <w:szCs w:val="22"/>
          <w:lang w:val="cs-CZ"/>
        </w:rPr>
        <w:t>Co naleznete v této příbalové informaci</w:t>
      </w:r>
    </w:p>
    <w:p w14:paraId="7E122DD5" w14:textId="77777777" w:rsidR="006C1E36" w:rsidRPr="00E27C56" w:rsidRDefault="006C1E36" w:rsidP="00D34FEE">
      <w:pPr>
        <w:keepNext/>
        <w:numPr>
          <w:ilvl w:val="12"/>
          <w:numId w:val="0"/>
        </w:numPr>
        <w:tabs>
          <w:tab w:val="clear" w:pos="567"/>
        </w:tabs>
        <w:spacing w:line="240" w:lineRule="auto"/>
        <w:rPr>
          <w:color w:val="000000"/>
          <w:szCs w:val="22"/>
          <w:lang w:val="cs-CZ"/>
        </w:rPr>
      </w:pPr>
    </w:p>
    <w:p w14:paraId="1A7538D2" w14:textId="77777777" w:rsidR="006C1E36" w:rsidRPr="00E27C56" w:rsidRDefault="006C1E36" w:rsidP="00D34FEE">
      <w:pPr>
        <w:tabs>
          <w:tab w:val="clear" w:pos="567"/>
        </w:tabs>
        <w:spacing w:line="240" w:lineRule="auto"/>
        <w:ind w:left="567" w:right="-29" w:hanging="567"/>
        <w:rPr>
          <w:color w:val="000000"/>
          <w:szCs w:val="22"/>
          <w:lang w:val="cs-CZ"/>
        </w:rPr>
      </w:pPr>
      <w:r w:rsidRPr="00E27C56">
        <w:rPr>
          <w:color w:val="000000"/>
          <w:szCs w:val="22"/>
          <w:lang w:val="cs-CZ"/>
        </w:rPr>
        <w:t>1.</w:t>
      </w:r>
      <w:r w:rsidRPr="00E27C56">
        <w:rPr>
          <w:color w:val="000000"/>
          <w:szCs w:val="22"/>
          <w:lang w:val="cs-CZ"/>
        </w:rPr>
        <w:tab/>
        <w:t>Co je přípravek Exelon a k čemu se používá</w:t>
      </w:r>
    </w:p>
    <w:p w14:paraId="1E118E42" w14:textId="77777777" w:rsidR="006C1E36" w:rsidRPr="00E27C56" w:rsidRDefault="006C1E36" w:rsidP="00D34FEE">
      <w:pPr>
        <w:tabs>
          <w:tab w:val="clear" w:pos="567"/>
        </w:tabs>
        <w:spacing w:line="240" w:lineRule="auto"/>
        <w:ind w:left="567" w:right="-29" w:hanging="567"/>
        <w:rPr>
          <w:color w:val="000000"/>
          <w:szCs w:val="22"/>
          <w:lang w:val="cs-CZ"/>
        </w:rPr>
      </w:pPr>
      <w:r w:rsidRPr="00E27C56">
        <w:rPr>
          <w:color w:val="000000"/>
          <w:szCs w:val="22"/>
          <w:lang w:val="cs-CZ"/>
        </w:rPr>
        <w:t>2.</w:t>
      </w:r>
      <w:r w:rsidRPr="00E27C56">
        <w:rPr>
          <w:color w:val="000000"/>
          <w:szCs w:val="22"/>
          <w:lang w:val="cs-CZ"/>
        </w:rPr>
        <w:tab/>
        <w:t>Čemu musíte věnovat pozornost, než začnete přípravek Exelon užívat</w:t>
      </w:r>
    </w:p>
    <w:p w14:paraId="228B35C5" w14:textId="77777777" w:rsidR="006C1E36" w:rsidRPr="00E27C56" w:rsidRDefault="006C1E36" w:rsidP="00D34FEE">
      <w:pPr>
        <w:tabs>
          <w:tab w:val="clear" w:pos="567"/>
        </w:tabs>
        <w:spacing w:line="240" w:lineRule="auto"/>
        <w:ind w:left="567" w:right="-29" w:hanging="567"/>
        <w:rPr>
          <w:color w:val="000000"/>
          <w:szCs w:val="22"/>
          <w:lang w:val="cs-CZ"/>
        </w:rPr>
      </w:pPr>
      <w:r w:rsidRPr="00E27C56">
        <w:rPr>
          <w:color w:val="000000"/>
          <w:szCs w:val="22"/>
          <w:lang w:val="cs-CZ"/>
        </w:rPr>
        <w:t>3.</w:t>
      </w:r>
      <w:r w:rsidRPr="00E27C56">
        <w:rPr>
          <w:color w:val="000000"/>
          <w:szCs w:val="22"/>
          <w:lang w:val="cs-CZ"/>
        </w:rPr>
        <w:tab/>
        <w:t>Jak se přípravek Exelon užívá</w:t>
      </w:r>
    </w:p>
    <w:p w14:paraId="519A9E75" w14:textId="77777777" w:rsidR="006C1E36" w:rsidRPr="00E27C56" w:rsidRDefault="006C1E36" w:rsidP="00D34FEE">
      <w:pPr>
        <w:tabs>
          <w:tab w:val="clear" w:pos="567"/>
        </w:tabs>
        <w:spacing w:line="240" w:lineRule="auto"/>
        <w:ind w:left="567" w:right="-29" w:hanging="567"/>
        <w:rPr>
          <w:color w:val="000000"/>
          <w:szCs w:val="22"/>
          <w:lang w:val="cs-CZ"/>
        </w:rPr>
      </w:pPr>
      <w:r w:rsidRPr="00E27C56">
        <w:rPr>
          <w:color w:val="000000"/>
          <w:szCs w:val="22"/>
          <w:lang w:val="cs-CZ"/>
        </w:rPr>
        <w:t>4.</w:t>
      </w:r>
      <w:r w:rsidRPr="00E27C56">
        <w:rPr>
          <w:color w:val="000000"/>
          <w:szCs w:val="22"/>
          <w:lang w:val="cs-CZ"/>
        </w:rPr>
        <w:tab/>
        <w:t>Možné nežádoucí účinky</w:t>
      </w:r>
    </w:p>
    <w:p w14:paraId="33BDCAD1" w14:textId="77777777" w:rsidR="006C1E36" w:rsidRPr="00E27C56" w:rsidRDefault="006C1E36" w:rsidP="00D34FEE">
      <w:pPr>
        <w:tabs>
          <w:tab w:val="clear" w:pos="567"/>
        </w:tabs>
        <w:spacing w:line="240" w:lineRule="auto"/>
        <w:ind w:left="567" w:right="-29" w:hanging="567"/>
        <w:rPr>
          <w:color w:val="000000"/>
          <w:szCs w:val="22"/>
          <w:lang w:val="cs-CZ"/>
        </w:rPr>
      </w:pPr>
      <w:r w:rsidRPr="00E27C56">
        <w:rPr>
          <w:color w:val="000000"/>
          <w:szCs w:val="22"/>
          <w:lang w:val="cs-CZ"/>
        </w:rPr>
        <w:t>5.</w:t>
      </w:r>
      <w:r w:rsidRPr="00E27C56">
        <w:rPr>
          <w:color w:val="000000"/>
          <w:szCs w:val="22"/>
          <w:lang w:val="cs-CZ"/>
        </w:rPr>
        <w:tab/>
        <w:t>Jak přípravek Exelon uchovávat</w:t>
      </w:r>
    </w:p>
    <w:p w14:paraId="131A8560" w14:textId="77777777" w:rsidR="006C1E36" w:rsidRPr="00E27C56" w:rsidRDefault="006C1E36" w:rsidP="00D34FEE">
      <w:pPr>
        <w:tabs>
          <w:tab w:val="clear" w:pos="567"/>
        </w:tabs>
        <w:spacing w:line="240" w:lineRule="auto"/>
        <w:ind w:left="567" w:right="-29" w:hanging="567"/>
        <w:rPr>
          <w:color w:val="000000"/>
          <w:szCs w:val="22"/>
          <w:lang w:val="cs-CZ"/>
        </w:rPr>
      </w:pPr>
      <w:r w:rsidRPr="00E27C56">
        <w:rPr>
          <w:color w:val="000000"/>
          <w:szCs w:val="22"/>
          <w:lang w:val="cs-CZ"/>
        </w:rPr>
        <w:t>6.</w:t>
      </w:r>
      <w:r w:rsidRPr="00E27C56">
        <w:rPr>
          <w:color w:val="000000"/>
          <w:szCs w:val="22"/>
          <w:lang w:val="cs-CZ"/>
        </w:rPr>
        <w:tab/>
        <w:t>Obsah balení a další informace</w:t>
      </w:r>
    </w:p>
    <w:p w14:paraId="7B7B785B" w14:textId="77777777" w:rsidR="006C1E36" w:rsidRPr="00E27C56" w:rsidRDefault="006C1E36" w:rsidP="00D34FEE">
      <w:pPr>
        <w:numPr>
          <w:ilvl w:val="12"/>
          <w:numId w:val="0"/>
        </w:numPr>
        <w:tabs>
          <w:tab w:val="clear" w:pos="567"/>
        </w:tabs>
        <w:spacing w:line="240" w:lineRule="auto"/>
        <w:ind w:right="-2"/>
        <w:rPr>
          <w:color w:val="000000"/>
          <w:szCs w:val="22"/>
          <w:lang w:val="cs-CZ"/>
        </w:rPr>
      </w:pPr>
    </w:p>
    <w:p w14:paraId="4AC53C03" w14:textId="77777777" w:rsidR="006C1E36" w:rsidRPr="00E27C56" w:rsidRDefault="006C1E36" w:rsidP="00D34FEE">
      <w:pPr>
        <w:spacing w:line="240" w:lineRule="auto"/>
        <w:rPr>
          <w:color w:val="000000"/>
          <w:szCs w:val="22"/>
          <w:lang w:val="cs-CZ"/>
        </w:rPr>
      </w:pPr>
    </w:p>
    <w:p w14:paraId="0B9C09CC" w14:textId="77777777" w:rsidR="006C1E36" w:rsidRPr="00E27C56" w:rsidRDefault="006C1E36" w:rsidP="00D34FEE">
      <w:pPr>
        <w:keepNext/>
        <w:spacing w:line="240" w:lineRule="auto"/>
        <w:rPr>
          <w:color w:val="000000"/>
          <w:szCs w:val="22"/>
          <w:lang w:val="cs-CZ"/>
        </w:rPr>
      </w:pPr>
      <w:r w:rsidRPr="00E27C56">
        <w:rPr>
          <w:b/>
          <w:color w:val="000000"/>
          <w:szCs w:val="22"/>
          <w:lang w:val="cs-CZ"/>
        </w:rPr>
        <w:t>1.</w:t>
      </w:r>
      <w:r w:rsidRPr="00E27C56">
        <w:rPr>
          <w:b/>
          <w:color w:val="000000"/>
          <w:szCs w:val="22"/>
          <w:lang w:val="cs-CZ"/>
        </w:rPr>
        <w:tab/>
        <w:t>Co je přípravek Exelon a k čemu se používá</w:t>
      </w:r>
    </w:p>
    <w:p w14:paraId="7C308E41" w14:textId="77777777" w:rsidR="006C1E36" w:rsidRPr="00E27C56" w:rsidRDefault="006C1E36" w:rsidP="00D34FEE">
      <w:pPr>
        <w:keepNext/>
        <w:spacing w:line="240" w:lineRule="auto"/>
        <w:rPr>
          <w:color w:val="000000"/>
          <w:szCs w:val="22"/>
          <w:lang w:val="cs-CZ"/>
        </w:rPr>
      </w:pPr>
    </w:p>
    <w:p w14:paraId="6DCE47D3" w14:textId="77777777" w:rsidR="006C1E36" w:rsidRPr="00E27C56" w:rsidRDefault="006C1E36" w:rsidP="00D34FEE">
      <w:pPr>
        <w:spacing w:line="240" w:lineRule="auto"/>
        <w:rPr>
          <w:color w:val="000000"/>
          <w:szCs w:val="22"/>
          <w:lang w:val="cs-CZ"/>
        </w:rPr>
      </w:pPr>
      <w:r w:rsidRPr="00E27C56">
        <w:rPr>
          <w:color w:val="000000"/>
          <w:szCs w:val="22"/>
          <w:lang w:val="cs-CZ"/>
        </w:rPr>
        <w:t>Léčivou látkou přípravku Exelon je rivastigmin.</w:t>
      </w:r>
    </w:p>
    <w:p w14:paraId="1DA65F5E" w14:textId="77777777" w:rsidR="006C1E36" w:rsidRPr="00E27C56" w:rsidRDefault="006C1E36" w:rsidP="00D34FEE">
      <w:pPr>
        <w:spacing w:line="240" w:lineRule="auto"/>
        <w:rPr>
          <w:color w:val="000000"/>
          <w:szCs w:val="22"/>
          <w:lang w:val="cs-CZ"/>
        </w:rPr>
      </w:pPr>
    </w:p>
    <w:p w14:paraId="12A55A6A" w14:textId="77777777" w:rsidR="006C1E36" w:rsidRPr="00E27C56" w:rsidRDefault="006C1E36" w:rsidP="00D34FEE">
      <w:pPr>
        <w:spacing w:line="240" w:lineRule="auto"/>
        <w:rPr>
          <w:color w:val="000000"/>
          <w:szCs w:val="22"/>
          <w:lang w:val="cs-CZ"/>
        </w:rPr>
      </w:pPr>
      <w:r w:rsidRPr="00E27C56">
        <w:rPr>
          <w:color w:val="000000"/>
          <w:szCs w:val="22"/>
          <w:lang w:val="cs-CZ"/>
        </w:rPr>
        <w:t>Rivastigmin patří do skupiny látek, které se nazývají inhibitory cholinesterázy. U pacientů s Alzheimerovou demencí nebo demencí spojenou s Parkinsonovou chorobou některé nervové buňky v mozku odumírají, což vede k nízkým hladinám neurotransmiteru acetylcholinu (látka, která umožňuje nervovým buňkám komunikovat mezi sebou). Rivastigmin působí tak, že blokuje enzymy, které odbourávají acetylcholin: acetylcholinesterázu a butyrylcholinesterázu. Blokováním těchto enzymů Exelon umožňuje zvýšení hladiny acetylcholinu v mozku a tím pomáhá snížit příznaky Alzheimerovy choroby a demence spojené s Parkinsonovou chorobou.</w:t>
      </w:r>
    </w:p>
    <w:p w14:paraId="6C8A5000" w14:textId="77777777" w:rsidR="006C1E36" w:rsidRPr="00E27C56" w:rsidRDefault="006C1E36" w:rsidP="00D34FEE">
      <w:pPr>
        <w:spacing w:line="240" w:lineRule="auto"/>
        <w:rPr>
          <w:color w:val="000000"/>
          <w:szCs w:val="22"/>
          <w:lang w:val="cs-CZ"/>
        </w:rPr>
      </w:pPr>
    </w:p>
    <w:p w14:paraId="112BF262" w14:textId="77777777" w:rsidR="006C1E36" w:rsidRPr="00E27C56" w:rsidRDefault="006C1E36" w:rsidP="00D34FEE">
      <w:pPr>
        <w:spacing w:line="240" w:lineRule="auto"/>
        <w:rPr>
          <w:color w:val="000000"/>
          <w:szCs w:val="22"/>
          <w:lang w:val="cs-CZ"/>
        </w:rPr>
      </w:pPr>
      <w:r w:rsidRPr="00E27C56">
        <w:rPr>
          <w:color w:val="000000"/>
          <w:szCs w:val="22"/>
          <w:lang w:val="cs-CZ"/>
        </w:rPr>
        <w:t>Exelon je užíván k léčbě dospělých pacientů s mírnou až středně závažnou Alzheimerovou demencí, což je progresivní mozkové onemocnění, které postupně postihuje paměť, intelektuální schopnosti a chování. Tobolky a perorální roztok se mohou také užít k léčbě demence u dospělých pacientů s Parkinsonovou nemocí.</w:t>
      </w:r>
    </w:p>
    <w:p w14:paraId="5DFE601C" w14:textId="77777777" w:rsidR="006C1E36" w:rsidRPr="00E27C56" w:rsidRDefault="006C1E36" w:rsidP="00D34FEE">
      <w:pPr>
        <w:spacing w:line="240" w:lineRule="auto"/>
        <w:rPr>
          <w:color w:val="000000"/>
          <w:szCs w:val="22"/>
          <w:lang w:val="cs-CZ"/>
        </w:rPr>
      </w:pPr>
    </w:p>
    <w:p w14:paraId="02B9E918" w14:textId="77777777" w:rsidR="006C1E36" w:rsidRPr="00E27C56" w:rsidRDefault="006C1E36" w:rsidP="00D34FEE">
      <w:pPr>
        <w:spacing w:line="240" w:lineRule="auto"/>
        <w:rPr>
          <w:color w:val="000000"/>
          <w:szCs w:val="22"/>
          <w:lang w:val="cs-CZ"/>
        </w:rPr>
      </w:pPr>
    </w:p>
    <w:p w14:paraId="312FE5CE" w14:textId="77777777" w:rsidR="006C1E36" w:rsidRPr="00E27C56" w:rsidRDefault="006C1E36" w:rsidP="00D34FEE">
      <w:pPr>
        <w:keepNext/>
        <w:tabs>
          <w:tab w:val="clear" w:pos="567"/>
        </w:tabs>
        <w:spacing w:line="240" w:lineRule="auto"/>
        <w:ind w:left="540" w:hanging="540"/>
        <w:rPr>
          <w:b/>
          <w:color w:val="000000"/>
          <w:szCs w:val="22"/>
          <w:lang w:val="cs-CZ"/>
        </w:rPr>
      </w:pPr>
      <w:r w:rsidRPr="00E27C56">
        <w:rPr>
          <w:b/>
          <w:color w:val="000000"/>
          <w:szCs w:val="22"/>
          <w:lang w:val="cs-CZ"/>
        </w:rPr>
        <w:t>2.</w:t>
      </w:r>
      <w:r w:rsidRPr="00E27C56">
        <w:rPr>
          <w:b/>
          <w:color w:val="000000"/>
          <w:szCs w:val="22"/>
          <w:lang w:val="cs-CZ"/>
        </w:rPr>
        <w:tab/>
        <w:t>Čemu musíte věnovat pozornost, než začnete přípravek Exelon užívat</w:t>
      </w:r>
    </w:p>
    <w:p w14:paraId="158FF080" w14:textId="77777777" w:rsidR="006C1E36" w:rsidRPr="00E27C56" w:rsidRDefault="006C1E36" w:rsidP="00D34FEE">
      <w:pPr>
        <w:keepNext/>
        <w:spacing w:line="240" w:lineRule="auto"/>
        <w:rPr>
          <w:color w:val="000000"/>
          <w:szCs w:val="22"/>
          <w:lang w:val="cs-CZ"/>
        </w:rPr>
      </w:pPr>
    </w:p>
    <w:p w14:paraId="4E0A0EC1" w14:textId="77777777" w:rsidR="006C1E36" w:rsidRPr="00E27C56" w:rsidRDefault="006C1E36" w:rsidP="00D34FEE">
      <w:pPr>
        <w:keepNext/>
        <w:spacing w:line="240" w:lineRule="auto"/>
        <w:rPr>
          <w:color w:val="000000"/>
          <w:szCs w:val="22"/>
          <w:lang w:val="cs-CZ"/>
        </w:rPr>
      </w:pPr>
      <w:r w:rsidRPr="00E27C56">
        <w:rPr>
          <w:b/>
          <w:color w:val="000000"/>
          <w:szCs w:val="22"/>
          <w:lang w:val="cs-CZ"/>
        </w:rPr>
        <w:t>Neužívejte přípravek Exelon</w:t>
      </w:r>
    </w:p>
    <w:p w14:paraId="72E4DB0D" w14:textId="77777777" w:rsidR="006C1E36" w:rsidRPr="00E27C56" w:rsidRDefault="006C1E36" w:rsidP="00D34FEE">
      <w:pPr>
        <w:numPr>
          <w:ilvl w:val="0"/>
          <w:numId w:val="8"/>
        </w:numPr>
        <w:tabs>
          <w:tab w:val="clear" w:pos="357"/>
          <w:tab w:val="clear" w:pos="567"/>
        </w:tabs>
        <w:spacing w:line="240" w:lineRule="auto"/>
        <w:ind w:left="540" w:hanging="540"/>
        <w:rPr>
          <w:color w:val="000000"/>
          <w:szCs w:val="22"/>
          <w:lang w:val="cs-CZ"/>
        </w:rPr>
      </w:pPr>
      <w:r w:rsidRPr="00E27C56">
        <w:rPr>
          <w:color w:val="000000"/>
          <w:szCs w:val="22"/>
          <w:lang w:val="cs-CZ"/>
        </w:rPr>
        <w:t>jestliže jste alergický</w:t>
      </w:r>
      <w:r w:rsidR="00BC46CE" w:rsidRPr="00E27C56">
        <w:rPr>
          <w:color w:val="000000"/>
          <w:szCs w:val="22"/>
          <w:lang w:val="cs-CZ"/>
        </w:rPr>
        <w:t>(</w:t>
      </w:r>
      <w:r w:rsidRPr="00E27C56">
        <w:rPr>
          <w:color w:val="000000"/>
          <w:szCs w:val="22"/>
          <w:lang w:val="cs-CZ"/>
        </w:rPr>
        <w:t>á</w:t>
      </w:r>
      <w:r w:rsidR="00BC46CE" w:rsidRPr="00E27C56">
        <w:rPr>
          <w:color w:val="000000"/>
          <w:szCs w:val="22"/>
          <w:lang w:val="cs-CZ"/>
        </w:rPr>
        <w:t>)</w:t>
      </w:r>
      <w:r w:rsidRPr="00E27C56">
        <w:rPr>
          <w:color w:val="000000"/>
          <w:szCs w:val="22"/>
          <w:lang w:val="cs-CZ"/>
        </w:rPr>
        <w:t xml:space="preserve"> na rivastigmin (léčivou látku přípravku Exelon) nebo na kteroukoli další složku tohoto přípravku (uvedenou v</w:t>
      </w:r>
      <w:r w:rsidR="004D778C" w:rsidRPr="00E27C56">
        <w:rPr>
          <w:color w:val="000000"/>
          <w:szCs w:val="22"/>
          <w:lang w:val="cs-CZ"/>
        </w:rPr>
        <w:t> </w:t>
      </w:r>
      <w:r w:rsidRPr="00E27C56">
        <w:rPr>
          <w:color w:val="000000"/>
          <w:szCs w:val="22"/>
          <w:lang w:val="cs-CZ"/>
        </w:rPr>
        <w:t>bodě</w:t>
      </w:r>
      <w:r w:rsidR="004D778C" w:rsidRPr="00E27C56">
        <w:rPr>
          <w:color w:val="000000"/>
          <w:szCs w:val="22"/>
          <w:lang w:val="cs-CZ"/>
        </w:rPr>
        <w:t> </w:t>
      </w:r>
      <w:r w:rsidRPr="00E27C56">
        <w:rPr>
          <w:color w:val="000000"/>
          <w:szCs w:val="22"/>
          <w:lang w:val="cs-CZ"/>
        </w:rPr>
        <w:t>6).</w:t>
      </w:r>
    </w:p>
    <w:p w14:paraId="50B472DD" w14:textId="77777777" w:rsidR="006C1E36" w:rsidRPr="00E27C56" w:rsidRDefault="006C1E36" w:rsidP="00D34FEE">
      <w:pPr>
        <w:numPr>
          <w:ilvl w:val="0"/>
          <w:numId w:val="8"/>
        </w:numPr>
        <w:tabs>
          <w:tab w:val="clear" w:pos="357"/>
          <w:tab w:val="clear" w:pos="567"/>
        </w:tabs>
        <w:spacing w:line="240" w:lineRule="auto"/>
        <w:ind w:left="540" w:hanging="540"/>
        <w:rPr>
          <w:color w:val="000000"/>
          <w:szCs w:val="22"/>
          <w:lang w:val="cs-CZ"/>
        </w:rPr>
      </w:pPr>
      <w:r w:rsidRPr="00E27C56">
        <w:rPr>
          <w:color w:val="000000"/>
          <w:szCs w:val="22"/>
          <w:lang w:val="cs-CZ"/>
        </w:rPr>
        <w:t>jestliže se u Vás vyskytla kožní reakce rozšířená i za hranici náplasti, jestliže se jedná o intenzivnější místní reakci (jako jsou puchýřky, zvětšující se kožní zánět, otok) a pokud se to nezlepší do 48 hodin po odstranění náplastě.</w:t>
      </w:r>
    </w:p>
    <w:p w14:paraId="35A76CEA" w14:textId="77777777" w:rsidR="006C1E36" w:rsidRPr="00E27C56" w:rsidRDefault="006C1E36" w:rsidP="00D34FEE">
      <w:pPr>
        <w:tabs>
          <w:tab w:val="clear" w:pos="567"/>
        </w:tabs>
        <w:spacing w:line="240" w:lineRule="auto"/>
        <w:rPr>
          <w:szCs w:val="22"/>
          <w:lang w:val="cs-CZ"/>
        </w:rPr>
      </w:pPr>
      <w:r w:rsidRPr="00E27C56">
        <w:rPr>
          <w:color w:val="000000"/>
          <w:szCs w:val="22"/>
          <w:lang w:val="cs-CZ"/>
        </w:rPr>
        <w:t>Pokud se Vás něco z toho týká, řekněte to svému lékaři a přípravek Exelon neužívejte</w:t>
      </w:r>
      <w:r w:rsidRPr="00E27C56">
        <w:rPr>
          <w:szCs w:val="22"/>
          <w:lang w:val="cs-CZ"/>
        </w:rPr>
        <w:t>.</w:t>
      </w:r>
    </w:p>
    <w:p w14:paraId="730A24AC" w14:textId="77777777" w:rsidR="006C1E36" w:rsidRPr="00E27C56" w:rsidRDefault="006C1E36" w:rsidP="00D34FEE">
      <w:pPr>
        <w:spacing w:line="240" w:lineRule="auto"/>
        <w:rPr>
          <w:color w:val="000000"/>
          <w:szCs w:val="22"/>
          <w:lang w:val="cs-CZ"/>
        </w:rPr>
      </w:pPr>
    </w:p>
    <w:p w14:paraId="672DC841" w14:textId="77777777" w:rsidR="006C1E36" w:rsidRPr="00E27C56" w:rsidRDefault="006C1E36" w:rsidP="00D34FEE">
      <w:pPr>
        <w:keepNext/>
        <w:spacing w:line="240" w:lineRule="auto"/>
        <w:rPr>
          <w:b/>
          <w:color w:val="000000"/>
          <w:szCs w:val="22"/>
          <w:lang w:val="cs-CZ"/>
        </w:rPr>
      </w:pPr>
      <w:r w:rsidRPr="00E27C56">
        <w:rPr>
          <w:b/>
          <w:color w:val="000000"/>
          <w:szCs w:val="22"/>
          <w:lang w:val="cs-CZ"/>
        </w:rPr>
        <w:lastRenderedPageBreak/>
        <w:t>Upozornění a opatření</w:t>
      </w:r>
    </w:p>
    <w:p w14:paraId="6268437F" w14:textId="77777777" w:rsidR="006C1E36" w:rsidRPr="00E27C56" w:rsidRDefault="006C1E36" w:rsidP="00D34FEE">
      <w:pPr>
        <w:keepNext/>
        <w:spacing w:line="240" w:lineRule="auto"/>
        <w:rPr>
          <w:color w:val="000000"/>
          <w:szCs w:val="22"/>
          <w:lang w:val="cs-CZ"/>
        </w:rPr>
      </w:pPr>
      <w:r w:rsidRPr="00E27C56">
        <w:rPr>
          <w:color w:val="000000"/>
          <w:szCs w:val="22"/>
          <w:lang w:val="cs-CZ"/>
        </w:rPr>
        <w:t>Před užitím přípravku Exelon se poraďte se svým lékařem:</w:t>
      </w:r>
    </w:p>
    <w:p w14:paraId="54F24FD4" w14:textId="282F36F3" w:rsidR="006C1E36" w:rsidRPr="00E27C56" w:rsidRDefault="006C1E36" w:rsidP="00D34FEE">
      <w:pPr>
        <w:numPr>
          <w:ilvl w:val="0"/>
          <w:numId w:val="9"/>
        </w:numPr>
        <w:tabs>
          <w:tab w:val="clear" w:pos="357"/>
          <w:tab w:val="clear" w:pos="567"/>
        </w:tabs>
        <w:spacing w:line="240" w:lineRule="auto"/>
        <w:ind w:left="540" w:hanging="540"/>
        <w:rPr>
          <w:color w:val="000000"/>
          <w:szCs w:val="22"/>
          <w:lang w:val="cs-CZ"/>
        </w:rPr>
      </w:pPr>
      <w:r w:rsidRPr="00E27C56">
        <w:rPr>
          <w:color w:val="000000"/>
          <w:szCs w:val="22"/>
          <w:lang w:val="cs-CZ"/>
        </w:rPr>
        <w:t>jestliže máte nebo jste někdy měl(a)</w:t>
      </w:r>
      <w:r w:rsidR="004E611B" w:rsidRPr="00E27C56">
        <w:rPr>
          <w:color w:val="000000"/>
          <w:szCs w:val="22"/>
          <w:lang w:val="cs-CZ"/>
        </w:rPr>
        <w:t xml:space="preserve"> srdeční onemocnění, jako</w:t>
      </w:r>
      <w:r w:rsidR="00E449C2" w:rsidRPr="00E27C56">
        <w:rPr>
          <w:color w:val="000000"/>
          <w:szCs w:val="22"/>
          <w:lang w:val="cs-CZ"/>
        </w:rPr>
        <w:t xml:space="preserve"> je</w:t>
      </w:r>
      <w:r w:rsidR="004E611B" w:rsidRPr="00E27C56">
        <w:rPr>
          <w:color w:val="000000"/>
          <w:szCs w:val="22"/>
          <w:lang w:val="cs-CZ"/>
        </w:rPr>
        <w:t xml:space="preserve"> např.</w:t>
      </w:r>
      <w:r w:rsidRPr="00E27C56">
        <w:rPr>
          <w:color w:val="000000"/>
          <w:szCs w:val="22"/>
          <w:lang w:val="cs-CZ"/>
        </w:rPr>
        <w:t xml:space="preserve"> nepravideln</w:t>
      </w:r>
      <w:r w:rsidR="004E611B" w:rsidRPr="00E27C56">
        <w:rPr>
          <w:color w:val="000000"/>
          <w:szCs w:val="22"/>
          <w:lang w:val="cs-CZ"/>
        </w:rPr>
        <w:t>á</w:t>
      </w:r>
      <w:r w:rsidRPr="00E27C56">
        <w:rPr>
          <w:color w:val="000000"/>
          <w:szCs w:val="22"/>
          <w:lang w:val="cs-CZ"/>
        </w:rPr>
        <w:t xml:space="preserve"> </w:t>
      </w:r>
      <w:r w:rsidR="000355F5" w:rsidRPr="00E27C56">
        <w:rPr>
          <w:color w:val="000000"/>
          <w:szCs w:val="22"/>
          <w:lang w:val="cs-CZ"/>
        </w:rPr>
        <w:t>nebo pomal</w:t>
      </w:r>
      <w:r w:rsidR="004E611B" w:rsidRPr="00E27C56">
        <w:rPr>
          <w:color w:val="000000"/>
          <w:szCs w:val="22"/>
          <w:lang w:val="cs-CZ"/>
        </w:rPr>
        <w:t>á</w:t>
      </w:r>
      <w:r w:rsidR="000355F5" w:rsidRPr="00E27C56">
        <w:rPr>
          <w:color w:val="000000"/>
          <w:szCs w:val="22"/>
          <w:lang w:val="cs-CZ"/>
        </w:rPr>
        <w:t xml:space="preserve"> </w:t>
      </w:r>
      <w:r w:rsidRPr="00E27C56">
        <w:rPr>
          <w:color w:val="000000"/>
          <w:szCs w:val="22"/>
          <w:lang w:val="cs-CZ"/>
        </w:rPr>
        <w:t>srdeční akc</w:t>
      </w:r>
      <w:r w:rsidR="004E611B" w:rsidRPr="00E27C56">
        <w:rPr>
          <w:color w:val="000000"/>
          <w:szCs w:val="22"/>
          <w:lang w:val="cs-CZ"/>
        </w:rPr>
        <w:t xml:space="preserve">e, prodloužení QTc intervalu, prodloužení QTc intervalu </w:t>
      </w:r>
      <w:r w:rsidR="008E728C" w:rsidRPr="00E27C56">
        <w:rPr>
          <w:color w:val="000000"/>
          <w:szCs w:val="22"/>
          <w:lang w:val="cs-CZ"/>
        </w:rPr>
        <w:t>u</w:t>
      </w:r>
      <w:r w:rsidR="004E611B" w:rsidRPr="00E27C56">
        <w:rPr>
          <w:color w:val="000000"/>
          <w:szCs w:val="22"/>
          <w:lang w:val="cs-CZ"/>
        </w:rPr>
        <w:t> </w:t>
      </w:r>
      <w:r w:rsidR="008E728C" w:rsidRPr="00E27C56">
        <w:rPr>
          <w:color w:val="000000"/>
          <w:szCs w:val="22"/>
          <w:lang w:val="cs-CZ"/>
        </w:rPr>
        <w:t xml:space="preserve">členů </w:t>
      </w:r>
      <w:r w:rsidR="004E611B" w:rsidRPr="00E27C56">
        <w:rPr>
          <w:color w:val="000000"/>
          <w:szCs w:val="22"/>
          <w:lang w:val="cs-CZ"/>
        </w:rPr>
        <w:t>rodin</w:t>
      </w:r>
      <w:r w:rsidR="008E728C" w:rsidRPr="00E27C56">
        <w:rPr>
          <w:color w:val="000000"/>
          <w:szCs w:val="22"/>
          <w:lang w:val="cs-CZ"/>
        </w:rPr>
        <w:t>y</w:t>
      </w:r>
      <w:r w:rsidR="004E611B" w:rsidRPr="00E27C56">
        <w:rPr>
          <w:color w:val="000000"/>
          <w:szCs w:val="22"/>
          <w:lang w:val="cs-CZ"/>
        </w:rPr>
        <w:t>, torsade de pointes nebo máte nízkou hladinu draslíku nebo hořčíku v krvi.</w:t>
      </w:r>
    </w:p>
    <w:p w14:paraId="6EED590C" w14:textId="77777777" w:rsidR="006C1E36" w:rsidRPr="00E27C56" w:rsidRDefault="006C1E36" w:rsidP="00D34FEE">
      <w:pPr>
        <w:numPr>
          <w:ilvl w:val="0"/>
          <w:numId w:val="9"/>
        </w:numPr>
        <w:tabs>
          <w:tab w:val="clear" w:pos="357"/>
          <w:tab w:val="clear" w:pos="567"/>
        </w:tabs>
        <w:spacing w:line="240" w:lineRule="auto"/>
        <w:ind w:left="540" w:hanging="540"/>
        <w:rPr>
          <w:color w:val="000000"/>
          <w:szCs w:val="22"/>
          <w:lang w:val="cs-CZ"/>
        </w:rPr>
      </w:pPr>
      <w:r w:rsidRPr="00E27C56">
        <w:rPr>
          <w:color w:val="000000"/>
          <w:szCs w:val="22"/>
          <w:lang w:val="cs-CZ"/>
        </w:rPr>
        <w:t>jestliže máte nebo jste někdy měl(a) aktivní vřed žaludku.</w:t>
      </w:r>
    </w:p>
    <w:p w14:paraId="227E03D1" w14:textId="77777777" w:rsidR="006C1E36" w:rsidRPr="00E27C56" w:rsidRDefault="006C1E36" w:rsidP="00D34FEE">
      <w:pPr>
        <w:numPr>
          <w:ilvl w:val="0"/>
          <w:numId w:val="9"/>
        </w:numPr>
        <w:tabs>
          <w:tab w:val="clear" w:pos="357"/>
          <w:tab w:val="clear" w:pos="567"/>
        </w:tabs>
        <w:spacing w:line="240" w:lineRule="auto"/>
        <w:ind w:left="540" w:hanging="540"/>
        <w:rPr>
          <w:color w:val="000000"/>
          <w:szCs w:val="22"/>
          <w:lang w:val="cs-CZ"/>
        </w:rPr>
      </w:pPr>
      <w:r w:rsidRPr="00E27C56">
        <w:rPr>
          <w:color w:val="000000"/>
          <w:szCs w:val="22"/>
          <w:lang w:val="cs-CZ"/>
        </w:rPr>
        <w:t>jestliže máte nebo jste někdy měl(a) obtíže při močení.</w:t>
      </w:r>
    </w:p>
    <w:p w14:paraId="5765367A" w14:textId="77777777" w:rsidR="006C1E36" w:rsidRPr="00E27C56" w:rsidRDefault="006C1E36" w:rsidP="00D34FEE">
      <w:pPr>
        <w:numPr>
          <w:ilvl w:val="0"/>
          <w:numId w:val="9"/>
        </w:numPr>
        <w:tabs>
          <w:tab w:val="clear" w:pos="357"/>
          <w:tab w:val="clear" w:pos="567"/>
        </w:tabs>
        <w:spacing w:line="240" w:lineRule="auto"/>
        <w:ind w:left="540" w:hanging="540"/>
        <w:rPr>
          <w:color w:val="000000"/>
          <w:szCs w:val="22"/>
          <w:lang w:val="cs-CZ"/>
        </w:rPr>
      </w:pPr>
      <w:r w:rsidRPr="00E27C56">
        <w:rPr>
          <w:color w:val="000000"/>
          <w:szCs w:val="22"/>
          <w:lang w:val="cs-CZ"/>
        </w:rPr>
        <w:t>jestliže máte nebo jste někdy měl(a) epileptické záchvaty.</w:t>
      </w:r>
    </w:p>
    <w:p w14:paraId="60E7C015" w14:textId="77777777" w:rsidR="006C1E36" w:rsidRPr="00E27C56" w:rsidRDefault="006C1E36" w:rsidP="00D34FEE">
      <w:pPr>
        <w:numPr>
          <w:ilvl w:val="0"/>
          <w:numId w:val="9"/>
        </w:numPr>
        <w:tabs>
          <w:tab w:val="clear" w:pos="357"/>
          <w:tab w:val="clear" w:pos="567"/>
        </w:tabs>
        <w:spacing w:line="240" w:lineRule="auto"/>
        <w:ind w:left="540" w:hanging="540"/>
        <w:rPr>
          <w:color w:val="000000"/>
          <w:szCs w:val="22"/>
          <w:lang w:val="cs-CZ"/>
        </w:rPr>
      </w:pPr>
      <w:r w:rsidRPr="00E27C56">
        <w:rPr>
          <w:color w:val="000000"/>
          <w:szCs w:val="22"/>
          <w:lang w:val="cs-CZ"/>
        </w:rPr>
        <w:t>jestliže máte nebo jste někdy měl(a) astma nebo těžké onemocnění dýchacích cest.</w:t>
      </w:r>
    </w:p>
    <w:p w14:paraId="35C0D6B2" w14:textId="77777777" w:rsidR="006C1E36" w:rsidRPr="00E27C56" w:rsidRDefault="006C1E36" w:rsidP="00D34FEE">
      <w:pPr>
        <w:numPr>
          <w:ilvl w:val="0"/>
          <w:numId w:val="9"/>
        </w:numPr>
        <w:tabs>
          <w:tab w:val="clear" w:pos="357"/>
          <w:tab w:val="clear" w:pos="567"/>
        </w:tabs>
        <w:spacing w:line="240" w:lineRule="auto"/>
        <w:ind w:left="540" w:hanging="540"/>
        <w:rPr>
          <w:color w:val="000000"/>
          <w:szCs w:val="22"/>
          <w:lang w:val="cs-CZ"/>
        </w:rPr>
      </w:pPr>
      <w:r w:rsidRPr="00E27C56">
        <w:rPr>
          <w:color w:val="000000"/>
          <w:szCs w:val="22"/>
          <w:lang w:val="cs-CZ"/>
        </w:rPr>
        <w:t>jestliže máte nebo jste někdy měl(a) poruchu funkce ledvin.</w:t>
      </w:r>
    </w:p>
    <w:p w14:paraId="41F9482D" w14:textId="77777777" w:rsidR="006C1E36" w:rsidRPr="00E27C56" w:rsidRDefault="006C1E36" w:rsidP="00D34FEE">
      <w:pPr>
        <w:numPr>
          <w:ilvl w:val="0"/>
          <w:numId w:val="9"/>
        </w:numPr>
        <w:tabs>
          <w:tab w:val="clear" w:pos="357"/>
          <w:tab w:val="clear" w:pos="567"/>
        </w:tabs>
        <w:spacing w:line="240" w:lineRule="auto"/>
        <w:ind w:left="540" w:hanging="540"/>
        <w:rPr>
          <w:color w:val="000000"/>
          <w:szCs w:val="22"/>
          <w:lang w:val="cs-CZ"/>
        </w:rPr>
      </w:pPr>
      <w:r w:rsidRPr="00E27C56">
        <w:rPr>
          <w:color w:val="000000"/>
          <w:szCs w:val="22"/>
          <w:lang w:val="cs-CZ"/>
        </w:rPr>
        <w:t>jestliže máte nebo jste někdy měl(a) poruchu funkce jater.</w:t>
      </w:r>
    </w:p>
    <w:p w14:paraId="1352B434" w14:textId="77777777" w:rsidR="006C1E36" w:rsidRPr="00E27C56" w:rsidRDefault="006C1E36" w:rsidP="00D34FEE">
      <w:pPr>
        <w:numPr>
          <w:ilvl w:val="0"/>
          <w:numId w:val="9"/>
        </w:numPr>
        <w:tabs>
          <w:tab w:val="clear" w:pos="357"/>
          <w:tab w:val="clear" w:pos="567"/>
        </w:tabs>
        <w:spacing w:line="240" w:lineRule="auto"/>
        <w:ind w:left="540" w:hanging="540"/>
        <w:rPr>
          <w:color w:val="000000"/>
          <w:szCs w:val="22"/>
          <w:lang w:val="cs-CZ"/>
        </w:rPr>
      </w:pPr>
      <w:r w:rsidRPr="00E27C56">
        <w:rPr>
          <w:color w:val="000000"/>
          <w:szCs w:val="22"/>
          <w:lang w:val="cs-CZ"/>
        </w:rPr>
        <w:t>jestliže trpíte třesem.</w:t>
      </w:r>
    </w:p>
    <w:p w14:paraId="66D7D7CD" w14:textId="77777777" w:rsidR="006C1E36" w:rsidRPr="00E27C56" w:rsidRDefault="006C1E36" w:rsidP="00D34FEE">
      <w:pPr>
        <w:numPr>
          <w:ilvl w:val="0"/>
          <w:numId w:val="9"/>
        </w:numPr>
        <w:tabs>
          <w:tab w:val="clear" w:pos="357"/>
          <w:tab w:val="clear" w:pos="567"/>
        </w:tabs>
        <w:spacing w:line="240" w:lineRule="auto"/>
        <w:ind w:left="540" w:hanging="540"/>
        <w:rPr>
          <w:color w:val="000000"/>
          <w:szCs w:val="22"/>
          <w:lang w:val="cs-CZ"/>
        </w:rPr>
      </w:pPr>
      <w:r w:rsidRPr="00E27C56">
        <w:rPr>
          <w:color w:val="000000"/>
          <w:szCs w:val="22"/>
          <w:lang w:val="cs-CZ"/>
        </w:rPr>
        <w:t>jestliže máte nízkou tělesnou hmostnost.</w:t>
      </w:r>
    </w:p>
    <w:p w14:paraId="017EB40F" w14:textId="77777777" w:rsidR="006C1E36" w:rsidRPr="00E27C56" w:rsidRDefault="006C1E36" w:rsidP="00D34FEE">
      <w:pPr>
        <w:keepNext/>
        <w:numPr>
          <w:ilvl w:val="0"/>
          <w:numId w:val="9"/>
        </w:numPr>
        <w:tabs>
          <w:tab w:val="clear" w:pos="357"/>
          <w:tab w:val="clear" w:pos="567"/>
        </w:tabs>
        <w:spacing w:line="240" w:lineRule="auto"/>
        <w:ind w:left="539" w:hanging="539"/>
        <w:rPr>
          <w:color w:val="000000"/>
          <w:szCs w:val="22"/>
          <w:lang w:val="cs-CZ"/>
        </w:rPr>
      </w:pPr>
      <w:r w:rsidRPr="00E27C56">
        <w:rPr>
          <w:color w:val="000000"/>
          <w:szCs w:val="22"/>
          <w:lang w:val="cs-CZ"/>
        </w:rPr>
        <w:t>jestliže pociťujete zažívací potíže, jako je nevolnost (pocit na zvracení) nebo zvracíte a máte průjem. Pokud zvracení nebo průjem trvají dlouho, může dojít k dehydrataci (ztratíte příliš mnoho tekutin).</w:t>
      </w:r>
    </w:p>
    <w:p w14:paraId="74CE5C18" w14:textId="77777777" w:rsidR="006C1E36" w:rsidRPr="00E27C56" w:rsidRDefault="006C1E36" w:rsidP="00D34FEE">
      <w:pPr>
        <w:tabs>
          <w:tab w:val="clear" w:pos="567"/>
        </w:tabs>
        <w:spacing w:line="240" w:lineRule="auto"/>
        <w:rPr>
          <w:color w:val="000000"/>
          <w:lang w:val="cs-CZ"/>
        </w:rPr>
      </w:pPr>
      <w:r w:rsidRPr="00E27C56">
        <w:rPr>
          <w:color w:val="000000"/>
          <w:lang w:val="cs-CZ"/>
        </w:rPr>
        <w:t xml:space="preserve">Jestliže se Vás týká cokoli z výše uvedeného, </w:t>
      </w:r>
      <w:r w:rsidRPr="00E27C56">
        <w:rPr>
          <w:color w:val="000000"/>
          <w:szCs w:val="22"/>
          <w:lang w:val="cs-CZ"/>
        </w:rPr>
        <w:t>bude možná nutné, aby Vás lékař v průběhu užívání tohoto léku sledoval podrobněji</w:t>
      </w:r>
      <w:r w:rsidRPr="00E27C56">
        <w:rPr>
          <w:color w:val="000000"/>
          <w:lang w:val="cs-CZ"/>
        </w:rPr>
        <w:t>.</w:t>
      </w:r>
    </w:p>
    <w:p w14:paraId="2BAFEAD9" w14:textId="77777777" w:rsidR="006C1E36" w:rsidRPr="00E27C56" w:rsidRDefault="006C1E36" w:rsidP="00D34FEE">
      <w:pPr>
        <w:tabs>
          <w:tab w:val="clear" w:pos="567"/>
        </w:tabs>
        <w:spacing w:line="240" w:lineRule="auto"/>
        <w:rPr>
          <w:color w:val="000000"/>
          <w:lang w:val="cs-CZ"/>
        </w:rPr>
      </w:pPr>
    </w:p>
    <w:p w14:paraId="16D15C07" w14:textId="77777777" w:rsidR="006C1E36" w:rsidRPr="00E27C56" w:rsidRDefault="006C1E36" w:rsidP="00D34FEE">
      <w:pPr>
        <w:tabs>
          <w:tab w:val="clear" w:pos="567"/>
        </w:tabs>
        <w:spacing w:line="240" w:lineRule="auto"/>
        <w:rPr>
          <w:color w:val="000000"/>
          <w:lang w:val="cs-CZ"/>
        </w:rPr>
      </w:pPr>
      <w:r w:rsidRPr="00E27C56">
        <w:rPr>
          <w:color w:val="000000"/>
          <w:lang w:val="cs-CZ"/>
        </w:rPr>
        <w:t xml:space="preserve">Jestliže jste neužil(a) přípravek Exelon </w:t>
      </w:r>
      <w:r w:rsidR="002F3976" w:rsidRPr="00E27C56">
        <w:rPr>
          <w:color w:val="000000"/>
          <w:lang w:val="cs-CZ"/>
        </w:rPr>
        <w:t>více jak tři</w:t>
      </w:r>
      <w:r w:rsidRPr="00E27C56">
        <w:rPr>
          <w:color w:val="000000"/>
          <w:lang w:val="cs-CZ"/>
        </w:rPr>
        <w:t xml:space="preserve"> dn</w:t>
      </w:r>
      <w:r w:rsidR="002F3976" w:rsidRPr="00E27C56">
        <w:rPr>
          <w:color w:val="000000"/>
          <w:lang w:val="cs-CZ"/>
        </w:rPr>
        <w:t>y</w:t>
      </w:r>
      <w:r w:rsidRPr="00E27C56">
        <w:rPr>
          <w:color w:val="000000"/>
          <w:lang w:val="cs-CZ"/>
        </w:rPr>
        <w:t>, neužívejte další dávku, dokud o tom neřeknete svému lékaři.</w:t>
      </w:r>
    </w:p>
    <w:p w14:paraId="78C4402C" w14:textId="77777777" w:rsidR="006C1E36" w:rsidRPr="00E27C56" w:rsidRDefault="006C1E36" w:rsidP="00D34FEE">
      <w:pPr>
        <w:tabs>
          <w:tab w:val="clear" w:pos="567"/>
        </w:tabs>
        <w:spacing w:line="240" w:lineRule="auto"/>
        <w:rPr>
          <w:color w:val="000000"/>
          <w:lang w:val="cs-CZ"/>
        </w:rPr>
      </w:pPr>
    </w:p>
    <w:p w14:paraId="1BDECAB4" w14:textId="77777777" w:rsidR="006C1E36" w:rsidRPr="00E27C56" w:rsidRDefault="00BC46CE" w:rsidP="00D34FEE">
      <w:pPr>
        <w:keepNext/>
        <w:tabs>
          <w:tab w:val="clear" w:pos="567"/>
        </w:tabs>
        <w:spacing w:line="240" w:lineRule="auto"/>
        <w:rPr>
          <w:b/>
          <w:color w:val="000000"/>
          <w:lang w:val="cs-CZ"/>
        </w:rPr>
      </w:pPr>
      <w:r w:rsidRPr="00E27C56">
        <w:rPr>
          <w:b/>
          <w:color w:val="000000"/>
          <w:lang w:val="cs-CZ"/>
        </w:rPr>
        <w:t>D</w:t>
      </w:r>
      <w:r w:rsidR="006C1E36" w:rsidRPr="00E27C56">
        <w:rPr>
          <w:b/>
          <w:color w:val="000000"/>
          <w:lang w:val="cs-CZ"/>
        </w:rPr>
        <w:t>ět</w:t>
      </w:r>
      <w:r w:rsidRPr="00E27C56">
        <w:rPr>
          <w:b/>
          <w:color w:val="000000"/>
          <w:lang w:val="cs-CZ"/>
        </w:rPr>
        <w:t>i</w:t>
      </w:r>
      <w:r w:rsidR="006C1E36" w:rsidRPr="00E27C56">
        <w:rPr>
          <w:b/>
          <w:color w:val="000000"/>
          <w:lang w:val="cs-CZ"/>
        </w:rPr>
        <w:t xml:space="preserve"> a dospívající</w:t>
      </w:r>
    </w:p>
    <w:p w14:paraId="4D131276" w14:textId="77777777" w:rsidR="006C1E36" w:rsidRPr="00E27C56" w:rsidRDefault="006C1E36" w:rsidP="00D34FEE">
      <w:pPr>
        <w:tabs>
          <w:tab w:val="clear" w:pos="567"/>
        </w:tabs>
        <w:spacing w:line="240" w:lineRule="auto"/>
        <w:rPr>
          <w:color w:val="000000"/>
          <w:lang w:val="cs-CZ"/>
        </w:rPr>
      </w:pPr>
      <w:r w:rsidRPr="00E27C56">
        <w:rPr>
          <w:color w:val="000000"/>
          <w:lang w:val="cs-CZ"/>
        </w:rPr>
        <w:t>Neexistuje žádné relevantní použití přípravku Exelon u pediatrické populace při léčbě Alzheimerovy demence.</w:t>
      </w:r>
    </w:p>
    <w:p w14:paraId="6FB8261C" w14:textId="77777777" w:rsidR="006C1E36" w:rsidRPr="00E27C56" w:rsidRDefault="006C1E36" w:rsidP="00D34FEE">
      <w:pPr>
        <w:pStyle w:val="BodyText"/>
        <w:spacing w:line="240" w:lineRule="auto"/>
        <w:jc w:val="left"/>
        <w:rPr>
          <w:color w:val="000000"/>
          <w:szCs w:val="22"/>
          <w:lang w:val="cs-CZ"/>
        </w:rPr>
      </w:pPr>
    </w:p>
    <w:p w14:paraId="069AF9EF" w14:textId="77777777" w:rsidR="006C1E36" w:rsidRPr="00E27C56" w:rsidRDefault="006C1E36" w:rsidP="00D34FEE">
      <w:pPr>
        <w:pStyle w:val="BodyText"/>
        <w:keepNext/>
        <w:spacing w:line="240" w:lineRule="auto"/>
        <w:jc w:val="left"/>
        <w:rPr>
          <w:b/>
          <w:color w:val="000000"/>
          <w:szCs w:val="22"/>
          <w:lang w:val="cs-CZ"/>
        </w:rPr>
      </w:pPr>
      <w:r w:rsidRPr="00E27C56">
        <w:rPr>
          <w:b/>
          <w:color w:val="000000"/>
          <w:szCs w:val="22"/>
          <w:lang w:val="cs-CZ"/>
        </w:rPr>
        <w:t>Další léčivé přípravky a přípravek Exelon</w:t>
      </w:r>
    </w:p>
    <w:p w14:paraId="0272FFBF" w14:textId="77777777" w:rsidR="006C1E36" w:rsidRPr="00E27C56" w:rsidRDefault="00BC46CE" w:rsidP="00D34FEE">
      <w:pPr>
        <w:pStyle w:val="BodyText"/>
        <w:spacing w:line="240" w:lineRule="auto"/>
        <w:jc w:val="left"/>
        <w:rPr>
          <w:color w:val="000000"/>
          <w:szCs w:val="22"/>
          <w:lang w:val="cs-CZ"/>
        </w:rPr>
      </w:pPr>
      <w:r w:rsidRPr="00E27C56">
        <w:rPr>
          <w:color w:val="000000"/>
          <w:szCs w:val="22"/>
          <w:lang w:val="cs-CZ"/>
        </w:rPr>
        <w:t>I</w:t>
      </w:r>
      <w:r w:rsidR="006C1E36" w:rsidRPr="00E27C56">
        <w:rPr>
          <w:color w:val="000000"/>
          <w:szCs w:val="22"/>
          <w:lang w:val="cs-CZ"/>
        </w:rPr>
        <w:t>nformujte svého lékaře nebo lékárníka o všech lécích, které užíváte, které jste v nedávné době užíval(a) nebo které možná budete užívat.</w:t>
      </w:r>
    </w:p>
    <w:p w14:paraId="10CA0587" w14:textId="77777777" w:rsidR="006C1E36" w:rsidRPr="00E27C56" w:rsidRDefault="006C1E36" w:rsidP="00D34FEE">
      <w:pPr>
        <w:spacing w:line="240" w:lineRule="auto"/>
        <w:rPr>
          <w:color w:val="000000"/>
          <w:szCs w:val="22"/>
          <w:lang w:val="cs-CZ"/>
        </w:rPr>
      </w:pPr>
    </w:p>
    <w:p w14:paraId="3142B5EE" w14:textId="77777777" w:rsidR="006C1E36" w:rsidRPr="00E27C56" w:rsidRDefault="006C1E36" w:rsidP="00D34FEE">
      <w:pPr>
        <w:spacing w:line="240" w:lineRule="auto"/>
        <w:rPr>
          <w:color w:val="000000"/>
          <w:szCs w:val="22"/>
          <w:lang w:val="cs-CZ"/>
        </w:rPr>
      </w:pPr>
      <w:r w:rsidRPr="00E27C56">
        <w:rPr>
          <w:color w:val="000000"/>
          <w:szCs w:val="22"/>
          <w:lang w:val="cs-CZ"/>
        </w:rPr>
        <w:t>Přípravek Exelon by neměl být užíván současně s dalšími léky s podobnými účinky. Přípravek Exelon může vzájemně působit s léky, které mají anticholinergní účinky (léky používané k uvolnění stahů nebo křečí žaludku, léky pro léčbu Parkinsonovy choroby nebo pro předcházení nevolnosti při cestování).</w:t>
      </w:r>
    </w:p>
    <w:p w14:paraId="674A4A8B" w14:textId="77777777" w:rsidR="00BC46CE" w:rsidRPr="00E27C56" w:rsidRDefault="00BC46CE" w:rsidP="00D34FEE">
      <w:pPr>
        <w:spacing w:line="240" w:lineRule="auto"/>
        <w:rPr>
          <w:color w:val="000000"/>
          <w:szCs w:val="22"/>
          <w:lang w:val="cs-CZ"/>
        </w:rPr>
      </w:pPr>
    </w:p>
    <w:p w14:paraId="281AA398" w14:textId="77777777" w:rsidR="00BC46CE" w:rsidRPr="00E27C56" w:rsidRDefault="00BC46CE" w:rsidP="00D34FEE">
      <w:pPr>
        <w:spacing w:line="240" w:lineRule="auto"/>
        <w:rPr>
          <w:color w:val="000000"/>
          <w:szCs w:val="22"/>
          <w:lang w:val="cs-CZ"/>
        </w:rPr>
      </w:pPr>
      <w:r w:rsidRPr="00E27C56">
        <w:rPr>
          <w:color w:val="000000"/>
          <w:szCs w:val="22"/>
          <w:lang w:val="cs-CZ"/>
        </w:rPr>
        <w:t>Exelon by neměl být podáván ve stejné době jako metoklopramid (lék používaný ke zmírnění nebo prevenci pocitu na zvracení a zvracení). Vezmeme-li dva léky dohromady, mohou způsobit problémy jako tuhé končetiny a třes rukou.</w:t>
      </w:r>
    </w:p>
    <w:p w14:paraId="2102C3AE" w14:textId="77777777" w:rsidR="006C1E36" w:rsidRPr="00E27C56" w:rsidRDefault="006C1E36" w:rsidP="00D34FEE">
      <w:pPr>
        <w:spacing w:line="240" w:lineRule="auto"/>
        <w:rPr>
          <w:color w:val="000000"/>
          <w:szCs w:val="22"/>
          <w:lang w:val="cs-CZ"/>
        </w:rPr>
      </w:pPr>
    </w:p>
    <w:p w14:paraId="0219AC4D" w14:textId="77777777" w:rsidR="006C1E36" w:rsidRPr="00E27C56" w:rsidRDefault="006C1E36" w:rsidP="00D34FEE">
      <w:pPr>
        <w:spacing w:line="240" w:lineRule="auto"/>
        <w:rPr>
          <w:color w:val="000000"/>
          <w:szCs w:val="22"/>
          <w:lang w:val="cs-CZ"/>
        </w:rPr>
      </w:pPr>
      <w:r w:rsidRPr="00E27C56">
        <w:rPr>
          <w:color w:val="000000"/>
          <w:szCs w:val="22"/>
          <w:lang w:val="cs-CZ"/>
        </w:rPr>
        <w:t>Pokud během užívání přípravku Exelon musíte podstoupit chirurgický výkon, informujte o tom lékaře ještě dříve, než Vám budou podána jakákoli anestetika, protože přípravek Exelon může během anestezie prohloubit účinky některých léků snižujících napětí svalů (myorelaxancia).</w:t>
      </w:r>
    </w:p>
    <w:p w14:paraId="2DF3C164" w14:textId="77777777" w:rsidR="00BC46CE" w:rsidRPr="00E27C56" w:rsidRDefault="00BC46CE" w:rsidP="00D34FEE">
      <w:pPr>
        <w:spacing w:line="240" w:lineRule="auto"/>
        <w:rPr>
          <w:color w:val="000000"/>
          <w:szCs w:val="22"/>
          <w:lang w:val="cs-CZ"/>
        </w:rPr>
      </w:pPr>
    </w:p>
    <w:p w14:paraId="7B4EF4BD" w14:textId="63B8EE4B" w:rsidR="00BC46CE" w:rsidRPr="00E27C56" w:rsidRDefault="00BC46CE" w:rsidP="00D34FEE">
      <w:pPr>
        <w:spacing w:line="240" w:lineRule="auto"/>
        <w:rPr>
          <w:color w:val="000000"/>
          <w:szCs w:val="22"/>
          <w:lang w:val="cs-CZ"/>
        </w:rPr>
      </w:pPr>
      <w:r w:rsidRPr="00E27C56">
        <w:rPr>
          <w:color w:val="000000"/>
          <w:szCs w:val="22"/>
          <w:lang w:val="cs-CZ"/>
        </w:rPr>
        <w:t>Dejte si pozor, pokud užíváte Exelon společně s betablokátory (léky, jako jsou atenolol, používané k léčbě vysokého krevního tlaku, anginy pectoris a dalších srdečních onemocnění). Vezmete-li tyto dva léky dohromady, můžete si způsobit problémy, jako je např. zpomalení srdečního tepu (bradykardie), což vede k omdlévání nebo ztrátě vědomí.</w:t>
      </w:r>
    </w:p>
    <w:p w14:paraId="489A9D6B" w14:textId="77777777" w:rsidR="001D3E4D" w:rsidRPr="00E27C56" w:rsidRDefault="001D3E4D" w:rsidP="00D34FEE">
      <w:pPr>
        <w:spacing w:line="240" w:lineRule="auto"/>
        <w:rPr>
          <w:color w:val="000000"/>
          <w:szCs w:val="22"/>
          <w:lang w:val="cs-CZ"/>
        </w:rPr>
      </w:pPr>
    </w:p>
    <w:p w14:paraId="1F153AD9" w14:textId="7D0FE091" w:rsidR="003459CC" w:rsidRPr="00E27C56" w:rsidRDefault="001D3E4D" w:rsidP="00D34FEE">
      <w:pPr>
        <w:spacing w:line="240" w:lineRule="auto"/>
        <w:rPr>
          <w:color w:val="000000"/>
          <w:szCs w:val="22"/>
          <w:lang w:val="cs-CZ"/>
        </w:rPr>
      </w:pPr>
      <w:r w:rsidRPr="00E27C56">
        <w:rPr>
          <w:color w:val="000000"/>
          <w:szCs w:val="22"/>
          <w:lang w:val="cs-CZ"/>
        </w:rPr>
        <w:t>Dejte si pozor, pokud užíváte Exelon společně s jinými léky, které mohou ovlivnit Váš srdeční rytmus nebo elektrický systém Vašeho srdce (prodloužení QT intervalu).</w:t>
      </w:r>
    </w:p>
    <w:p w14:paraId="1F0FFE95" w14:textId="77777777" w:rsidR="006C1E36" w:rsidRPr="00E27C56" w:rsidRDefault="006C1E36" w:rsidP="00D34FEE">
      <w:pPr>
        <w:spacing w:line="240" w:lineRule="auto"/>
        <w:rPr>
          <w:color w:val="000000"/>
          <w:szCs w:val="22"/>
          <w:lang w:val="cs-CZ"/>
        </w:rPr>
      </w:pPr>
    </w:p>
    <w:p w14:paraId="43A660C9" w14:textId="77777777" w:rsidR="006C1E36" w:rsidRPr="00E27C56" w:rsidRDefault="006C1E36" w:rsidP="00D34FEE">
      <w:pPr>
        <w:keepNext/>
        <w:spacing w:line="240" w:lineRule="auto"/>
        <w:rPr>
          <w:color w:val="000000"/>
          <w:szCs w:val="22"/>
          <w:lang w:val="cs-CZ"/>
        </w:rPr>
      </w:pPr>
      <w:r w:rsidRPr="00E27C56">
        <w:rPr>
          <w:b/>
          <w:color w:val="000000"/>
          <w:szCs w:val="22"/>
          <w:lang w:val="cs-CZ"/>
        </w:rPr>
        <w:t>Těhotenství, kojení a fertilita</w:t>
      </w:r>
    </w:p>
    <w:p w14:paraId="60DBE3DF" w14:textId="77777777" w:rsidR="006C1E36" w:rsidRPr="00E27C56" w:rsidRDefault="006C1E36" w:rsidP="00D34FEE">
      <w:pPr>
        <w:spacing w:line="240" w:lineRule="auto"/>
        <w:rPr>
          <w:color w:val="000000"/>
          <w:szCs w:val="22"/>
          <w:lang w:val="cs-CZ"/>
        </w:rPr>
      </w:pPr>
      <w:r w:rsidRPr="00E27C56">
        <w:rPr>
          <w:color w:val="000000"/>
          <w:szCs w:val="22"/>
          <w:lang w:val="cs-CZ"/>
        </w:rPr>
        <w:t>Pokud jste těhotná nebo kojíte, domníváte se, že můžete být těhotná, nebo plánujete otěhotnět, poraďte se se svým lékářem nebo lékárníkem dříve, než začnete tento přípravek užívat.</w:t>
      </w:r>
    </w:p>
    <w:p w14:paraId="6EC1CE95" w14:textId="77777777" w:rsidR="006C1E36" w:rsidRPr="00E27C56" w:rsidRDefault="006C1E36" w:rsidP="00D34FEE">
      <w:pPr>
        <w:spacing w:line="240" w:lineRule="auto"/>
        <w:rPr>
          <w:color w:val="000000"/>
          <w:szCs w:val="22"/>
          <w:lang w:val="cs-CZ"/>
        </w:rPr>
      </w:pPr>
    </w:p>
    <w:p w14:paraId="1C1F0B8A" w14:textId="77777777" w:rsidR="006C1E36" w:rsidRPr="00E27C56" w:rsidRDefault="006C1E36" w:rsidP="00D34FEE">
      <w:pPr>
        <w:numPr>
          <w:ilvl w:val="12"/>
          <w:numId w:val="0"/>
        </w:numPr>
        <w:tabs>
          <w:tab w:val="clear" w:pos="567"/>
        </w:tabs>
        <w:spacing w:line="240" w:lineRule="auto"/>
        <w:rPr>
          <w:color w:val="000000"/>
          <w:szCs w:val="22"/>
          <w:lang w:val="cs-CZ"/>
        </w:rPr>
      </w:pPr>
      <w:r w:rsidRPr="00E27C56">
        <w:rPr>
          <w:color w:val="000000"/>
          <w:szCs w:val="22"/>
          <w:lang w:val="cs-CZ"/>
        </w:rPr>
        <w:lastRenderedPageBreak/>
        <w:t>Jestliže jste těhotná, je třeba posoudit prospěch léčby přípravkem Exelon oproti možným účinkům na Vaše nenarozené dítě. Přípravek Exelon by neměl být používán během těhotenství, pokud to není nezbytně nutné.</w:t>
      </w:r>
    </w:p>
    <w:p w14:paraId="6E0A65B4" w14:textId="77777777" w:rsidR="006C1E36" w:rsidRPr="00E27C56" w:rsidRDefault="006C1E36" w:rsidP="00D34FEE">
      <w:pPr>
        <w:spacing w:line="240" w:lineRule="auto"/>
        <w:rPr>
          <w:color w:val="000000"/>
          <w:szCs w:val="22"/>
          <w:lang w:val="cs-CZ"/>
        </w:rPr>
      </w:pPr>
    </w:p>
    <w:p w14:paraId="1FEC898D" w14:textId="77777777" w:rsidR="006C1E36" w:rsidRPr="00E27C56" w:rsidRDefault="006C1E36" w:rsidP="00D34FEE">
      <w:pPr>
        <w:spacing w:line="240" w:lineRule="auto"/>
        <w:rPr>
          <w:color w:val="000000"/>
          <w:szCs w:val="22"/>
          <w:lang w:val="cs-CZ"/>
        </w:rPr>
      </w:pPr>
      <w:r w:rsidRPr="00E27C56">
        <w:rPr>
          <w:color w:val="000000"/>
          <w:szCs w:val="22"/>
          <w:lang w:val="cs-CZ"/>
        </w:rPr>
        <w:t>Během užívání přípravku Exelon byste neměla kojit.</w:t>
      </w:r>
    </w:p>
    <w:p w14:paraId="5065B413" w14:textId="77777777" w:rsidR="006C1E36" w:rsidRPr="00E27C56" w:rsidRDefault="006C1E36" w:rsidP="00D34FEE">
      <w:pPr>
        <w:spacing w:line="240" w:lineRule="auto"/>
        <w:rPr>
          <w:i/>
          <w:color w:val="000000"/>
          <w:szCs w:val="22"/>
          <w:lang w:val="cs-CZ"/>
        </w:rPr>
      </w:pPr>
    </w:p>
    <w:p w14:paraId="68BA0C2D" w14:textId="77777777" w:rsidR="006C1E36" w:rsidRPr="00E27C56" w:rsidRDefault="006C1E36" w:rsidP="00D34FEE">
      <w:pPr>
        <w:keepNext/>
        <w:spacing w:line="240" w:lineRule="auto"/>
        <w:rPr>
          <w:color w:val="000000"/>
          <w:szCs w:val="22"/>
          <w:lang w:val="cs-CZ"/>
        </w:rPr>
      </w:pPr>
      <w:r w:rsidRPr="00E27C56">
        <w:rPr>
          <w:b/>
          <w:color w:val="000000"/>
          <w:szCs w:val="22"/>
          <w:lang w:val="cs-CZ"/>
        </w:rPr>
        <w:t>Řízení dopravních prostředků a obsluha strojů</w:t>
      </w:r>
    </w:p>
    <w:p w14:paraId="4471FAEE" w14:textId="77777777" w:rsidR="006C1E36" w:rsidRPr="00E27C56" w:rsidRDefault="006C1E36" w:rsidP="00D34FEE">
      <w:pPr>
        <w:spacing w:line="240" w:lineRule="auto"/>
        <w:rPr>
          <w:color w:val="000000"/>
          <w:szCs w:val="22"/>
          <w:lang w:val="cs-CZ"/>
        </w:rPr>
      </w:pPr>
      <w:r w:rsidRPr="00E27C56">
        <w:rPr>
          <w:color w:val="000000"/>
          <w:szCs w:val="22"/>
          <w:lang w:val="cs-CZ"/>
        </w:rPr>
        <w:t>Váš lékař Vás bude informovat o tom, zda Vám Vaše onemocnění dovoluje řídit dopravní prostředky a obsluhovat stroje. Přípravek Exelon může vyvolat závratě a ospalost, a to zvláště na počátku léčby nebo při zvýšení dávky. Pokud pociťujete závratě nebo ospalost, neřiďte, neobsluhujte žádné stroje a nevykonávejte žádné úkoly, které vyžadují Vaši pozornost.</w:t>
      </w:r>
    </w:p>
    <w:p w14:paraId="63B45B78" w14:textId="77777777" w:rsidR="001D1CFF" w:rsidRPr="00E27C56" w:rsidRDefault="001D1CFF" w:rsidP="00D34FEE">
      <w:pPr>
        <w:spacing w:line="240" w:lineRule="auto"/>
        <w:rPr>
          <w:color w:val="000000"/>
          <w:szCs w:val="22"/>
          <w:lang w:val="cs-CZ"/>
        </w:rPr>
      </w:pPr>
    </w:p>
    <w:p w14:paraId="1925F0B9" w14:textId="2D24D268" w:rsidR="001D1CFF" w:rsidRPr="00E27C56" w:rsidRDefault="00EC0A68" w:rsidP="00D34FEE">
      <w:pPr>
        <w:keepNext/>
        <w:spacing w:line="240" w:lineRule="auto"/>
        <w:rPr>
          <w:color w:val="000000"/>
          <w:szCs w:val="22"/>
          <w:lang w:val="cs-CZ"/>
        </w:rPr>
      </w:pPr>
      <w:r w:rsidRPr="00E27C56">
        <w:rPr>
          <w:b/>
          <w:color w:val="000000"/>
          <w:szCs w:val="22"/>
          <w:lang w:val="cs-CZ"/>
        </w:rPr>
        <w:t>P</w:t>
      </w:r>
      <w:r w:rsidR="00AA3AD9" w:rsidRPr="00E27C56">
        <w:rPr>
          <w:b/>
          <w:color w:val="000000"/>
          <w:szCs w:val="22"/>
          <w:lang w:val="cs-CZ"/>
        </w:rPr>
        <w:t>říprav</w:t>
      </w:r>
      <w:r w:rsidRPr="00E27C56">
        <w:rPr>
          <w:b/>
          <w:color w:val="000000"/>
          <w:szCs w:val="22"/>
          <w:lang w:val="cs-CZ"/>
        </w:rPr>
        <w:t>e</w:t>
      </w:r>
      <w:r w:rsidR="00AA3AD9" w:rsidRPr="00E27C56">
        <w:rPr>
          <w:b/>
          <w:color w:val="000000"/>
          <w:szCs w:val="22"/>
          <w:lang w:val="cs-CZ"/>
        </w:rPr>
        <w:t xml:space="preserve">k </w:t>
      </w:r>
      <w:r w:rsidR="00DC50F4" w:rsidRPr="00E27C56">
        <w:rPr>
          <w:b/>
          <w:color w:val="000000"/>
          <w:szCs w:val="22"/>
          <w:lang w:val="cs-CZ"/>
        </w:rPr>
        <w:t>Exelon</w:t>
      </w:r>
      <w:r w:rsidRPr="00E27C56">
        <w:rPr>
          <w:b/>
          <w:color w:val="000000"/>
          <w:szCs w:val="22"/>
          <w:lang w:val="cs-CZ"/>
        </w:rPr>
        <w:t xml:space="preserve"> obsahuje benzoan sodný</w:t>
      </w:r>
      <w:r w:rsidR="00E202CD" w:rsidRPr="00E27C56">
        <w:rPr>
          <w:b/>
          <w:color w:val="000000"/>
          <w:szCs w:val="22"/>
          <w:lang w:val="cs-CZ"/>
        </w:rPr>
        <w:t xml:space="preserve"> (E211)</w:t>
      </w:r>
      <w:r w:rsidR="00141D1F" w:rsidRPr="00E27C56">
        <w:rPr>
          <w:b/>
          <w:color w:val="000000"/>
          <w:szCs w:val="22"/>
          <w:lang w:val="cs-CZ"/>
        </w:rPr>
        <w:t xml:space="preserve"> a sodík</w:t>
      </w:r>
    </w:p>
    <w:p w14:paraId="5FA55DD3" w14:textId="0F4227D6" w:rsidR="00141D1F" w:rsidRPr="00E27C56" w:rsidRDefault="001D1CFF" w:rsidP="00D34FEE">
      <w:pPr>
        <w:spacing w:line="240" w:lineRule="auto"/>
        <w:rPr>
          <w:color w:val="000000"/>
          <w:szCs w:val="22"/>
          <w:lang w:val="cs-CZ"/>
        </w:rPr>
      </w:pPr>
      <w:r w:rsidRPr="00E27C56">
        <w:rPr>
          <w:color w:val="000000"/>
          <w:szCs w:val="22"/>
          <w:lang w:val="cs-CZ"/>
        </w:rPr>
        <w:t xml:space="preserve">Jednou z neúčinných pomocných látek perorálního roztoku </w:t>
      </w:r>
      <w:r w:rsidR="00030774" w:rsidRPr="00E27C56">
        <w:rPr>
          <w:color w:val="000000"/>
          <w:szCs w:val="22"/>
          <w:lang w:val="cs-CZ"/>
        </w:rPr>
        <w:t xml:space="preserve">přípravku </w:t>
      </w:r>
      <w:r w:rsidRPr="00E27C56">
        <w:rPr>
          <w:color w:val="000000"/>
          <w:szCs w:val="22"/>
          <w:lang w:val="cs-CZ"/>
        </w:rPr>
        <w:t>E</w:t>
      </w:r>
      <w:r w:rsidR="005646CE" w:rsidRPr="00E27C56">
        <w:rPr>
          <w:color w:val="000000"/>
          <w:szCs w:val="22"/>
          <w:lang w:val="cs-CZ"/>
        </w:rPr>
        <w:t>xelon</w:t>
      </w:r>
      <w:r w:rsidRPr="00E27C56">
        <w:rPr>
          <w:color w:val="000000"/>
          <w:szCs w:val="22"/>
          <w:lang w:val="cs-CZ"/>
        </w:rPr>
        <w:t xml:space="preserve"> je benzoan sodný</w:t>
      </w:r>
      <w:r w:rsidR="00E202CD" w:rsidRPr="00E27C56">
        <w:rPr>
          <w:color w:val="000000"/>
          <w:szCs w:val="22"/>
          <w:lang w:val="cs-CZ"/>
        </w:rPr>
        <w:t xml:space="preserve"> (E211)</w:t>
      </w:r>
      <w:r w:rsidRPr="00E27C56">
        <w:rPr>
          <w:color w:val="000000"/>
          <w:szCs w:val="22"/>
          <w:lang w:val="cs-CZ"/>
        </w:rPr>
        <w:t>. Kyselina benzoová mírně dráždí kůži, oči a sliznice.</w:t>
      </w:r>
      <w:r w:rsidR="00141D1F" w:rsidRPr="00E27C56">
        <w:rPr>
          <w:color w:val="000000"/>
          <w:szCs w:val="22"/>
          <w:lang w:val="cs-CZ"/>
        </w:rPr>
        <w:t xml:space="preserve"> Tento léčivý přípravek obsahuje 3</w:t>
      </w:r>
      <w:r w:rsidR="001B024A" w:rsidRPr="00E27C56">
        <w:rPr>
          <w:color w:val="000000"/>
          <w:szCs w:val="22"/>
          <w:lang w:val="cs-CZ"/>
        </w:rPr>
        <w:t> </w:t>
      </w:r>
      <w:r w:rsidR="00141D1F" w:rsidRPr="00E27C56">
        <w:rPr>
          <w:color w:val="000000"/>
          <w:szCs w:val="22"/>
          <w:lang w:val="cs-CZ"/>
        </w:rPr>
        <w:t xml:space="preserve">mg benzoanu sodného </w:t>
      </w:r>
      <w:r w:rsidR="00E202CD" w:rsidRPr="00E27C56">
        <w:rPr>
          <w:color w:val="000000"/>
          <w:szCs w:val="22"/>
          <w:lang w:val="cs-CZ"/>
        </w:rPr>
        <w:t xml:space="preserve">(E211) </w:t>
      </w:r>
      <w:r w:rsidR="00141D1F" w:rsidRPr="00E27C56">
        <w:rPr>
          <w:color w:val="000000"/>
          <w:szCs w:val="22"/>
          <w:lang w:val="cs-CZ"/>
        </w:rPr>
        <w:t>v každých 3</w:t>
      </w:r>
      <w:r w:rsidR="001B024A" w:rsidRPr="00E27C56">
        <w:rPr>
          <w:color w:val="000000"/>
          <w:szCs w:val="22"/>
          <w:lang w:val="cs-CZ"/>
        </w:rPr>
        <w:t> </w:t>
      </w:r>
      <w:r w:rsidR="00141D1F" w:rsidRPr="00E27C56">
        <w:rPr>
          <w:color w:val="000000"/>
          <w:szCs w:val="22"/>
          <w:lang w:val="cs-CZ"/>
        </w:rPr>
        <w:t>ml perorálního roztoku.</w:t>
      </w:r>
    </w:p>
    <w:p w14:paraId="2D7AB547" w14:textId="77777777" w:rsidR="00141D1F" w:rsidRPr="00E27C56" w:rsidRDefault="00141D1F" w:rsidP="00D34FEE">
      <w:pPr>
        <w:spacing w:line="240" w:lineRule="auto"/>
        <w:rPr>
          <w:color w:val="000000"/>
          <w:szCs w:val="22"/>
          <w:lang w:val="cs-CZ"/>
        </w:rPr>
      </w:pPr>
    </w:p>
    <w:p w14:paraId="5F90B2C9" w14:textId="164B0B63" w:rsidR="001D1CFF" w:rsidRPr="00E27C56" w:rsidRDefault="00141D1F" w:rsidP="00D34FEE">
      <w:pPr>
        <w:spacing w:line="240" w:lineRule="auto"/>
        <w:rPr>
          <w:szCs w:val="22"/>
          <w:lang w:val="cs-CZ"/>
        </w:rPr>
      </w:pPr>
      <w:r w:rsidRPr="00E27C56">
        <w:rPr>
          <w:szCs w:val="22"/>
          <w:lang w:val="cs-CZ"/>
        </w:rPr>
        <w:t>Tento léčivý přípravek obsahuje méně než 1 mmol sodíku (23 mg) na ml, to znamená, že je v podstatě „bez sodíku“.</w:t>
      </w:r>
    </w:p>
    <w:p w14:paraId="4D27B118" w14:textId="41FAABE8" w:rsidR="001D1CFF" w:rsidRPr="00E27C56" w:rsidRDefault="001D1CFF" w:rsidP="00D34FEE">
      <w:pPr>
        <w:spacing w:line="240" w:lineRule="auto"/>
        <w:rPr>
          <w:color w:val="000000"/>
          <w:szCs w:val="22"/>
          <w:lang w:val="cs-CZ"/>
        </w:rPr>
      </w:pPr>
    </w:p>
    <w:p w14:paraId="06C1CB07" w14:textId="77777777" w:rsidR="001D1CFF" w:rsidRPr="00E27C56" w:rsidRDefault="001D1CFF" w:rsidP="00D34FEE">
      <w:pPr>
        <w:spacing w:line="240" w:lineRule="auto"/>
        <w:rPr>
          <w:color w:val="000000"/>
          <w:szCs w:val="22"/>
          <w:lang w:val="cs-CZ"/>
        </w:rPr>
      </w:pPr>
    </w:p>
    <w:p w14:paraId="53966ED5" w14:textId="12B1CD6B" w:rsidR="001D1CFF" w:rsidRPr="00E27C56" w:rsidRDefault="001D1CFF" w:rsidP="00D34FEE">
      <w:pPr>
        <w:keepNext/>
        <w:spacing w:line="240" w:lineRule="auto"/>
        <w:rPr>
          <w:color w:val="000000"/>
          <w:szCs w:val="22"/>
          <w:lang w:val="cs-CZ"/>
        </w:rPr>
      </w:pPr>
      <w:r w:rsidRPr="00E27C56">
        <w:rPr>
          <w:b/>
          <w:color w:val="000000"/>
          <w:szCs w:val="22"/>
          <w:lang w:val="cs-CZ"/>
        </w:rPr>
        <w:t>3.</w:t>
      </w:r>
      <w:r w:rsidRPr="00E27C56">
        <w:rPr>
          <w:b/>
          <w:color w:val="000000"/>
          <w:szCs w:val="22"/>
          <w:lang w:val="cs-CZ"/>
        </w:rPr>
        <w:tab/>
      </w:r>
      <w:r w:rsidR="00A33184" w:rsidRPr="00E27C56">
        <w:rPr>
          <w:b/>
          <w:color w:val="000000"/>
          <w:szCs w:val="22"/>
          <w:lang w:val="cs-CZ"/>
        </w:rPr>
        <w:t>Jak se přípravek Exelon užívá</w:t>
      </w:r>
    </w:p>
    <w:p w14:paraId="4D26D06C" w14:textId="77777777" w:rsidR="001D1CFF" w:rsidRPr="00E27C56" w:rsidRDefault="001D1CFF" w:rsidP="00D34FEE">
      <w:pPr>
        <w:keepNext/>
        <w:spacing w:line="240" w:lineRule="auto"/>
        <w:rPr>
          <w:color w:val="000000"/>
          <w:szCs w:val="22"/>
          <w:lang w:val="cs-CZ"/>
        </w:rPr>
      </w:pPr>
    </w:p>
    <w:p w14:paraId="6516A06A" w14:textId="77777777" w:rsidR="001D1CFF" w:rsidRPr="00E27C56" w:rsidRDefault="001D1CFF" w:rsidP="00D34FEE">
      <w:pPr>
        <w:spacing w:line="240" w:lineRule="auto"/>
        <w:rPr>
          <w:color w:val="000000"/>
          <w:szCs w:val="22"/>
          <w:lang w:val="cs-CZ"/>
        </w:rPr>
      </w:pPr>
      <w:r w:rsidRPr="00E27C56">
        <w:rPr>
          <w:color w:val="000000"/>
          <w:szCs w:val="22"/>
          <w:lang w:val="cs-CZ"/>
        </w:rPr>
        <w:t xml:space="preserve">Vždy užívejte </w:t>
      </w:r>
      <w:r w:rsidR="00A33184" w:rsidRPr="00E27C56">
        <w:rPr>
          <w:color w:val="000000"/>
          <w:szCs w:val="22"/>
          <w:lang w:val="cs-CZ"/>
        </w:rPr>
        <w:t xml:space="preserve">tento </w:t>
      </w:r>
      <w:r w:rsidR="008B30F3" w:rsidRPr="00E27C56">
        <w:rPr>
          <w:color w:val="000000"/>
          <w:szCs w:val="22"/>
          <w:lang w:val="cs-CZ"/>
        </w:rPr>
        <w:t>přípravek</w:t>
      </w:r>
      <w:r w:rsidRPr="00E27C56">
        <w:rPr>
          <w:color w:val="000000"/>
          <w:szCs w:val="22"/>
          <w:lang w:val="cs-CZ"/>
        </w:rPr>
        <w:t xml:space="preserve"> přesně</w:t>
      </w:r>
      <w:r w:rsidR="00A33184" w:rsidRPr="00E27C56">
        <w:rPr>
          <w:color w:val="000000"/>
          <w:szCs w:val="22"/>
          <w:lang w:val="cs-CZ"/>
        </w:rPr>
        <w:t xml:space="preserve"> podle pokynů svého lékaře</w:t>
      </w:r>
      <w:r w:rsidRPr="00E27C56">
        <w:rPr>
          <w:color w:val="000000"/>
          <w:szCs w:val="22"/>
          <w:lang w:val="cs-CZ"/>
        </w:rPr>
        <w:t>. Pokud si nej</w:t>
      </w:r>
      <w:r w:rsidR="00AF6144" w:rsidRPr="00E27C56">
        <w:rPr>
          <w:color w:val="000000"/>
          <w:szCs w:val="22"/>
          <w:lang w:val="cs-CZ"/>
        </w:rPr>
        <w:t>s</w:t>
      </w:r>
      <w:r w:rsidRPr="00E27C56">
        <w:rPr>
          <w:color w:val="000000"/>
          <w:szCs w:val="22"/>
          <w:lang w:val="cs-CZ"/>
        </w:rPr>
        <w:t>te jistý(á), poraďte se se svým lékařem</w:t>
      </w:r>
      <w:r w:rsidR="00A33184" w:rsidRPr="00E27C56">
        <w:rPr>
          <w:color w:val="000000"/>
          <w:szCs w:val="22"/>
          <w:lang w:val="cs-CZ"/>
        </w:rPr>
        <w:t>,</w:t>
      </w:r>
      <w:r w:rsidRPr="00E27C56">
        <w:rPr>
          <w:color w:val="000000"/>
          <w:szCs w:val="22"/>
          <w:lang w:val="cs-CZ"/>
        </w:rPr>
        <w:t xml:space="preserve"> lékárníkem</w:t>
      </w:r>
      <w:r w:rsidR="00A33184" w:rsidRPr="00E27C56">
        <w:rPr>
          <w:color w:val="000000"/>
          <w:szCs w:val="22"/>
          <w:lang w:val="cs-CZ"/>
        </w:rPr>
        <w:t xml:space="preserve"> nebo zdravotní sestrou</w:t>
      </w:r>
      <w:r w:rsidRPr="00E27C56">
        <w:rPr>
          <w:color w:val="000000"/>
          <w:szCs w:val="22"/>
          <w:lang w:val="cs-CZ"/>
        </w:rPr>
        <w:t>.</w:t>
      </w:r>
    </w:p>
    <w:p w14:paraId="3014F2E7" w14:textId="77777777" w:rsidR="001D1CFF" w:rsidRPr="00E27C56" w:rsidRDefault="001D1CFF" w:rsidP="00D34FEE">
      <w:pPr>
        <w:spacing w:line="240" w:lineRule="auto"/>
        <w:rPr>
          <w:color w:val="000000"/>
          <w:szCs w:val="22"/>
          <w:lang w:val="cs-CZ"/>
        </w:rPr>
      </w:pPr>
    </w:p>
    <w:p w14:paraId="2EB74D14" w14:textId="77777777" w:rsidR="00BE662B" w:rsidRPr="00E27C56" w:rsidRDefault="00BE662B" w:rsidP="00D34FEE">
      <w:pPr>
        <w:spacing w:line="240" w:lineRule="auto"/>
        <w:rPr>
          <w:color w:val="000000"/>
          <w:szCs w:val="22"/>
          <w:lang w:val="cs-CZ"/>
        </w:rPr>
      </w:pPr>
      <w:r w:rsidRPr="00E27C56">
        <w:rPr>
          <w:b/>
          <w:color w:val="000000"/>
          <w:szCs w:val="22"/>
          <w:lang w:val="cs-CZ"/>
        </w:rPr>
        <w:t>Jak se zahajuje léčba</w:t>
      </w:r>
    </w:p>
    <w:p w14:paraId="4914C4D8" w14:textId="77777777" w:rsidR="00BE662B" w:rsidRPr="00E27C56" w:rsidRDefault="00BE662B" w:rsidP="00D34FEE">
      <w:pPr>
        <w:spacing w:line="240" w:lineRule="auto"/>
        <w:rPr>
          <w:color w:val="000000"/>
          <w:szCs w:val="22"/>
          <w:lang w:val="cs-CZ"/>
        </w:rPr>
      </w:pPr>
      <w:r w:rsidRPr="00E27C56">
        <w:rPr>
          <w:color w:val="000000"/>
          <w:szCs w:val="22"/>
          <w:lang w:val="cs-CZ"/>
        </w:rPr>
        <w:t>Váš lékař Vám řekne, jakou dávku přípravku Exelon máte užívat.</w:t>
      </w:r>
    </w:p>
    <w:p w14:paraId="3CD05E5F" w14:textId="77777777" w:rsidR="00BE662B" w:rsidRPr="00E27C56" w:rsidRDefault="00BE662B" w:rsidP="00D34FEE">
      <w:pPr>
        <w:numPr>
          <w:ilvl w:val="0"/>
          <w:numId w:val="27"/>
        </w:numPr>
        <w:tabs>
          <w:tab w:val="clear" w:pos="357"/>
          <w:tab w:val="clear" w:pos="567"/>
        </w:tabs>
        <w:spacing w:line="240" w:lineRule="auto"/>
        <w:ind w:left="540" w:hanging="540"/>
        <w:rPr>
          <w:color w:val="000000"/>
          <w:szCs w:val="22"/>
          <w:lang w:val="cs-CZ"/>
        </w:rPr>
      </w:pPr>
      <w:r w:rsidRPr="00E27C56">
        <w:rPr>
          <w:color w:val="000000"/>
          <w:szCs w:val="22"/>
          <w:lang w:val="cs-CZ"/>
        </w:rPr>
        <w:t>Léčba se obvykle zahajuje nízkou dávkou.</w:t>
      </w:r>
    </w:p>
    <w:p w14:paraId="20C13C6E" w14:textId="77777777" w:rsidR="00BE662B" w:rsidRPr="00E27C56" w:rsidRDefault="00BE662B" w:rsidP="00D34FEE">
      <w:pPr>
        <w:numPr>
          <w:ilvl w:val="0"/>
          <w:numId w:val="27"/>
        </w:numPr>
        <w:tabs>
          <w:tab w:val="clear" w:pos="357"/>
          <w:tab w:val="clear" w:pos="567"/>
        </w:tabs>
        <w:spacing w:line="240" w:lineRule="auto"/>
        <w:ind w:left="540" w:hanging="540"/>
        <w:rPr>
          <w:color w:val="000000"/>
          <w:szCs w:val="22"/>
          <w:lang w:val="cs-CZ"/>
        </w:rPr>
      </w:pPr>
      <w:r w:rsidRPr="00E27C56">
        <w:rPr>
          <w:color w:val="000000"/>
          <w:szCs w:val="22"/>
          <w:lang w:val="cs-CZ"/>
        </w:rPr>
        <w:t>V závislosti na tom, jak budete na léčbu reagovat, bude Váš lékař dávku pomalu zvyšovat.</w:t>
      </w:r>
    </w:p>
    <w:p w14:paraId="3037FA3D" w14:textId="77777777" w:rsidR="00BE662B" w:rsidRPr="00E27C56" w:rsidRDefault="00BE662B" w:rsidP="00D34FEE">
      <w:pPr>
        <w:numPr>
          <w:ilvl w:val="0"/>
          <w:numId w:val="27"/>
        </w:numPr>
        <w:tabs>
          <w:tab w:val="clear" w:pos="357"/>
          <w:tab w:val="clear" w:pos="567"/>
        </w:tabs>
        <w:spacing w:line="240" w:lineRule="auto"/>
        <w:ind w:left="540" w:hanging="540"/>
        <w:rPr>
          <w:color w:val="000000"/>
          <w:szCs w:val="22"/>
          <w:lang w:val="cs-CZ"/>
        </w:rPr>
      </w:pPr>
      <w:r w:rsidRPr="00E27C56">
        <w:rPr>
          <w:color w:val="000000"/>
          <w:szCs w:val="22"/>
          <w:lang w:val="cs-CZ"/>
        </w:rPr>
        <w:t>Nejvyšší doporučená dávka je 6,0 mg dvakrát denně.</w:t>
      </w:r>
    </w:p>
    <w:p w14:paraId="6E87CB6D" w14:textId="77777777" w:rsidR="00BE662B" w:rsidRPr="00E27C56" w:rsidRDefault="00BE662B" w:rsidP="00D34FEE">
      <w:pPr>
        <w:spacing w:line="240" w:lineRule="auto"/>
        <w:rPr>
          <w:color w:val="000000"/>
          <w:szCs w:val="22"/>
          <w:lang w:val="cs-CZ"/>
        </w:rPr>
      </w:pPr>
    </w:p>
    <w:p w14:paraId="6A94098F" w14:textId="77777777" w:rsidR="00BE662B" w:rsidRPr="00E27C56" w:rsidRDefault="00BE662B" w:rsidP="00D34FEE">
      <w:pPr>
        <w:tabs>
          <w:tab w:val="clear" w:pos="567"/>
        </w:tabs>
        <w:spacing w:line="240" w:lineRule="auto"/>
        <w:rPr>
          <w:color w:val="000000"/>
          <w:szCs w:val="22"/>
          <w:lang w:val="cs-CZ"/>
        </w:rPr>
      </w:pPr>
      <w:r w:rsidRPr="00E27C56">
        <w:rPr>
          <w:color w:val="000000"/>
          <w:szCs w:val="22"/>
          <w:lang w:val="cs-CZ"/>
        </w:rPr>
        <w:t>Váš lékař bude pravidelně kontrolovat, zda u Vás léčivý přípravek účinkuje. Po dobu užívání tohoto léčivého přípravku bude Váš lékař též sledovat Vaši váhu.</w:t>
      </w:r>
    </w:p>
    <w:p w14:paraId="4C3FA19E" w14:textId="77777777" w:rsidR="00BE662B" w:rsidRPr="00E27C56" w:rsidRDefault="00BE662B" w:rsidP="00D34FEE">
      <w:pPr>
        <w:spacing w:line="240" w:lineRule="auto"/>
        <w:rPr>
          <w:color w:val="000000"/>
          <w:szCs w:val="22"/>
          <w:lang w:val="cs-CZ"/>
        </w:rPr>
      </w:pPr>
    </w:p>
    <w:p w14:paraId="40280F1A" w14:textId="77777777" w:rsidR="00BE662B" w:rsidRPr="00E27C56" w:rsidRDefault="00BE662B" w:rsidP="00D34FEE">
      <w:pPr>
        <w:tabs>
          <w:tab w:val="clear" w:pos="567"/>
        </w:tabs>
        <w:spacing w:line="240" w:lineRule="auto"/>
        <w:rPr>
          <w:color w:val="000000"/>
          <w:lang w:val="cs-CZ"/>
        </w:rPr>
      </w:pPr>
      <w:r w:rsidRPr="00E27C56">
        <w:rPr>
          <w:color w:val="000000"/>
          <w:lang w:val="cs-CZ"/>
        </w:rPr>
        <w:t xml:space="preserve">Jestliže jste neužil(a) přípravek Exelon </w:t>
      </w:r>
      <w:r w:rsidR="002F3976" w:rsidRPr="00E27C56">
        <w:rPr>
          <w:color w:val="000000"/>
          <w:lang w:val="cs-CZ"/>
        </w:rPr>
        <w:t>více jak tři</w:t>
      </w:r>
      <w:r w:rsidRPr="00E27C56">
        <w:rPr>
          <w:color w:val="000000"/>
          <w:lang w:val="cs-CZ"/>
        </w:rPr>
        <w:t xml:space="preserve"> dn</w:t>
      </w:r>
      <w:r w:rsidR="002F3976" w:rsidRPr="00E27C56">
        <w:rPr>
          <w:color w:val="000000"/>
          <w:lang w:val="cs-CZ"/>
        </w:rPr>
        <w:t>y</w:t>
      </w:r>
      <w:r w:rsidRPr="00E27C56">
        <w:rPr>
          <w:color w:val="000000"/>
          <w:lang w:val="cs-CZ"/>
        </w:rPr>
        <w:t>, neužívejte další dávku, dokud o tom neřeknete svému lékaři.</w:t>
      </w:r>
    </w:p>
    <w:p w14:paraId="5BD83714" w14:textId="77777777" w:rsidR="00BE662B" w:rsidRPr="00E27C56" w:rsidRDefault="00BE662B" w:rsidP="00D34FEE">
      <w:pPr>
        <w:spacing w:line="240" w:lineRule="auto"/>
        <w:rPr>
          <w:color w:val="000000"/>
          <w:szCs w:val="22"/>
          <w:lang w:val="cs-CZ"/>
        </w:rPr>
      </w:pPr>
    </w:p>
    <w:p w14:paraId="10C5E3EB" w14:textId="77777777" w:rsidR="00BE662B" w:rsidRPr="00E27C56" w:rsidRDefault="00BE662B" w:rsidP="00D34FEE">
      <w:pPr>
        <w:keepNext/>
        <w:spacing w:line="240" w:lineRule="auto"/>
        <w:rPr>
          <w:b/>
          <w:color w:val="000000"/>
          <w:szCs w:val="22"/>
          <w:lang w:val="cs-CZ"/>
        </w:rPr>
      </w:pPr>
      <w:r w:rsidRPr="00E27C56">
        <w:rPr>
          <w:b/>
          <w:color w:val="000000"/>
          <w:szCs w:val="22"/>
          <w:lang w:val="cs-CZ"/>
        </w:rPr>
        <w:t>Užívání léčivého přípravku</w:t>
      </w:r>
    </w:p>
    <w:p w14:paraId="12C56632" w14:textId="77777777" w:rsidR="00BE662B" w:rsidRPr="00E27C56" w:rsidRDefault="00BE662B" w:rsidP="00D34FEE">
      <w:pPr>
        <w:numPr>
          <w:ilvl w:val="0"/>
          <w:numId w:val="27"/>
        </w:numPr>
        <w:tabs>
          <w:tab w:val="clear" w:pos="357"/>
          <w:tab w:val="clear" w:pos="567"/>
        </w:tabs>
        <w:spacing w:line="240" w:lineRule="auto"/>
        <w:ind w:left="540" w:hanging="540"/>
        <w:rPr>
          <w:color w:val="000000"/>
          <w:szCs w:val="22"/>
          <w:lang w:val="cs-CZ"/>
        </w:rPr>
      </w:pPr>
      <w:r w:rsidRPr="00E27C56">
        <w:rPr>
          <w:color w:val="000000"/>
          <w:szCs w:val="22"/>
          <w:lang w:val="cs-CZ"/>
        </w:rPr>
        <w:t>Sdělte svému pečovateli/pečovatelce, že užíváte přípravek Exelon.</w:t>
      </w:r>
    </w:p>
    <w:p w14:paraId="39EE4C01" w14:textId="77777777" w:rsidR="00BE662B" w:rsidRPr="00E27C56" w:rsidRDefault="00BE662B" w:rsidP="00D34FEE">
      <w:pPr>
        <w:numPr>
          <w:ilvl w:val="0"/>
          <w:numId w:val="27"/>
        </w:numPr>
        <w:tabs>
          <w:tab w:val="clear" w:pos="357"/>
          <w:tab w:val="clear" w:pos="567"/>
        </w:tabs>
        <w:spacing w:line="240" w:lineRule="auto"/>
        <w:ind w:left="540" w:hanging="540"/>
        <w:rPr>
          <w:color w:val="000000"/>
          <w:szCs w:val="22"/>
          <w:lang w:val="cs-CZ"/>
        </w:rPr>
      </w:pPr>
      <w:r w:rsidRPr="00E27C56">
        <w:rPr>
          <w:color w:val="000000"/>
          <w:szCs w:val="22"/>
          <w:lang w:val="cs-CZ"/>
        </w:rPr>
        <w:t>Tento lék je nutné brát denně, aby účinkoval.</w:t>
      </w:r>
    </w:p>
    <w:p w14:paraId="05E692EA" w14:textId="77777777" w:rsidR="00BE662B" w:rsidRPr="00E27C56" w:rsidRDefault="00BE662B" w:rsidP="00D34FEE">
      <w:pPr>
        <w:numPr>
          <w:ilvl w:val="0"/>
          <w:numId w:val="27"/>
        </w:numPr>
        <w:tabs>
          <w:tab w:val="clear" w:pos="357"/>
          <w:tab w:val="clear" w:pos="567"/>
        </w:tabs>
        <w:spacing w:line="240" w:lineRule="auto"/>
        <w:ind w:left="540" w:hanging="540"/>
        <w:rPr>
          <w:color w:val="000000"/>
          <w:szCs w:val="22"/>
          <w:lang w:val="cs-CZ"/>
        </w:rPr>
      </w:pPr>
      <w:r w:rsidRPr="00E27C56">
        <w:rPr>
          <w:color w:val="000000"/>
          <w:szCs w:val="22"/>
          <w:lang w:val="cs-CZ"/>
        </w:rPr>
        <w:t>Užívejte přípravek Exelon dvakrát denně (ráno a večer) spolu s jídlem.</w:t>
      </w:r>
    </w:p>
    <w:p w14:paraId="799ED898" w14:textId="77777777" w:rsidR="00BE662B" w:rsidRPr="00E27C56" w:rsidRDefault="00BE662B" w:rsidP="007D035A">
      <w:pPr>
        <w:widowControl w:val="0"/>
        <w:spacing w:line="240" w:lineRule="auto"/>
        <w:rPr>
          <w:color w:val="000000"/>
          <w:szCs w:val="22"/>
          <w:lang w:val="cs-CZ"/>
        </w:rPr>
      </w:pPr>
    </w:p>
    <w:p w14:paraId="5DE84B42" w14:textId="77777777" w:rsidR="00BE662B" w:rsidRPr="00E27C56" w:rsidRDefault="00BE662B" w:rsidP="007D035A">
      <w:pPr>
        <w:keepNext/>
        <w:widowControl w:val="0"/>
        <w:spacing w:line="240" w:lineRule="auto"/>
        <w:rPr>
          <w:b/>
          <w:color w:val="000000"/>
          <w:szCs w:val="22"/>
          <w:lang w:val="cs-CZ"/>
        </w:rPr>
      </w:pPr>
      <w:r w:rsidRPr="00E27C56">
        <w:rPr>
          <w:b/>
          <w:color w:val="000000"/>
          <w:szCs w:val="22"/>
          <w:lang w:val="cs-CZ"/>
        </w:rPr>
        <w:t>Jak užívat léčivý přípravek</w:t>
      </w:r>
    </w:p>
    <w:p w14:paraId="339C0F8C" w14:textId="77777777" w:rsidR="00BE662B" w:rsidRPr="00E27C56" w:rsidRDefault="00BE662B" w:rsidP="007D035A">
      <w:pPr>
        <w:keepNext/>
        <w:widowControl w:val="0"/>
        <w:spacing w:line="240" w:lineRule="auto"/>
        <w:rPr>
          <w:color w:val="000000"/>
          <w:szCs w:val="22"/>
          <w:lang w:val="cs-CZ"/>
        </w:rPr>
      </w:pPr>
    </w:p>
    <w:tbl>
      <w:tblPr>
        <w:tblW w:w="0" w:type="auto"/>
        <w:tblLook w:val="01E0" w:firstRow="1" w:lastRow="1" w:firstColumn="1" w:lastColumn="1" w:noHBand="0" w:noVBand="0"/>
      </w:tblPr>
      <w:tblGrid>
        <w:gridCol w:w="3301"/>
        <w:gridCol w:w="5770"/>
      </w:tblGrid>
      <w:tr w:rsidR="00BE662B" w:rsidRPr="00E27C56" w14:paraId="0A512F46" w14:textId="77777777" w:rsidTr="000C12D8">
        <w:tc>
          <w:tcPr>
            <w:tcW w:w="3348" w:type="dxa"/>
          </w:tcPr>
          <w:p w14:paraId="050D4F45" w14:textId="77777777" w:rsidR="00BE662B" w:rsidRPr="00E27C56" w:rsidRDefault="009C72AB" w:rsidP="007D035A">
            <w:pPr>
              <w:pStyle w:val="Header"/>
              <w:widowControl w:val="0"/>
              <w:rPr>
                <w:rFonts w:ascii="Times New Roman" w:hAnsi="Times New Roman"/>
                <w:sz w:val="22"/>
                <w:szCs w:val="22"/>
                <w:lang w:val="is-IS" w:eastAsia="en-US"/>
              </w:rPr>
            </w:pPr>
            <w:r w:rsidRPr="00E27C56">
              <w:rPr>
                <w:rFonts w:ascii="Times New Roman" w:hAnsi="Times New Roman"/>
                <w:noProof/>
                <w:sz w:val="22"/>
                <w:szCs w:val="22"/>
                <w:lang w:val="en-US" w:eastAsia="en-US"/>
              </w:rPr>
              <w:drawing>
                <wp:inline distT="0" distB="0" distL="0" distR="0" wp14:anchorId="057AB2CE" wp14:editId="08BAE73A">
                  <wp:extent cx="1323975" cy="1676400"/>
                  <wp:effectExtent l="0" t="0" r="0" b="0"/>
                  <wp:docPr id="1" name="Picture 1" descr="Figu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a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3975" cy="1676400"/>
                          </a:xfrm>
                          <a:prstGeom prst="rect">
                            <a:avLst/>
                          </a:prstGeom>
                          <a:noFill/>
                          <a:ln>
                            <a:noFill/>
                          </a:ln>
                        </pic:spPr>
                      </pic:pic>
                    </a:graphicData>
                  </a:graphic>
                </wp:inline>
              </w:drawing>
            </w:r>
          </w:p>
        </w:tc>
        <w:tc>
          <w:tcPr>
            <w:tcW w:w="5938" w:type="dxa"/>
          </w:tcPr>
          <w:p w14:paraId="6AA6C2A3" w14:textId="77777777" w:rsidR="00BE662B" w:rsidRPr="00E27C56" w:rsidRDefault="00BE662B" w:rsidP="007D035A">
            <w:pPr>
              <w:widowControl w:val="0"/>
              <w:ind w:left="567" w:hanging="567"/>
              <w:rPr>
                <w:szCs w:val="22"/>
                <w:lang w:val="is-IS"/>
              </w:rPr>
            </w:pPr>
            <w:r w:rsidRPr="00E27C56">
              <w:rPr>
                <w:szCs w:val="22"/>
                <w:lang w:val="is-IS"/>
              </w:rPr>
              <w:t>1.</w:t>
            </w:r>
            <w:r w:rsidRPr="00E27C56">
              <w:rPr>
                <w:szCs w:val="22"/>
                <w:lang w:val="is-IS"/>
              </w:rPr>
              <w:tab/>
              <w:t>Příprava lahvičky a stříkačky</w:t>
            </w:r>
          </w:p>
          <w:p w14:paraId="1A85C660" w14:textId="77777777" w:rsidR="00BE662B" w:rsidRPr="00E27C56" w:rsidRDefault="00BE662B" w:rsidP="007D035A">
            <w:pPr>
              <w:widowControl w:val="0"/>
              <w:numPr>
                <w:ilvl w:val="0"/>
                <w:numId w:val="50"/>
              </w:numPr>
              <w:rPr>
                <w:szCs w:val="22"/>
                <w:lang w:val="is-IS"/>
              </w:rPr>
            </w:pPr>
            <w:r w:rsidRPr="00E27C56">
              <w:rPr>
                <w:color w:val="000000"/>
                <w:szCs w:val="22"/>
                <w:lang w:val="cs-CZ"/>
              </w:rPr>
              <w:t>Vyjměte přiloženou ústní dávkovací stříkačku z ochranného krytu</w:t>
            </w:r>
            <w:r w:rsidRPr="00E27C56">
              <w:rPr>
                <w:szCs w:val="22"/>
                <w:lang w:val="is-IS"/>
              </w:rPr>
              <w:t>.</w:t>
            </w:r>
          </w:p>
          <w:p w14:paraId="19181E94" w14:textId="77777777" w:rsidR="00BE662B" w:rsidRPr="00E27C56" w:rsidRDefault="00BE662B" w:rsidP="007D035A">
            <w:pPr>
              <w:widowControl w:val="0"/>
              <w:numPr>
                <w:ilvl w:val="0"/>
                <w:numId w:val="50"/>
              </w:numPr>
              <w:rPr>
                <w:szCs w:val="22"/>
                <w:lang w:val="is-IS"/>
              </w:rPr>
            </w:pPr>
            <w:r w:rsidRPr="00E27C56">
              <w:rPr>
                <w:szCs w:val="22"/>
                <w:lang w:val="is-IS"/>
              </w:rPr>
              <w:t>Zatlačte dolů a otočte dětským bezpečnostním uzávěrem a otevřete lahvičku.</w:t>
            </w:r>
          </w:p>
          <w:p w14:paraId="4D59D51A" w14:textId="77777777" w:rsidR="00BE662B" w:rsidRPr="00E27C56" w:rsidRDefault="00BE662B" w:rsidP="007D035A">
            <w:pPr>
              <w:pStyle w:val="Header"/>
              <w:widowControl w:val="0"/>
              <w:rPr>
                <w:rFonts w:ascii="Times New Roman" w:hAnsi="Times New Roman"/>
                <w:sz w:val="22"/>
                <w:szCs w:val="22"/>
                <w:lang w:val="is-IS" w:eastAsia="en-US"/>
              </w:rPr>
            </w:pPr>
          </w:p>
        </w:tc>
      </w:tr>
      <w:tr w:rsidR="00BE662B" w:rsidRPr="00E27C56" w14:paraId="08AEB9E1" w14:textId="77777777" w:rsidTr="000C12D8">
        <w:tc>
          <w:tcPr>
            <w:tcW w:w="3348" w:type="dxa"/>
          </w:tcPr>
          <w:p w14:paraId="678F4853" w14:textId="77777777" w:rsidR="00BE662B" w:rsidRPr="00E27C56" w:rsidRDefault="009C72AB" w:rsidP="007D035A">
            <w:pPr>
              <w:pStyle w:val="Header"/>
              <w:widowControl w:val="0"/>
              <w:rPr>
                <w:rFonts w:ascii="Times New Roman" w:hAnsi="Times New Roman"/>
                <w:sz w:val="22"/>
                <w:szCs w:val="22"/>
                <w:lang w:val="is-IS" w:eastAsia="en-US"/>
              </w:rPr>
            </w:pPr>
            <w:r w:rsidRPr="00E27C56">
              <w:rPr>
                <w:rFonts w:ascii="Times New Roman" w:hAnsi="Times New Roman"/>
                <w:noProof/>
                <w:sz w:val="22"/>
                <w:szCs w:val="22"/>
                <w:lang w:val="en-US" w:eastAsia="en-US"/>
              </w:rPr>
              <w:lastRenderedPageBreak/>
              <w:drawing>
                <wp:inline distT="0" distB="0" distL="0" distR="0" wp14:anchorId="245283FA" wp14:editId="0E19A425">
                  <wp:extent cx="1371600" cy="1676400"/>
                  <wp:effectExtent l="0" t="0" r="0" b="0"/>
                  <wp:docPr id="2" name="Picture 2"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0" cy="1676400"/>
                          </a:xfrm>
                          <a:prstGeom prst="rect">
                            <a:avLst/>
                          </a:prstGeom>
                          <a:noFill/>
                          <a:ln>
                            <a:noFill/>
                          </a:ln>
                        </pic:spPr>
                      </pic:pic>
                    </a:graphicData>
                  </a:graphic>
                </wp:inline>
              </w:drawing>
            </w:r>
          </w:p>
        </w:tc>
        <w:tc>
          <w:tcPr>
            <w:tcW w:w="5938" w:type="dxa"/>
          </w:tcPr>
          <w:p w14:paraId="7ED68552" w14:textId="77777777" w:rsidR="00BE662B" w:rsidRPr="00E27C56" w:rsidRDefault="00BE662B" w:rsidP="007D035A">
            <w:pPr>
              <w:widowControl w:val="0"/>
              <w:ind w:left="612" w:hanging="612"/>
              <w:rPr>
                <w:szCs w:val="22"/>
                <w:lang w:val="is-IS"/>
              </w:rPr>
            </w:pPr>
            <w:r w:rsidRPr="00E27C56">
              <w:rPr>
                <w:szCs w:val="22"/>
                <w:lang w:val="is-IS"/>
              </w:rPr>
              <w:t>2.</w:t>
            </w:r>
            <w:r w:rsidRPr="00E27C56">
              <w:rPr>
                <w:szCs w:val="22"/>
                <w:lang w:val="is-IS"/>
              </w:rPr>
              <w:tab/>
            </w:r>
            <w:r w:rsidR="00D72F98" w:rsidRPr="00E27C56">
              <w:rPr>
                <w:szCs w:val="22"/>
                <w:lang w:val="is-IS"/>
              </w:rPr>
              <w:t>Nasazení stříkačky na lahvičku</w:t>
            </w:r>
          </w:p>
          <w:p w14:paraId="06C58D95" w14:textId="77777777" w:rsidR="00BE662B" w:rsidRPr="00E27C56" w:rsidRDefault="00D72F98" w:rsidP="007D035A">
            <w:pPr>
              <w:widowControl w:val="0"/>
              <w:numPr>
                <w:ilvl w:val="0"/>
                <w:numId w:val="50"/>
              </w:numPr>
              <w:rPr>
                <w:szCs w:val="22"/>
                <w:lang w:val="is-IS"/>
              </w:rPr>
            </w:pPr>
            <w:r w:rsidRPr="00E27C56">
              <w:rPr>
                <w:szCs w:val="22"/>
                <w:lang w:val="is-IS"/>
              </w:rPr>
              <w:t xml:space="preserve">Ponořte ústí stříkačky do </w:t>
            </w:r>
            <w:r w:rsidR="00AE2652" w:rsidRPr="00E27C56">
              <w:rPr>
                <w:szCs w:val="22"/>
                <w:lang w:val="is-IS"/>
              </w:rPr>
              <w:t>otvoru v bílé zátce</w:t>
            </w:r>
            <w:r w:rsidRPr="00E27C56">
              <w:rPr>
                <w:szCs w:val="22"/>
                <w:lang w:val="is-IS"/>
              </w:rPr>
              <w:t>.</w:t>
            </w:r>
          </w:p>
          <w:p w14:paraId="63D54B18" w14:textId="77777777" w:rsidR="00BE662B" w:rsidRPr="00E27C56" w:rsidRDefault="00BE662B" w:rsidP="007D035A">
            <w:pPr>
              <w:pStyle w:val="Header"/>
              <w:widowControl w:val="0"/>
              <w:rPr>
                <w:rFonts w:ascii="Times New Roman" w:hAnsi="Times New Roman"/>
                <w:sz w:val="22"/>
                <w:szCs w:val="22"/>
                <w:lang w:val="is-IS" w:eastAsia="en-US"/>
              </w:rPr>
            </w:pPr>
          </w:p>
        </w:tc>
      </w:tr>
      <w:tr w:rsidR="00BE662B" w:rsidRPr="00E27C56" w14:paraId="0676A01A" w14:textId="77777777" w:rsidTr="000C12D8">
        <w:tc>
          <w:tcPr>
            <w:tcW w:w="3348" w:type="dxa"/>
          </w:tcPr>
          <w:p w14:paraId="321D9E44" w14:textId="77777777" w:rsidR="00BE662B" w:rsidRPr="00E27C56" w:rsidRDefault="009C72AB" w:rsidP="007D035A">
            <w:pPr>
              <w:pStyle w:val="Header"/>
              <w:widowControl w:val="0"/>
              <w:rPr>
                <w:rFonts w:ascii="Times New Roman" w:hAnsi="Times New Roman"/>
                <w:sz w:val="22"/>
                <w:szCs w:val="22"/>
                <w:lang w:val="is-IS" w:eastAsia="en-US"/>
              </w:rPr>
            </w:pPr>
            <w:r w:rsidRPr="00E27C56">
              <w:rPr>
                <w:rFonts w:ascii="Times New Roman" w:hAnsi="Times New Roman"/>
                <w:noProof/>
                <w:sz w:val="22"/>
                <w:szCs w:val="22"/>
                <w:lang w:val="en-US" w:eastAsia="en-US"/>
              </w:rPr>
              <w:drawing>
                <wp:inline distT="0" distB="0" distL="0" distR="0" wp14:anchorId="1B860CDA" wp14:editId="1CD0B76D">
                  <wp:extent cx="1390650" cy="1657350"/>
                  <wp:effectExtent l="0" t="0" r="0" b="0"/>
                  <wp:docPr id="3" name="Picture 3"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0650" cy="1657350"/>
                          </a:xfrm>
                          <a:prstGeom prst="rect">
                            <a:avLst/>
                          </a:prstGeom>
                          <a:noFill/>
                          <a:ln>
                            <a:noFill/>
                          </a:ln>
                        </pic:spPr>
                      </pic:pic>
                    </a:graphicData>
                  </a:graphic>
                </wp:inline>
              </w:drawing>
            </w:r>
          </w:p>
        </w:tc>
        <w:tc>
          <w:tcPr>
            <w:tcW w:w="5938" w:type="dxa"/>
          </w:tcPr>
          <w:p w14:paraId="354D7304" w14:textId="77777777" w:rsidR="00BE662B" w:rsidRPr="00E27C56" w:rsidRDefault="00BE662B" w:rsidP="007D035A">
            <w:pPr>
              <w:widowControl w:val="0"/>
              <w:ind w:left="567" w:hanging="567"/>
              <w:rPr>
                <w:szCs w:val="22"/>
                <w:lang w:val="is-IS"/>
              </w:rPr>
            </w:pPr>
            <w:r w:rsidRPr="00E27C56">
              <w:rPr>
                <w:szCs w:val="22"/>
                <w:lang w:val="is-IS"/>
              </w:rPr>
              <w:t>3.</w:t>
            </w:r>
            <w:r w:rsidRPr="00E27C56">
              <w:rPr>
                <w:szCs w:val="22"/>
                <w:lang w:val="is-IS"/>
              </w:rPr>
              <w:tab/>
            </w:r>
            <w:r w:rsidR="00D72F98" w:rsidRPr="00E27C56">
              <w:rPr>
                <w:szCs w:val="22"/>
                <w:lang w:val="is-IS"/>
              </w:rPr>
              <w:t>Plnění stříkačky</w:t>
            </w:r>
          </w:p>
          <w:p w14:paraId="774231E6" w14:textId="77777777" w:rsidR="00BE662B" w:rsidRPr="00E27C56" w:rsidRDefault="00D72F98" w:rsidP="007D035A">
            <w:pPr>
              <w:widowControl w:val="0"/>
              <w:numPr>
                <w:ilvl w:val="0"/>
                <w:numId w:val="50"/>
              </w:numPr>
              <w:rPr>
                <w:szCs w:val="22"/>
                <w:lang w:val="is-IS"/>
              </w:rPr>
            </w:pPr>
            <w:r w:rsidRPr="00E27C56">
              <w:rPr>
                <w:szCs w:val="22"/>
                <w:lang w:val="is-IS"/>
              </w:rPr>
              <w:t>Táhněte pístem nahoru, dokud nedosáhne na příslušnou značku označující předepsanou dávku</w:t>
            </w:r>
            <w:r w:rsidR="00BE662B" w:rsidRPr="00E27C56">
              <w:rPr>
                <w:szCs w:val="22"/>
                <w:lang w:val="is-IS"/>
              </w:rPr>
              <w:t>.</w:t>
            </w:r>
          </w:p>
          <w:p w14:paraId="41812F67" w14:textId="77777777" w:rsidR="00BE662B" w:rsidRPr="00E27C56" w:rsidRDefault="00BE662B" w:rsidP="007D035A">
            <w:pPr>
              <w:widowControl w:val="0"/>
              <w:spacing w:before="120"/>
              <w:ind w:left="284" w:hanging="284"/>
              <w:rPr>
                <w:szCs w:val="24"/>
                <w:lang w:val="is-IS"/>
              </w:rPr>
            </w:pPr>
          </w:p>
          <w:p w14:paraId="14045D29" w14:textId="77777777" w:rsidR="00BE662B" w:rsidRPr="00E27C56" w:rsidRDefault="00BE662B" w:rsidP="007D035A">
            <w:pPr>
              <w:pStyle w:val="Header"/>
              <w:widowControl w:val="0"/>
              <w:rPr>
                <w:rFonts w:ascii="Times New Roman" w:hAnsi="Times New Roman"/>
                <w:sz w:val="22"/>
                <w:szCs w:val="22"/>
                <w:lang w:val="is-IS" w:eastAsia="en-US"/>
              </w:rPr>
            </w:pPr>
          </w:p>
        </w:tc>
      </w:tr>
      <w:tr w:rsidR="00BE662B" w:rsidRPr="00E27C56" w14:paraId="76DAB1B3" w14:textId="77777777" w:rsidTr="000C12D8">
        <w:tc>
          <w:tcPr>
            <w:tcW w:w="3348" w:type="dxa"/>
          </w:tcPr>
          <w:p w14:paraId="0FE8AD63" w14:textId="77777777" w:rsidR="00BE662B" w:rsidRPr="00E27C56" w:rsidRDefault="009C72AB" w:rsidP="007D035A">
            <w:pPr>
              <w:pStyle w:val="Header"/>
              <w:widowControl w:val="0"/>
              <w:rPr>
                <w:rFonts w:ascii="Times New Roman" w:hAnsi="Times New Roman"/>
                <w:sz w:val="22"/>
                <w:szCs w:val="22"/>
                <w:lang w:val="is-IS" w:eastAsia="en-US"/>
              </w:rPr>
            </w:pPr>
            <w:r w:rsidRPr="00E27C56">
              <w:rPr>
                <w:rFonts w:ascii="Times New Roman" w:hAnsi="Times New Roman"/>
                <w:noProof/>
                <w:sz w:val="22"/>
                <w:szCs w:val="22"/>
                <w:lang w:val="en-US" w:eastAsia="en-US"/>
              </w:rPr>
              <w:drawing>
                <wp:inline distT="0" distB="0" distL="0" distR="0" wp14:anchorId="406E8A9A" wp14:editId="758224F5">
                  <wp:extent cx="1390650" cy="1666875"/>
                  <wp:effectExtent l="0" t="0" r="0" b="0"/>
                  <wp:docPr id="4" name="Picture 4"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90650" cy="1666875"/>
                          </a:xfrm>
                          <a:prstGeom prst="rect">
                            <a:avLst/>
                          </a:prstGeom>
                          <a:noFill/>
                          <a:ln>
                            <a:noFill/>
                          </a:ln>
                        </pic:spPr>
                      </pic:pic>
                    </a:graphicData>
                  </a:graphic>
                </wp:inline>
              </w:drawing>
            </w:r>
          </w:p>
        </w:tc>
        <w:tc>
          <w:tcPr>
            <w:tcW w:w="5938" w:type="dxa"/>
          </w:tcPr>
          <w:p w14:paraId="6C505B52" w14:textId="77777777" w:rsidR="00BE662B" w:rsidRPr="00E27C56" w:rsidRDefault="00BE662B" w:rsidP="007D035A">
            <w:pPr>
              <w:widowControl w:val="0"/>
              <w:ind w:left="567" w:hanging="567"/>
              <w:rPr>
                <w:szCs w:val="22"/>
                <w:lang w:val="is-IS"/>
              </w:rPr>
            </w:pPr>
            <w:r w:rsidRPr="00E27C56">
              <w:rPr>
                <w:szCs w:val="22"/>
                <w:lang w:val="is-IS"/>
              </w:rPr>
              <w:t>4.</w:t>
            </w:r>
            <w:r w:rsidRPr="00E27C56">
              <w:rPr>
                <w:szCs w:val="22"/>
                <w:lang w:val="is-IS"/>
              </w:rPr>
              <w:tab/>
            </w:r>
            <w:r w:rsidR="00D72F98" w:rsidRPr="00E27C56">
              <w:rPr>
                <w:szCs w:val="22"/>
                <w:lang w:val="is-IS"/>
              </w:rPr>
              <w:t>Odstranění bublin</w:t>
            </w:r>
          </w:p>
          <w:p w14:paraId="61CC4702" w14:textId="77777777" w:rsidR="00BE662B" w:rsidRPr="00E27C56" w:rsidRDefault="00D72F98" w:rsidP="007D035A">
            <w:pPr>
              <w:widowControl w:val="0"/>
              <w:numPr>
                <w:ilvl w:val="0"/>
                <w:numId w:val="50"/>
              </w:numPr>
              <w:rPr>
                <w:szCs w:val="22"/>
                <w:lang w:val="is-IS"/>
              </w:rPr>
            </w:pPr>
            <w:r w:rsidRPr="00E27C56">
              <w:rPr>
                <w:szCs w:val="22"/>
                <w:lang w:val="is-IS"/>
              </w:rPr>
              <w:t>Několikrát píst stlačte a opět nasajte, abyste odstranili velké vzduchové bubliny</w:t>
            </w:r>
            <w:r w:rsidR="00BE662B" w:rsidRPr="00E27C56">
              <w:rPr>
                <w:szCs w:val="22"/>
                <w:lang w:val="is-IS"/>
              </w:rPr>
              <w:t>.</w:t>
            </w:r>
          </w:p>
          <w:p w14:paraId="74CCF90E" w14:textId="77777777" w:rsidR="00BE662B" w:rsidRPr="00E27C56" w:rsidRDefault="00D72F98" w:rsidP="007D035A">
            <w:pPr>
              <w:widowControl w:val="0"/>
              <w:numPr>
                <w:ilvl w:val="0"/>
                <w:numId w:val="50"/>
              </w:numPr>
              <w:rPr>
                <w:szCs w:val="22"/>
                <w:lang w:val="is-IS"/>
              </w:rPr>
            </w:pPr>
            <w:r w:rsidRPr="00E27C56">
              <w:rPr>
                <w:szCs w:val="22"/>
                <w:lang w:val="is-IS"/>
              </w:rPr>
              <w:t>Přítomnost několika malých bublin není významná a na dávku nemá žádný vliv</w:t>
            </w:r>
            <w:r w:rsidR="00BE662B" w:rsidRPr="00E27C56">
              <w:rPr>
                <w:szCs w:val="22"/>
                <w:lang w:val="is-IS"/>
              </w:rPr>
              <w:t>.</w:t>
            </w:r>
          </w:p>
          <w:p w14:paraId="767B8C69" w14:textId="77777777" w:rsidR="00BE662B" w:rsidRPr="00E27C56" w:rsidRDefault="00D72F98" w:rsidP="007D035A">
            <w:pPr>
              <w:widowControl w:val="0"/>
              <w:numPr>
                <w:ilvl w:val="0"/>
                <w:numId w:val="50"/>
              </w:numPr>
              <w:rPr>
                <w:szCs w:val="22"/>
                <w:lang w:val="is-IS"/>
              </w:rPr>
            </w:pPr>
            <w:r w:rsidRPr="00E27C56">
              <w:rPr>
                <w:szCs w:val="22"/>
                <w:lang w:val="is-IS"/>
              </w:rPr>
              <w:t>Zkontrolujte, zda je dávka stále správná.</w:t>
            </w:r>
          </w:p>
          <w:p w14:paraId="7CC6A1EF" w14:textId="77777777" w:rsidR="00BE662B" w:rsidRPr="00E27C56" w:rsidRDefault="00D72F98" w:rsidP="007D035A">
            <w:pPr>
              <w:widowControl w:val="0"/>
              <w:numPr>
                <w:ilvl w:val="0"/>
                <w:numId w:val="50"/>
              </w:numPr>
              <w:rPr>
                <w:szCs w:val="22"/>
                <w:lang w:val="is-IS"/>
              </w:rPr>
            </w:pPr>
            <w:r w:rsidRPr="00E27C56">
              <w:rPr>
                <w:szCs w:val="22"/>
                <w:lang w:val="is-IS"/>
              </w:rPr>
              <w:t>Poté vyjměte stříkačku z lahvičky.</w:t>
            </w:r>
          </w:p>
          <w:p w14:paraId="6B3F4F86" w14:textId="77777777" w:rsidR="00BE662B" w:rsidRPr="00E27C56" w:rsidRDefault="00BE662B" w:rsidP="007D035A">
            <w:pPr>
              <w:pStyle w:val="Header"/>
              <w:widowControl w:val="0"/>
              <w:rPr>
                <w:rFonts w:ascii="Times New Roman" w:hAnsi="Times New Roman"/>
                <w:sz w:val="22"/>
                <w:szCs w:val="22"/>
                <w:lang w:val="is-IS" w:eastAsia="en-US"/>
              </w:rPr>
            </w:pPr>
          </w:p>
        </w:tc>
      </w:tr>
      <w:tr w:rsidR="00BE662B" w:rsidRPr="00E27C56" w14:paraId="790B19DE" w14:textId="77777777" w:rsidTr="000C12D8">
        <w:tc>
          <w:tcPr>
            <w:tcW w:w="3348" w:type="dxa"/>
          </w:tcPr>
          <w:p w14:paraId="3EE02121" w14:textId="77777777" w:rsidR="00BE662B" w:rsidRPr="00E27C56" w:rsidRDefault="009C72AB" w:rsidP="007D035A">
            <w:pPr>
              <w:pStyle w:val="Header"/>
              <w:widowControl w:val="0"/>
              <w:rPr>
                <w:rFonts w:ascii="Times New Roman" w:hAnsi="Times New Roman"/>
                <w:sz w:val="22"/>
                <w:szCs w:val="22"/>
                <w:lang w:val="is-IS" w:eastAsia="en-US"/>
              </w:rPr>
            </w:pPr>
            <w:r w:rsidRPr="00E27C56">
              <w:rPr>
                <w:rFonts w:ascii="Times New Roman" w:hAnsi="Times New Roman"/>
                <w:noProof/>
                <w:sz w:val="22"/>
                <w:szCs w:val="22"/>
                <w:lang w:val="en-US" w:eastAsia="en-US"/>
              </w:rPr>
              <w:drawing>
                <wp:inline distT="0" distB="0" distL="0" distR="0" wp14:anchorId="73CABDE5" wp14:editId="79CAD60A">
                  <wp:extent cx="1390650" cy="1657350"/>
                  <wp:effectExtent l="0" t="0" r="0" b="0"/>
                  <wp:docPr id="5" name="Picture 5"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90650" cy="1657350"/>
                          </a:xfrm>
                          <a:prstGeom prst="rect">
                            <a:avLst/>
                          </a:prstGeom>
                          <a:noFill/>
                          <a:ln>
                            <a:noFill/>
                          </a:ln>
                        </pic:spPr>
                      </pic:pic>
                    </a:graphicData>
                  </a:graphic>
                </wp:inline>
              </w:drawing>
            </w:r>
          </w:p>
        </w:tc>
        <w:tc>
          <w:tcPr>
            <w:tcW w:w="5938" w:type="dxa"/>
          </w:tcPr>
          <w:p w14:paraId="3763C7A1" w14:textId="77777777" w:rsidR="00BE662B" w:rsidRPr="00E27C56" w:rsidRDefault="00BE662B" w:rsidP="007D035A">
            <w:pPr>
              <w:widowControl w:val="0"/>
              <w:ind w:left="567" w:hanging="567"/>
              <w:rPr>
                <w:szCs w:val="22"/>
                <w:lang w:val="is-IS"/>
              </w:rPr>
            </w:pPr>
            <w:r w:rsidRPr="00E27C56">
              <w:rPr>
                <w:szCs w:val="22"/>
                <w:lang w:val="is-IS"/>
              </w:rPr>
              <w:t>5.</w:t>
            </w:r>
            <w:r w:rsidRPr="00E27C56">
              <w:rPr>
                <w:szCs w:val="22"/>
                <w:lang w:val="is-IS"/>
              </w:rPr>
              <w:tab/>
            </w:r>
            <w:r w:rsidR="00D72F98" w:rsidRPr="00E27C56">
              <w:rPr>
                <w:szCs w:val="22"/>
                <w:lang w:val="is-IS"/>
              </w:rPr>
              <w:t>Užívání léku</w:t>
            </w:r>
          </w:p>
          <w:p w14:paraId="09EE40C3" w14:textId="77777777" w:rsidR="00BE662B" w:rsidRPr="00E27C56" w:rsidRDefault="00D72F98" w:rsidP="007D035A">
            <w:pPr>
              <w:widowControl w:val="0"/>
              <w:numPr>
                <w:ilvl w:val="0"/>
                <w:numId w:val="50"/>
              </w:numPr>
              <w:rPr>
                <w:szCs w:val="22"/>
                <w:lang w:val="is-IS"/>
              </w:rPr>
            </w:pPr>
            <w:r w:rsidRPr="00E27C56">
              <w:rPr>
                <w:szCs w:val="22"/>
                <w:lang w:val="is-IS"/>
              </w:rPr>
              <w:t>Polkněte lék přímo ze stříkačky.</w:t>
            </w:r>
          </w:p>
          <w:p w14:paraId="14372114" w14:textId="77777777" w:rsidR="00BE662B" w:rsidRPr="00E27C56" w:rsidRDefault="00D72F98" w:rsidP="007D035A">
            <w:pPr>
              <w:widowControl w:val="0"/>
              <w:numPr>
                <w:ilvl w:val="0"/>
                <w:numId w:val="50"/>
              </w:numPr>
              <w:rPr>
                <w:szCs w:val="22"/>
                <w:lang w:val="is-IS"/>
              </w:rPr>
            </w:pPr>
            <w:r w:rsidRPr="00E27C56">
              <w:rPr>
                <w:szCs w:val="22"/>
                <w:lang w:val="is-IS"/>
              </w:rPr>
              <w:t>Můžete lék také smíchat s vodou v malé skleničce. Zamíchejte a vypijte celý obsah.</w:t>
            </w:r>
          </w:p>
          <w:p w14:paraId="21FCC480" w14:textId="77777777" w:rsidR="00BE662B" w:rsidRPr="00E27C56" w:rsidRDefault="00BE662B" w:rsidP="007D035A">
            <w:pPr>
              <w:pStyle w:val="Header"/>
              <w:widowControl w:val="0"/>
              <w:rPr>
                <w:rFonts w:ascii="Times New Roman" w:hAnsi="Times New Roman"/>
                <w:sz w:val="22"/>
                <w:szCs w:val="22"/>
                <w:lang w:val="is-IS" w:eastAsia="en-US"/>
              </w:rPr>
            </w:pPr>
          </w:p>
        </w:tc>
      </w:tr>
      <w:tr w:rsidR="00BE662B" w:rsidRPr="00E27C56" w14:paraId="0A9CC6BB" w14:textId="77777777" w:rsidTr="000C12D8">
        <w:tc>
          <w:tcPr>
            <w:tcW w:w="3348" w:type="dxa"/>
          </w:tcPr>
          <w:p w14:paraId="39EC62C5" w14:textId="77777777" w:rsidR="00BE662B" w:rsidRPr="00E27C56" w:rsidRDefault="009C72AB" w:rsidP="007D035A">
            <w:pPr>
              <w:pStyle w:val="Header"/>
              <w:widowControl w:val="0"/>
              <w:rPr>
                <w:rFonts w:ascii="Times New Roman" w:hAnsi="Times New Roman"/>
                <w:sz w:val="22"/>
                <w:szCs w:val="22"/>
                <w:lang w:val="is-IS" w:eastAsia="en-US"/>
              </w:rPr>
            </w:pPr>
            <w:r w:rsidRPr="00E27C56">
              <w:rPr>
                <w:rFonts w:ascii="Times New Roman" w:hAnsi="Times New Roman"/>
                <w:noProof/>
                <w:sz w:val="22"/>
                <w:szCs w:val="22"/>
                <w:lang w:val="en-US" w:eastAsia="en-US"/>
              </w:rPr>
              <w:drawing>
                <wp:inline distT="0" distB="0" distL="0" distR="0" wp14:anchorId="1C3204A1" wp14:editId="12B66199">
                  <wp:extent cx="1352550" cy="1676400"/>
                  <wp:effectExtent l="0" t="0" r="0" b="0"/>
                  <wp:docPr id="6" name="Picture 6"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52550" cy="1676400"/>
                          </a:xfrm>
                          <a:prstGeom prst="rect">
                            <a:avLst/>
                          </a:prstGeom>
                          <a:noFill/>
                          <a:ln>
                            <a:noFill/>
                          </a:ln>
                        </pic:spPr>
                      </pic:pic>
                    </a:graphicData>
                  </a:graphic>
                </wp:inline>
              </w:drawing>
            </w:r>
          </w:p>
        </w:tc>
        <w:tc>
          <w:tcPr>
            <w:tcW w:w="5938" w:type="dxa"/>
          </w:tcPr>
          <w:p w14:paraId="3C95E2A1" w14:textId="77777777" w:rsidR="00BE662B" w:rsidRPr="00E27C56" w:rsidRDefault="00BE662B" w:rsidP="007D035A">
            <w:pPr>
              <w:widowControl w:val="0"/>
              <w:ind w:left="567" w:hanging="567"/>
              <w:rPr>
                <w:szCs w:val="22"/>
              </w:rPr>
            </w:pPr>
            <w:r w:rsidRPr="00E27C56">
              <w:rPr>
                <w:szCs w:val="22"/>
                <w:lang w:val="is-IS"/>
              </w:rPr>
              <w:t>6.</w:t>
            </w:r>
            <w:r w:rsidRPr="00E27C56">
              <w:rPr>
                <w:szCs w:val="22"/>
                <w:lang w:val="is-IS"/>
              </w:rPr>
              <w:tab/>
            </w:r>
            <w:r w:rsidR="008F414A" w:rsidRPr="00E27C56">
              <w:rPr>
                <w:szCs w:val="22"/>
                <w:lang w:val="is-IS"/>
              </w:rPr>
              <w:t>Po použití stříkačky</w:t>
            </w:r>
          </w:p>
          <w:p w14:paraId="5D2403C4" w14:textId="77777777" w:rsidR="00BE662B" w:rsidRPr="00E27C56" w:rsidRDefault="008F414A" w:rsidP="007D035A">
            <w:pPr>
              <w:widowControl w:val="0"/>
              <w:numPr>
                <w:ilvl w:val="0"/>
                <w:numId w:val="50"/>
              </w:numPr>
              <w:rPr>
                <w:szCs w:val="22"/>
              </w:rPr>
            </w:pPr>
            <w:r w:rsidRPr="00E27C56">
              <w:rPr>
                <w:szCs w:val="22"/>
                <w:lang w:val="is-IS"/>
              </w:rPr>
              <w:t>Otřete stříkačku zvnějšku čistým ubrouskem.</w:t>
            </w:r>
          </w:p>
          <w:p w14:paraId="49B168C5" w14:textId="77777777" w:rsidR="00BE662B" w:rsidRPr="00E27C56" w:rsidRDefault="008F414A" w:rsidP="007D035A">
            <w:pPr>
              <w:widowControl w:val="0"/>
              <w:numPr>
                <w:ilvl w:val="0"/>
                <w:numId w:val="50"/>
              </w:numPr>
              <w:rPr>
                <w:szCs w:val="22"/>
                <w:lang w:val="is-IS"/>
              </w:rPr>
            </w:pPr>
            <w:r w:rsidRPr="00E27C56">
              <w:rPr>
                <w:szCs w:val="22"/>
                <w:lang w:val="is-IS"/>
              </w:rPr>
              <w:t>Poté uložte stříkačku zpět do ochranného krytu</w:t>
            </w:r>
            <w:r w:rsidR="00BE662B" w:rsidRPr="00E27C56">
              <w:rPr>
                <w:szCs w:val="22"/>
                <w:lang w:val="is-IS"/>
              </w:rPr>
              <w:t>.</w:t>
            </w:r>
          </w:p>
          <w:p w14:paraId="360D1CFE" w14:textId="77777777" w:rsidR="00BE662B" w:rsidRPr="00E27C56" w:rsidRDefault="008F414A" w:rsidP="007D035A">
            <w:pPr>
              <w:widowControl w:val="0"/>
              <w:numPr>
                <w:ilvl w:val="0"/>
                <w:numId w:val="50"/>
              </w:numPr>
              <w:rPr>
                <w:szCs w:val="22"/>
                <w:lang w:val="is-IS"/>
              </w:rPr>
            </w:pPr>
            <w:r w:rsidRPr="00E27C56">
              <w:rPr>
                <w:szCs w:val="22"/>
                <w:lang w:val="is-IS"/>
              </w:rPr>
              <w:t>Uzavřete lahvičku opět dětským bezpečnostním uzávěrem.</w:t>
            </w:r>
          </w:p>
          <w:p w14:paraId="301E046E" w14:textId="77777777" w:rsidR="00BE662B" w:rsidRPr="00E27C56" w:rsidRDefault="00BE662B" w:rsidP="007D035A">
            <w:pPr>
              <w:pStyle w:val="Header"/>
              <w:widowControl w:val="0"/>
              <w:rPr>
                <w:rFonts w:ascii="Times New Roman" w:hAnsi="Times New Roman"/>
                <w:sz w:val="22"/>
                <w:szCs w:val="22"/>
                <w:lang w:val="is-IS" w:eastAsia="en-US"/>
              </w:rPr>
            </w:pPr>
          </w:p>
        </w:tc>
      </w:tr>
    </w:tbl>
    <w:p w14:paraId="3B80B473" w14:textId="77777777" w:rsidR="003D5C54" w:rsidRPr="00E27C56" w:rsidRDefault="003D5C54" w:rsidP="007D035A">
      <w:pPr>
        <w:pStyle w:val="Text"/>
        <w:widowControl w:val="0"/>
        <w:tabs>
          <w:tab w:val="left" w:pos="567"/>
        </w:tabs>
        <w:spacing w:before="0" w:line="240" w:lineRule="auto"/>
        <w:jc w:val="left"/>
        <w:rPr>
          <w:rFonts w:ascii="Times New Roman" w:hAnsi="Times New Roman"/>
          <w:color w:val="000000"/>
          <w:szCs w:val="22"/>
          <w:lang w:val="cs-CZ"/>
        </w:rPr>
      </w:pPr>
    </w:p>
    <w:p w14:paraId="53976250" w14:textId="77777777" w:rsidR="003D5C54" w:rsidRPr="00E27C56" w:rsidRDefault="003D5C54" w:rsidP="00D34FEE">
      <w:pPr>
        <w:keepNext/>
        <w:spacing w:line="240" w:lineRule="auto"/>
        <w:rPr>
          <w:color w:val="000000"/>
          <w:szCs w:val="22"/>
          <w:lang w:val="cs-CZ"/>
        </w:rPr>
      </w:pPr>
      <w:r w:rsidRPr="00E27C56">
        <w:rPr>
          <w:b/>
          <w:color w:val="000000"/>
          <w:szCs w:val="22"/>
          <w:lang w:val="cs-CZ"/>
        </w:rPr>
        <w:t>Jestliže jste užil(a) více přípravku Exelon, než jste měl(a)</w:t>
      </w:r>
    </w:p>
    <w:p w14:paraId="71A37C4A" w14:textId="77777777" w:rsidR="003D5C54" w:rsidRPr="00E27C56" w:rsidRDefault="00197C90" w:rsidP="00D34FEE">
      <w:pPr>
        <w:spacing w:line="240" w:lineRule="auto"/>
        <w:rPr>
          <w:color w:val="000000"/>
          <w:szCs w:val="22"/>
          <w:lang w:val="cs-CZ"/>
        </w:rPr>
      </w:pPr>
      <w:r w:rsidRPr="00E27C56">
        <w:rPr>
          <w:color w:val="000000"/>
          <w:szCs w:val="22"/>
          <w:lang w:val="cs-CZ"/>
        </w:rPr>
        <w:t>Pokud náhodně užijete</w:t>
      </w:r>
      <w:r w:rsidR="003D5C54" w:rsidRPr="00E27C56">
        <w:rPr>
          <w:color w:val="000000"/>
          <w:szCs w:val="22"/>
          <w:lang w:val="cs-CZ"/>
        </w:rPr>
        <w:t xml:space="preserve"> více přípravku Exelon, než jste měl(a)</w:t>
      </w:r>
      <w:r w:rsidRPr="00E27C56">
        <w:rPr>
          <w:color w:val="000000"/>
          <w:szCs w:val="22"/>
          <w:lang w:val="cs-CZ"/>
        </w:rPr>
        <w:t>, informujte svého lékaře</w:t>
      </w:r>
      <w:r w:rsidR="003D5C54" w:rsidRPr="00E27C56">
        <w:rPr>
          <w:color w:val="000000"/>
          <w:szCs w:val="22"/>
          <w:lang w:val="cs-CZ"/>
        </w:rPr>
        <w:t xml:space="preserve">. Budete možná potřebovat lékařské ošetření. U některých osob, které náhodně užily větší množství přípravku Exelon, </w:t>
      </w:r>
      <w:r w:rsidRPr="00E27C56">
        <w:rPr>
          <w:color w:val="000000"/>
          <w:szCs w:val="22"/>
          <w:lang w:val="cs-CZ"/>
        </w:rPr>
        <w:lastRenderedPageBreak/>
        <w:t>se vyskytl pocit nevolnosti (nauzea), bylo jim špatně (zvracení)</w:t>
      </w:r>
      <w:r w:rsidR="003D5C54" w:rsidRPr="00E27C56">
        <w:rPr>
          <w:color w:val="000000"/>
          <w:szCs w:val="22"/>
          <w:lang w:val="cs-CZ"/>
        </w:rPr>
        <w:t>, průjem, vysoký krevní tlak a halucinace. Může se také objevit snížení frekvence srdečního rytmu a mdloby.</w:t>
      </w:r>
    </w:p>
    <w:p w14:paraId="27E40BEF" w14:textId="77777777" w:rsidR="003D5C54" w:rsidRPr="00E27C56" w:rsidRDefault="003D5C54" w:rsidP="00D34FEE">
      <w:pPr>
        <w:spacing w:line="240" w:lineRule="auto"/>
        <w:rPr>
          <w:color w:val="000000"/>
          <w:szCs w:val="22"/>
          <w:lang w:val="cs-CZ"/>
        </w:rPr>
      </w:pPr>
    </w:p>
    <w:p w14:paraId="72AA9CC6" w14:textId="77777777" w:rsidR="003D5C54" w:rsidRPr="00E27C56" w:rsidRDefault="003D5C54" w:rsidP="00D34FEE">
      <w:pPr>
        <w:keepNext/>
        <w:spacing w:line="240" w:lineRule="auto"/>
        <w:rPr>
          <w:color w:val="000000"/>
          <w:szCs w:val="22"/>
          <w:lang w:val="cs-CZ"/>
        </w:rPr>
      </w:pPr>
      <w:r w:rsidRPr="00E27C56">
        <w:rPr>
          <w:b/>
          <w:color w:val="000000"/>
          <w:szCs w:val="22"/>
          <w:lang w:val="cs-CZ"/>
        </w:rPr>
        <w:t xml:space="preserve">Jestliže jste zapomněl(a) užít </w:t>
      </w:r>
      <w:r w:rsidR="008B30F3" w:rsidRPr="00E27C56">
        <w:rPr>
          <w:b/>
          <w:color w:val="000000"/>
          <w:szCs w:val="22"/>
          <w:lang w:val="cs-CZ"/>
        </w:rPr>
        <w:t xml:space="preserve">přípravek </w:t>
      </w:r>
      <w:r w:rsidRPr="00E27C56">
        <w:rPr>
          <w:b/>
          <w:color w:val="000000"/>
          <w:szCs w:val="22"/>
          <w:lang w:val="cs-CZ"/>
        </w:rPr>
        <w:t>Exelon</w:t>
      </w:r>
    </w:p>
    <w:p w14:paraId="164D46AD" w14:textId="77777777" w:rsidR="003D5C54" w:rsidRPr="00E27C56" w:rsidRDefault="003D5C54" w:rsidP="00D34FEE">
      <w:pPr>
        <w:spacing w:line="240" w:lineRule="auto"/>
        <w:rPr>
          <w:color w:val="000000"/>
          <w:szCs w:val="22"/>
          <w:lang w:val="cs-CZ"/>
        </w:rPr>
      </w:pPr>
      <w:r w:rsidRPr="00E27C56">
        <w:rPr>
          <w:color w:val="000000"/>
          <w:szCs w:val="22"/>
          <w:lang w:val="cs-CZ"/>
        </w:rPr>
        <w:t>Jestliže jste zjistil(a), že jste zapomněl(a) užít dávku přípravku Exelon, počkejte a užijte až další dávku v obvyklou dobu. Nezdvoj</w:t>
      </w:r>
      <w:r w:rsidR="00A33184" w:rsidRPr="00E27C56">
        <w:rPr>
          <w:color w:val="000000"/>
          <w:szCs w:val="22"/>
          <w:lang w:val="cs-CZ"/>
        </w:rPr>
        <w:t>násob</w:t>
      </w:r>
      <w:r w:rsidRPr="00E27C56">
        <w:rPr>
          <w:color w:val="000000"/>
          <w:szCs w:val="22"/>
          <w:lang w:val="cs-CZ"/>
        </w:rPr>
        <w:t>ujte následující dávku, abyste nahradil(a) vynechanou dávku.</w:t>
      </w:r>
    </w:p>
    <w:p w14:paraId="2D9D204F" w14:textId="77777777" w:rsidR="00A33184" w:rsidRPr="00E27C56" w:rsidRDefault="00A33184" w:rsidP="00D34FEE">
      <w:pPr>
        <w:spacing w:line="240" w:lineRule="auto"/>
        <w:rPr>
          <w:color w:val="000000"/>
          <w:szCs w:val="22"/>
          <w:lang w:val="cs-CZ"/>
        </w:rPr>
      </w:pPr>
    </w:p>
    <w:p w14:paraId="7FED38C8" w14:textId="77777777" w:rsidR="00A33184" w:rsidRPr="00E27C56" w:rsidRDefault="00A33184" w:rsidP="00D34FEE">
      <w:pPr>
        <w:spacing w:line="240" w:lineRule="auto"/>
        <w:rPr>
          <w:color w:val="000000"/>
          <w:szCs w:val="22"/>
          <w:lang w:val="cs-CZ"/>
        </w:rPr>
      </w:pPr>
      <w:r w:rsidRPr="00E27C56">
        <w:rPr>
          <w:color w:val="000000"/>
          <w:szCs w:val="22"/>
          <w:lang w:val="cs-CZ"/>
        </w:rPr>
        <w:t>Máte-li jakékoli další otázky týkající se užívání tohoto přípravku, zeptejte se svého lékaře nebo lékárníka.</w:t>
      </w:r>
    </w:p>
    <w:p w14:paraId="4AA858CD" w14:textId="77777777" w:rsidR="003D5C54" w:rsidRPr="00E27C56" w:rsidRDefault="003D5C54" w:rsidP="00D34FEE">
      <w:pPr>
        <w:spacing w:line="240" w:lineRule="auto"/>
        <w:rPr>
          <w:color w:val="000000"/>
          <w:szCs w:val="22"/>
          <w:lang w:val="cs-CZ"/>
        </w:rPr>
      </w:pPr>
    </w:p>
    <w:p w14:paraId="37638BF6" w14:textId="77777777" w:rsidR="003D5C54" w:rsidRPr="00E27C56" w:rsidRDefault="003D5C54" w:rsidP="00D34FEE">
      <w:pPr>
        <w:spacing w:line="240" w:lineRule="auto"/>
        <w:rPr>
          <w:color w:val="000000"/>
          <w:szCs w:val="22"/>
          <w:lang w:val="cs-CZ"/>
        </w:rPr>
      </w:pPr>
    </w:p>
    <w:p w14:paraId="00FD2DE5" w14:textId="77777777" w:rsidR="00066C43" w:rsidRPr="00E27C56" w:rsidRDefault="00066C43" w:rsidP="00D34FEE">
      <w:pPr>
        <w:keepNext/>
        <w:spacing w:line="240" w:lineRule="auto"/>
        <w:rPr>
          <w:color w:val="000000"/>
          <w:szCs w:val="22"/>
          <w:lang w:val="cs-CZ"/>
        </w:rPr>
      </w:pPr>
      <w:r w:rsidRPr="00E27C56">
        <w:rPr>
          <w:b/>
          <w:color w:val="000000"/>
          <w:szCs w:val="22"/>
          <w:lang w:val="cs-CZ"/>
        </w:rPr>
        <w:t>4.</w:t>
      </w:r>
      <w:r w:rsidRPr="00E27C56">
        <w:rPr>
          <w:b/>
          <w:color w:val="000000"/>
          <w:szCs w:val="22"/>
          <w:lang w:val="cs-CZ"/>
        </w:rPr>
        <w:tab/>
      </w:r>
      <w:r w:rsidR="00A33184" w:rsidRPr="00E27C56">
        <w:rPr>
          <w:b/>
          <w:color w:val="000000"/>
          <w:szCs w:val="22"/>
          <w:lang w:val="cs-CZ"/>
        </w:rPr>
        <w:t>Možné nežádoucí účinky</w:t>
      </w:r>
    </w:p>
    <w:p w14:paraId="0BD64F49" w14:textId="77777777" w:rsidR="00066C43" w:rsidRPr="00E27C56" w:rsidRDefault="00066C43" w:rsidP="00D34FEE">
      <w:pPr>
        <w:keepNext/>
        <w:spacing w:line="240" w:lineRule="auto"/>
        <w:rPr>
          <w:color w:val="000000"/>
          <w:szCs w:val="22"/>
          <w:lang w:val="cs-CZ"/>
        </w:rPr>
      </w:pPr>
    </w:p>
    <w:p w14:paraId="37AC53A0" w14:textId="77777777" w:rsidR="00066C43" w:rsidRPr="00E27C56" w:rsidRDefault="00066C43" w:rsidP="00D34FEE">
      <w:pPr>
        <w:spacing w:line="240" w:lineRule="auto"/>
        <w:rPr>
          <w:color w:val="000000"/>
          <w:szCs w:val="22"/>
          <w:lang w:val="cs-CZ"/>
        </w:rPr>
      </w:pPr>
      <w:r w:rsidRPr="00E27C56">
        <w:rPr>
          <w:color w:val="000000"/>
          <w:szCs w:val="22"/>
          <w:lang w:val="cs-CZ"/>
        </w:rPr>
        <w:t xml:space="preserve">Podobně jako všechny léky může mít i </w:t>
      </w:r>
      <w:r w:rsidR="00A33184" w:rsidRPr="00E27C56">
        <w:rPr>
          <w:color w:val="000000"/>
          <w:szCs w:val="22"/>
          <w:lang w:val="cs-CZ"/>
        </w:rPr>
        <w:t xml:space="preserve">tento </w:t>
      </w:r>
      <w:r w:rsidRPr="00E27C56">
        <w:rPr>
          <w:color w:val="000000"/>
          <w:szCs w:val="22"/>
          <w:lang w:val="cs-CZ"/>
        </w:rPr>
        <w:t>přípravek nežádoucí účinky, které se ale nemusí vyskytnout u každého.</w:t>
      </w:r>
    </w:p>
    <w:p w14:paraId="6910F7A1" w14:textId="77777777" w:rsidR="00066C43" w:rsidRPr="00E27C56" w:rsidRDefault="00066C43" w:rsidP="00D34FEE">
      <w:pPr>
        <w:spacing w:line="240" w:lineRule="auto"/>
        <w:rPr>
          <w:color w:val="000000"/>
          <w:szCs w:val="22"/>
          <w:lang w:val="cs-CZ"/>
        </w:rPr>
      </w:pPr>
    </w:p>
    <w:p w14:paraId="4AF8BD32" w14:textId="77777777" w:rsidR="00066C43" w:rsidRPr="00E27C56" w:rsidRDefault="00066C43" w:rsidP="00D34FEE">
      <w:pPr>
        <w:spacing w:line="240" w:lineRule="auto"/>
        <w:rPr>
          <w:color w:val="000000"/>
          <w:szCs w:val="22"/>
          <w:lang w:val="cs-CZ"/>
        </w:rPr>
      </w:pPr>
      <w:r w:rsidRPr="00E27C56">
        <w:rPr>
          <w:color w:val="000000"/>
          <w:szCs w:val="22"/>
          <w:lang w:val="cs-CZ"/>
        </w:rPr>
        <w:t>Při zahájení užívání Vašeho přípravku nebo při zvýšení dávky se mohou nežádoucí účinky vyskytnout ve větší míře. Nežádoucí účinky většinou vymizí,až si Vaše tělo na přípravek zvykne.</w:t>
      </w:r>
    </w:p>
    <w:p w14:paraId="437EFB9C" w14:textId="77777777" w:rsidR="00066C43" w:rsidRPr="00E27C56" w:rsidRDefault="00066C43" w:rsidP="00D34FEE">
      <w:pPr>
        <w:spacing w:line="240" w:lineRule="auto"/>
        <w:rPr>
          <w:color w:val="000000"/>
          <w:szCs w:val="22"/>
          <w:lang w:val="cs-CZ"/>
        </w:rPr>
      </w:pPr>
    </w:p>
    <w:p w14:paraId="79875E58" w14:textId="77777777" w:rsidR="00066C43" w:rsidRPr="00E27C56" w:rsidRDefault="00066C43" w:rsidP="00D34FEE">
      <w:pPr>
        <w:keepNext/>
        <w:spacing w:line="240" w:lineRule="auto"/>
        <w:rPr>
          <w:b/>
          <w:color w:val="000000"/>
          <w:szCs w:val="22"/>
          <w:lang w:val="cs-CZ"/>
        </w:rPr>
      </w:pPr>
      <w:r w:rsidRPr="00E27C56">
        <w:rPr>
          <w:b/>
          <w:color w:val="000000"/>
          <w:szCs w:val="22"/>
          <w:lang w:val="cs-CZ"/>
        </w:rPr>
        <w:t>Velmi časté</w:t>
      </w:r>
      <w:r w:rsidR="00A33184" w:rsidRPr="00E27C56">
        <w:rPr>
          <w:color w:val="000000"/>
          <w:szCs w:val="22"/>
          <w:lang w:val="cs-CZ"/>
        </w:rPr>
        <w:t xml:space="preserve"> (mohou postihnout více jak 1 z 10 lidí)</w:t>
      </w:r>
    </w:p>
    <w:p w14:paraId="593B4B88" w14:textId="77777777" w:rsidR="00066C43" w:rsidRPr="00E27C56" w:rsidRDefault="00066C43" w:rsidP="00D34FEE">
      <w:pPr>
        <w:numPr>
          <w:ilvl w:val="0"/>
          <w:numId w:val="30"/>
        </w:numPr>
        <w:spacing w:line="240" w:lineRule="auto"/>
        <w:ind w:left="567" w:hanging="567"/>
        <w:rPr>
          <w:color w:val="000000"/>
          <w:szCs w:val="22"/>
          <w:lang w:val="cs-CZ"/>
        </w:rPr>
      </w:pPr>
      <w:r w:rsidRPr="00E27C56">
        <w:rPr>
          <w:color w:val="000000"/>
          <w:szCs w:val="22"/>
          <w:lang w:val="cs-CZ"/>
        </w:rPr>
        <w:t>Závrať</w:t>
      </w:r>
    </w:p>
    <w:p w14:paraId="52CD7A18" w14:textId="77777777" w:rsidR="00066C43" w:rsidRPr="00E27C56" w:rsidRDefault="00066C43" w:rsidP="00D34FEE">
      <w:pPr>
        <w:numPr>
          <w:ilvl w:val="0"/>
          <w:numId w:val="30"/>
        </w:numPr>
        <w:spacing w:line="240" w:lineRule="auto"/>
        <w:ind w:left="567" w:hanging="567"/>
        <w:rPr>
          <w:color w:val="000000"/>
          <w:szCs w:val="22"/>
          <w:lang w:val="cs-CZ"/>
        </w:rPr>
      </w:pPr>
      <w:r w:rsidRPr="00E27C56">
        <w:rPr>
          <w:color w:val="000000"/>
          <w:szCs w:val="22"/>
          <w:lang w:val="cs-CZ"/>
        </w:rPr>
        <w:t>Nechutenství</w:t>
      </w:r>
    </w:p>
    <w:p w14:paraId="2FD1D4D2" w14:textId="77777777" w:rsidR="00066C43" w:rsidRPr="00E27C56" w:rsidRDefault="00066C43" w:rsidP="00D34FEE">
      <w:pPr>
        <w:numPr>
          <w:ilvl w:val="0"/>
          <w:numId w:val="30"/>
        </w:numPr>
        <w:spacing w:line="240" w:lineRule="auto"/>
        <w:ind w:left="567" w:hanging="567"/>
        <w:rPr>
          <w:color w:val="000000"/>
          <w:szCs w:val="22"/>
          <w:lang w:val="cs-CZ"/>
        </w:rPr>
      </w:pPr>
      <w:r w:rsidRPr="00E27C56">
        <w:rPr>
          <w:color w:val="000000"/>
          <w:szCs w:val="22"/>
          <w:lang w:val="cs-CZ"/>
        </w:rPr>
        <w:t>Žaludeční potíže jako nevolnost (pocit na zvracení) nebo zvracení, průjem</w:t>
      </w:r>
    </w:p>
    <w:p w14:paraId="1FDE378F" w14:textId="77777777" w:rsidR="00066C43" w:rsidRPr="00E27C56" w:rsidRDefault="00066C43" w:rsidP="00D34FEE">
      <w:pPr>
        <w:spacing w:line="240" w:lineRule="auto"/>
        <w:rPr>
          <w:color w:val="000000"/>
          <w:szCs w:val="22"/>
          <w:lang w:val="cs-CZ"/>
        </w:rPr>
      </w:pPr>
    </w:p>
    <w:p w14:paraId="2B06366D" w14:textId="77777777" w:rsidR="00066C43" w:rsidRPr="00E27C56" w:rsidRDefault="00066C43" w:rsidP="00D34FEE">
      <w:pPr>
        <w:keepNext/>
        <w:spacing w:line="240" w:lineRule="auto"/>
        <w:rPr>
          <w:b/>
          <w:color w:val="000000"/>
          <w:szCs w:val="22"/>
          <w:lang w:val="cs-CZ"/>
        </w:rPr>
      </w:pPr>
      <w:r w:rsidRPr="00E27C56">
        <w:rPr>
          <w:b/>
          <w:color w:val="000000"/>
          <w:szCs w:val="22"/>
          <w:lang w:val="cs-CZ"/>
        </w:rPr>
        <w:t>Časté</w:t>
      </w:r>
      <w:r w:rsidR="00A33184" w:rsidRPr="00E27C56">
        <w:rPr>
          <w:color w:val="000000"/>
          <w:szCs w:val="22"/>
          <w:lang w:val="cs-CZ"/>
        </w:rPr>
        <w:t xml:space="preserve"> (mohou postihnout až 1 z 10 lidí)</w:t>
      </w:r>
    </w:p>
    <w:p w14:paraId="2862C665" w14:textId="77777777" w:rsidR="00066C43" w:rsidRPr="00E27C56" w:rsidRDefault="00066C43" w:rsidP="00D34FEE">
      <w:pPr>
        <w:numPr>
          <w:ilvl w:val="0"/>
          <w:numId w:val="51"/>
        </w:numPr>
        <w:spacing w:line="240" w:lineRule="auto"/>
        <w:ind w:hanging="720"/>
        <w:rPr>
          <w:color w:val="000000"/>
          <w:szCs w:val="22"/>
          <w:lang w:val="cs-CZ"/>
        </w:rPr>
      </w:pPr>
      <w:r w:rsidRPr="00E27C56">
        <w:rPr>
          <w:color w:val="000000"/>
          <w:szCs w:val="22"/>
          <w:lang w:val="cs-CZ"/>
        </w:rPr>
        <w:t>Úzkost</w:t>
      </w:r>
    </w:p>
    <w:p w14:paraId="7061DF83" w14:textId="77777777" w:rsidR="00066C43" w:rsidRPr="00E27C56" w:rsidRDefault="00066C43" w:rsidP="00D34FEE">
      <w:pPr>
        <w:numPr>
          <w:ilvl w:val="0"/>
          <w:numId w:val="31"/>
        </w:numPr>
        <w:spacing w:line="240" w:lineRule="auto"/>
        <w:ind w:left="567" w:hanging="567"/>
        <w:rPr>
          <w:color w:val="000000"/>
          <w:szCs w:val="22"/>
          <w:lang w:val="cs-CZ"/>
        </w:rPr>
      </w:pPr>
      <w:r w:rsidRPr="00E27C56">
        <w:rPr>
          <w:color w:val="000000"/>
          <w:szCs w:val="22"/>
          <w:lang w:val="cs-CZ"/>
        </w:rPr>
        <w:t>Pocení</w:t>
      </w:r>
    </w:p>
    <w:p w14:paraId="75C8A816" w14:textId="77777777" w:rsidR="00066C43" w:rsidRPr="00E27C56" w:rsidRDefault="00066C43" w:rsidP="00D34FEE">
      <w:pPr>
        <w:numPr>
          <w:ilvl w:val="0"/>
          <w:numId w:val="31"/>
        </w:numPr>
        <w:spacing w:line="240" w:lineRule="auto"/>
        <w:ind w:left="567" w:hanging="567"/>
        <w:rPr>
          <w:color w:val="000000"/>
          <w:szCs w:val="22"/>
          <w:lang w:val="cs-CZ"/>
        </w:rPr>
      </w:pPr>
      <w:r w:rsidRPr="00E27C56">
        <w:rPr>
          <w:color w:val="000000"/>
          <w:szCs w:val="22"/>
          <w:lang w:val="cs-CZ"/>
        </w:rPr>
        <w:t>Bolest hlavy</w:t>
      </w:r>
    </w:p>
    <w:p w14:paraId="2DE54BCE" w14:textId="77777777" w:rsidR="00066C43" w:rsidRPr="00E27C56" w:rsidRDefault="00066C43" w:rsidP="00D34FEE">
      <w:pPr>
        <w:numPr>
          <w:ilvl w:val="0"/>
          <w:numId w:val="31"/>
        </w:numPr>
        <w:spacing w:line="240" w:lineRule="auto"/>
        <w:ind w:left="567" w:hanging="567"/>
        <w:rPr>
          <w:color w:val="000000"/>
          <w:szCs w:val="22"/>
          <w:lang w:val="cs-CZ"/>
        </w:rPr>
      </w:pPr>
      <w:r w:rsidRPr="00E27C56">
        <w:rPr>
          <w:color w:val="000000"/>
          <w:szCs w:val="22"/>
          <w:lang w:val="cs-CZ"/>
        </w:rPr>
        <w:t>Pálení žáhy</w:t>
      </w:r>
    </w:p>
    <w:p w14:paraId="5099E265" w14:textId="77777777" w:rsidR="00066C43" w:rsidRPr="00E27C56" w:rsidRDefault="00066C43" w:rsidP="00D34FEE">
      <w:pPr>
        <w:numPr>
          <w:ilvl w:val="0"/>
          <w:numId w:val="31"/>
        </w:numPr>
        <w:spacing w:line="240" w:lineRule="auto"/>
        <w:ind w:left="567" w:hanging="567"/>
        <w:rPr>
          <w:color w:val="000000"/>
          <w:szCs w:val="22"/>
          <w:lang w:val="cs-CZ"/>
        </w:rPr>
      </w:pPr>
      <w:r w:rsidRPr="00E27C56">
        <w:rPr>
          <w:color w:val="000000"/>
          <w:szCs w:val="22"/>
          <w:lang w:val="cs-CZ"/>
        </w:rPr>
        <w:t>Pokles tělesné hmotnosti</w:t>
      </w:r>
    </w:p>
    <w:p w14:paraId="3A8F1E40" w14:textId="77777777" w:rsidR="00066C43" w:rsidRPr="00E27C56" w:rsidRDefault="00066C43" w:rsidP="00D34FEE">
      <w:pPr>
        <w:numPr>
          <w:ilvl w:val="0"/>
          <w:numId w:val="31"/>
        </w:numPr>
        <w:spacing w:line="240" w:lineRule="auto"/>
        <w:ind w:left="567" w:hanging="567"/>
        <w:rPr>
          <w:color w:val="000000"/>
          <w:szCs w:val="22"/>
          <w:lang w:val="cs-CZ"/>
        </w:rPr>
      </w:pPr>
      <w:r w:rsidRPr="00E27C56">
        <w:rPr>
          <w:color w:val="000000"/>
          <w:szCs w:val="22"/>
          <w:lang w:val="cs-CZ"/>
        </w:rPr>
        <w:t>Bolest žaludku</w:t>
      </w:r>
    </w:p>
    <w:p w14:paraId="1F8843C3" w14:textId="77777777" w:rsidR="00066C43" w:rsidRPr="00E27C56" w:rsidRDefault="00066C43" w:rsidP="00D34FEE">
      <w:pPr>
        <w:numPr>
          <w:ilvl w:val="0"/>
          <w:numId w:val="31"/>
        </w:numPr>
        <w:spacing w:line="240" w:lineRule="auto"/>
        <w:ind w:left="567" w:hanging="567"/>
        <w:rPr>
          <w:color w:val="000000"/>
          <w:szCs w:val="22"/>
          <w:lang w:val="cs-CZ"/>
        </w:rPr>
      </w:pPr>
      <w:r w:rsidRPr="00E27C56">
        <w:rPr>
          <w:color w:val="000000"/>
          <w:szCs w:val="22"/>
          <w:lang w:val="cs-CZ"/>
        </w:rPr>
        <w:t>Neklid</w:t>
      </w:r>
    </w:p>
    <w:p w14:paraId="499C4065" w14:textId="77777777" w:rsidR="00066C43" w:rsidRPr="00E27C56" w:rsidRDefault="00066C43" w:rsidP="00D34FEE">
      <w:pPr>
        <w:numPr>
          <w:ilvl w:val="0"/>
          <w:numId w:val="31"/>
        </w:numPr>
        <w:spacing w:line="240" w:lineRule="auto"/>
        <w:ind w:left="567" w:hanging="567"/>
        <w:rPr>
          <w:color w:val="000000"/>
          <w:szCs w:val="22"/>
          <w:lang w:val="cs-CZ"/>
        </w:rPr>
      </w:pPr>
      <w:r w:rsidRPr="00E27C56">
        <w:rPr>
          <w:color w:val="000000"/>
          <w:szCs w:val="22"/>
          <w:lang w:val="cs-CZ"/>
        </w:rPr>
        <w:t>Slabost, únava</w:t>
      </w:r>
    </w:p>
    <w:p w14:paraId="0A5F3125" w14:textId="77777777" w:rsidR="00066C43" w:rsidRPr="00E27C56" w:rsidRDefault="00066C43" w:rsidP="00D34FEE">
      <w:pPr>
        <w:numPr>
          <w:ilvl w:val="0"/>
          <w:numId w:val="31"/>
        </w:numPr>
        <w:spacing w:line="240" w:lineRule="auto"/>
        <w:ind w:left="567" w:hanging="567"/>
        <w:rPr>
          <w:color w:val="000000"/>
          <w:szCs w:val="22"/>
          <w:lang w:val="cs-CZ"/>
        </w:rPr>
      </w:pPr>
      <w:r w:rsidRPr="00E27C56">
        <w:rPr>
          <w:color w:val="000000"/>
          <w:szCs w:val="22"/>
          <w:lang w:val="cs-CZ"/>
        </w:rPr>
        <w:t>Celkový pocit indispozice</w:t>
      </w:r>
    </w:p>
    <w:p w14:paraId="00ED12BD" w14:textId="77777777" w:rsidR="00066C43" w:rsidRPr="00E27C56" w:rsidRDefault="00066C43" w:rsidP="00D34FEE">
      <w:pPr>
        <w:numPr>
          <w:ilvl w:val="0"/>
          <w:numId w:val="31"/>
        </w:numPr>
        <w:spacing w:line="240" w:lineRule="auto"/>
        <w:ind w:left="567" w:hanging="567"/>
        <w:rPr>
          <w:color w:val="000000"/>
          <w:szCs w:val="22"/>
          <w:lang w:val="cs-CZ"/>
        </w:rPr>
      </w:pPr>
      <w:r w:rsidRPr="00E27C56">
        <w:rPr>
          <w:color w:val="000000"/>
          <w:szCs w:val="22"/>
          <w:lang w:val="cs-CZ"/>
        </w:rPr>
        <w:t>Třes nebo pocity zmatenosti</w:t>
      </w:r>
    </w:p>
    <w:p w14:paraId="21F49C47" w14:textId="77777777" w:rsidR="000355F5" w:rsidRPr="00E27C56" w:rsidRDefault="002F3976" w:rsidP="00D34FEE">
      <w:pPr>
        <w:numPr>
          <w:ilvl w:val="0"/>
          <w:numId w:val="31"/>
        </w:numPr>
        <w:spacing w:line="240" w:lineRule="auto"/>
        <w:ind w:left="567" w:hanging="567"/>
        <w:rPr>
          <w:color w:val="000000"/>
          <w:szCs w:val="22"/>
          <w:lang w:val="cs-CZ"/>
        </w:rPr>
      </w:pPr>
      <w:r w:rsidRPr="00E27C56">
        <w:rPr>
          <w:color w:val="000000"/>
          <w:szCs w:val="22"/>
          <w:lang w:val="cs-CZ"/>
        </w:rPr>
        <w:t>Snížená chuť k jídlu</w:t>
      </w:r>
    </w:p>
    <w:p w14:paraId="401C0B70" w14:textId="77777777" w:rsidR="007978E9" w:rsidRDefault="000355F5" w:rsidP="00D34FEE">
      <w:pPr>
        <w:numPr>
          <w:ilvl w:val="0"/>
          <w:numId w:val="31"/>
        </w:numPr>
        <w:spacing w:line="240" w:lineRule="auto"/>
        <w:ind w:left="567" w:hanging="567"/>
        <w:rPr>
          <w:color w:val="000000"/>
          <w:szCs w:val="22"/>
          <w:lang w:val="cs-CZ"/>
        </w:rPr>
      </w:pPr>
      <w:r w:rsidRPr="00E27C56">
        <w:rPr>
          <w:color w:val="000000"/>
          <w:szCs w:val="22"/>
          <w:lang w:val="cs-CZ"/>
        </w:rPr>
        <w:t>Noční můry</w:t>
      </w:r>
    </w:p>
    <w:p w14:paraId="022F6AA6" w14:textId="62BA3CEB" w:rsidR="004F342F" w:rsidRPr="00E27C56" w:rsidRDefault="004F342F" w:rsidP="00D34FEE">
      <w:pPr>
        <w:numPr>
          <w:ilvl w:val="0"/>
          <w:numId w:val="31"/>
        </w:numPr>
        <w:spacing w:line="240" w:lineRule="auto"/>
        <w:ind w:left="567" w:hanging="567"/>
        <w:rPr>
          <w:color w:val="000000"/>
          <w:szCs w:val="22"/>
          <w:lang w:val="cs-CZ"/>
        </w:rPr>
      </w:pPr>
      <w:r>
        <w:rPr>
          <w:color w:val="000000"/>
          <w:szCs w:val="22"/>
          <w:lang w:val="cs-CZ"/>
        </w:rPr>
        <w:t>Ospalost</w:t>
      </w:r>
    </w:p>
    <w:p w14:paraId="0EEF9D26" w14:textId="77777777" w:rsidR="00066C43" w:rsidRPr="00E27C56" w:rsidRDefault="00066C43" w:rsidP="00D34FEE">
      <w:pPr>
        <w:spacing w:line="240" w:lineRule="auto"/>
        <w:rPr>
          <w:color w:val="000000"/>
          <w:szCs w:val="22"/>
          <w:lang w:val="cs-CZ"/>
        </w:rPr>
      </w:pPr>
    </w:p>
    <w:p w14:paraId="196C6152" w14:textId="77777777" w:rsidR="00066C43" w:rsidRPr="00E27C56" w:rsidRDefault="00066C43" w:rsidP="00D34FEE">
      <w:pPr>
        <w:keepNext/>
        <w:spacing w:line="240" w:lineRule="auto"/>
        <w:rPr>
          <w:color w:val="000000"/>
          <w:szCs w:val="22"/>
          <w:lang w:val="cs-CZ"/>
        </w:rPr>
      </w:pPr>
      <w:r w:rsidRPr="00E27C56">
        <w:rPr>
          <w:b/>
          <w:color w:val="000000"/>
          <w:szCs w:val="22"/>
          <w:lang w:val="cs-CZ"/>
        </w:rPr>
        <w:t>Méně časté</w:t>
      </w:r>
      <w:r w:rsidR="00A33184" w:rsidRPr="00E27C56">
        <w:rPr>
          <w:color w:val="000000"/>
          <w:szCs w:val="22"/>
          <w:lang w:val="cs-CZ"/>
        </w:rPr>
        <w:t xml:space="preserve"> (mohou postihnout až 1 ze 100 lidí)</w:t>
      </w:r>
    </w:p>
    <w:p w14:paraId="6DDE4833" w14:textId="77777777" w:rsidR="00066C43" w:rsidRPr="00E27C56" w:rsidRDefault="00066C43" w:rsidP="00D34FEE">
      <w:pPr>
        <w:numPr>
          <w:ilvl w:val="0"/>
          <w:numId w:val="32"/>
        </w:numPr>
        <w:spacing w:line="240" w:lineRule="auto"/>
        <w:ind w:left="567" w:hanging="567"/>
        <w:rPr>
          <w:color w:val="000000"/>
          <w:szCs w:val="22"/>
          <w:lang w:val="cs-CZ"/>
        </w:rPr>
      </w:pPr>
      <w:r w:rsidRPr="00E27C56">
        <w:rPr>
          <w:color w:val="000000"/>
          <w:szCs w:val="22"/>
          <w:lang w:val="cs-CZ"/>
        </w:rPr>
        <w:t>Deprese</w:t>
      </w:r>
    </w:p>
    <w:p w14:paraId="0384BC53" w14:textId="77777777" w:rsidR="00066C43" w:rsidRPr="00E27C56" w:rsidRDefault="00066C43" w:rsidP="00D34FEE">
      <w:pPr>
        <w:numPr>
          <w:ilvl w:val="0"/>
          <w:numId w:val="32"/>
        </w:numPr>
        <w:spacing w:line="240" w:lineRule="auto"/>
        <w:ind w:left="567" w:hanging="567"/>
        <w:rPr>
          <w:color w:val="000000"/>
          <w:szCs w:val="22"/>
          <w:lang w:val="cs-CZ"/>
        </w:rPr>
      </w:pPr>
      <w:r w:rsidRPr="00E27C56">
        <w:rPr>
          <w:color w:val="000000"/>
          <w:szCs w:val="22"/>
          <w:lang w:val="cs-CZ"/>
        </w:rPr>
        <w:t>Poruchy spánku</w:t>
      </w:r>
    </w:p>
    <w:p w14:paraId="16396FEE" w14:textId="77777777" w:rsidR="00066C43" w:rsidRPr="00E27C56" w:rsidRDefault="00066C43" w:rsidP="00D34FEE">
      <w:pPr>
        <w:numPr>
          <w:ilvl w:val="0"/>
          <w:numId w:val="32"/>
        </w:numPr>
        <w:spacing w:line="240" w:lineRule="auto"/>
        <w:ind w:left="567" w:hanging="567"/>
        <w:rPr>
          <w:color w:val="000000"/>
          <w:szCs w:val="22"/>
          <w:lang w:val="cs-CZ"/>
        </w:rPr>
      </w:pPr>
      <w:r w:rsidRPr="00E27C56">
        <w:rPr>
          <w:color w:val="000000"/>
          <w:szCs w:val="22"/>
          <w:lang w:val="cs-CZ"/>
        </w:rPr>
        <w:t>Mdloby nebo náhodné pády</w:t>
      </w:r>
    </w:p>
    <w:p w14:paraId="3487C4A5" w14:textId="77777777" w:rsidR="00066C43" w:rsidRPr="00E27C56" w:rsidRDefault="00066C43" w:rsidP="00D34FEE">
      <w:pPr>
        <w:numPr>
          <w:ilvl w:val="0"/>
          <w:numId w:val="32"/>
        </w:numPr>
        <w:spacing w:line="240" w:lineRule="auto"/>
        <w:ind w:left="567" w:hanging="567"/>
        <w:rPr>
          <w:color w:val="000000"/>
          <w:szCs w:val="22"/>
          <w:lang w:val="cs-CZ"/>
        </w:rPr>
      </w:pPr>
      <w:r w:rsidRPr="00E27C56">
        <w:rPr>
          <w:color w:val="000000"/>
          <w:szCs w:val="22"/>
          <w:lang w:val="cs-CZ"/>
        </w:rPr>
        <w:t>Změny jaterních funkcí</w:t>
      </w:r>
    </w:p>
    <w:p w14:paraId="578FB6D8" w14:textId="77777777" w:rsidR="00066C43" w:rsidRPr="00E27C56" w:rsidRDefault="00066C43" w:rsidP="00D34FEE">
      <w:pPr>
        <w:spacing w:line="240" w:lineRule="auto"/>
        <w:rPr>
          <w:color w:val="000000"/>
          <w:szCs w:val="22"/>
          <w:lang w:val="cs-CZ"/>
        </w:rPr>
      </w:pPr>
    </w:p>
    <w:p w14:paraId="3F66728E" w14:textId="77777777" w:rsidR="00066C43" w:rsidRPr="00E27C56" w:rsidRDefault="00066C43" w:rsidP="00D34FEE">
      <w:pPr>
        <w:keepNext/>
        <w:spacing w:line="240" w:lineRule="auto"/>
        <w:rPr>
          <w:color w:val="000000"/>
          <w:szCs w:val="22"/>
          <w:lang w:val="cs-CZ"/>
        </w:rPr>
      </w:pPr>
      <w:r w:rsidRPr="00E27C56">
        <w:rPr>
          <w:b/>
          <w:color w:val="000000"/>
          <w:szCs w:val="22"/>
          <w:lang w:val="cs-CZ"/>
        </w:rPr>
        <w:t>Vzácné</w:t>
      </w:r>
      <w:r w:rsidR="00A33184" w:rsidRPr="00E27C56">
        <w:rPr>
          <w:color w:val="000000"/>
          <w:szCs w:val="22"/>
          <w:lang w:val="cs-CZ"/>
        </w:rPr>
        <w:t xml:space="preserve"> (mohou postihnout až 1 z 1000 lidí)</w:t>
      </w:r>
    </w:p>
    <w:p w14:paraId="5845959D" w14:textId="77777777" w:rsidR="00066C43" w:rsidRPr="00E27C56" w:rsidRDefault="00066C43" w:rsidP="00D34FEE">
      <w:pPr>
        <w:numPr>
          <w:ilvl w:val="0"/>
          <w:numId w:val="33"/>
        </w:numPr>
        <w:spacing w:line="240" w:lineRule="auto"/>
        <w:ind w:left="567" w:hanging="567"/>
        <w:rPr>
          <w:color w:val="000000"/>
          <w:szCs w:val="22"/>
          <w:lang w:val="cs-CZ"/>
        </w:rPr>
      </w:pPr>
      <w:r w:rsidRPr="00E27C56">
        <w:rPr>
          <w:color w:val="000000"/>
          <w:szCs w:val="22"/>
          <w:lang w:val="cs-CZ"/>
        </w:rPr>
        <w:t>Bolest na hrudi</w:t>
      </w:r>
    </w:p>
    <w:p w14:paraId="008994AF" w14:textId="77777777" w:rsidR="00066C43" w:rsidRPr="00E27C56" w:rsidRDefault="00066C43" w:rsidP="00D34FEE">
      <w:pPr>
        <w:numPr>
          <w:ilvl w:val="0"/>
          <w:numId w:val="33"/>
        </w:numPr>
        <w:spacing w:line="240" w:lineRule="auto"/>
        <w:ind w:left="567" w:hanging="567"/>
        <w:rPr>
          <w:color w:val="000000"/>
          <w:szCs w:val="22"/>
          <w:lang w:val="cs-CZ"/>
        </w:rPr>
      </w:pPr>
      <w:r w:rsidRPr="00E27C56">
        <w:rPr>
          <w:color w:val="000000"/>
          <w:szCs w:val="22"/>
          <w:lang w:val="cs-CZ"/>
        </w:rPr>
        <w:t>Vyrážka, svědění</w:t>
      </w:r>
    </w:p>
    <w:p w14:paraId="3919BF96" w14:textId="77777777" w:rsidR="00066C43" w:rsidRPr="00E27C56" w:rsidRDefault="00066C43" w:rsidP="00D34FEE">
      <w:pPr>
        <w:numPr>
          <w:ilvl w:val="0"/>
          <w:numId w:val="33"/>
        </w:numPr>
        <w:spacing w:line="240" w:lineRule="auto"/>
        <w:ind w:left="567" w:hanging="567"/>
        <w:rPr>
          <w:color w:val="000000"/>
          <w:szCs w:val="22"/>
          <w:lang w:val="cs-CZ"/>
        </w:rPr>
      </w:pPr>
      <w:r w:rsidRPr="00E27C56">
        <w:rPr>
          <w:color w:val="000000"/>
          <w:szCs w:val="22"/>
          <w:lang w:val="cs-CZ"/>
        </w:rPr>
        <w:t>Epileptické záchvaty (křeče nebo záchvaty křečí)</w:t>
      </w:r>
    </w:p>
    <w:p w14:paraId="2BD7B84F" w14:textId="77777777" w:rsidR="00066C43" w:rsidRPr="00E27C56" w:rsidRDefault="00066C43" w:rsidP="00D34FEE">
      <w:pPr>
        <w:numPr>
          <w:ilvl w:val="0"/>
          <w:numId w:val="33"/>
        </w:numPr>
        <w:spacing w:line="240" w:lineRule="auto"/>
        <w:ind w:left="567" w:hanging="567"/>
        <w:rPr>
          <w:color w:val="000000"/>
          <w:szCs w:val="22"/>
          <w:lang w:val="cs-CZ"/>
        </w:rPr>
      </w:pPr>
      <w:r w:rsidRPr="00E27C56">
        <w:rPr>
          <w:color w:val="000000"/>
          <w:szCs w:val="22"/>
          <w:lang w:val="cs-CZ"/>
        </w:rPr>
        <w:t>Žaludeční a dvanáctníkové vředy</w:t>
      </w:r>
    </w:p>
    <w:p w14:paraId="0DC67356" w14:textId="77777777" w:rsidR="00066C43" w:rsidRPr="00E27C56" w:rsidRDefault="00066C43" w:rsidP="00D34FEE">
      <w:pPr>
        <w:spacing w:line="240" w:lineRule="auto"/>
        <w:rPr>
          <w:color w:val="000000"/>
          <w:szCs w:val="22"/>
          <w:lang w:val="cs-CZ"/>
        </w:rPr>
      </w:pPr>
    </w:p>
    <w:p w14:paraId="11436C68" w14:textId="77777777" w:rsidR="00066C43" w:rsidRPr="00E27C56" w:rsidRDefault="00066C43" w:rsidP="00D34FEE">
      <w:pPr>
        <w:keepNext/>
        <w:spacing w:line="240" w:lineRule="auto"/>
        <w:rPr>
          <w:color w:val="000000"/>
          <w:szCs w:val="22"/>
          <w:lang w:val="cs-CZ"/>
        </w:rPr>
      </w:pPr>
      <w:r w:rsidRPr="00E27C56">
        <w:rPr>
          <w:b/>
          <w:color w:val="000000"/>
          <w:szCs w:val="22"/>
          <w:lang w:val="cs-CZ"/>
        </w:rPr>
        <w:t>Velmi vzácné</w:t>
      </w:r>
      <w:r w:rsidR="00A33184" w:rsidRPr="00E27C56">
        <w:rPr>
          <w:color w:val="000000"/>
          <w:szCs w:val="22"/>
          <w:lang w:val="cs-CZ"/>
        </w:rPr>
        <w:t xml:space="preserve"> (mohou postihnout až 1 z 10000 lidí)</w:t>
      </w:r>
    </w:p>
    <w:p w14:paraId="62A2942A" w14:textId="77777777" w:rsidR="00066C43" w:rsidRPr="00E27C56" w:rsidRDefault="00066C43" w:rsidP="00D34FEE">
      <w:pPr>
        <w:numPr>
          <w:ilvl w:val="0"/>
          <w:numId w:val="34"/>
        </w:numPr>
        <w:spacing w:line="240" w:lineRule="auto"/>
        <w:ind w:left="567" w:hanging="567"/>
        <w:rPr>
          <w:color w:val="000000"/>
          <w:szCs w:val="22"/>
          <w:lang w:val="cs-CZ"/>
        </w:rPr>
      </w:pPr>
      <w:r w:rsidRPr="00E27C56">
        <w:rPr>
          <w:color w:val="000000"/>
          <w:szCs w:val="22"/>
          <w:lang w:val="cs-CZ"/>
        </w:rPr>
        <w:t>Vysoký krevní tlak</w:t>
      </w:r>
    </w:p>
    <w:p w14:paraId="121B0CEA" w14:textId="77777777" w:rsidR="00066C43" w:rsidRPr="00E27C56" w:rsidRDefault="00066C43" w:rsidP="00D34FEE">
      <w:pPr>
        <w:numPr>
          <w:ilvl w:val="0"/>
          <w:numId w:val="34"/>
        </w:numPr>
        <w:spacing w:line="240" w:lineRule="auto"/>
        <w:ind w:left="567" w:hanging="567"/>
        <w:rPr>
          <w:color w:val="000000"/>
          <w:szCs w:val="22"/>
          <w:lang w:val="cs-CZ"/>
        </w:rPr>
      </w:pPr>
      <w:r w:rsidRPr="00E27C56">
        <w:rPr>
          <w:color w:val="000000"/>
          <w:szCs w:val="22"/>
          <w:lang w:val="cs-CZ"/>
        </w:rPr>
        <w:t>Infekce močových cest</w:t>
      </w:r>
    </w:p>
    <w:p w14:paraId="32CB37F0" w14:textId="77777777" w:rsidR="00066C43" w:rsidRPr="00E27C56" w:rsidRDefault="00066C43" w:rsidP="00D34FEE">
      <w:pPr>
        <w:numPr>
          <w:ilvl w:val="0"/>
          <w:numId w:val="34"/>
        </w:numPr>
        <w:spacing w:line="240" w:lineRule="auto"/>
        <w:ind w:left="567" w:hanging="567"/>
        <w:rPr>
          <w:color w:val="000000"/>
          <w:szCs w:val="22"/>
          <w:lang w:val="cs-CZ"/>
        </w:rPr>
      </w:pPr>
      <w:r w:rsidRPr="00E27C56">
        <w:rPr>
          <w:color w:val="000000"/>
          <w:szCs w:val="22"/>
          <w:lang w:val="cs-CZ"/>
        </w:rPr>
        <w:t>Vidění věcí, které nejsou (halucinace)</w:t>
      </w:r>
    </w:p>
    <w:p w14:paraId="392DBE3E" w14:textId="77777777" w:rsidR="00066C43" w:rsidRPr="00E27C56" w:rsidRDefault="00066C43" w:rsidP="00D34FEE">
      <w:pPr>
        <w:numPr>
          <w:ilvl w:val="0"/>
          <w:numId w:val="34"/>
        </w:numPr>
        <w:spacing w:line="240" w:lineRule="auto"/>
        <w:ind w:left="567" w:hanging="567"/>
        <w:rPr>
          <w:color w:val="000000"/>
          <w:szCs w:val="22"/>
          <w:lang w:val="cs-CZ"/>
        </w:rPr>
      </w:pPr>
      <w:r w:rsidRPr="00E27C56">
        <w:rPr>
          <w:color w:val="000000"/>
          <w:szCs w:val="22"/>
          <w:lang w:val="cs-CZ"/>
        </w:rPr>
        <w:lastRenderedPageBreak/>
        <w:t>Potíže se srdečním rytmem, jako zrychlení nebo zpomalení</w:t>
      </w:r>
    </w:p>
    <w:p w14:paraId="2AE81203" w14:textId="77777777" w:rsidR="00066C43" w:rsidRPr="00E27C56" w:rsidRDefault="00066C43" w:rsidP="00D34FEE">
      <w:pPr>
        <w:numPr>
          <w:ilvl w:val="0"/>
          <w:numId w:val="34"/>
        </w:numPr>
        <w:spacing w:line="240" w:lineRule="auto"/>
        <w:ind w:left="567" w:hanging="567"/>
        <w:rPr>
          <w:color w:val="000000"/>
          <w:szCs w:val="22"/>
          <w:lang w:val="cs-CZ"/>
        </w:rPr>
      </w:pPr>
      <w:r w:rsidRPr="00E27C56">
        <w:rPr>
          <w:color w:val="000000"/>
          <w:szCs w:val="22"/>
          <w:lang w:val="cs-CZ"/>
        </w:rPr>
        <w:t>Krvácení do trávicí soustavy – projevuje se krví ve stolici nebo při zvracení</w:t>
      </w:r>
    </w:p>
    <w:p w14:paraId="2407CD7D" w14:textId="77777777" w:rsidR="00066C43" w:rsidRPr="00E27C56" w:rsidRDefault="00066C43" w:rsidP="00D34FEE">
      <w:pPr>
        <w:numPr>
          <w:ilvl w:val="0"/>
          <w:numId w:val="34"/>
        </w:numPr>
        <w:spacing w:line="240" w:lineRule="auto"/>
        <w:ind w:left="567" w:hanging="567"/>
        <w:rPr>
          <w:color w:val="000000"/>
          <w:szCs w:val="22"/>
          <w:lang w:val="cs-CZ"/>
        </w:rPr>
      </w:pPr>
      <w:r w:rsidRPr="00E27C56">
        <w:rPr>
          <w:color w:val="000000"/>
          <w:szCs w:val="22"/>
          <w:lang w:val="cs-CZ"/>
        </w:rPr>
        <w:t>Zánět slinivky břišní – příznaky zahrnují prudkou bolest v horní části břicha často s nevolností a zvracením</w:t>
      </w:r>
    </w:p>
    <w:p w14:paraId="5A630A6D" w14:textId="77777777" w:rsidR="00066C43" w:rsidRPr="00E27C56" w:rsidRDefault="00066C43" w:rsidP="00D34FEE">
      <w:pPr>
        <w:numPr>
          <w:ilvl w:val="0"/>
          <w:numId w:val="34"/>
        </w:numPr>
        <w:spacing w:line="240" w:lineRule="auto"/>
        <w:ind w:left="567" w:hanging="567"/>
        <w:rPr>
          <w:color w:val="000000"/>
          <w:szCs w:val="22"/>
          <w:lang w:val="cs-CZ"/>
        </w:rPr>
      </w:pPr>
      <w:r w:rsidRPr="00E27C56">
        <w:rPr>
          <w:color w:val="000000"/>
          <w:szCs w:val="22"/>
          <w:lang w:val="cs-CZ"/>
        </w:rPr>
        <w:t>Zhoršení Parkinsonovy choroby nebo vývoj podobných příznaků – jako ztuhnutí svalů, obtížné provádění pohybů</w:t>
      </w:r>
    </w:p>
    <w:p w14:paraId="2493E585" w14:textId="77777777" w:rsidR="00066C43" w:rsidRPr="00E27C56" w:rsidRDefault="00066C43" w:rsidP="00D34FEE">
      <w:pPr>
        <w:spacing w:line="240" w:lineRule="auto"/>
        <w:rPr>
          <w:color w:val="000000"/>
          <w:szCs w:val="22"/>
          <w:lang w:val="cs-CZ"/>
        </w:rPr>
      </w:pPr>
    </w:p>
    <w:p w14:paraId="58D8E4B3" w14:textId="77777777" w:rsidR="00066C43" w:rsidRPr="00E27C56" w:rsidRDefault="00066C43" w:rsidP="00D34FEE">
      <w:pPr>
        <w:keepNext/>
        <w:spacing w:line="240" w:lineRule="auto"/>
        <w:rPr>
          <w:color w:val="000000"/>
          <w:szCs w:val="22"/>
          <w:lang w:val="cs-CZ"/>
        </w:rPr>
      </w:pPr>
      <w:r w:rsidRPr="00E27C56">
        <w:rPr>
          <w:b/>
          <w:color w:val="000000"/>
          <w:szCs w:val="22"/>
          <w:lang w:val="cs-CZ"/>
        </w:rPr>
        <w:t>Není známo</w:t>
      </w:r>
      <w:r w:rsidR="00A33184" w:rsidRPr="00E27C56">
        <w:rPr>
          <w:color w:val="000000"/>
          <w:szCs w:val="22"/>
          <w:lang w:val="cs-CZ"/>
        </w:rPr>
        <w:t xml:space="preserve"> (četnost z dostupných údajů nelze určit)</w:t>
      </w:r>
    </w:p>
    <w:p w14:paraId="13CA8883" w14:textId="77777777" w:rsidR="00066C43" w:rsidRPr="00E27C56" w:rsidRDefault="00066C43" w:rsidP="00D34FEE">
      <w:pPr>
        <w:numPr>
          <w:ilvl w:val="0"/>
          <w:numId w:val="35"/>
        </w:numPr>
        <w:spacing w:line="240" w:lineRule="auto"/>
        <w:ind w:left="567" w:hanging="567"/>
        <w:rPr>
          <w:color w:val="000000"/>
          <w:szCs w:val="22"/>
          <w:lang w:val="cs-CZ"/>
        </w:rPr>
      </w:pPr>
      <w:r w:rsidRPr="00E27C56">
        <w:rPr>
          <w:color w:val="000000"/>
          <w:szCs w:val="22"/>
          <w:lang w:val="cs-CZ"/>
        </w:rPr>
        <w:t>Silné zvracení, které může vést k protržení trubice, která spojuje dutinu ústní a žaludek (jícen)</w:t>
      </w:r>
    </w:p>
    <w:p w14:paraId="5BE3C921" w14:textId="77777777" w:rsidR="00066C43" w:rsidRPr="00E27C56" w:rsidRDefault="00066C43" w:rsidP="00D34FEE">
      <w:pPr>
        <w:numPr>
          <w:ilvl w:val="0"/>
          <w:numId w:val="35"/>
        </w:numPr>
        <w:spacing w:line="240" w:lineRule="auto"/>
        <w:ind w:left="567" w:hanging="567"/>
        <w:rPr>
          <w:color w:val="000000"/>
          <w:szCs w:val="22"/>
          <w:lang w:val="cs-CZ"/>
        </w:rPr>
      </w:pPr>
      <w:r w:rsidRPr="00E27C56">
        <w:rPr>
          <w:color w:val="000000"/>
          <w:szCs w:val="22"/>
          <w:lang w:val="cs-CZ"/>
        </w:rPr>
        <w:t>Dehydratace (ztratíte příliš mnoho tekutin)</w:t>
      </w:r>
    </w:p>
    <w:p w14:paraId="4CA7D207" w14:textId="77777777" w:rsidR="00066C43" w:rsidRPr="00E27C56" w:rsidRDefault="00066C43" w:rsidP="00D34FEE">
      <w:pPr>
        <w:numPr>
          <w:ilvl w:val="0"/>
          <w:numId w:val="35"/>
        </w:numPr>
        <w:spacing w:line="240" w:lineRule="auto"/>
        <w:ind w:left="567" w:hanging="567"/>
        <w:rPr>
          <w:color w:val="000000"/>
          <w:szCs w:val="22"/>
          <w:lang w:val="cs-CZ"/>
        </w:rPr>
      </w:pPr>
      <w:r w:rsidRPr="00E27C56">
        <w:rPr>
          <w:color w:val="000000"/>
          <w:szCs w:val="22"/>
          <w:lang w:val="cs-CZ"/>
        </w:rPr>
        <w:t>Poruchy jater (žlutá kůže, zežloutnutí bělma očí, neobvyklé ztmavnutí moči nebo nevolnost bez příčiny, zvracení, únava a ztráta chuti k jídlu)</w:t>
      </w:r>
    </w:p>
    <w:p w14:paraId="5D31249E" w14:textId="77777777" w:rsidR="00066C43" w:rsidRPr="00E27C56" w:rsidRDefault="00066C43" w:rsidP="00D34FEE">
      <w:pPr>
        <w:numPr>
          <w:ilvl w:val="0"/>
          <w:numId w:val="35"/>
        </w:numPr>
        <w:spacing w:line="240" w:lineRule="auto"/>
        <w:ind w:left="567" w:hanging="567"/>
        <w:rPr>
          <w:color w:val="000000"/>
          <w:szCs w:val="22"/>
          <w:lang w:val="cs-CZ"/>
        </w:rPr>
      </w:pPr>
      <w:r w:rsidRPr="00E27C56">
        <w:rPr>
          <w:color w:val="000000"/>
          <w:szCs w:val="22"/>
          <w:lang w:val="cs-CZ"/>
        </w:rPr>
        <w:t>Agresivita, pocity neklidu</w:t>
      </w:r>
    </w:p>
    <w:p w14:paraId="4156A594" w14:textId="77777777" w:rsidR="00066C43" w:rsidRDefault="00066C43" w:rsidP="00D34FEE">
      <w:pPr>
        <w:numPr>
          <w:ilvl w:val="0"/>
          <w:numId w:val="35"/>
        </w:numPr>
        <w:spacing w:line="240" w:lineRule="auto"/>
        <w:ind w:left="567" w:hanging="567"/>
        <w:rPr>
          <w:color w:val="000000"/>
          <w:szCs w:val="22"/>
          <w:lang w:val="cs-CZ"/>
        </w:rPr>
      </w:pPr>
      <w:r w:rsidRPr="00E27C56">
        <w:rPr>
          <w:color w:val="000000"/>
          <w:szCs w:val="22"/>
          <w:lang w:val="cs-CZ"/>
        </w:rPr>
        <w:t>Nepravidelný tlukot srdce</w:t>
      </w:r>
    </w:p>
    <w:p w14:paraId="423A49F9" w14:textId="04FFBA64" w:rsidR="009B760F" w:rsidRPr="00E27C56" w:rsidRDefault="009B760F" w:rsidP="00D34FEE">
      <w:pPr>
        <w:numPr>
          <w:ilvl w:val="0"/>
          <w:numId w:val="35"/>
        </w:numPr>
        <w:spacing w:line="240" w:lineRule="auto"/>
        <w:ind w:left="567" w:hanging="567"/>
        <w:rPr>
          <w:color w:val="000000"/>
          <w:szCs w:val="22"/>
          <w:lang w:val="cs-CZ"/>
        </w:rPr>
      </w:pPr>
      <w:r w:rsidRPr="00501823">
        <w:rPr>
          <w:color w:val="000000"/>
          <w:szCs w:val="22"/>
        </w:rPr>
        <w:t xml:space="preserve">Pisa </w:t>
      </w:r>
      <w:proofErr w:type="spellStart"/>
      <w:r w:rsidRPr="00501823">
        <w:rPr>
          <w:color w:val="000000"/>
          <w:szCs w:val="22"/>
        </w:rPr>
        <w:t>syndrom</w:t>
      </w:r>
      <w:proofErr w:type="spellEnd"/>
      <w:r w:rsidRPr="00501823">
        <w:rPr>
          <w:color w:val="000000"/>
          <w:szCs w:val="22"/>
        </w:rPr>
        <w:t xml:space="preserve"> (</w:t>
      </w:r>
      <w:proofErr w:type="spellStart"/>
      <w:r w:rsidRPr="00501823">
        <w:rPr>
          <w:color w:val="000000"/>
          <w:szCs w:val="22"/>
        </w:rPr>
        <w:t>stav</w:t>
      </w:r>
      <w:proofErr w:type="spellEnd"/>
      <w:r w:rsidRPr="00501823">
        <w:rPr>
          <w:color w:val="000000"/>
          <w:szCs w:val="22"/>
        </w:rPr>
        <w:t xml:space="preserve"> </w:t>
      </w:r>
      <w:proofErr w:type="spellStart"/>
      <w:r w:rsidRPr="00501823">
        <w:rPr>
          <w:color w:val="000000"/>
          <w:szCs w:val="22"/>
        </w:rPr>
        <w:t>zahrnující</w:t>
      </w:r>
      <w:proofErr w:type="spellEnd"/>
      <w:r w:rsidRPr="00501823">
        <w:rPr>
          <w:color w:val="000000"/>
          <w:szCs w:val="22"/>
        </w:rPr>
        <w:t xml:space="preserve"> </w:t>
      </w:r>
      <w:proofErr w:type="spellStart"/>
      <w:r w:rsidRPr="00501823">
        <w:rPr>
          <w:color w:val="000000"/>
          <w:szCs w:val="22"/>
        </w:rPr>
        <w:t>mimovolní</w:t>
      </w:r>
      <w:proofErr w:type="spellEnd"/>
      <w:r w:rsidRPr="00501823">
        <w:rPr>
          <w:color w:val="000000"/>
          <w:szCs w:val="22"/>
        </w:rPr>
        <w:t xml:space="preserve"> </w:t>
      </w:r>
      <w:proofErr w:type="spellStart"/>
      <w:r w:rsidRPr="00501823">
        <w:rPr>
          <w:color w:val="000000"/>
          <w:szCs w:val="22"/>
        </w:rPr>
        <w:t>svalovou</w:t>
      </w:r>
      <w:proofErr w:type="spellEnd"/>
      <w:r w:rsidRPr="00501823">
        <w:rPr>
          <w:color w:val="000000"/>
          <w:szCs w:val="22"/>
        </w:rPr>
        <w:t xml:space="preserve"> </w:t>
      </w:r>
      <w:proofErr w:type="spellStart"/>
      <w:r w:rsidRPr="00501823">
        <w:rPr>
          <w:color w:val="000000"/>
          <w:szCs w:val="22"/>
        </w:rPr>
        <w:t>kontrakci</w:t>
      </w:r>
      <w:proofErr w:type="spellEnd"/>
      <w:r w:rsidRPr="00501823">
        <w:rPr>
          <w:color w:val="000000"/>
          <w:szCs w:val="22"/>
        </w:rPr>
        <w:t xml:space="preserve"> s </w:t>
      </w:r>
      <w:proofErr w:type="spellStart"/>
      <w:r w:rsidRPr="00501823">
        <w:rPr>
          <w:color w:val="000000"/>
          <w:szCs w:val="22"/>
        </w:rPr>
        <w:t>abnormálním</w:t>
      </w:r>
      <w:proofErr w:type="spellEnd"/>
      <w:r w:rsidRPr="00501823">
        <w:rPr>
          <w:color w:val="000000"/>
          <w:szCs w:val="22"/>
        </w:rPr>
        <w:t xml:space="preserve"> </w:t>
      </w:r>
      <w:proofErr w:type="spellStart"/>
      <w:r w:rsidRPr="00501823">
        <w:rPr>
          <w:color w:val="000000"/>
          <w:szCs w:val="22"/>
        </w:rPr>
        <w:t>ohnutím</w:t>
      </w:r>
      <w:proofErr w:type="spellEnd"/>
      <w:r w:rsidRPr="00501823">
        <w:rPr>
          <w:color w:val="000000"/>
          <w:szCs w:val="22"/>
        </w:rPr>
        <w:t xml:space="preserve"> </w:t>
      </w:r>
      <w:proofErr w:type="spellStart"/>
      <w:r w:rsidRPr="00501823">
        <w:rPr>
          <w:color w:val="000000"/>
          <w:szCs w:val="22"/>
        </w:rPr>
        <w:t>těla</w:t>
      </w:r>
      <w:proofErr w:type="spellEnd"/>
      <w:r w:rsidRPr="00501823">
        <w:rPr>
          <w:color w:val="000000"/>
          <w:szCs w:val="22"/>
        </w:rPr>
        <w:t xml:space="preserve"> a </w:t>
      </w:r>
      <w:proofErr w:type="spellStart"/>
      <w:r w:rsidRPr="00501823">
        <w:rPr>
          <w:color w:val="000000"/>
          <w:szCs w:val="22"/>
        </w:rPr>
        <w:t>hlavy</w:t>
      </w:r>
      <w:proofErr w:type="spellEnd"/>
      <w:r w:rsidRPr="00501823">
        <w:rPr>
          <w:color w:val="000000"/>
          <w:szCs w:val="22"/>
        </w:rPr>
        <w:t xml:space="preserve"> </w:t>
      </w:r>
      <w:proofErr w:type="spellStart"/>
      <w:r w:rsidRPr="00501823">
        <w:rPr>
          <w:color w:val="000000"/>
          <w:szCs w:val="22"/>
        </w:rPr>
        <w:t>na</w:t>
      </w:r>
      <w:proofErr w:type="spellEnd"/>
      <w:r w:rsidRPr="00501823">
        <w:rPr>
          <w:color w:val="000000"/>
          <w:szCs w:val="22"/>
        </w:rPr>
        <w:t xml:space="preserve"> </w:t>
      </w:r>
      <w:proofErr w:type="spellStart"/>
      <w:r w:rsidRPr="00501823">
        <w:rPr>
          <w:color w:val="000000"/>
          <w:szCs w:val="22"/>
        </w:rPr>
        <w:t>jednu</w:t>
      </w:r>
      <w:proofErr w:type="spellEnd"/>
      <w:r w:rsidRPr="00501823">
        <w:rPr>
          <w:color w:val="000000"/>
          <w:szCs w:val="22"/>
        </w:rPr>
        <w:t xml:space="preserve"> </w:t>
      </w:r>
      <w:proofErr w:type="spellStart"/>
      <w:r w:rsidRPr="00501823">
        <w:rPr>
          <w:color w:val="000000"/>
          <w:szCs w:val="22"/>
        </w:rPr>
        <w:t>stranu</w:t>
      </w:r>
      <w:proofErr w:type="spellEnd"/>
      <w:r w:rsidR="006C47BF">
        <w:rPr>
          <w:color w:val="000000"/>
          <w:szCs w:val="22"/>
        </w:rPr>
        <w:t>)</w:t>
      </w:r>
    </w:p>
    <w:p w14:paraId="341AF2FC" w14:textId="77777777" w:rsidR="00066C43" w:rsidRPr="00E27C56" w:rsidRDefault="00066C43" w:rsidP="00D34FEE">
      <w:pPr>
        <w:spacing w:line="240" w:lineRule="auto"/>
        <w:rPr>
          <w:color w:val="000000"/>
          <w:szCs w:val="22"/>
          <w:lang w:val="cs-CZ"/>
        </w:rPr>
      </w:pPr>
    </w:p>
    <w:p w14:paraId="08E88DAF" w14:textId="77777777" w:rsidR="00066C43" w:rsidRPr="00E27C56" w:rsidRDefault="00066C43" w:rsidP="00D34FEE">
      <w:pPr>
        <w:keepNext/>
        <w:spacing w:line="240" w:lineRule="auto"/>
        <w:rPr>
          <w:color w:val="000000"/>
          <w:szCs w:val="22"/>
          <w:lang w:val="cs-CZ"/>
        </w:rPr>
      </w:pPr>
      <w:r w:rsidRPr="00E27C56">
        <w:rPr>
          <w:b/>
          <w:color w:val="000000"/>
          <w:szCs w:val="22"/>
          <w:lang w:val="cs-CZ"/>
        </w:rPr>
        <w:t>Pacienti trpící demencí spojenou s Parkinsonovou nemocí</w:t>
      </w:r>
    </w:p>
    <w:p w14:paraId="5C9027C6" w14:textId="77777777" w:rsidR="00066C43" w:rsidRPr="00E27C56" w:rsidRDefault="00066C43" w:rsidP="00D34FEE">
      <w:pPr>
        <w:spacing w:line="240" w:lineRule="auto"/>
        <w:rPr>
          <w:color w:val="000000"/>
          <w:szCs w:val="22"/>
          <w:lang w:val="cs-CZ"/>
        </w:rPr>
      </w:pPr>
      <w:r w:rsidRPr="00E27C56">
        <w:rPr>
          <w:color w:val="000000"/>
          <w:szCs w:val="22"/>
          <w:lang w:val="cs-CZ"/>
        </w:rPr>
        <w:t>U těchto pacientů se některé nežádoucí účinky vyskytují ve větší míře. Vyskutují se u nich také některé další nežádoucí účinky:</w:t>
      </w:r>
    </w:p>
    <w:p w14:paraId="2152AF6C" w14:textId="77777777" w:rsidR="00066C43" w:rsidRPr="00E27C56" w:rsidRDefault="00066C43" w:rsidP="00D34FEE">
      <w:pPr>
        <w:spacing w:line="240" w:lineRule="auto"/>
        <w:rPr>
          <w:color w:val="000000"/>
          <w:szCs w:val="22"/>
          <w:lang w:val="cs-CZ"/>
        </w:rPr>
      </w:pPr>
    </w:p>
    <w:p w14:paraId="7C208990" w14:textId="77777777" w:rsidR="00066C43" w:rsidRPr="00E27C56" w:rsidRDefault="00066C43" w:rsidP="00D34FEE">
      <w:pPr>
        <w:keepNext/>
        <w:spacing w:line="240" w:lineRule="auto"/>
        <w:rPr>
          <w:b/>
          <w:color w:val="000000"/>
          <w:szCs w:val="22"/>
          <w:lang w:val="cs-CZ"/>
        </w:rPr>
      </w:pPr>
      <w:r w:rsidRPr="00E27C56">
        <w:rPr>
          <w:b/>
          <w:color w:val="000000"/>
          <w:szCs w:val="22"/>
          <w:lang w:val="cs-CZ"/>
        </w:rPr>
        <w:t>Velmi časté</w:t>
      </w:r>
      <w:r w:rsidR="00A33184" w:rsidRPr="00E27C56">
        <w:rPr>
          <w:color w:val="000000"/>
          <w:szCs w:val="22"/>
          <w:lang w:val="cs-CZ"/>
        </w:rPr>
        <w:t xml:space="preserve"> (mohou postihnout více jak 1 z 10 lidí)</w:t>
      </w:r>
    </w:p>
    <w:p w14:paraId="074A5685" w14:textId="77777777" w:rsidR="00066C43" w:rsidRPr="00E27C56" w:rsidRDefault="00066C43" w:rsidP="00D34FEE">
      <w:pPr>
        <w:numPr>
          <w:ilvl w:val="0"/>
          <w:numId w:val="35"/>
        </w:numPr>
        <w:spacing w:line="240" w:lineRule="auto"/>
        <w:ind w:left="567" w:hanging="567"/>
        <w:rPr>
          <w:color w:val="000000"/>
          <w:szCs w:val="22"/>
          <w:lang w:val="cs-CZ"/>
        </w:rPr>
      </w:pPr>
      <w:r w:rsidRPr="00E27C56">
        <w:rPr>
          <w:color w:val="000000"/>
          <w:szCs w:val="22"/>
          <w:lang w:val="cs-CZ"/>
        </w:rPr>
        <w:t>Třes</w:t>
      </w:r>
    </w:p>
    <w:p w14:paraId="15C99DC3" w14:textId="77777777" w:rsidR="007C5C54" w:rsidRPr="00E27C56" w:rsidRDefault="007C5C54" w:rsidP="00D34FEE">
      <w:pPr>
        <w:numPr>
          <w:ilvl w:val="0"/>
          <w:numId w:val="35"/>
        </w:numPr>
        <w:spacing w:line="240" w:lineRule="auto"/>
        <w:ind w:left="567" w:hanging="567"/>
        <w:rPr>
          <w:color w:val="000000"/>
          <w:szCs w:val="22"/>
          <w:lang w:val="cs-CZ"/>
        </w:rPr>
      </w:pPr>
      <w:r w:rsidRPr="00E27C56">
        <w:rPr>
          <w:color w:val="000000"/>
          <w:szCs w:val="22"/>
          <w:lang w:val="cs-CZ"/>
        </w:rPr>
        <w:t>Náhodné pády</w:t>
      </w:r>
    </w:p>
    <w:p w14:paraId="72B5FCF5" w14:textId="77777777" w:rsidR="00066C43" w:rsidRPr="00E27C56" w:rsidRDefault="00066C43" w:rsidP="00D34FEE">
      <w:pPr>
        <w:spacing w:line="240" w:lineRule="auto"/>
        <w:rPr>
          <w:color w:val="000000"/>
          <w:szCs w:val="22"/>
          <w:lang w:val="cs-CZ"/>
        </w:rPr>
      </w:pPr>
    </w:p>
    <w:p w14:paraId="4AB628E8" w14:textId="77777777" w:rsidR="00066C43" w:rsidRPr="00E27C56" w:rsidRDefault="00066C43" w:rsidP="00D34FEE">
      <w:pPr>
        <w:keepNext/>
        <w:spacing w:line="240" w:lineRule="auto"/>
        <w:rPr>
          <w:b/>
          <w:color w:val="000000"/>
          <w:szCs w:val="22"/>
          <w:lang w:val="cs-CZ"/>
        </w:rPr>
      </w:pPr>
      <w:r w:rsidRPr="00E27C56">
        <w:rPr>
          <w:b/>
          <w:color w:val="000000"/>
          <w:szCs w:val="22"/>
          <w:lang w:val="cs-CZ"/>
        </w:rPr>
        <w:t>Časté</w:t>
      </w:r>
      <w:r w:rsidR="00A33184" w:rsidRPr="00E27C56">
        <w:rPr>
          <w:color w:val="000000"/>
          <w:szCs w:val="22"/>
          <w:lang w:val="cs-CZ"/>
        </w:rPr>
        <w:t xml:space="preserve"> (mohou postihnout až 1 z 10 lidí)</w:t>
      </w:r>
    </w:p>
    <w:p w14:paraId="494C2752" w14:textId="77777777" w:rsidR="00066C43" w:rsidRPr="00E27C56" w:rsidRDefault="00066C43" w:rsidP="00D34FEE">
      <w:pPr>
        <w:numPr>
          <w:ilvl w:val="0"/>
          <w:numId w:val="35"/>
        </w:numPr>
        <w:spacing w:line="240" w:lineRule="auto"/>
        <w:ind w:left="567" w:hanging="567"/>
        <w:rPr>
          <w:color w:val="000000"/>
          <w:szCs w:val="22"/>
          <w:lang w:val="cs-CZ"/>
        </w:rPr>
      </w:pPr>
      <w:r w:rsidRPr="00E27C56">
        <w:rPr>
          <w:color w:val="000000"/>
          <w:szCs w:val="22"/>
          <w:lang w:val="cs-CZ"/>
        </w:rPr>
        <w:t>Úzkost</w:t>
      </w:r>
    </w:p>
    <w:p w14:paraId="098D42DE" w14:textId="77777777" w:rsidR="00066C43" w:rsidRPr="00E27C56" w:rsidRDefault="00066C43" w:rsidP="00D34FEE">
      <w:pPr>
        <w:numPr>
          <w:ilvl w:val="0"/>
          <w:numId w:val="35"/>
        </w:numPr>
        <w:spacing w:line="240" w:lineRule="auto"/>
        <w:ind w:left="567" w:hanging="567"/>
        <w:rPr>
          <w:color w:val="000000"/>
          <w:szCs w:val="22"/>
          <w:lang w:val="cs-CZ"/>
        </w:rPr>
      </w:pPr>
      <w:r w:rsidRPr="00E27C56">
        <w:rPr>
          <w:color w:val="000000"/>
          <w:szCs w:val="22"/>
          <w:lang w:val="cs-CZ"/>
        </w:rPr>
        <w:t>Pocity neklidu</w:t>
      </w:r>
    </w:p>
    <w:p w14:paraId="0B4AFC78" w14:textId="77777777" w:rsidR="00066C43" w:rsidRPr="00E27C56" w:rsidRDefault="00066C43" w:rsidP="00D34FEE">
      <w:pPr>
        <w:numPr>
          <w:ilvl w:val="0"/>
          <w:numId w:val="35"/>
        </w:numPr>
        <w:spacing w:line="240" w:lineRule="auto"/>
        <w:ind w:left="567" w:hanging="567"/>
        <w:rPr>
          <w:color w:val="000000"/>
          <w:szCs w:val="22"/>
          <w:lang w:val="cs-CZ"/>
        </w:rPr>
      </w:pPr>
      <w:r w:rsidRPr="00E27C56">
        <w:rPr>
          <w:color w:val="000000"/>
          <w:szCs w:val="22"/>
          <w:lang w:val="cs-CZ"/>
        </w:rPr>
        <w:t xml:space="preserve">Pomalý </w:t>
      </w:r>
      <w:r w:rsidR="007C5C54" w:rsidRPr="00E27C56">
        <w:rPr>
          <w:color w:val="000000"/>
          <w:szCs w:val="22"/>
          <w:lang w:val="cs-CZ"/>
        </w:rPr>
        <w:t xml:space="preserve">a rychlý </w:t>
      </w:r>
      <w:r w:rsidRPr="00E27C56">
        <w:rPr>
          <w:color w:val="000000"/>
          <w:szCs w:val="22"/>
          <w:lang w:val="cs-CZ"/>
        </w:rPr>
        <w:t>tlukot srdce</w:t>
      </w:r>
    </w:p>
    <w:p w14:paraId="56C43573" w14:textId="77777777" w:rsidR="00066C43" w:rsidRPr="00E27C56" w:rsidRDefault="00066C43" w:rsidP="00D34FEE">
      <w:pPr>
        <w:numPr>
          <w:ilvl w:val="0"/>
          <w:numId w:val="35"/>
        </w:numPr>
        <w:spacing w:line="240" w:lineRule="auto"/>
        <w:ind w:left="567" w:hanging="567"/>
        <w:rPr>
          <w:color w:val="000000"/>
          <w:szCs w:val="22"/>
          <w:lang w:val="cs-CZ"/>
        </w:rPr>
      </w:pPr>
      <w:r w:rsidRPr="00E27C56">
        <w:rPr>
          <w:color w:val="000000"/>
          <w:szCs w:val="22"/>
          <w:lang w:val="cs-CZ"/>
        </w:rPr>
        <w:t>Poruchy spánku</w:t>
      </w:r>
    </w:p>
    <w:p w14:paraId="40435CE9" w14:textId="77777777" w:rsidR="00066C43" w:rsidRPr="00E27C56" w:rsidRDefault="00066C43" w:rsidP="00D34FEE">
      <w:pPr>
        <w:numPr>
          <w:ilvl w:val="0"/>
          <w:numId w:val="35"/>
        </w:numPr>
        <w:spacing w:line="240" w:lineRule="auto"/>
        <w:ind w:left="567" w:hanging="567"/>
        <w:rPr>
          <w:color w:val="000000"/>
          <w:szCs w:val="22"/>
          <w:lang w:val="cs-CZ"/>
        </w:rPr>
      </w:pPr>
      <w:r w:rsidRPr="00E27C56">
        <w:rPr>
          <w:color w:val="000000"/>
          <w:szCs w:val="22"/>
          <w:lang w:val="cs-CZ"/>
        </w:rPr>
        <w:t>Nadměrné slinění a pocit dehydratace</w:t>
      </w:r>
    </w:p>
    <w:p w14:paraId="73503234" w14:textId="77777777" w:rsidR="00066C43" w:rsidRPr="00E27C56" w:rsidRDefault="00066C43" w:rsidP="00D34FEE">
      <w:pPr>
        <w:numPr>
          <w:ilvl w:val="0"/>
          <w:numId w:val="35"/>
        </w:numPr>
        <w:spacing w:line="240" w:lineRule="auto"/>
        <w:ind w:left="567" w:hanging="567"/>
        <w:rPr>
          <w:color w:val="000000"/>
          <w:szCs w:val="22"/>
          <w:lang w:val="cs-CZ"/>
        </w:rPr>
      </w:pPr>
      <w:r w:rsidRPr="00E27C56">
        <w:rPr>
          <w:color w:val="000000"/>
          <w:szCs w:val="22"/>
          <w:lang w:val="cs-CZ"/>
        </w:rPr>
        <w:t>Abnormálně pomalé nebo nekontrolovatelné pohyby</w:t>
      </w:r>
    </w:p>
    <w:p w14:paraId="66A2F3BE" w14:textId="77777777" w:rsidR="00066C43" w:rsidRDefault="00066C43" w:rsidP="00D34FEE">
      <w:pPr>
        <w:numPr>
          <w:ilvl w:val="0"/>
          <w:numId w:val="35"/>
        </w:numPr>
        <w:spacing w:line="240" w:lineRule="auto"/>
        <w:ind w:left="567" w:hanging="567"/>
        <w:rPr>
          <w:color w:val="000000"/>
          <w:szCs w:val="22"/>
          <w:lang w:val="cs-CZ"/>
        </w:rPr>
      </w:pPr>
      <w:r w:rsidRPr="00E27C56">
        <w:rPr>
          <w:color w:val="000000"/>
          <w:szCs w:val="22"/>
          <w:lang w:val="cs-CZ"/>
        </w:rPr>
        <w:t>Zhoršení Parkinsonovy choroby nebo vývoj podobných příznaků – jako ztuhnutí svalů, obtížné provádění pohybů</w:t>
      </w:r>
      <w:r w:rsidR="007C5C54" w:rsidRPr="00E27C56">
        <w:rPr>
          <w:color w:val="000000"/>
          <w:szCs w:val="22"/>
          <w:lang w:val="cs-CZ"/>
        </w:rPr>
        <w:t xml:space="preserve"> a svalová slabost</w:t>
      </w:r>
    </w:p>
    <w:p w14:paraId="614CDD2B" w14:textId="77777777" w:rsidR="004F342F" w:rsidRPr="00E27C56" w:rsidRDefault="004F342F" w:rsidP="00D34FEE">
      <w:pPr>
        <w:numPr>
          <w:ilvl w:val="0"/>
          <w:numId w:val="35"/>
        </w:numPr>
        <w:spacing w:line="240" w:lineRule="auto"/>
        <w:ind w:left="567" w:hanging="567"/>
        <w:rPr>
          <w:color w:val="000000"/>
          <w:szCs w:val="22"/>
          <w:lang w:val="cs-CZ"/>
        </w:rPr>
      </w:pPr>
      <w:r w:rsidRPr="00E27C56">
        <w:rPr>
          <w:color w:val="000000"/>
          <w:szCs w:val="22"/>
          <w:lang w:val="cs-CZ"/>
        </w:rPr>
        <w:t>Vidění věcí, které nejsou (halucinace)</w:t>
      </w:r>
    </w:p>
    <w:p w14:paraId="3CD6ADBA" w14:textId="0F5DA1E6" w:rsidR="004F342F" w:rsidRDefault="004F342F" w:rsidP="00D34FEE">
      <w:pPr>
        <w:numPr>
          <w:ilvl w:val="0"/>
          <w:numId w:val="35"/>
        </w:numPr>
        <w:spacing w:line="240" w:lineRule="auto"/>
        <w:ind w:left="567" w:hanging="567"/>
        <w:rPr>
          <w:color w:val="000000"/>
          <w:szCs w:val="22"/>
          <w:lang w:val="cs-CZ"/>
        </w:rPr>
      </w:pPr>
      <w:r>
        <w:rPr>
          <w:color w:val="000000"/>
          <w:szCs w:val="22"/>
          <w:lang w:val="cs-CZ"/>
        </w:rPr>
        <w:t>Deprese</w:t>
      </w:r>
    </w:p>
    <w:p w14:paraId="69C54F78" w14:textId="24243B2B" w:rsidR="004F342F" w:rsidRPr="00E27C56" w:rsidRDefault="004F342F" w:rsidP="00D34FEE">
      <w:pPr>
        <w:numPr>
          <w:ilvl w:val="0"/>
          <w:numId w:val="35"/>
        </w:numPr>
        <w:spacing w:line="240" w:lineRule="auto"/>
        <w:ind w:left="567" w:hanging="567"/>
        <w:rPr>
          <w:color w:val="000000"/>
          <w:szCs w:val="22"/>
          <w:lang w:val="cs-CZ"/>
        </w:rPr>
      </w:pPr>
      <w:r>
        <w:rPr>
          <w:color w:val="000000"/>
          <w:szCs w:val="22"/>
          <w:lang w:val="cs-CZ"/>
        </w:rPr>
        <w:t>Vysoký krevní tlak</w:t>
      </w:r>
    </w:p>
    <w:p w14:paraId="146DADCC" w14:textId="77777777" w:rsidR="00066C43" w:rsidRPr="00E27C56" w:rsidRDefault="00066C43" w:rsidP="00D34FEE">
      <w:pPr>
        <w:spacing w:line="240" w:lineRule="auto"/>
        <w:rPr>
          <w:color w:val="000000"/>
          <w:szCs w:val="22"/>
          <w:lang w:val="cs-CZ"/>
        </w:rPr>
      </w:pPr>
    </w:p>
    <w:p w14:paraId="4EB1228E" w14:textId="77777777" w:rsidR="00066C43" w:rsidRPr="00E27C56" w:rsidRDefault="00066C43" w:rsidP="00D34FEE">
      <w:pPr>
        <w:keepNext/>
        <w:spacing w:line="240" w:lineRule="auto"/>
        <w:rPr>
          <w:b/>
          <w:color w:val="000000"/>
          <w:szCs w:val="22"/>
          <w:lang w:val="cs-CZ"/>
        </w:rPr>
      </w:pPr>
      <w:r w:rsidRPr="00E27C56">
        <w:rPr>
          <w:b/>
          <w:color w:val="000000"/>
          <w:szCs w:val="22"/>
          <w:lang w:val="cs-CZ"/>
        </w:rPr>
        <w:t>Méně časté</w:t>
      </w:r>
      <w:r w:rsidR="00A33184" w:rsidRPr="00E27C56">
        <w:rPr>
          <w:color w:val="000000"/>
          <w:szCs w:val="22"/>
          <w:lang w:val="cs-CZ"/>
        </w:rPr>
        <w:t xml:space="preserve"> (mohou postihnout až 1 ze 100 lidí)</w:t>
      </w:r>
    </w:p>
    <w:p w14:paraId="7C878B4E" w14:textId="77777777" w:rsidR="00066C43" w:rsidRDefault="00066C43" w:rsidP="00D34FEE">
      <w:pPr>
        <w:numPr>
          <w:ilvl w:val="0"/>
          <w:numId w:val="36"/>
        </w:numPr>
        <w:spacing w:line="240" w:lineRule="auto"/>
        <w:ind w:left="567" w:hanging="567"/>
        <w:rPr>
          <w:color w:val="000000"/>
          <w:szCs w:val="22"/>
          <w:lang w:val="cs-CZ"/>
        </w:rPr>
      </w:pPr>
      <w:r w:rsidRPr="00E27C56">
        <w:rPr>
          <w:color w:val="000000"/>
          <w:szCs w:val="22"/>
          <w:lang w:val="cs-CZ"/>
        </w:rPr>
        <w:t>Nepravidelný srdeční rytmus a špatná kontrola pohybu</w:t>
      </w:r>
    </w:p>
    <w:p w14:paraId="00D095C6" w14:textId="3A45B334" w:rsidR="00DE4B69" w:rsidRDefault="00DE4B69" w:rsidP="00D34FEE">
      <w:pPr>
        <w:numPr>
          <w:ilvl w:val="0"/>
          <w:numId w:val="36"/>
        </w:numPr>
        <w:spacing w:line="240" w:lineRule="auto"/>
        <w:ind w:left="567" w:hanging="567"/>
        <w:rPr>
          <w:color w:val="000000"/>
          <w:szCs w:val="22"/>
          <w:lang w:val="cs-CZ"/>
        </w:rPr>
      </w:pPr>
      <w:r>
        <w:rPr>
          <w:color w:val="000000"/>
          <w:szCs w:val="22"/>
          <w:lang w:val="cs-CZ"/>
        </w:rPr>
        <w:t>Nízký krevní tlak</w:t>
      </w:r>
    </w:p>
    <w:p w14:paraId="325176D9" w14:textId="77777777" w:rsidR="009B760F" w:rsidRDefault="009B760F" w:rsidP="00D34FEE">
      <w:pPr>
        <w:spacing w:line="240" w:lineRule="auto"/>
        <w:rPr>
          <w:color w:val="000000"/>
          <w:szCs w:val="22"/>
          <w:lang w:val="cs-CZ"/>
        </w:rPr>
      </w:pPr>
    </w:p>
    <w:p w14:paraId="57D1B709" w14:textId="77777777" w:rsidR="009B760F" w:rsidRPr="0031115B" w:rsidRDefault="009B760F" w:rsidP="00D34FEE">
      <w:pPr>
        <w:keepNext/>
        <w:spacing w:line="240" w:lineRule="auto"/>
        <w:rPr>
          <w:b/>
          <w:color w:val="000000"/>
          <w:szCs w:val="22"/>
          <w:lang w:val="cs-CZ"/>
        </w:rPr>
      </w:pPr>
      <w:r w:rsidRPr="00971303">
        <w:rPr>
          <w:b/>
          <w:color w:val="000000"/>
          <w:szCs w:val="22"/>
          <w:lang w:val="cs-CZ"/>
        </w:rPr>
        <w:t>Není známo</w:t>
      </w:r>
      <w:r w:rsidRPr="002F4167">
        <w:rPr>
          <w:bCs/>
          <w:color w:val="000000"/>
          <w:szCs w:val="22"/>
          <w:lang w:val="cs-CZ"/>
        </w:rPr>
        <w:t xml:space="preserve"> (četnost z dostupných údajů nelze určit)</w:t>
      </w:r>
    </w:p>
    <w:p w14:paraId="070F71D4" w14:textId="5C126F1A" w:rsidR="009B760F" w:rsidRDefault="009B760F" w:rsidP="00D34FEE">
      <w:pPr>
        <w:numPr>
          <w:ilvl w:val="0"/>
          <w:numId w:val="36"/>
        </w:numPr>
        <w:spacing w:line="240" w:lineRule="auto"/>
        <w:ind w:left="567" w:hanging="567"/>
        <w:rPr>
          <w:color w:val="000000"/>
          <w:szCs w:val="22"/>
          <w:lang w:val="cs-CZ"/>
        </w:rPr>
      </w:pPr>
      <w:r w:rsidRPr="009B760F">
        <w:rPr>
          <w:color w:val="000000"/>
          <w:szCs w:val="22"/>
          <w:lang w:val="cs-CZ"/>
        </w:rPr>
        <w:t>Pisa syndrom (stav zahrnující mimovolní svalovou kontrakci s abnormálním ohnutím těla a hlavy na jednu stranu)</w:t>
      </w:r>
    </w:p>
    <w:p w14:paraId="7ABC416E" w14:textId="3D511513" w:rsidR="00974736" w:rsidRPr="009B760F" w:rsidRDefault="00974736" w:rsidP="00D34FEE">
      <w:pPr>
        <w:numPr>
          <w:ilvl w:val="0"/>
          <w:numId w:val="36"/>
        </w:numPr>
        <w:spacing w:line="240" w:lineRule="auto"/>
        <w:ind w:left="567" w:hanging="567"/>
        <w:rPr>
          <w:color w:val="000000"/>
          <w:szCs w:val="22"/>
          <w:lang w:val="cs-CZ"/>
        </w:rPr>
      </w:pPr>
      <w:r>
        <w:rPr>
          <w:color w:val="000000"/>
          <w:szCs w:val="22"/>
          <w:lang w:val="cs-CZ"/>
        </w:rPr>
        <w:t>Kožní vyrážka</w:t>
      </w:r>
    </w:p>
    <w:p w14:paraId="76F83AD9" w14:textId="77777777" w:rsidR="00066C43" w:rsidRPr="00E27C56" w:rsidRDefault="00066C43" w:rsidP="00D34FEE">
      <w:pPr>
        <w:spacing w:line="240" w:lineRule="auto"/>
        <w:rPr>
          <w:color w:val="000000"/>
          <w:szCs w:val="22"/>
          <w:lang w:val="cs-CZ"/>
        </w:rPr>
      </w:pPr>
    </w:p>
    <w:p w14:paraId="2BF69F6E" w14:textId="77777777" w:rsidR="00066C43" w:rsidRPr="00E27C56" w:rsidRDefault="00066C43" w:rsidP="00D34FEE">
      <w:pPr>
        <w:spacing w:line="240" w:lineRule="auto"/>
        <w:rPr>
          <w:b/>
          <w:color w:val="000000"/>
          <w:szCs w:val="22"/>
          <w:lang w:val="cs-CZ"/>
        </w:rPr>
      </w:pPr>
      <w:r w:rsidRPr="00E27C56">
        <w:rPr>
          <w:b/>
          <w:color w:val="000000"/>
          <w:szCs w:val="22"/>
          <w:lang w:val="cs-CZ"/>
        </w:rPr>
        <w:t xml:space="preserve">Další nežádoucí účinky, které se vyskytly při používání Exelon transdermální náplasti a které se mohou též vyskytnout při užívání </w:t>
      </w:r>
      <w:r w:rsidR="007C5C54" w:rsidRPr="00E27C56">
        <w:rPr>
          <w:b/>
          <w:color w:val="000000"/>
          <w:szCs w:val="22"/>
          <w:lang w:val="cs-CZ"/>
        </w:rPr>
        <w:t>perorálního roztoku</w:t>
      </w:r>
      <w:r w:rsidRPr="00E27C56">
        <w:rPr>
          <w:b/>
          <w:color w:val="000000"/>
          <w:szCs w:val="22"/>
          <w:lang w:val="cs-CZ"/>
        </w:rPr>
        <w:t>:</w:t>
      </w:r>
    </w:p>
    <w:p w14:paraId="2F4EF788" w14:textId="77777777" w:rsidR="00066C43" w:rsidRPr="00E27C56" w:rsidRDefault="00066C43" w:rsidP="00D34FEE">
      <w:pPr>
        <w:spacing w:line="240" w:lineRule="auto"/>
        <w:rPr>
          <w:color w:val="000000"/>
          <w:szCs w:val="22"/>
          <w:lang w:val="cs-CZ"/>
        </w:rPr>
      </w:pPr>
    </w:p>
    <w:p w14:paraId="037AFB92" w14:textId="77777777" w:rsidR="00066C43" w:rsidRPr="00E27C56" w:rsidRDefault="00066C43" w:rsidP="00D34FEE">
      <w:pPr>
        <w:keepNext/>
        <w:spacing w:line="240" w:lineRule="auto"/>
        <w:rPr>
          <w:color w:val="000000"/>
          <w:szCs w:val="22"/>
          <w:lang w:val="cs-CZ"/>
        </w:rPr>
      </w:pPr>
      <w:r w:rsidRPr="00E27C56">
        <w:rPr>
          <w:b/>
          <w:color w:val="000000"/>
          <w:szCs w:val="22"/>
          <w:lang w:val="cs-CZ"/>
        </w:rPr>
        <w:t>Časté</w:t>
      </w:r>
      <w:r w:rsidR="0057647F" w:rsidRPr="00E27C56">
        <w:rPr>
          <w:color w:val="000000"/>
          <w:szCs w:val="22"/>
          <w:lang w:val="cs-CZ"/>
        </w:rPr>
        <w:t xml:space="preserve"> (mohou postihnout až 1 z 10 lidí)</w:t>
      </w:r>
    </w:p>
    <w:p w14:paraId="2011B761" w14:textId="77777777" w:rsidR="00066C43" w:rsidRPr="00E27C56" w:rsidRDefault="00066C43" w:rsidP="00D34FEE">
      <w:pPr>
        <w:numPr>
          <w:ilvl w:val="0"/>
          <w:numId w:val="36"/>
        </w:numPr>
        <w:spacing w:line="240" w:lineRule="auto"/>
        <w:ind w:left="567" w:hanging="567"/>
        <w:rPr>
          <w:color w:val="000000"/>
          <w:szCs w:val="22"/>
          <w:lang w:val="cs-CZ"/>
        </w:rPr>
      </w:pPr>
      <w:r w:rsidRPr="00E27C56">
        <w:rPr>
          <w:color w:val="000000"/>
          <w:szCs w:val="22"/>
          <w:lang w:val="cs-CZ"/>
        </w:rPr>
        <w:t>Horečka</w:t>
      </w:r>
    </w:p>
    <w:p w14:paraId="62B4C593" w14:textId="77777777" w:rsidR="0057647F" w:rsidRPr="00E27C56" w:rsidRDefault="00066C43" w:rsidP="00D34FEE">
      <w:pPr>
        <w:numPr>
          <w:ilvl w:val="0"/>
          <w:numId w:val="36"/>
        </w:numPr>
        <w:spacing w:line="240" w:lineRule="auto"/>
        <w:ind w:left="567" w:hanging="567"/>
        <w:rPr>
          <w:color w:val="000000"/>
          <w:szCs w:val="22"/>
          <w:lang w:val="cs-CZ"/>
        </w:rPr>
      </w:pPr>
      <w:r w:rsidRPr="00E27C56">
        <w:rPr>
          <w:color w:val="000000"/>
          <w:szCs w:val="22"/>
          <w:lang w:val="cs-CZ"/>
        </w:rPr>
        <w:t>Silná zmatenost</w:t>
      </w:r>
    </w:p>
    <w:p w14:paraId="4C0C813A" w14:textId="77777777" w:rsidR="0028772E" w:rsidRPr="00E27C56" w:rsidRDefault="0057647F" w:rsidP="00D34FEE">
      <w:pPr>
        <w:numPr>
          <w:ilvl w:val="0"/>
          <w:numId w:val="36"/>
        </w:numPr>
        <w:spacing w:line="240" w:lineRule="auto"/>
        <w:ind w:left="567" w:hanging="567"/>
        <w:rPr>
          <w:color w:val="000000"/>
          <w:szCs w:val="22"/>
          <w:lang w:val="cs-CZ"/>
        </w:rPr>
      </w:pPr>
      <w:r w:rsidRPr="00E27C56">
        <w:rPr>
          <w:color w:val="000000"/>
          <w:szCs w:val="22"/>
          <w:lang w:val="cs-CZ"/>
        </w:rPr>
        <w:t>Inkontinence moči (neschopnost udržet moč)</w:t>
      </w:r>
    </w:p>
    <w:p w14:paraId="16C66C55" w14:textId="77777777" w:rsidR="0028772E" w:rsidRPr="00E27C56" w:rsidRDefault="0028772E" w:rsidP="00D34FEE">
      <w:pPr>
        <w:tabs>
          <w:tab w:val="clear" w:pos="567"/>
        </w:tabs>
        <w:spacing w:line="240" w:lineRule="auto"/>
        <w:rPr>
          <w:color w:val="000000"/>
          <w:szCs w:val="22"/>
          <w:lang w:val="cs-CZ"/>
        </w:rPr>
      </w:pPr>
    </w:p>
    <w:p w14:paraId="5536BFAF" w14:textId="77777777" w:rsidR="0057647F" w:rsidRPr="00E27C56" w:rsidRDefault="0057647F" w:rsidP="00D34FEE">
      <w:pPr>
        <w:keepNext/>
        <w:tabs>
          <w:tab w:val="clear" w:pos="567"/>
          <w:tab w:val="left" w:pos="0"/>
        </w:tabs>
        <w:spacing w:line="240" w:lineRule="auto"/>
        <w:ind w:left="567" w:hanging="567"/>
        <w:rPr>
          <w:color w:val="000000"/>
          <w:szCs w:val="22"/>
          <w:lang w:val="cs-CZ"/>
        </w:rPr>
      </w:pPr>
      <w:r w:rsidRPr="00E27C56">
        <w:rPr>
          <w:b/>
          <w:color w:val="000000"/>
          <w:szCs w:val="22"/>
          <w:lang w:val="cs-CZ"/>
        </w:rPr>
        <w:lastRenderedPageBreak/>
        <w:t>Méně časté</w:t>
      </w:r>
      <w:r w:rsidRPr="00E27C56">
        <w:rPr>
          <w:color w:val="000000"/>
          <w:szCs w:val="22"/>
          <w:lang w:val="cs-CZ"/>
        </w:rPr>
        <w:t xml:space="preserve"> (mohou postihnout až 1 ze 100 lidí)</w:t>
      </w:r>
    </w:p>
    <w:p w14:paraId="30648F5E" w14:textId="77777777" w:rsidR="0057647F" w:rsidRPr="00E27C56" w:rsidRDefault="0057647F" w:rsidP="00D34FEE">
      <w:pPr>
        <w:numPr>
          <w:ilvl w:val="0"/>
          <w:numId w:val="36"/>
        </w:numPr>
        <w:spacing w:line="240" w:lineRule="auto"/>
        <w:ind w:left="567" w:hanging="567"/>
        <w:rPr>
          <w:color w:val="000000"/>
          <w:szCs w:val="22"/>
          <w:lang w:val="cs-CZ"/>
        </w:rPr>
      </w:pPr>
      <w:r w:rsidRPr="00E27C56">
        <w:rPr>
          <w:color w:val="000000"/>
          <w:szCs w:val="22"/>
          <w:lang w:val="cs-CZ"/>
        </w:rPr>
        <w:t>Hyperaktivita (zvýšená úroveň činnosti, neklid)</w:t>
      </w:r>
    </w:p>
    <w:p w14:paraId="1CDCC71E" w14:textId="77777777" w:rsidR="0057647F" w:rsidRPr="00E27C56" w:rsidRDefault="0057647F" w:rsidP="00D34FEE">
      <w:pPr>
        <w:spacing w:line="240" w:lineRule="auto"/>
        <w:rPr>
          <w:color w:val="000000"/>
          <w:szCs w:val="22"/>
          <w:lang w:val="cs-CZ"/>
        </w:rPr>
      </w:pPr>
    </w:p>
    <w:p w14:paraId="5CCF85B1" w14:textId="77777777" w:rsidR="0057647F" w:rsidRPr="00E27C56" w:rsidRDefault="0057647F" w:rsidP="00D34FEE">
      <w:pPr>
        <w:keepNext/>
        <w:tabs>
          <w:tab w:val="clear" w:pos="567"/>
          <w:tab w:val="left" w:pos="0"/>
        </w:tabs>
        <w:spacing w:line="240" w:lineRule="auto"/>
        <w:rPr>
          <w:color w:val="000000"/>
          <w:szCs w:val="22"/>
          <w:lang w:val="cs-CZ"/>
        </w:rPr>
      </w:pPr>
      <w:r w:rsidRPr="00E27C56">
        <w:rPr>
          <w:b/>
          <w:color w:val="000000"/>
          <w:szCs w:val="22"/>
          <w:lang w:val="cs-CZ"/>
        </w:rPr>
        <w:t>Není známo</w:t>
      </w:r>
      <w:r w:rsidRPr="00E27C56">
        <w:rPr>
          <w:color w:val="000000"/>
          <w:szCs w:val="22"/>
          <w:lang w:val="cs-CZ"/>
        </w:rPr>
        <w:t xml:space="preserve"> (četnost z dostupných údajů nelze určit)</w:t>
      </w:r>
    </w:p>
    <w:p w14:paraId="2048AF32" w14:textId="77777777" w:rsidR="00066C43" w:rsidRPr="00E27C56" w:rsidRDefault="0057647F" w:rsidP="00D34FEE">
      <w:pPr>
        <w:numPr>
          <w:ilvl w:val="0"/>
          <w:numId w:val="36"/>
        </w:numPr>
        <w:spacing w:line="240" w:lineRule="auto"/>
        <w:ind w:left="567" w:hanging="567"/>
        <w:rPr>
          <w:color w:val="000000"/>
          <w:szCs w:val="22"/>
          <w:lang w:val="cs-CZ"/>
        </w:rPr>
      </w:pPr>
      <w:r w:rsidRPr="00E27C56">
        <w:rPr>
          <w:color w:val="000000"/>
          <w:szCs w:val="22"/>
          <w:lang w:val="cs-CZ"/>
        </w:rPr>
        <w:t>Místní alergické reakce v místě aplikace náplasti, jako puchýře nebo zánět kůže</w:t>
      </w:r>
    </w:p>
    <w:p w14:paraId="1F75C71D" w14:textId="77777777" w:rsidR="00066C43" w:rsidRPr="00E27C56" w:rsidRDefault="00066C43" w:rsidP="00D34FEE">
      <w:pPr>
        <w:spacing w:line="240" w:lineRule="auto"/>
        <w:rPr>
          <w:color w:val="000000"/>
          <w:szCs w:val="22"/>
          <w:lang w:val="cs-CZ"/>
        </w:rPr>
      </w:pPr>
      <w:r w:rsidRPr="00E27C56">
        <w:rPr>
          <w:color w:val="000000"/>
          <w:szCs w:val="22"/>
          <w:lang w:val="cs-CZ"/>
        </w:rPr>
        <w:t xml:space="preserve">Pokud se u </w:t>
      </w:r>
      <w:r w:rsidR="0057647F" w:rsidRPr="00E27C56">
        <w:rPr>
          <w:color w:val="000000"/>
          <w:szCs w:val="22"/>
          <w:lang w:val="cs-CZ"/>
        </w:rPr>
        <w:t>V</w:t>
      </w:r>
      <w:r w:rsidRPr="00E27C56">
        <w:rPr>
          <w:color w:val="000000"/>
          <w:szCs w:val="22"/>
          <w:lang w:val="cs-CZ"/>
        </w:rPr>
        <w:t>ás kterýkoli z popsaných příznaků objeví, obraťte se na svého lékaře, protože je možné, že budete potřebovat lékařskou pomoc.</w:t>
      </w:r>
    </w:p>
    <w:p w14:paraId="046474FC" w14:textId="77777777" w:rsidR="00066C43" w:rsidRPr="00E27C56" w:rsidRDefault="00066C43" w:rsidP="00D34FEE">
      <w:pPr>
        <w:spacing w:line="240" w:lineRule="auto"/>
        <w:rPr>
          <w:color w:val="000000"/>
          <w:szCs w:val="22"/>
          <w:lang w:val="cs-CZ"/>
        </w:rPr>
      </w:pPr>
    </w:p>
    <w:p w14:paraId="1CE8AC09" w14:textId="77777777" w:rsidR="00BC46CE" w:rsidRPr="00E27C56" w:rsidRDefault="00BC46CE" w:rsidP="00D34FEE">
      <w:pPr>
        <w:keepNext/>
        <w:spacing w:line="240" w:lineRule="auto"/>
        <w:rPr>
          <w:color w:val="000000"/>
          <w:szCs w:val="22"/>
          <w:lang w:val="cs-CZ"/>
        </w:rPr>
      </w:pPr>
      <w:r w:rsidRPr="00E27C56">
        <w:rPr>
          <w:b/>
          <w:color w:val="000000"/>
          <w:szCs w:val="22"/>
          <w:lang w:val="cs-CZ"/>
        </w:rPr>
        <w:t>Hlášení nežádoucích účinků</w:t>
      </w:r>
    </w:p>
    <w:p w14:paraId="251C897F" w14:textId="50CCC4D5" w:rsidR="00066C43" w:rsidRPr="00E27C56" w:rsidRDefault="00066C43" w:rsidP="00D34FEE">
      <w:pPr>
        <w:spacing w:line="240" w:lineRule="auto"/>
        <w:rPr>
          <w:color w:val="000000"/>
          <w:szCs w:val="22"/>
          <w:lang w:val="cs-CZ"/>
        </w:rPr>
      </w:pPr>
      <w:r w:rsidRPr="00E27C56">
        <w:rPr>
          <w:color w:val="000000"/>
          <w:szCs w:val="22"/>
          <w:lang w:val="cs-CZ"/>
        </w:rPr>
        <w:t>Pokud se</w:t>
      </w:r>
      <w:r w:rsidR="0057647F" w:rsidRPr="00E27C56">
        <w:rPr>
          <w:color w:val="000000"/>
          <w:szCs w:val="22"/>
          <w:lang w:val="cs-CZ"/>
        </w:rPr>
        <w:t>v Vás vyskytne</w:t>
      </w:r>
      <w:r w:rsidRPr="00E27C56">
        <w:rPr>
          <w:color w:val="000000"/>
          <w:szCs w:val="22"/>
          <w:lang w:val="cs-CZ"/>
        </w:rPr>
        <w:t xml:space="preserve"> kterýkoli z nežádoucích účinků, sdělte to svému lékaři </w:t>
      </w:r>
      <w:r w:rsidR="0057647F" w:rsidRPr="00E27C56">
        <w:rPr>
          <w:color w:val="000000"/>
          <w:szCs w:val="22"/>
          <w:lang w:val="cs-CZ"/>
        </w:rPr>
        <w:t>,</w:t>
      </w:r>
      <w:r w:rsidRPr="00E27C56">
        <w:rPr>
          <w:color w:val="000000"/>
          <w:szCs w:val="22"/>
          <w:lang w:val="cs-CZ"/>
        </w:rPr>
        <w:t>lékárníkovi</w:t>
      </w:r>
      <w:r w:rsidR="0057647F" w:rsidRPr="00E27C56">
        <w:rPr>
          <w:color w:val="000000"/>
          <w:szCs w:val="22"/>
          <w:lang w:val="cs-CZ"/>
        </w:rPr>
        <w:t xml:space="preserve"> nebo zdravotní sestře. Stejně postupujte v případě jakýchkoli nežádoucích účinků, které nejsou uvedeny v této příbalové informaci.</w:t>
      </w:r>
      <w:r w:rsidR="00BC46CE" w:rsidRPr="00E27C56">
        <w:rPr>
          <w:color w:val="000000"/>
          <w:szCs w:val="22"/>
          <w:lang w:val="cs-CZ"/>
        </w:rPr>
        <w:t xml:space="preserve"> Nežádoucí účinky můžete hlásit také přímo prostřednictvím </w:t>
      </w:r>
      <w:r w:rsidR="00BC46CE" w:rsidRPr="00E27C56">
        <w:rPr>
          <w:color w:val="000000"/>
          <w:szCs w:val="22"/>
          <w:shd w:val="pct15" w:color="auto" w:fill="auto"/>
          <w:lang w:val="cs-CZ"/>
        </w:rPr>
        <w:t xml:space="preserve">národního systému hlášení nežádoucích účinků uvedeného v </w:t>
      </w:r>
      <w:hyperlink r:id="rId23" w:history="1">
        <w:r w:rsidR="00BC46CE" w:rsidRPr="00E27C56">
          <w:rPr>
            <w:rStyle w:val="Hyperlink"/>
            <w:noProof/>
            <w:szCs w:val="24"/>
            <w:shd w:val="pct15" w:color="auto" w:fill="auto"/>
            <w:lang w:val="cs-CZ"/>
          </w:rPr>
          <w:t>Dodatku V</w:t>
        </w:r>
      </w:hyperlink>
      <w:r w:rsidR="00BC46CE" w:rsidRPr="00E27C56">
        <w:rPr>
          <w:color w:val="000000"/>
          <w:szCs w:val="22"/>
          <w:lang w:val="cs-CZ"/>
        </w:rPr>
        <w:t>. Nahlášením nežádoucích účinků můžete přispět k získání více informací o bezpečnosti tohoto přípravku.</w:t>
      </w:r>
    </w:p>
    <w:p w14:paraId="52D397C4" w14:textId="77777777" w:rsidR="00066C43" w:rsidRPr="00E27C56" w:rsidRDefault="00066C43" w:rsidP="00D34FEE">
      <w:pPr>
        <w:spacing w:line="240" w:lineRule="auto"/>
        <w:rPr>
          <w:color w:val="000000"/>
          <w:szCs w:val="22"/>
          <w:lang w:val="cs-CZ"/>
        </w:rPr>
      </w:pPr>
    </w:p>
    <w:p w14:paraId="1A7210BF" w14:textId="77777777" w:rsidR="00066C43" w:rsidRPr="00E27C56" w:rsidRDefault="00066C43" w:rsidP="00D34FEE">
      <w:pPr>
        <w:tabs>
          <w:tab w:val="clear" w:pos="567"/>
        </w:tabs>
        <w:spacing w:line="240" w:lineRule="auto"/>
        <w:rPr>
          <w:color w:val="000000"/>
          <w:szCs w:val="22"/>
          <w:lang w:val="cs-CZ"/>
        </w:rPr>
      </w:pPr>
    </w:p>
    <w:p w14:paraId="24F9415C" w14:textId="77777777" w:rsidR="001D1CFF" w:rsidRPr="00E27C56" w:rsidRDefault="001D1CFF" w:rsidP="00D34FEE">
      <w:pPr>
        <w:spacing w:line="240" w:lineRule="auto"/>
        <w:rPr>
          <w:b/>
          <w:color w:val="000000"/>
          <w:szCs w:val="22"/>
          <w:lang w:val="cs-CZ"/>
        </w:rPr>
      </w:pPr>
      <w:r w:rsidRPr="00E27C56">
        <w:rPr>
          <w:b/>
          <w:color w:val="000000"/>
          <w:szCs w:val="22"/>
          <w:lang w:val="cs-CZ"/>
        </w:rPr>
        <w:t>5.</w:t>
      </w:r>
      <w:r w:rsidRPr="00E27C56">
        <w:rPr>
          <w:b/>
          <w:color w:val="000000"/>
          <w:szCs w:val="22"/>
          <w:lang w:val="cs-CZ"/>
        </w:rPr>
        <w:tab/>
      </w:r>
      <w:r w:rsidR="0057647F" w:rsidRPr="00E27C56">
        <w:rPr>
          <w:b/>
          <w:color w:val="000000"/>
          <w:szCs w:val="22"/>
          <w:lang w:val="cs-CZ"/>
        </w:rPr>
        <w:t>Jak přípravek Exelon uchovávat</w:t>
      </w:r>
    </w:p>
    <w:p w14:paraId="094D3553" w14:textId="77777777" w:rsidR="001D1CFF" w:rsidRPr="00E27C56" w:rsidRDefault="001D1CFF" w:rsidP="00D34FEE">
      <w:pPr>
        <w:spacing w:line="240" w:lineRule="auto"/>
        <w:rPr>
          <w:color w:val="000000"/>
          <w:szCs w:val="22"/>
          <w:lang w:val="cs-CZ"/>
        </w:rPr>
      </w:pPr>
    </w:p>
    <w:p w14:paraId="72036EE4" w14:textId="77777777" w:rsidR="001D1CFF" w:rsidRPr="00E27C56" w:rsidRDefault="001D1CFF" w:rsidP="00D34FEE">
      <w:pPr>
        <w:numPr>
          <w:ilvl w:val="0"/>
          <w:numId w:val="34"/>
        </w:numPr>
        <w:ind w:left="567" w:right="-2" w:hanging="567"/>
        <w:rPr>
          <w:color w:val="000000"/>
          <w:szCs w:val="22"/>
          <w:lang w:val="cs-CZ"/>
        </w:rPr>
      </w:pPr>
      <w:r w:rsidRPr="00E27C56">
        <w:rPr>
          <w:color w:val="000000"/>
          <w:lang w:val="cs-CZ"/>
        </w:rPr>
        <w:t>Uchovávejte</w:t>
      </w:r>
      <w:r w:rsidR="0057647F" w:rsidRPr="00E27C56">
        <w:rPr>
          <w:color w:val="000000"/>
          <w:lang w:val="cs-CZ"/>
        </w:rPr>
        <w:t xml:space="preserve"> tento přípravek</w:t>
      </w:r>
      <w:r w:rsidRPr="00E27C56">
        <w:rPr>
          <w:color w:val="000000"/>
          <w:lang w:val="cs-CZ"/>
        </w:rPr>
        <w:t xml:space="preserve"> mimo dohled </w:t>
      </w:r>
      <w:r w:rsidR="0057647F" w:rsidRPr="00E27C56">
        <w:rPr>
          <w:color w:val="000000"/>
          <w:lang w:val="cs-CZ"/>
        </w:rPr>
        <w:t xml:space="preserve">a dosah </w:t>
      </w:r>
      <w:r w:rsidRPr="00E27C56">
        <w:rPr>
          <w:color w:val="000000"/>
          <w:lang w:val="cs-CZ"/>
        </w:rPr>
        <w:t>dětí.</w:t>
      </w:r>
    </w:p>
    <w:p w14:paraId="08C21472" w14:textId="77777777" w:rsidR="001D1CFF" w:rsidRPr="00E27C56" w:rsidRDefault="008024EF" w:rsidP="00D34FEE">
      <w:pPr>
        <w:numPr>
          <w:ilvl w:val="0"/>
          <w:numId w:val="34"/>
        </w:numPr>
        <w:tabs>
          <w:tab w:val="clear" w:pos="567"/>
        </w:tabs>
        <w:spacing w:line="240" w:lineRule="auto"/>
        <w:ind w:left="567" w:hanging="567"/>
        <w:rPr>
          <w:color w:val="000000"/>
          <w:lang w:val="cs-CZ"/>
        </w:rPr>
      </w:pPr>
      <w:r w:rsidRPr="00E27C56">
        <w:rPr>
          <w:color w:val="000000"/>
          <w:szCs w:val="22"/>
          <w:lang w:val="cs-CZ"/>
        </w:rPr>
        <w:t>N</w:t>
      </w:r>
      <w:r w:rsidR="008B30F3" w:rsidRPr="00E27C56">
        <w:rPr>
          <w:color w:val="000000"/>
          <w:szCs w:val="22"/>
          <w:lang w:val="cs-CZ"/>
        </w:rPr>
        <w:t xml:space="preserve">epoužívejte </w:t>
      </w:r>
      <w:r w:rsidRPr="00E27C56">
        <w:rPr>
          <w:color w:val="000000"/>
          <w:szCs w:val="22"/>
          <w:lang w:val="cs-CZ"/>
        </w:rPr>
        <w:t xml:space="preserve">tento přípravek </w:t>
      </w:r>
      <w:r w:rsidR="008B30F3" w:rsidRPr="00E27C56">
        <w:rPr>
          <w:color w:val="000000"/>
          <w:szCs w:val="22"/>
          <w:lang w:val="cs-CZ"/>
        </w:rPr>
        <w:t>p</w:t>
      </w:r>
      <w:r w:rsidR="001D1CFF" w:rsidRPr="00E27C56">
        <w:rPr>
          <w:color w:val="000000"/>
          <w:szCs w:val="22"/>
          <w:lang w:val="cs-CZ"/>
        </w:rPr>
        <w:t>o uplynutí doby použitelnosti uvedené na krabičce</w:t>
      </w:r>
      <w:r w:rsidRPr="00E27C56">
        <w:rPr>
          <w:color w:val="000000"/>
          <w:szCs w:val="22"/>
          <w:lang w:val="cs-CZ"/>
        </w:rPr>
        <w:t xml:space="preserve"> jako „</w:t>
      </w:r>
      <w:r w:rsidR="0073235F" w:rsidRPr="00E27C56">
        <w:rPr>
          <w:color w:val="000000"/>
          <w:szCs w:val="22"/>
          <w:lang w:val="cs-CZ"/>
        </w:rPr>
        <w:t>EXP</w:t>
      </w:r>
      <w:r w:rsidRPr="00E27C56">
        <w:rPr>
          <w:color w:val="000000"/>
          <w:szCs w:val="22"/>
          <w:lang w:val="cs-CZ"/>
        </w:rPr>
        <w:t>“</w:t>
      </w:r>
      <w:r w:rsidR="001D1CFF" w:rsidRPr="00E27C56">
        <w:rPr>
          <w:color w:val="000000"/>
          <w:szCs w:val="22"/>
          <w:lang w:val="cs-CZ"/>
        </w:rPr>
        <w:t xml:space="preserve">. </w:t>
      </w:r>
      <w:r w:rsidR="001D1CFF" w:rsidRPr="00E27C56">
        <w:rPr>
          <w:color w:val="000000"/>
          <w:lang w:val="cs-CZ"/>
        </w:rPr>
        <w:t>Doba použitelnosti se vztahuje k poslednímu dni uvedeného měsíce.</w:t>
      </w:r>
    </w:p>
    <w:p w14:paraId="18971762" w14:textId="77777777" w:rsidR="001D1CFF" w:rsidRPr="00E27C56" w:rsidRDefault="008024EF" w:rsidP="00D34FEE">
      <w:pPr>
        <w:numPr>
          <w:ilvl w:val="0"/>
          <w:numId w:val="34"/>
        </w:numPr>
        <w:tabs>
          <w:tab w:val="clear" w:pos="567"/>
        </w:tabs>
        <w:spacing w:line="240" w:lineRule="auto"/>
        <w:ind w:left="567" w:hanging="567"/>
        <w:rPr>
          <w:color w:val="000000"/>
          <w:szCs w:val="22"/>
          <w:lang w:val="cs-CZ"/>
        </w:rPr>
      </w:pPr>
      <w:r w:rsidRPr="00E27C56">
        <w:rPr>
          <w:color w:val="000000"/>
          <w:szCs w:val="22"/>
          <w:lang w:val="cs-CZ"/>
        </w:rPr>
        <w:t xml:space="preserve">Uchovávejte </w:t>
      </w:r>
      <w:r w:rsidR="001D1CFF" w:rsidRPr="00E27C56">
        <w:rPr>
          <w:color w:val="000000"/>
          <w:szCs w:val="22"/>
          <w:lang w:val="cs-CZ"/>
        </w:rPr>
        <w:t xml:space="preserve">při teplotě </w:t>
      </w:r>
      <w:r w:rsidRPr="00E27C56">
        <w:rPr>
          <w:color w:val="000000"/>
          <w:szCs w:val="22"/>
          <w:lang w:val="cs-CZ"/>
        </w:rPr>
        <w:t>do</w:t>
      </w:r>
      <w:r w:rsidR="001D1CFF" w:rsidRPr="00E27C56">
        <w:rPr>
          <w:color w:val="000000"/>
          <w:szCs w:val="22"/>
          <w:lang w:val="cs-CZ"/>
        </w:rPr>
        <w:t xml:space="preserve"> 30°C. Chraňte před chladem nebo mrazem.</w:t>
      </w:r>
    </w:p>
    <w:p w14:paraId="7768C664" w14:textId="77777777" w:rsidR="001D1CFF" w:rsidRPr="00E27C56" w:rsidRDefault="001D1CFF" w:rsidP="00D34FEE">
      <w:pPr>
        <w:numPr>
          <w:ilvl w:val="0"/>
          <w:numId w:val="34"/>
        </w:numPr>
        <w:tabs>
          <w:tab w:val="clear" w:pos="567"/>
        </w:tabs>
        <w:spacing w:line="240" w:lineRule="auto"/>
        <w:ind w:left="567" w:hanging="567"/>
        <w:rPr>
          <w:color w:val="000000"/>
          <w:szCs w:val="22"/>
          <w:lang w:val="cs-CZ"/>
        </w:rPr>
      </w:pPr>
      <w:r w:rsidRPr="00E27C56">
        <w:rPr>
          <w:color w:val="000000"/>
          <w:szCs w:val="22"/>
          <w:lang w:val="cs-CZ"/>
        </w:rPr>
        <w:t>Uchovávejte ve vzpřímené pozici.</w:t>
      </w:r>
    </w:p>
    <w:p w14:paraId="098FE896" w14:textId="77777777" w:rsidR="001D1CFF" w:rsidRPr="00E27C56" w:rsidRDefault="001D1CFF" w:rsidP="00D34FEE">
      <w:pPr>
        <w:numPr>
          <w:ilvl w:val="0"/>
          <w:numId w:val="34"/>
        </w:numPr>
        <w:tabs>
          <w:tab w:val="clear" w:pos="567"/>
        </w:tabs>
        <w:spacing w:line="240" w:lineRule="auto"/>
        <w:ind w:left="567" w:hanging="567"/>
        <w:rPr>
          <w:color w:val="000000"/>
          <w:szCs w:val="22"/>
          <w:lang w:val="cs-CZ"/>
        </w:rPr>
      </w:pPr>
      <w:r w:rsidRPr="00E27C56">
        <w:rPr>
          <w:color w:val="000000"/>
          <w:spacing w:val="-2"/>
          <w:szCs w:val="22"/>
          <w:lang w:val="cs-CZ"/>
        </w:rPr>
        <w:t>E</w:t>
      </w:r>
      <w:r w:rsidR="003C16CF" w:rsidRPr="00E27C56">
        <w:rPr>
          <w:color w:val="000000"/>
          <w:spacing w:val="-2"/>
          <w:szCs w:val="22"/>
          <w:lang w:val="cs-CZ"/>
        </w:rPr>
        <w:t>xelon</w:t>
      </w:r>
      <w:r w:rsidRPr="00E27C56">
        <w:rPr>
          <w:color w:val="000000"/>
          <w:spacing w:val="-2"/>
          <w:szCs w:val="22"/>
          <w:lang w:val="cs-CZ"/>
        </w:rPr>
        <w:t xml:space="preserve"> perorální roztok by měl být spotřebován do 1 měsíce po otevření lahvičky</w:t>
      </w:r>
      <w:r w:rsidRPr="00E27C56">
        <w:rPr>
          <w:color w:val="000000"/>
          <w:szCs w:val="22"/>
          <w:lang w:val="cs-CZ"/>
        </w:rPr>
        <w:t>.</w:t>
      </w:r>
    </w:p>
    <w:p w14:paraId="70DA7883" w14:textId="365BE21E" w:rsidR="008024EF" w:rsidRPr="00E27C56" w:rsidRDefault="008024EF" w:rsidP="00D34FEE">
      <w:pPr>
        <w:numPr>
          <w:ilvl w:val="0"/>
          <w:numId w:val="67"/>
        </w:numPr>
        <w:tabs>
          <w:tab w:val="clear" w:pos="567"/>
        </w:tabs>
        <w:spacing w:line="240" w:lineRule="auto"/>
        <w:ind w:left="567" w:hanging="567"/>
        <w:rPr>
          <w:color w:val="000000"/>
          <w:szCs w:val="22"/>
          <w:lang w:val="cs-CZ"/>
        </w:rPr>
      </w:pPr>
      <w:r w:rsidRPr="00E27C56">
        <w:rPr>
          <w:color w:val="000000"/>
          <w:szCs w:val="22"/>
          <w:lang w:val="cs-CZ"/>
        </w:rPr>
        <w:t>Nevyhazujte žádné léčivé přípravky do odpadních vod nebo domácího odpadu. Zeptejte se svého lékárníka, jak naložit s přípravky, které již nepoužíváte. Tato opatření pomáhají chr</w:t>
      </w:r>
      <w:r w:rsidR="00CC0D6A" w:rsidRPr="00E27C56">
        <w:rPr>
          <w:color w:val="000000"/>
          <w:szCs w:val="22"/>
          <w:lang w:val="cs-CZ"/>
        </w:rPr>
        <w:t>á</w:t>
      </w:r>
      <w:r w:rsidRPr="00E27C56">
        <w:rPr>
          <w:color w:val="000000"/>
          <w:szCs w:val="22"/>
          <w:lang w:val="cs-CZ"/>
        </w:rPr>
        <w:t>nit životní prostředí.</w:t>
      </w:r>
    </w:p>
    <w:p w14:paraId="084E385F" w14:textId="77777777" w:rsidR="001D1CFF" w:rsidRPr="00E27C56" w:rsidRDefault="001D1CFF" w:rsidP="00D34FEE">
      <w:pPr>
        <w:spacing w:line="240" w:lineRule="auto"/>
        <w:rPr>
          <w:color w:val="000000"/>
          <w:szCs w:val="22"/>
          <w:lang w:val="cs-CZ"/>
        </w:rPr>
      </w:pPr>
    </w:p>
    <w:p w14:paraId="3BD554E0" w14:textId="77777777" w:rsidR="001D1CFF" w:rsidRPr="00E27C56" w:rsidRDefault="001D1CFF" w:rsidP="00D34FEE">
      <w:pPr>
        <w:spacing w:line="240" w:lineRule="auto"/>
        <w:rPr>
          <w:color w:val="000000"/>
          <w:szCs w:val="22"/>
          <w:lang w:val="cs-CZ"/>
        </w:rPr>
      </w:pPr>
    </w:p>
    <w:p w14:paraId="0225F058" w14:textId="77777777" w:rsidR="001D1CFF" w:rsidRPr="00E27C56" w:rsidRDefault="001D1CFF" w:rsidP="00D34FEE">
      <w:pPr>
        <w:keepNext/>
        <w:spacing w:line="240" w:lineRule="auto"/>
        <w:rPr>
          <w:b/>
          <w:color w:val="000000"/>
          <w:szCs w:val="22"/>
          <w:lang w:val="cs-CZ"/>
        </w:rPr>
      </w:pPr>
      <w:r w:rsidRPr="00E27C56">
        <w:rPr>
          <w:b/>
          <w:color w:val="000000"/>
          <w:szCs w:val="22"/>
          <w:lang w:val="cs-CZ"/>
        </w:rPr>
        <w:t>6.</w:t>
      </w:r>
      <w:r w:rsidRPr="00E27C56">
        <w:rPr>
          <w:b/>
          <w:color w:val="000000"/>
          <w:szCs w:val="22"/>
          <w:lang w:val="cs-CZ"/>
        </w:rPr>
        <w:tab/>
      </w:r>
      <w:r w:rsidR="0086612E" w:rsidRPr="00E27C56">
        <w:rPr>
          <w:b/>
          <w:color w:val="000000"/>
          <w:szCs w:val="22"/>
          <w:lang w:val="cs-CZ"/>
        </w:rPr>
        <w:t>Obsah balení a další informace</w:t>
      </w:r>
    </w:p>
    <w:p w14:paraId="048200B7" w14:textId="77777777" w:rsidR="001D1CFF" w:rsidRPr="00E27C56" w:rsidRDefault="001D1CFF" w:rsidP="00D34FEE">
      <w:pPr>
        <w:keepNext/>
        <w:spacing w:line="240" w:lineRule="auto"/>
        <w:rPr>
          <w:color w:val="000000"/>
          <w:szCs w:val="22"/>
          <w:lang w:val="cs-CZ"/>
        </w:rPr>
      </w:pPr>
    </w:p>
    <w:p w14:paraId="0A622E6C" w14:textId="77777777" w:rsidR="001D1CFF" w:rsidRPr="00E27C56" w:rsidRDefault="001D1CFF" w:rsidP="00D34FEE">
      <w:pPr>
        <w:spacing w:line="240" w:lineRule="auto"/>
        <w:rPr>
          <w:color w:val="000000"/>
          <w:szCs w:val="22"/>
          <w:lang w:val="cs-CZ"/>
        </w:rPr>
      </w:pPr>
      <w:r w:rsidRPr="00E27C56">
        <w:rPr>
          <w:b/>
          <w:color w:val="000000"/>
          <w:szCs w:val="22"/>
          <w:lang w:val="cs-CZ"/>
        </w:rPr>
        <w:t xml:space="preserve">Co </w:t>
      </w:r>
      <w:r w:rsidR="008B30F3" w:rsidRPr="00E27C56">
        <w:rPr>
          <w:b/>
          <w:color w:val="000000"/>
          <w:szCs w:val="22"/>
          <w:lang w:val="cs-CZ"/>
        </w:rPr>
        <w:t xml:space="preserve">přípravek </w:t>
      </w:r>
      <w:r w:rsidR="00C50EFC" w:rsidRPr="00E27C56">
        <w:rPr>
          <w:b/>
          <w:color w:val="000000"/>
          <w:szCs w:val="22"/>
          <w:lang w:val="cs-CZ"/>
        </w:rPr>
        <w:t>Exelon</w:t>
      </w:r>
      <w:r w:rsidRPr="00E27C56">
        <w:rPr>
          <w:b/>
          <w:color w:val="000000"/>
          <w:szCs w:val="22"/>
          <w:lang w:val="cs-CZ"/>
        </w:rPr>
        <w:t xml:space="preserve"> obsahuje</w:t>
      </w:r>
    </w:p>
    <w:p w14:paraId="739BA9B5" w14:textId="77777777" w:rsidR="001D1CFF" w:rsidRPr="00E27C56" w:rsidRDefault="001D1CFF" w:rsidP="00D34FEE">
      <w:pPr>
        <w:numPr>
          <w:ilvl w:val="0"/>
          <w:numId w:val="48"/>
        </w:numPr>
        <w:tabs>
          <w:tab w:val="clear" w:pos="567"/>
        </w:tabs>
        <w:spacing w:line="240" w:lineRule="auto"/>
        <w:ind w:left="540" w:right="-2" w:hanging="540"/>
        <w:rPr>
          <w:color w:val="000000"/>
          <w:lang w:val="cs-CZ"/>
        </w:rPr>
      </w:pPr>
      <w:r w:rsidRPr="00E27C56">
        <w:rPr>
          <w:color w:val="000000"/>
          <w:lang w:val="cs-CZ"/>
        </w:rPr>
        <w:t xml:space="preserve">Léčivou látkou je rivastigmini hydrogenotartras. Jeden ml obsahuje rivastigmini hydrogenotartras odpovídající </w:t>
      </w:r>
      <w:r w:rsidR="006E7CCA" w:rsidRPr="00E27C56">
        <w:rPr>
          <w:color w:val="000000"/>
          <w:lang w:val="cs-CZ"/>
        </w:rPr>
        <w:t xml:space="preserve">báze </w:t>
      </w:r>
      <w:r w:rsidRPr="00E27C56">
        <w:rPr>
          <w:color w:val="000000"/>
          <w:lang w:val="cs-CZ"/>
        </w:rPr>
        <w:t>rivastigminu</w:t>
      </w:r>
      <w:r w:rsidR="00BC46CE" w:rsidRPr="00E27C56">
        <w:rPr>
          <w:color w:val="000000"/>
          <w:lang w:val="cs-CZ"/>
        </w:rPr>
        <w:t>m 2,0 mg</w:t>
      </w:r>
      <w:r w:rsidRPr="00E27C56">
        <w:rPr>
          <w:color w:val="000000"/>
          <w:lang w:val="cs-CZ"/>
        </w:rPr>
        <w:t>.</w:t>
      </w:r>
    </w:p>
    <w:p w14:paraId="35CA7673" w14:textId="2B78955D" w:rsidR="001D1CFF" w:rsidRPr="00E27C56" w:rsidRDefault="001D1CFF" w:rsidP="00D34FEE">
      <w:pPr>
        <w:numPr>
          <w:ilvl w:val="0"/>
          <w:numId w:val="48"/>
        </w:numPr>
        <w:tabs>
          <w:tab w:val="clear" w:pos="567"/>
        </w:tabs>
        <w:spacing w:line="240" w:lineRule="auto"/>
        <w:ind w:left="540" w:right="-2" w:hanging="540"/>
        <w:rPr>
          <w:color w:val="000000"/>
          <w:lang w:val="cs-CZ"/>
        </w:rPr>
      </w:pPr>
      <w:r w:rsidRPr="00E27C56">
        <w:rPr>
          <w:color w:val="000000"/>
          <w:lang w:val="cs-CZ"/>
        </w:rPr>
        <w:t xml:space="preserve">Pomocnými látkami jsou </w:t>
      </w:r>
      <w:r w:rsidRPr="00E27C56">
        <w:rPr>
          <w:color w:val="000000"/>
          <w:szCs w:val="22"/>
          <w:lang w:val="cs-CZ"/>
        </w:rPr>
        <w:t>natrium-benzoát</w:t>
      </w:r>
      <w:r w:rsidR="001203C2" w:rsidRPr="00E27C56">
        <w:rPr>
          <w:color w:val="000000"/>
          <w:szCs w:val="22"/>
          <w:lang w:val="cs-CZ"/>
        </w:rPr>
        <w:t xml:space="preserve"> (E</w:t>
      </w:r>
      <w:r w:rsidR="006E5C50" w:rsidRPr="00E27C56">
        <w:rPr>
          <w:color w:val="000000"/>
          <w:szCs w:val="22"/>
          <w:lang w:val="cs-CZ"/>
        </w:rPr>
        <w:t xml:space="preserve"> </w:t>
      </w:r>
      <w:r w:rsidR="001203C2" w:rsidRPr="00E27C56">
        <w:rPr>
          <w:color w:val="000000"/>
          <w:szCs w:val="22"/>
          <w:lang w:val="cs-CZ"/>
        </w:rPr>
        <w:t>211)</w:t>
      </w:r>
      <w:r w:rsidRPr="00E27C56">
        <w:rPr>
          <w:color w:val="000000"/>
          <w:szCs w:val="22"/>
          <w:lang w:val="cs-CZ"/>
        </w:rPr>
        <w:t>, kyselina citronová, citronan sodný, chinolinová žluť (E</w:t>
      </w:r>
      <w:r w:rsidR="006E5C50" w:rsidRPr="00E27C56">
        <w:rPr>
          <w:color w:val="000000"/>
          <w:szCs w:val="22"/>
          <w:lang w:val="cs-CZ"/>
        </w:rPr>
        <w:t xml:space="preserve"> </w:t>
      </w:r>
      <w:r w:rsidRPr="00E27C56">
        <w:rPr>
          <w:color w:val="000000"/>
          <w:szCs w:val="22"/>
          <w:lang w:val="cs-CZ"/>
        </w:rPr>
        <w:t>104) a čištěná voda</w:t>
      </w:r>
      <w:r w:rsidRPr="00E27C56">
        <w:rPr>
          <w:color w:val="000000"/>
          <w:lang w:val="cs-CZ"/>
        </w:rPr>
        <w:t>.</w:t>
      </w:r>
    </w:p>
    <w:p w14:paraId="332EE9BA" w14:textId="77777777" w:rsidR="001D1CFF" w:rsidRPr="00E27C56" w:rsidRDefault="001D1CFF" w:rsidP="00D34FEE">
      <w:pPr>
        <w:tabs>
          <w:tab w:val="clear" w:pos="567"/>
        </w:tabs>
        <w:spacing w:line="240" w:lineRule="auto"/>
        <w:ind w:right="-2"/>
        <w:rPr>
          <w:color w:val="000000"/>
          <w:lang w:val="cs-CZ"/>
        </w:rPr>
      </w:pPr>
    </w:p>
    <w:p w14:paraId="29C95725" w14:textId="77777777" w:rsidR="001D1CFF" w:rsidRPr="00E27C56" w:rsidRDefault="001D1CFF" w:rsidP="00D34FEE">
      <w:pPr>
        <w:keepNext/>
        <w:tabs>
          <w:tab w:val="clear" w:pos="567"/>
        </w:tabs>
        <w:spacing w:line="240" w:lineRule="auto"/>
        <w:rPr>
          <w:color w:val="000000"/>
          <w:lang w:val="cs-CZ"/>
        </w:rPr>
      </w:pPr>
      <w:r w:rsidRPr="00E27C56">
        <w:rPr>
          <w:b/>
          <w:color w:val="000000"/>
          <w:lang w:val="cs-CZ"/>
        </w:rPr>
        <w:t xml:space="preserve">Jak </w:t>
      </w:r>
      <w:r w:rsidR="008B30F3" w:rsidRPr="00E27C56">
        <w:rPr>
          <w:b/>
          <w:color w:val="000000"/>
          <w:lang w:val="cs-CZ"/>
        </w:rPr>
        <w:t xml:space="preserve">přípravek </w:t>
      </w:r>
      <w:r w:rsidR="00C50EFC" w:rsidRPr="00E27C56">
        <w:rPr>
          <w:b/>
          <w:color w:val="000000"/>
          <w:lang w:val="cs-CZ"/>
        </w:rPr>
        <w:t>Exelon</w:t>
      </w:r>
      <w:r w:rsidRPr="00E27C56">
        <w:rPr>
          <w:b/>
          <w:color w:val="000000"/>
          <w:lang w:val="cs-CZ"/>
        </w:rPr>
        <w:t xml:space="preserve"> vypadá a co obsahuje toto balení</w:t>
      </w:r>
    </w:p>
    <w:p w14:paraId="2C20E05D" w14:textId="244B3C6E" w:rsidR="001D1CFF" w:rsidRPr="00E27C56" w:rsidRDefault="001D1CFF" w:rsidP="00D34FEE">
      <w:pPr>
        <w:tabs>
          <w:tab w:val="clear" w:pos="567"/>
        </w:tabs>
        <w:spacing w:line="240" w:lineRule="auto"/>
        <w:ind w:right="-2"/>
        <w:rPr>
          <w:color w:val="000000"/>
          <w:lang w:val="cs-CZ"/>
        </w:rPr>
      </w:pPr>
      <w:r w:rsidRPr="00E27C56">
        <w:rPr>
          <w:color w:val="000000"/>
          <w:lang w:val="cs-CZ"/>
        </w:rPr>
        <w:t>E</w:t>
      </w:r>
      <w:r w:rsidR="003C16CF" w:rsidRPr="00E27C56">
        <w:rPr>
          <w:color w:val="000000"/>
          <w:lang w:val="cs-CZ"/>
        </w:rPr>
        <w:t>xelon</w:t>
      </w:r>
      <w:r w:rsidRPr="00E27C56">
        <w:rPr>
          <w:color w:val="000000"/>
          <w:lang w:val="cs-CZ"/>
        </w:rPr>
        <w:t xml:space="preserve"> perorální roztok je dodáván jako 50 ml nebo 120 ml čirého, žlutého roztoku (2,0 mg/ml base) v hnědých skleněných lahvičkách s</w:t>
      </w:r>
      <w:r w:rsidR="006E5C50" w:rsidRPr="00E27C56">
        <w:rPr>
          <w:color w:val="000000"/>
          <w:lang w:val="cs-CZ"/>
        </w:rPr>
        <w:t xml:space="preserve"> dětským </w:t>
      </w:r>
      <w:r w:rsidR="00537634" w:rsidRPr="00E27C56">
        <w:rPr>
          <w:color w:val="000000"/>
          <w:lang w:val="cs-CZ"/>
        </w:rPr>
        <w:t xml:space="preserve">bezpečnostním </w:t>
      </w:r>
      <w:r w:rsidR="006E5C50" w:rsidRPr="00E27C56">
        <w:rPr>
          <w:color w:val="000000"/>
          <w:lang w:val="cs-CZ"/>
        </w:rPr>
        <w:t>víčkem</w:t>
      </w:r>
      <w:r w:rsidRPr="00E27C56">
        <w:rPr>
          <w:color w:val="000000"/>
          <w:lang w:val="cs-CZ"/>
        </w:rPr>
        <w:t xml:space="preserve">, se zanořenou trubičkou a s vyrovnávací zátkou. K perorálnímu roztoku je přibalena </w:t>
      </w:r>
      <w:r w:rsidR="006E5C50" w:rsidRPr="00E27C56">
        <w:rPr>
          <w:color w:val="000000"/>
          <w:lang w:val="cs-CZ"/>
        </w:rPr>
        <w:t>perorální</w:t>
      </w:r>
      <w:r w:rsidRPr="00E27C56">
        <w:rPr>
          <w:color w:val="000000"/>
          <w:lang w:val="cs-CZ"/>
        </w:rPr>
        <w:t xml:space="preserve"> dávkovací stříkačka, která je v pouzdru z umělé hmoty.</w:t>
      </w:r>
    </w:p>
    <w:p w14:paraId="044C12ED" w14:textId="77777777" w:rsidR="001D1CFF" w:rsidRPr="00E27C56" w:rsidRDefault="001D1CFF" w:rsidP="00D34FEE">
      <w:pPr>
        <w:tabs>
          <w:tab w:val="clear" w:pos="567"/>
        </w:tabs>
        <w:spacing w:line="240" w:lineRule="auto"/>
        <w:ind w:right="-2"/>
        <w:rPr>
          <w:color w:val="000000"/>
          <w:lang w:val="cs-CZ"/>
        </w:rPr>
      </w:pPr>
    </w:p>
    <w:p w14:paraId="757EB7FB" w14:textId="77777777" w:rsidR="001D1CFF" w:rsidRPr="00E27C56" w:rsidRDefault="001D1CFF" w:rsidP="00D34FEE">
      <w:pPr>
        <w:keepNext/>
        <w:tabs>
          <w:tab w:val="clear" w:pos="567"/>
        </w:tabs>
        <w:spacing w:line="240" w:lineRule="auto"/>
        <w:rPr>
          <w:color w:val="000000"/>
          <w:lang w:val="cs-CZ"/>
        </w:rPr>
      </w:pPr>
      <w:r w:rsidRPr="00E27C56">
        <w:rPr>
          <w:b/>
          <w:color w:val="000000"/>
          <w:lang w:val="cs-CZ"/>
        </w:rPr>
        <w:t>Držitel rozhodnutí o registraci</w:t>
      </w:r>
    </w:p>
    <w:p w14:paraId="196506A1" w14:textId="77777777" w:rsidR="00B36447" w:rsidRPr="00E27C56" w:rsidRDefault="00B36447" w:rsidP="00D34FEE">
      <w:pPr>
        <w:keepNext/>
        <w:spacing w:line="240" w:lineRule="auto"/>
        <w:rPr>
          <w:color w:val="000000"/>
          <w:szCs w:val="22"/>
          <w:lang w:val="cs-CZ"/>
        </w:rPr>
      </w:pPr>
      <w:r w:rsidRPr="00E27C56">
        <w:rPr>
          <w:color w:val="000000"/>
          <w:szCs w:val="22"/>
          <w:lang w:val="cs-CZ"/>
        </w:rPr>
        <w:t>Novartis Europharm Limited</w:t>
      </w:r>
    </w:p>
    <w:p w14:paraId="53BC1E70" w14:textId="77777777" w:rsidR="00583AC4" w:rsidRPr="00E27C56" w:rsidRDefault="00583AC4" w:rsidP="00D34FEE">
      <w:pPr>
        <w:keepNext/>
        <w:spacing w:line="240" w:lineRule="auto"/>
        <w:rPr>
          <w:color w:val="000000"/>
        </w:rPr>
      </w:pPr>
      <w:r w:rsidRPr="00E27C56">
        <w:rPr>
          <w:color w:val="000000"/>
        </w:rPr>
        <w:t>Vista Building</w:t>
      </w:r>
    </w:p>
    <w:p w14:paraId="72E88141" w14:textId="77777777" w:rsidR="00583AC4" w:rsidRPr="00E27C56" w:rsidRDefault="00583AC4" w:rsidP="00D34FEE">
      <w:pPr>
        <w:keepNext/>
        <w:spacing w:line="240" w:lineRule="auto"/>
        <w:rPr>
          <w:color w:val="000000"/>
        </w:rPr>
      </w:pPr>
      <w:r w:rsidRPr="00E27C56">
        <w:rPr>
          <w:color w:val="000000"/>
        </w:rPr>
        <w:t>Elm Park, Merrion Road</w:t>
      </w:r>
    </w:p>
    <w:p w14:paraId="5CB3A142" w14:textId="77777777" w:rsidR="00583AC4" w:rsidRPr="00E27C56" w:rsidRDefault="00583AC4" w:rsidP="00D34FEE">
      <w:pPr>
        <w:keepNext/>
        <w:spacing w:line="240" w:lineRule="auto"/>
        <w:rPr>
          <w:color w:val="000000"/>
          <w:lang w:val="pt-PT"/>
        </w:rPr>
      </w:pPr>
      <w:r w:rsidRPr="00E27C56">
        <w:rPr>
          <w:color w:val="000000"/>
          <w:lang w:val="pt-PT"/>
        </w:rPr>
        <w:t>Dublin 4</w:t>
      </w:r>
    </w:p>
    <w:p w14:paraId="723E4A8C" w14:textId="77777777" w:rsidR="00B36447" w:rsidRPr="00E27C56" w:rsidRDefault="00583AC4" w:rsidP="00D34FEE">
      <w:pPr>
        <w:spacing w:line="240" w:lineRule="auto"/>
        <w:rPr>
          <w:color w:val="000000"/>
          <w:szCs w:val="22"/>
          <w:lang w:val="cs-CZ"/>
        </w:rPr>
      </w:pPr>
      <w:r w:rsidRPr="00E27C56">
        <w:rPr>
          <w:color w:val="000000"/>
          <w:lang w:val="pt-PT"/>
        </w:rPr>
        <w:t>Irsko</w:t>
      </w:r>
    </w:p>
    <w:p w14:paraId="5ABEDA70" w14:textId="77777777" w:rsidR="001D1CFF" w:rsidRPr="00E27C56" w:rsidRDefault="001D1CFF" w:rsidP="00D34FEE">
      <w:pPr>
        <w:tabs>
          <w:tab w:val="clear" w:pos="567"/>
        </w:tabs>
        <w:spacing w:line="240" w:lineRule="auto"/>
        <w:ind w:right="-2"/>
        <w:rPr>
          <w:color w:val="000000"/>
          <w:lang w:val="cs-CZ"/>
        </w:rPr>
      </w:pPr>
    </w:p>
    <w:p w14:paraId="66CEE502" w14:textId="77777777" w:rsidR="001D1CFF" w:rsidRPr="00E27C56" w:rsidRDefault="001D1CFF" w:rsidP="00D34FEE">
      <w:pPr>
        <w:keepNext/>
        <w:tabs>
          <w:tab w:val="clear" w:pos="567"/>
        </w:tabs>
        <w:spacing w:line="240" w:lineRule="auto"/>
        <w:rPr>
          <w:color w:val="000000"/>
          <w:lang w:val="cs-CZ"/>
        </w:rPr>
      </w:pPr>
      <w:r w:rsidRPr="00E27C56">
        <w:rPr>
          <w:b/>
          <w:color w:val="000000"/>
          <w:lang w:val="cs-CZ"/>
        </w:rPr>
        <w:t>Výrobce</w:t>
      </w:r>
    </w:p>
    <w:p w14:paraId="7AD0D00E" w14:textId="77777777" w:rsidR="00DC0A4B" w:rsidRPr="00E27C56" w:rsidRDefault="00DC0A4B" w:rsidP="00D34FEE">
      <w:pPr>
        <w:keepNext/>
        <w:spacing w:line="240" w:lineRule="auto"/>
        <w:rPr>
          <w:color w:val="000000"/>
          <w:szCs w:val="22"/>
          <w:lang w:val="cs-CZ"/>
        </w:rPr>
      </w:pPr>
      <w:r w:rsidRPr="00E27C56">
        <w:rPr>
          <w:color w:val="000000"/>
          <w:szCs w:val="22"/>
          <w:lang w:val="cs-CZ"/>
        </w:rPr>
        <w:t>Novartis Farmacéutica, S.A.</w:t>
      </w:r>
    </w:p>
    <w:p w14:paraId="2524422C" w14:textId="77777777" w:rsidR="00650AD0" w:rsidRPr="00E27C56" w:rsidRDefault="00650AD0" w:rsidP="00D34FEE">
      <w:pPr>
        <w:keepNext/>
        <w:spacing w:line="240" w:lineRule="auto"/>
        <w:rPr>
          <w:color w:val="000000"/>
          <w:szCs w:val="22"/>
          <w:lang w:val="pt-PT"/>
        </w:rPr>
      </w:pPr>
      <w:r w:rsidRPr="00E27C56">
        <w:rPr>
          <w:color w:val="000000"/>
          <w:szCs w:val="22"/>
          <w:lang w:val="pt-PT"/>
        </w:rPr>
        <w:t>Gran Via de les Corts Catalanes, 764</w:t>
      </w:r>
    </w:p>
    <w:p w14:paraId="7B0B6A9F" w14:textId="77777777" w:rsidR="00650AD0" w:rsidRPr="00E27C56" w:rsidRDefault="00650AD0" w:rsidP="00D34FEE">
      <w:pPr>
        <w:keepNext/>
        <w:spacing w:line="240" w:lineRule="auto"/>
        <w:rPr>
          <w:color w:val="000000"/>
          <w:szCs w:val="22"/>
          <w:lang w:val="pt-PT"/>
        </w:rPr>
      </w:pPr>
      <w:r w:rsidRPr="00E27C56">
        <w:rPr>
          <w:color w:val="000000"/>
          <w:szCs w:val="22"/>
          <w:lang w:val="pt-PT"/>
        </w:rPr>
        <w:t>08013 Barcelona</w:t>
      </w:r>
    </w:p>
    <w:p w14:paraId="7B31F223" w14:textId="77777777" w:rsidR="00DC0A4B" w:rsidRPr="00E27C56" w:rsidRDefault="00DC0A4B" w:rsidP="00D34FEE">
      <w:pPr>
        <w:tabs>
          <w:tab w:val="left" w:pos="7513"/>
        </w:tabs>
        <w:rPr>
          <w:color w:val="000000"/>
          <w:szCs w:val="22"/>
          <w:lang w:val="cs-CZ"/>
        </w:rPr>
      </w:pPr>
      <w:r w:rsidRPr="00E27C56">
        <w:rPr>
          <w:color w:val="000000"/>
          <w:szCs w:val="22"/>
          <w:lang w:val="cs-CZ"/>
        </w:rPr>
        <w:t>Španělsko</w:t>
      </w:r>
    </w:p>
    <w:p w14:paraId="5D53E8B8" w14:textId="77777777" w:rsidR="00DC0A4B" w:rsidRPr="00E27C56" w:rsidRDefault="00DC0A4B" w:rsidP="00D34FEE">
      <w:pPr>
        <w:spacing w:line="240" w:lineRule="auto"/>
        <w:rPr>
          <w:color w:val="000000"/>
          <w:szCs w:val="22"/>
          <w:lang w:val="cs-CZ"/>
        </w:rPr>
      </w:pPr>
    </w:p>
    <w:p w14:paraId="1B635860" w14:textId="3E32CAEB" w:rsidR="005E060F" w:rsidRPr="00E27C56" w:rsidDel="00F522BF" w:rsidRDefault="005E060F" w:rsidP="00D34FEE">
      <w:pPr>
        <w:keepNext/>
        <w:numPr>
          <w:ilvl w:val="12"/>
          <w:numId w:val="0"/>
        </w:numPr>
        <w:tabs>
          <w:tab w:val="clear" w:pos="567"/>
        </w:tabs>
        <w:spacing w:line="240" w:lineRule="auto"/>
        <w:rPr>
          <w:del w:id="38" w:author="Author"/>
          <w:color w:val="000000"/>
          <w:szCs w:val="22"/>
          <w:shd w:val="pct15" w:color="auto" w:fill="auto"/>
          <w:lang w:val="cs-CZ"/>
        </w:rPr>
      </w:pPr>
      <w:del w:id="39" w:author="Author">
        <w:r w:rsidRPr="00E27C56" w:rsidDel="00F522BF">
          <w:rPr>
            <w:color w:val="000000"/>
            <w:szCs w:val="22"/>
            <w:shd w:val="pct15" w:color="auto" w:fill="auto"/>
            <w:lang w:val="cs-CZ"/>
          </w:rPr>
          <w:lastRenderedPageBreak/>
          <w:delText>Novartis Pharma GmbH</w:delText>
        </w:r>
      </w:del>
    </w:p>
    <w:p w14:paraId="4D420C54" w14:textId="25C69650" w:rsidR="005E060F" w:rsidRPr="00E27C56" w:rsidDel="00F522BF" w:rsidRDefault="005E060F" w:rsidP="00D34FEE">
      <w:pPr>
        <w:keepNext/>
        <w:numPr>
          <w:ilvl w:val="12"/>
          <w:numId w:val="0"/>
        </w:numPr>
        <w:tabs>
          <w:tab w:val="clear" w:pos="567"/>
        </w:tabs>
        <w:spacing w:line="240" w:lineRule="auto"/>
        <w:rPr>
          <w:del w:id="40" w:author="Author"/>
          <w:color w:val="000000"/>
          <w:szCs w:val="22"/>
          <w:shd w:val="pct15" w:color="auto" w:fill="auto"/>
          <w:lang w:val="cs-CZ"/>
        </w:rPr>
      </w:pPr>
      <w:del w:id="41" w:author="Author">
        <w:r w:rsidRPr="00E27C56" w:rsidDel="00F522BF">
          <w:rPr>
            <w:color w:val="000000"/>
            <w:szCs w:val="22"/>
            <w:shd w:val="pct15" w:color="auto" w:fill="auto"/>
            <w:lang w:val="cs-CZ"/>
          </w:rPr>
          <w:delText>Roonstraße 25</w:delText>
        </w:r>
      </w:del>
    </w:p>
    <w:p w14:paraId="79DFC7DB" w14:textId="502A900A" w:rsidR="005E060F" w:rsidRPr="00E27C56" w:rsidDel="00F522BF" w:rsidRDefault="005E060F" w:rsidP="00D34FEE">
      <w:pPr>
        <w:keepNext/>
        <w:numPr>
          <w:ilvl w:val="12"/>
          <w:numId w:val="0"/>
        </w:numPr>
        <w:tabs>
          <w:tab w:val="clear" w:pos="567"/>
        </w:tabs>
        <w:spacing w:line="240" w:lineRule="auto"/>
        <w:rPr>
          <w:del w:id="42" w:author="Author"/>
          <w:color w:val="000000"/>
          <w:szCs w:val="22"/>
          <w:shd w:val="pct15" w:color="auto" w:fill="auto"/>
          <w:lang w:val="cs-CZ"/>
        </w:rPr>
      </w:pPr>
      <w:del w:id="43" w:author="Author">
        <w:r w:rsidRPr="00E27C56" w:rsidDel="00F522BF">
          <w:rPr>
            <w:color w:val="000000"/>
            <w:szCs w:val="22"/>
            <w:shd w:val="pct15" w:color="auto" w:fill="auto"/>
            <w:lang w:val="cs-CZ"/>
          </w:rPr>
          <w:delText>D-90429 Norimberk</w:delText>
        </w:r>
      </w:del>
    </w:p>
    <w:p w14:paraId="1903187E" w14:textId="61D86F80" w:rsidR="005E060F" w:rsidRPr="00E27C56" w:rsidDel="00F522BF" w:rsidRDefault="005E060F" w:rsidP="00D34FEE">
      <w:pPr>
        <w:tabs>
          <w:tab w:val="clear" w:pos="567"/>
        </w:tabs>
        <w:spacing w:line="240" w:lineRule="auto"/>
        <w:ind w:right="-2"/>
        <w:rPr>
          <w:del w:id="44" w:author="Author"/>
          <w:color w:val="000000"/>
          <w:szCs w:val="22"/>
          <w:shd w:val="pct15" w:color="auto" w:fill="auto"/>
          <w:lang w:val="cs-CZ"/>
        </w:rPr>
      </w:pPr>
      <w:del w:id="45" w:author="Author">
        <w:r w:rsidRPr="00E27C56" w:rsidDel="00F522BF">
          <w:rPr>
            <w:color w:val="000000"/>
            <w:szCs w:val="22"/>
            <w:shd w:val="pct15" w:color="auto" w:fill="auto"/>
            <w:lang w:val="cs-CZ"/>
          </w:rPr>
          <w:delText>Německo</w:delText>
        </w:r>
      </w:del>
    </w:p>
    <w:p w14:paraId="6E34ED61" w14:textId="473A7B1C" w:rsidR="00976505" w:rsidDel="00F522BF" w:rsidRDefault="00976505" w:rsidP="00D34FEE">
      <w:pPr>
        <w:tabs>
          <w:tab w:val="left" w:pos="7513"/>
        </w:tabs>
        <w:rPr>
          <w:del w:id="46" w:author="Author"/>
          <w:color w:val="000000"/>
          <w:szCs w:val="22"/>
          <w:lang w:val="cs-CZ"/>
        </w:rPr>
      </w:pPr>
    </w:p>
    <w:p w14:paraId="7F839E2B" w14:textId="77777777" w:rsidR="00976505" w:rsidRPr="00E8447B" w:rsidRDefault="00976505" w:rsidP="00D34FEE">
      <w:pPr>
        <w:keepNext/>
        <w:rPr>
          <w:rFonts w:eastAsia="Aptos"/>
          <w:szCs w:val="22"/>
          <w:shd w:val="pct15" w:color="auto" w:fill="auto"/>
          <w:lang w:val="de-AT" w:eastAsia="de-CH"/>
        </w:rPr>
      </w:pPr>
      <w:r w:rsidRPr="00E8447B">
        <w:rPr>
          <w:rFonts w:eastAsia="Aptos"/>
          <w:szCs w:val="22"/>
          <w:shd w:val="pct15" w:color="auto" w:fill="auto"/>
          <w:lang w:val="de-AT" w:eastAsia="de-CH"/>
        </w:rPr>
        <w:t>Novartis Pharma GmbH</w:t>
      </w:r>
    </w:p>
    <w:p w14:paraId="7757C23E" w14:textId="77777777" w:rsidR="00976505" w:rsidRPr="00E8447B" w:rsidRDefault="00976505" w:rsidP="00D34FEE">
      <w:pPr>
        <w:keepNext/>
        <w:rPr>
          <w:rFonts w:eastAsia="Aptos"/>
          <w:szCs w:val="22"/>
          <w:shd w:val="pct15" w:color="auto" w:fill="auto"/>
          <w:lang w:val="de-AT" w:eastAsia="de-CH"/>
        </w:rPr>
      </w:pPr>
      <w:r w:rsidRPr="00E8447B">
        <w:rPr>
          <w:rFonts w:eastAsia="Aptos"/>
          <w:szCs w:val="22"/>
          <w:shd w:val="pct15" w:color="auto" w:fill="auto"/>
          <w:lang w:val="de-AT" w:eastAsia="de-CH"/>
        </w:rPr>
        <w:t>Sophie-Germain-Strasse 10</w:t>
      </w:r>
    </w:p>
    <w:p w14:paraId="7CC3B0A4" w14:textId="77777777" w:rsidR="00976505" w:rsidRPr="00325C64" w:rsidRDefault="00976505" w:rsidP="00D34FEE">
      <w:pPr>
        <w:keepNext/>
        <w:rPr>
          <w:rFonts w:eastAsia="Aptos"/>
          <w:szCs w:val="22"/>
          <w:shd w:val="pct15" w:color="auto" w:fill="auto"/>
          <w:lang w:val="en-US" w:eastAsia="de-CH"/>
        </w:rPr>
      </w:pPr>
      <w:r w:rsidRPr="00325C64">
        <w:rPr>
          <w:rFonts w:eastAsia="Aptos"/>
          <w:szCs w:val="22"/>
          <w:shd w:val="pct15" w:color="auto" w:fill="auto"/>
          <w:lang w:val="en-US" w:eastAsia="de-CH"/>
        </w:rPr>
        <w:t xml:space="preserve">90443 </w:t>
      </w:r>
      <w:proofErr w:type="spellStart"/>
      <w:r w:rsidRPr="00325C64">
        <w:rPr>
          <w:rFonts w:eastAsia="Aptos"/>
          <w:szCs w:val="22"/>
          <w:shd w:val="pct15" w:color="auto" w:fill="auto"/>
          <w:lang w:val="en-US" w:eastAsia="de-CH"/>
        </w:rPr>
        <w:t>Norimberk</w:t>
      </w:r>
      <w:proofErr w:type="spellEnd"/>
    </w:p>
    <w:p w14:paraId="7A5C87F9" w14:textId="77777777" w:rsidR="00976505" w:rsidRDefault="00976505" w:rsidP="00D34FEE">
      <w:pPr>
        <w:tabs>
          <w:tab w:val="left" w:pos="7513"/>
        </w:tabs>
        <w:rPr>
          <w:szCs w:val="22"/>
          <w:shd w:val="pct15" w:color="auto" w:fill="auto"/>
          <w:lang w:val="de-CH"/>
        </w:rPr>
      </w:pPr>
      <w:r w:rsidRPr="00CC69C1">
        <w:rPr>
          <w:szCs w:val="22"/>
          <w:shd w:val="pct15" w:color="auto" w:fill="auto"/>
          <w:lang w:val="de-CH"/>
        </w:rPr>
        <w:t>Německo</w:t>
      </w:r>
    </w:p>
    <w:p w14:paraId="26CF5E09" w14:textId="77777777" w:rsidR="005E060F" w:rsidRPr="00E27C56" w:rsidRDefault="005E060F" w:rsidP="00D34FEE">
      <w:pPr>
        <w:spacing w:line="240" w:lineRule="auto"/>
        <w:rPr>
          <w:color w:val="000000"/>
          <w:szCs w:val="22"/>
          <w:lang w:val="cs-CZ"/>
        </w:rPr>
      </w:pPr>
    </w:p>
    <w:p w14:paraId="06AB9B90" w14:textId="77777777" w:rsidR="001D1CFF" w:rsidRPr="00E27C56" w:rsidRDefault="001D1CFF" w:rsidP="00D34FEE">
      <w:pPr>
        <w:keepNext/>
        <w:spacing w:line="240" w:lineRule="auto"/>
        <w:rPr>
          <w:color w:val="000000"/>
          <w:szCs w:val="22"/>
          <w:lang w:val="cs-CZ"/>
        </w:rPr>
      </w:pPr>
      <w:r w:rsidRPr="00E27C56">
        <w:rPr>
          <w:color w:val="000000"/>
          <w:szCs w:val="22"/>
          <w:lang w:val="cs-CZ"/>
        </w:rPr>
        <w:t>Další informace o tomto přípravku získáte u místního zástupce držitele rozhodnutí o registraci</w:t>
      </w:r>
      <w:r w:rsidR="008B30F3" w:rsidRPr="00E27C56">
        <w:rPr>
          <w:color w:val="000000"/>
          <w:szCs w:val="22"/>
          <w:lang w:val="cs-CZ"/>
        </w:rPr>
        <w:t>:</w:t>
      </w:r>
    </w:p>
    <w:p w14:paraId="007BA04F" w14:textId="77777777" w:rsidR="00351C85" w:rsidRPr="00E27C56" w:rsidRDefault="00351C85" w:rsidP="00D34FEE">
      <w:pPr>
        <w:keepNext/>
        <w:numPr>
          <w:ilvl w:val="12"/>
          <w:numId w:val="0"/>
        </w:numPr>
        <w:tabs>
          <w:tab w:val="clear" w:pos="567"/>
        </w:tabs>
        <w:spacing w:line="240" w:lineRule="auto"/>
        <w:rPr>
          <w:noProof/>
          <w:szCs w:val="22"/>
          <w:lang w:val="cs-CZ"/>
        </w:rPr>
      </w:pPr>
    </w:p>
    <w:tbl>
      <w:tblPr>
        <w:tblW w:w="9356" w:type="dxa"/>
        <w:tblInd w:w="-34" w:type="dxa"/>
        <w:tblLayout w:type="fixed"/>
        <w:tblLook w:val="0000" w:firstRow="0" w:lastRow="0" w:firstColumn="0" w:lastColumn="0" w:noHBand="0" w:noVBand="0"/>
      </w:tblPr>
      <w:tblGrid>
        <w:gridCol w:w="4678"/>
        <w:gridCol w:w="4678"/>
      </w:tblGrid>
      <w:tr w:rsidR="00351C85" w:rsidRPr="00E27C56" w14:paraId="6BD821B5" w14:textId="77777777" w:rsidTr="009A0E69">
        <w:trPr>
          <w:cantSplit/>
        </w:trPr>
        <w:tc>
          <w:tcPr>
            <w:tcW w:w="4678" w:type="dxa"/>
          </w:tcPr>
          <w:p w14:paraId="21C1A4A2" w14:textId="77777777" w:rsidR="00351C85" w:rsidRPr="00E27C56" w:rsidRDefault="00351C85" w:rsidP="00D34FEE">
            <w:pPr>
              <w:spacing w:line="240" w:lineRule="auto"/>
              <w:rPr>
                <w:b/>
                <w:szCs w:val="22"/>
                <w:lang w:val="fr-BE"/>
              </w:rPr>
            </w:pPr>
            <w:proofErr w:type="spellStart"/>
            <w:r w:rsidRPr="00E27C56">
              <w:rPr>
                <w:b/>
                <w:szCs w:val="22"/>
                <w:lang w:val="fr-BE"/>
              </w:rPr>
              <w:t>België</w:t>
            </w:r>
            <w:proofErr w:type="spellEnd"/>
            <w:r w:rsidRPr="00E27C56">
              <w:rPr>
                <w:b/>
                <w:szCs w:val="22"/>
                <w:lang w:val="fr-BE"/>
              </w:rPr>
              <w:t>/Belgique/</w:t>
            </w:r>
            <w:proofErr w:type="spellStart"/>
            <w:r w:rsidRPr="00E27C56">
              <w:rPr>
                <w:b/>
                <w:szCs w:val="22"/>
                <w:lang w:val="fr-BE"/>
              </w:rPr>
              <w:t>Belgien</w:t>
            </w:r>
            <w:proofErr w:type="spellEnd"/>
          </w:p>
          <w:p w14:paraId="1CD59B98" w14:textId="77777777" w:rsidR="00351C85" w:rsidRPr="00E27C56" w:rsidRDefault="00351C85" w:rsidP="00D34FEE">
            <w:pPr>
              <w:spacing w:line="240" w:lineRule="auto"/>
              <w:rPr>
                <w:szCs w:val="22"/>
                <w:lang w:val="fr-BE"/>
              </w:rPr>
            </w:pPr>
            <w:r w:rsidRPr="00E27C56">
              <w:rPr>
                <w:szCs w:val="22"/>
                <w:lang w:val="fr-BE"/>
              </w:rPr>
              <w:t>Novartis Pharma N.V.</w:t>
            </w:r>
          </w:p>
          <w:p w14:paraId="49BED2CC" w14:textId="77777777" w:rsidR="00351C85" w:rsidRPr="00E27C56" w:rsidRDefault="00351C85" w:rsidP="00D34FEE">
            <w:pPr>
              <w:spacing w:line="240" w:lineRule="auto"/>
              <w:rPr>
                <w:szCs w:val="22"/>
                <w:lang w:val="fr-FR"/>
              </w:rPr>
            </w:pPr>
            <w:r w:rsidRPr="00E27C56">
              <w:rPr>
                <w:szCs w:val="22"/>
                <w:lang w:val="fr-BE"/>
              </w:rPr>
              <w:t>Tél/Tel: +32 2 246 16 11</w:t>
            </w:r>
          </w:p>
          <w:p w14:paraId="38A9C3A0" w14:textId="77777777" w:rsidR="00351C85" w:rsidRPr="00E27C56" w:rsidRDefault="00351C85" w:rsidP="00D34FEE">
            <w:pPr>
              <w:spacing w:line="240" w:lineRule="auto"/>
              <w:ind w:right="34"/>
              <w:rPr>
                <w:szCs w:val="22"/>
                <w:lang w:val="fr-FR"/>
              </w:rPr>
            </w:pPr>
          </w:p>
        </w:tc>
        <w:tc>
          <w:tcPr>
            <w:tcW w:w="4678" w:type="dxa"/>
          </w:tcPr>
          <w:p w14:paraId="63C2954F" w14:textId="77777777" w:rsidR="00351C85" w:rsidRPr="00E27C56" w:rsidRDefault="00351C85" w:rsidP="00D34FEE">
            <w:pPr>
              <w:spacing w:line="240" w:lineRule="auto"/>
              <w:rPr>
                <w:b/>
                <w:szCs w:val="22"/>
                <w:lang w:val="lt-LT"/>
              </w:rPr>
            </w:pPr>
            <w:r w:rsidRPr="00E27C56">
              <w:rPr>
                <w:b/>
                <w:szCs w:val="22"/>
                <w:lang w:val="lt-LT"/>
              </w:rPr>
              <w:t>Lietuva</w:t>
            </w:r>
          </w:p>
          <w:p w14:paraId="3AE6DCC7" w14:textId="024A28EE" w:rsidR="00351C85" w:rsidRPr="00E27C56" w:rsidRDefault="00ED29D7" w:rsidP="00D34FEE">
            <w:pPr>
              <w:spacing w:line="240" w:lineRule="auto"/>
              <w:ind w:right="-449"/>
              <w:rPr>
                <w:szCs w:val="22"/>
                <w:lang w:val="lt-LT"/>
              </w:rPr>
            </w:pPr>
            <w:r w:rsidRPr="00E27C56">
              <w:rPr>
                <w:szCs w:val="22"/>
                <w:lang w:val="lt-LT"/>
              </w:rPr>
              <w:t>SIA Novartis Baltics Lietuvos filialas</w:t>
            </w:r>
          </w:p>
          <w:p w14:paraId="45B09968" w14:textId="77777777" w:rsidR="00351C85" w:rsidRPr="00E27C56" w:rsidRDefault="00351C85" w:rsidP="00D34FEE">
            <w:pPr>
              <w:spacing w:line="240" w:lineRule="auto"/>
              <w:ind w:right="-449"/>
              <w:rPr>
                <w:szCs w:val="22"/>
                <w:lang w:val="lt-LT"/>
              </w:rPr>
            </w:pPr>
            <w:r w:rsidRPr="00E27C56">
              <w:rPr>
                <w:szCs w:val="22"/>
                <w:lang w:val="lt-LT"/>
              </w:rPr>
              <w:t>Tel: +370 5 269 16 50</w:t>
            </w:r>
          </w:p>
          <w:p w14:paraId="22F9FFD4" w14:textId="77777777" w:rsidR="00351C85" w:rsidRPr="00E27C56" w:rsidRDefault="00351C85" w:rsidP="00D34FEE">
            <w:pPr>
              <w:spacing w:line="240" w:lineRule="auto"/>
              <w:rPr>
                <w:szCs w:val="22"/>
                <w:lang w:val="es-ES"/>
              </w:rPr>
            </w:pPr>
          </w:p>
        </w:tc>
      </w:tr>
      <w:tr w:rsidR="00351C85" w:rsidRPr="00E27C56" w14:paraId="6D3389A7" w14:textId="77777777" w:rsidTr="009A0E69">
        <w:trPr>
          <w:cantSplit/>
        </w:trPr>
        <w:tc>
          <w:tcPr>
            <w:tcW w:w="4678" w:type="dxa"/>
          </w:tcPr>
          <w:p w14:paraId="5D9217B6" w14:textId="77777777" w:rsidR="00351C85" w:rsidRPr="00E27C56" w:rsidRDefault="00351C85" w:rsidP="00D34FEE">
            <w:pPr>
              <w:spacing w:line="240" w:lineRule="auto"/>
              <w:rPr>
                <w:b/>
                <w:szCs w:val="22"/>
                <w:lang w:val="pt-PT"/>
              </w:rPr>
            </w:pPr>
            <w:r w:rsidRPr="00E27C56">
              <w:rPr>
                <w:b/>
                <w:szCs w:val="22"/>
                <w:lang w:val="bg-BG"/>
              </w:rPr>
              <w:t>България</w:t>
            </w:r>
          </w:p>
          <w:p w14:paraId="48A47DCE" w14:textId="77777777" w:rsidR="00351C85" w:rsidRPr="00E27C56" w:rsidRDefault="00351C85" w:rsidP="00D34FEE">
            <w:pPr>
              <w:spacing w:line="240" w:lineRule="auto"/>
              <w:rPr>
                <w:szCs w:val="22"/>
                <w:lang w:val="pt-PT"/>
              </w:rPr>
            </w:pPr>
            <w:r w:rsidRPr="00E27C56">
              <w:rPr>
                <w:szCs w:val="22"/>
                <w:lang w:val="pt-PT"/>
              </w:rPr>
              <w:t xml:space="preserve">Novartis </w:t>
            </w:r>
            <w:r w:rsidR="0073235F" w:rsidRPr="00E27C56">
              <w:rPr>
                <w:szCs w:val="22"/>
                <w:lang w:val="pt-PT"/>
              </w:rPr>
              <w:t>Bulgaria EOOD</w:t>
            </w:r>
          </w:p>
          <w:p w14:paraId="697B15C2" w14:textId="77777777" w:rsidR="00351C85" w:rsidRPr="00E27C56" w:rsidRDefault="00351C85" w:rsidP="00D34FEE">
            <w:pPr>
              <w:spacing w:line="240" w:lineRule="auto"/>
              <w:rPr>
                <w:szCs w:val="22"/>
                <w:lang w:val="pt-PT"/>
              </w:rPr>
            </w:pPr>
            <w:r w:rsidRPr="00E27C56">
              <w:rPr>
                <w:szCs w:val="22"/>
                <w:lang w:val="bg-BG"/>
              </w:rPr>
              <w:t>Тел:</w:t>
            </w:r>
            <w:r w:rsidRPr="00E27C56">
              <w:rPr>
                <w:szCs w:val="22"/>
                <w:lang w:val="pt-PT"/>
              </w:rPr>
              <w:t xml:space="preserve"> +359 2 489 98 28</w:t>
            </w:r>
          </w:p>
          <w:p w14:paraId="31FEB015" w14:textId="77777777" w:rsidR="00351C85" w:rsidRPr="00E27C56" w:rsidRDefault="00351C85" w:rsidP="00D34FEE">
            <w:pPr>
              <w:spacing w:line="240" w:lineRule="auto"/>
              <w:rPr>
                <w:b/>
                <w:szCs w:val="22"/>
                <w:lang w:val="pt-PT"/>
              </w:rPr>
            </w:pPr>
          </w:p>
        </w:tc>
        <w:tc>
          <w:tcPr>
            <w:tcW w:w="4678" w:type="dxa"/>
          </w:tcPr>
          <w:p w14:paraId="12B5F218" w14:textId="77777777" w:rsidR="00351C85" w:rsidRPr="00E27C56" w:rsidRDefault="00351C85" w:rsidP="00D34FEE">
            <w:pPr>
              <w:spacing w:line="240" w:lineRule="auto"/>
              <w:rPr>
                <w:b/>
                <w:szCs w:val="22"/>
                <w:lang w:val="de-CH"/>
              </w:rPr>
            </w:pPr>
            <w:r w:rsidRPr="00E27C56">
              <w:rPr>
                <w:b/>
                <w:szCs w:val="22"/>
                <w:lang w:val="de-CH"/>
              </w:rPr>
              <w:t>Luxembourg/Luxemburg</w:t>
            </w:r>
          </w:p>
          <w:p w14:paraId="69153BBD" w14:textId="77777777" w:rsidR="00351C85" w:rsidRPr="00E27C56" w:rsidRDefault="00351C85" w:rsidP="00D34FEE">
            <w:pPr>
              <w:spacing w:line="240" w:lineRule="auto"/>
              <w:rPr>
                <w:szCs w:val="22"/>
                <w:lang w:val="de-CH"/>
              </w:rPr>
            </w:pPr>
            <w:r w:rsidRPr="00E27C56">
              <w:rPr>
                <w:szCs w:val="22"/>
                <w:lang w:val="de-CH"/>
              </w:rPr>
              <w:t>Novartis Pharma N.V.</w:t>
            </w:r>
          </w:p>
          <w:p w14:paraId="6EA1A443" w14:textId="77777777" w:rsidR="00351C85" w:rsidRPr="00E27C56" w:rsidRDefault="00351C85" w:rsidP="00D34FEE">
            <w:pPr>
              <w:spacing w:line="240" w:lineRule="auto"/>
              <w:rPr>
                <w:szCs w:val="22"/>
                <w:lang w:val="fr-FR"/>
              </w:rPr>
            </w:pPr>
            <w:r w:rsidRPr="00E27C56">
              <w:rPr>
                <w:szCs w:val="22"/>
                <w:lang w:val="fr-BE"/>
              </w:rPr>
              <w:t>Tél/Tel: +32 2 246 16 11</w:t>
            </w:r>
          </w:p>
          <w:p w14:paraId="4A27A00A" w14:textId="77777777" w:rsidR="00351C85" w:rsidRPr="00E27C56" w:rsidRDefault="00351C85" w:rsidP="00D34FEE">
            <w:pPr>
              <w:tabs>
                <w:tab w:val="left" w:pos="-720"/>
              </w:tabs>
              <w:suppressAutoHyphens/>
              <w:spacing w:line="240" w:lineRule="auto"/>
              <w:rPr>
                <w:szCs w:val="22"/>
                <w:lang w:val="nb-NO"/>
              </w:rPr>
            </w:pPr>
          </w:p>
        </w:tc>
      </w:tr>
      <w:tr w:rsidR="00351C85" w:rsidRPr="00E27C56" w14:paraId="38EAE912" w14:textId="77777777" w:rsidTr="009A0E69">
        <w:trPr>
          <w:cantSplit/>
        </w:trPr>
        <w:tc>
          <w:tcPr>
            <w:tcW w:w="4678" w:type="dxa"/>
          </w:tcPr>
          <w:p w14:paraId="6D34CCB1" w14:textId="77777777" w:rsidR="00351C85" w:rsidRPr="00E27C56" w:rsidRDefault="00351C85" w:rsidP="00D34FEE">
            <w:pPr>
              <w:tabs>
                <w:tab w:val="left" w:pos="-720"/>
              </w:tabs>
              <w:suppressAutoHyphens/>
              <w:spacing w:line="240" w:lineRule="auto"/>
              <w:rPr>
                <w:b/>
                <w:szCs w:val="22"/>
                <w:lang w:val="sv-SE"/>
              </w:rPr>
            </w:pPr>
            <w:r w:rsidRPr="00E27C56">
              <w:rPr>
                <w:b/>
                <w:szCs w:val="22"/>
                <w:lang w:val="sv-SE"/>
              </w:rPr>
              <w:t>Česká republika</w:t>
            </w:r>
          </w:p>
          <w:p w14:paraId="1D9D9A6A" w14:textId="77777777" w:rsidR="00351C85" w:rsidRPr="00E27C56" w:rsidRDefault="00351C85" w:rsidP="00D34FEE">
            <w:pPr>
              <w:tabs>
                <w:tab w:val="left" w:pos="-720"/>
              </w:tabs>
              <w:suppressAutoHyphens/>
              <w:spacing w:line="240" w:lineRule="auto"/>
              <w:rPr>
                <w:szCs w:val="22"/>
                <w:lang w:val="sv-SE"/>
              </w:rPr>
            </w:pPr>
            <w:r w:rsidRPr="00E27C56">
              <w:rPr>
                <w:szCs w:val="22"/>
                <w:lang w:val="sv-SE"/>
              </w:rPr>
              <w:t>Novartis s.r.o.</w:t>
            </w:r>
          </w:p>
          <w:p w14:paraId="42398E94" w14:textId="77777777" w:rsidR="00351C85" w:rsidRPr="00E27C56" w:rsidRDefault="00351C85" w:rsidP="00D34FEE">
            <w:pPr>
              <w:spacing w:line="240" w:lineRule="auto"/>
              <w:rPr>
                <w:szCs w:val="22"/>
                <w:lang w:val="de-CH"/>
              </w:rPr>
            </w:pPr>
            <w:r w:rsidRPr="00E27C56">
              <w:rPr>
                <w:szCs w:val="22"/>
                <w:lang w:val="de-CH"/>
              </w:rPr>
              <w:t>Tel: +420 225 775 111</w:t>
            </w:r>
          </w:p>
          <w:p w14:paraId="351F94D7" w14:textId="77777777" w:rsidR="00351C85" w:rsidRPr="00E27C56" w:rsidRDefault="00351C85" w:rsidP="00D34FEE">
            <w:pPr>
              <w:tabs>
                <w:tab w:val="left" w:pos="-720"/>
              </w:tabs>
              <w:suppressAutoHyphens/>
              <w:spacing w:line="240" w:lineRule="auto"/>
              <w:rPr>
                <w:szCs w:val="22"/>
                <w:lang w:val="de-CH"/>
              </w:rPr>
            </w:pPr>
          </w:p>
        </w:tc>
        <w:tc>
          <w:tcPr>
            <w:tcW w:w="4678" w:type="dxa"/>
          </w:tcPr>
          <w:p w14:paraId="179DC41D" w14:textId="77777777" w:rsidR="00351C85" w:rsidRPr="00E27C56" w:rsidRDefault="00351C85" w:rsidP="00D34FEE">
            <w:pPr>
              <w:spacing w:line="240" w:lineRule="auto"/>
              <w:rPr>
                <w:b/>
                <w:szCs w:val="22"/>
                <w:lang w:val="hu-HU"/>
              </w:rPr>
            </w:pPr>
            <w:r w:rsidRPr="00E27C56">
              <w:rPr>
                <w:b/>
                <w:szCs w:val="22"/>
                <w:lang w:val="hu-HU"/>
              </w:rPr>
              <w:t>Magyarország</w:t>
            </w:r>
          </w:p>
          <w:p w14:paraId="1A79555E" w14:textId="77777777" w:rsidR="00351C85" w:rsidRPr="00E27C56" w:rsidRDefault="00351C85" w:rsidP="00D34FEE">
            <w:pPr>
              <w:spacing w:line="240" w:lineRule="auto"/>
              <w:rPr>
                <w:szCs w:val="22"/>
                <w:lang w:val="hu-HU"/>
              </w:rPr>
            </w:pPr>
            <w:r w:rsidRPr="00E27C56">
              <w:rPr>
                <w:szCs w:val="22"/>
                <w:lang w:val="hu-HU"/>
              </w:rPr>
              <w:t>Novartis Hungária Kft.</w:t>
            </w:r>
          </w:p>
          <w:p w14:paraId="3BCCBFE8" w14:textId="77777777" w:rsidR="00351C85" w:rsidRPr="00E27C56" w:rsidRDefault="00351C85" w:rsidP="00D34FEE">
            <w:pPr>
              <w:tabs>
                <w:tab w:val="left" w:pos="-720"/>
              </w:tabs>
              <w:suppressAutoHyphens/>
              <w:spacing w:line="240" w:lineRule="auto"/>
              <w:rPr>
                <w:szCs w:val="22"/>
                <w:lang w:val="mt-MT"/>
              </w:rPr>
            </w:pPr>
            <w:r w:rsidRPr="00E27C56">
              <w:rPr>
                <w:szCs w:val="22"/>
                <w:lang w:val="hu-HU"/>
              </w:rPr>
              <w:t>Tel.: +36 1 457 65 00</w:t>
            </w:r>
          </w:p>
        </w:tc>
      </w:tr>
      <w:tr w:rsidR="00351C85" w:rsidRPr="00E27C56" w14:paraId="095CC595" w14:textId="77777777" w:rsidTr="009A0E69">
        <w:trPr>
          <w:cantSplit/>
        </w:trPr>
        <w:tc>
          <w:tcPr>
            <w:tcW w:w="4678" w:type="dxa"/>
          </w:tcPr>
          <w:p w14:paraId="26FC1D73" w14:textId="77777777" w:rsidR="00351C85" w:rsidRPr="00E27C56" w:rsidRDefault="00351C85" w:rsidP="00D34FEE">
            <w:pPr>
              <w:spacing w:line="240" w:lineRule="auto"/>
              <w:rPr>
                <w:b/>
                <w:szCs w:val="22"/>
                <w:lang w:val="en-US"/>
              </w:rPr>
            </w:pPr>
            <w:r w:rsidRPr="00E27C56">
              <w:rPr>
                <w:b/>
                <w:szCs w:val="22"/>
                <w:lang w:val="en-US"/>
              </w:rPr>
              <w:t>Danmark</w:t>
            </w:r>
          </w:p>
          <w:p w14:paraId="31028A50" w14:textId="77777777" w:rsidR="00351C85" w:rsidRPr="00E27C56" w:rsidRDefault="00351C85" w:rsidP="00D34FEE">
            <w:pPr>
              <w:spacing w:line="240" w:lineRule="auto"/>
              <w:rPr>
                <w:szCs w:val="22"/>
                <w:lang w:val="en-US"/>
              </w:rPr>
            </w:pPr>
            <w:r w:rsidRPr="00E27C56">
              <w:rPr>
                <w:szCs w:val="22"/>
                <w:lang w:val="en-US"/>
              </w:rPr>
              <w:t>Novartis Healthcare A/S</w:t>
            </w:r>
          </w:p>
          <w:p w14:paraId="4980E81E" w14:textId="77777777" w:rsidR="00351C85" w:rsidRPr="00E27C56" w:rsidRDefault="00351C85" w:rsidP="00D34FEE">
            <w:pPr>
              <w:spacing w:line="240" w:lineRule="auto"/>
              <w:rPr>
                <w:szCs w:val="22"/>
                <w:lang w:val="en-US"/>
              </w:rPr>
            </w:pPr>
            <w:proofErr w:type="spellStart"/>
            <w:r w:rsidRPr="00E27C56">
              <w:rPr>
                <w:szCs w:val="22"/>
                <w:lang w:val="en-US"/>
              </w:rPr>
              <w:t>Tlf</w:t>
            </w:r>
            <w:proofErr w:type="spellEnd"/>
            <w:r w:rsidRPr="00E27C56">
              <w:rPr>
                <w:szCs w:val="22"/>
                <w:lang w:val="en-US"/>
              </w:rPr>
              <w:t>: +45 39 16 84 00</w:t>
            </w:r>
          </w:p>
          <w:p w14:paraId="7155A48E" w14:textId="77777777" w:rsidR="00351C85" w:rsidRPr="00E27C56" w:rsidRDefault="00351C85" w:rsidP="00D34FEE">
            <w:pPr>
              <w:tabs>
                <w:tab w:val="left" w:pos="-720"/>
              </w:tabs>
              <w:suppressAutoHyphens/>
              <w:spacing w:line="240" w:lineRule="auto"/>
              <w:rPr>
                <w:szCs w:val="22"/>
                <w:lang w:val="en-US"/>
              </w:rPr>
            </w:pPr>
          </w:p>
        </w:tc>
        <w:tc>
          <w:tcPr>
            <w:tcW w:w="4678" w:type="dxa"/>
          </w:tcPr>
          <w:p w14:paraId="7D96DDBC" w14:textId="77777777" w:rsidR="00351C85" w:rsidRPr="00E27C56" w:rsidRDefault="00351C85" w:rsidP="00D34FEE">
            <w:pPr>
              <w:tabs>
                <w:tab w:val="left" w:pos="-720"/>
                <w:tab w:val="left" w:pos="4536"/>
              </w:tabs>
              <w:suppressAutoHyphens/>
              <w:spacing w:line="240" w:lineRule="auto"/>
              <w:rPr>
                <w:b/>
                <w:szCs w:val="22"/>
                <w:lang w:val="mt-MT"/>
              </w:rPr>
            </w:pPr>
            <w:r w:rsidRPr="00E27C56">
              <w:rPr>
                <w:b/>
                <w:szCs w:val="22"/>
                <w:lang w:val="mt-MT"/>
              </w:rPr>
              <w:t>Malta</w:t>
            </w:r>
          </w:p>
          <w:p w14:paraId="1FC562C5" w14:textId="77777777" w:rsidR="00351C85" w:rsidRPr="00E27C56" w:rsidRDefault="00351C85" w:rsidP="00D34FEE">
            <w:pPr>
              <w:spacing w:line="240" w:lineRule="auto"/>
              <w:rPr>
                <w:szCs w:val="22"/>
                <w:lang w:val="mt-MT"/>
              </w:rPr>
            </w:pPr>
            <w:r w:rsidRPr="00E27C56">
              <w:rPr>
                <w:szCs w:val="22"/>
                <w:lang w:val="mt-MT"/>
              </w:rPr>
              <w:t>Novartis Pharma Services Inc.</w:t>
            </w:r>
          </w:p>
          <w:p w14:paraId="726AE193" w14:textId="77777777" w:rsidR="00351C85" w:rsidRPr="00E27C56" w:rsidRDefault="00351C85" w:rsidP="00D34FEE">
            <w:pPr>
              <w:spacing w:line="240" w:lineRule="auto"/>
              <w:rPr>
                <w:szCs w:val="22"/>
              </w:rPr>
            </w:pPr>
            <w:r w:rsidRPr="00E27C56">
              <w:rPr>
                <w:szCs w:val="22"/>
                <w:lang w:val="mt-MT"/>
              </w:rPr>
              <w:t>Tel: +</w:t>
            </w:r>
            <w:r w:rsidRPr="00E27C56">
              <w:rPr>
                <w:szCs w:val="22"/>
                <w:lang w:val="en-US"/>
              </w:rPr>
              <w:t xml:space="preserve">356 </w:t>
            </w:r>
            <w:r w:rsidRPr="00E27C56">
              <w:rPr>
                <w:szCs w:val="22"/>
                <w:lang w:val="fr-CH"/>
              </w:rPr>
              <w:t>2122 2872</w:t>
            </w:r>
          </w:p>
        </w:tc>
      </w:tr>
      <w:tr w:rsidR="00351C85" w:rsidRPr="00E27C56" w14:paraId="7CCD04D8" w14:textId="77777777" w:rsidTr="009A0E69">
        <w:trPr>
          <w:cantSplit/>
        </w:trPr>
        <w:tc>
          <w:tcPr>
            <w:tcW w:w="4678" w:type="dxa"/>
          </w:tcPr>
          <w:p w14:paraId="47149E4D" w14:textId="77777777" w:rsidR="00351C85" w:rsidRPr="00E27C56" w:rsidRDefault="00351C85" w:rsidP="00D34FEE">
            <w:pPr>
              <w:spacing w:line="240" w:lineRule="auto"/>
              <w:rPr>
                <w:b/>
                <w:szCs w:val="22"/>
                <w:lang w:val="de-DE"/>
              </w:rPr>
            </w:pPr>
            <w:r w:rsidRPr="00E27C56">
              <w:rPr>
                <w:b/>
                <w:szCs w:val="22"/>
                <w:lang w:val="de-DE"/>
              </w:rPr>
              <w:t>Deutschland</w:t>
            </w:r>
          </w:p>
          <w:p w14:paraId="7D09BA26" w14:textId="77777777" w:rsidR="00351C85" w:rsidRPr="00E27C56" w:rsidRDefault="00351C85" w:rsidP="00D34FEE">
            <w:pPr>
              <w:spacing w:line="240" w:lineRule="auto"/>
              <w:rPr>
                <w:i/>
                <w:szCs w:val="22"/>
                <w:lang w:val="de-DE"/>
              </w:rPr>
            </w:pPr>
            <w:r w:rsidRPr="00E27C56">
              <w:rPr>
                <w:szCs w:val="22"/>
                <w:lang w:val="de-DE"/>
              </w:rPr>
              <w:t>Novartis Pharma GmbH</w:t>
            </w:r>
          </w:p>
          <w:p w14:paraId="79373D43" w14:textId="77777777" w:rsidR="00351C85" w:rsidRPr="00E27C56" w:rsidRDefault="00351C85" w:rsidP="00D34FEE">
            <w:pPr>
              <w:spacing w:line="240" w:lineRule="auto"/>
              <w:rPr>
                <w:szCs w:val="22"/>
                <w:lang w:val="de-DE"/>
              </w:rPr>
            </w:pPr>
            <w:r w:rsidRPr="00E27C56">
              <w:rPr>
                <w:szCs w:val="22"/>
                <w:lang w:val="de-DE"/>
              </w:rPr>
              <w:t>Tel: +49 911 273 0</w:t>
            </w:r>
          </w:p>
          <w:p w14:paraId="57361E1D" w14:textId="77777777" w:rsidR="00351C85" w:rsidRPr="00E27C56" w:rsidRDefault="00351C85" w:rsidP="00D34FEE">
            <w:pPr>
              <w:tabs>
                <w:tab w:val="left" w:pos="-720"/>
              </w:tabs>
              <w:suppressAutoHyphens/>
              <w:spacing w:line="240" w:lineRule="auto"/>
              <w:rPr>
                <w:szCs w:val="22"/>
                <w:lang w:val="de-DE"/>
              </w:rPr>
            </w:pPr>
          </w:p>
        </w:tc>
        <w:tc>
          <w:tcPr>
            <w:tcW w:w="4678" w:type="dxa"/>
          </w:tcPr>
          <w:p w14:paraId="522E123B" w14:textId="77777777" w:rsidR="00351C85" w:rsidRPr="00E27C56" w:rsidRDefault="00351C85" w:rsidP="00D34FEE">
            <w:pPr>
              <w:suppressAutoHyphens/>
              <w:spacing w:line="240" w:lineRule="auto"/>
              <w:rPr>
                <w:b/>
                <w:szCs w:val="22"/>
                <w:lang w:val="nl-NL"/>
              </w:rPr>
            </w:pPr>
            <w:r w:rsidRPr="00E27C56">
              <w:rPr>
                <w:b/>
                <w:szCs w:val="22"/>
                <w:lang w:val="nl-NL"/>
              </w:rPr>
              <w:t>Nederland</w:t>
            </w:r>
          </w:p>
          <w:p w14:paraId="4C7E3727" w14:textId="77777777" w:rsidR="00351C85" w:rsidRPr="00E27C56" w:rsidRDefault="00351C85" w:rsidP="00D34FEE">
            <w:pPr>
              <w:spacing w:line="240" w:lineRule="auto"/>
              <w:rPr>
                <w:iCs/>
                <w:szCs w:val="22"/>
                <w:lang w:val="nl-NL"/>
              </w:rPr>
            </w:pPr>
            <w:r w:rsidRPr="00E27C56">
              <w:rPr>
                <w:iCs/>
                <w:szCs w:val="22"/>
                <w:lang w:val="nl-NL"/>
              </w:rPr>
              <w:t>Novartis Pharma B.V.</w:t>
            </w:r>
          </w:p>
          <w:p w14:paraId="2116A537" w14:textId="7210D7B3" w:rsidR="00351C85" w:rsidRPr="003B14FC" w:rsidRDefault="00351C85" w:rsidP="00D34FEE">
            <w:pPr>
              <w:spacing w:line="240" w:lineRule="auto"/>
              <w:rPr>
                <w:szCs w:val="22"/>
                <w:lang w:val="de-CH"/>
              </w:rPr>
            </w:pPr>
            <w:r w:rsidRPr="00E27C56">
              <w:rPr>
                <w:szCs w:val="22"/>
                <w:lang w:val="nl-NL"/>
              </w:rPr>
              <w:t xml:space="preserve">Tel: +31 </w:t>
            </w:r>
            <w:r w:rsidR="00DC0A4B" w:rsidRPr="00E27C56">
              <w:rPr>
                <w:szCs w:val="22"/>
                <w:lang w:val="nl-NL"/>
              </w:rPr>
              <w:t>88 04 52</w:t>
            </w:r>
            <w:r w:rsidRPr="00E27C56">
              <w:rPr>
                <w:szCs w:val="22"/>
                <w:lang w:val="nl-NL"/>
              </w:rPr>
              <w:t xml:space="preserve"> 111</w:t>
            </w:r>
          </w:p>
        </w:tc>
      </w:tr>
      <w:tr w:rsidR="00351C85" w:rsidRPr="00E27C56" w14:paraId="5949AD5D" w14:textId="77777777" w:rsidTr="009A0E69">
        <w:trPr>
          <w:cantSplit/>
        </w:trPr>
        <w:tc>
          <w:tcPr>
            <w:tcW w:w="4678" w:type="dxa"/>
          </w:tcPr>
          <w:p w14:paraId="603FD8D0" w14:textId="77777777" w:rsidR="00351C85" w:rsidRPr="00E27C56" w:rsidRDefault="00351C85" w:rsidP="00D34FEE">
            <w:pPr>
              <w:tabs>
                <w:tab w:val="left" w:pos="-720"/>
              </w:tabs>
              <w:suppressAutoHyphens/>
              <w:spacing w:line="240" w:lineRule="auto"/>
              <w:rPr>
                <w:b/>
                <w:bCs/>
                <w:szCs w:val="22"/>
                <w:lang w:val="et-EE"/>
              </w:rPr>
            </w:pPr>
            <w:r w:rsidRPr="00E27C56">
              <w:rPr>
                <w:b/>
                <w:bCs/>
                <w:szCs w:val="22"/>
                <w:lang w:val="et-EE"/>
              </w:rPr>
              <w:t>Eesti</w:t>
            </w:r>
          </w:p>
          <w:p w14:paraId="0C6D97A1" w14:textId="77777777" w:rsidR="00351C85" w:rsidRPr="00E27C56" w:rsidRDefault="00ED29D7" w:rsidP="00D34FEE">
            <w:pPr>
              <w:tabs>
                <w:tab w:val="left" w:pos="-720"/>
              </w:tabs>
              <w:suppressAutoHyphens/>
              <w:spacing w:line="240" w:lineRule="auto"/>
              <w:rPr>
                <w:szCs w:val="22"/>
                <w:lang w:val="et-EE"/>
              </w:rPr>
            </w:pPr>
            <w:r w:rsidRPr="00E27C56">
              <w:rPr>
                <w:szCs w:val="22"/>
                <w:lang w:val="et-EE"/>
              </w:rPr>
              <w:t>SIA Novartis Baltics Eesti filiaal</w:t>
            </w:r>
          </w:p>
          <w:p w14:paraId="635EBCD3" w14:textId="77777777" w:rsidR="00351C85" w:rsidRPr="00E27C56" w:rsidRDefault="00351C85" w:rsidP="00D34FEE">
            <w:pPr>
              <w:tabs>
                <w:tab w:val="left" w:pos="-720"/>
              </w:tabs>
              <w:suppressAutoHyphens/>
              <w:spacing w:line="240" w:lineRule="auto"/>
              <w:rPr>
                <w:szCs w:val="22"/>
                <w:lang w:val="et-EE"/>
              </w:rPr>
            </w:pPr>
            <w:r w:rsidRPr="00E27C56">
              <w:rPr>
                <w:szCs w:val="22"/>
                <w:lang w:val="et-EE"/>
              </w:rPr>
              <w:t xml:space="preserve">Tel: +372 </w:t>
            </w:r>
            <w:r w:rsidRPr="00E27C56">
              <w:rPr>
                <w:szCs w:val="22"/>
                <w:lang w:val="it-IT"/>
              </w:rPr>
              <w:t>66 30 810</w:t>
            </w:r>
          </w:p>
          <w:p w14:paraId="447ED37A" w14:textId="77777777" w:rsidR="00351C85" w:rsidRPr="00E27C56" w:rsidRDefault="00351C85" w:rsidP="00D34FEE">
            <w:pPr>
              <w:tabs>
                <w:tab w:val="left" w:pos="-720"/>
              </w:tabs>
              <w:suppressAutoHyphens/>
              <w:spacing w:line="240" w:lineRule="auto"/>
              <w:rPr>
                <w:szCs w:val="22"/>
                <w:lang w:val="et-EE"/>
              </w:rPr>
            </w:pPr>
          </w:p>
        </w:tc>
        <w:tc>
          <w:tcPr>
            <w:tcW w:w="4678" w:type="dxa"/>
          </w:tcPr>
          <w:p w14:paraId="5083CD94" w14:textId="77777777" w:rsidR="00351C85" w:rsidRPr="00E27C56" w:rsidRDefault="00351C85" w:rsidP="00D34FEE">
            <w:pPr>
              <w:spacing w:line="240" w:lineRule="auto"/>
              <w:rPr>
                <w:b/>
                <w:szCs w:val="22"/>
                <w:lang w:val="nb-NO"/>
              </w:rPr>
            </w:pPr>
            <w:r w:rsidRPr="00E27C56">
              <w:rPr>
                <w:b/>
                <w:szCs w:val="22"/>
                <w:lang w:val="nb-NO"/>
              </w:rPr>
              <w:t>Norge</w:t>
            </w:r>
          </w:p>
          <w:p w14:paraId="6B7293EF" w14:textId="77777777" w:rsidR="00351C85" w:rsidRPr="00E27C56" w:rsidRDefault="00351C85" w:rsidP="00D34FEE">
            <w:pPr>
              <w:spacing w:line="240" w:lineRule="auto"/>
              <w:rPr>
                <w:szCs w:val="22"/>
                <w:lang w:val="nb-NO"/>
              </w:rPr>
            </w:pPr>
            <w:r w:rsidRPr="00E27C56">
              <w:rPr>
                <w:szCs w:val="22"/>
                <w:lang w:val="nb-NO"/>
              </w:rPr>
              <w:t>Novartis Norge AS</w:t>
            </w:r>
          </w:p>
          <w:p w14:paraId="25A22A9E" w14:textId="77777777" w:rsidR="00351C85" w:rsidRPr="00E27C56" w:rsidRDefault="00351C85" w:rsidP="00D34FEE">
            <w:pPr>
              <w:tabs>
                <w:tab w:val="left" w:pos="-720"/>
              </w:tabs>
              <w:suppressAutoHyphens/>
              <w:spacing w:line="240" w:lineRule="auto"/>
              <w:rPr>
                <w:szCs w:val="22"/>
                <w:lang w:val="et-EE"/>
              </w:rPr>
            </w:pPr>
            <w:r w:rsidRPr="00E27C56">
              <w:rPr>
                <w:szCs w:val="22"/>
                <w:lang w:val="nb-NO"/>
              </w:rPr>
              <w:t>Tlf: +47 23 05 20 00</w:t>
            </w:r>
          </w:p>
        </w:tc>
      </w:tr>
      <w:tr w:rsidR="00351C85" w:rsidRPr="00E27C56" w14:paraId="4C1D3907" w14:textId="77777777" w:rsidTr="009A0E69">
        <w:trPr>
          <w:cantSplit/>
        </w:trPr>
        <w:tc>
          <w:tcPr>
            <w:tcW w:w="4678" w:type="dxa"/>
          </w:tcPr>
          <w:p w14:paraId="7A8CAAF0" w14:textId="77777777" w:rsidR="00351C85" w:rsidRPr="00E27C56" w:rsidRDefault="00351C85" w:rsidP="00D34FEE">
            <w:pPr>
              <w:spacing w:line="240" w:lineRule="auto"/>
              <w:rPr>
                <w:b/>
                <w:szCs w:val="22"/>
                <w:lang w:val="et-EE"/>
              </w:rPr>
            </w:pPr>
            <w:r w:rsidRPr="00E27C56">
              <w:rPr>
                <w:b/>
                <w:szCs w:val="22"/>
                <w:lang w:val="el-GR"/>
              </w:rPr>
              <w:t>Ελλάδα</w:t>
            </w:r>
          </w:p>
          <w:p w14:paraId="0186B772" w14:textId="77777777" w:rsidR="00351C85" w:rsidRPr="00E27C56" w:rsidRDefault="00351C85" w:rsidP="00D34FEE">
            <w:pPr>
              <w:spacing w:line="240" w:lineRule="auto"/>
              <w:rPr>
                <w:szCs w:val="22"/>
                <w:lang w:val="et-EE"/>
              </w:rPr>
            </w:pPr>
            <w:r w:rsidRPr="00E27C56">
              <w:rPr>
                <w:szCs w:val="22"/>
                <w:lang w:val="et-EE"/>
              </w:rPr>
              <w:t>Novartis (Hellas) A.E.B.E.</w:t>
            </w:r>
          </w:p>
          <w:p w14:paraId="28384670" w14:textId="77777777" w:rsidR="00351C85" w:rsidRPr="00E27C56" w:rsidRDefault="00351C85" w:rsidP="00D34FEE">
            <w:pPr>
              <w:spacing w:line="240" w:lineRule="auto"/>
              <w:rPr>
                <w:szCs w:val="22"/>
                <w:lang w:val="et-EE"/>
              </w:rPr>
            </w:pPr>
            <w:r w:rsidRPr="00E27C56">
              <w:rPr>
                <w:szCs w:val="22"/>
                <w:lang w:val="el-GR"/>
              </w:rPr>
              <w:t>Τηλ</w:t>
            </w:r>
            <w:r w:rsidRPr="00E27C56">
              <w:rPr>
                <w:szCs w:val="22"/>
                <w:lang w:val="et-EE"/>
              </w:rPr>
              <w:t>: +30 210 281 17 12</w:t>
            </w:r>
          </w:p>
          <w:p w14:paraId="11F30F1B" w14:textId="77777777" w:rsidR="00351C85" w:rsidRPr="00E27C56" w:rsidRDefault="00351C85" w:rsidP="00D34FEE">
            <w:pPr>
              <w:tabs>
                <w:tab w:val="left" w:pos="-720"/>
              </w:tabs>
              <w:suppressAutoHyphens/>
              <w:spacing w:line="240" w:lineRule="auto"/>
              <w:rPr>
                <w:szCs w:val="22"/>
                <w:lang w:val="et-EE"/>
              </w:rPr>
            </w:pPr>
          </w:p>
        </w:tc>
        <w:tc>
          <w:tcPr>
            <w:tcW w:w="4678" w:type="dxa"/>
          </w:tcPr>
          <w:p w14:paraId="34974AAD" w14:textId="77777777" w:rsidR="00351C85" w:rsidRPr="00E27C56" w:rsidRDefault="00351C85" w:rsidP="00D34FEE">
            <w:pPr>
              <w:spacing w:line="240" w:lineRule="auto"/>
              <w:rPr>
                <w:b/>
                <w:szCs w:val="22"/>
                <w:lang w:val="de-AT"/>
              </w:rPr>
            </w:pPr>
            <w:r w:rsidRPr="00E27C56">
              <w:rPr>
                <w:b/>
                <w:szCs w:val="22"/>
                <w:lang w:val="de-AT"/>
              </w:rPr>
              <w:t>Österreich</w:t>
            </w:r>
          </w:p>
          <w:p w14:paraId="2B189219" w14:textId="77777777" w:rsidR="00351C85" w:rsidRPr="00E27C56" w:rsidRDefault="00351C85" w:rsidP="00D34FEE">
            <w:pPr>
              <w:spacing w:line="240" w:lineRule="auto"/>
              <w:rPr>
                <w:i/>
                <w:szCs w:val="22"/>
                <w:lang w:val="de-AT"/>
              </w:rPr>
            </w:pPr>
            <w:r w:rsidRPr="00E27C56">
              <w:rPr>
                <w:szCs w:val="22"/>
                <w:lang w:val="de-AT"/>
              </w:rPr>
              <w:t>Novartis Pharma GmbH</w:t>
            </w:r>
          </w:p>
          <w:p w14:paraId="68A99099" w14:textId="77777777" w:rsidR="00351C85" w:rsidRPr="00E27C56" w:rsidRDefault="00351C85" w:rsidP="00D34FEE">
            <w:pPr>
              <w:spacing w:line="240" w:lineRule="auto"/>
              <w:rPr>
                <w:szCs w:val="22"/>
                <w:lang w:val="de-DE"/>
              </w:rPr>
            </w:pPr>
            <w:r w:rsidRPr="00E27C56">
              <w:rPr>
                <w:szCs w:val="22"/>
                <w:lang w:val="de-AT"/>
              </w:rPr>
              <w:t>Tel: +43 1 86 6570</w:t>
            </w:r>
          </w:p>
        </w:tc>
      </w:tr>
      <w:tr w:rsidR="00351C85" w:rsidRPr="00E27C56" w14:paraId="59DE615C" w14:textId="77777777" w:rsidTr="009A0E69">
        <w:trPr>
          <w:cantSplit/>
        </w:trPr>
        <w:tc>
          <w:tcPr>
            <w:tcW w:w="4678" w:type="dxa"/>
          </w:tcPr>
          <w:p w14:paraId="182191DE" w14:textId="77777777" w:rsidR="00351C85" w:rsidRPr="00E27C56" w:rsidRDefault="00351C85" w:rsidP="00D34FEE">
            <w:pPr>
              <w:tabs>
                <w:tab w:val="left" w:pos="-720"/>
                <w:tab w:val="left" w:pos="4536"/>
              </w:tabs>
              <w:suppressAutoHyphens/>
              <w:spacing w:line="240" w:lineRule="auto"/>
              <w:rPr>
                <w:b/>
                <w:szCs w:val="22"/>
                <w:lang w:val="es-ES"/>
              </w:rPr>
            </w:pPr>
            <w:r w:rsidRPr="00E27C56">
              <w:rPr>
                <w:b/>
                <w:szCs w:val="22"/>
                <w:lang w:val="es-ES"/>
              </w:rPr>
              <w:t>España</w:t>
            </w:r>
          </w:p>
          <w:p w14:paraId="5AE5C0B2" w14:textId="77777777" w:rsidR="00351C85" w:rsidRPr="00E27C56" w:rsidRDefault="00351C85" w:rsidP="00D34FEE">
            <w:pPr>
              <w:spacing w:line="240" w:lineRule="auto"/>
              <w:rPr>
                <w:szCs w:val="22"/>
                <w:lang w:val="es-ES"/>
              </w:rPr>
            </w:pPr>
            <w:r w:rsidRPr="00E27C56">
              <w:rPr>
                <w:lang w:val="es-ES"/>
              </w:rPr>
              <w:t>Novartis Farmacéutica, S.A.</w:t>
            </w:r>
          </w:p>
          <w:p w14:paraId="3B1E5EB5" w14:textId="77777777" w:rsidR="00351C85" w:rsidRPr="00E27C56" w:rsidRDefault="00351C85" w:rsidP="00D34FEE">
            <w:pPr>
              <w:spacing w:line="240" w:lineRule="auto"/>
              <w:rPr>
                <w:szCs w:val="22"/>
                <w:lang w:val="es-ES"/>
              </w:rPr>
            </w:pPr>
            <w:r w:rsidRPr="00E27C56">
              <w:rPr>
                <w:szCs w:val="22"/>
                <w:lang w:val="es-ES"/>
              </w:rPr>
              <w:t>Tel: +34 93 306 42 00</w:t>
            </w:r>
          </w:p>
          <w:p w14:paraId="17240AC4" w14:textId="77777777" w:rsidR="00351C85" w:rsidRPr="00E27C56" w:rsidRDefault="00351C85" w:rsidP="00D34FEE">
            <w:pPr>
              <w:tabs>
                <w:tab w:val="left" w:pos="-720"/>
              </w:tabs>
              <w:suppressAutoHyphens/>
              <w:spacing w:line="240" w:lineRule="auto"/>
              <w:rPr>
                <w:szCs w:val="22"/>
                <w:lang w:val="es-ES"/>
              </w:rPr>
            </w:pPr>
          </w:p>
        </w:tc>
        <w:tc>
          <w:tcPr>
            <w:tcW w:w="4678" w:type="dxa"/>
          </w:tcPr>
          <w:p w14:paraId="5CBDBFD7" w14:textId="77777777" w:rsidR="00351C85" w:rsidRPr="00E27C56" w:rsidRDefault="00351C85" w:rsidP="00D34FEE">
            <w:pPr>
              <w:tabs>
                <w:tab w:val="left" w:pos="-720"/>
                <w:tab w:val="left" w:pos="4536"/>
              </w:tabs>
              <w:suppressAutoHyphens/>
              <w:spacing w:line="240" w:lineRule="auto"/>
              <w:rPr>
                <w:b/>
                <w:bCs/>
                <w:iCs/>
                <w:szCs w:val="22"/>
                <w:lang w:val="pl-PL"/>
              </w:rPr>
            </w:pPr>
            <w:r w:rsidRPr="00E27C56">
              <w:rPr>
                <w:b/>
                <w:bCs/>
                <w:iCs/>
                <w:szCs w:val="22"/>
                <w:lang w:val="pl-PL"/>
              </w:rPr>
              <w:t>Polska</w:t>
            </w:r>
          </w:p>
          <w:p w14:paraId="7675959C" w14:textId="77777777" w:rsidR="00351C85" w:rsidRPr="00E27C56" w:rsidRDefault="00351C85" w:rsidP="00D34FEE">
            <w:pPr>
              <w:spacing w:line="240" w:lineRule="auto"/>
              <w:rPr>
                <w:szCs w:val="22"/>
                <w:lang w:val="pl-PL"/>
              </w:rPr>
            </w:pPr>
            <w:r w:rsidRPr="00E27C56">
              <w:rPr>
                <w:szCs w:val="22"/>
                <w:lang w:val="pl-PL"/>
              </w:rPr>
              <w:t>Novartis Poland Sp. z o.o.</w:t>
            </w:r>
          </w:p>
          <w:p w14:paraId="17F98134" w14:textId="77777777" w:rsidR="00351C85" w:rsidRPr="00E27C56" w:rsidRDefault="00351C85" w:rsidP="00D34FEE">
            <w:pPr>
              <w:spacing w:line="240" w:lineRule="auto"/>
              <w:rPr>
                <w:szCs w:val="22"/>
                <w:lang w:val="pl-PL"/>
              </w:rPr>
            </w:pPr>
            <w:r w:rsidRPr="00E27C56">
              <w:rPr>
                <w:szCs w:val="22"/>
                <w:lang w:val="pl-PL"/>
              </w:rPr>
              <w:t>Tel.: +48 22 375 4888</w:t>
            </w:r>
          </w:p>
        </w:tc>
      </w:tr>
      <w:tr w:rsidR="00351C85" w:rsidRPr="00E27C56" w14:paraId="2F3F0E19" w14:textId="77777777" w:rsidTr="009A0E69">
        <w:trPr>
          <w:cantSplit/>
        </w:trPr>
        <w:tc>
          <w:tcPr>
            <w:tcW w:w="4678" w:type="dxa"/>
          </w:tcPr>
          <w:p w14:paraId="4349EC79" w14:textId="77777777" w:rsidR="00351C85" w:rsidRPr="00E27C56" w:rsidRDefault="00351C85" w:rsidP="00D34FEE">
            <w:pPr>
              <w:tabs>
                <w:tab w:val="left" w:pos="-720"/>
                <w:tab w:val="left" w:pos="4536"/>
              </w:tabs>
              <w:suppressAutoHyphens/>
              <w:spacing w:line="240" w:lineRule="auto"/>
              <w:rPr>
                <w:b/>
                <w:szCs w:val="22"/>
                <w:lang w:val="fr-FR"/>
              </w:rPr>
            </w:pPr>
            <w:r w:rsidRPr="00E27C56">
              <w:rPr>
                <w:b/>
                <w:szCs w:val="22"/>
                <w:lang w:val="fr-FR"/>
              </w:rPr>
              <w:t>France</w:t>
            </w:r>
          </w:p>
          <w:p w14:paraId="0601C6EF" w14:textId="77777777" w:rsidR="00351C85" w:rsidRPr="00E27C56" w:rsidRDefault="00351C85" w:rsidP="00D34FEE">
            <w:pPr>
              <w:spacing w:line="240" w:lineRule="auto"/>
              <w:rPr>
                <w:szCs w:val="22"/>
                <w:lang w:val="fr-FR"/>
              </w:rPr>
            </w:pPr>
            <w:r w:rsidRPr="00E27C56">
              <w:rPr>
                <w:szCs w:val="22"/>
                <w:lang w:val="fr-FR"/>
              </w:rPr>
              <w:t>Novartis Pharma S.A.S.</w:t>
            </w:r>
          </w:p>
          <w:p w14:paraId="0D3984A9" w14:textId="77777777" w:rsidR="00351C85" w:rsidRPr="00E27C56" w:rsidRDefault="00351C85" w:rsidP="00D34FEE">
            <w:pPr>
              <w:spacing w:line="240" w:lineRule="auto"/>
              <w:rPr>
                <w:szCs w:val="22"/>
                <w:lang w:val="fr-FR"/>
              </w:rPr>
            </w:pPr>
            <w:r w:rsidRPr="00E27C56">
              <w:rPr>
                <w:szCs w:val="22"/>
                <w:lang w:val="fr-FR"/>
              </w:rPr>
              <w:t>Tél: +33 1 55 47 66 00</w:t>
            </w:r>
          </w:p>
          <w:p w14:paraId="72A305F5" w14:textId="77777777" w:rsidR="00351C85" w:rsidRPr="00E27C56" w:rsidRDefault="00351C85" w:rsidP="00D34FEE">
            <w:pPr>
              <w:spacing w:line="240" w:lineRule="auto"/>
              <w:rPr>
                <w:b/>
                <w:szCs w:val="22"/>
                <w:lang w:val="pl-PL"/>
              </w:rPr>
            </w:pPr>
          </w:p>
        </w:tc>
        <w:tc>
          <w:tcPr>
            <w:tcW w:w="4678" w:type="dxa"/>
          </w:tcPr>
          <w:p w14:paraId="73287B8A" w14:textId="77777777" w:rsidR="00351C85" w:rsidRPr="00E27C56" w:rsidRDefault="00351C85" w:rsidP="00D34FEE">
            <w:pPr>
              <w:spacing w:line="240" w:lineRule="auto"/>
              <w:rPr>
                <w:b/>
                <w:szCs w:val="22"/>
                <w:lang w:val="pt-PT"/>
              </w:rPr>
            </w:pPr>
            <w:r w:rsidRPr="00E27C56">
              <w:rPr>
                <w:b/>
                <w:szCs w:val="22"/>
                <w:lang w:val="pt-PT"/>
              </w:rPr>
              <w:t>Portugal</w:t>
            </w:r>
          </w:p>
          <w:p w14:paraId="731860EE" w14:textId="77777777" w:rsidR="00351C85" w:rsidRPr="00E27C56" w:rsidRDefault="00351C85" w:rsidP="00D34FEE">
            <w:pPr>
              <w:tabs>
                <w:tab w:val="clear" w:pos="567"/>
              </w:tabs>
              <w:spacing w:line="240" w:lineRule="auto"/>
              <w:rPr>
                <w:szCs w:val="22"/>
                <w:lang w:val="es-ES"/>
              </w:rPr>
            </w:pPr>
            <w:r w:rsidRPr="00E27C56">
              <w:rPr>
                <w:szCs w:val="22"/>
                <w:lang w:val="es-ES"/>
              </w:rPr>
              <w:t xml:space="preserve">Novartis </w:t>
            </w:r>
            <w:proofErr w:type="spellStart"/>
            <w:r w:rsidRPr="00E27C56">
              <w:rPr>
                <w:szCs w:val="22"/>
                <w:lang w:val="es-ES"/>
              </w:rPr>
              <w:t>Farma</w:t>
            </w:r>
            <w:proofErr w:type="spellEnd"/>
            <w:r w:rsidRPr="00E27C56">
              <w:rPr>
                <w:szCs w:val="22"/>
                <w:lang w:val="es-ES"/>
              </w:rPr>
              <w:t xml:space="preserve"> - </w:t>
            </w:r>
            <w:proofErr w:type="spellStart"/>
            <w:r w:rsidRPr="00E27C56">
              <w:rPr>
                <w:szCs w:val="22"/>
                <w:lang w:val="es-ES"/>
              </w:rPr>
              <w:t>Produtos</w:t>
            </w:r>
            <w:proofErr w:type="spellEnd"/>
            <w:r w:rsidRPr="00E27C56">
              <w:rPr>
                <w:szCs w:val="22"/>
                <w:lang w:val="es-ES"/>
              </w:rPr>
              <w:t xml:space="preserve"> </w:t>
            </w:r>
            <w:proofErr w:type="spellStart"/>
            <w:r w:rsidRPr="00E27C56">
              <w:rPr>
                <w:szCs w:val="22"/>
                <w:lang w:val="es-ES"/>
              </w:rPr>
              <w:t>Farmacêuticos</w:t>
            </w:r>
            <w:proofErr w:type="spellEnd"/>
            <w:r w:rsidRPr="00E27C56">
              <w:rPr>
                <w:szCs w:val="22"/>
                <w:lang w:val="es-ES"/>
              </w:rPr>
              <w:t>, S.A.</w:t>
            </w:r>
          </w:p>
          <w:p w14:paraId="094B77C9" w14:textId="77777777" w:rsidR="00351C85" w:rsidRPr="00E27C56" w:rsidRDefault="00351C85" w:rsidP="00D34FEE">
            <w:pPr>
              <w:tabs>
                <w:tab w:val="left" w:pos="-720"/>
              </w:tabs>
              <w:suppressAutoHyphens/>
              <w:spacing w:line="240" w:lineRule="auto"/>
              <w:rPr>
                <w:szCs w:val="22"/>
                <w:lang w:val="de-CH"/>
              </w:rPr>
            </w:pPr>
            <w:r w:rsidRPr="00E27C56">
              <w:rPr>
                <w:szCs w:val="22"/>
                <w:lang w:val="pt-PT"/>
              </w:rPr>
              <w:t>Tel: +351 21 000 8600</w:t>
            </w:r>
          </w:p>
        </w:tc>
      </w:tr>
      <w:tr w:rsidR="00351C85" w:rsidRPr="00E27C56" w14:paraId="2D2397AE" w14:textId="77777777" w:rsidTr="009A0E69">
        <w:trPr>
          <w:cantSplit/>
        </w:trPr>
        <w:tc>
          <w:tcPr>
            <w:tcW w:w="4678" w:type="dxa"/>
          </w:tcPr>
          <w:p w14:paraId="210C91C7" w14:textId="77777777" w:rsidR="00351C85" w:rsidRPr="003B14FC" w:rsidRDefault="00351C85" w:rsidP="00D34FEE">
            <w:pPr>
              <w:spacing w:line="240" w:lineRule="auto"/>
              <w:rPr>
                <w:rFonts w:eastAsia="PMingLiU"/>
                <w:b/>
                <w:lang w:val="de-CH"/>
              </w:rPr>
            </w:pPr>
            <w:r w:rsidRPr="003B14FC">
              <w:rPr>
                <w:rFonts w:eastAsia="PMingLiU"/>
                <w:b/>
                <w:lang w:val="de-CH"/>
              </w:rPr>
              <w:t>Hrvatska</w:t>
            </w:r>
          </w:p>
          <w:p w14:paraId="7A4137B6" w14:textId="77777777" w:rsidR="00351C85" w:rsidRPr="003B14FC" w:rsidRDefault="00351C85" w:rsidP="00D34FEE">
            <w:pPr>
              <w:spacing w:line="240" w:lineRule="auto"/>
              <w:rPr>
                <w:lang w:val="de-CH"/>
              </w:rPr>
            </w:pPr>
            <w:r w:rsidRPr="003B14FC">
              <w:rPr>
                <w:lang w:val="de-CH"/>
              </w:rPr>
              <w:t>Novartis Hrvatska d.o.o.</w:t>
            </w:r>
          </w:p>
          <w:p w14:paraId="330338B4" w14:textId="77777777" w:rsidR="00351C85" w:rsidRPr="00E27C56" w:rsidRDefault="00351C85" w:rsidP="00D34FEE">
            <w:pPr>
              <w:spacing w:line="240" w:lineRule="auto"/>
            </w:pPr>
            <w:r w:rsidRPr="00E27C56">
              <w:t>Tel. +385 1 6274 220</w:t>
            </w:r>
          </w:p>
          <w:p w14:paraId="1DA32756" w14:textId="77777777" w:rsidR="00351C85" w:rsidRPr="00E27C56" w:rsidRDefault="00351C85" w:rsidP="00D34FEE">
            <w:pPr>
              <w:tabs>
                <w:tab w:val="left" w:pos="-720"/>
                <w:tab w:val="left" w:pos="4536"/>
              </w:tabs>
              <w:suppressAutoHyphens/>
              <w:spacing w:line="240" w:lineRule="auto"/>
              <w:rPr>
                <w:b/>
                <w:szCs w:val="22"/>
                <w:lang w:val="fr-FR"/>
              </w:rPr>
            </w:pPr>
          </w:p>
        </w:tc>
        <w:tc>
          <w:tcPr>
            <w:tcW w:w="4678" w:type="dxa"/>
          </w:tcPr>
          <w:p w14:paraId="1728CED5" w14:textId="77777777" w:rsidR="00351C85" w:rsidRPr="00E27C56" w:rsidRDefault="00351C85" w:rsidP="00D34FEE">
            <w:pPr>
              <w:autoSpaceDE w:val="0"/>
              <w:autoSpaceDN w:val="0"/>
              <w:adjustRightInd w:val="0"/>
              <w:spacing w:line="240" w:lineRule="auto"/>
              <w:rPr>
                <w:b/>
                <w:bCs/>
                <w:szCs w:val="22"/>
                <w:lang w:val="pt-PT"/>
              </w:rPr>
            </w:pPr>
            <w:r w:rsidRPr="00E27C56">
              <w:rPr>
                <w:b/>
                <w:bCs/>
                <w:szCs w:val="22"/>
                <w:lang w:val="pt-PT"/>
              </w:rPr>
              <w:t>România</w:t>
            </w:r>
          </w:p>
          <w:p w14:paraId="13938AE3" w14:textId="77777777" w:rsidR="00351C85" w:rsidRPr="00E27C56" w:rsidRDefault="00351C85" w:rsidP="00D34FEE">
            <w:pPr>
              <w:autoSpaceDE w:val="0"/>
              <w:autoSpaceDN w:val="0"/>
              <w:adjustRightInd w:val="0"/>
              <w:spacing w:line="240" w:lineRule="auto"/>
              <w:rPr>
                <w:szCs w:val="22"/>
                <w:lang w:val="pt-PT"/>
              </w:rPr>
            </w:pPr>
            <w:r w:rsidRPr="00E27C56">
              <w:rPr>
                <w:szCs w:val="22"/>
                <w:lang w:val="pt-PT"/>
              </w:rPr>
              <w:t>Novartis Pharma Services Romania SRL</w:t>
            </w:r>
          </w:p>
          <w:p w14:paraId="1E43E136" w14:textId="77777777" w:rsidR="00351C85" w:rsidRPr="00E27C56" w:rsidRDefault="00351C85" w:rsidP="00D34FEE">
            <w:pPr>
              <w:tabs>
                <w:tab w:val="left" w:pos="-720"/>
              </w:tabs>
              <w:suppressAutoHyphens/>
              <w:spacing w:line="240" w:lineRule="auto"/>
              <w:rPr>
                <w:szCs w:val="22"/>
                <w:lang w:val="fr-FR"/>
              </w:rPr>
            </w:pPr>
            <w:r w:rsidRPr="00E27C56">
              <w:rPr>
                <w:szCs w:val="22"/>
                <w:lang w:val="en-US"/>
              </w:rPr>
              <w:t>Tel: +40 21 31299 01</w:t>
            </w:r>
          </w:p>
        </w:tc>
      </w:tr>
      <w:tr w:rsidR="00351C85" w:rsidRPr="00E27C56" w14:paraId="419D0B8F" w14:textId="77777777" w:rsidTr="009A0E69">
        <w:trPr>
          <w:cantSplit/>
        </w:trPr>
        <w:tc>
          <w:tcPr>
            <w:tcW w:w="4678" w:type="dxa"/>
          </w:tcPr>
          <w:p w14:paraId="497EB77E" w14:textId="77777777" w:rsidR="00351C85" w:rsidRPr="00E27C56" w:rsidRDefault="00351C85" w:rsidP="00D34FEE">
            <w:pPr>
              <w:spacing w:line="240" w:lineRule="auto"/>
              <w:rPr>
                <w:b/>
                <w:szCs w:val="22"/>
              </w:rPr>
            </w:pPr>
            <w:r w:rsidRPr="00E27C56">
              <w:rPr>
                <w:b/>
                <w:szCs w:val="22"/>
              </w:rPr>
              <w:t>Ireland</w:t>
            </w:r>
          </w:p>
          <w:p w14:paraId="1D5228FA" w14:textId="77777777" w:rsidR="00351C85" w:rsidRPr="00E27C56" w:rsidRDefault="00351C85" w:rsidP="00D34FEE">
            <w:pPr>
              <w:spacing w:line="240" w:lineRule="auto"/>
              <w:rPr>
                <w:szCs w:val="22"/>
              </w:rPr>
            </w:pPr>
            <w:r w:rsidRPr="00E27C56">
              <w:rPr>
                <w:szCs w:val="22"/>
              </w:rPr>
              <w:t>Novartis Ireland Limited</w:t>
            </w:r>
          </w:p>
          <w:p w14:paraId="73FACE3E" w14:textId="77777777" w:rsidR="00351C85" w:rsidRPr="00E27C56" w:rsidRDefault="00351C85" w:rsidP="00D34FEE">
            <w:pPr>
              <w:spacing w:line="240" w:lineRule="auto"/>
              <w:rPr>
                <w:szCs w:val="22"/>
              </w:rPr>
            </w:pPr>
            <w:r w:rsidRPr="00E27C56">
              <w:rPr>
                <w:szCs w:val="22"/>
              </w:rPr>
              <w:t>Tel: +353 1 260 12 55</w:t>
            </w:r>
          </w:p>
          <w:p w14:paraId="77C70F0A" w14:textId="77777777" w:rsidR="00351C85" w:rsidRPr="00E27C56" w:rsidRDefault="00351C85" w:rsidP="00D34FEE">
            <w:pPr>
              <w:spacing w:line="240" w:lineRule="auto"/>
              <w:rPr>
                <w:b/>
                <w:szCs w:val="22"/>
              </w:rPr>
            </w:pPr>
          </w:p>
        </w:tc>
        <w:tc>
          <w:tcPr>
            <w:tcW w:w="4678" w:type="dxa"/>
          </w:tcPr>
          <w:p w14:paraId="2A98EFD7" w14:textId="77777777" w:rsidR="00351C85" w:rsidRPr="00E27C56" w:rsidRDefault="00351C85" w:rsidP="00D34FEE">
            <w:pPr>
              <w:spacing w:line="240" w:lineRule="auto"/>
              <w:rPr>
                <w:b/>
                <w:szCs w:val="22"/>
                <w:lang w:val="sl-SI"/>
              </w:rPr>
            </w:pPr>
            <w:r w:rsidRPr="00E27C56">
              <w:rPr>
                <w:b/>
                <w:szCs w:val="22"/>
                <w:lang w:val="sl-SI"/>
              </w:rPr>
              <w:t>Slovenija</w:t>
            </w:r>
          </w:p>
          <w:p w14:paraId="4835D2A9" w14:textId="77777777" w:rsidR="00351C85" w:rsidRPr="00E27C56" w:rsidRDefault="00351C85" w:rsidP="00D34FEE">
            <w:pPr>
              <w:spacing w:line="240" w:lineRule="auto"/>
              <w:rPr>
                <w:szCs w:val="22"/>
                <w:lang w:val="sl-SI"/>
              </w:rPr>
            </w:pPr>
            <w:r w:rsidRPr="00E27C56">
              <w:rPr>
                <w:szCs w:val="22"/>
                <w:lang w:val="sl-SI"/>
              </w:rPr>
              <w:t>Novartis Pharma Services Inc.</w:t>
            </w:r>
          </w:p>
          <w:p w14:paraId="53DF8924" w14:textId="77777777" w:rsidR="00351C85" w:rsidRPr="00E27C56" w:rsidRDefault="00351C85" w:rsidP="00D34FEE">
            <w:pPr>
              <w:spacing w:line="240" w:lineRule="auto"/>
              <w:rPr>
                <w:szCs w:val="22"/>
                <w:lang w:val="sl-SI"/>
              </w:rPr>
            </w:pPr>
            <w:r w:rsidRPr="00E27C56">
              <w:rPr>
                <w:szCs w:val="22"/>
                <w:lang w:val="sl-SI"/>
              </w:rPr>
              <w:t>Tel: +386 1 300 75 50</w:t>
            </w:r>
          </w:p>
        </w:tc>
      </w:tr>
      <w:tr w:rsidR="00351C85" w:rsidRPr="00E27C56" w14:paraId="2A0EFEA8" w14:textId="77777777" w:rsidTr="009A0E69">
        <w:trPr>
          <w:cantSplit/>
        </w:trPr>
        <w:tc>
          <w:tcPr>
            <w:tcW w:w="4678" w:type="dxa"/>
          </w:tcPr>
          <w:p w14:paraId="40D152DA" w14:textId="77777777" w:rsidR="00351C85" w:rsidRPr="00E27C56" w:rsidRDefault="00351C85" w:rsidP="00D34FEE">
            <w:pPr>
              <w:spacing w:line="240" w:lineRule="auto"/>
              <w:rPr>
                <w:b/>
                <w:szCs w:val="22"/>
                <w:lang w:val="is-IS"/>
              </w:rPr>
            </w:pPr>
            <w:r w:rsidRPr="00E27C56">
              <w:rPr>
                <w:b/>
                <w:szCs w:val="22"/>
                <w:lang w:val="is-IS"/>
              </w:rPr>
              <w:t>Ísland</w:t>
            </w:r>
          </w:p>
          <w:p w14:paraId="3964503C" w14:textId="77777777" w:rsidR="00351C85" w:rsidRPr="00E27C56" w:rsidRDefault="00351C85" w:rsidP="00D34FEE">
            <w:pPr>
              <w:spacing w:line="240" w:lineRule="auto"/>
              <w:rPr>
                <w:szCs w:val="22"/>
                <w:lang w:val="is-IS"/>
              </w:rPr>
            </w:pPr>
            <w:r w:rsidRPr="00E27C56">
              <w:rPr>
                <w:szCs w:val="22"/>
                <w:lang w:val="is-IS"/>
              </w:rPr>
              <w:t>Vistor hf.</w:t>
            </w:r>
          </w:p>
          <w:p w14:paraId="5866DBDF" w14:textId="77777777" w:rsidR="00351C85" w:rsidRPr="00E27C56" w:rsidRDefault="00351C85" w:rsidP="00D34FEE">
            <w:pPr>
              <w:tabs>
                <w:tab w:val="left" w:pos="-720"/>
              </w:tabs>
              <w:suppressAutoHyphens/>
              <w:spacing w:line="240" w:lineRule="auto"/>
              <w:rPr>
                <w:szCs w:val="22"/>
                <w:lang w:val="is-IS"/>
              </w:rPr>
            </w:pPr>
            <w:r w:rsidRPr="00E27C56">
              <w:rPr>
                <w:noProof/>
                <w:szCs w:val="22"/>
              </w:rPr>
              <w:t>Sími</w:t>
            </w:r>
            <w:r w:rsidRPr="00E27C56">
              <w:rPr>
                <w:szCs w:val="22"/>
                <w:lang w:val="is-IS"/>
              </w:rPr>
              <w:t>: +354 535 7000</w:t>
            </w:r>
          </w:p>
          <w:p w14:paraId="7D0DDE30" w14:textId="77777777" w:rsidR="00351C85" w:rsidRPr="00E27C56" w:rsidRDefault="00351C85" w:rsidP="00D34FEE">
            <w:pPr>
              <w:spacing w:line="240" w:lineRule="auto"/>
              <w:rPr>
                <w:szCs w:val="22"/>
              </w:rPr>
            </w:pPr>
          </w:p>
        </w:tc>
        <w:tc>
          <w:tcPr>
            <w:tcW w:w="4678" w:type="dxa"/>
          </w:tcPr>
          <w:p w14:paraId="1811D206" w14:textId="77777777" w:rsidR="00351C85" w:rsidRPr="00E27C56" w:rsidRDefault="00351C85" w:rsidP="00D34FEE">
            <w:pPr>
              <w:tabs>
                <w:tab w:val="left" w:pos="-720"/>
              </w:tabs>
              <w:suppressAutoHyphens/>
              <w:spacing w:line="240" w:lineRule="auto"/>
              <w:rPr>
                <w:b/>
                <w:szCs w:val="22"/>
                <w:lang w:val="sk-SK"/>
              </w:rPr>
            </w:pPr>
            <w:r w:rsidRPr="00E27C56">
              <w:rPr>
                <w:b/>
                <w:szCs w:val="22"/>
                <w:lang w:val="sk-SK"/>
              </w:rPr>
              <w:t>Slovenská republika</w:t>
            </w:r>
          </w:p>
          <w:p w14:paraId="7EB2E9F2" w14:textId="77777777" w:rsidR="00351C85" w:rsidRPr="00E27C56" w:rsidRDefault="00351C85" w:rsidP="00D34FEE">
            <w:pPr>
              <w:spacing w:line="240" w:lineRule="auto"/>
              <w:rPr>
                <w:i/>
                <w:szCs w:val="22"/>
                <w:lang w:val="sk-SK"/>
              </w:rPr>
            </w:pPr>
            <w:r w:rsidRPr="00E27C56">
              <w:rPr>
                <w:szCs w:val="22"/>
                <w:lang w:val="sk-SK"/>
              </w:rPr>
              <w:t>Novartis Slovakia s.r.o.</w:t>
            </w:r>
          </w:p>
          <w:p w14:paraId="30C5EAD7" w14:textId="77777777" w:rsidR="00351C85" w:rsidRPr="00E27C56" w:rsidRDefault="00351C85" w:rsidP="00D34FEE">
            <w:pPr>
              <w:spacing w:line="240" w:lineRule="auto"/>
              <w:rPr>
                <w:szCs w:val="22"/>
                <w:lang w:val="sk-SK"/>
              </w:rPr>
            </w:pPr>
            <w:r w:rsidRPr="00E27C56">
              <w:rPr>
                <w:szCs w:val="22"/>
                <w:lang w:val="sk-SK"/>
              </w:rPr>
              <w:t>Tel: +421 2 5542 5439</w:t>
            </w:r>
          </w:p>
          <w:p w14:paraId="33CF12BF" w14:textId="77777777" w:rsidR="00351C85" w:rsidRPr="00E27C56" w:rsidRDefault="00351C85" w:rsidP="00D34FEE">
            <w:pPr>
              <w:tabs>
                <w:tab w:val="left" w:pos="-720"/>
              </w:tabs>
              <w:suppressAutoHyphens/>
              <w:spacing w:line="240" w:lineRule="auto"/>
              <w:rPr>
                <w:szCs w:val="22"/>
                <w:lang w:val="sk-SK"/>
              </w:rPr>
            </w:pPr>
          </w:p>
        </w:tc>
      </w:tr>
      <w:tr w:rsidR="00351C85" w:rsidRPr="00E27C56" w14:paraId="69DA5A61" w14:textId="77777777" w:rsidTr="009A0E69">
        <w:trPr>
          <w:cantSplit/>
        </w:trPr>
        <w:tc>
          <w:tcPr>
            <w:tcW w:w="4678" w:type="dxa"/>
          </w:tcPr>
          <w:p w14:paraId="1C4C41A2" w14:textId="77777777" w:rsidR="00351C85" w:rsidRPr="00E27C56" w:rsidRDefault="00351C85" w:rsidP="00D34FEE">
            <w:pPr>
              <w:spacing w:line="240" w:lineRule="auto"/>
              <w:rPr>
                <w:b/>
                <w:szCs w:val="22"/>
                <w:lang w:val="it-IT"/>
              </w:rPr>
            </w:pPr>
            <w:r w:rsidRPr="00E27C56">
              <w:rPr>
                <w:b/>
                <w:szCs w:val="22"/>
                <w:lang w:val="it-IT"/>
              </w:rPr>
              <w:lastRenderedPageBreak/>
              <w:t>Italia</w:t>
            </w:r>
          </w:p>
          <w:p w14:paraId="347EAC15" w14:textId="77777777" w:rsidR="00351C85" w:rsidRPr="00E27C56" w:rsidRDefault="00351C85" w:rsidP="00D34FEE">
            <w:pPr>
              <w:spacing w:line="240" w:lineRule="auto"/>
              <w:rPr>
                <w:szCs w:val="22"/>
                <w:lang w:val="it-IT"/>
              </w:rPr>
            </w:pPr>
            <w:r w:rsidRPr="00E27C56">
              <w:rPr>
                <w:szCs w:val="22"/>
                <w:lang w:val="it-IT"/>
              </w:rPr>
              <w:t>Novartis Farma S.p.A.</w:t>
            </w:r>
          </w:p>
          <w:p w14:paraId="7A9C7F5C" w14:textId="77777777" w:rsidR="00351C85" w:rsidRPr="00E27C56" w:rsidRDefault="00351C85" w:rsidP="00D34FEE">
            <w:pPr>
              <w:spacing w:line="240" w:lineRule="auto"/>
              <w:rPr>
                <w:b/>
                <w:szCs w:val="22"/>
                <w:lang w:val="pt-PT"/>
              </w:rPr>
            </w:pPr>
            <w:r w:rsidRPr="00E27C56">
              <w:rPr>
                <w:szCs w:val="22"/>
                <w:lang w:val="it-IT"/>
              </w:rPr>
              <w:t>Tel: +39 02 96 54 1</w:t>
            </w:r>
          </w:p>
        </w:tc>
        <w:tc>
          <w:tcPr>
            <w:tcW w:w="4678" w:type="dxa"/>
          </w:tcPr>
          <w:p w14:paraId="60CEF58A" w14:textId="77777777" w:rsidR="00351C85" w:rsidRPr="00E27C56" w:rsidRDefault="00351C85" w:rsidP="00D34FEE">
            <w:pPr>
              <w:tabs>
                <w:tab w:val="left" w:pos="-720"/>
                <w:tab w:val="left" w:pos="4536"/>
              </w:tabs>
              <w:suppressAutoHyphens/>
              <w:spacing w:line="240" w:lineRule="auto"/>
              <w:rPr>
                <w:b/>
                <w:szCs w:val="22"/>
                <w:lang w:val="fi-FI"/>
              </w:rPr>
            </w:pPr>
            <w:r w:rsidRPr="00E27C56">
              <w:rPr>
                <w:b/>
                <w:szCs w:val="22"/>
                <w:lang w:val="fi-FI"/>
              </w:rPr>
              <w:t>Suomi/Finland</w:t>
            </w:r>
          </w:p>
          <w:p w14:paraId="7EAE988E" w14:textId="77777777" w:rsidR="00351C85" w:rsidRPr="00E27C56" w:rsidRDefault="00351C85" w:rsidP="00D34FEE">
            <w:pPr>
              <w:spacing w:line="240" w:lineRule="auto"/>
              <w:rPr>
                <w:szCs w:val="22"/>
                <w:lang w:val="fi-FI"/>
              </w:rPr>
            </w:pPr>
            <w:r w:rsidRPr="00E27C56">
              <w:rPr>
                <w:szCs w:val="22"/>
                <w:lang w:val="fi-FI"/>
              </w:rPr>
              <w:t>Novartis Finland Oy</w:t>
            </w:r>
          </w:p>
          <w:p w14:paraId="0B1F6F3C" w14:textId="77777777" w:rsidR="00351C85" w:rsidRPr="00E27C56" w:rsidRDefault="00351C85" w:rsidP="00D34FEE">
            <w:pPr>
              <w:spacing w:line="240" w:lineRule="auto"/>
              <w:rPr>
                <w:szCs w:val="22"/>
                <w:lang w:val="fi-FI"/>
              </w:rPr>
            </w:pPr>
            <w:r w:rsidRPr="00E27C56">
              <w:rPr>
                <w:szCs w:val="22"/>
                <w:lang w:val="fi-FI"/>
              </w:rPr>
              <w:t xml:space="preserve">Puh/Tel: +358 </w:t>
            </w:r>
            <w:r w:rsidRPr="00E27C56">
              <w:rPr>
                <w:szCs w:val="22"/>
                <w:lang w:val="de-CH" w:bidi="he-IL"/>
              </w:rPr>
              <w:t>(0)10 6133 200</w:t>
            </w:r>
          </w:p>
          <w:p w14:paraId="4FFAF6C9" w14:textId="77777777" w:rsidR="00351C85" w:rsidRPr="00E27C56" w:rsidRDefault="00351C85" w:rsidP="00D34FEE">
            <w:pPr>
              <w:tabs>
                <w:tab w:val="left" w:pos="-720"/>
              </w:tabs>
              <w:suppressAutoHyphens/>
              <w:spacing w:line="240" w:lineRule="auto"/>
              <w:rPr>
                <w:szCs w:val="22"/>
                <w:lang w:val="sv-SE"/>
              </w:rPr>
            </w:pPr>
          </w:p>
        </w:tc>
      </w:tr>
      <w:tr w:rsidR="00351C85" w:rsidRPr="00E27C56" w14:paraId="422302B8" w14:textId="77777777" w:rsidTr="009A0E69">
        <w:trPr>
          <w:cantSplit/>
        </w:trPr>
        <w:tc>
          <w:tcPr>
            <w:tcW w:w="4678" w:type="dxa"/>
          </w:tcPr>
          <w:p w14:paraId="78CA2183" w14:textId="77777777" w:rsidR="00351C85" w:rsidRPr="00E27C56" w:rsidRDefault="00351C85" w:rsidP="00D34FEE">
            <w:pPr>
              <w:spacing w:line="240" w:lineRule="auto"/>
              <w:rPr>
                <w:b/>
                <w:szCs w:val="22"/>
                <w:lang w:val="el-GR"/>
              </w:rPr>
            </w:pPr>
            <w:r w:rsidRPr="00E27C56">
              <w:rPr>
                <w:b/>
                <w:szCs w:val="22"/>
                <w:lang w:val="el-GR"/>
              </w:rPr>
              <w:t>Κύπρος</w:t>
            </w:r>
          </w:p>
          <w:p w14:paraId="7D749C77" w14:textId="77777777" w:rsidR="00351C85" w:rsidRPr="00E27C56" w:rsidRDefault="00351C85" w:rsidP="00D34FEE">
            <w:pPr>
              <w:spacing w:line="240" w:lineRule="auto"/>
              <w:rPr>
                <w:szCs w:val="22"/>
                <w:lang w:val="el-GR"/>
              </w:rPr>
            </w:pPr>
            <w:r w:rsidRPr="00E27C56">
              <w:rPr>
                <w:lang w:val="fr-CH"/>
              </w:rPr>
              <w:t>Novartis Pharma Services Inc.</w:t>
            </w:r>
          </w:p>
          <w:p w14:paraId="7DA3876C" w14:textId="77777777" w:rsidR="00351C85" w:rsidRPr="00E27C56" w:rsidRDefault="00351C85" w:rsidP="00D34FEE">
            <w:pPr>
              <w:tabs>
                <w:tab w:val="left" w:pos="-720"/>
              </w:tabs>
              <w:suppressAutoHyphens/>
              <w:spacing w:line="240" w:lineRule="auto"/>
              <w:rPr>
                <w:szCs w:val="22"/>
                <w:lang w:val="el-GR"/>
              </w:rPr>
            </w:pPr>
            <w:r w:rsidRPr="00E27C56">
              <w:rPr>
                <w:szCs w:val="22"/>
                <w:lang w:val="el-GR"/>
              </w:rPr>
              <w:t>Τηλ: +357 22 690 690</w:t>
            </w:r>
          </w:p>
          <w:p w14:paraId="058F46BB" w14:textId="77777777" w:rsidR="00351C85" w:rsidRPr="00E27C56" w:rsidRDefault="00351C85" w:rsidP="00D34FEE">
            <w:pPr>
              <w:spacing w:line="240" w:lineRule="auto"/>
              <w:rPr>
                <w:b/>
                <w:szCs w:val="22"/>
                <w:lang w:val="el-GR"/>
              </w:rPr>
            </w:pPr>
          </w:p>
        </w:tc>
        <w:tc>
          <w:tcPr>
            <w:tcW w:w="4678" w:type="dxa"/>
          </w:tcPr>
          <w:p w14:paraId="64991739" w14:textId="77777777" w:rsidR="00351C85" w:rsidRPr="00E27C56" w:rsidRDefault="00351C85" w:rsidP="00D34FEE">
            <w:pPr>
              <w:tabs>
                <w:tab w:val="left" w:pos="-720"/>
                <w:tab w:val="left" w:pos="4536"/>
              </w:tabs>
              <w:suppressAutoHyphens/>
              <w:spacing w:line="240" w:lineRule="auto"/>
              <w:rPr>
                <w:b/>
                <w:szCs w:val="22"/>
                <w:lang w:val="sv-SE"/>
              </w:rPr>
            </w:pPr>
            <w:r w:rsidRPr="00E27C56">
              <w:rPr>
                <w:b/>
                <w:szCs w:val="22"/>
                <w:lang w:val="sv-SE"/>
              </w:rPr>
              <w:t>Sverige</w:t>
            </w:r>
          </w:p>
          <w:p w14:paraId="601CD4C0" w14:textId="77777777" w:rsidR="00351C85" w:rsidRPr="00E27C56" w:rsidRDefault="00351C85" w:rsidP="00D34FEE">
            <w:pPr>
              <w:spacing w:line="240" w:lineRule="auto"/>
              <w:rPr>
                <w:szCs w:val="22"/>
                <w:lang w:val="sv-SE"/>
              </w:rPr>
            </w:pPr>
            <w:r w:rsidRPr="00E27C56">
              <w:rPr>
                <w:szCs w:val="22"/>
                <w:lang w:val="sv-SE"/>
              </w:rPr>
              <w:t>Novartis Sverige AB</w:t>
            </w:r>
          </w:p>
          <w:p w14:paraId="4D1AAAEE" w14:textId="77777777" w:rsidR="00351C85" w:rsidRPr="00E27C56" w:rsidRDefault="00351C85" w:rsidP="00D34FEE">
            <w:pPr>
              <w:spacing w:line="240" w:lineRule="auto"/>
              <w:rPr>
                <w:szCs w:val="22"/>
                <w:lang w:val="sv-SE"/>
              </w:rPr>
            </w:pPr>
            <w:r w:rsidRPr="00E27C56">
              <w:rPr>
                <w:szCs w:val="22"/>
                <w:lang w:val="sv-SE"/>
              </w:rPr>
              <w:t>Tel: +46 8 732 32 00</w:t>
            </w:r>
          </w:p>
          <w:p w14:paraId="131C5CDB" w14:textId="77777777" w:rsidR="00351C85" w:rsidRPr="00E27C56" w:rsidRDefault="00351C85" w:rsidP="00D34FEE">
            <w:pPr>
              <w:tabs>
                <w:tab w:val="left" w:pos="-720"/>
                <w:tab w:val="left" w:pos="4536"/>
              </w:tabs>
              <w:suppressAutoHyphens/>
              <w:spacing w:line="240" w:lineRule="auto"/>
              <w:rPr>
                <w:szCs w:val="22"/>
                <w:lang w:val="fi-FI"/>
              </w:rPr>
            </w:pPr>
          </w:p>
        </w:tc>
      </w:tr>
      <w:tr w:rsidR="00351C85" w:rsidRPr="00E27C56" w14:paraId="6A0EDE44" w14:textId="77777777" w:rsidTr="009A0E69">
        <w:trPr>
          <w:cantSplit/>
        </w:trPr>
        <w:tc>
          <w:tcPr>
            <w:tcW w:w="4678" w:type="dxa"/>
          </w:tcPr>
          <w:p w14:paraId="542C196B" w14:textId="77777777" w:rsidR="00351C85" w:rsidRPr="00E27C56" w:rsidRDefault="00351C85" w:rsidP="00D34FEE">
            <w:pPr>
              <w:spacing w:line="240" w:lineRule="auto"/>
              <w:rPr>
                <w:b/>
                <w:szCs w:val="22"/>
                <w:lang w:val="lv-LV"/>
              </w:rPr>
            </w:pPr>
            <w:r w:rsidRPr="00E27C56">
              <w:rPr>
                <w:b/>
                <w:szCs w:val="22"/>
                <w:lang w:val="lv-LV"/>
              </w:rPr>
              <w:t>Latvija</w:t>
            </w:r>
          </w:p>
          <w:p w14:paraId="3AD81023" w14:textId="44A8C62A" w:rsidR="00351C85" w:rsidRPr="00E27C56" w:rsidRDefault="0073235F" w:rsidP="00D34FEE">
            <w:pPr>
              <w:spacing w:line="240" w:lineRule="auto"/>
              <w:rPr>
                <w:szCs w:val="22"/>
                <w:lang w:val="lv-LV"/>
              </w:rPr>
            </w:pPr>
            <w:r w:rsidRPr="00E27C56">
              <w:rPr>
                <w:szCs w:val="22"/>
                <w:lang w:val="it-IT"/>
              </w:rPr>
              <w:t>SIA Novartis Baltics</w:t>
            </w:r>
          </w:p>
          <w:p w14:paraId="0DEFE8A2" w14:textId="77777777" w:rsidR="00351C85" w:rsidRPr="00E27C56" w:rsidRDefault="00351C85" w:rsidP="00D34FEE">
            <w:pPr>
              <w:tabs>
                <w:tab w:val="left" w:pos="-720"/>
              </w:tabs>
              <w:suppressAutoHyphens/>
              <w:spacing w:line="240" w:lineRule="auto"/>
              <w:rPr>
                <w:szCs w:val="22"/>
                <w:lang w:val="lv-LV"/>
              </w:rPr>
            </w:pPr>
            <w:r w:rsidRPr="00E27C56">
              <w:rPr>
                <w:szCs w:val="22"/>
                <w:lang w:val="lv-LV"/>
              </w:rPr>
              <w:t>Tel: +371 67 887 070</w:t>
            </w:r>
          </w:p>
          <w:p w14:paraId="47BC4121" w14:textId="77777777" w:rsidR="00351C85" w:rsidRPr="00E27C56" w:rsidRDefault="00351C85" w:rsidP="00D34FEE">
            <w:pPr>
              <w:tabs>
                <w:tab w:val="left" w:pos="-720"/>
              </w:tabs>
              <w:suppressAutoHyphens/>
              <w:spacing w:line="240" w:lineRule="auto"/>
              <w:rPr>
                <w:szCs w:val="22"/>
                <w:lang w:val="fi-FI"/>
              </w:rPr>
            </w:pPr>
          </w:p>
        </w:tc>
        <w:tc>
          <w:tcPr>
            <w:tcW w:w="4678" w:type="dxa"/>
          </w:tcPr>
          <w:p w14:paraId="5A28CB5F" w14:textId="77777777" w:rsidR="00351C85" w:rsidRPr="00E27C56" w:rsidRDefault="00351C85" w:rsidP="00D34FEE">
            <w:pPr>
              <w:tabs>
                <w:tab w:val="left" w:pos="-720"/>
              </w:tabs>
              <w:suppressAutoHyphens/>
              <w:spacing w:line="240" w:lineRule="auto"/>
              <w:rPr>
                <w:szCs w:val="22"/>
                <w:lang w:val="en-US"/>
              </w:rPr>
            </w:pPr>
          </w:p>
        </w:tc>
      </w:tr>
    </w:tbl>
    <w:p w14:paraId="5771BFFA" w14:textId="77777777" w:rsidR="00351C85" w:rsidRPr="00E27C56" w:rsidRDefault="00351C85" w:rsidP="00D34FEE">
      <w:pPr>
        <w:numPr>
          <w:ilvl w:val="12"/>
          <w:numId w:val="0"/>
        </w:numPr>
        <w:tabs>
          <w:tab w:val="clear" w:pos="567"/>
        </w:tabs>
        <w:spacing w:line="240" w:lineRule="auto"/>
        <w:ind w:right="-2"/>
        <w:rPr>
          <w:noProof/>
          <w:szCs w:val="22"/>
        </w:rPr>
      </w:pPr>
    </w:p>
    <w:p w14:paraId="41DEBB87" w14:textId="77777777" w:rsidR="006B775D" w:rsidRPr="00E27C56" w:rsidRDefault="006B775D" w:rsidP="00D34FEE">
      <w:pPr>
        <w:pStyle w:val="Header"/>
        <w:rPr>
          <w:rFonts w:ascii="Times New Roman" w:hAnsi="Times New Roman"/>
          <w:color w:val="000000"/>
          <w:sz w:val="22"/>
          <w:szCs w:val="22"/>
          <w:lang w:val="cs-CZ"/>
        </w:rPr>
      </w:pPr>
    </w:p>
    <w:p w14:paraId="18CCFE7D" w14:textId="77777777" w:rsidR="001D1CFF" w:rsidRPr="00E27C56" w:rsidRDefault="001D1CFF" w:rsidP="00D34FEE">
      <w:pPr>
        <w:spacing w:line="240" w:lineRule="auto"/>
        <w:rPr>
          <w:b/>
          <w:color w:val="000000"/>
          <w:szCs w:val="22"/>
          <w:lang w:val="cs-CZ"/>
        </w:rPr>
      </w:pPr>
      <w:r w:rsidRPr="00E27C56">
        <w:rPr>
          <w:b/>
          <w:color w:val="000000"/>
          <w:szCs w:val="22"/>
          <w:lang w:val="cs-CZ"/>
        </w:rPr>
        <w:t xml:space="preserve">Tato příbalová informace byla naposledy </w:t>
      </w:r>
      <w:r w:rsidR="0086612E" w:rsidRPr="00E27C56">
        <w:rPr>
          <w:b/>
          <w:color w:val="000000"/>
          <w:szCs w:val="22"/>
          <w:lang w:val="cs-CZ"/>
        </w:rPr>
        <w:t>revidována</w:t>
      </w:r>
    </w:p>
    <w:p w14:paraId="0B4BD017" w14:textId="77777777" w:rsidR="006B775D" w:rsidRPr="00E27C56" w:rsidRDefault="006B775D" w:rsidP="00D34FEE">
      <w:pPr>
        <w:spacing w:line="240" w:lineRule="auto"/>
        <w:rPr>
          <w:bCs/>
          <w:color w:val="000000"/>
          <w:szCs w:val="22"/>
          <w:lang w:val="cs-CZ"/>
        </w:rPr>
      </w:pPr>
    </w:p>
    <w:p w14:paraId="767AAB30" w14:textId="77777777" w:rsidR="0086612E" w:rsidRPr="00E27C56" w:rsidRDefault="0086612E" w:rsidP="00D34FEE">
      <w:pPr>
        <w:keepNext/>
        <w:tabs>
          <w:tab w:val="clear" w:pos="567"/>
        </w:tabs>
        <w:spacing w:line="240" w:lineRule="auto"/>
        <w:rPr>
          <w:bCs/>
          <w:color w:val="000000"/>
          <w:szCs w:val="22"/>
          <w:lang w:val="cs-CZ"/>
        </w:rPr>
      </w:pPr>
      <w:r w:rsidRPr="00E27C56">
        <w:rPr>
          <w:b/>
          <w:noProof/>
          <w:color w:val="000000"/>
          <w:lang w:val="cs-CZ"/>
        </w:rPr>
        <w:t>Další zdroje informací</w:t>
      </w:r>
    </w:p>
    <w:p w14:paraId="5B06506A" w14:textId="252598EE" w:rsidR="008B30F3" w:rsidRPr="00E27C56" w:rsidRDefault="008B30F3" w:rsidP="00D34FEE">
      <w:pPr>
        <w:tabs>
          <w:tab w:val="clear" w:pos="567"/>
        </w:tabs>
        <w:spacing w:line="240" w:lineRule="auto"/>
        <w:rPr>
          <w:noProof/>
          <w:color w:val="000000"/>
          <w:lang w:val="cs-CZ"/>
        </w:rPr>
      </w:pPr>
      <w:r w:rsidRPr="00E27C56">
        <w:rPr>
          <w:noProof/>
          <w:color w:val="000000"/>
          <w:lang w:val="cs-CZ"/>
        </w:rPr>
        <w:t>Podrobné informace o tomto</w:t>
      </w:r>
      <w:r w:rsidR="0086612E" w:rsidRPr="00E27C56">
        <w:rPr>
          <w:noProof/>
          <w:color w:val="000000"/>
          <w:lang w:val="cs-CZ"/>
        </w:rPr>
        <w:t xml:space="preserve"> léčivém</w:t>
      </w:r>
      <w:r w:rsidRPr="00E27C56">
        <w:rPr>
          <w:noProof/>
          <w:color w:val="000000"/>
          <w:lang w:val="cs-CZ"/>
        </w:rPr>
        <w:t xml:space="preserve"> přípravku jsou</w:t>
      </w:r>
      <w:r w:rsidR="0086612E" w:rsidRPr="00E27C56">
        <w:rPr>
          <w:noProof/>
          <w:color w:val="000000"/>
          <w:lang w:val="cs-CZ"/>
        </w:rPr>
        <w:t xml:space="preserve"> k dispozici</w:t>
      </w:r>
      <w:r w:rsidRPr="00E27C56">
        <w:rPr>
          <w:noProof/>
          <w:color w:val="000000"/>
          <w:lang w:val="cs-CZ"/>
        </w:rPr>
        <w:t xml:space="preserve"> na webových stránkách Evropské agentury</w:t>
      </w:r>
      <w:r w:rsidR="0086612E" w:rsidRPr="00E27C56">
        <w:rPr>
          <w:noProof/>
          <w:color w:val="000000"/>
          <w:lang w:val="cs-CZ"/>
        </w:rPr>
        <w:t xml:space="preserve"> pro léčivé přípravky</w:t>
      </w:r>
      <w:r w:rsidRPr="00E27C56">
        <w:rPr>
          <w:noProof/>
          <w:color w:val="000000"/>
          <w:lang w:val="cs-CZ"/>
        </w:rPr>
        <w:t xml:space="preserve">: </w:t>
      </w:r>
      <w:hyperlink r:id="rId24" w:history="1">
        <w:r w:rsidR="002B6868" w:rsidRPr="00E27C56">
          <w:rPr>
            <w:rStyle w:val="Hyperlink"/>
            <w:noProof/>
            <w:lang w:val="cs-CZ"/>
          </w:rPr>
          <w:t>http://www.ema.europa.eu</w:t>
        </w:r>
      </w:hyperlink>
      <w:r w:rsidR="0086612E" w:rsidRPr="00E27C56">
        <w:rPr>
          <w:noProof/>
          <w:color w:val="000000"/>
          <w:lang w:val="cs-CZ"/>
        </w:rPr>
        <w:t>.</w:t>
      </w:r>
    </w:p>
    <w:p w14:paraId="1C47D5A4" w14:textId="77777777" w:rsidR="008B30F3" w:rsidRPr="00E27C56" w:rsidRDefault="008B30F3" w:rsidP="00D34FEE">
      <w:pPr>
        <w:spacing w:line="240" w:lineRule="auto"/>
        <w:rPr>
          <w:i/>
          <w:color w:val="000000"/>
          <w:szCs w:val="22"/>
          <w:lang w:val="cs-CZ"/>
        </w:rPr>
      </w:pPr>
    </w:p>
    <w:p w14:paraId="0ADBB3F9" w14:textId="77777777" w:rsidR="001D1CFF" w:rsidRPr="00E27C56" w:rsidRDefault="001D1CFF" w:rsidP="00D34FEE">
      <w:pPr>
        <w:tabs>
          <w:tab w:val="clear" w:pos="567"/>
        </w:tabs>
        <w:spacing w:line="240" w:lineRule="auto"/>
        <w:jc w:val="center"/>
        <w:rPr>
          <w:b/>
          <w:color w:val="000000"/>
          <w:szCs w:val="22"/>
          <w:lang w:val="cs-CZ"/>
        </w:rPr>
      </w:pPr>
      <w:r w:rsidRPr="00E27C56">
        <w:rPr>
          <w:b/>
          <w:color w:val="000000"/>
          <w:lang w:val="cs-CZ"/>
        </w:rPr>
        <w:br w:type="page"/>
      </w:r>
      <w:r w:rsidR="00BD6732" w:rsidRPr="00E27C56">
        <w:rPr>
          <w:b/>
          <w:color w:val="000000"/>
          <w:lang w:val="cs-CZ"/>
        </w:rPr>
        <w:lastRenderedPageBreak/>
        <w:t>Příbalová informace: informace pro uživatele</w:t>
      </w:r>
    </w:p>
    <w:p w14:paraId="2993FE32" w14:textId="77777777" w:rsidR="001D1CFF" w:rsidRPr="00E27C56" w:rsidRDefault="001D1CFF" w:rsidP="00D34FEE">
      <w:pPr>
        <w:tabs>
          <w:tab w:val="clear" w:pos="567"/>
        </w:tabs>
        <w:spacing w:line="240" w:lineRule="auto"/>
        <w:jc w:val="center"/>
        <w:rPr>
          <w:color w:val="000000"/>
          <w:szCs w:val="22"/>
          <w:lang w:val="cs-CZ"/>
        </w:rPr>
      </w:pPr>
    </w:p>
    <w:p w14:paraId="2D8B9A7C" w14:textId="77777777" w:rsidR="001D1CFF" w:rsidRPr="00E27C56" w:rsidRDefault="001D1CFF" w:rsidP="00D34FEE">
      <w:pPr>
        <w:numPr>
          <w:ilvl w:val="12"/>
          <w:numId w:val="0"/>
        </w:numPr>
        <w:tabs>
          <w:tab w:val="clear" w:pos="567"/>
        </w:tabs>
        <w:spacing w:line="240" w:lineRule="auto"/>
        <w:jc w:val="center"/>
        <w:rPr>
          <w:b/>
          <w:bCs/>
          <w:color w:val="000000"/>
          <w:szCs w:val="22"/>
          <w:lang w:val="cs-CZ"/>
        </w:rPr>
      </w:pPr>
      <w:r w:rsidRPr="00E27C56">
        <w:rPr>
          <w:b/>
          <w:bCs/>
          <w:color w:val="000000"/>
          <w:szCs w:val="22"/>
          <w:lang w:val="cs-CZ"/>
        </w:rPr>
        <w:t>Exelon 4,6 mg/24 h transdermální náplast</w:t>
      </w:r>
    </w:p>
    <w:p w14:paraId="5FB2441D" w14:textId="77777777" w:rsidR="001D1CFF" w:rsidRPr="00E27C56" w:rsidRDefault="001D1CFF" w:rsidP="00D34FEE">
      <w:pPr>
        <w:numPr>
          <w:ilvl w:val="12"/>
          <w:numId w:val="0"/>
        </w:numPr>
        <w:tabs>
          <w:tab w:val="clear" w:pos="567"/>
        </w:tabs>
        <w:spacing w:line="240" w:lineRule="auto"/>
        <w:jc w:val="center"/>
        <w:rPr>
          <w:b/>
          <w:bCs/>
          <w:color w:val="000000"/>
          <w:szCs w:val="22"/>
          <w:lang w:val="cs-CZ"/>
        </w:rPr>
      </w:pPr>
      <w:r w:rsidRPr="00E27C56">
        <w:rPr>
          <w:b/>
          <w:bCs/>
          <w:color w:val="000000"/>
          <w:szCs w:val="22"/>
          <w:lang w:val="cs-CZ"/>
        </w:rPr>
        <w:t>Exelon 9,5 mg/24 h transdermální náplast</w:t>
      </w:r>
    </w:p>
    <w:p w14:paraId="54EBE7CC" w14:textId="77777777" w:rsidR="00BD6732" w:rsidRPr="00E27C56" w:rsidRDefault="00BD6732" w:rsidP="00D34FEE">
      <w:pPr>
        <w:numPr>
          <w:ilvl w:val="12"/>
          <w:numId w:val="0"/>
        </w:numPr>
        <w:tabs>
          <w:tab w:val="clear" w:pos="567"/>
        </w:tabs>
        <w:spacing w:line="240" w:lineRule="auto"/>
        <w:jc w:val="center"/>
        <w:rPr>
          <w:b/>
          <w:bCs/>
          <w:color w:val="000000"/>
          <w:szCs w:val="22"/>
          <w:lang w:val="cs-CZ"/>
        </w:rPr>
      </w:pPr>
      <w:r w:rsidRPr="00E27C56">
        <w:rPr>
          <w:b/>
          <w:bCs/>
          <w:color w:val="000000"/>
          <w:szCs w:val="22"/>
          <w:lang w:val="cs-CZ"/>
        </w:rPr>
        <w:t>Exelon 13,3 mg/24 h transdermální náplast</w:t>
      </w:r>
    </w:p>
    <w:p w14:paraId="79286016" w14:textId="77777777" w:rsidR="001D1CFF" w:rsidRPr="00E27C56" w:rsidRDefault="009D621C" w:rsidP="00D34FEE">
      <w:pPr>
        <w:numPr>
          <w:ilvl w:val="12"/>
          <w:numId w:val="0"/>
        </w:numPr>
        <w:tabs>
          <w:tab w:val="clear" w:pos="567"/>
        </w:tabs>
        <w:spacing w:line="240" w:lineRule="auto"/>
        <w:jc w:val="center"/>
        <w:rPr>
          <w:color w:val="000000"/>
          <w:szCs w:val="22"/>
          <w:lang w:val="cs-CZ"/>
        </w:rPr>
      </w:pPr>
      <w:r w:rsidRPr="00E27C56">
        <w:rPr>
          <w:color w:val="000000"/>
          <w:szCs w:val="22"/>
          <w:lang w:val="cs-CZ"/>
        </w:rPr>
        <w:t>r</w:t>
      </w:r>
      <w:r w:rsidR="001D1CFF" w:rsidRPr="00E27C56">
        <w:rPr>
          <w:color w:val="000000"/>
          <w:szCs w:val="22"/>
          <w:lang w:val="cs-CZ"/>
        </w:rPr>
        <w:t>ivastigminum</w:t>
      </w:r>
    </w:p>
    <w:p w14:paraId="1CFB2A2D" w14:textId="77777777" w:rsidR="001D1CFF" w:rsidRPr="00E27C56" w:rsidRDefault="001D1CFF" w:rsidP="00D34FEE">
      <w:pPr>
        <w:numPr>
          <w:ilvl w:val="12"/>
          <w:numId w:val="0"/>
        </w:numPr>
        <w:tabs>
          <w:tab w:val="clear" w:pos="567"/>
        </w:tabs>
        <w:spacing w:line="240" w:lineRule="auto"/>
        <w:jc w:val="center"/>
        <w:rPr>
          <w:color w:val="000000"/>
          <w:szCs w:val="22"/>
          <w:lang w:val="cs-CZ"/>
        </w:rPr>
      </w:pPr>
    </w:p>
    <w:p w14:paraId="6A8DAF53" w14:textId="77777777" w:rsidR="00DD2F3B" w:rsidRPr="00E27C56" w:rsidRDefault="00DD2F3B" w:rsidP="00D34FEE">
      <w:pPr>
        <w:numPr>
          <w:ilvl w:val="12"/>
          <w:numId w:val="0"/>
        </w:numPr>
        <w:tabs>
          <w:tab w:val="clear" w:pos="567"/>
        </w:tabs>
        <w:spacing w:line="240" w:lineRule="auto"/>
        <w:jc w:val="center"/>
        <w:rPr>
          <w:color w:val="000000"/>
          <w:szCs w:val="22"/>
          <w:lang w:val="cs-CZ"/>
        </w:rPr>
      </w:pPr>
    </w:p>
    <w:p w14:paraId="588BFF15" w14:textId="77777777" w:rsidR="001D1CFF" w:rsidRPr="00E27C56" w:rsidRDefault="001D1CFF" w:rsidP="00D34FEE">
      <w:pPr>
        <w:keepNext/>
        <w:tabs>
          <w:tab w:val="clear" w:pos="567"/>
        </w:tabs>
        <w:spacing w:line="240" w:lineRule="auto"/>
        <w:rPr>
          <w:color w:val="000000"/>
          <w:szCs w:val="22"/>
          <w:lang w:val="cs-CZ"/>
        </w:rPr>
      </w:pPr>
      <w:r w:rsidRPr="00E27C56">
        <w:rPr>
          <w:b/>
          <w:color w:val="000000"/>
          <w:szCs w:val="22"/>
          <w:lang w:val="cs-CZ"/>
        </w:rPr>
        <w:t>Přečtěte si pozorně celou příbalovou informaci dříve, než začnete tento přípravek užívat</w:t>
      </w:r>
      <w:r w:rsidR="002E23ED" w:rsidRPr="00E27C56">
        <w:rPr>
          <w:b/>
          <w:color w:val="000000"/>
          <w:szCs w:val="22"/>
          <w:lang w:val="cs-CZ"/>
        </w:rPr>
        <w:t>, protože obsahuje pro Vás důležité informace</w:t>
      </w:r>
      <w:r w:rsidRPr="00E27C56">
        <w:rPr>
          <w:b/>
          <w:color w:val="000000"/>
          <w:szCs w:val="22"/>
          <w:lang w:val="cs-CZ"/>
        </w:rPr>
        <w:t>.</w:t>
      </w:r>
    </w:p>
    <w:p w14:paraId="0DC5B31B" w14:textId="77777777" w:rsidR="001D1CFF" w:rsidRPr="00E27C56" w:rsidRDefault="001D1CFF" w:rsidP="00D34FEE">
      <w:pPr>
        <w:numPr>
          <w:ilvl w:val="0"/>
          <w:numId w:val="48"/>
        </w:numPr>
        <w:tabs>
          <w:tab w:val="clear" w:pos="567"/>
        </w:tabs>
        <w:spacing w:line="240" w:lineRule="auto"/>
        <w:ind w:left="567" w:right="-2" w:hanging="567"/>
        <w:rPr>
          <w:color w:val="000000"/>
          <w:szCs w:val="22"/>
          <w:lang w:val="cs-CZ"/>
        </w:rPr>
      </w:pPr>
      <w:r w:rsidRPr="00E27C56">
        <w:rPr>
          <w:color w:val="000000"/>
          <w:szCs w:val="22"/>
          <w:lang w:val="cs-CZ"/>
        </w:rPr>
        <w:t>Ponechte si příbalovou informaci pro případ, že si ji budete potřebovat přečíst znovu.</w:t>
      </w:r>
    </w:p>
    <w:p w14:paraId="7474CA8D" w14:textId="77777777" w:rsidR="001D1CFF" w:rsidRPr="00E27C56" w:rsidRDefault="001D1CFF" w:rsidP="00D34FEE">
      <w:pPr>
        <w:numPr>
          <w:ilvl w:val="0"/>
          <w:numId w:val="48"/>
        </w:numPr>
        <w:tabs>
          <w:tab w:val="clear" w:pos="567"/>
        </w:tabs>
        <w:spacing w:line="240" w:lineRule="auto"/>
        <w:ind w:left="567" w:right="-2" w:hanging="567"/>
        <w:rPr>
          <w:color w:val="000000"/>
          <w:szCs w:val="22"/>
          <w:lang w:val="cs-CZ"/>
        </w:rPr>
      </w:pPr>
      <w:r w:rsidRPr="00E27C56">
        <w:rPr>
          <w:color w:val="000000"/>
          <w:szCs w:val="22"/>
          <w:lang w:val="cs-CZ"/>
        </w:rPr>
        <w:t>Máte-li jakékoli další otázky, zeptejte se svého lékaře</w:t>
      </w:r>
      <w:r w:rsidR="002E23ED" w:rsidRPr="00E27C56">
        <w:rPr>
          <w:color w:val="000000"/>
          <w:szCs w:val="22"/>
          <w:lang w:val="cs-CZ"/>
        </w:rPr>
        <w:t>,</w:t>
      </w:r>
      <w:r w:rsidRPr="00E27C56">
        <w:rPr>
          <w:color w:val="000000"/>
          <w:szCs w:val="22"/>
          <w:lang w:val="cs-CZ"/>
        </w:rPr>
        <w:t xml:space="preserve"> lékárníka</w:t>
      </w:r>
      <w:r w:rsidR="002E23ED" w:rsidRPr="00E27C56">
        <w:rPr>
          <w:color w:val="000000"/>
          <w:szCs w:val="22"/>
          <w:lang w:val="cs-CZ"/>
        </w:rPr>
        <w:t xml:space="preserve"> nebo zdravotní sestry</w:t>
      </w:r>
      <w:r w:rsidRPr="00E27C56">
        <w:rPr>
          <w:color w:val="000000"/>
          <w:szCs w:val="22"/>
          <w:lang w:val="cs-CZ"/>
        </w:rPr>
        <w:t>.</w:t>
      </w:r>
    </w:p>
    <w:p w14:paraId="3F8B88D2" w14:textId="77777777" w:rsidR="001D1CFF" w:rsidRPr="00E27C56" w:rsidRDefault="001D1CFF" w:rsidP="00D34FEE">
      <w:pPr>
        <w:numPr>
          <w:ilvl w:val="0"/>
          <w:numId w:val="48"/>
        </w:numPr>
        <w:tabs>
          <w:tab w:val="clear" w:pos="567"/>
        </w:tabs>
        <w:spacing w:line="240" w:lineRule="auto"/>
        <w:ind w:left="567" w:right="-2" w:hanging="567"/>
        <w:rPr>
          <w:color w:val="000000"/>
          <w:szCs w:val="22"/>
          <w:lang w:val="cs-CZ"/>
        </w:rPr>
      </w:pPr>
      <w:r w:rsidRPr="00E27C56">
        <w:rPr>
          <w:color w:val="000000"/>
          <w:szCs w:val="22"/>
          <w:lang w:val="cs-CZ"/>
        </w:rPr>
        <w:t xml:space="preserve">Tento přípravek byl předepsán </w:t>
      </w:r>
      <w:r w:rsidR="002E23ED" w:rsidRPr="00E27C56">
        <w:rPr>
          <w:color w:val="000000"/>
          <w:szCs w:val="22"/>
          <w:lang w:val="cs-CZ"/>
        </w:rPr>
        <w:t xml:space="preserve">výhradně </w:t>
      </w:r>
      <w:r w:rsidRPr="00E27C56">
        <w:rPr>
          <w:color w:val="000000"/>
          <w:szCs w:val="22"/>
          <w:lang w:val="cs-CZ"/>
        </w:rPr>
        <w:t xml:space="preserve">Vám. Nedávejte jej žádné další osobě. Mohl by jí ublížit, a to i tehdy, má-li stejné </w:t>
      </w:r>
      <w:r w:rsidR="002E23ED" w:rsidRPr="00E27C56">
        <w:rPr>
          <w:color w:val="000000"/>
          <w:szCs w:val="22"/>
          <w:lang w:val="cs-CZ"/>
        </w:rPr>
        <w:t xml:space="preserve">známky onemocnění </w:t>
      </w:r>
      <w:r w:rsidRPr="00E27C56">
        <w:rPr>
          <w:color w:val="000000"/>
          <w:szCs w:val="22"/>
          <w:lang w:val="cs-CZ"/>
        </w:rPr>
        <w:t>jako Vy.</w:t>
      </w:r>
    </w:p>
    <w:p w14:paraId="670CB508" w14:textId="77777777" w:rsidR="001D1CFF" w:rsidRPr="00E27C56" w:rsidRDefault="001D1CFF" w:rsidP="00D34FEE">
      <w:pPr>
        <w:numPr>
          <w:ilvl w:val="0"/>
          <w:numId w:val="48"/>
        </w:numPr>
        <w:tabs>
          <w:tab w:val="clear" w:pos="567"/>
        </w:tabs>
        <w:spacing w:line="240" w:lineRule="auto"/>
        <w:ind w:left="567" w:right="-2" w:hanging="567"/>
        <w:rPr>
          <w:color w:val="000000"/>
          <w:szCs w:val="22"/>
          <w:lang w:val="cs-CZ"/>
        </w:rPr>
      </w:pPr>
      <w:r w:rsidRPr="00E27C56">
        <w:rPr>
          <w:color w:val="000000"/>
          <w:szCs w:val="22"/>
          <w:lang w:val="cs-CZ"/>
        </w:rPr>
        <w:t xml:space="preserve">Pokud se </w:t>
      </w:r>
      <w:r w:rsidR="002E23ED" w:rsidRPr="00E27C56">
        <w:rPr>
          <w:color w:val="000000"/>
          <w:szCs w:val="22"/>
          <w:lang w:val="cs-CZ"/>
        </w:rPr>
        <w:t xml:space="preserve">u Vás vyskytne </w:t>
      </w:r>
      <w:r w:rsidRPr="00E27C56">
        <w:rPr>
          <w:color w:val="000000"/>
          <w:szCs w:val="22"/>
          <w:lang w:val="cs-CZ"/>
        </w:rPr>
        <w:t>kterýkoli z nežádoucích účinků, sdělte to svému lékaři</w:t>
      </w:r>
      <w:r w:rsidR="002E23ED" w:rsidRPr="00E27C56">
        <w:rPr>
          <w:color w:val="000000"/>
          <w:szCs w:val="22"/>
          <w:lang w:val="cs-CZ"/>
        </w:rPr>
        <w:t>,</w:t>
      </w:r>
      <w:r w:rsidRPr="00E27C56">
        <w:rPr>
          <w:color w:val="000000"/>
          <w:szCs w:val="22"/>
          <w:lang w:val="cs-CZ"/>
        </w:rPr>
        <w:t xml:space="preserve"> lékárníkovi</w:t>
      </w:r>
      <w:r w:rsidR="002E23ED" w:rsidRPr="00E27C56">
        <w:rPr>
          <w:color w:val="000000"/>
          <w:szCs w:val="22"/>
          <w:lang w:val="cs-CZ"/>
        </w:rPr>
        <w:t xml:space="preserve"> nebo zdravotní sestře</w:t>
      </w:r>
      <w:r w:rsidRPr="00E27C56">
        <w:rPr>
          <w:color w:val="000000"/>
          <w:szCs w:val="22"/>
          <w:lang w:val="cs-CZ"/>
        </w:rPr>
        <w:t>.</w:t>
      </w:r>
      <w:r w:rsidR="002E23ED" w:rsidRPr="00E27C56">
        <w:rPr>
          <w:color w:val="000000"/>
          <w:szCs w:val="22"/>
          <w:lang w:val="cs-CZ"/>
        </w:rPr>
        <w:t xml:space="preserve"> Stejně postupujte v přípradě jakýchkoli nežádoucích účinků, které nejsou uvedeny v této příbalové informaci.</w:t>
      </w:r>
      <w:r w:rsidR="00BC46CE" w:rsidRPr="00E27C56">
        <w:rPr>
          <w:color w:val="000000"/>
          <w:szCs w:val="22"/>
          <w:lang w:val="cs-CZ"/>
        </w:rPr>
        <w:t xml:space="preserve"> Viz bod</w:t>
      </w:r>
      <w:r w:rsidR="004D778C" w:rsidRPr="00E27C56">
        <w:rPr>
          <w:color w:val="000000"/>
          <w:szCs w:val="22"/>
          <w:lang w:val="cs-CZ"/>
        </w:rPr>
        <w:t> </w:t>
      </w:r>
      <w:r w:rsidR="00BC46CE" w:rsidRPr="00E27C56">
        <w:rPr>
          <w:color w:val="000000"/>
          <w:szCs w:val="22"/>
          <w:lang w:val="cs-CZ"/>
        </w:rPr>
        <w:t>4.</w:t>
      </w:r>
    </w:p>
    <w:p w14:paraId="6D89DE74" w14:textId="77777777" w:rsidR="002E23ED" w:rsidRPr="00E27C56" w:rsidRDefault="002E23ED" w:rsidP="00D34FEE">
      <w:pPr>
        <w:numPr>
          <w:ilvl w:val="12"/>
          <w:numId w:val="0"/>
        </w:numPr>
        <w:tabs>
          <w:tab w:val="clear" w:pos="567"/>
        </w:tabs>
        <w:spacing w:line="240" w:lineRule="auto"/>
        <w:ind w:right="-2"/>
        <w:rPr>
          <w:color w:val="000000"/>
          <w:szCs w:val="22"/>
          <w:lang w:val="cs-CZ"/>
        </w:rPr>
      </w:pPr>
    </w:p>
    <w:p w14:paraId="5D27ED38" w14:textId="77777777" w:rsidR="00B01FA4" w:rsidRPr="00E27C56" w:rsidRDefault="002E23ED" w:rsidP="00D34FEE">
      <w:pPr>
        <w:keepNext/>
        <w:numPr>
          <w:ilvl w:val="12"/>
          <w:numId w:val="0"/>
        </w:numPr>
        <w:tabs>
          <w:tab w:val="clear" w:pos="567"/>
        </w:tabs>
        <w:spacing w:line="240" w:lineRule="auto"/>
        <w:rPr>
          <w:b/>
          <w:color w:val="000000"/>
          <w:szCs w:val="22"/>
          <w:lang w:val="cs-CZ"/>
        </w:rPr>
      </w:pPr>
      <w:r w:rsidRPr="00E27C56">
        <w:rPr>
          <w:b/>
          <w:color w:val="000000"/>
          <w:szCs w:val="22"/>
          <w:lang w:val="cs-CZ"/>
        </w:rPr>
        <w:t xml:space="preserve">Co naleznete v této </w:t>
      </w:r>
      <w:r w:rsidR="001D1CFF" w:rsidRPr="00E27C56">
        <w:rPr>
          <w:b/>
          <w:color w:val="000000"/>
          <w:szCs w:val="22"/>
          <w:lang w:val="cs-CZ"/>
        </w:rPr>
        <w:t>příbalové informaci</w:t>
      </w:r>
    </w:p>
    <w:p w14:paraId="5FC45888" w14:textId="77777777" w:rsidR="001D1CFF" w:rsidRPr="00E27C56" w:rsidRDefault="001D1CFF" w:rsidP="00D34FEE">
      <w:pPr>
        <w:keepNext/>
        <w:numPr>
          <w:ilvl w:val="12"/>
          <w:numId w:val="0"/>
        </w:numPr>
        <w:tabs>
          <w:tab w:val="clear" w:pos="567"/>
        </w:tabs>
        <w:spacing w:line="240" w:lineRule="auto"/>
        <w:rPr>
          <w:color w:val="000000"/>
          <w:szCs w:val="22"/>
          <w:lang w:val="cs-CZ"/>
        </w:rPr>
      </w:pPr>
    </w:p>
    <w:p w14:paraId="0A85356C" w14:textId="77777777" w:rsidR="001D1CFF" w:rsidRPr="00E27C56" w:rsidRDefault="001D1CFF" w:rsidP="00D34FEE">
      <w:pPr>
        <w:tabs>
          <w:tab w:val="clear" w:pos="567"/>
        </w:tabs>
        <w:spacing w:line="240" w:lineRule="auto"/>
        <w:ind w:left="567" w:right="-29" w:hanging="567"/>
        <w:rPr>
          <w:color w:val="000000"/>
          <w:szCs w:val="22"/>
          <w:lang w:val="cs-CZ"/>
        </w:rPr>
      </w:pPr>
      <w:r w:rsidRPr="00E27C56">
        <w:rPr>
          <w:color w:val="000000"/>
          <w:szCs w:val="22"/>
          <w:lang w:val="cs-CZ"/>
        </w:rPr>
        <w:t>1.</w:t>
      </w:r>
      <w:r w:rsidRPr="00E27C56">
        <w:rPr>
          <w:color w:val="000000"/>
          <w:szCs w:val="22"/>
          <w:lang w:val="cs-CZ"/>
        </w:rPr>
        <w:tab/>
        <w:t xml:space="preserve">Co je </w:t>
      </w:r>
      <w:r w:rsidR="00FE2700" w:rsidRPr="00E27C56">
        <w:rPr>
          <w:color w:val="000000"/>
          <w:szCs w:val="22"/>
          <w:lang w:val="cs-CZ"/>
        </w:rPr>
        <w:t xml:space="preserve">přípravek </w:t>
      </w:r>
      <w:r w:rsidRPr="00E27C56">
        <w:rPr>
          <w:color w:val="000000"/>
          <w:szCs w:val="22"/>
          <w:lang w:val="cs-CZ"/>
        </w:rPr>
        <w:t>Exelon a k čemu se používá</w:t>
      </w:r>
    </w:p>
    <w:p w14:paraId="335F25CF" w14:textId="77777777" w:rsidR="001D1CFF" w:rsidRPr="00E27C56" w:rsidRDefault="001D1CFF" w:rsidP="00D34FEE">
      <w:pPr>
        <w:tabs>
          <w:tab w:val="clear" w:pos="567"/>
        </w:tabs>
        <w:spacing w:line="240" w:lineRule="auto"/>
        <w:ind w:left="567" w:right="-29" w:hanging="567"/>
        <w:rPr>
          <w:color w:val="000000"/>
          <w:szCs w:val="22"/>
          <w:lang w:val="cs-CZ"/>
        </w:rPr>
      </w:pPr>
      <w:r w:rsidRPr="00E27C56">
        <w:rPr>
          <w:color w:val="000000"/>
          <w:szCs w:val="22"/>
          <w:lang w:val="cs-CZ"/>
        </w:rPr>
        <w:t>2.</w:t>
      </w:r>
      <w:r w:rsidRPr="00E27C56">
        <w:rPr>
          <w:color w:val="000000"/>
          <w:szCs w:val="22"/>
          <w:lang w:val="cs-CZ"/>
        </w:rPr>
        <w:tab/>
        <w:t xml:space="preserve">Čemu musíte věnovat pozornost, než začnete </w:t>
      </w:r>
      <w:r w:rsidR="00FE2700" w:rsidRPr="00E27C56">
        <w:rPr>
          <w:color w:val="000000"/>
          <w:szCs w:val="22"/>
          <w:lang w:val="cs-CZ"/>
        </w:rPr>
        <w:t xml:space="preserve">přípravek </w:t>
      </w:r>
      <w:r w:rsidRPr="00E27C56">
        <w:rPr>
          <w:color w:val="000000"/>
          <w:szCs w:val="22"/>
          <w:lang w:val="cs-CZ"/>
        </w:rPr>
        <w:t>Exelon užívat</w:t>
      </w:r>
    </w:p>
    <w:p w14:paraId="643A4B2B" w14:textId="77777777" w:rsidR="001D1CFF" w:rsidRPr="00E27C56" w:rsidRDefault="001D1CFF" w:rsidP="00D34FEE">
      <w:pPr>
        <w:tabs>
          <w:tab w:val="clear" w:pos="567"/>
        </w:tabs>
        <w:spacing w:line="240" w:lineRule="auto"/>
        <w:ind w:left="567" w:right="-29" w:hanging="567"/>
        <w:rPr>
          <w:color w:val="000000"/>
          <w:szCs w:val="22"/>
          <w:lang w:val="cs-CZ"/>
        </w:rPr>
      </w:pPr>
      <w:r w:rsidRPr="00E27C56">
        <w:rPr>
          <w:color w:val="000000"/>
          <w:szCs w:val="22"/>
          <w:lang w:val="cs-CZ"/>
        </w:rPr>
        <w:t>3.</w:t>
      </w:r>
      <w:r w:rsidRPr="00E27C56">
        <w:rPr>
          <w:color w:val="000000"/>
          <w:szCs w:val="22"/>
          <w:lang w:val="cs-CZ"/>
        </w:rPr>
        <w:tab/>
        <w:t xml:space="preserve">Jak se </w:t>
      </w:r>
      <w:r w:rsidR="00FE2700" w:rsidRPr="00E27C56">
        <w:rPr>
          <w:color w:val="000000"/>
          <w:szCs w:val="22"/>
          <w:lang w:val="cs-CZ"/>
        </w:rPr>
        <w:t xml:space="preserve">přípravek </w:t>
      </w:r>
      <w:r w:rsidRPr="00E27C56">
        <w:rPr>
          <w:color w:val="000000"/>
          <w:szCs w:val="22"/>
          <w:lang w:val="cs-CZ"/>
        </w:rPr>
        <w:t>Exelon užívá</w:t>
      </w:r>
    </w:p>
    <w:p w14:paraId="2B6289B6" w14:textId="77777777" w:rsidR="001D1CFF" w:rsidRPr="00E27C56" w:rsidRDefault="001D1CFF" w:rsidP="00D34FEE">
      <w:pPr>
        <w:tabs>
          <w:tab w:val="clear" w:pos="567"/>
        </w:tabs>
        <w:spacing w:line="240" w:lineRule="auto"/>
        <w:ind w:left="567" w:right="-29" w:hanging="567"/>
        <w:rPr>
          <w:color w:val="000000"/>
          <w:szCs w:val="22"/>
          <w:lang w:val="cs-CZ"/>
        </w:rPr>
      </w:pPr>
      <w:r w:rsidRPr="00E27C56">
        <w:rPr>
          <w:color w:val="000000"/>
          <w:szCs w:val="22"/>
          <w:lang w:val="cs-CZ"/>
        </w:rPr>
        <w:t>4.</w:t>
      </w:r>
      <w:r w:rsidRPr="00E27C56">
        <w:rPr>
          <w:color w:val="000000"/>
          <w:szCs w:val="22"/>
          <w:lang w:val="cs-CZ"/>
        </w:rPr>
        <w:tab/>
        <w:t>Možné nežádoucí účinky</w:t>
      </w:r>
    </w:p>
    <w:p w14:paraId="7E49E3D4" w14:textId="77777777" w:rsidR="001D1CFF" w:rsidRPr="00E27C56" w:rsidRDefault="001D1CFF" w:rsidP="00D34FEE">
      <w:pPr>
        <w:tabs>
          <w:tab w:val="clear" w:pos="567"/>
        </w:tabs>
        <w:spacing w:line="240" w:lineRule="auto"/>
        <w:ind w:left="567" w:right="-29" w:hanging="567"/>
        <w:rPr>
          <w:color w:val="000000"/>
          <w:szCs w:val="22"/>
          <w:lang w:val="cs-CZ"/>
        </w:rPr>
      </w:pPr>
      <w:r w:rsidRPr="00E27C56">
        <w:rPr>
          <w:color w:val="000000"/>
          <w:szCs w:val="22"/>
          <w:lang w:val="cs-CZ"/>
        </w:rPr>
        <w:t>5.</w:t>
      </w:r>
      <w:r w:rsidRPr="00E27C56">
        <w:rPr>
          <w:color w:val="000000"/>
          <w:szCs w:val="22"/>
          <w:lang w:val="cs-CZ"/>
        </w:rPr>
        <w:tab/>
        <w:t xml:space="preserve">Jak </w:t>
      </w:r>
      <w:r w:rsidR="00FE2700" w:rsidRPr="00E27C56">
        <w:rPr>
          <w:color w:val="000000"/>
          <w:szCs w:val="22"/>
          <w:lang w:val="cs-CZ"/>
        </w:rPr>
        <w:t xml:space="preserve">přípravek </w:t>
      </w:r>
      <w:r w:rsidRPr="00E27C56">
        <w:rPr>
          <w:color w:val="000000"/>
          <w:szCs w:val="22"/>
          <w:lang w:val="cs-CZ"/>
        </w:rPr>
        <w:t>Exelon uchovávat</w:t>
      </w:r>
    </w:p>
    <w:p w14:paraId="73B63E9D" w14:textId="77777777" w:rsidR="001D1CFF" w:rsidRPr="00E27C56" w:rsidRDefault="001D1CFF" w:rsidP="00D34FEE">
      <w:pPr>
        <w:tabs>
          <w:tab w:val="clear" w:pos="567"/>
        </w:tabs>
        <w:spacing w:line="240" w:lineRule="auto"/>
        <w:ind w:left="567" w:right="-29" w:hanging="567"/>
        <w:rPr>
          <w:color w:val="000000"/>
          <w:szCs w:val="22"/>
          <w:lang w:val="cs-CZ"/>
        </w:rPr>
      </w:pPr>
      <w:r w:rsidRPr="00E27C56">
        <w:rPr>
          <w:color w:val="000000"/>
          <w:szCs w:val="22"/>
          <w:lang w:val="cs-CZ"/>
        </w:rPr>
        <w:t>6.</w:t>
      </w:r>
      <w:r w:rsidRPr="00E27C56">
        <w:rPr>
          <w:color w:val="000000"/>
          <w:szCs w:val="22"/>
          <w:lang w:val="cs-CZ"/>
        </w:rPr>
        <w:tab/>
      </w:r>
      <w:r w:rsidR="002E23ED" w:rsidRPr="00E27C56">
        <w:rPr>
          <w:color w:val="000000"/>
          <w:szCs w:val="22"/>
          <w:lang w:val="cs-CZ"/>
        </w:rPr>
        <w:t>Obsah balení a d</w:t>
      </w:r>
      <w:r w:rsidRPr="00E27C56">
        <w:rPr>
          <w:color w:val="000000"/>
          <w:szCs w:val="22"/>
          <w:lang w:val="cs-CZ"/>
        </w:rPr>
        <w:t>alší informace</w:t>
      </w:r>
    </w:p>
    <w:p w14:paraId="318CFDF4" w14:textId="77777777" w:rsidR="001D1CFF" w:rsidRPr="00E27C56" w:rsidRDefault="001D1CFF" w:rsidP="00D34FEE">
      <w:pPr>
        <w:numPr>
          <w:ilvl w:val="12"/>
          <w:numId w:val="0"/>
        </w:numPr>
        <w:tabs>
          <w:tab w:val="clear" w:pos="567"/>
        </w:tabs>
        <w:spacing w:line="240" w:lineRule="auto"/>
        <w:rPr>
          <w:color w:val="000000"/>
          <w:szCs w:val="22"/>
          <w:lang w:val="cs-CZ"/>
        </w:rPr>
      </w:pPr>
    </w:p>
    <w:p w14:paraId="08F7494B" w14:textId="77777777" w:rsidR="001D1CFF" w:rsidRPr="00E27C56" w:rsidRDefault="001D1CFF" w:rsidP="00D34FEE">
      <w:pPr>
        <w:numPr>
          <w:ilvl w:val="12"/>
          <w:numId w:val="0"/>
        </w:numPr>
        <w:tabs>
          <w:tab w:val="clear" w:pos="567"/>
        </w:tabs>
        <w:spacing w:line="240" w:lineRule="auto"/>
        <w:rPr>
          <w:color w:val="000000"/>
          <w:szCs w:val="22"/>
          <w:lang w:val="cs-CZ"/>
        </w:rPr>
      </w:pPr>
    </w:p>
    <w:p w14:paraId="11C378F2" w14:textId="77777777" w:rsidR="001D1CFF" w:rsidRPr="00E27C56" w:rsidRDefault="00584B81" w:rsidP="00D34FEE">
      <w:pPr>
        <w:keepNext/>
        <w:spacing w:line="240" w:lineRule="auto"/>
        <w:rPr>
          <w:b/>
          <w:color w:val="000000"/>
          <w:szCs w:val="22"/>
          <w:lang w:val="cs-CZ"/>
        </w:rPr>
      </w:pPr>
      <w:r w:rsidRPr="00E27C56">
        <w:rPr>
          <w:b/>
          <w:color w:val="000000"/>
          <w:szCs w:val="22"/>
          <w:lang w:val="cs-CZ"/>
        </w:rPr>
        <w:t>1.</w:t>
      </w:r>
      <w:r w:rsidRPr="00E27C56">
        <w:rPr>
          <w:b/>
          <w:color w:val="000000"/>
          <w:szCs w:val="22"/>
          <w:lang w:val="cs-CZ"/>
        </w:rPr>
        <w:tab/>
      </w:r>
      <w:r w:rsidR="002E23ED" w:rsidRPr="00E27C56">
        <w:rPr>
          <w:b/>
          <w:color w:val="000000"/>
          <w:szCs w:val="22"/>
          <w:lang w:val="cs-CZ"/>
        </w:rPr>
        <w:t>Co je přípravek Exelon a k čemu se používá</w:t>
      </w:r>
    </w:p>
    <w:p w14:paraId="1303A652" w14:textId="77777777" w:rsidR="001D1CFF" w:rsidRPr="00E27C56" w:rsidRDefault="001D1CFF" w:rsidP="00D34FEE">
      <w:pPr>
        <w:keepNext/>
        <w:numPr>
          <w:ilvl w:val="12"/>
          <w:numId w:val="0"/>
        </w:numPr>
        <w:tabs>
          <w:tab w:val="clear" w:pos="567"/>
        </w:tabs>
        <w:spacing w:line="240" w:lineRule="auto"/>
        <w:rPr>
          <w:color w:val="000000"/>
          <w:szCs w:val="22"/>
          <w:lang w:val="cs-CZ"/>
        </w:rPr>
      </w:pPr>
    </w:p>
    <w:p w14:paraId="0E10596E" w14:textId="77777777" w:rsidR="002E23ED" w:rsidRPr="00E27C56" w:rsidRDefault="00B15C06" w:rsidP="00D34FEE">
      <w:pPr>
        <w:numPr>
          <w:ilvl w:val="12"/>
          <w:numId w:val="0"/>
        </w:numPr>
        <w:tabs>
          <w:tab w:val="clear" w:pos="567"/>
        </w:tabs>
        <w:spacing w:line="240" w:lineRule="auto"/>
        <w:rPr>
          <w:color w:val="000000"/>
          <w:szCs w:val="22"/>
          <w:lang w:val="cs-CZ"/>
        </w:rPr>
      </w:pPr>
      <w:r w:rsidRPr="00E27C56">
        <w:rPr>
          <w:color w:val="000000"/>
          <w:szCs w:val="22"/>
          <w:lang w:val="cs-CZ"/>
        </w:rPr>
        <w:t xml:space="preserve">Léčivou </w:t>
      </w:r>
      <w:r w:rsidR="002E23ED" w:rsidRPr="00E27C56">
        <w:rPr>
          <w:color w:val="000000"/>
          <w:szCs w:val="22"/>
          <w:lang w:val="cs-CZ"/>
        </w:rPr>
        <w:t>látkou přípravku Exelon je rivastigmin.</w:t>
      </w:r>
    </w:p>
    <w:p w14:paraId="244388EF" w14:textId="77777777" w:rsidR="002E23ED" w:rsidRPr="00E27C56" w:rsidRDefault="002E23ED" w:rsidP="00D34FEE">
      <w:pPr>
        <w:numPr>
          <w:ilvl w:val="12"/>
          <w:numId w:val="0"/>
        </w:numPr>
        <w:tabs>
          <w:tab w:val="clear" w:pos="567"/>
        </w:tabs>
        <w:spacing w:line="240" w:lineRule="auto"/>
        <w:rPr>
          <w:color w:val="000000"/>
          <w:szCs w:val="22"/>
          <w:lang w:val="cs-CZ"/>
        </w:rPr>
      </w:pPr>
    </w:p>
    <w:p w14:paraId="4DE90699" w14:textId="77777777" w:rsidR="005F21D7" w:rsidRPr="00E27C56" w:rsidRDefault="001D1CFF" w:rsidP="00D34FEE">
      <w:pPr>
        <w:spacing w:line="240" w:lineRule="auto"/>
        <w:rPr>
          <w:color w:val="000000"/>
          <w:szCs w:val="22"/>
          <w:lang w:val="cs-CZ"/>
        </w:rPr>
      </w:pPr>
      <w:r w:rsidRPr="00E27C56">
        <w:rPr>
          <w:color w:val="000000"/>
          <w:szCs w:val="22"/>
          <w:lang w:val="cs-CZ"/>
        </w:rPr>
        <w:t xml:space="preserve">Rivastigmin patří do skupiny látek, které se nazývají inhibitory cholinesterázy. </w:t>
      </w:r>
      <w:r w:rsidR="005F21D7" w:rsidRPr="00E27C56">
        <w:rPr>
          <w:color w:val="000000"/>
          <w:szCs w:val="22"/>
          <w:lang w:val="cs-CZ"/>
        </w:rPr>
        <w:t xml:space="preserve">U pacientů s Alzheimerovou demencí některé nervové buňky v mozku </w:t>
      </w:r>
      <w:r w:rsidR="00E3072B" w:rsidRPr="00E27C56">
        <w:rPr>
          <w:color w:val="000000"/>
          <w:szCs w:val="22"/>
          <w:lang w:val="cs-CZ"/>
        </w:rPr>
        <w:t>od</w:t>
      </w:r>
      <w:r w:rsidR="005F21D7" w:rsidRPr="00E27C56">
        <w:rPr>
          <w:color w:val="000000"/>
          <w:szCs w:val="22"/>
          <w:lang w:val="cs-CZ"/>
        </w:rPr>
        <w:t>umírají, což vede k nízkým hladinám neurotransmiteru a</w:t>
      </w:r>
      <w:r w:rsidR="00E3072B" w:rsidRPr="00E27C56">
        <w:rPr>
          <w:color w:val="000000"/>
          <w:szCs w:val="22"/>
          <w:lang w:val="cs-CZ"/>
        </w:rPr>
        <w:t>cetylcholinu (látka, která umožň</w:t>
      </w:r>
      <w:r w:rsidR="005F21D7" w:rsidRPr="00E27C56">
        <w:rPr>
          <w:color w:val="000000"/>
          <w:szCs w:val="22"/>
          <w:lang w:val="cs-CZ"/>
        </w:rPr>
        <w:t>uje nervovým buňkám komunikovat mezi sebou). Rivastigmin působí tak, že blokuje enzymy, které odbourávají acetylcholin: acetylcholinesterázu a butyrylcholinesterázu. Blokováním těchto enzymů Exelon umožňuje zvýšení hladiny acetylcholinu v mozku a tím pomáhá snížit příznaky Alzheimerovy choroby.</w:t>
      </w:r>
    </w:p>
    <w:p w14:paraId="7FAF0A3F" w14:textId="77777777" w:rsidR="005F21D7" w:rsidRPr="00E27C56" w:rsidRDefault="005F21D7" w:rsidP="00D34FEE">
      <w:pPr>
        <w:spacing w:line="240" w:lineRule="auto"/>
        <w:rPr>
          <w:color w:val="000000"/>
          <w:szCs w:val="22"/>
          <w:lang w:val="cs-CZ"/>
        </w:rPr>
      </w:pPr>
    </w:p>
    <w:p w14:paraId="79291DF3" w14:textId="77777777" w:rsidR="00030081" w:rsidRPr="00E27C56" w:rsidRDefault="00F72559" w:rsidP="00D34FEE">
      <w:pPr>
        <w:numPr>
          <w:ilvl w:val="12"/>
          <w:numId w:val="0"/>
        </w:numPr>
        <w:tabs>
          <w:tab w:val="clear" w:pos="567"/>
        </w:tabs>
        <w:spacing w:line="240" w:lineRule="auto"/>
        <w:rPr>
          <w:color w:val="000000"/>
          <w:szCs w:val="22"/>
          <w:lang w:val="cs-CZ"/>
        </w:rPr>
      </w:pPr>
      <w:r w:rsidRPr="00E27C56">
        <w:rPr>
          <w:color w:val="000000"/>
          <w:szCs w:val="22"/>
          <w:lang w:val="cs-CZ"/>
        </w:rPr>
        <w:t>Exelon je užíván k léčbě</w:t>
      </w:r>
      <w:r w:rsidR="005F21D7" w:rsidRPr="00E27C56">
        <w:rPr>
          <w:color w:val="000000"/>
          <w:szCs w:val="22"/>
          <w:lang w:val="cs-CZ"/>
        </w:rPr>
        <w:t xml:space="preserve"> dospělých pacientů s mírnou až středně závažnou Alzheimerovou demencí, což je progresivní mozkové onemocnění, které postupně postihuje paměť, intelektuální schopnosti a chování.</w:t>
      </w:r>
    </w:p>
    <w:p w14:paraId="396EF847" w14:textId="77777777" w:rsidR="001D1CFF" w:rsidRPr="00E27C56" w:rsidRDefault="001D1CFF" w:rsidP="00D34FEE">
      <w:pPr>
        <w:numPr>
          <w:ilvl w:val="12"/>
          <w:numId w:val="0"/>
        </w:numPr>
        <w:tabs>
          <w:tab w:val="clear" w:pos="567"/>
        </w:tabs>
        <w:spacing w:line="240" w:lineRule="auto"/>
        <w:rPr>
          <w:color w:val="000000"/>
          <w:szCs w:val="22"/>
          <w:lang w:val="cs-CZ"/>
        </w:rPr>
      </w:pPr>
    </w:p>
    <w:p w14:paraId="71377F27" w14:textId="77777777" w:rsidR="001D1CFF" w:rsidRPr="00E27C56" w:rsidRDefault="001D1CFF" w:rsidP="00D34FEE">
      <w:pPr>
        <w:numPr>
          <w:ilvl w:val="12"/>
          <w:numId w:val="0"/>
        </w:numPr>
        <w:tabs>
          <w:tab w:val="clear" w:pos="567"/>
        </w:tabs>
        <w:spacing w:line="240" w:lineRule="auto"/>
        <w:rPr>
          <w:color w:val="000000"/>
          <w:szCs w:val="22"/>
          <w:lang w:val="cs-CZ"/>
        </w:rPr>
      </w:pPr>
    </w:p>
    <w:p w14:paraId="7915E051" w14:textId="77777777" w:rsidR="001D1CFF" w:rsidRPr="00E27C56" w:rsidRDefault="00584B81" w:rsidP="00D34FEE">
      <w:pPr>
        <w:keepNext/>
        <w:tabs>
          <w:tab w:val="clear" w:pos="567"/>
        </w:tabs>
        <w:spacing w:line="240" w:lineRule="auto"/>
        <w:ind w:left="540" w:hanging="540"/>
        <w:rPr>
          <w:b/>
          <w:color w:val="000000"/>
          <w:szCs w:val="22"/>
          <w:lang w:val="cs-CZ"/>
        </w:rPr>
      </w:pPr>
      <w:r w:rsidRPr="00E27C56">
        <w:rPr>
          <w:b/>
          <w:color w:val="000000"/>
          <w:szCs w:val="22"/>
          <w:lang w:val="cs-CZ"/>
        </w:rPr>
        <w:t>2.</w:t>
      </w:r>
      <w:r w:rsidRPr="00E27C56">
        <w:rPr>
          <w:b/>
          <w:color w:val="000000"/>
          <w:szCs w:val="22"/>
          <w:lang w:val="cs-CZ"/>
        </w:rPr>
        <w:tab/>
      </w:r>
      <w:r w:rsidR="002E23ED" w:rsidRPr="00E27C56">
        <w:rPr>
          <w:b/>
          <w:color w:val="000000"/>
          <w:szCs w:val="22"/>
          <w:lang w:val="cs-CZ"/>
        </w:rPr>
        <w:t>Čemu musíte věnovat pozornost, než začnete přípravek Exelon</w:t>
      </w:r>
      <w:r w:rsidR="00B15C06" w:rsidRPr="00E27C56">
        <w:rPr>
          <w:b/>
          <w:color w:val="000000"/>
          <w:szCs w:val="22"/>
          <w:lang w:val="cs-CZ"/>
        </w:rPr>
        <w:t xml:space="preserve"> užívat</w:t>
      </w:r>
    </w:p>
    <w:p w14:paraId="574B8C05" w14:textId="77777777" w:rsidR="001D1CFF" w:rsidRPr="00E27C56" w:rsidRDefault="001D1CFF" w:rsidP="00D34FEE">
      <w:pPr>
        <w:keepNext/>
        <w:numPr>
          <w:ilvl w:val="12"/>
          <w:numId w:val="0"/>
        </w:numPr>
        <w:tabs>
          <w:tab w:val="clear" w:pos="567"/>
        </w:tabs>
        <w:spacing w:line="240" w:lineRule="auto"/>
        <w:rPr>
          <w:color w:val="000000"/>
          <w:szCs w:val="22"/>
          <w:lang w:val="cs-CZ"/>
        </w:rPr>
      </w:pPr>
    </w:p>
    <w:p w14:paraId="08477AC1" w14:textId="77777777" w:rsidR="001D1CFF" w:rsidRPr="00E27C56" w:rsidRDefault="001D1CFF" w:rsidP="00D34FEE">
      <w:pPr>
        <w:keepNext/>
        <w:numPr>
          <w:ilvl w:val="12"/>
          <w:numId w:val="0"/>
        </w:numPr>
        <w:tabs>
          <w:tab w:val="clear" w:pos="567"/>
        </w:tabs>
        <w:spacing w:line="240" w:lineRule="auto"/>
        <w:rPr>
          <w:color w:val="000000"/>
          <w:szCs w:val="22"/>
          <w:lang w:val="cs-CZ"/>
        </w:rPr>
      </w:pPr>
      <w:r w:rsidRPr="00E27C56">
        <w:rPr>
          <w:b/>
          <w:color w:val="000000"/>
          <w:szCs w:val="22"/>
          <w:lang w:val="cs-CZ"/>
        </w:rPr>
        <w:t xml:space="preserve">Nepoužívejte </w:t>
      </w:r>
      <w:r w:rsidR="00392D9D" w:rsidRPr="00E27C56">
        <w:rPr>
          <w:b/>
          <w:bCs/>
          <w:color w:val="000000"/>
          <w:szCs w:val="22"/>
          <w:lang w:val="cs-CZ"/>
        </w:rPr>
        <w:t>přípravek</w:t>
      </w:r>
      <w:r w:rsidR="00392D9D" w:rsidRPr="00E27C56">
        <w:rPr>
          <w:color w:val="000000"/>
          <w:szCs w:val="22"/>
          <w:lang w:val="cs-CZ"/>
        </w:rPr>
        <w:t xml:space="preserve"> </w:t>
      </w:r>
      <w:r w:rsidRPr="00E27C56">
        <w:rPr>
          <w:b/>
          <w:color w:val="000000"/>
          <w:szCs w:val="22"/>
          <w:lang w:val="cs-CZ"/>
        </w:rPr>
        <w:t>Exelon</w:t>
      </w:r>
    </w:p>
    <w:p w14:paraId="393CF6E9" w14:textId="77777777" w:rsidR="001D1CFF" w:rsidRPr="00E27C56" w:rsidRDefault="001D1CFF" w:rsidP="00D34FEE">
      <w:pPr>
        <w:numPr>
          <w:ilvl w:val="12"/>
          <w:numId w:val="0"/>
        </w:numPr>
        <w:tabs>
          <w:tab w:val="clear" w:pos="567"/>
        </w:tabs>
        <w:spacing w:line="240" w:lineRule="auto"/>
        <w:ind w:left="567" w:hanging="567"/>
        <w:rPr>
          <w:color w:val="000000"/>
          <w:szCs w:val="22"/>
          <w:lang w:val="cs-CZ"/>
        </w:rPr>
      </w:pPr>
      <w:r w:rsidRPr="00E27C56">
        <w:rPr>
          <w:color w:val="000000"/>
          <w:szCs w:val="22"/>
          <w:lang w:val="cs-CZ"/>
        </w:rPr>
        <w:t>-</w:t>
      </w:r>
      <w:r w:rsidRPr="00E27C56">
        <w:rPr>
          <w:color w:val="000000"/>
          <w:szCs w:val="22"/>
          <w:lang w:val="cs-CZ"/>
        </w:rPr>
        <w:tab/>
        <w:t>jestliže jste alergický</w:t>
      </w:r>
      <w:r w:rsidR="00BC46CE" w:rsidRPr="00E27C56">
        <w:rPr>
          <w:color w:val="000000"/>
          <w:szCs w:val="22"/>
          <w:lang w:val="cs-CZ"/>
        </w:rPr>
        <w:t>(</w:t>
      </w:r>
      <w:r w:rsidRPr="00E27C56">
        <w:rPr>
          <w:color w:val="000000"/>
          <w:szCs w:val="22"/>
          <w:lang w:val="cs-CZ"/>
        </w:rPr>
        <w:t>á</w:t>
      </w:r>
      <w:r w:rsidR="00BC46CE" w:rsidRPr="00E27C56">
        <w:rPr>
          <w:color w:val="000000"/>
          <w:szCs w:val="22"/>
          <w:lang w:val="cs-CZ"/>
        </w:rPr>
        <w:t>)</w:t>
      </w:r>
      <w:r w:rsidRPr="00E27C56">
        <w:rPr>
          <w:color w:val="000000"/>
          <w:szCs w:val="22"/>
          <w:lang w:val="cs-CZ"/>
        </w:rPr>
        <w:t xml:space="preserve"> na rivastigmin (léčivou látku v náplastech </w:t>
      </w:r>
      <w:r w:rsidR="00392D9D" w:rsidRPr="00E27C56">
        <w:rPr>
          <w:color w:val="000000"/>
          <w:szCs w:val="22"/>
          <w:lang w:val="cs-CZ"/>
        </w:rPr>
        <w:t xml:space="preserve">přípravku </w:t>
      </w:r>
      <w:r w:rsidRPr="00E27C56">
        <w:rPr>
          <w:color w:val="000000"/>
          <w:szCs w:val="22"/>
          <w:lang w:val="cs-CZ"/>
        </w:rPr>
        <w:t xml:space="preserve">Exelon) nebo na kteroukoli další složku </w:t>
      </w:r>
      <w:r w:rsidR="00B15C06" w:rsidRPr="00E27C56">
        <w:rPr>
          <w:color w:val="000000"/>
          <w:szCs w:val="22"/>
          <w:lang w:val="cs-CZ"/>
        </w:rPr>
        <w:t xml:space="preserve">tohoto </w:t>
      </w:r>
      <w:r w:rsidRPr="00E27C56">
        <w:rPr>
          <w:color w:val="000000"/>
          <w:szCs w:val="22"/>
          <w:lang w:val="cs-CZ"/>
        </w:rPr>
        <w:t>přípravku</w:t>
      </w:r>
      <w:r w:rsidR="00BF0522" w:rsidRPr="00E27C56">
        <w:rPr>
          <w:color w:val="000000"/>
          <w:szCs w:val="22"/>
          <w:lang w:val="cs-CZ"/>
        </w:rPr>
        <w:t xml:space="preserve"> </w:t>
      </w:r>
      <w:r w:rsidR="00B15C06" w:rsidRPr="00E27C56">
        <w:rPr>
          <w:color w:val="000000"/>
          <w:szCs w:val="22"/>
          <w:lang w:val="cs-CZ"/>
        </w:rPr>
        <w:t>(</w:t>
      </w:r>
      <w:r w:rsidR="000F5573" w:rsidRPr="00E27C56">
        <w:rPr>
          <w:color w:val="000000"/>
          <w:szCs w:val="22"/>
          <w:lang w:val="cs-CZ"/>
        </w:rPr>
        <w:t xml:space="preserve">uvedenou </w:t>
      </w:r>
      <w:r w:rsidRPr="00E27C56">
        <w:rPr>
          <w:color w:val="000000"/>
          <w:szCs w:val="22"/>
          <w:lang w:val="cs-CZ"/>
        </w:rPr>
        <w:t>v</w:t>
      </w:r>
      <w:r w:rsidR="004D778C" w:rsidRPr="00E27C56">
        <w:rPr>
          <w:color w:val="000000"/>
          <w:szCs w:val="22"/>
          <w:lang w:val="cs-CZ"/>
        </w:rPr>
        <w:t> </w:t>
      </w:r>
      <w:r w:rsidRPr="00E27C56">
        <w:rPr>
          <w:color w:val="000000"/>
          <w:szCs w:val="22"/>
          <w:lang w:val="cs-CZ"/>
        </w:rPr>
        <w:t>bodě</w:t>
      </w:r>
      <w:r w:rsidR="004D778C" w:rsidRPr="00E27C56">
        <w:rPr>
          <w:color w:val="000000"/>
          <w:szCs w:val="22"/>
          <w:lang w:val="cs-CZ"/>
        </w:rPr>
        <w:t> </w:t>
      </w:r>
      <w:r w:rsidRPr="00E27C56">
        <w:rPr>
          <w:color w:val="000000"/>
          <w:szCs w:val="22"/>
          <w:lang w:val="cs-CZ"/>
        </w:rPr>
        <w:t>6</w:t>
      </w:r>
      <w:r w:rsidR="00B15C06" w:rsidRPr="00E27C56">
        <w:rPr>
          <w:color w:val="000000"/>
          <w:szCs w:val="22"/>
          <w:lang w:val="cs-CZ"/>
        </w:rPr>
        <w:t>)</w:t>
      </w:r>
      <w:r w:rsidRPr="00E27C56">
        <w:rPr>
          <w:color w:val="000000"/>
          <w:szCs w:val="22"/>
          <w:lang w:val="cs-CZ"/>
        </w:rPr>
        <w:t>.</w:t>
      </w:r>
    </w:p>
    <w:p w14:paraId="72D91658" w14:textId="77777777" w:rsidR="001D1CFF" w:rsidRPr="00E27C56" w:rsidRDefault="001D1CFF" w:rsidP="00D34FEE">
      <w:pPr>
        <w:numPr>
          <w:ilvl w:val="12"/>
          <w:numId w:val="0"/>
        </w:numPr>
        <w:tabs>
          <w:tab w:val="clear" w:pos="567"/>
        </w:tabs>
        <w:spacing w:line="240" w:lineRule="auto"/>
        <w:ind w:left="567" w:hanging="567"/>
        <w:rPr>
          <w:color w:val="000000"/>
          <w:szCs w:val="22"/>
          <w:lang w:val="cs-CZ"/>
        </w:rPr>
      </w:pPr>
      <w:r w:rsidRPr="00E27C56">
        <w:rPr>
          <w:color w:val="000000"/>
          <w:szCs w:val="22"/>
          <w:lang w:val="cs-CZ"/>
        </w:rPr>
        <w:t>-</w:t>
      </w:r>
      <w:r w:rsidRPr="00E27C56">
        <w:rPr>
          <w:color w:val="000000"/>
          <w:szCs w:val="22"/>
          <w:lang w:val="cs-CZ"/>
        </w:rPr>
        <w:tab/>
        <w:t>jestliže máte nebo jste někdy měl(a) alergickou reakci na podobný druh léčiva</w:t>
      </w:r>
      <w:r w:rsidR="00AF660A" w:rsidRPr="00E27C56">
        <w:rPr>
          <w:color w:val="000000"/>
          <w:szCs w:val="22"/>
          <w:lang w:val="cs-CZ"/>
        </w:rPr>
        <w:t xml:space="preserve"> (deriváty karbamátu)</w:t>
      </w:r>
      <w:r w:rsidRPr="00E27C56">
        <w:rPr>
          <w:color w:val="000000"/>
          <w:szCs w:val="22"/>
          <w:lang w:val="cs-CZ"/>
        </w:rPr>
        <w:t>.</w:t>
      </w:r>
    </w:p>
    <w:p w14:paraId="0D3B15AC" w14:textId="77777777" w:rsidR="0087602B" w:rsidRPr="00E27C56" w:rsidRDefault="0087602B" w:rsidP="00D34FEE">
      <w:pPr>
        <w:numPr>
          <w:ilvl w:val="0"/>
          <w:numId w:val="8"/>
        </w:numPr>
        <w:tabs>
          <w:tab w:val="clear" w:pos="357"/>
          <w:tab w:val="clear" w:pos="567"/>
        </w:tabs>
        <w:spacing w:line="240" w:lineRule="auto"/>
        <w:ind w:left="540" w:hanging="540"/>
        <w:rPr>
          <w:color w:val="000000"/>
          <w:szCs w:val="22"/>
          <w:lang w:val="cs-CZ"/>
        </w:rPr>
      </w:pPr>
      <w:r w:rsidRPr="00E27C56">
        <w:rPr>
          <w:color w:val="000000"/>
          <w:szCs w:val="22"/>
          <w:lang w:val="cs-CZ"/>
        </w:rPr>
        <w:t>jestliže se u Vás vyskytla kožní reakce</w:t>
      </w:r>
      <w:r w:rsidR="003B385D" w:rsidRPr="00E27C56">
        <w:rPr>
          <w:color w:val="000000"/>
          <w:szCs w:val="22"/>
          <w:lang w:val="cs-CZ"/>
        </w:rPr>
        <w:t xml:space="preserve"> rozšířená i za hranici náplasti, jestliže se jedná o intenzivnější místní reakci</w:t>
      </w:r>
      <w:r w:rsidRPr="00E27C56">
        <w:rPr>
          <w:color w:val="000000"/>
          <w:szCs w:val="22"/>
          <w:lang w:val="cs-CZ"/>
        </w:rPr>
        <w:t xml:space="preserve"> (jako jsou puchýřky, zvětšující se kožní zánět, otok) a pokud se to nezlepší do 48 hodin po odstranění náplastě.</w:t>
      </w:r>
    </w:p>
    <w:p w14:paraId="2EBB29F2" w14:textId="77777777" w:rsidR="001D1CFF" w:rsidRPr="00E27C56" w:rsidRDefault="001D1CFF" w:rsidP="00D34FEE">
      <w:pPr>
        <w:numPr>
          <w:ilvl w:val="12"/>
          <w:numId w:val="0"/>
        </w:numPr>
        <w:tabs>
          <w:tab w:val="clear" w:pos="567"/>
        </w:tabs>
        <w:spacing w:line="240" w:lineRule="auto"/>
        <w:rPr>
          <w:color w:val="000000"/>
          <w:szCs w:val="22"/>
          <w:lang w:val="cs-CZ"/>
        </w:rPr>
      </w:pPr>
      <w:r w:rsidRPr="00E27C56">
        <w:rPr>
          <w:color w:val="000000"/>
          <w:szCs w:val="22"/>
          <w:lang w:val="cs-CZ"/>
        </w:rPr>
        <w:t xml:space="preserve">Pokud se Vás něco z toho týká, řekněte to svému lékaři a </w:t>
      </w:r>
      <w:r w:rsidR="00392D9D" w:rsidRPr="00E27C56">
        <w:rPr>
          <w:color w:val="000000"/>
          <w:szCs w:val="22"/>
          <w:lang w:val="cs-CZ"/>
        </w:rPr>
        <w:t xml:space="preserve">přípravek </w:t>
      </w:r>
      <w:r w:rsidRPr="00E27C56">
        <w:rPr>
          <w:color w:val="000000"/>
          <w:szCs w:val="22"/>
          <w:lang w:val="cs-CZ"/>
        </w:rPr>
        <w:t>Exelon</w:t>
      </w:r>
      <w:r w:rsidR="008F4CE0" w:rsidRPr="00E27C56">
        <w:rPr>
          <w:color w:val="000000"/>
          <w:szCs w:val="22"/>
          <w:lang w:val="cs-CZ"/>
        </w:rPr>
        <w:t>,</w:t>
      </w:r>
      <w:r w:rsidRPr="00E27C56">
        <w:rPr>
          <w:color w:val="000000"/>
          <w:szCs w:val="22"/>
          <w:lang w:val="cs-CZ"/>
        </w:rPr>
        <w:t xml:space="preserve"> transdermální náplasti si neaplikujte.</w:t>
      </w:r>
    </w:p>
    <w:p w14:paraId="5D45072C" w14:textId="77777777" w:rsidR="001D1CFF" w:rsidRPr="00E27C56" w:rsidRDefault="001D1CFF" w:rsidP="00D34FEE">
      <w:pPr>
        <w:numPr>
          <w:ilvl w:val="12"/>
          <w:numId w:val="0"/>
        </w:numPr>
        <w:tabs>
          <w:tab w:val="clear" w:pos="567"/>
        </w:tabs>
        <w:spacing w:line="240" w:lineRule="auto"/>
        <w:rPr>
          <w:color w:val="000000"/>
          <w:szCs w:val="22"/>
          <w:lang w:val="cs-CZ"/>
        </w:rPr>
      </w:pPr>
    </w:p>
    <w:p w14:paraId="3C311028" w14:textId="77777777" w:rsidR="001D1CFF" w:rsidRPr="00E27C56" w:rsidRDefault="00B15C06" w:rsidP="00D34FEE">
      <w:pPr>
        <w:keepNext/>
        <w:numPr>
          <w:ilvl w:val="12"/>
          <w:numId w:val="0"/>
        </w:numPr>
        <w:tabs>
          <w:tab w:val="clear" w:pos="567"/>
        </w:tabs>
        <w:spacing w:line="240" w:lineRule="auto"/>
        <w:rPr>
          <w:b/>
          <w:color w:val="000000"/>
          <w:szCs w:val="22"/>
          <w:lang w:val="cs-CZ"/>
        </w:rPr>
      </w:pPr>
      <w:r w:rsidRPr="00E27C56">
        <w:rPr>
          <w:b/>
          <w:color w:val="000000"/>
          <w:szCs w:val="22"/>
          <w:lang w:val="cs-CZ"/>
        </w:rPr>
        <w:lastRenderedPageBreak/>
        <w:t>Upozornění a opatření</w:t>
      </w:r>
    </w:p>
    <w:p w14:paraId="41459AF5" w14:textId="77777777" w:rsidR="00B15C06" w:rsidRPr="00E27C56" w:rsidRDefault="000F5EF4" w:rsidP="00D34FEE">
      <w:pPr>
        <w:keepNext/>
        <w:numPr>
          <w:ilvl w:val="12"/>
          <w:numId w:val="0"/>
        </w:numPr>
        <w:tabs>
          <w:tab w:val="clear" w:pos="567"/>
        </w:tabs>
        <w:spacing w:line="240" w:lineRule="auto"/>
        <w:rPr>
          <w:color w:val="000000"/>
          <w:szCs w:val="22"/>
          <w:lang w:val="cs-CZ"/>
        </w:rPr>
      </w:pPr>
      <w:r w:rsidRPr="00E27C56">
        <w:rPr>
          <w:color w:val="000000"/>
          <w:szCs w:val="22"/>
          <w:lang w:val="cs-CZ"/>
        </w:rPr>
        <w:t>Před použitím přípravku Exelon se poraďte se svým lékařem</w:t>
      </w:r>
      <w:r w:rsidR="00B15C06" w:rsidRPr="00E27C56">
        <w:rPr>
          <w:color w:val="000000"/>
          <w:szCs w:val="22"/>
          <w:lang w:val="cs-CZ"/>
        </w:rPr>
        <w:t>:</w:t>
      </w:r>
    </w:p>
    <w:p w14:paraId="26568D56" w14:textId="0DE1D33D" w:rsidR="001D1CFF" w:rsidRPr="00E27C56" w:rsidRDefault="001D1CFF" w:rsidP="00D34FEE">
      <w:pPr>
        <w:numPr>
          <w:ilvl w:val="12"/>
          <w:numId w:val="0"/>
        </w:numPr>
        <w:tabs>
          <w:tab w:val="clear" w:pos="567"/>
          <w:tab w:val="left" w:pos="540"/>
        </w:tabs>
        <w:spacing w:line="240" w:lineRule="auto"/>
        <w:ind w:left="540" w:hanging="540"/>
        <w:rPr>
          <w:color w:val="000000"/>
          <w:szCs w:val="22"/>
          <w:lang w:val="cs-CZ"/>
        </w:rPr>
      </w:pPr>
      <w:r w:rsidRPr="00E27C56">
        <w:rPr>
          <w:color w:val="000000"/>
          <w:szCs w:val="22"/>
          <w:lang w:val="cs-CZ"/>
        </w:rPr>
        <w:t>-</w:t>
      </w:r>
      <w:r w:rsidRPr="00E27C56">
        <w:rPr>
          <w:color w:val="000000"/>
          <w:szCs w:val="22"/>
          <w:lang w:val="cs-CZ"/>
        </w:rPr>
        <w:tab/>
        <w:t>jestliže máte nebo jste někdy měl(a)</w:t>
      </w:r>
      <w:r w:rsidR="0076599A" w:rsidRPr="00E27C56">
        <w:rPr>
          <w:color w:val="000000"/>
          <w:szCs w:val="22"/>
          <w:lang w:val="cs-CZ"/>
        </w:rPr>
        <w:t xml:space="preserve"> srdeční onemocnění, jako je např.</w:t>
      </w:r>
      <w:r w:rsidRPr="00E27C56">
        <w:rPr>
          <w:color w:val="000000"/>
          <w:szCs w:val="22"/>
          <w:lang w:val="cs-CZ"/>
        </w:rPr>
        <w:t xml:space="preserve"> nepravideln</w:t>
      </w:r>
      <w:r w:rsidR="0076599A" w:rsidRPr="00E27C56">
        <w:rPr>
          <w:color w:val="000000"/>
          <w:szCs w:val="22"/>
          <w:lang w:val="cs-CZ"/>
        </w:rPr>
        <w:t>á</w:t>
      </w:r>
      <w:r w:rsidR="007978E9" w:rsidRPr="00E27C56">
        <w:rPr>
          <w:color w:val="000000"/>
          <w:szCs w:val="22"/>
          <w:lang w:val="cs-CZ"/>
        </w:rPr>
        <w:t xml:space="preserve"> nebo pomal</w:t>
      </w:r>
      <w:r w:rsidR="0076599A" w:rsidRPr="00E27C56">
        <w:rPr>
          <w:color w:val="000000"/>
          <w:szCs w:val="22"/>
          <w:lang w:val="cs-CZ"/>
        </w:rPr>
        <w:t>á</w:t>
      </w:r>
      <w:r w:rsidRPr="00E27C56">
        <w:rPr>
          <w:color w:val="000000"/>
          <w:szCs w:val="22"/>
          <w:lang w:val="cs-CZ"/>
        </w:rPr>
        <w:t xml:space="preserve"> srdeční akc</w:t>
      </w:r>
      <w:r w:rsidR="0076599A" w:rsidRPr="00E27C56">
        <w:rPr>
          <w:color w:val="000000"/>
          <w:szCs w:val="22"/>
          <w:lang w:val="cs-CZ"/>
        </w:rPr>
        <w:t xml:space="preserve">e, prodloužení QTc intervalu, prodloužení QTc intervalu </w:t>
      </w:r>
      <w:r w:rsidR="00942289" w:rsidRPr="00E27C56">
        <w:rPr>
          <w:color w:val="000000"/>
          <w:szCs w:val="22"/>
          <w:lang w:val="cs-CZ"/>
        </w:rPr>
        <w:t>u</w:t>
      </w:r>
      <w:r w:rsidR="0076599A" w:rsidRPr="00E27C56">
        <w:rPr>
          <w:color w:val="000000"/>
          <w:szCs w:val="22"/>
          <w:lang w:val="cs-CZ"/>
        </w:rPr>
        <w:t> </w:t>
      </w:r>
      <w:r w:rsidR="00942289" w:rsidRPr="00E27C56">
        <w:rPr>
          <w:color w:val="000000"/>
          <w:szCs w:val="22"/>
          <w:lang w:val="cs-CZ"/>
        </w:rPr>
        <w:t xml:space="preserve">členů </w:t>
      </w:r>
      <w:r w:rsidR="0076599A" w:rsidRPr="00E27C56">
        <w:rPr>
          <w:color w:val="000000"/>
          <w:szCs w:val="22"/>
          <w:lang w:val="cs-CZ"/>
        </w:rPr>
        <w:t>rodin</w:t>
      </w:r>
      <w:r w:rsidR="00942289" w:rsidRPr="00E27C56">
        <w:rPr>
          <w:color w:val="000000"/>
          <w:szCs w:val="22"/>
          <w:lang w:val="cs-CZ"/>
        </w:rPr>
        <w:t>y</w:t>
      </w:r>
      <w:r w:rsidR="0076599A" w:rsidRPr="00E27C56">
        <w:rPr>
          <w:color w:val="000000"/>
          <w:szCs w:val="22"/>
          <w:lang w:val="cs-CZ"/>
        </w:rPr>
        <w:t>, torsade de pointes nebo máte nízkou hladinu draslíku nebo hořčíku v krvi.</w:t>
      </w:r>
    </w:p>
    <w:p w14:paraId="6178D809" w14:textId="77777777" w:rsidR="001D1CFF" w:rsidRPr="00E27C56" w:rsidRDefault="001D1CFF" w:rsidP="00D34FEE">
      <w:pPr>
        <w:numPr>
          <w:ilvl w:val="12"/>
          <w:numId w:val="0"/>
        </w:numPr>
        <w:tabs>
          <w:tab w:val="clear" w:pos="567"/>
          <w:tab w:val="left" w:pos="540"/>
        </w:tabs>
        <w:spacing w:line="240" w:lineRule="auto"/>
        <w:rPr>
          <w:color w:val="000000"/>
          <w:szCs w:val="22"/>
          <w:lang w:val="cs-CZ"/>
        </w:rPr>
      </w:pPr>
      <w:r w:rsidRPr="00E27C56">
        <w:rPr>
          <w:color w:val="000000"/>
          <w:szCs w:val="22"/>
          <w:lang w:val="cs-CZ"/>
        </w:rPr>
        <w:t>-</w:t>
      </w:r>
      <w:r w:rsidRPr="00E27C56">
        <w:rPr>
          <w:color w:val="000000"/>
          <w:szCs w:val="22"/>
          <w:lang w:val="cs-CZ"/>
        </w:rPr>
        <w:tab/>
        <w:t xml:space="preserve">jestliže máte nebo jste někdy měl(a) </w:t>
      </w:r>
      <w:r w:rsidR="00BF0522" w:rsidRPr="00E27C56">
        <w:rPr>
          <w:color w:val="000000"/>
          <w:szCs w:val="22"/>
          <w:lang w:val="cs-CZ"/>
        </w:rPr>
        <w:t xml:space="preserve">aktivní </w:t>
      </w:r>
      <w:r w:rsidRPr="00E27C56">
        <w:rPr>
          <w:color w:val="000000"/>
          <w:szCs w:val="22"/>
          <w:lang w:val="cs-CZ"/>
        </w:rPr>
        <w:t>vřed žaludku.</w:t>
      </w:r>
    </w:p>
    <w:p w14:paraId="7404A928" w14:textId="77777777" w:rsidR="001D1CFF" w:rsidRPr="00E27C56" w:rsidRDefault="001D1CFF" w:rsidP="00D34FEE">
      <w:pPr>
        <w:numPr>
          <w:ilvl w:val="12"/>
          <w:numId w:val="0"/>
        </w:numPr>
        <w:tabs>
          <w:tab w:val="clear" w:pos="567"/>
          <w:tab w:val="left" w:pos="540"/>
        </w:tabs>
        <w:spacing w:line="240" w:lineRule="auto"/>
        <w:rPr>
          <w:color w:val="000000"/>
          <w:szCs w:val="22"/>
          <w:lang w:val="cs-CZ"/>
        </w:rPr>
      </w:pPr>
      <w:r w:rsidRPr="00E27C56">
        <w:rPr>
          <w:color w:val="000000"/>
          <w:szCs w:val="22"/>
          <w:lang w:val="cs-CZ"/>
        </w:rPr>
        <w:t>-</w:t>
      </w:r>
      <w:r w:rsidRPr="00E27C56">
        <w:rPr>
          <w:color w:val="000000"/>
          <w:szCs w:val="22"/>
          <w:lang w:val="cs-CZ"/>
        </w:rPr>
        <w:tab/>
        <w:t>jestliže máte nebo jste někdy měl(a) obtíže při močení.</w:t>
      </w:r>
    </w:p>
    <w:p w14:paraId="71DA6634" w14:textId="77777777" w:rsidR="001D1CFF" w:rsidRPr="00E27C56" w:rsidRDefault="001D1CFF" w:rsidP="00D34FEE">
      <w:pPr>
        <w:numPr>
          <w:ilvl w:val="12"/>
          <w:numId w:val="0"/>
        </w:numPr>
        <w:tabs>
          <w:tab w:val="clear" w:pos="567"/>
          <w:tab w:val="left" w:pos="540"/>
        </w:tabs>
        <w:spacing w:line="240" w:lineRule="auto"/>
        <w:rPr>
          <w:color w:val="000000"/>
          <w:szCs w:val="22"/>
          <w:lang w:val="cs-CZ"/>
        </w:rPr>
      </w:pPr>
      <w:r w:rsidRPr="00E27C56">
        <w:rPr>
          <w:color w:val="000000"/>
          <w:szCs w:val="22"/>
          <w:lang w:val="cs-CZ"/>
        </w:rPr>
        <w:t>-</w:t>
      </w:r>
      <w:r w:rsidRPr="00E27C56">
        <w:rPr>
          <w:color w:val="000000"/>
          <w:szCs w:val="22"/>
          <w:lang w:val="cs-CZ"/>
        </w:rPr>
        <w:tab/>
        <w:t>jestliže máte nebo jste někdy měl(a) epileptické záchvaty.</w:t>
      </w:r>
    </w:p>
    <w:p w14:paraId="628FD0B3" w14:textId="77777777" w:rsidR="001D1CFF" w:rsidRPr="00E27C56" w:rsidRDefault="001D1CFF" w:rsidP="00D34FEE">
      <w:pPr>
        <w:numPr>
          <w:ilvl w:val="12"/>
          <w:numId w:val="0"/>
        </w:numPr>
        <w:tabs>
          <w:tab w:val="clear" w:pos="567"/>
          <w:tab w:val="left" w:pos="540"/>
        </w:tabs>
        <w:spacing w:line="240" w:lineRule="auto"/>
        <w:rPr>
          <w:color w:val="000000"/>
          <w:szCs w:val="22"/>
          <w:lang w:val="cs-CZ"/>
        </w:rPr>
      </w:pPr>
      <w:r w:rsidRPr="00E27C56">
        <w:rPr>
          <w:color w:val="000000"/>
          <w:szCs w:val="22"/>
          <w:lang w:val="cs-CZ"/>
        </w:rPr>
        <w:t>-</w:t>
      </w:r>
      <w:r w:rsidRPr="00E27C56">
        <w:rPr>
          <w:color w:val="000000"/>
          <w:szCs w:val="22"/>
          <w:lang w:val="cs-CZ"/>
        </w:rPr>
        <w:tab/>
        <w:t>jestliže máte nebo jste někdy měl(a) astma nebo těžké onemocnění dýchacích cest.</w:t>
      </w:r>
    </w:p>
    <w:p w14:paraId="42464DF3" w14:textId="77777777" w:rsidR="001D1CFF" w:rsidRPr="00E27C56" w:rsidRDefault="001D1CFF" w:rsidP="00D34FEE">
      <w:pPr>
        <w:numPr>
          <w:ilvl w:val="12"/>
          <w:numId w:val="0"/>
        </w:numPr>
        <w:tabs>
          <w:tab w:val="clear" w:pos="567"/>
          <w:tab w:val="left" w:pos="540"/>
        </w:tabs>
        <w:spacing w:line="240" w:lineRule="auto"/>
        <w:rPr>
          <w:color w:val="000000"/>
          <w:szCs w:val="22"/>
          <w:lang w:val="cs-CZ"/>
        </w:rPr>
      </w:pPr>
      <w:r w:rsidRPr="00E27C56">
        <w:rPr>
          <w:color w:val="000000"/>
          <w:szCs w:val="22"/>
          <w:lang w:val="cs-CZ"/>
        </w:rPr>
        <w:t>-</w:t>
      </w:r>
      <w:r w:rsidRPr="00E27C56">
        <w:rPr>
          <w:color w:val="000000"/>
          <w:szCs w:val="22"/>
          <w:lang w:val="cs-CZ"/>
        </w:rPr>
        <w:tab/>
        <w:t>jestliže trpíte třesem.</w:t>
      </w:r>
    </w:p>
    <w:p w14:paraId="1E2944D6" w14:textId="77777777" w:rsidR="001D1CFF" w:rsidRPr="00E27C56" w:rsidRDefault="001D1CFF" w:rsidP="00D34FEE">
      <w:pPr>
        <w:numPr>
          <w:ilvl w:val="12"/>
          <w:numId w:val="0"/>
        </w:numPr>
        <w:tabs>
          <w:tab w:val="clear" w:pos="567"/>
          <w:tab w:val="left" w:pos="540"/>
        </w:tabs>
        <w:spacing w:line="240" w:lineRule="auto"/>
        <w:rPr>
          <w:color w:val="000000"/>
          <w:szCs w:val="22"/>
          <w:lang w:val="cs-CZ"/>
        </w:rPr>
      </w:pPr>
      <w:r w:rsidRPr="00E27C56">
        <w:rPr>
          <w:color w:val="000000"/>
          <w:szCs w:val="22"/>
          <w:lang w:val="cs-CZ"/>
        </w:rPr>
        <w:t>-</w:t>
      </w:r>
      <w:r w:rsidRPr="00E27C56">
        <w:rPr>
          <w:color w:val="000000"/>
          <w:szCs w:val="22"/>
          <w:lang w:val="cs-CZ"/>
        </w:rPr>
        <w:tab/>
        <w:t>jestliže máte nízkou tělesnou hmotnost.</w:t>
      </w:r>
    </w:p>
    <w:p w14:paraId="30428C40" w14:textId="77777777" w:rsidR="00924D97" w:rsidRPr="00E27C56" w:rsidRDefault="00924D97" w:rsidP="00D34FEE">
      <w:pPr>
        <w:numPr>
          <w:ilvl w:val="0"/>
          <w:numId w:val="9"/>
        </w:numPr>
        <w:tabs>
          <w:tab w:val="clear" w:pos="357"/>
          <w:tab w:val="clear" w:pos="567"/>
        </w:tabs>
        <w:spacing w:line="240" w:lineRule="auto"/>
        <w:ind w:left="540" w:hanging="540"/>
        <w:rPr>
          <w:color w:val="000000"/>
          <w:szCs w:val="22"/>
          <w:lang w:val="cs-CZ"/>
        </w:rPr>
      </w:pPr>
      <w:r w:rsidRPr="00E27C56">
        <w:rPr>
          <w:color w:val="000000"/>
          <w:szCs w:val="22"/>
          <w:lang w:val="cs-CZ"/>
        </w:rPr>
        <w:t xml:space="preserve">jestliže pociťujete </w:t>
      </w:r>
      <w:r w:rsidR="00047FF1" w:rsidRPr="00E27C56">
        <w:rPr>
          <w:color w:val="000000"/>
          <w:szCs w:val="22"/>
          <w:lang w:val="cs-CZ"/>
        </w:rPr>
        <w:t xml:space="preserve">zažívací </w:t>
      </w:r>
      <w:r w:rsidRPr="00E27C56">
        <w:rPr>
          <w:color w:val="000000"/>
          <w:szCs w:val="22"/>
          <w:lang w:val="cs-CZ"/>
        </w:rPr>
        <w:t>potíže, jako je nevolnost (pocit na zvracení) nebo zvracíte a máte průjem. Pokud zvracení nebo průjem trvají dlouho, může dojít k dehydrataci (ztratíte příliš mnoho tekutin).</w:t>
      </w:r>
    </w:p>
    <w:p w14:paraId="040B4A2C" w14:textId="77777777" w:rsidR="001D1CFF" w:rsidRPr="00E27C56" w:rsidRDefault="001D1CFF" w:rsidP="00D34FEE">
      <w:pPr>
        <w:keepNext/>
        <w:numPr>
          <w:ilvl w:val="12"/>
          <w:numId w:val="0"/>
        </w:numPr>
        <w:tabs>
          <w:tab w:val="clear" w:pos="567"/>
          <w:tab w:val="left" w:pos="540"/>
        </w:tabs>
        <w:spacing w:line="240" w:lineRule="auto"/>
        <w:rPr>
          <w:color w:val="000000"/>
          <w:szCs w:val="22"/>
          <w:lang w:val="cs-CZ"/>
        </w:rPr>
      </w:pPr>
      <w:r w:rsidRPr="00E27C56">
        <w:rPr>
          <w:color w:val="000000"/>
          <w:szCs w:val="22"/>
          <w:lang w:val="cs-CZ"/>
        </w:rPr>
        <w:t>-</w:t>
      </w:r>
      <w:r w:rsidRPr="00E27C56">
        <w:rPr>
          <w:color w:val="000000"/>
          <w:szCs w:val="22"/>
          <w:lang w:val="cs-CZ"/>
        </w:rPr>
        <w:tab/>
        <w:t>jestliže máte poruchu funkce ledvin.</w:t>
      </w:r>
    </w:p>
    <w:p w14:paraId="40292212" w14:textId="77777777" w:rsidR="001D1CFF" w:rsidRPr="00E27C56" w:rsidRDefault="001D1CFF" w:rsidP="00D34FEE">
      <w:pPr>
        <w:numPr>
          <w:ilvl w:val="12"/>
          <w:numId w:val="0"/>
        </w:numPr>
        <w:tabs>
          <w:tab w:val="clear" w:pos="567"/>
        </w:tabs>
        <w:spacing w:line="240" w:lineRule="auto"/>
        <w:rPr>
          <w:color w:val="000000"/>
          <w:szCs w:val="22"/>
          <w:lang w:val="cs-CZ"/>
        </w:rPr>
      </w:pPr>
      <w:r w:rsidRPr="00E27C56">
        <w:rPr>
          <w:color w:val="000000"/>
          <w:szCs w:val="22"/>
          <w:lang w:val="cs-CZ"/>
        </w:rPr>
        <w:t>Pokud se Vás cokoli z toho týká, Váš lékař Vás musí v průběhu Vaší léčby pozorně kontrolovat.</w:t>
      </w:r>
    </w:p>
    <w:p w14:paraId="050CED33" w14:textId="77777777" w:rsidR="001D1CFF" w:rsidRPr="00E27C56" w:rsidRDefault="001D1CFF" w:rsidP="00D34FEE">
      <w:pPr>
        <w:numPr>
          <w:ilvl w:val="12"/>
          <w:numId w:val="0"/>
        </w:numPr>
        <w:tabs>
          <w:tab w:val="clear" w:pos="567"/>
        </w:tabs>
        <w:spacing w:line="240" w:lineRule="auto"/>
        <w:rPr>
          <w:color w:val="000000"/>
          <w:szCs w:val="22"/>
          <w:lang w:val="cs-CZ"/>
        </w:rPr>
      </w:pPr>
    </w:p>
    <w:p w14:paraId="5BF47D24" w14:textId="77777777" w:rsidR="001D1CFF" w:rsidRPr="00E27C56" w:rsidRDefault="001D1CFF" w:rsidP="00D34FEE">
      <w:pPr>
        <w:tabs>
          <w:tab w:val="clear" w:pos="567"/>
        </w:tabs>
        <w:spacing w:line="240" w:lineRule="auto"/>
        <w:rPr>
          <w:color w:val="000000"/>
          <w:szCs w:val="22"/>
          <w:lang w:val="cs-CZ"/>
        </w:rPr>
      </w:pPr>
      <w:r w:rsidRPr="00E27C56">
        <w:rPr>
          <w:color w:val="000000"/>
          <w:szCs w:val="22"/>
          <w:lang w:val="cs-CZ"/>
        </w:rPr>
        <w:t xml:space="preserve">Pokud si </w:t>
      </w:r>
      <w:r w:rsidR="00F42BDD" w:rsidRPr="00E27C56">
        <w:rPr>
          <w:color w:val="000000"/>
          <w:szCs w:val="22"/>
          <w:lang w:val="cs-CZ"/>
        </w:rPr>
        <w:t>více jak tři dny</w:t>
      </w:r>
      <w:r w:rsidRPr="00E27C56">
        <w:rPr>
          <w:color w:val="000000"/>
          <w:szCs w:val="22"/>
          <w:lang w:val="cs-CZ"/>
        </w:rPr>
        <w:t xml:space="preserve"> nenalepíte náplast, neaplikujte další náplast dříve, než se poradíte s Vaším lékařem.</w:t>
      </w:r>
    </w:p>
    <w:p w14:paraId="4D71B015" w14:textId="77777777" w:rsidR="001D1CFF" w:rsidRPr="00E27C56" w:rsidRDefault="001D1CFF" w:rsidP="00D34FEE">
      <w:pPr>
        <w:numPr>
          <w:ilvl w:val="12"/>
          <w:numId w:val="0"/>
        </w:numPr>
        <w:tabs>
          <w:tab w:val="clear" w:pos="567"/>
        </w:tabs>
        <w:spacing w:line="240" w:lineRule="auto"/>
        <w:rPr>
          <w:bCs/>
          <w:color w:val="000000"/>
          <w:szCs w:val="22"/>
          <w:lang w:val="cs-CZ"/>
        </w:rPr>
      </w:pPr>
    </w:p>
    <w:p w14:paraId="1D7D05F3" w14:textId="77777777" w:rsidR="00B15C06" w:rsidRPr="00E27C56" w:rsidRDefault="00BC46CE" w:rsidP="00D34FEE">
      <w:pPr>
        <w:keepNext/>
        <w:numPr>
          <w:ilvl w:val="12"/>
          <w:numId w:val="0"/>
        </w:numPr>
        <w:tabs>
          <w:tab w:val="clear" w:pos="567"/>
        </w:tabs>
        <w:spacing w:line="240" w:lineRule="auto"/>
        <w:rPr>
          <w:b/>
          <w:bCs/>
          <w:color w:val="000000"/>
          <w:szCs w:val="22"/>
          <w:lang w:val="cs-CZ"/>
        </w:rPr>
      </w:pPr>
      <w:r w:rsidRPr="00E27C56">
        <w:rPr>
          <w:b/>
          <w:bCs/>
          <w:color w:val="000000"/>
          <w:szCs w:val="22"/>
          <w:lang w:val="cs-CZ"/>
        </w:rPr>
        <w:t>D</w:t>
      </w:r>
      <w:r w:rsidR="00AF660A" w:rsidRPr="00E27C56">
        <w:rPr>
          <w:b/>
          <w:bCs/>
          <w:color w:val="000000"/>
          <w:szCs w:val="22"/>
          <w:lang w:val="cs-CZ"/>
        </w:rPr>
        <w:t>ět</w:t>
      </w:r>
      <w:r w:rsidRPr="00E27C56">
        <w:rPr>
          <w:b/>
          <w:bCs/>
          <w:color w:val="000000"/>
          <w:szCs w:val="22"/>
          <w:lang w:val="cs-CZ"/>
        </w:rPr>
        <w:t>i</w:t>
      </w:r>
      <w:r w:rsidR="00B15C06" w:rsidRPr="00E27C56">
        <w:rPr>
          <w:b/>
          <w:bCs/>
          <w:color w:val="000000"/>
          <w:szCs w:val="22"/>
          <w:lang w:val="cs-CZ"/>
        </w:rPr>
        <w:t xml:space="preserve"> a dospívající</w:t>
      </w:r>
    </w:p>
    <w:p w14:paraId="6059F977" w14:textId="77777777" w:rsidR="001D1CFF" w:rsidRPr="00E27C56" w:rsidRDefault="00AF660A" w:rsidP="00D34FEE">
      <w:pPr>
        <w:numPr>
          <w:ilvl w:val="12"/>
          <w:numId w:val="0"/>
        </w:numPr>
        <w:tabs>
          <w:tab w:val="clear" w:pos="567"/>
        </w:tabs>
        <w:spacing w:line="240" w:lineRule="auto"/>
        <w:rPr>
          <w:color w:val="000000"/>
          <w:szCs w:val="22"/>
          <w:lang w:val="cs-CZ"/>
        </w:rPr>
      </w:pPr>
      <w:r w:rsidRPr="00E27C56">
        <w:rPr>
          <w:color w:val="000000"/>
          <w:lang w:val="cs-CZ"/>
        </w:rPr>
        <w:t>Neexistuje žádné relevantní použití přípravku Exelon u pediatrické populace při léčbě Alzheimerovy demence</w:t>
      </w:r>
      <w:r w:rsidR="001D1CFF" w:rsidRPr="00E27C56">
        <w:rPr>
          <w:color w:val="000000"/>
          <w:szCs w:val="22"/>
          <w:lang w:val="cs-CZ"/>
        </w:rPr>
        <w:t>.</w:t>
      </w:r>
    </w:p>
    <w:p w14:paraId="76C4414A" w14:textId="77777777" w:rsidR="001D1CFF" w:rsidRPr="00E27C56" w:rsidRDefault="001D1CFF" w:rsidP="00D34FEE">
      <w:pPr>
        <w:numPr>
          <w:ilvl w:val="12"/>
          <w:numId w:val="0"/>
        </w:numPr>
        <w:tabs>
          <w:tab w:val="clear" w:pos="567"/>
        </w:tabs>
        <w:spacing w:line="240" w:lineRule="auto"/>
        <w:rPr>
          <w:color w:val="000000"/>
          <w:szCs w:val="22"/>
          <w:lang w:val="cs-CZ"/>
        </w:rPr>
      </w:pPr>
    </w:p>
    <w:p w14:paraId="6209A5C6" w14:textId="77777777" w:rsidR="001D1CFF" w:rsidRPr="00E27C56" w:rsidRDefault="00B15C06" w:rsidP="00D34FEE">
      <w:pPr>
        <w:keepNext/>
        <w:numPr>
          <w:ilvl w:val="12"/>
          <w:numId w:val="0"/>
        </w:numPr>
        <w:tabs>
          <w:tab w:val="clear" w:pos="567"/>
        </w:tabs>
        <w:spacing w:line="240" w:lineRule="auto"/>
        <w:rPr>
          <w:color w:val="000000"/>
          <w:szCs w:val="22"/>
          <w:lang w:val="cs-CZ"/>
        </w:rPr>
      </w:pPr>
      <w:r w:rsidRPr="00E27C56">
        <w:rPr>
          <w:b/>
          <w:color w:val="000000"/>
          <w:szCs w:val="22"/>
          <w:lang w:val="cs-CZ"/>
        </w:rPr>
        <w:t>Další léčivé přípravky a přípravek Exelon</w:t>
      </w:r>
    </w:p>
    <w:p w14:paraId="27297A5E" w14:textId="77777777" w:rsidR="001D1CFF" w:rsidRPr="00E27C56" w:rsidRDefault="00B15C06" w:rsidP="00D34FEE">
      <w:pPr>
        <w:numPr>
          <w:ilvl w:val="12"/>
          <w:numId w:val="0"/>
        </w:numPr>
        <w:tabs>
          <w:tab w:val="clear" w:pos="567"/>
        </w:tabs>
        <w:spacing w:line="240" w:lineRule="auto"/>
        <w:rPr>
          <w:color w:val="000000"/>
          <w:szCs w:val="22"/>
          <w:lang w:val="cs-CZ"/>
        </w:rPr>
      </w:pPr>
      <w:r w:rsidRPr="00E27C56">
        <w:rPr>
          <w:color w:val="000000"/>
          <w:szCs w:val="22"/>
          <w:lang w:val="cs-CZ"/>
        </w:rPr>
        <w:t>I</w:t>
      </w:r>
      <w:r w:rsidR="001D1CFF" w:rsidRPr="00E27C56">
        <w:rPr>
          <w:color w:val="000000"/>
          <w:szCs w:val="22"/>
          <w:lang w:val="cs-CZ"/>
        </w:rPr>
        <w:t>nformujte svého lékaře nebo lékárníka o všech lécích, které užíváte</w:t>
      </w:r>
      <w:r w:rsidRPr="00E27C56">
        <w:rPr>
          <w:color w:val="000000"/>
          <w:szCs w:val="22"/>
          <w:lang w:val="cs-CZ"/>
        </w:rPr>
        <w:t>, které</w:t>
      </w:r>
      <w:r w:rsidR="001D1CFF" w:rsidRPr="00E27C56">
        <w:rPr>
          <w:color w:val="000000"/>
          <w:szCs w:val="22"/>
          <w:lang w:val="cs-CZ"/>
        </w:rPr>
        <w:t xml:space="preserve"> jste </w:t>
      </w:r>
      <w:r w:rsidRPr="00E27C56">
        <w:rPr>
          <w:color w:val="000000"/>
          <w:szCs w:val="22"/>
          <w:lang w:val="cs-CZ"/>
        </w:rPr>
        <w:t xml:space="preserve">v nedávné době </w:t>
      </w:r>
      <w:r w:rsidR="001D1CFF" w:rsidRPr="00E27C56">
        <w:rPr>
          <w:color w:val="000000"/>
          <w:szCs w:val="22"/>
          <w:lang w:val="cs-CZ"/>
        </w:rPr>
        <w:t>užíval(a)</w:t>
      </w:r>
      <w:r w:rsidRPr="00E27C56">
        <w:rPr>
          <w:color w:val="000000"/>
          <w:szCs w:val="22"/>
          <w:lang w:val="cs-CZ"/>
        </w:rPr>
        <w:t xml:space="preserve"> nebo které možná budete užívat</w:t>
      </w:r>
      <w:r w:rsidR="001D1CFF" w:rsidRPr="00E27C56">
        <w:rPr>
          <w:color w:val="000000"/>
          <w:szCs w:val="22"/>
          <w:lang w:val="cs-CZ"/>
        </w:rPr>
        <w:t>.</w:t>
      </w:r>
    </w:p>
    <w:p w14:paraId="7D482F07" w14:textId="77777777" w:rsidR="001D1CFF" w:rsidRPr="00E27C56" w:rsidRDefault="001D1CFF" w:rsidP="00D34FEE">
      <w:pPr>
        <w:numPr>
          <w:ilvl w:val="12"/>
          <w:numId w:val="0"/>
        </w:numPr>
        <w:tabs>
          <w:tab w:val="clear" w:pos="567"/>
        </w:tabs>
        <w:spacing w:line="240" w:lineRule="auto"/>
        <w:rPr>
          <w:color w:val="000000"/>
          <w:szCs w:val="22"/>
          <w:lang w:val="cs-CZ"/>
        </w:rPr>
      </w:pPr>
    </w:p>
    <w:p w14:paraId="5541194D" w14:textId="77777777" w:rsidR="000F11FD" w:rsidRPr="00E27C56" w:rsidRDefault="001D1CFF" w:rsidP="00D34FEE">
      <w:pPr>
        <w:numPr>
          <w:ilvl w:val="12"/>
          <w:numId w:val="0"/>
        </w:numPr>
        <w:tabs>
          <w:tab w:val="clear" w:pos="567"/>
        </w:tabs>
        <w:spacing w:line="240" w:lineRule="auto"/>
        <w:rPr>
          <w:color w:val="000000"/>
          <w:szCs w:val="22"/>
          <w:lang w:val="cs-CZ"/>
        </w:rPr>
      </w:pPr>
      <w:r w:rsidRPr="00E27C56">
        <w:rPr>
          <w:color w:val="000000"/>
          <w:szCs w:val="22"/>
          <w:lang w:val="cs-CZ"/>
        </w:rPr>
        <w:t>Může dojít k vzájemnému působení přípravku Exelon a anticholinergních léků</w:t>
      </w:r>
      <w:r w:rsidR="009A7027" w:rsidRPr="00E27C56">
        <w:rPr>
          <w:color w:val="000000"/>
          <w:szCs w:val="22"/>
          <w:lang w:val="cs-CZ"/>
        </w:rPr>
        <w:t>,</w:t>
      </w:r>
      <w:r w:rsidR="00AF660A" w:rsidRPr="00E27C56">
        <w:rPr>
          <w:color w:val="000000"/>
          <w:szCs w:val="22"/>
          <w:lang w:val="cs-CZ"/>
        </w:rPr>
        <w:t xml:space="preserve"> z nichž některé jsou</w:t>
      </w:r>
      <w:r w:rsidRPr="00E27C56">
        <w:rPr>
          <w:color w:val="000000"/>
          <w:szCs w:val="22"/>
          <w:lang w:val="cs-CZ"/>
        </w:rPr>
        <w:t xml:space="preserve"> léky, které se užívají na zmírnění žaludečních křečí nebo spasmů</w:t>
      </w:r>
      <w:r w:rsidR="002A7391" w:rsidRPr="00E27C56">
        <w:rPr>
          <w:color w:val="000000"/>
          <w:szCs w:val="22"/>
          <w:lang w:val="cs-CZ"/>
        </w:rPr>
        <w:t xml:space="preserve"> (např. </w:t>
      </w:r>
      <w:r w:rsidR="009A7027" w:rsidRPr="00E27C56">
        <w:rPr>
          <w:color w:val="000000"/>
          <w:szCs w:val="22"/>
          <w:lang w:val="cs-CZ"/>
        </w:rPr>
        <w:t>dicyklomin)</w:t>
      </w:r>
      <w:r w:rsidRPr="00E27C56">
        <w:rPr>
          <w:color w:val="000000"/>
          <w:szCs w:val="22"/>
          <w:lang w:val="cs-CZ"/>
        </w:rPr>
        <w:t>, k léčbě Parkinsonovy choroby</w:t>
      </w:r>
      <w:r w:rsidR="008609EB" w:rsidRPr="00E27C56">
        <w:rPr>
          <w:color w:val="000000"/>
          <w:szCs w:val="22"/>
          <w:lang w:val="cs-CZ"/>
        </w:rPr>
        <w:t xml:space="preserve"> (např. amantidin)</w:t>
      </w:r>
      <w:r w:rsidRPr="00E27C56">
        <w:rPr>
          <w:color w:val="000000"/>
          <w:szCs w:val="22"/>
          <w:lang w:val="cs-CZ"/>
        </w:rPr>
        <w:t xml:space="preserve"> nebo k prevenci nevolnosti při cestování</w:t>
      </w:r>
      <w:r w:rsidR="008609EB" w:rsidRPr="00E27C56">
        <w:rPr>
          <w:color w:val="000000"/>
          <w:szCs w:val="22"/>
          <w:lang w:val="cs-CZ"/>
        </w:rPr>
        <w:t xml:space="preserve"> (např. difenylhydramin, skopolamin nebo meklizin)</w:t>
      </w:r>
      <w:r w:rsidRPr="00E27C56">
        <w:rPr>
          <w:color w:val="000000"/>
          <w:szCs w:val="22"/>
          <w:lang w:val="cs-CZ"/>
        </w:rPr>
        <w:t>.</w:t>
      </w:r>
    </w:p>
    <w:p w14:paraId="3D747F42" w14:textId="77777777" w:rsidR="00BC46CE" w:rsidRPr="00E27C56" w:rsidRDefault="00BC46CE" w:rsidP="00D34FEE">
      <w:pPr>
        <w:numPr>
          <w:ilvl w:val="12"/>
          <w:numId w:val="0"/>
        </w:numPr>
        <w:tabs>
          <w:tab w:val="clear" w:pos="567"/>
        </w:tabs>
        <w:spacing w:line="240" w:lineRule="auto"/>
        <w:rPr>
          <w:color w:val="000000"/>
          <w:szCs w:val="22"/>
          <w:lang w:val="cs-CZ"/>
        </w:rPr>
      </w:pPr>
    </w:p>
    <w:p w14:paraId="3942CA1D" w14:textId="77777777" w:rsidR="00BC46CE" w:rsidRPr="00E27C56" w:rsidRDefault="00BC46CE" w:rsidP="00D34FEE">
      <w:pPr>
        <w:numPr>
          <w:ilvl w:val="12"/>
          <w:numId w:val="0"/>
        </w:numPr>
        <w:tabs>
          <w:tab w:val="clear" w:pos="567"/>
        </w:tabs>
        <w:spacing w:line="240" w:lineRule="auto"/>
        <w:rPr>
          <w:color w:val="000000"/>
          <w:szCs w:val="22"/>
          <w:lang w:val="cs-CZ"/>
        </w:rPr>
      </w:pPr>
      <w:r w:rsidRPr="00E27C56">
        <w:rPr>
          <w:color w:val="000000"/>
          <w:szCs w:val="22"/>
          <w:lang w:val="cs-CZ"/>
        </w:rPr>
        <w:t>Exelon</w:t>
      </w:r>
      <w:r w:rsidR="00FE1E7A" w:rsidRPr="00E27C56">
        <w:rPr>
          <w:color w:val="000000"/>
          <w:szCs w:val="22"/>
          <w:lang w:val="cs-CZ"/>
        </w:rPr>
        <w:t xml:space="preserve"> transdermální náplast</w:t>
      </w:r>
      <w:r w:rsidRPr="00E27C56">
        <w:rPr>
          <w:color w:val="000000"/>
          <w:szCs w:val="22"/>
          <w:lang w:val="cs-CZ"/>
        </w:rPr>
        <w:t xml:space="preserve"> by neměl</w:t>
      </w:r>
      <w:r w:rsidR="00FE1E7A" w:rsidRPr="00E27C56">
        <w:rPr>
          <w:color w:val="000000"/>
          <w:szCs w:val="22"/>
          <w:lang w:val="cs-CZ"/>
        </w:rPr>
        <w:t>a</w:t>
      </w:r>
      <w:r w:rsidRPr="00E27C56">
        <w:rPr>
          <w:color w:val="000000"/>
          <w:szCs w:val="22"/>
          <w:lang w:val="cs-CZ"/>
        </w:rPr>
        <w:t xml:space="preserve"> být podáván</w:t>
      </w:r>
      <w:r w:rsidR="00FE1E7A" w:rsidRPr="00E27C56">
        <w:rPr>
          <w:color w:val="000000"/>
          <w:szCs w:val="22"/>
          <w:lang w:val="cs-CZ"/>
        </w:rPr>
        <w:t>a</w:t>
      </w:r>
      <w:r w:rsidRPr="00E27C56">
        <w:rPr>
          <w:color w:val="000000"/>
          <w:szCs w:val="22"/>
          <w:lang w:val="cs-CZ"/>
        </w:rPr>
        <w:t xml:space="preserve"> ve stejné době jako metoklopramid (lék používaný ke zmírnění nebo prevenci pocitu na zvracení a zvracení). Vezmeme-li dva léky dohromady, mohou způsobit problémy jako tuhé končetiny a třes rukou.</w:t>
      </w:r>
    </w:p>
    <w:p w14:paraId="52508AC8" w14:textId="77777777" w:rsidR="00BC46CE" w:rsidRPr="00E27C56" w:rsidRDefault="00BC46CE" w:rsidP="00D34FEE">
      <w:pPr>
        <w:numPr>
          <w:ilvl w:val="12"/>
          <w:numId w:val="0"/>
        </w:numPr>
        <w:tabs>
          <w:tab w:val="clear" w:pos="567"/>
        </w:tabs>
        <w:spacing w:line="240" w:lineRule="auto"/>
        <w:rPr>
          <w:color w:val="000000"/>
          <w:szCs w:val="22"/>
          <w:lang w:val="cs-CZ"/>
        </w:rPr>
      </w:pPr>
    </w:p>
    <w:p w14:paraId="76E90919" w14:textId="77777777" w:rsidR="000F11FD" w:rsidRPr="00E27C56" w:rsidRDefault="001D1CFF" w:rsidP="00D34FEE">
      <w:pPr>
        <w:numPr>
          <w:ilvl w:val="12"/>
          <w:numId w:val="0"/>
        </w:numPr>
        <w:tabs>
          <w:tab w:val="clear" w:pos="567"/>
        </w:tabs>
        <w:spacing w:line="240" w:lineRule="auto"/>
        <w:rPr>
          <w:color w:val="000000"/>
          <w:szCs w:val="22"/>
          <w:lang w:val="cs-CZ"/>
        </w:rPr>
      </w:pPr>
      <w:r w:rsidRPr="00E27C56">
        <w:rPr>
          <w:color w:val="000000"/>
          <w:szCs w:val="22"/>
          <w:lang w:val="cs-CZ"/>
        </w:rPr>
        <w:t xml:space="preserve">Pokud během používání </w:t>
      </w:r>
      <w:r w:rsidR="003F6C02" w:rsidRPr="00E27C56">
        <w:rPr>
          <w:color w:val="000000"/>
          <w:szCs w:val="22"/>
          <w:lang w:val="cs-CZ"/>
        </w:rPr>
        <w:t>p</w:t>
      </w:r>
      <w:r w:rsidR="008F4CE0" w:rsidRPr="00E27C56">
        <w:rPr>
          <w:color w:val="000000"/>
          <w:szCs w:val="22"/>
          <w:lang w:val="cs-CZ"/>
        </w:rPr>
        <w:t xml:space="preserve">řípravku </w:t>
      </w:r>
      <w:r w:rsidRPr="00E27C56">
        <w:rPr>
          <w:color w:val="000000"/>
          <w:szCs w:val="22"/>
          <w:lang w:val="cs-CZ"/>
        </w:rPr>
        <w:t>Exelon</w:t>
      </w:r>
      <w:r w:rsidR="008F4CE0" w:rsidRPr="00E27C56">
        <w:rPr>
          <w:color w:val="000000"/>
          <w:szCs w:val="22"/>
          <w:lang w:val="cs-CZ"/>
        </w:rPr>
        <w:t>,</w:t>
      </w:r>
      <w:r w:rsidRPr="00E27C56">
        <w:rPr>
          <w:color w:val="000000"/>
          <w:szCs w:val="22"/>
          <w:lang w:val="cs-CZ"/>
        </w:rPr>
        <w:t xml:space="preserve"> transdermální </w:t>
      </w:r>
      <w:r w:rsidR="008F4CE0" w:rsidRPr="00E27C56">
        <w:rPr>
          <w:color w:val="000000"/>
          <w:szCs w:val="22"/>
          <w:lang w:val="cs-CZ"/>
        </w:rPr>
        <w:t xml:space="preserve">náplasti </w:t>
      </w:r>
      <w:r w:rsidRPr="00E27C56">
        <w:rPr>
          <w:color w:val="000000"/>
          <w:szCs w:val="22"/>
          <w:lang w:val="cs-CZ"/>
        </w:rPr>
        <w:t>musíte podstoupit chirurgický výkon, informujte lékaře o tom, že je používáte, protože mohou během anestezie prohloubit účinky některých léků snižujících napětí svalů.</w:t>
      </w:r>
    </w:p>
    <w:p w14:paraId="650EFA3E" w14:textId="77777777" w:rsidR="001D1CFF" w:rsidRPr="00E27C56" w:rsidRDefault="001D1CFF" w:rsidP="00D34FEE">
      <w:pPr>
        <w:numPr>
          <w:ilvl w:val="12"/>
          <w:numId w:val="0"/>
        </w:numPr>
        <w:tabs>
          <w:tab w:val="clear" w:pos="567"/>
        </w:tabs>
        <w:spacing w:line="240" w:lineRule="auto"/>
        <w:rPr>
          <w:color w:val="000000"/>
          <w:szCs w:val="22"/>
          <w:lang w:val="cs-CZ"/>
        </w:rPr>
      </w:pPr>
    </w:p>
    <w:p w14:paraId="0AA30799" w14:textId="77777777" w:rsidR="00BC46CE" w:rsidRPr="00E27C56" w:rsidRDefault="00BC46CE" w:rsidP="00D34FEE">
      <w:pPr>
        <w:spacing w:line="240" w:lineRule="auto"/>
        <w:rPr>
          <w:color w:val="000000"/>
          <w:szCs w:val="22"/>
          <w:lang w:val="cs-CZ"/>
        </w:rPr>
      </w:pPr>
      <w:r w:rsidRPr="00E27C56">
        <w:rPr>
          <w:color w:val="000000"/>
          <w:szCs w:val="22"/>
          <w:lang w:val="cs-CZ"/>
        </w:rPr>
        <w:t>Dejte si pozor, pokud užíváte Exelon</w:t>
      </w:r>
      <w:r w:rsidR="00FE1E7A" w:rsidRPr="00E27C56">
        <w:rPr>
          <w:color w:val="000000"/>
          <w:szCs w:val="22"/>
          <w:lang w:val="cs-CZ"/>
        </w:rPr>
        <w:t xml:space="preserve"> transdermální náplast</w:t>
      </w:r>
      <w:r w:rsidRPr="00E27C56">
        <w:rPr>
          <w:color w:val="000000"/>
          <w:szCs w:val="22"/>
          <w:lang w:val="cs-CZ"/>
        </w:rPr>
        <w:t xml:space="preserve"> společně s betablokátory (léky, jako jsou atenolol, používané k léčbě vysokého krevního tlaku, anginy pectoris a dalších srdečních onemocnění). Vezmete-li tyto dva léky dohromady, můžete si způsobit problémy, jako je např. zpomalení srdečního tepu (bradykardie), což vede k omdlévání nebo ztrátě vědomí.</w:t>
      </w:r>
    </w:p>
    <w:p w14:paraId="2B6741B7" w14:textId="1D0EE71E" w:rsidR="00BC46CE" w:rsidRPr="00E27C56" w:rsidRDefault="00BC46CE" w:rsidP="00D34FEE">
      <w:pPr>
        <w:numPr>
          <w:ilvl w:val="12"/>
          <w:numId w:val="0"/>
        </w:numPr>
        <w:tabs>
          <w:tab w:val="clear" w:pos="567"/>
        </w:tabs>
        <w:spacing w:line="240" w:lineRule="auto"/>
        <w:rPr>
          <w:color w:val="000000"/>
          <w:szCs w:val="22"/>
          <w:lang w:val="cs-CZ"/>
        </w:rPr>
      </w:pPr>
    </w:p>
    <w:p w14:paraId="3323CA94" w14:textId="77777777" w:rsidR="00045B3B" w:rsidRPr="00E27C56" w:rsidRDefault="00045B3B" w:rsidP="00D34FEE">
      <w:pPr>
        <w:spacing w:line="240" w:lineRule="auto"/>
        <w:rPr>
          <w:color w:val="000000"/>
          <w:szCs w:val="22"/>
          <w:lang w:val="cs-CZ"/>
        </w:rPr>
      </w:pPr>
      <w:r w:rsidRPr="00E27C56">
        <w:rPr>
          <w:color w:val="000000"/>
          <w:szCs w:val="22"/>
          <w:lang w:val="cs-CZ"/>
        </w:rPr>
        <w:t>Dejte si pozor, pokud užíváte Exelon společně s jinými léky, které mohou ovlivnit Váš srdeční rytmus nebo elektrický systém Vašeho srdce (prodloužení QT intervalu).</w:t>
      </w:r>
    </w:p>
    <w:p w14:paraId="5FC51AD3" w14:textId="77777777" w:rsidR="00045B3B" w:rsidRPr="00E27C56" w:rsidRDefault="00045B3B" w:rsidP="00D34FEE">
      <w:pPr>
        <w:numPr>
          <w:ilvl w:val="12"/>
          <w:numId w:val="0"/>
        </w:numPr>
        <w:tabs>
          <w:tab w:val="clear" w:pos="567"/>
        </w:tabs>
        <w:spacing w:line="240" w:lineRule="auto"/>
        <w:rPr>
          <w:color w:val="000000"/>
          <w:szCs w:val="22"/>
          <w:lang w:val="cs-CZ"/>
        </w:rPr>
      </w:pPr>
    </w:p>
    <w:p w14:paraId="3350C7BF" w14:textId="77777777" w:rsidR="001D1CFF" w:rsidRPr="00E27C56" w:rsidRDefault="001D1CFF" w:rsidP="00D34FEE">
      <w:pPr>
        <w:keepNext/>
        <w:numPr>
          <w:ilvl w:val="12"/>
          <w:numId w:val="0"/>
        </w:numPr>
        <w:tabs>
          <w:tab w:val="clear" w:pos="567"/>
        </w:tabs>
        <w:spacing w:line="240" w:lineRule="auto"/>
        <w:rPr>
          <w:b/>
          <w:color w:val="000000"/>
          <w:szCs w:val="22"/>
          <w:lang w:val="cs-CZ"/>
        </w:rPr>
      </w:pPr>
      <w:r w:rsidRPr="00E27C56">
        <w:rPr>
          <w:b/>
          <w:color w:val="000000"/>
          <w:szCs w:val="22"/>
          <w:lang w:val="cs-CZ"/>
        </w:rPr>
        <w:t>Těhotenství</w:t>
      </w:r>
      <w:r w:rsidR="00B15C06" w:rsidRPr="00E27C56">
        <w:rPr>
          <w:b/>
          <w:color w:val="000000"/>
          <w:szCs w:val="22"/>
          <w:lang w:val="cs-CZ"/>
        </w:rPr>
        <w:t>,</w:t>
      </w:r>
      <w:r w:rsidRPr="00E27C56">
        <w:rPr>
          <w:b/>
          <w:color w:val="000000"/>
          <w:szCs w:val="22"/>
          <w:lang w:val="cs-CZ"/>
        </w:rPr>
        <w:t xml:space="preserve"> kojení</w:t>
      </w:r>
      <w:r w:rsidR="00B15C06" w:rsidRPr="00E27C56">
        <w:rPr>
          <w:b/>
          <w:color w:val="000000"/>
          <w:szCs w:val="22"/>
          <w:lang w:val="cs-CZ"/>
        </w:rPr>
        <w:t xml:space="preserve"> a fertilita</w:t>
      </w:r>
    </w:p>
    <w:p w14:paraId="3D0BC20E" w14:textId="77777777" w:rsidR="007F4BDE" w:rsidRPr="00E27C56" w:rsidRDefault="00B15C06" w:rsidP="00D34FEE">
      <w:pPr>
        <w:numPr>
          <w:ilvl w:val="12"/>
          <w:numId w:val="0"/>
        </w:numPr>
        <w:tabs>
          <w:tab w:val="clear" w:pos="567"/>
        </w:tabs>
        <w:spacing w:line="240" w:lineRule="auto"/>
        <w:rPr>
          <w:color w:val="000000"/>
          <w:szCs w:val="22"/>
          <w:lang w:val="cs-CZ"/>
        </w:rPr>
      </w:pPr>
      <w:r w:rsidRPr="00E27C56">
        <w:rPr>
          <w:color w:val="000000"/>
          <w:szCs w:val="22"/>
          <w:lang w:val="cs-CZ"/>
        </w:rPr>
        <w:t>Pokud</w:t>
      </w:r>
      <w:r w:rsidR="001D1CFF" w:rsidRPr="00E27C56">
        <w:rPr>
          <w:color w:val="000000"/>
          <w:szCs w:val="22"/>
          <w:lang w:val="cs-CZ"/>
        </w:rPr>
        <w:t xml:space="preserve"> jste těhotná nebo </w:t>
      </w:r>
      <w:r w:rsidRPr="00E27C56">
        <w:rPr>
          <w:color w:val="000000"/>
          <w:szCs w:val="22"/>
          <w:lang w:val="cs-CZ"/>
        </w:rPr>
        <w:t xml:space="preserve">nebo kojíte, domníváte se, že můžete být těhotná, nebo </w:t>
      </w:r>
      <w:r w:rsidR="001D1CFF" w:rsidRPr="00E27C56">
        <w:rPr>
          <w:color w:val="000000"/>
          <w:szCs w:val="22"/>
          <w:lang w:val="cs-CZ"/>
        </w:rPr>
        <w:t xml:space="preserve">plánujete </w:t>
      </w:r>
      <w:r w:rsidRPr="00E27C56">
        <w:rPr>
          <w:color w:val="000000"/>
          <w:szCs w:val="22"/>
          <w:lang w:val="cs-CZ"/>
        </w:rPr>
        <w:t>o</w:t>
      </w:r>
      <w:r w:rsidR="001D1CFF" w:rsidRPr="00E27C56">
        <w:rPr>
          <w:color w:val="000000"/>
          <w:szCs w:val="22"/>
          <w:lang w:val="cs-CZ"/>
        </w:rPr>
        <w:t>těhot</w:t>
      </w:r>
      <w:r w:rsidRPr="00E27C56">
        <w:rPr>
          <w:color w:val="000000"/>
          <w:szCs w:val="22"/>
          <w:lang w:val="cs-CZ"/>
        </w:rPr>
        <w:t>nět</w:t>
      </w:r>
      <w:r w:rsidR="001D1CFF" w:rsidRPr="00E27C56">
        <w:rPr>
          <w:color w:val="000000"/>
          <w:szCs w:val="22"/>
          <w:lang w:val="cs-CZ"/>
        </w:rPr>
        <w:t xml:space="preserve">, </w:t>
      </w:r>
      <w:r w:rsidRPr="00E27C56">
        <w:rPr>
          <w:color w:val="000000"/>
          <w:szCs w:val="22"/>
          <w:lang w:val="cs-CZ"/>
        </w:rPr>
        <w:t>poraďte se se svým lékařem nebo lékárníkem dříve</w:t>
      </w:r>
      <w:r w:rsidR="007F4BDE" w:rsidRPr="00E27C56">
        <w:rPr>
          <w:color w:val="000000"/>
          <w:szCs w:val="22"/>
          <w:lang w:val="cs-CZ"/>
        </w:rPr>
        <w:t>, než začnete tento přípravek užívat</w:t>
      </w:r>
      <w:r w:rsidR="001D1CFF" w:rsidRPr="00E27C56">
        <w:rPr>
          <w:color w:val="000000"/>
          <w:szCs w:val="22"/>
          <w:lang w:val="cs-CZ"/>
        </w:rPr>
        <w:t>.</w:t>
      </w:r>
    </w:p>
    <w:p w14:paraId="07205A7F" w14:textId="77777777" w:rsidR="007F4BDE" w:rsidRPr="00E27C56" w:rsidRDefault="007F4BDE" w:rsidP="00D34FEE">
      <w:pPr>
        <w:numPr>
          <w:ilvl w:val="12"/>
          <w:numId w:val="0"/>
        </w:numPr>
        <w:tabs>
          <w:tab w:val="clear" w:pos="567"/>
        </w:tabs>
        <w:spacing w:line="240" w:lineRule="auto"/>
        <w:rPr>
          <w:color w:val="000000"/>
          <w:szCs w:val="22"/>
          <w:lang w:val="cs-CZ"/>
        </w:rPr>
      </w:pPr>
    </w:p>
    <w:p w14:paraId="7F3C7195" w14:textId="77777777" w:rsidR="001D1CFF" w:rsidRPr="00E27C56" w:rsidRDefault="001D1CFF" w:rsidP="00D34FEE">
      <w:pPr>
        <w:numPr>
          <w:ilvl w:val="12"/>
          <w:numId w:val="0"/>
        </w:numPr>
        <w:tabs>
          <w:tab w:val="clear" w:pos="567"/>
        </w:tabs>
        <w:spacing w:line="240" w:lineRule="auto"/>
        <w:rPr>
          <w:color w:val="000000"/>
          <w:szCs w:val="22"/>
          <w:lang w:val="cs-CZ"/>
        </w:rPr>
      </w:pPr>
      <w:r w:rsidRPr="00E27C56">
        <w:rPr>
          <w:color w:val="000000"/>
          <w:szCs w:val="22"/>
          <w:lang w:val="cs-CZ"/>
        </w:rPr>
        <w:t>Jestliže jste těhotná, je třeba posoudit prospěch léčby přípravkem Exelon oproti možným účinkům na Vaše nenarozené dítě.</w:t>
      </w:r>
      <w:r w:rsidR="007F4BDE" w:rsidRPr="00E27C56">
        <w:rPr>
          <w:color w:val="000000"/>
          <w:szCs w:val="22"/>
          <w:lang w:val="cs-CZ"/>
        </w:rPr>
        <w:t xml:space="preserve"> Přípravek Exelon by neměl být používán během těhotenství, pokud to není nezbytně nutné.</w:t>
      </w:r>
    </w:p>
    <w:p w14:paraId="4CDE4ADA" w14:textId="77777777" w:rsidR="001D1CFF" w:rsidRPr="00E27C56" w:rsidRDefault="001D1CFF" w:rsidP="00D34FEE">
      <w:pPr>
        <w:numPr>
          <w:ilvl w:val="12"/>
          <w:numId w:val="0"/>
        </w:numPr>
        <w:tabs>
          <w:tab w:val="clear" w:pos="567"/>
        </w:tabs>
        <w:spacing w:line="240" w:lineRule="auto"/>
        <w:rPr>
          <w:color w:val="000000"/>
          <w:szCs w:val="22"/>
          <w:lang w:val="cs-CZ"/>
        </w:rPr>
      </w:pPr>
    </w:p>
    <w:p w14:paraId="06EA726D" w14:textId="77777777" w:rsidR="001D1CFF" w:rsidRPr="00E27C56" w:rsidRDefault="001D1CFF" w:rsidP="00D34FEE">
      <w:pPr>
        <w:numPr>
          <w:ilvl w:val="12"/>
          <w:numId w:val="0"/>
        </w:numPr>
        <w:tabs>
          <w:tab w:val="clear" w:pos="567"/>
        </w:tabs>
        <w:spacing w:line="240" w:lineRule="auto"/>
        <w:rPr>
          <w:color w:val="000000"/>
          <w:szCs w:val="22"/>
          <w:lang w:val="cs-CZ"/>
        </w:rPr>
      </w:pPr>
      <w:r w:rsidRPr="00E27C56">
        <w:rPr>
          <w:color w:val="000000"/>
          <w:szCs w:val="22"/>
          <w:lang w:val="cs-CZ"/>
        </w:rPr>
        <w:lastRenderedPageBreak/>
        <w:t>Během léčby přípravkem Exelon</w:t>
      </w:r>
      <w:r w:rsidR="008F4CE0" w:rsidRPr="00E27C56">
        <w:rPr>
          <w:color w:val="000000"/>
          <w:szCs w:val="22"/>
          <w:lang w:val="cs-CZ"/>
        </w:rPr>
        <w:t>,</w:t>
      </w:r>
      <w:r w:rsidRPr="00E27C56">
        <w:rPr>
          <w:color w:val="000000"/>
          <w:szCs w:val="22"/>
          <w:lang w:val="cs-CZ"/>
        </w:rPr>
        <w:t xml:space="preserve"> transdermální náplasti byste neměla kojit.</w:t>
      </w:r>
    </w:p>
    <w:p w14:paraId="6B348248" w14:textId="77777777" w:rsidR="001D1CFF" w:rsidRPr="00E27C56" w:rsidRDefault="001D1CFF" w:rsidP="00D34FEE">
      <w:pPr>
        <w:numPr>
          <w:ilvl w:val="12"/>
          <w:numId w:val="0"/>
        </w:numPr>
        <w:tabs>
          <w:tab w:val="clear" w:pos="567"/>
        </w:tabs>
        <w:spacing w:line="240" w:lineRule="auto"/>
        <w:rPr>
          <w:color w:val="000000"/>
          <w:szCs w:val="22"/>
          <w:lang w:val="cs-CZ"/>
        </w:rPr>
      </w:pPr>
    </w:p>
    <w:p w14:paraId="5876F752" w14:textId="77777777" w:rsidR="001D1CFF" w:rsidRPr="00E27C56" w:rsidRDefault="001D1CFF" w:rsidP="00D34FEE">
      <w:pPr>
        <w:keepNext/>
        <w:numPr>
          <w:ilvl w:val="12"/>
          <w:numId w:val="0"/>
        </w:numPr>
        <w:tabs>
          <w:tab w:val="clear" w:pos="567"/>
        </w:tabs>
        <w:spacing w:line="240" w:lineRule="auto"/>
        <w:rPr>
          <w:color w:val="000000"/>
          <w:szCs w:val="22"/>
          <w:lang w:val="cs-CZ"/>
        </w:rPr>
      </w:pPr>
      <w:r w:rsidRPr="00E27C56">
        <w:rPr>
          <w:b/>
          <w:color w:val="000000"/>
          <w:szCs w:val="22"/>
          <w:lang w:val="cs-CZ"/>
        </w:rPr>
        <w:t>Řízení dopravních prostředků a obsluha strojů</w:t>
      </w:r>
    </w:p>
    <w:p w14:paraId="66FAE5AB" w14:textId="77777777" w:rsidR="001D1CFF" w:rsidRPr="00E27C56" w:rsidRDefault="001D1CFF" w:rsidP="00D34FEE">
      <w:pPr>
        <w:numPr>
          <w:ilvl w:val="12"/>
          <w:numId w:val="0"/>
        </w:numPr>
        <w:tabs>
          <w:tab w:val="clear" w:pos="567"/>
        </w:tabs>
        <w:spacing w:line="240" w:lineRule="auto"/>
        <w:rPr>
          <w:color w:val="000000"/>
          <w:szCs w:val="22"/>
          <w:lang w:val="cs-CZ"/>
        </w:rPr>
      </w:pPr>
      <w:r w:rsidRPr="00E27C56">
        <w:rPr>
          <w:color w:val="000000"/>
          <w:szCs w:val="22"/>
          <w:lang w:val="cs-CZ"/>
        </w:rPr>
        <w:t xml:space="preserve">Váš lékař Vám řekne, zdali s Vaším onemocněním můžete bezpečně řídit nebo obsluhovat stroje. </w:t>
      </w:r>
      <w:r w:rsidR="008F4CE0" w:rsidRPr="00E27C56">
        <w:rPr>
          <w:color w:val="000000"/>
          <w:szCs w:val="22"/>
          <w:lang w:val="cs-CZ"/>
        </w:rPr>
        <w:t xml:space="preserve">Přípravek </w:t>
      </w:r>
      <w:r w:rsidRPr="00E27C56">
        <w:rPr>
          <w:color w:val="000000"/>
          <w:szCs w:val="22"/>
          <w:lang w:val="cs-CZ"/>
        </w:rPr>
        <w:t>Exelon</w:t>
      </w:r>
      <w:r w:rsidR="008F4CE0" w:rsidRPr="00E27C56">
        <w:rPr>
          <w:color w:val="000000"/>
          <w:szCs w:val="22"/>
          <w:lang w:val="cs-CZ"/>
        </w:rPr>
        <w:t>,</w:t>
      </w:r>
      <w:r w:rsidRPr="00E27C56">
        <w:rPr>
          <w:color w:val="000000"/>
          <w:szCs w:val="22"/>
          <w:lang w:val="cs-CZ"/>
        </w:rPr>
        <w:t xml:space="preserve"> transdermální náplasti může způsobit mdloby nebo těžkou zmatenost. Pokud se cítíte na omdlení nebo jste dezorientovaný(á), neřiďte dopravní prostředek, ani neobsluhujte stroje nebo nevykonávejte jiné činnosti vyžadující Vaši pozornost.</w:t>
      </w:r>
    </w:p>
    <w:p w14:paraId="4249CC01" w14:textId="77777777" w:rsidR="001D1CFF" w:rsidRPr="00E27C56" w:rsidRDefault="001D1CFF" w:rsidP="00D34FEE">
      <w:pPr>
        <w:numPr>
          <w:ilvl w:val="12"/>
          <w:numId w:val="0"/>
        </w:numPr>
        <w:tabs>
          <w:tab w:val="clear" w:pos="567"/>
        </w:tabs>
        <w:spacing w:line="240" w:lineRule="auto"/>
        <w:rPr>
          <w:color w:val="000000"/>
          <w:szCs w:val="22"/>
          <w:lang w:val="cs-CZ"/>
        </w:rPr>
      </w:pPr>
    </w:p>
    <w:p w14:paraId="24241802" w14:textId="77777777" w:rsidR="001D1CFF" w:rsidRPr="00E27C56" w:rsidRDefault="001D1CFF" w:rsidP="00D34FEE">
      <w:pPr>
        <w:numPr>
          <w:ilvl w:val="12"/>
          <w:numId w:val="0"/>
        </w:numPr>
        <w:tabs>
          <w:tab w:val="clear" w:pos="567"/>
        </w:tabs>
        <w:spacing w:line="240" w:lineRule="auto"/>
        <w:rPr>
          <w:color w:val="000000"/>
          <w:szCs w:val="22"/>
          <w:lang w:val="cs-CZ"/>
        </w:rPr>
      </w:pPr>
    </w:p>
    <w:p w14:paraId="17B9CFCF" w14:textId="77777777" w:rsidR="001D1CFF" w:rsidRPr="00E27C56" w:rsidRDefault="00584B81" w:rsidP="00D34FEE">
      <w:pPr>
        <w:keepNext/>
        <w:tabs>
          <w:tab w:val="clear" w:pos="567"/>
        </w:tabs>
        <w:spacing w:line="240" w:lineRule="auto"/>
        <w:rPr>
          <w:b/>
          <w:color w:val="000000"/>
          <w:szCs w:val="22"/>
          <w:lang w:val="cs-CZ"/>
        </w:rPr>
      </w:pPr>
      <w:r w:rsidRPr="00E27C56">
        <w:rPr>
          <w:b/>
          <w:color w:val="000000"/>
          <w:szCs w:val="22"/>
          <w:lang w:val="cs-CZ"/>
        </w:rPr>
        <w:t>3.</w:t>
      </w:r>
      <w:r w:rsidRPr="00E27C56">
        <w:rPr>
          <w:b/>
          <w:color w:val="000000"/>
          <w:szCs w:val="22"/>
          <w:lang w:val="cs-CZ"/>
        </w:rPr>
        <w:tab/>
      </w:r>
      <w:r w:rsidR="007F4BDE" w:rsidRPr="00E27C56">
        <w:rPr>
          <w:b/>
          <w:color w:val="000000"/>
          <w:szCs w:val="22"/>
          <w:lang w:val="cs-CZ"/>
        </w:rPr>
        <w:t>Jak se přípravek Exelon užívá</w:t>
      </w:r>
    </w:p>
    <w:p w14:paraId="4E65EBD3" w14:textId="77777777" w:rsidR="001D1CFF" w:rsidRPr="00E27C56" w:rsidRDefault="001D1CFF" w:rsidP="00D34FEE">
      <w:pPr>
        <w:keepNext/>
        <w:tabs>
          <w:tab w:val="clear" w:pos="567"/>
        </w:tabs>
        <w:spacing w:line="240" w:lineRule="auto"/>
        <w:rPr>
          <w:color w:val="000000"/>
          <w:szCs w:val="22"/>
          <w:lang w:val="cs-CZ"/>
        </w:rPr>
      </w:pPr>
    </w:p>
    <w:p w14:paraId="3714DD43" w14:textId="77777777" w:rsidR="001D1CFF" w:rsidRPr="00E27C56" w:rsidRDefault="001D1CFF" w:rsidP="00D34FEE">
      <w:pPr>
        <w:tabs>
          <w:tab w:val="clear" w:pos="567"/>
        </w:tabs>
        <w:spacing w:line="240" w:lineRule="auto"/>
        <w:rPr>
          <w:color w:val="000000"/>
          <w:szCs w:val="22"/>
          <w:lang w:val="cs-CZ"/>
        </w:rPr>
      </w:pPr>
      <w:r w:rsidRPr="00E27C56">
        <w:rPr>
          <w:color w:val="000000"/>
          <w:szCs w:val="22"/>
          <w:lang w:val="cs-CZ"/>
        </w:rPr>
        <w:t xml:space="preserve">Vždy používejte </w:t>
      </w:r>
      <w:r w:rsidR="008F4CE0" w:rsidRPr="00E27C56">
        <w:rPr>
          <w:color w:val="000000"/>
          <w:szCs w:val="22"/>
          <w:lang w:val="cs-CZ"/>
        </w:rPr>
        <w:t xml:space="preserve">přípravek </w:t>
      </w:r>
      <w:r w:rsidRPr="00E27C56">
        <w:rPr>
          <w:color w:val="000000"/>
          <w:szCs w:val="22"/>
          <w:lang w:val="cs-CZ"/>
        </w:rPr>
        <w:t>Exelon</w:t>
      </w:r>
      <w:r w:rsidR="008F4CE0" w:rsidRPr="00E27C56">
        <w:rPr>
          <w:color w:val="000000"/>
          <w:szCs w:val="22"/>
          <w:lang w:val="cs-CZ"/>
        </w:rPr>
        <w:t>,</w:t>
      </w:r>
      <w:r w:rsidRPr="00E27C56">
        <w:rPr>
          <w:color w:val="000000"/>
          <w:szCs w:val="22"/>
          <w:lang w:val="cs-CZ"/>
        </w:rPr>
        <w:t xml:space="preserve"> transdermální náplasti přesně podle pokynů svého lékaře. Pokud si nejste jistý(á), poraďte se se svým lékařem</w:t>
      </w:r>
      <w:r w:rsidR="007F4BDE" w:rsidRPr="00E27C56">
        <w:rPr>
          <w:color w:val="000000"/>
          <w:szCs w:val="22"/>
          <w:lang w:val="cs-CZ"/>
        </w:rPr>
        <w:t>,</w:t>
      </w:r>
      <w:r w:rsidRPr="00E27C56">
        <w:rPr>
          <w:color w:val="000000"/>
          <w:szCs w:val="22"/>
          <w:lang w:val="cs-CZ"/>
        </w:rPr>
        <w:t xml:space="preserve"> lékárníkem</w:t>
      </w:r>
      <w:r w:rsidR="007F4BDE" w:rsidRPr="00E27C56">
        <w:rPr>
          <w:color w:val="000000"/>
          <w:szCs w:val="22"/>
          <w:lang w:val="cs-CZ"/>
        </w:rPr>
        <w:t xml:space="preserve"> nebo zdravotní sestrou</w:t>
      </w:r>
      <w:r w:rsidRPr="00E27C56">
        <w:rPr>
          <w:color w:val="000000"/>
          <w:szCs w:val="22"/>
          <w:lang w:val="cs-CZ"/>
        </w:rPr>
        <w:t>.</w:t>
      </w:r>
    </w:p>
    <w:p w14:paraId="3679247D" w14:textId="77777777" w:rsidR="001D1CFF" w:rsidRPr="00E27C56" w:rsidRDefault="001D1CFF" w:rsidP="00D34FEE">
      <w:pPr>
        <w:tabs>
          <w:tab w:val="clear" w:pos="567"/>
        </w:tabs>
        <w:spacing w:line="240" w:lineRule="auto"/>
        <w:rPr>
          <w:color w:val="000000"/>
          <w:szCs w:val="22"/>
          <w:lang w:val="cs-CZ"/>
        </w:rPr>
      </w:pPr>
    </w:p>
    <w:p w14:paraId="60799E62" w14:textId="77777777" w:rsidR="007904A7" w:rsidRPr="00E27C56" w:rsidRDefault="001D1CFF" w:rsidP="00D34FEE">
      <w:pPr>
        <w:keepNext/>
        <w:tabs>
          <w:tab w:val="clear" w:pos="567"/>
        </w:tabs>
        <w:spacing w:line="240" w:lineRule="auto"/>
        <w:rPr>
          <w:b/>
          <w:color w:val="000000"/>
          <w:szCs w:val="22"/>
          <w:lang w:val="cs-CZ"/>
        </w:rPr>
      </w:pPr>
      <w:r w:rsidRPr="00E27C56">
        <w:rPr>
          <w:b/>
          <w:caps/>
          <w:color w:val="000000"/>
          <w:szCs w:val="22"/>
          <w:lang w:val="cs-CZ"/>
        </w:rPr>
        <w:t>Důležité upozornění</w:t>
      </w:r>
      <w:r w:rsidRPr="00E27C56">
        <w:rPr>
          <w:b/>
          <w:color w:val="000000"/>
          <w:szCs w:val="22"/>
          <w:lang w:val="cs-CZ"/>
        </w:rPr>
        <w:t>:</w:t>
      </w:r>
    </w:p>
    <w:p w14:paraId="34BE00AD" w14:textId="77777777" w:rsidR="007904A7" w:rsidRPr="00E27C56" w:rsidRDefault="007904A7" w:rsidP="00D34FEE">
      <w:pPr>
        <w:numPr>
          <w:ilvl w:val="0"/>
          <w:numId w:val="63"/>
        </w:numPr>
        <w:tabs>
          <w:tab w:val="clear" w:pos="567"/>
        </w:tabs>
        <w:spacing w:line="240" w:lineRule="auto"/>
        <w:ind w:left="567" w:hanging="567"/>
        <w:rPr>
          <w:b/>
          <w:color w:val="000000"/>
          <w:szCs w:val="22"/>
          <w:lang w:val="cs-CZ"/>
        </w:rPr>
      </w:pPr>
      <w:r w:rsidRPr="00E27C56">
        <w:rPr>
          <w:b/>
          <w:color w:val="000000"/>
          <w:szCs w:val="22"/>
          <w:lang w:val="cs-CZ"/>
        </w:rPr>
        <w:t>Odstraňte předchozí náplast před nanesením JEDNÉ nové náplasti.</w:t>
      </w:r>
    </w:p>
    <w:p w14:paraId="782CB5F9" w14:textId="77777777" w:rsidR="007904A7" w:rsidRPr="00E27C56" w:rsidRDefault="00660D70" w:rsidP="00D34FEE">
      <w:pPr>
        <w:numPr>
          <w:ilvl w:val="0"/>
          <w:numId w:val="63"/>
        </w:numPr>
        <w:tabs>
          <w:tab w:val="clear" w:pos="567"/>
        </w:tabs>
        <w:spacing w:line="240" w:lineRule="auto"/>
        <w:ind w:left="567" w:hanging="567"/>
        <w:rPr>
          <w:b/>
          <w:color w:val="000000"/>
          <w:szCs w:val="22"/>
          <w:lang w:val="cs-CZ"/>
        </w:rPr>
      </w:pPr>
      <w:r w:rsidRPr="00E27C56">
        <w:rPr>
          <w:b/>
          <w:color w:val="000000"/>
          <w:szCs w:val="22"/>
          <w:lang w:val="cs-CZ"/>
        </w:rPr>
        <w:t>Naneste pouze jednu náplast denně.</w:t>
      </w:r>
    </w:p>
    <w:p w14:paraId="664E1C72" w14:textId="77777777" w:rsidR="00660D70" w:rsidRPr="00E27C56" w:rsidRDefault="00875E2B" w:rsidP="00D34FEE">
      <w:pPr>
        <w:numPr>
          <w:ilvl w:val="0"/>
          <w:numId w:val="63"/>
        </w:numPr>
        <w:tabs>
          <w:tab w:val="clear" w:pos="567"/>
        </w:tabs>
        <w:spacing w:line="240" w:lineRule="auto"/>
        <w:ind w:left="567" w:hanging="567"/>
        <w:rPr>
          <w:b/>
          <w:color w:val="000000"/>
          <w:szCs w:val="22"/>
          <w:lang w:val="cs-CZ"/>
        </w:rPr>
      </w:pPr>
      <w:r w:rsidRPr="00E27C56">
        <w:rPr>
          <w:b/>
          <w:color w:val="000000"/>
          <w:szCs w:val="22"/>
          <w:lang w:val="cs-CZ"/>
        </w:rPr>
        <w:t>Náplast ne</w:t>
      </w:r>
      <w:r w:rsidR="00EF0509" w:rsidRPr="00E27C56">
        <w:rPr>
          <w:b/>
          <w:color w:val="000000"/>
          <w:szCs w:val="22"/>
          <w:lang w:val="cs-CZ"/>
        </w:rPr>
        <w:t>stříhejte na kusy</w:t>
      </w:r>
      <w:r w:rsidRPr="00E27C56">
        <w:rPr>
          <w:b/>
          <w:color w:val="000000"/>
          <w:szCs w:val="22"/>
          <w:lang w:val="cs-CZ"/>
        </w:rPr>
        <w:t>.</w:t>
      </w:r>
    </w:p>
    <w:p w14:paraId="5DA63F84" w14:textId="77777777" w:rsidR="00660D70" w:rsidRPr="00E27C56" w:rsidRDefault="00660D70" w:rsidP="00D34FEE">
      <w:pPr>
        <w:numPr>
          <w:ilvl w:val="0"/>
          <w:numId w:val="63"/>
        </w:numPr>
        <w:tabs>
          <w:tab w:val="clear" w:pos="567"/>
        </w:tabs>
        <w:spacing w:line="240" w:lineRule="auto"/>
        <w:ind w:left="567" w:hanging="567"/>
        <w:rPr>
          <w:b/>
          <w:color w:val="000000"/>
          <w:szCs w:val="22"/>
          <w:lang w:val="cs-CZ"/>
        </w:rPr>
      </w:pPr>
      <w:r w:rsidRPr="00E27C56">
        <w:rPr>
          <w:b/>
          <w:color w:val="000000"/>
          <w:szCs w:val="22"/>
          <w:lang w:val="cs-CZ"/>
        </w:rPr>
        <w:t>Náplast silně přitlačte na kůži po dobu nejméně 30</w:t>
      </w:r>
      <w:r w:rsidR="004C13E0" w:rsidRPr="00E27C56">
        <w:rPr>
          <w:b/>
          <w:color w:val="000000"/>
          <w:szCs w:val="22"/>
          <w:lang w:val="cs-CZ"/>
        </w:rPr>
        <w:t> </w:t>
      </w:r>
      <w:r w:rsidRPr="00E27C56">
        <w:rPr>
          <w:b/>
          <w:color w:val="000000"/>
          <w:szCs w:val="22"/>
          <w:lang w:val="cs-CZ"/>
        </w:rPr>
        <w:t>sekund pomocí dlaně ruky.</w:t>
      </w:r>
    </w:p>
    <w:p w14:paraId="4DDF9FB1" w14:textId="77777777" w:rsidR="00660D70" w:rsidRPr="00E27C56" w:rsidRDefault="00660D70" w:rsidP="00D34FEE">
      <w:pPr>
        <w:tabs>
          <w:tab w:val="clear" w:pos="567"/>
        </w:tabs>
        <w:spacing w:line="240" w:lineRule="auto"/>
        <w:rPr>
          <w:color w:val="000000"/>
          <w:szCs w:val="22"/>
          <w:lang w:val="cs-CZ"/>
        </w:rPr>
      </w:pPr>
    </w:p>
    <w:p w14:paraId="16FE22FE" w14:textId="77777777" w:rsidR="001D1CFF" w:rsidRPr="00E27C56" w:rsidRDefault="001D1CFF" w:rsidP="00D34FEE">
      <w:pPr>
        <w:keepNext/>
        <w:tabs>
          <w:tab w:val="clear" w:pos="567"/>
        </w:tabs>
        <w:spacing w:line="240" w:lineRule="auto"/>
        <w:rPr>
          <w:b/>
          <w:color w:val="000000"/>
          <w:szCs w:val="22"/>
          <w:lang w:val="cs-CZ"/>
        </w:rPr>
      </w:pPr>
      <w:r w:rsidRPr="00E27C56">
        <w:rPr>
          <w:b/>
          <w:color w:val="000000"/>
          <w:szCs w:val="22"/>
          <w:lang w:val="cs-CZ"/>
        </w:rPr>
        <w:t>Jak se zahajuje léčba</w:t>
      </w:r>
    </w:p>
    <w:p w14:paraId="2E912E03" w14:textId="77777777" w:rsidR="001D1CFF" w:rsidRPr="00E27C56" w:rsidRDefault="001D1CFF" w:rsidP="00D34FEE">
      <w:pPr>
        <w:tabs>
          <w:tab w:val="clear" w:pos="567"/>
        </w:tabs>
        <w:spacing w:line="240" w:lineRule="auto"/>
        <w:rPr>
          <w:color w:val="000000"/>
          <w:szCs w:val="22"/>
          <w:lang w:val="cs-CZ"/>
        </w:rPr>
      </w:pPr>
      <w:r w:rsidRPr="00E27C56">
        <w:rPr>
          <w:color w:val="000000"/>
          <w:szCs w:val="22"/>
          <w:lang w:val="cs-CZ"/>
        </w:rPr>
        <w:t>Váš lékař Vám řekne, která Exelon transdermální náplast je pro Vás nejvhodnější.</w:t>
      </w:r>
    </w:p>
    <w:p w14:paraId="129EE45C" w14:textId="77777777" w:rsidR="001D1CFF" w:rsidRPr="00E27C56" w:rsidRDefault="001D1CFF" w:rsidP="00D34FEE">
      <w:pPr>
        <w:numPr>
          <w:ilvl w:val="0"/>
          <w:numId w:val="27"/>
        </w:numPr>
        <w:tabs>
          <w:tab w:val="clear" w:pos="357"/>
          <w:tab w:val="clear" w:pos="567"/>
        </w:tabs>
        <w:spacing w:line="240" w:lineRule="auto"/>
        <w:ind w:left="540" w:hanging="540"/>
        <w:rPr>
          <w:color w:val="000000"/>
          <w:szCs w:val="22"/>
          <w:lang w:val="cs-CZ"/>
        </w:rPr>
      </w:pPr>
      <w:r w:rsidRPr="00E27C56">
        <w:rPr>
          <w:color w:val="000000"/>
          <w:szCs w:val="22"/>
          <w:lang w:val="cs-CZ"/>
        </w:rPr>
        <w:t>Léčba se obvykle zahajuje náplastí Exelon 4,6 mg/24 h.</w:t>
      </w:r>
    </w:p>
    <w:p w14:paraId="74AB6AE5" w14:textId="77777777" w:rsidR="001D1CFF" w:rsidRPr="00E27C56" w:rsidRDefault="001D1CFF" w:rsidP="00D34FEE">
      <w:pPr>
        <w:numPr>
          <w:ilvl w:val="0"/>
          <w:numId w:val="27"/>
        </w:numPr>
        <w:tabs>
          <w:tab w:val="clear" w:pos="357"/>
          <w:tab w:val="clear" w:pos="567"/>
        </w:tabs>
        <w:spacing w:line="240" w:lineRule="auto"/>
        <w:ind w:left="540" w:hanging="540"/>
        <w:rPr>
          <w:color w:val="000000"/>
          <w:szCs w:val="22"/>
          <w:lang w:val="cs-CZ"/>
        </w:rPr>
      </w:pPr>
      <w:r w:rsidRPr="00E27C56">
        <w:rPr>
          <w:color w:val="000000"/>
          <w:szCs w:val="22"/>
          <w:lang w:val="cs-CZ"/>
        </w:rPr>
        <w:t xml:space="preserve">Obvyklá </w:t>
      </w:r>
      <w:r w:rsidR="007F4BDE" w:rsidRPr="00E27C56">
        <w:rPr>
          <w:color w:val="000000"/>
          <w:szCs w:val="22"/>
          <w:lang w:val="cs-CZ"/>
        </w:rPr>
        <w:t xml:space="preserve">doporučená </w:t>
      </w:r>
      <w:r w:rsidRPr="00E27C56">
        <w:rPr>
          <w:color w:val="000000"/>
          <w:szCs w:val="22"/>
          <w:lang w:val="cs-CZ"/>
        </w:rPr>
        <w:t>denní dávka je Exelon 9,5 mg/24 h.</w:t>
      </w:r>
      <w:r w:rsidR="00F845A1" w:rsidRPr="00E27C56">
        <w:rPr>
          <w:color w:val="000000"/>
          <w:szCs w:val="22"/>
          <w:lang w:val="cs-CZ"/>
        </w:rPr>
        <w:t xml:space="preserve"> Pokud je dobře snášena, může Váš ošetřující lékař dávku zvýšit na Exelon 13,3 mg/24 h.</w:t>
      </w:r>
    </w:p>
    <w:p w14:paraId="6F30CC59" w14:textId="77777777" w:rsidR="001D1CFF" w:rsidRPr="00E27C56" w:rsidRDefault="001D1CFF" w:rsidP="00D34FEE">
      <w:pPr>
        <w:keepNext/>
        <w:numPr>
          <w:ilvl w:val="0"/>
          <w:numId w:val="27"/>
        </w:numPr>
        <w:tabs>
          <w:tab w:val="clear" w:pos="357"/>
          <w:tab w:val="clear" w:pos="567"/>
        </w:tabs>
        <w:spacing w:line="240" w:lineRule="auto"/>
        <w:ind w:left="539" w:hanging="539"/>
        <w:rPr>
          <w:color w:val="000000"/>
          <w:szCs w:val="22"/>
          <w:lang w:val="cs-CZ"/>
        </w:rPr>
      </w:pPr>
      <w:r w:rsidRPr="00E27C56">
        <w:rPr>
          <w:color w:val="000000"/>
          <w:szCs w:val="22"/>
          <w:lang w:val="cs-CZ"/>
        </w:rPr>
        <w:t>N</w:t>
      </w:r>
      <w:r w:rsidR="00BF0522" w:rsidRPr="00E27C56">
        <w:rPr>
          <w:color w:val="000000"/>
          <w:szCs w:val="22"/>
          <w:lang w:val="cs-CZ"/>
        </w:rPr>
        <w:t>a</w:t>
      </w:r>
      <w:r w:rsidRPr="00E27C56">
        <w:rPr>
          <w:color w:val="000000"/>
          <w:szCs w:val="22"/>
          <w:lang w:val="cs-CZ"/>
        </w:rPr>
        <w:t xml:space="preserve">lepte si </w:t>
      </w:r>
      <w:r w:rsidR="00BF0522" w:rsidRPr="00E27C56">
        <w:rPr>
          <w:color w:val="000000"/>
          <w:szCs w:val="22"/>
          <w:lang w:val="cs-CZ"/>
        </w:rPr>
        <w:t>vždy jen</w:t>
      </w:r>
      <w:r w:rsidRPr="00E27C56">
        <w:rPr>
          <w:color w:val="000000"/>
          <w:szCs w:val="22"/>
          <w:lang w:val="cs-CZ"/>
        </w:rPr>
        <w:t xml:space="preserve"> jednu náplast</w:t>
      </w:r>
      <w:r w:rsidR="00BF0522" w:rsidRPr="00E27C56">
        <w:rPr>
          <w:color w:val="000000"/>
          <w:szCs w:val="22"/>
          <w:lang w:val="cs-CZ"/>
        </w:rPr>
        <w:t xml:space="preserve"> Exelon</w:t>
      </w:r>
      <w:r w:rsidRPr="00E27C56">
        <w:rPr>
          <w:color w:val="000000"/>
          <w:szCs w:val="22"/>
          <w:lang w:val="cs-CZ"/>
        </w:rPr>
        <w:t>, kterou po 24 hodinách nahraďte novou náplastí.</w:t>
      </w:r>
    </w:p>
    <w:p w14:paraId="3E1C6798" w14:textId="77777777" w:rsidR="001D1CFF" w:rsidRPr="00E27C56" w:rsidRDefault="001D1CFF" w:rsidP="00D34FEE">
      <w:pPr>
        <w:tabs>
          <w:tab w:val="clear" w:pos="567"/>
        </w:tabs>
        <w:spacing w:line="240" w:lineRule="auto"/>
        <w:rPr>
          <w:color w:val="000000"/>
          <w:szCs w:val="22"/>
          <w:lang w:val="cs-CZ"/>
        </w:rPr>
      </w:pPr>
      <w:r w:rsidRPr="00E27C56">
        <w:rPr>
          <w:color w:val="000000"/>
          <w:szCs w:val="22"/>
          <w:lang w:val="cs-CZ"/>
        </w:rPr>
        <w:t>V průběhu léčby Vám Váš lékař může upravit dávkování tak, aby vyhovovalo Vašim individuálním potřebám.</w:t>
      </w:r>
    </w:p>
    <w:p w14:paraId="62BF1665" w14:textId="77777777" w:rsidR="001D1CFF" w:rsidRPr="00E27C56" w:rsidRDefault="001D1CFF" w:rsidP="00D34FEE">
      <w:pPr>
        <w:tabs>
          <w:tab w:val="clear" w:pos="567"/>
        </w:tabs>
        <w:spacing w:line="240" w:lineRule="auto"/>
        <w:rPr>
          <w:color w:val="000000"/>
          <w:szCs w:val="22"/>
          <w:lang w:val="cs-CZ"/>
        </w:rPr>
      </w:pPr>
    </w:p>
    <w:p w14:paraId="57CB1B46" w14:textId="77777777" w:rsidR="001D1CFF" w:rsidRPr="00E27C56" w:rsidRDefault="001D1CFF" w:rsidP="00D34FEE">
      <w:pPr>
        <w:tabs>
          <w:tab w:val="clear" w:pos="567"/>
        </w:tabs>
        <w:spacing w:line="240" w:lineRule="auto"/>
        <w:rPr>
          <w:color w:val="000000"/>
          <w:szCs w:val="22"/>
          <w:lang w:val="cs-CZ"/>
        </w:rPr>
      </w:pPr>
      <w:r w:rsidRPr="00E27C56">
        <w:rPr>
          <w:color w:val="000000"/>
          <w:szCs w:val="22"/>
          <w:lang w:val="cs-CZ"/>
        </w:rPr>
        <w:t xml:space="preserve">Pokud si </w:t>
      </w:r>
      <w:r w:rsidR="00F42BDD" w:rsidRPr="00E27C56">
        <w:rPr>
          <w:color w:val="000000"/>
          <w:szCs w:val="22"/>
          <w:lang w:val="cs-CZ"/>
        </w:rPr>
        <w:t> více jak</w:t>
      </w:r>
      <w:r w:rsidRPr="00E27C56">
        <w:rPr>
          <w:color w:val="000000"/>
          <w:szCs w:val="22"/>
          <w:lang w:val="cs-CZ"/>
        </w:rPr>
        <w:t xml:space="preserve"> </w:t>
      </w:r>
      <w:r w:rsidR="00F845A1" w:rsidRPr="00E27C56">
        <w:rPr>
          <w:color w:val="000000"/>
          <w:szCs w:val="22"/>
          <w:lang w:val="cs-CZ"/>
        </w:rPr>
        <w:t>3 </w:t>
      </w:r>
      <w:r w:rsidRPr="00E27C56">
        <w:rPr>
          <w:color w:val="000000"/>
          <w:szCs w:val="22"/>
          <w:lang w:val="cs-CZ"/>
        </w:rPr>
        <w:t>dn</w:t>
      </w:r>
      <w:r w:rsidR="00F42BDD" w:rsidRPr="00E27C56">
        <w:rPr>
          <w:color w:val="000000"/>
          <w:szCs w:val="22"/>
          <w:lang w:val="cs-CZ"/>
        </w:rPr>
        <w:t>y</w:t>
      </w:r>
      <w:r w:rsidRPr="00E27C56">
        <w:rPr>
          <w:color w:val="000000"/>
          <w:szCs w:val="22"/>
          <w:lang w:val="cs-CZ"/>
        </w:rPr>
        <w:t xml:space="preserve"> náplast nenalepíte, </w:t>
      </w:r>
      <w:r w:rsidR="00EC7EEC" w:rsidRPr="00E27C56">
        <w:rPr>
          <w:color w:val="000000"/>
          <w:szCs w:val="22"/>
          <w:lang w:val="cs-CZ"/>
        </w:rPr>
        <w:t>neaplikuj</w:t>
      </w:r>
      <w:r w:rsidR="00BF0522" w:rsidRPr="00E27C56">
        <w:rPr>
          <w:color w:val="000000"/>
          <w:szCs w:val="22"/>
          <w:lang w:val="cs-CZ"/>
        </w:rPr>
        <w:t xml:space="preserve">te další náplast předtím, než </w:t>
      </w:r>
      <w:r w:rsidR="00EC7EEC" w:rsidRPr="00E27C56">
        <w:rPr>
          <w:color w:val="000000"/>
          <w:szCs w:val="22"/>
          <w:lang w:val="cs-CZ"/>
        </w:rPr>
        <w:t>to oznámíte svému</w:t>
      </w:r>
      <w:r w:rsidR="00BF0522" w:rsidRPr="00E27C56">
        <w:rPr>
          <w:color w:val="000000"/>
          <w:szCs w:val="22"/>
          <w:lang w:val="cs-CZ"/>
        </w:rPr>
        <w:t xml:space="preserve"> lékař</w:t>
      </w:r>
      <w:r w:rsidR="00EC7EEC" w:rsidRPr="00E27C56">
        <w:rPr>
          <w:color w:val="000000"/>
          <w:szCs w:val="22"/>
          <w:lang w:val="cs-CZ"/>
        </w:rPr>
        <w:t>i</w:t>
      </w:r>
      <w:r w:rsidR="00BF0522" w:rsidRPr="00E27C56">
        <w:rPr>
          <w:color w:val="000000"/>
          <w:szCs w:val="22"/>
          <w:lang w:val="cs-CZ"/>
        </w:rPr>
        <w:t>.</w:t>
      </w:r>
      <w:r w:rsidR="00F845A1" w:rsidRPr="00E27C56">
        <w:rPr>
          <w:color w:val="000000"/>
          <w:szCs w:val="22"/>
          <w:lang w:val="cs-CZ"/>
        </w:rPr>
        <w:t xml:space="preserve"> </w:t>
      </w:r>
      <w:r w:rsidR="00E753FD" w:rsidRPr="00E27C56">
        <w:rPr>
          <w:color w:val="000000"/>
          <w:szCs w:val="22"/>
          <w:lang w:val="cs-CZ"/>
        </w:rPr>
        <w:t>Pokud léčba není přerušena na více než tři dny, může být léčba transdermálními náplastmi obnovena ve stejné dávce. V opačném případě Váš lékař začne léčbu znovu přípravkem Exelon 4,6 mg/24 h.</w:t>
      </w:r>
    </w:p>
    <w:p w14:paraId="25E22C91" w14:textId="77777777" w:rsidR="00E753FD" w:rsidRPr="00E27C56" w:rsidRDefault="00E753FD" w:rsidP="00D34FEE">
      <w:pPr>
        <w:tabs>
          <w:tab w:val="clear" w:pos="567"/>
        </w:tabs>
        <w:spacing w:line="240" w:lineRule="auto"/>
        <w:rPr>
          <w:color w:val="000000"/>
          <w:szCs w:val="22"/>
          <w:lang w:val="cs-CZ"/>
        </w:rPr>
      </w:pPr>
    </w:p>
    <w:p w14:paraId="70D46BDF" w14:textId="77777777" w:rsidR="00E753FD" w:rsidRPr="00E27C56" w:rsidRDefault="00E753FD" w:rsidP="00D34FEE">
      <w:pPr>
        <w:tabs>
          <w:tab w:val="clear" w:pos="567"/>
        </w:tabs>
        <w:spacing w:line="240" w:lineRule="auto"/>
        <w:rPr>
          <w:color w:val="000000"/>
          <w:szCs w:val="22"/>
          <w:lang w:val="cs-CZ"/>
        </w:rPr>
      </w:pPr>
      <w:r w:rsidRPr="00E27C56">
        <w:rPr>
          <w:color w:val="000000"/>
          <w:szCs w:val="22"/>
          <w:lang w:val="cs-CZ"/>
        </w:rPr>
        <w:t>Přípravek Exelon může být užíván spolu s jídlem, pitím i alkoholem.</w:t>
      </w:r>
    </w:p>
    <w:p w14:paraId="203B48DE" w14:textId="77777777" w:rsidR="001D1CFF" w:rsidRPr="00E27C56" w:rsidRDefault="001D1CFF" w:rsidP="00D34FEE">
      <w:pPr>
        <w:tabs>
          <w:tab w:val="clear" w:pos="567"/>
        </w:tabs>
        <w:spacing w:line="240" w:lineRule="auto"/>
        <w:rPr>
          <w:color w:val="000000"/>
          <w:szCs w:val="22"/>
          <w:lang w:val="cs-CZ"/>
        </w:rPr>
      </w:pPr>
    </w:p>
    <w:p w14:paraId="1D67340F" w14:textId="77777777" w:rsidR="001D1CFF" w:rsidRPr="00E27C56" w:rsidRDefault="001D1CFF" w:rsidP="00D34FEE">
      <w:pPr>
        <w:keepNext/>
        <w:tabs>
          <w:tab w:val="clear" w:pos="567"/>
        </w:tabs>
        <w:spacing w:line="240" w:lineRule="auto"/>
        <w:rPr>
          <w:b/>
          <w:color w:val="000000"/>
          <w:szCs w:val="22"/>
          <w:lang w:val="cs-CZ"/>
        </w:rPr>
      </w:pPr>
      <w:bookmarkStart w:id="47" w:name="_Toc138215415"/>
      <w:r w:rsidRPr="00E27C56">
        <w:rPr>
          <w:b/>
          <w:color w:val="000000"/>
          <w:szCs w:val="22"/>
          <w:lang w:val="cs-CZ"/>
        </w:rPr>
        <w:t xml:space="preserve">Na jaké místo </w:t>
      </w:r>
      <w:r w:rsidR="002B4CA1" w:rsidRPr="00E27C56">
        <w:rPr>
          <w:b/>
          <w:color w:val="000000"/>
          <w:szCs w:val="22"/>
          <w:lang w:val="cs-CZ"/>
        </w:rPr>
        <w:t xml:space="preserve">Váš </w:t>
      </w:r>
      <w:r w:rsidR="008F4CE0" w:rsidRPr="00E27C56">
        <w:rPr>
          <w:b/>
          <w:color w:val="000000"/>
          <w:szCs w:val="22"/>
          <w:lang w:val="cs-CZ"/>
        </w:rPr>
        <w:t xml:space="preserve">přípravek </w:t>
      </w:r>
      <w:r w:rsidRPr="00E27C56">
        <w:rPr>
          <w:b/>
          <w:color w:val="000000"/>
          <w:szCs w:val="22"/>
          <w:lang w:val="cs-CZ"/>
        </w:rPr>
        <w:t>Exelon</w:t>
      </w:r>
      <w:r w:rsidR="008F4CE0" w:rsidRPr="00E27C56">
        <w:rPr>
          <w:b/>
          <w:color w:val="000000"/>
          <w:szCs w:val="22"/>
          <w:lang w:val="cs-CZ"/>
        </w:rPr>
        <w:t>,</w:t>
      </w:r>
      <w:r w:rsidRPr="00E27C56">
        <w:rPr>
          <w:b/>
          <w:color w:val="000000"/>
          <w:szCs w:val="22"/>
          <w:lang w:val="cs-CZ"/>
        </w:rPr>
        <w:t xml:space="preserve"> </w:t>
      </w:r>
      <w:bookmarkEnd w:id="47"/>
      <w:r w:rsidRPr="00E27C56">
        <w:rPr>
          <w:b/>
          <w:color w:val="000000"/>
          <w:szCs w:val="22"/>
          <w:lang w:val="cs-CZ"/>
        </w:rPr>
        <w:t>transdermální náplasti aplikovat</w:t>
      </w:r>
    </w:p>
    <w:p w14:paraId="1B44DAE6" w14:textId="77777777" w:rsidR="00084091" w:rsidRPr="00E27C56" w:rsidRDefault="00084091" w:rsidP="00D34FEE">
      <w:pPr>
        <w:numPr>
          <w:ilvl w:val="0"/>
          <w:numId w:val="64"/>
        </w:numPr>
        <w:tabs>
          <w:tab w:val="clear" w:pos="567"/>
        </w:tabs>
        <w:spacing w:line="240" w:lineRule="auto"/>
        <w:ind w:left="567" w:hanging="567"/>
        <w:rPr>
          <w:color w:val="000000"/>
          <w:szCs w:val="22"/>
          <w:lang w:val="cs-CZ"/>
        </w:rPr>
      </w:pPr>
      <w:r w:rsidRPr="00E27C56">
        <w:rPr>
          <w:color w:val="000000"/>
          <w:szCs w:val="22"/>
          <w:lang w:val="cs-CZ"/>
        </w:rPr>
        <w:t>Před nalepením náplasti se ujistěte, že kůže</w:t>
      </w:r>
      <w:r w:rsidR="00BF5A28" w:rsidRPr="00E27C56">
        <w:rPr>
          <w:color w:val="000000"/>
          <w:szCs w:val="22"/>
          <w:lang w:val="cs-CZ"/>
        </w:rPr>
        <w:t xml:space="preserve"> </w:t>
      </w:r>
      <w:r w:rsidRPr="00E27C56">
        <w:rPr>
          <w:color w:val="000000"/>
          <w:szCs w:val="22"/>
          <w:lang w:val="cs-CZ"/>
        </w:rPr>
        <w:t xml:space="preserve">je čistá, suchá a </w:t>
      </w:r>
      <w:r w:rsidR="009B061A" w:rsidRPr="00E27C56">
        <w:rPr>
          <w:color w:val="000000"/>
          <w:szCs w:val="22"/>
          <w:lang w:val="cs-CZ"/>
        </w:rPr>
        <w:t>bez chlupů</w:t>
      </w:r>
      <w:r w:rsidRPr="00E27C56">
        <w:rPr>
          <w:color w:val="000000"/>
          <w:szCs w:val="22"/>
          <w:lang w:val="cs-CZ"/>
        </w:rPr>
        <w:t>,</w:t>
      </w:r>
      <w:r w:rsidR="00BF5A28" w:rsidRPr="00E27C56">
        <w:rPr>
          <w:color w:val="000000"/>
          <w:szCs w:val="22"/>
          <w:lang w:val="cs-CZ"/>
        </w:rPr>
        <w:t xml:space="preserve"> </w:t>
      </w:r>
      <w:r w:rsidRPr="00E27C56">
        <w:rPr>
          <w:color w:val="000000"/>
          <w:szCs w:val="22"/>
          <w:lang w:val="cs-CZ"/>
        </w:rPr>
        <w:t>není zapudrovaná, je zbavená oleje, pleťového mléka nebo krému, což by mohlo bránit tomu, aby se náplast správně přilepila na kůži,</w:t>
      </w:r>
      <w:r w:rsidR="00BF5A28" w:rsidRPr="00E27C56">
        <w:rPr>
          <w:color w:val="000000"/>
          <w:szCs w:val="22"/>
          <w:lang w:val="cs-CZ"/>
        </w:rPr>
        <w:t xml:space="preserve"> </w:t>
      </w:r>
      <w:r w:rsidRPr="00E27C56">
        <w:rPr>
          <w:color w:val="000000"/>
          <w:szCs w:val="22"/>
          <w:lang w:val="cs-CZ"/>
        </w:rPr>
        <w:t xml:space="preserve">není poraněná, </w:t>
      </w:r>
      <w:r w:rsidR="00C6357C" w:rsidRPr="00E27C56">
        <w:rPr>
          <w:color w:val="000000"/>
          <w:szCs w:val="22"/>
          <w:lang w:val="cs-CZ"/>
        </w:rPr>
        <w:t xml:space="preserve">je </w:t>
      </w:r>
      <w:r w:rsidRPr="00E27C56">
        <w:rPr>
          <w:color w:val="000000"/>
          <w:szCs w:val="22"/>
          <w:lang w:val="cs-CZ"/>
        </w:rPr>
        <w:t>bez vyrážky a/nebo podráždění.</w:t>
      </w:r>
    </w:p>
    <w:p w14:paraId="3B8E6CEA" w14:textId="77777777" w:rsidR="00084091" w:rsidRPr="00E27C56" w:rsidRDefault="00084091" w:rsidP="00D34FEE">
      <w:pPr>
        <w:numPr>
          <w:ilvl w:val="0"/>
          <w:numId w:val="64"/>
        </w:numPr>
        <w:tabs>
          <w:tab w:val="clear" w:pos="567"/>
        </w:tabs>
        <w:spacing w:line="240" w:lineRule="auto"/>
        <w:ind w:left="567" w:hanging="567"/>
        <w:rPr>
          <w:color w:val="000000"/>
          <w:szCs w:val="22"/>
          <w:lang w:val="cs-CZ"/>
        </w:rPr>
      </w:pPr>
      <w:r w:rsidRPr="00E27C56">
        <w:rPr>
          <w:b/>
          <w:color w:val="000000"/>
          <w:szCs w:val="22"/>
          <w:lang w:val="cs-CZ"/>
        </w:rPr>
        <w:t>Před nalepením nové náplasti opatrně sejměte jakoukoli stávající náplast.</w:t>
      </w:r>
      <w:r w:rsidRPr="00E27C56">
        <w:rPr>
          <w:color w:val="000000"/>
          <w:szCs w:val="22"/>
          <w:lang w:val="cs-CZ"/>
        </w:rPr>
        <w:t xml:space="preserve"> Více náplastí na těle by Vás mohlo vystavit nadměrnému množství léku, což by případně mohlo být nebezpečné.</w:t>
      </w:r>
    </w:p>
    <w:p w14:paraId="61F53229" w14:textId="77777777" w:rsidR="005903EE" w:rsidRPr="00E27C56" w:rsidRDefault="005903EE" w:rsidP="00D34FEE">
      <w:pPr>
        <w:keepNext/>
        <w:numPr>
          <w:ilvl w:val="0"/>
          <w:numId w:val="64"/>
        </w:numPr>
        <w:tabs>
          <w:tab w:val="clear" w:pos="567"/>
        </w:tabs>
        <w:spacing w:line="240" w:lineRule="auto"/>
        <w:ind w:left="567" w:hanging="567"/>
        <w:rPr>
          <w:color w:val="000000"/>
          <w:szCs w:val="22"/>
          <w:lang w:val="cs-CZ"/>
        </w:rPr>
      </w:pPr>
      <w:r w:rsidRPr="00E27C56">
        <w:rPr>
          <w:color w:val="000000"/>
          <w:szCs w:val="22"/>
          <w:lang w:val="cs-CZ"/>
        </w:rPr>
        <w:t xml:space="preserve">Aplikujte </w:t>
      </w:r>
      <w:r w:rsidR="00BF5A28" w:rsidRPr="00E27C56">
        <w:rPr>
          <w:b/>
          <w:color w:val="000000"/>
          <w:szCs w:val="22"/>
          <w:lang w:val="cs-CZ"/>
        </w:rPr>
        <w:t>JEDNU</w:t>
      </w:r>
      <w:r w:rsidRPr="00E27C56">
        <w:rPr>
          <w:b/>
          <w:color w:val="000000"/>
          <w:szCs w:val="22"/>
          <w:lang w:val="cs-CZ"/>
        </w:rPr>
        <w:t xml:space="preserve"> </w:t>
      </w:r>
      <w:r w:rsidRPr="00E27C56">
        <w:rPr>
          <w:color w:val="000000"/>
          <w:szCs w:val="22"/>
          <w:lang w:val="cs-CZ"/>
        </w:rPr>
        <w:t xml:space="preserve">náplast denně </w:t>
      </w:r>
      <w:r w:rsidR="00BF5A28" w:rsidRPr="00E27C56">
        <w:rPr>
          <w:b/>
          <w:color w:val="000000"/>
          <w:szCs w:val="22"/>
          <w:lang w:val="cs-CZ"/>
        </w:rPr>
        <w:t>POUZE na JEDNO</w:t>
      </w:r>
      <w:r w:rsidRPr="00E27C56">
        <w:rPr>
          <w:color w:val="000000"/>
          <w:szCs w:val="22"/>
          <w:lang w:val="cs-CZ"/>
        </w:rPr>
        <w:t xml:space="preserve"> z následujících míst</w:t>
      </w:r>
      <w:r w:rsidR="00BF5A28" w:rsidRPr="00E27C56">
        <w:rPr>
          <w:color w:val="000000"/>
          <w:szCs w:val="22"/>
          <w:lang w:val="cs-CZ"/>
        </w:rPr>
        <w:t xml:space="preserve"> </w:t>
      </w:r>
      <w:r w:rsidRPr="00E27C56">
        <w:rPr>
          <w:color w:val="000000"/>
          <w:szCs w:val="22"/>
          <w:lang w:val="cs-CZ"/>
        </w:rPr>
        <w:t>ukázán</w:t>
      </w:r>
      <w:r w:rsidR="00BF5A28" w:rsidRPr="00E27C56">
        <w:rPr>
          <w:color w:val="000000"/>
          <w:szCs w:val="22"/>
          <w:lang w:val="cs-CZ"/>
        </w:rPr>
        <w:t>ých</w:t>
      </w:r>
      <w:r w:rsidRPr="00E27C56">
        <w:rPr>
          <w:color w:val="000000"/>
          <w:szCs w:val="22"/>
          <w:lang w:val="cs-CZ"/>
        </w:rPr>
        <w:t xml:space="preserve"> na obrázku:</w:t>
      </w:r>
    </w:p>
    <w:p w14:paraId="169230FB" w14:textId="77777777" w:rsidR="005903EE" w:rsidRPr="00E27C56" w:rsidRDefault="005903EE" w:rsidP="00D34FEE">
      <w:pPr>
        <w:numPr>
          <w:ilvl w:val="0"/>
          <w:numId w:val="29"/>
        </w:numPr>
        <w:tabs>
          <w:tab w:val="clear" w:pos="567"/>
          <w:tab w:val="clear" w:pos="720"/>
          <w:tab w:val="num" w:pos="1134"/>
        </w:tabs>
        <w:spacing w:line="240" w:lineRule="auto"/>
        <w:ind w:left="574" w:hanging="7"/>
        <w:rPr>
          <w:color w:val="000000"/>
          <w:szCs w:val="22"/>
          <w:lang w:val="cs-CZ"/>
        </w:rPr>
      </w:pPr>
      <w:r w:rsidRPr="00E27C56">
        <w:rPr>
          <w:color w:val="000000"/>
          <w:szCs w:val="22"/>
          <w:lang w:val="cs-CZ"/>
        </w:rPr>
        <w:t xml:space="preserve">horní část levé paže </w:t>
      </w:r>
      <w:r w:rsidRPr="00E27C56">
        <w:rPr>
          <w:b/>
          <w:color w:val="000000"/>
          <w:szCs w:val="22"/>
          <w:lang w:val="cs-CZ"/>
        </w:rPr>
        <w:t>nebo</w:t>
      </w:r>
      <w:r w:rsidRPr="00E27C56">
        <w:rPr>
          <w:color w:val="000000"/>
          <w:szCs w:val="22"/>
          <w:lang w:val="cs-CZ"/>
        </w:rPr>
        <w:t xml:space="preserve"> </w:t>
      </w:r>
      <w:r w:rsidR="00695D24" w:rsidRPr="00E27C56">
        <w:rPr>
          <w:color w:val="000000"/>
          <w:szCs w:val="22"/>
          <w:lang w:val="cs-CZ"/>
        </w:rPr>
        <w:t>horní</w:t>
      </w:r>
      <w:r w:rsidR="00181CEE" w:rsidRPr="00E27C56">
        <w:rPr>
          <w:color w:val="000000"/>
          <w:szCs w:val="22"/>
          <w:lang w:val="cs-CZ"/>
        </w:rPr>
        <w:t xml:space="preserve"> část pravé paže</w:t>
      </w:r>
    </w:p>
    <w:p w14:paraId="016DB7BF" w14:textId="77777777" w:rsidR="005903EE" w:rsidRPr="00E27C56" w:rsidRDefault="003313CF" w:rsidP="00D34FEE">
      <w:pPr>
        <w:numPr>
          <w:ilvl w:val="0"/>
          <w:numId w:val="29"/>
        </w:numPr>
        <w:tabs>
          <w:tab w:val="clear" w:pos="567"/>
          <w:tab w:val="clear" w:pos="720"/>
          <w:tab w:val="num" w:pos="1134"/>
        </w:tabs>
        <w:spacing w:line="240" w:lineRule="auto"/>
        <w:ind w:left="574" w:hanging="7"/>
        <w:rPr>
          <w:color w:val="000000"/>
          <w:szCs w:val="22"/>
          <w:lang w:val="cs-CZ"/>
        </w:rPr>
      </w:pPr>
      <w:r w:rsidRPr="00E27C56">
        <w:rPr>
          <w:color w:val="000000"/>
          <w:szCs w:val="22"/>
          <w:lang w:val="cs-CZ"/>
        </w:rPr>
        <w:t xml:space="preserve">horní část hrudníku </w:t>
      </w:r>
      <w:r w:rsidR="00C50A7D" w:rsidRPr="00E27C56">
        <w:rPr>
          <w:color w:val="000000"/>
          <w:szCs w:val="22"/>
          <w:lang w:val="cs-CZ"/>
        </w:rPr>
        <w:t xml:space="preserve">vlevo </w:t>
      </w:r>
      <w:r w:rsidR="005903EE" w:rsidRPr="00E27C56">
        <w:rPr>
          <w:b/>
          <w:color w:val="000000"/>
          <w:szCs w:val="22"/>
          <w:lang w:val="cs-CZ"/>
        </w:rPr>
        <w:t>nebo</w:t>
      </w:r>
      <w:r w:rsidR="005903EE" w:rsidRPr="00E27C56">
        <w:rPr>
          <w:color w:val="000000"/>
          <w:szCs w:val="22"/>
          <w:lang w:val="cs-CZ"/>
        </w:rPr>
        <w:t xml:space="preserve"> horní část hrudníku</w:t>
      </w:r>
      <w:r w:rsidR="00C50A7D" w:rsidRPr="00E27C56">
        <w:rPr>
          <w:color w:val="000000"/>
          <w:szCs w:val="22"/>
          <w:lang w:val="cs-CZ"/>
        </w:rPr>
        <w:t xml:space="preserve"> vpravo</w:t>
      </w:r>
      <w:r w:rsidR="005903EE" w:rsidRPr="00E27C56">
        <w:rPr>
          <w:color w:val="000000"/>
          <w:szCs w:val="22"/>
          <w:lang w:val="cs-CZ"/>
        </w:rPr>
        <w:t xml:space="preserve"> </w:t>
      </w:r>
      <w:r w:rsidR="005903EE" w:rsidRPr="00E27C56">
        <w:rPr>
          <w:b/>
          <w:color w:val="000000"/>
          <w:szCs w:val="22"/>
          <w:lang w:val="cs-CZ"/>
        </w:rPr>
        <w:t>(</w:t>
      </w:r>
      <w:r w:rsidRPr="00E27C56">
        <w:rPr>
          <w:b/>
          <w:color w:val="000000"/>
          <w:szCs w:val="22"/>
          <w:lang w:val="cs-CZ"/>
        </w:rPr>
        <w:t>nelepte na prsa</w:t>
      </w:r>
      <w:r w:rsidR="005903EE" w:rsidRPr="00E27C56">
        <w:rPr>
          <w:b/>
          <w:color w:val="000000"/>
          <w:szCs w:val="22"/>
          <w:lang w:val="cs-CZ"/>
        </w:rPr>
        <w:t>)</w:t>
      </w:r>
    </w:p>
    <w:p w14:paraId="692ED474" w14:textId="77777777" w:rsidR="005903EE" w:rsidRPr="00E27C56" w:rsidRDefault="003313CF" w:rsidP="00D34FEE">
      <w:pPr>
        <w:numPr>
          <w:ilvl w:val="0"/>
          <w:numId w:val="29"/>
        </w:numPr>
        <w:tabs>
          <w:tab w:val="clear" w:pos="567"/>
          <w:tab w:val="clear" w:pos="720"/>
          <w:tab w:val="num" w:pos="1134"/>
        </w:tabs>
        <w:spacing w:line="240" w:lineRule="auto"/>
        <w:ind w:left="574" w:hanging="7"/>
        <w:rPr>
          <w:color w:val="000000"/>
          <w:szCs w:val="22"/>
          <w:lang w:val="cs-CZ"/>
        </w:rPr>
      </w:pPr>
      <w:r w:rsidRPr="00E27C56">
        <w:rPr>
          <w:color w:val="000000"/>
          <w:szCs w:val="22"/>
          <w:lang w:val="cs-CZ"/>
        </w:rPr>
        <w:t xml:space="preserve">horní část zad </w:t>
      </w:r>
      <w:r w:rsidR="00C50A7D" w:rsidRPr="00E27C56">
        <w:rPr>
          <w:color w:val="000000"/>
          <w:szCs w:val="22"/>
          <w:lang w:val="cs-CZ"/>
        </w:rPr>
        <w:t xml:space="preserve">vlevo </w:t>
      </w:r>
      <w:r w:rsidRPr="00E27C56">
        <w:rPr>
          <w:b/>
          <w:color w:val="000000"/>
          <w:szCs w:val="22"/>
          <w:lang w:val="cs-CZ"/>
        </w:rPr>
        <w:t>nebo</w:t>
      </w:r>
      <w:r w:rsidRPr="00E27C56">
        <w:rPr>
          <w:color w:val="000000"/>
          <w:szCs w:val="22"/>
          <w:lang w:val="cs-CZ"/>
        </w:rPr>
        <w:t xml:space="preserve"> horní část zad</w:t>
      </w:r>
      <w:r w:rsidR="00C50A7D" w:rsidRPr="00E27C56">
        <w:rPr>
          <w:color w:val="000000"/>
          <w:szCs w:val="22"/>
          <w:lang w:val="cs-CZ"/>
        </w:rPr>
        <w:t xml:space="preserve"> vpravo</w:t>
      </w:r>
    </w:p>
    <w:p w14:paraId="44995D94" w14:textId="77777777" w:rsidR="003313CF" w:rsidRPr="00E27C56" w:rsidRDefault="003313CF" w:rsidP="00D34FEE">
      <w:pPr>
        <w:numPr>
          <w:ilvl w:val="0"/>
          <w:numId w:val="29"/>
        </w:numPr>
        <w:tabs>
          <w:tab w:val="clear" w:pos="567"/>
          <w:tab w:val="clear" w:pos="720"/>
          <w:tab w:val="num" w:pos="1134"/>
        </w:tabs>
        <w:spacing w:line="240" w:lineRule="auto"/>
        <w:ind w:left="574" w:hanging="7"/>
        <w:rPr>
          <w:color w:val="000000"/>
          <w:szCs w:val="22"/>
          <w:lang w:val="cs-CZ"/>
        </w:rPr>
      </w:pPr>
      <w:r w:rsidRPr="00E27C56">
        <w:rPr>
          <w:color w:val="000000"/>
          <w:szCs w:val="22"/>
          <w:lang w:val="cs-CZ"/>
        </w:rPr>
        <w:t xml:space="preserve">spodní část zad </w:t>
      </w:r>
      <w:r w:rsidR="00C50A7D" w:rsidRPr="00E27C56">
        <w:rPr>
          <w:color w:val="000000"/>
          <w:szCs w:val="22"/>
          <w:lang w:val="cs-CZ"/>
        </w:rPr>
        <w:t xml:space="preserve">vlevo </w:t>
      </w:r>
      <w:r w:rsidRPr="00E27C56">
        <w:rPr>
          <w:b/>
          <w:color w:val="000000"/>
          <w:szCs w:val="22"/>
          <w:lang w:val="cs-CZ"/>
        </w:rPr>
        <w:t>nebo</w:t>
      </w:r>
      <w:r w:rsidRPr="00E27C56">
        <w:rPr>
          <w:color w:val="000000"/>
          <w:szCs w:val="22"/>
          <w:lang w:val="cs-CZ"/>
        </w:rPr>
        <w:t xml:space="preserve"> spodní část zad</w:t>
      </w:r>
      <w:r w:rsidR="00C50A7D" w:rsidRPr="00E27C56">
        <w:rPr>
          <w:color w:val="000000"/>
          <w:szCs w:val="22"/>
          <w:lang w:val="cs-CZ"/>
        </w:rPr>
        <w:t xml:space="preserve"> vpravo</w:t>
      </w:r>
    </w:p>
    <w:p w14:paraId="4AA7CA3C" w14:textId="77777777" w:rsidR="002A3281" w:rsidRPr="00E27C56" w:rsidRDefault="002A3281" w:rsidP="007D035A">
      <w:pPr>
        <w:widowControl w:val="0"/>
        <w:tabs>
          <w:tab w:val="clear" w:pos="567"/>
        </w:tabs>
        <w:spacing w:line="240" w:lineRule="auto"/>
        <w:rPr>
          <w:color w:val="000000"/>
          <w:szCs w:val="22"/>
          <w:lang w:val="cs-CZ"/>
        </w:rPr>
      </w:pPr>
    </w:p>
    <w:tbl>
      <w:tblPr>
        <w:tblW w:w="0" w:type="auto"/>
        <w:tblInd w:w="108" w:type="dxa"/>
        <w:tblLook w:val="04A0" w:firstRow="1" w:lastRow="0" w:firstColumn="1" w:lastColumn="0" w:noHBand="0" w:noVBand="1"/>
      </w:tblPr>
      <w:tblGrid>
        <w:gridCol w:w="8676"/>
      </w:tblGrid>
      <w:tr w:rsidR="00EC0C2C" w:rsidRPr="00E27C56" w14:paraId="65DD9CDD" w14:textId="77777777" w:rsidTr="00201E99">
        <w:trPr>
          <w:trHeight w:val="703"/>
        </w:trPr>
        <w:tc>
          <w:tcPr>
            <w:tcW w:w="8676" w:type="dxa"/>
            <w:tcBorders>
              <w:top w:val="single" w:sz="4" w:space="0" w:color="auto"/>
              <w:left w:val="single" w:sz="4" w:space="0" w:color="auto"/>
              <w:bottom w:val="single" w:sz="4" w:space="0" w:color="auto"/>
              <w:right w:val="single" w:sz="4" w:space="0" w:color="auto"/>
            </w:tcBorders>
          </w:tcPr>
          <w:p w14:paraId="220646FA" w14:textId="10994DF9" w:rsidR="00EC0C2C" w:rsidRPr="00E27C56" w:rsidRDefault="00BA03EF" w:rsidP="00B85A17">
            <w:pPr>
              <w:keepNext/>
              <w:tabs>
                <w:tab w:val="clear" w:pos="567"/>
              </w:tabs>
              <w:spacing w:line="240" w:lineRule="auto"/>
              <w:rPr>
                <w:b/>
                <w:color w:val="000000"/>
                <w:szCs w:val="22"/>
                <w:lang w:val="cs-CZ"/>
              </w:rPr>
            </w:pPr>
            <w:r w:rsidRPr="00E27C56">
              <w:rPr>
                <w:b/>
                <w:color w:val="000000"/>
                <w:szCs w:val="22"/>
                <w:lang w:val="cs-CZ"/>
              </w:rPr>
              <w:lastRenderedPageBreak/>
              <w:t>Každých 24 hodin vyměňte předchozí náplast za JEDNU novou náplast POUZE na JEDNO z následujících míst</w:t>
            </w:r>
            <w:r w:rsidR="00EC0C2C" w:rsidRPr="00E27C56">
              <w:rPr>
                <w:b/>
                <w:color w:val="000000"/>
                <w:szCs w:val="22"/>
                <w:lang w:val="cs-CZ"/>
              </w:rPr>
              <w:t>.</w:t>
            </w:r>
          </w:p>
        </w:tc>
      </w:tr>
    </w:tbl>
    <w:p w14:paraId="01D7C565" w14:textId="2B791ED2" w:rsidR="000001C5" w:rsidRPr="00E27C56" w:rsidRDefault="00B85A17" w:rsidP="00201E99">
      <w:pPr>
        <w:keepNext/>
        <w:tabs>
          <w:tab w:val="clear" w:pos="567"/>
        </w:tabs>
        <w:spacing w:line="240" w:lineRule="auto"/>
        <w:rPr>
          <w:color w:val="000000"/>
          <w:szCs w:val="22"/>
          <w:lang w:val="cs-CZ"/>
        </w:rPr>
      </w:pPr>
      <w:r w:rsidRPr="001A41CB">
        <w:rPr>
          <w:noProof/>
          <w:color w:val="000000"/>
          <w:szCs w:val="22"/>
          <w:lang w:val="en-US"/>
        </w:rPr>
        <mc:AlternateContent>
          <mc:Choice Requires="wps">
            <w:drawing>
              <wp:anchor distT="45720" distB="45720" distL="114300" distR="114300" simplePos="0" relativeHeight="251663872" behindDoc="0" locked="0" layoutInCell="1" allowOverlap="1" wp14:anchorId="6137DAA2" wp14:editId="2B73FB3D">
                <wp:simplePos x="0" y="0"/>
                <wp:positionH relativeFrom="column">
                  <wp:posOffset>356870</wp:posOffset>
                </wp:positionH>
                <wp:positionV relativeFrom="paragraph">
                  <wp:posOffset>77470</wp:posOffset>
                </wp:positionV>
                <wp:extent cx="2124710" cy="267335"/>
                <wp:effectExtent l="0" t="0" r="889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267335"/>
                        </a:xfrm>
                        <a:prstGeom prst="rect">
                          <a:avLst/>
                        </a:prstGeom>
                        <a:solidFill>
                          <a:srgbClr val="FFFFFF"/>
                        </a:solidFill>
                        <a:ln w="9525">
                          <a:noFill/>
                          <a:miter lim="800000"/>
                          <a:headEnd/>
                          <a:tailEnd/>
                        </a:ln>
                      </wps:spPr>
                      <wps:txbx>
                        <w:txbxContent>
                          <w:p w14:paraId="04406F57" w14:textId="3F0C4B88" w:rsidR="006E27B7" w:rsidRPr="00B85A17" w:rsidRDefault="00025CEC" w:rsidP="006E27B7">
                            <w:pPr>
                              <w:spacing w:line="240" w:lineRule="auto"/>
                              <w:rPr>
                                <w:b/>
                                <w:bCs/>
                                <w:lang w:val="cs-CZ"/>
                              </w:rPr>
                            </w:pPr>
                            <w:r>
                              <w:rPr>
                                <w:b/>
                                <w:bCs/>
                                <w:lang w:val="cs-CZ"/>
                              </w:rPr>
                              <w:t>Horní část levé nebo pravé paže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37DAA2" id="_x0000_t202" coordsize="21600,21600" o:spt="202" path="m,l,21600r21600,l21600,xe">
                <v:stroke joinstyle="miter"/>
                <v:path gradientshapeok="t" o:connecttype="rect"/>
              </v:shapetype>
              <v:shape id="Text Box 2" o:spid="_x0000_s1026" type="#_x0000_t202" style="position:absolute;margin-left:28.1pt;margin-top:6.1pt;width:167.3pt;height:21.0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" stroked="f">
                <v:textbox>
                  <w:txbxContent>
                    <w:p w14:paraId="04406F57" w14:textId="3F0C4B88" w:rsidR="006E27B7" w:rsidRPr="00B85A17" w:rsidRDefault="00025CEC" w:rsidP="006E27B7">
                      <w:pPr>
                        <w:spacing w:line="240" w:lineRule="auto"/>
                        <w:rPr>
                          <w:b/>
                          <w:bCs/>
                          <w:lang w:val="cs-CZ"/>
                        </w:rPr>
                      </w:pPr>
                      <w:r>
                        <w:rPr>
                          <w:b/>
                          <w:bCs/>
                          <w:lang w:val="cs-CZ"/>
                        </w:rPr>
                        <w:t>Horní část levé nebo pravé paže</w:t>
                      </w:r>
                    </w:p>
                  </w:txbxContent>
                </v:textbox>
              </v:shape>
            </w:pict>
          </mc:Fallback>
        </mc:AlternateContent>
      </w:r>
    </w:p>
    <w:p w14:paraId="4DBC77E0" w14:textId="0CA3A1FD" w:rsidR="003B6934" w:rsidRPr="00E27C56" w:rsidRDefault="00E61F0E" w:rsidP="007D035A">
      <w:pPr>
        <w:widowControl w:val="0"/>
        <w:tabs>
          <w:tab w:val="clear" w:pos="567"/>
        </w:tabs>
        <w:spacing w:line="240" w:lineRule="auto"/>
        <w:rPr>
          <w:color w:val="000000"/>
          <w:szCs w:val="22"/>
          <w:lang w:val="cs-CZ"/>
        </w:rPr>
      </w:pPr>
      <w:r w:rsidRPr="001A41CB">
        <w:rPr>
          <w:noProof/>
          <w:color w:val="000000"/>
          <w:szCs w:val="22"/>
          <w:lang w:val="en-US"/>
        </w:rPr>
        <mc:AlternateContent>
          <mc:Choice Requires="wps">
            <w:drawing>
              <wp:anchor distT="45720" distB="45720" distL="114300" distR="114300" simplePos="0" relativeHeight="251672064" behindDoc="0" locked="0" layoutInCell="1" allowOverlap="1" wp14:anchorId="35835D84" wp14:editId="5C13D927">
                <wp:simplePos x="0" y="0"/>
                <wp:positionH relativeFrom="column">
                  <wp:posOffset>2840586</wp:posOffset>
                </wp:positionH>
                <wp:positionV relativeFrom="paragraph">
                  <wp:posOffset>351790</wp:posOffset>
                </wp:positionV>
                <wp:extent cx="664210" cy="311150"/>
                <wp:effectExtent l="0" t="0" r="2540" b="0"/>
                <wp:wrapNone/>
                <wp:docPr id="1968549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311150"/>
                        </a:xfrm>
                        <a:prstGeom prst="rect">
                          <a:avLst/>
                        </a:prstGeom>
                        <a:solidFill>
                          <a:srgbClr val="FFFFFF"/>
                        </a:solidFill>
                        <a:ln w="9525">
                          <a:noFill/>
                          <a:miter lim="800000"/>
                          <a:headEnd/>
                          <a:tailEnd/>
                        </a:ln>
                      </wps:spPr>
                      <wps:txbx>
                        <w:txbxContent>
                          <w:p w14:paraId="0DED2DCE" w14:textId="610D5941" w:rsidR="00EA6F20" w:rsidRPr="003B27FB" w:rsidRDefault="00EA6F20" w:rsidP="00EA6F20">
                            <w:pPr>
                              <w:spacing w:line="240" w:lineRule="auto"/>
                              <w:rPr>
                                <w:b/>
                                <w:bCs/>
                              </w:rPr>
                            </w:pPr>
                            <w:r>
                              <w:rPr>
                                <w:b/>
                                <w:bCs/>
                              </w:rPr>
                              <w:t>Zpředu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835D84" id="_x0000_s1027" type="#_x0000_t202" style="position:absolute;margin-left:223.65pt;margin-top:27.7pt;width:52.3pt;height:24.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" stroked="f">
                <v:textbox>
                  <w:txbxContent>
                    <w:p w14:paraId="0DED2DCE" w14:textId="610D5941" w:rsidR="00EA6F20" w:rsidRPr="003B27FB" w:rsidRDefault="00EA6F20" w:rsidP="00EA6F20">
                      <w:pPr>
                        <w:spacing w:line="240" w:lineRule="auto"/>
                        <w:rPr>
                          <w:b/>
                          <w:bCs/>
                        </w:rPr>
                      </w:pPr>
                      <w:r>
                        <w:rPr>
                          <w:b/>
                          <w:bCs/>
                        </w:rPr>
                        <w:t>Zpředu</w:t>
                      </w:r>
                    </w:p>
                  </w:txbxContent>
                </v:textbox>
              </v:shape>
            </w:pict>
          </mc:Fallback>
        </mc:AlternateContent>
      </w:r>
      <w:r w:rsidRPr="001A41CB">
        <w:rPr>
          <w:noProof/>
          <w:color w:val="000000"/>
          <w:szCs w:val="22"/>
          <w:lang w:val="en-US"/>
        </w:rPr>
        <mc:AlternateContent>
          <mc:Choice Requires="wps">
            <w:drawing>
              <wp:anchor distT="45720" distB="45720" distL="114300" distR="114300" simplePos="0" relativeHeight="251682304" behindDoc="0" locked="0" layoutInCell="1" allowOverlap="1" wp14:anchorId="1817B5AA" wp14:editId="39759734">
                <wp:simplePos x="0" y="0"/>
                <wp:positionH relativeFrom="margin">
                  <wp:posOffset>2836834</wp:posOffset>
                </wp:positionH>
                <wp:positionV relativeFrom="paragraph">
                  <wp:posOffset>2040660</wp:posOffset>
                </wp:positionV>
                <wp:extent cx="655955" cy="284480"/>
                <wp:effectExtent l="0" t="0" r="0" b="1270"/>
                <wp:wrapNone/>
                <wp:docPr id="2097884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84480"/>
                        </a:xfrm>
                        <a:prstGeom prst="rect">
                          <a:avLst/>
                        </a:prstGeom>
                        <a:solidFill>
                          <a:srgbClr val="FFFFFF"/>
                        </a:solidFill>
                        <a:ln w="9525">
                          <a:noFill/>
                          <a:miter lim="800000"/>
                          <a:headEnd/>
                          <a:tailEnd/>
                        </a:ln>
                      </wps:spPr>
                      <wps:txbx>
                        <w:txbxContent>
                          <w:p w14:paraId="6486BE57" w14:textId="77777777" w:rsidR="00867AF8" w:rsidRPr="003B27FB" w:rsidRDefault="00867AF8" w:rsidP="00867AF8">
                            <w:pPr>
                              <w:spacing w:line="240" w:lineRule="auto"/>
                              <w:rPr>
                                <w:b/>
                                <w:bCs/>
                              </w:rPr>
                            </w:pPr>
                            <w:r>
                              <w:rPr>
                                <w:b/>
                                <w:bCs/>
                              </w:rPr>
                              <w:t>Zezadu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7B5AA" id="_x0000_s1028" type="#_x0000_t202" style="position:absolute;margin-left:223.35pt;margin-top:160.7pt;width:51.65pt;height:22.4pt;z-index:251682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" stroked="f">
                <v:textbox>
                  <w:txbxContent>
                    <w:p w14:paraId="6486BE57" w14:textId="77777777" w:rsidR="00867AF8" w:rsidRPr="003B27FB" w:rsidRDefault="00867AF8" w:rsidP="00867AF8">
                      <w:pPr>
                        <w:spacing w:line="240" w:lineRule="auto"/>
                        <w:rPr>
                          <w:b/>
                          <w:bCs/>
                        </w:rPr>
                      </w:pPr>
                      <w:r>
                        <w:rPr>
                          <w:b/>
                          <w:bCs/>
                        </w:rPr>
                        <w:t>Zezadu</w:t>
                      </w:r>
                    </w:p>
                  </w:txbxContent>
                </v:textbox>
                <w10:wrap anchorx="margin"/>
              </v:shape>
            </w:pict>
          </mc:Fallback>
        </mc:AlternateContent>
      </w:r>
      <w:r w:rsidRPr="001A41CB">
        <w:rPr>
          <w:noProof/>
          <w:color w:val="000000"/>
          <w:szCs w:val="22"/>
          <w:lang w:val="en-US"/>
        </w:rPr>
        <mc:AlternateContent>
          <mc:Choice Requires="wps">
            <w:drawing>
              <wp:anchor distT="45720" distB="45720" distL="114300" distR="114300" simplePos="0" relativeHeight="251676160" behindDoc="0" locked="0" layoutInCell="1" allowOverlap="1" wp14:anchorId="110694AA" wp14:editId="199E043B">
                <wp:simplePos x="0" y="0"/>
                <wp:positionH relativeFrom="margin">
                  <wp:posOffset>-139989</wp:posOffset>
                </wp:positionH>
                <wp:positionV relativeFrom="paragraph">
                  <wp:posOffset>2027555</wp:posOffset>
                </wp:positionV>
                <wp:extent cx="650875" cy="290830"/>
                <wp:effectExtent l="0" t="0" r="0" b="0"/>
                <wp:wrapNone/>
                <wp:docPr id="302629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290830"/>
                        </a:xfrm>
                        <a:prstGeom prst="rect">
                          <a:avLst/>
                        </a:prstGeom>
                        <a:solidFill>
                          <a:srgbClr val="FFFFFF"/>
                        </a:solidFill>
                        <a:ln w="9525">
                          <a:noFill/>
                          <a:miter lim="800000"/>
                          <a:headEnd/>
                          <a:tailEnd/>
                        </a:ln>
                      </wps:spPr>
                      <wps:txbx>
                        <w:txbxContent>
                          <w:p w14:paraId="2672B1E7" w14:textId="29EC4E79" w:rsidR="00867AF8" w:rsidRPr="003B27FB" w:rsidRDefault="00867AF8" w:rsidP="00867AF8">
                            <w:pPr>
                              <w:spacing w:line="240" w:lineRule="auto"/>
                              <w:rPr>
                                <w:b/>
                                <w:bCs/>
                              </w:rPr>
                            </w:pPr>
                            <w:r>
                              <w:rPr>
                                <w:b/>
                                <w:bCs/>
                              </w:rPr>
                              <w:t>Zezadu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694AA" id="_x0000_s1029" type="#_x0000_t202" style="position:absolute;margin-left:-11pt;margin-top:159.65pt;width:51.25pt;height:22.9pt;z-index:251676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" stroked="f">
                <v:textbox>
                  <w:txbxContent>
                    <w:p w14:paraId="2672B1E7" w14:textId="29EC4E79" w:rsidR="00867AF8" w:rsidRPr="003B27FB" w:rsidRDefault="00867AF8" w:rsidP="00867AF8">
                      <w:pPr>
                        <w:spacing w:line="240" w:lineRule="auto"/>
                        <w:rPr>
                          <w:b/>
                          <w:bCs/>
                        </w:rPr>
                      </w:pPr>
                      <w:r>
                        <w:rPr>
                          <w:b/>
                          <w:bCs/>
                        </w:rPr>
                        <w:t>Zezadu</w:t>
                      </w:r>
                    </w:p>
                  </w:txbxContent>
                </v:textbox>
                <w10:wrap anchorx="margin"/>
              </v:shape>
            </w:pict>
          </mc:Fallback>
        </mc:AlternateContent>
      </w:r>
      <w:r w:rsidR="001752A6" w:rsidRPr="001A41CB">
        <w:rPr>
          <w:noProof/>
          <w:color w:val="000000"/>
          <w:szCs w:val="22"/>
          <w:lang w:val="en-US"/>
        </w:rPr>
        <mc:AlternateContent>
          <mc:Choice Requires="wps">
            <w:drawing>
              <wp:anchor distT="45720" distB="45720" distL="114300" distR="114300" simplePos="0" relativeHeight="251665920" behindDoc="0" locked="0" layoutInCell="1" allowOverlap="1" wp14:anchorId="49AE5475" wp14:editId="6104B49A">
                <wp:simplePos x="0" y="0"/>
                <wp:positionH relativeFrom="column">
                  <wp:posOffset>3169458</wp:posOffset>
                </wp:positionH>
                <wp:positionV relativeFrom="paragraph">
                  <wp:posOffset>-95885</wp:posOffset>
                </wp:positionV>
                <wp:extent cx="2320636" cy="277091"/>
                <wp:effectExtent l="0" t="0" r="3810" b="8890"/>
                <wp:wrapNone/>
                <wp:docPr id="1117263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636" cy="277091"/>
                        </a:xfrm>
                        <a:prstGeom prst="rect">
                          <a:avLst/>
                        </a:prstGeom>
                        <a:solidFill>
                          <a:srgbClr val="FFFFFF"/>
                        </a:solidFill>
                        <a:ln w="9525">
                          <a:noFill/>
                          <a:miter lim="800000"/>
                          <a:headEnd/>
                          <a:tailEnd/>
                        </a:ln>
                      </wps:spPr>
                      <wps:txbx>
                        <w:txbxContent>
                          <w:p w14:paraId="5B15727C" w14:textId="77323FCD" w:rsidR="002F03B1" w:rsidRPr="003B27FB" w:rsidRDefault="002F03B1" w:rsidP="002F03B1">
                            <w:pPr>
                              <w:spacing w:line="240" w:lineRule="auto"/>
                              <w:rPr>
                                <w:b/>
                                <w:bCs/>
                              </w:rPr>
                            </w:pPr>
                            <w:r>
                              <w:rPr>
                                <w:b/>
                                <w:bCs/>
                              </w:rPr>
                              <w:t>Levá nebo pravá strana hrudníku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E5475" id="_x0000_s1030" type="#_x0000_t202" style="position:absolute;margin-left:249.55pt;margin-top:-7.55pt;width:182.75pt;height:21.8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" stroked="f">
                <v:textbox>
                  <w:txbxContent>
                    <w:p w14:paraId="5B15727C" w14:textId="77323FCD" w:rsidR="002F03B1" w:rsidRPr="003B27FB" w:rsidRDefault="002F03B1" w:rsidP="002F03B1">
                      <w:pPr>
                        <w:spacing w:line="240" w:lineRule="auto"/>
                        <w:rPr>
                          <w:b/>
                          <w:bCs/>
                        </w:rPr>
                      </w:pPr>
                      <w:r>
                        <w:rPr>
                          <w:b/>
                          <w:bCs/>
                        </w:rPr>
                        <w:t>Levá nebo pravá strana hrudníku</w:t>
                      </w:r>
                    </w:p>
                  </w:txbxContent>
                </v:textbox>
              </v:shape>
            </w:pict>
          </mc:Fallback>
        </mc:AlternateContent>
      </w:r>
      <w:r w:rsidR="00D91EA5" w:rsidRPr="001A41CB">
        <w:rPr>
          <w:noProof/>
          <w:color w:val="000000"/>
          <w:szCs w:val="22"/>
          <w:lang w:val="en-US"/>
        </w:rPr>
        <mc:AlternateContent>
          <mc:Choice Requires="wps">
            <w:drawing>
              <wp:anchor distT="45720" distB="45720" distL="114300" distR="114300" simplePos="0" relativeHeight="251674112" behindDoc="0" locked="0" layoutInCell="1" allowOverlap="1" wp14:anchorId="778269CE" wp14:editId="717A20FD">
                <wp:simplePos x="0" y="0"/>
                <wp:positionH relativeFrom="column">
                  <wp:posOffset>4059497</wp:posOffset>
                </wp:positionH>
                <wp:positionV relativeFrom="paragraph">
                  <wp:posOffset>968260</wp:posOffset>
                </wp:positionV>
                <wp:extent cx="491837" cy="269875"/>
                <wp:effectExtent l="0" t="0" r="3810" b="0"/>
                <wp:wrapNone/>
                <wp:docPr id="496478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837" cy="269875"/>
                        </a:xfrm>
                        <a:prstGeom prst="rect">
                          <a:avLst/>
                        </a:prstGeom>
                        <a:solidFill>
                          <a:srgbClr val="FFFFFF"/>
                        </a:solidFill>
                        <a:ln w="9525">
                          <a:noFill/>
                          <a:miter lim="800000"/>
                          <a:headEnd/>
                          <a:tailEnd/>
                        </a:ln>
                      </wps:spPr>
                      <wps:txbx>
                        <w:txbxContent>
                          <w:p w14:paraId="3D388993" w14:textId="32C7BE26" w:rsidR="00EA6F20" w:rsidRPr="00B85A17" w:rsidRDefault="00D91EA5" w:rsidP="00EA6F20">
                            <w:pPr>
                              <w:spacing w:line="240" w:lineRule="auto"/>
                              <w:rPr>
                                <w:b/>
                                <w:bCs/>
                                <w:lang w:val="cs-CZ"/>
                              </w:rPr>
                            </w:pPr>
                            <w:r>
                              <w:rPr>
                                <w:b/>
                                <w:bCs/>
                                <w:lang w:val="cs-CZ"/>
                              </w:rPr>
                              <w:t>nebo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269CE" id="_x0000_s1031" type="#_x0000_t202" style="position:absolute;margin-left:319.65pt;margin-top:76.25pt;width:38.75pt;height:21.2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" stroked="f">
                <v:textbox>
                  <w:txbxContent>
                    <w:p w14:paraId="3D388993" w14:textId="32C7BE26" w:rsidR="00EA6F20" w:rsidRPr="00B85A17" w:rsidRDefault="00D91EA5" w:rsidP="00EA6F20">
                      <w:pPr>
                        <w:spacing w:line="240" w:lineRule="auto"/>
                        <w:rPr>
                          <w:b/>
                          <w:bCs/>
                          <w:lang w:val="cs-CZ"/>
                        </w:rPr>
                      </w:pPr>
                      <w:r>
                        <w:rPr>
                          <w:b/>
                          <w:bCs/>
                          <w:lang w:val="cs-CZ"/>
                        </w:rPr>
                        <w:t>nebo</w:t>
                      </w:r>
                    </w:p>
                  </w:txbxContent>
                </v:textbox>
              </v:shape>
            </w:pict>
          </mc:Fallback>
        </mc:AlternateContent>
      </w:r>
      <w:r w:rsidR="00D91EA5" w:rsidRPr="001A41CB">
        <w:rPr>
          <w:noProof/>
          <w:color w:val="000000"/>
          <w:szCs w:val="22"/>
          <w:lang w:val="en-US"/>
        </w:rPr>
        <mc:AlternateContent>
          <mc:Choice Requires="wps">
            <w:drawing>
              <wp:anchor distT="45720" distB="45720" distL="114300" distR="114300" simplePos="0" relativeHeight="251678208" behindDoc="0" locked="0" layoutInCell="1" allowOverlap="1" wp14:anchorId="29DCE475" wp14:editId="024BCFCE">
                <wp:simplePos x="0" y="0"/>
                <wp:positionH relativeFrom="column">
                  <wp:posOffset>1073843</wp:posOffset>
                </wp:positionH>
                <wp:positionV relativeFrom="paragraph">
                  <wp:posOffset>2644660</wp:posOffset>
                </wp:positionV>
                <wp:extent cx="491433" cy="269875"/>
                <wp:effectExtent l="0" t="0" r="4445" b="0"/>
                <wp:wrapNone/>
                <wp:docPr id="17963515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33" cy="269875"/>
                        </a:xfrm>
                        <a:prstGeom prst="rect">
                          <a:avLst/>
                        </a:prstGeom>
                        <a:solidFill>
                          <a:srgbClr val="FFFFFF"/>
                        </a:solidFill>
                        <a:ln w="9525">
                          <a:noFill/>
                          <a:miter lim="800000"/>
                          <a:headEnd/>
                          <a:tailEnd/>
                        </a:ln>
                      </wps:spPr>
                      <wps:txbx>
                        <w:txbxContent>
                          <w:p w14:paraId="4119F469" w14:textId="004E2EFB" w:rsidR="00867AF8" w:rsidRPr="00B85A17" w:rsidRDefault="00D91EA5" w:rsidP="00867AF8">
                            <w:pPr>
                              <w:spacing w:line="240" w:lineRule="auto"/>
                              <w:rPr>
                                <w:b/>
                                <w:bCs/>
                                <w:lang w:val="cs-CZ"/>
                              </w:rPr>
                            </w:pPr>
                            <w:r>
                              <w:rPr>
                                <w:b/>
                                <w:bCs/>
                                <w:lang w:val="cs-CZ"/>
                              </w:rPr>
                              <w:t>nebo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CE475" id="_x0000_s1032" type="#_x0000_t202" style="position:absolute;margin-left:84.55pt;margin-top:208.25pt;width:38.7pt;height:21.2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" stroked="f">
                <v:textbox>
                  <w:txbxContent>
                    <w:p w14:paraId="4119F469" w14:textId="004E2EFB" w:rsidR="00867AF8" w:rsidRPr="00B85A17" w:rsidRDefault="00D91EA5" w:rsidP="00867AF8">
                      <w:pPr>
                        <w:spacing w:line="240" w:lineRule="auto"/>
                        <w:rPr>
                          <w:b/>
                          <w:bCs/>
                          <w:lang w:val="cs-CZ"/>
                        </w:rPr>
                      </w:pPr>
                      <w:r>
                        <w:rPr>
                          <w:b/>
                          <w:bCs/>
                          <w:lang w:val="cs-CZ"/>
                        </w:rPr>
                        <w:t>nebo</w:t>
                      </w:r>
                    </w:p>
                  </w:txbxContent>
                </v:textbox>
              </v:shape>
            </w:pict>
          </mc:Fallback>
        </mc:AlternateContent>
      </w:r>
      <w:r w:rsidR="00D91EA5" w:rsidRPr="001A41CB">
        <w:rPr>
          <w:noProof/>
          <w:color w:val="000000"/>
          <w:szCs w:val="22"/>
          <w:lang w:val="en-US"/>
        </w:rPr>
        <mc:AlternateContent>
          <mc:Choice Requires="wps">
            <w:drawing>
              <wp:anchor distT="45720" distB="45720" distL="114300" distR="114300" simplePos="0" relativeHeight="251680256" behindDoc="0" locked="0" layoutInCell="1" allowOverlap="1" wp14:anchorId="7DAFBF6D" wp14:editId="4649B7AC">
                <wp:simplePos x="0" y="0"/>
                <wp:positionH relativeFrom="column">
                  <wp:posOffset>4079240</wp:posOffset>
                </wp:positionH>
                <wp:positionV relativeFrom="paragraph">
                  <wp:posOffset>2636751</wp:posOffset>
                </wp:positionV>
                <wp:extent cx="484909" cy="269875"/>
                <wp:effectExtent l="0" t="0" r="0" b="0"/>
                <wp:wrapNone/>
                <wp:docPr id="16297546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909" cy="269875"/>
                        </a:xfrm>
                        <a:prstGeom prst="rect">
                          <a:avLst/>
                        </a:prstGeom>
                        <a:solidFill>
                          <a:srgbClr val="FFFFFF"/>
                        </a:solidFill>
                        <a:ln w="9525">
                          <a:noFill/>
                          <a:miter lim="800000"/>
                          <a:headEnd/>
                          <a:tailEnd/>
                        </a:ln>
                      </wps:spPr>
                      <wps:txbx>
                        <w:txbxContent>
                          <w:p w14:paraId="1E5D8C44" w14:textId="4C48B06D" w:rsidR="00867AF8" w:rsidRPr="003B27FB" w:rsidRDefault="00D91EA5" w:rsidP="00867AF8">
                            <w:pPr>
                              <w:spacing w:line="240" w:lineRule="auto"/>
                              <w:rPr>
                                <w:b/>
                                <w:bCs/>
                              </w:rPr>
                            </w:pPr>
                            <w:r>
                              <w:rPr>
                                <w:b/>
                                <w:bCs/>
                              </w:rPr>
                              <w:t>nebo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FBF6D" id="_x0000_s1033" type="#_x0000_t202" style="position:absolute;margin-left:321.2pt;margin-top:207.6pt;width:38.2pt;height:21.2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" stroked="f">
                <v:textbox>
                  <w:txbxContent>
                    <w:p w14:paraId="1E5D8C44" w14:textId="4C48B06D" w:rsidR="00867AF8" w:rsidRPr="003B27FB" w:rsidRDefault="00D91EA5" w:rsidP="00867AF8">
                      <w:pPr>
                        <w:spacing w:line="240" w:lineRule="auto"/>
                        <w:rPr>
                          <w:b/>
                          <w:bCs/>
                        </w:rPr>
                      </w:pPr>
                      <w:r>
                        <w:rPr>
                          <w:b/>
                          <w:bCs/>
                        </w:rPr>
                        <w:t>nebo</w:t>
                      </w:r>
                    </w:p>
                  </w:txbxContent>
                </v:textbox>
              </v:shape>
            </w:pict>
          </mc:Fallback>
        </mc:AlternateContent>
      </w:r>
      <w:r w:rsidR="00C04968" w:rsidRPr="00B05C5A">
        <w:rPr>
          <w:noProof/>
          <w:color w:val="000000"/>
        </w:rPr>
        <w:drawing>
          <wp:inline distT="0" distB="0" distL="0" distR="0" wp14:anchorId="5CE40AA8" wp14:editId="05CC25B1">
            <wp:extent cx="5645728" cy="3593248"/>
            <wp:effectExtent l="0" t="0" r="0" b="7620"/>
            <wp:docPr id="1497324826" name="Picture 1" descr="A diagram of a person's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24826" name="Picture 1" descr="A diagram of a person's body&#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51864" cy="3597153"/>
                    </a:xfrm>
                    <a:prstGeom prst="rect">
                      <a:avLst/>
                    </a:prstGeom>
                    <a:noFill/>
                    <a:ln>
                      <a:noFill/>
                    </a:ln>
                  </pic:spPr>
                </pic:pic>
              </a:graphicData>
            </a:graphic>
          </wp:inline>
        </w:drawing>
      </w:r>
      <w:r w:rsidR="009A71AE" w:rsidRPr="001A41CB">
        <w:rPr>
          <w:noProof/>
          <w:color w:val="000000"/>
          <w:szCs w:val="22"/>
          <w:lang w:val="en-US"/>
        </w:rPr>
        <mc:AlternateContent>
          <mc:Choice Requires="wps">
            <w:drawing>
              <wp:anchor distT="45720" distB="45720" distL="114300" distR="114300" simplePos="0" relativeHeight="251686400" behindDoc="0" locked="0" layoutInCell="1" allowOverlap="1" wp14:anchorId="68671232" wp14:editId="2F22228F">
                <wp:simplePos x="0" y="0"/>
                <wp:positionH relativeFrom="column">
                  <wp:posOffset>3151448</wp:posOffset>
                </wp:positionH>
                <wp:positionV relativeFrom="paragraph">
                  <wp:posOffset>3359785</wp:posOffset>
                </wp:positionV>
                <wp:extent cx="2189018" cy="268374"/>
                <wp:effectExtent l="0" t="0" r="1905" b="0"/>
                <wp:wrapNone/>
                <wp:docPr id="2007758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9018" cy="268374"/>
                        </a:xfrm>
                        <a:prstGeom prst="rect">
                          <a:avLst/>
                        </a:prstGeom>
                        <a:solidFill>
                          <a:srgbClr val="FFFFFF"/>
                        </a:solidFill>
                        <a:ln w="9525">
                          <a:noFill/>
                          <a:miter lim="800000"/>
                          <a:headEnd/>
                          <a:tailEnd/>
                        </a:ln>
                      </wps:spPr>
                      <wps:txbx>
                        <w:txbxContent>
                          <w:p w14:paraId="7789E79D" w14:textId="3237A4F1" w:rsidR="009A71AE" w:rsidRPr="003B27FB" w:rsidRDefault="009A71AE" w:rsidP="009A71AE">
                            <w:pPr>
                              <w:spacing w:line="240" w:lineRule="auto"/>
                              <w:rPr>
                                <w:b/>
                                <w:bCs/>
                              </w:rPr>
                            </w:pPr>
                            <w:r>
                              <w:rPr>
                                <w:b/>
                                <w:bCs/>
                              </w:rPr>
                              <w:t>Levá nebo pravá spodní část zad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71232" id="_x0000_s1034" type="#_x0000_t202" style="position:absolute;margin-left:248.15pt;margin-top:264.55pt;width:172.35pt;height:21.1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" stroked="f">
                <v:textbox>
                  <w:txbxContent>
                    <w:p w14:paraId="7789E79D" w14:textId="3237A4F1" w:rsidR="009A71AE" w:rsidRPr="003B27FB" w:rsidRDefault="009A71AE" w:rsidP="009A71AE">
                      <w:pPr>
                        <w:spacing w:line="240" w:lineRule="auto"/>
                        <w:rPr>
                          <w:b/>
                          <w:bCs/>
                        </w:rPr>
                      </w:pPr>
                      <w:r>
                        <w:rPr>
                          <w:b/>
                          <w:bCs/>
                        </w:rPr>
                        <w:t>Levá nebo pravá spodní část zad</w:t>
                      </w:r>
                    </w:p>
                  </w:txbxContent>
                </v:textbox>
              </v:shape>
            </w:pict>
          </mc:Fallback>
        </mc:AlternateContent>
      </w:r>
      <w:r w:rsidR="009A71AE" w:rsidRPr="001A41CB">
        <w:rPr>
          <w:noProof/>
          <w:color w:val="000000"/>
          <w:szCs w:val="22"/>
          <w:lang w:val="en-US"/>
        </w:rPr>
        <mc:AlternateContent>
          <mc:Choice Requires="wps">
            <w:drawing>
              <wp:anchor distT="45720" distB="45720" distL="114300" distR="114300" simplePos="0" relativeHeight="251684352" behindDoc="0" locked="0" layoutInCell="1" allowOverlap="1" wp14:anchorId="4CC4CF9C" wp14:editId="48CD7C15">
                <wp:simplePos x="0" y="0"/>
                <wp:positionH relativeFrom="column">
                  <wp:posOffset>381114</wp:posOffset>
                </wp:positionH>
                <wp:positionV relativeFrom="paragraph">
                  <wp:posOffset>3352973</wp:posOffset>
                </wp:positionV>
                <wp:extent cx="2092037" cy="263236"/>
                <wp:effectExtent l="0" t="0" r="3810" b="3810"/>
                <wp:wrapNone/>
                <wp:docPr id="2015225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037" cy="263236"/>
                        </a:xfrm>
                        <a:prstGeom prst="rect">
                          <a:avLst/>
                        </a:prstGeom>
                        <a:solidFill>
                          <a:srgbClr val="FFFFFF"/>
                        </a:solidFill>
                        <a:ln w="9525">
                          <a:noFill/>
                          <a:miter lim="800000"/>
                          <a:headEnd/>
                          <a:tailEnd/>
                        </a:ln>
                      </wps:spPr>
                      <wps:txbx>
                        <w:txbxContent>
                          <w:p w14:paraId="78AE04F6" w14:textId="5B3EC5D3" w:rsidR="009A71AE" w:rsidRPr="003B27FB" w:rsidRDefault="009A71AE" w:rsidP="009A71AE">
                            <w:pPr>
                              <w:spacing w:line="240" w:lineRule="auto"/>
                              <w:rPr>
                                <w:b/>
                                <w:bCs/>
                              </w:rPr>
                            </w:pPr>
                            <w:r>
                              <w:rPr>
                                <w:b/>
                                <w:bCs/>
                              </w:rPr>
                              <w:t>Levá nebo pravá horní část zad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4CF9C" id="_x0000_s1035" type="#_x0000_t202" style="position:absolute;margin-left:30pt;margin-top:264pt;width:164.75pt;height:20.75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" stroked="f">
                <v:textbox>
                  <w:txbxContent>
                    <w:p w14:paraId="78AE04F6" w14:textId="5B3EC5D3" w:rsidR="009A71AE" w:rsidRPr="003B27FB" w:rsidRDefault="009A71AE" w:rsidP="009A71AE">
                      <w:pPr>
                        <w:spacing w:line="240" w:lineRule="auto"/>
                        <w:rPr>
                          <w:b/>
                          <w:bCs/>
                        </w:rPr>
                      </w:pPr>
                      <w:r>
                        <w:rPr>
                          <w:b/>
                          <w:bCs/>
                        </w:rPr>
                        <w:t>Levá nebo pravá horní část zad</w:t>
                      </w:r>
                    </w:p>
                  </w:txbxContent>
                </v:textbox>
              </v:shape>
            </w:pict>
          </mc:Fallback>
        </mc:AlternateContent>
      </w:r>
      <w:r w:rsidR="00867AF8" w:rsidRPr="001A41CB">
        <w:rPr>
          <w:noProof/>
          <w:color w:val="000000"/>
          <w:szCs w:val="22"/>
          <w:lang w:val="en-US"/>
        </w:rPr>
        <mc:AlternateContent>
          <mc:Choice Requires="wps">
            <w:drawing>
              <wp:anchor distT="45720" distB="45720" distL="114300" distR="114300" simplePos="0" relativeHeight="251667968" behindDoc="0" locked="0" layoutInCell="1" allowOverlap="1" wp14:anchorId="108853B9" wp14:editId="4B0F69FE">
                <wp:simplePos x="0" y="0"/>
                <wp:positionH relativeFrom="margin">
                  <wp:posOffset>33655</wp:posOffset>
                </wp:positionH>
                <wp:positionV relativeFrom="paragraph">
                  <wp:posOffset>342438</wp:posOffset>
                </wp:positionV>
                <wp:extent cx="706004" cy="436418"/>
                <wp:effectExtent l="0" t="0" r="0" b="1905"/>
                <wp:wrapNone/>
                <wp:docPr id="517391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004" cy="436418"/>
                        </a:xfrm>
                        <a:prstGeom prst="rect">
                          <a:avLst/>
                        </a:prstGeom>
                        <a:solidFill>
                          <a:srgbClr val="FFFFFF"/>
                        </a:solidFill>
                        <a:ln w="9525">
                          <a:noFill/>
                          <a:miter lim="800000"/>
                          <a:headEnd/>
                          <a:tailEnd/>
                        </a:ln>
                      </wps:spPr>
                      <wps:txbx>
                        <w:txbxContent>
                          <w:p w14:paraId="1C2B1AFA" w14:textId="5627AB58" w:rsidR="00EA6F20" w:rsidRPr="003B27FB" w:rsidRDefault="00EA6F20" w:rsidP="00B85A17">
                            <w:pPr>
                              <w:spacing w:line="240" w:lineRule="auto"/>
                              <w:jc w:val="center"/>
                              <w:rPr>
                                <w:b/>
                                <w:bCs/>
                              </w:rPr>
                            </w:pPr>
                            <w:r>
                              <w:rPr>
                                <w:b/>
                                <w:bCs/>
                              </w:rPr>
                              <w:t>Z</w:t>
                            </w:r>
                            <w:r w:rsidR="00CD680A">
                              <w:rPr>
                                <w:b/>
                                <w:bCs/>
                              </w:rPr>
                              <w:t>e strany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853B9" id="_x0000_s1036" type="#_x0000_t202" style="position:absolute;margin-left:2.65pt;margin-top:26.95pt;width:55.6pt;height:34.35pt;z-index:251667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" stroked="f">
                <v:textbox>
                  <w:txbxContent>
                    <w:p w14:paraId="1C2B1AFA" w14:textId="5627AB58" w:rsidR="00EA6F20" w:rsidRPr="003B27FB" w:rsidRDefault="00EA6F20" w:rsidP="00B85A17">
                      <w:pPr>
                        <w:spacing w:line="240" w:lineRule="auto"/>
                        <w:jc w:val="center"/>
                        <w:rPr>
                          <w:b/>
                          <w:bCs/>
                        </w:rPr>
                      </w:pPr>
                      <w:r>
                        <w:rPr>
                          <w:b/>
                          <w:bCs/>
                        </w:rPr>
                        <w:t>Z</w:t>
                      </w:r>
                      <w:r w:rsidR="00CD680A">
                        <w:rPr>
                          <w:b/>
                          <w:bCs/>
                        </w:rPr>
                        <w:t>e strany</w:t>
                      </w:r>
                    </w:p>
                  </w:txbxContent>
                </v:textbox>
                <w10:wrap anchorx="margin"/>
              </v:shape>
            </w:pict>
          </mc:Fallback>
        </mc:AlternateContent>
      </w:r>
      <w:r w:rsidR="00EA6F20" w:rsidRPr="001A41CB">
        <w:rPr>
          <w:noProof/>
          <w:color w:val="000000"/>
          <w:szCs w:val="22"/>
          <w:lang w:val="en-US"/>
        </w:rPr>
        <mc:AlternateContent>
          <mc:Choice Requires="wps">
            <w:drawing>
              <wp:anchor distT="45720" distB="45720" distL="114300" distR="114300" simplePos="0" relativeHeight="251670016" behindDoc="0" locked="0" layoutInCell="1" allowOverlap="1" wp14:anchorId="3E46C788" wp14:editId="16C3C9EC">
                <wp:simplePos x="0" y="0"/>
                <wp:positionH relativeFrom="column">
                  <wp:posOffset>1162685</wp:posOffset>
                </wp:positionH>
                <wp:positionV relativeFrom="paragraph">
                  <wp:posOffset>962660</wp:posOffset>
                </wp:positionV>
                <wp:extent cx="588645" cy="269875"/>
                <wp:effectExtent l="0" t="0" r="1905" b="0"/>
                <wp:wrapNone/>
                <wp:docPr id="1188123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269875"/>
                        </a:xfrm>
                        <a:prstGeom prst="rect">
                          <a:avLst/>
                        </a:prstGeom>
                        <a:solidFill>
                          <a:srgbClr val="FFFFFF"/>
                        </a:solidFill>
                        <a:ln w="9525">
                          <a:noFill/>
                          <a:miter lim="800000"/>
                          <a:headEnd/>
                          <a:tailEnd/>
                        </a:ln>
                      </wps:spPr>
                      <wps:txbx>
                        <w:txbxContent>
                          <w:p w14:paraId="5A8F6612" w14:textId="68452351" w:rsidR="00EA6F20" w:rsidRPr="00B85A17" w:rsidRDefault="00D91EA5" w:rsidP="00EA6F20">
                            <w:pPr>
                              <w:spacing w:line="240" w:lineRule="auto"/>
                              <w:rPr>
                                <w:b/>
                                <w:bCs/>
                                <w:lang w:val="cs-CZ"/>
                              </w:rPr>
                            </w:pPr>
                            <w:r>
                              <w:rPr>
                                <w:b/>
                                <w:bCs/>
                                <w:lang w:val="cs-CZ"/>
                              </w:rPr>
                              <w:t>nebo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6C788" id="_x0000_s1037" type="#_x0000_t202" style="position:absolute;margin-left:91.55pt;margin-top:75.8pt;width:46.35pt;height:21.2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" stroked="f">
                <v:textbox>
                  <w:txbxContent>
                    <w:p w14:paraId="5A8F6612" w14:textId="68452351" w:rsidR="00EA6F20" w:rsidRPr="00B85A17" w:rsidRDefault="00D91EA5" w:rsidP="00EA6F20">
                      <w:pPr>
                        <w:spacing w:line="240" w:lineRule="auto"/>
                        <w:rPr>
                          <w:b/>
                          <w:bCs/>
                          <w:lang w:val="cs-CZ"/>
                        </w:rPr>
                      </w:pPr>
                      <w:r>
                        <w:rPr>
                          <w:b/>
                          <w:bCs/>
                          <w:lang w:val="cs-CZ"/>
                        </w:rPr>
                        <w:t>nebo</w:t>
                      </w:r>
                    </w:p>
                  </w:txbxContent>
                </v:textbox>
              </v:shape>
            </w:pict>
          </mc:Fallback>
        </mc:AlternateContent>
      </w:r>
    </w:p>
    <w:p w14:paraId="3FF442B6" w14:textId="77777777" w:rsidR="00201E99" w:rsidRDefault="00201E99" w:rsidP="007D035A">
      <w:pPr>
        <w:widowControl w:val="0"/>
        <w:tabs>
          <w:tab w:val="clear" w:pos="567"/>
        </w:tabs>
        <w:spacing w:line="240" w:lineRule="auto"/>
        <w:rPr>
          <w:color w:val="000000"/>
          <w:szCs w:val="22"/>
          <w:lang w:val="cs-CZ"/>
        </w:rPr>
      </w:pPr>
    </w:p>
    <w:p w14:paraId="524FB174" w14:textId="1F73FE6C" w:rsidR="001D1CFF" w:rsidRPr="00E27C56" w:rsidRDefault="001D1CFF" w:rsidP="007D035A">
      <w:pPr>
        <w:widowControl w:val="0"/>
        <w:tabs>
          <w:tab w:val="clear" w:pos="567"/>
        </w:tabs>
        <w:spacing w:line="240" w:lineRule="auto"/>
        <w:rPr>
          <w:color w:val="000000"/>
          <w:szCs w:val="22"/>
          <w:lang w:val="cs-CZ"/>
        </w:rPr>
      </w:pPr>
      <w:r w:rsidRPr="00E27C56">
        <w:rPr>
          <w:color w:val="000000"/>
          <w:szCs w:val="22"/>
          <w:lang w:val="cs-CZ"/>
        </w:rPr>
        <w:t xml:space="preserve">Při výměně náplasti </w:t>
      </w:r>
      <w:r w:rsidR="00BA03EF" w:rsidRPr="00E27C56">
        <w:rPr>
          <w:color w:val="000000"/>
          <w:szCs w:val="22"/>
          <w:lang w:val="cs-CZ"/>
        </w:rPr>
        <w:t xml:space="preserve">musíte nejprve odstranit náplast z předchozího dne a poté </w:t>
      </w:r>
      <w:r w:rsidRPr="00E27C56">
        <w:rPr>
          <w:color w:val="000000"/>
          <w:szCs w:val="22"/>
          <w:lang w:val="cs-CZ"/>
        </w:rPr>
        <w:t>aplikujte novou náplast pokaždé na jiné místo na kůži (např. jeden den na pravou stranu těla, pak druhý den na levou stranu, nebo jeden den na horní část těla, a potom druhý den na spodní část). Nelepte novou náplast podruhé na stejné místo na kůži v průběhu 14 dnů.</w:t>
      </w:r>
    </w:p>
    <w:p w14:paraId="5657A141" w14:textId="77777777" w:rsidR="001D1CFF" w:rsidRPr="00E27C56" w:rsidRDefault="001D1CFF" w:rsidP="007D035A">
      <w:pPr>
        <w:widowControl w:val="0"/>
        <w:tabs>
          <w:tab w:val="clear" w:pos="567"/>
        </w:tabs>
        <w:spacing w:line="240" w:lineRule="auto"/>
        <w:rPr>
          <w:color w:val="000000"/>
          <w:szCs w:val="22"/>
          <w:lang w:val="cs-CZ"/>
        </w:rPr>
      </w:pPr>
    </w:p>
    <w:p w14:paraId="7AD22CF3" w14:textId="77777777" w:rsidR="001D1CFF" w:rsidRPr="00E27C56" w:rsidRDefault="001D1CFF" w:rsidP="007D035A">
      <w:pPr>
        <w:keepNext/>
        <w:widowControl w:val="0"/>
        <w:tabs>
          <w:tab w:val="clear" w:pos="567"/>
        </w:tabs>
        <w:spacing w:line="240" w:lineRule="auto"/>
        <w:rPr>
          <w:b/>
          <w:color w:val="000000"/>
          <w:szCs w:val="22"/>
          <w:lang w:val="cs-CZ"/>
        </w:rPr>
      </w:pPr>
      <w:bookmarkStart w:id="48" w:name="_Toc138215416"/>
      <w:r w:rsidRPr="00E27C56">
        <w:rPr>
          <w:b/>
          <w:color w:val="000000"/>
          <w:szCs w:val="22"/>
          <w:lang w:val="cs-CZ"/>
        </w:rPr>
        <w:t xml:space="preserve">Jak </w:t>
      </w:r>
      <w:bookmarkEnd w:id="48"/>
      <w:r w:rsidR="003F2395" w:rsidRPr="00E27C56">
        <w:rPr>
          <w:b/>
          <w:color w:val="000000"/>
          <w:szCs w:val="22"/>
          <w:lang w:val="cs-CZ"/>
        </w:rPr>
        <w:t xml:space="preserve">přípravek </w:t>
      </w:r>
      <w:r w:rsidRPr="00E27C56">
        <w:rPr>
          <w:b/>
          <w:color w:val="000000"/>
          <w:szCs w:val="22"/>
          <w:lang w:val="cs-CZ"/>
        </w:rPr>
        <w:t>Exelon</w:t>
      </w:r>
      <w:r w:rsidR="003F2395" w:rsidRPr="00E27C56">
        <w:rPr>
          <w:b/>
          <w:color w:val="000000"/>
          <w:szCs w:val="22"/>
          <w:lang w:val="cs-CZ"/>
        </w:rPr>
        <w:t>,</w:t>
      </w:r>
      <w:r w:rsidRPr="00E27C56">
        <w:rPr>
          <w:b/>
          <w:color w:val="000000"/>
          <w:szCs w:val="22"/>
          <w:lang w:val="cs-CZ"/>
        </w:rPr>
        <w:t xml:space="preserve"> transdermální náplasti aplikovat</w:t>
      </w:r>
    </w:p>
    <w:p w14:paraId="6C136D85" w14:textId="77777777" w:rsidR="001D1CFF" w:rsidRPr="00E27C56" w:rsidRDefault="003F2395" w:rsidP="007D035A">
      <w:pPr>
        <w:widowControl w:val="0"/>
        <w:tabs>
          <w:tab w:val="clear" w:pos="567"/>
        </w:tabs>
        <w:spacing w:line="240" w:lineRule="auto"/>
        <w:rPr>
          <w:color w:val="000000"/>
          <w:szCs w:val="22"/>
          <w:lang w:val="cs-CZ"/>
        </w:rPr>
      </w:pPr>
      <w:r w:rsidRPr="00E27C56">
        <w:rPr>
          <w:color w:val="000000"/>
          <w:szCs w:val="22"/>
          <w:lang w:val="cs-CZ"/>
        </w:rPr>
        <w:t>Náplasti</w:t>
      </w:r>
      <w:r w:rsidRPr="00E27C56">
        <w:rPr>
          <w:bCs/>
          <w:color w:val="000000"/>
          <w:szCs w:val="22"/>
          <w:lang w:val="cs-CZ"/>
        </w:rPr>
        <w:t xml:space="preserve"> přípravku </w:t>
      </w:r>
      <w:r w:rsidR="001D1CFF" w:rsidRPr="00E27C56">
        <w:rPr>
          <w:bCs/>
          <w:color w:val="000000"/>
          <w:szCs w:val="22"/>
          <w:lang w:val="cs-CZ"/>
        </w:rPr>
        <w:t xml:space="preserve">Exelon </w:t>
      </w:r>
      <w:r w:rsidR="001D1CFF" w:rsidRPr="00E27C56">
        <w:rPr>
          <w:color w:val="000000"/>
          <w:szCs w:val="22"/>
          <w:lang w:val="cs-CZ"/>
        </w:rPr>
        <w:t xml:space="preserve">jsou tenké, neprůhledné náplasti z umělé hmoty, které se lepí na kůži. </w:t>
      </w:r>
      <w:r w:rsidR="00567464" w:rsidRPr="00E27C56">
        <w:rPr>
          <w:color w:val="000000"/>
          <w:szCs w:val="22"/>
          <w:lang w:val="cs-CZ"/>
        </w:rPr>
        <w:t xml:space="preserve">Každá </w:t>
      </w:r>
      <w:r w:rsidR="001D1CFF" w:rsidRPr="00E27C56">
        <w:rPr>
          <w:color w:val="000000"/>
          <w:szCs w:val="22"/>
          <w:lang w:val="cs-CZ"/>
        </w:rPr>
        <w:t>náplast je zatavená v</w:t>
      </w:r>
      <w:r w:rsidRPr="00E27C56">
        <w:rPr>
          <w:color w:val="000000"/>
          <w:szCs w:val="22"/>
          <w:lang w:val="cs-CZ"/>
        </w:rPr>
        <w:t xml:space="preserve"> </w:t>
      </w:r>
      <w:r w:rsidR="001D1CFF" w:rsidRPr="00E27C56">
        <w:rPr>
          <w:color w:val="000000"/>
          <w:szCs w:val="22"/>
          <w:lang w:val="cs-CZ"/>
        </w:rPr>
        <w:t xml:space="preserve">sáčku, </w:t>
      </w:r>
      <w:r w:rsidRPr="00E27C56">
        <w:rPr>
          <w:color w:val="000000"/>
          <w:szCs w:val="22"/>
          <w:lang w:val="cs-CZ"/>
        </w:rPr>
        <w:t>který ji chrání do té doby, než jste připraven/a ji nalepit</w:t>
      </w:r>
      <w:r w:rsidR="001D1CFF" w:rsidRPr="00E27C56">
        <w:rPr>
          <w:color w:val="000000"/>
          <w:szCs w:val="22"/>
          <w:lang w:val="cs-CZ"/>
        </w:rPr>
        <w:t xml:space="preserve">. Neotvírejte sáček </w:t>
      </w:r>
      <w:r w:rsidR="00817BAB" w:rsidRPr="00E27C56">
        <w:rPr>
          <w:color w:val="000000"/>
          <w:szCs w:val="22"/>
          <w:lang w:val="cs-CZ"/>
        </w:rPr>
        <w:t xml:space="preserve">ani </w:t>
      </w:r>
      <w:r w:rsidR="001D1CFF" w:rsidRPr="00E27C56">
        <w:rPr>
          <w:color w:val="000000"/>
          <w:szCs w:val="22"/>
          <w:lang w:val="cs-CZ"/>
        </w:rPr>
        <w:t xml:space="preserve">nevyjímejte náplast dříve než </w:t>
      </w:r>
      <w:r w:rsidR="002A29B6" w:rsidRPr="00E27C56">
        <w:rPr>
          <w:color w:val="000000"/>
          <w:szCs w:val="22"/>
          <w:lang w:val="cs-CZ"/>
        </w:rPr>
        <w:t>těsně před nalepením</w:t>
      </w:r>
      <w:r w:rsidR="001D1CFF" w:rsidRPr="00E27C56">
        <w:rPr>
          <w:color w:val="000000"/>
          <w:szCs w:val="22"/>
          <w:lang w:val="cs-CZ"/>
        </w:rPr>
        <w:t>.</w:t>
      </w:r>
    </w:p>
    <w:p w14:paraId="405D8246" w14:textId="77777777" w:rsidR="001B3410" w:rsidRPr="00E27C56" w:rsidRDefault="001B3410" w:rsidP="007D035A">
      <w:pPr>
        <w:widowControl w:val="0"/>
        <w:tabs>
          <w:tab w:val="clear" w:pos="567"/>
        </w:tabs>
        <w:spacing w:line="240" w:lineRule="auto"/>
        <w:rPr>
          <w:color w:val="000000"/>
          <w:szCs w:val="22"/>
          <w:lang w:val="cs-CZ"/>
        </w:rPr>
      </w:pPr>
    </w:p>
    <w:tbl>
      <w:tblPr>
        <w:tblW w:w="8658" w:type="dxa"/>
        <w:tblLayout w:type="fixed"/>
        <w:tblLook w:val="0000" w:firstRow="0" w:lastRow="0" w:firstColumn="0" w:lastColumn="0" w:noHBand="0" w:noVBand="0"/>
      </w:tblPr>
      <w:tblGrid>
        <w:gridCol w:w="6048"/>
        <w:gridCol w:w="2610"/>
      </w:tblGrid>
      <w:tr w:rsidR="001B3410" w:rsidRPr="00E27C56" w14:paraId="662A7638" w14:textId="77777777" w:rsidTr="00C92679">
        <w:trPr>
          <w:trHeight w:val="2243"/>
        </w:trPr>
        <w:tc>
          <w:tcPr>
            <w:tcW w:w="6048" w:type="dxa"/>
            <w:tcBorders>
              <w:right w:val="single" w:sz="4" w:space="0" w:color="auto"/>
            </w:tcBorders>
          </w:tcPr>
          <w:p w14:paraId="5E5B941D" w14:textId="77777777" w:rsidR="001B3410" w:rsidRPr="00E27C56" w:rsidRDefault="001B3410" w:rsidP="007D035A">
            <w:pPr>
              <w:widowControl w:val="0"/>
              <w:spacing w:line="240" w:lineRule="auto"/>
              <w:rPr>
                <w:lang w:val="cs-CZ" w:bidi="th-TH"/>
              </w:rPr>
            </w:pPr>
            <w:r w:rsidRPr="00E27C56">
              <w:rPr>
                <w:lang w:val="cs-CZ" w:bidi="th-TH"/>
              </w:rPr>
              <w:t>Opatrně odstraňte</w:t>
            </w:r>
            <w:r w:rsidR="00451ABD" w:rsidRPr="00E27C56">
              <w:rPr>
                <w:lang w:val="cs-CZ" w:bidi="th-TH"/>
              </w:rPr>
              <w:t xml:space="preserve"> stávající náplast než nanesete jednu novou náplast.</w:t>
            </w:r>
          </w:p>
          <w:p w14:paraId="7A4E10D2" w14:textId="77777777" w:rsidR="001B3410" w:rsidRPr="00E27C56" w:rsidRDefault="001B3410" w:rsidP="007D035A">
            <w:pPr>
              <w:widowControl w:val="0"/>
              <w:spacing w:line="240" w:lineRule="auto"/>
              <w:rPr>
                <w:lang w:val="cs-CZ" w:bidi="th-TH"/>
              </w:rPr>
            </w:pPr>
          </w:p>
          <w:p w14:paraId="1FE844E6" w14:textId="77777777" w:rsidR="001B3410" w:rsidRPr="00E27C56" w:rsidRDefault="001B3410" w:rsidP="007D035A">
            <w:pPr>
              <w:widowControl w:val="0"/>
              <w:spacing w:line="240" w:lineRule="auto"/>
              <w:rPr>
                <w:lang w:val="cs-CZ" w:bidi="th-TH"/>
              </w:rPr>
            </w:pPr>
          </w:p>
          <w:p w14:paraId="2CA7E1BB" w14:textId="77777777" w:rsidR="001B3410" w:rsidRPr="00E27C56" w:rsidRDefault="00451ABD" w:rsidP="007D035A">
            <w:pPr>
              <w:widowControl w:val="0"/>
              <w:spacing w:line="240" w:lineRule="auto"/>
              <w:rPr>
                <w:color w:val="000000"/>
                <w:szCs w:val="22"/>
                <w:lang w:val="cs-CZ"/>
              </w:rPr>
            </w:pPr>
            <w:r w:rsidRPr="00E27C56">
              <w:rPr>
                <w:lang w:val="cs-CZ" w:bidi="th-TH"/>
              </w:rPr>
              <w:t xml:space="preserve">Pro pacienty začínající léčbu poprvé nebo pro pacienty začínající znovu léčbu náplastmi Exelon po léčebné pauze, začněte prosím </w:t>
            </w:r>
            <w:r w:rsidR="005F3B6E" w:rsidRPr="00E27C56">
              <w:rPr>
                <w:lang w:val="cs-CZ" w:bidi="th-TH"/>
              </w:rPr>
              <w:t xml:space="preserve">až </w:t>
            </w:r>
            <w:r w:rsidRPr="00E27C56">
              <w:rPr>
                <w:lang w:val="cs-CZ" w:bidi="th-TH"/>
              </w:rPr>
              <w:t xml:space="preserve">s </w:t>
            </w:r>
            <w:r w:rsidR="005F3B6E" w:rsidRPr="00E27C56">
              <w:rPr>
                <w:lang w:val="cs-CZ" w:bidi="th-TH"/>
              </w:rPr>
              <w:t>následujícím</w:t>
            </w:r>
            <w:r w:rsidRPr="00E27C56">
              <w:rPr>
                <w:lang w:val="cs-CZ" w:bidi="th-TH"/>
              </w:rPr>
              <w:t xml:space="preserve"> obrázkem.</w:t>
            </w:r>
          </w:p>
        </w:tc>
        <w:tc>
          <w:tcPr>
            <w:tcW w:w="2610" w:type="dxa"/>
            <w:tcBorders>
              <w:top w:val="single" w:sz="4" w:space="0" w:color="auto"/>
              <w:left w:val="single" w:sz="4" w:space="0" w:color="auto"/>
              <w:bottom w:val="single" w:sz="4" w:space="0" w:color="auto"/>
              <w:right w:val="single" w:sz="4" w:space="0" w:color="auto"/>
            </w:tcBorders>
          </w:tcPr>
          <w:p w14:paraId="3F8B82EC" w14:textId="77777777" w:rsidR="001B3410" w:rsidRPr="00E27C56" w:rsidRDefault="009C72AB" w:rsidP="007D035A">
            <w:pPr>
              <w:widowControl w:val="0"/>
              <w:tabs>
                <w:tab w:val="clear" w:pos="567"/>
              </w:tabs>
              <w:spacing w:line="240" w:lineRule="auto"/>
              <w:rPr>
                <w:color w:val="000000"/>
              </w:rPr>
            </w:pPr>
            <w:r w:rsidRPr="00E27C56">
              <w:rPr>
                <w:noProof/>
                <w:lang w:val="en-US"/>
              </w:rPr>
              <w:drawing>
                <wp:inline distT="0" distB="0" distL="0" distR="0" wp14:anchorId="278FA032" wp14:editId="4C016F03">
                  <wp:extent cx="1581150" cy="13716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81150" cy="1371600"/>
                          </a:xfrm>
                          <a:prstGeom prst="rect">
                            <a:avLst/>
                          </a:prstGeom>
                          <a:noFill/>
                          <a:ln>
                            <a:noFill/>
                          </a:ln>
                          <a:effectLst/>
                        </pic:spPr>
                      </pic:pic>
                    </a:graphicData>
                  </a:graphic>
                </wp:inline>
              </w:drawing>
            </w:r>
          </w:p>
        </w:tc>
      </w:tr>
    </w:tbl>
    <w:p w14:paraId="06061E0F" w14:textId="77777777" w:rsidR="001B3410" w:rsidRPr="00E27C56" w:rsidRDefault="001B3410" w:rsidP="007D035A">
      <w:pPr>
        <w:widowControl w:val="0"/>
        <w:tabs>
          <w:tab w:val="clear" w:pos="567"/>
        </w:tabs>
        <w:spacing w:line="240" w:lineRule="auto"/>
        <w:rPr>
          <w:color w:val="000000"/>
          <w:szCs w:val="22"/>
          <w:lang w:val="cs-CZ"/>
        </w:rPr>
      </w:pPr>
    </w:p>
    <w:tbl>
      <w:tblPr>
        <w:tblW w:w="8658" w:type="dxa"/>
        <w:tblLayout w:type="fixed"/>
        <w:tblLook w:val="0000" w:firstRow="0" w:lastRow="0" w:firstColumn="0" w:lastColumn="0" w:noHBand="0" w:noVBand="0"/>
      </w:tblPr>
      <w:tblGrid>
        <w:gridCol w:w="6048"/>
        <w:gridCol w:w="2610"/>
      </w:tblGrid>
      <w:tr w:rsidR="001D1CFF" w:rsidRPr="00E27C56" w14:paraId="16A5192E" w14:textId="77777777">
        <w:tc>
          <w:tcPr>
            <w:tcW w:w="6048" w:type="dxa"/>
            <w:tcBorders>
              <w:right w:val="single" w:sz="4" w:space="0" w:color="auto"/>
            </w:tcBorders>
          </w:tcPr>
          <w:p w14:paraId="33BBE584" w14:textId="77777777" w:rsidR="001D1CFF" w:rsidRPr="00E27C56" w:rsidRDefault="001D1CFF" w:rsidP="007D035A">
            <w:pPr>
              <w:widowControl w:val="0"/>
              <w:tabs>
                <w:tab w:val="clear" w:pos="567"/>
              </w:tabs>
              <w:spacing w:line="240" w:lineRule="auto"/>
              <w:ind w:left="540" w:hanging="540"/>
              <w:rPr>
                <w:color w:val="000000"/>
                <w:szCs w:val="22"/>
                <w:lang w:val="cs-CZ"/>
              </w:rPr>
            </w:pPr>
            <w:r w:rsidRPr="00E27C56">
              <w:rPr>
                <w:color w:val="000000"/>
                <w:szCs w:val="22"/>
                <w:lang w:val="cs-CZ"/>
              </w:rPr>
              <w:t>-</w:t>
            </w:r>
            <w:r w:rsidRPr="00E27C56">
              <w:rPr>
                <w:color w:val="000000"/>
                <w:szCs w:val="22"/>
                <w:lang w:val="cs-CZ"/>
              </w:rPr>
              <w:tab/>
              <w:t xml:space="preserve">Každá náplast je zatavená v ochranném </w:t>
            </w:r>
            <w:r w:rsidR="00BE24D3" w:rsidRPr="00E27C56">
              <w:rPr>
                <w:color w:val="000000"/>
                <w:szCs w:val="22"/>
                <w:lang w:val="cs-CZ"/>
              </w:rPr>
              <w:t>sáčku</w:t>
            </w:r>
            <w:r w:rsidRPr="00E27C56">
              <w:rPr>
                <w:color w:val="000000"/>
                <w:szCs w:val="22"/>
                <w:lang w:val="cs-CZ"/>
              </w:rPr>
              <w:t>.</w:t>
            </w:r>
          </w:p>
          <w:p w14:paraId="4A60B80B" w14:textId="77777777" w:rsidR="001D1CFF" w:rsidRPr="00E27C56" w:rsidRDefault="001D1CFF" w:rsidP="007D035A">
            <w:pPr>
              <w:widowControl w:val="0"/>
              <w:tabs>
                <w:tab w:val="clear" w:pos="567"/>
              </w:tabs>
              <w:spacing w:line="240" w:lineRule="auto"/>
              <w:ind w:left="540" w:right="72"/>
              <w:rPr>
                <w:color w:val="000000"/>
                <w:szCs w:val="22"/>
                <w:lang w:val="cs-CZ"/>
              </w:rPr>
            </w:pPr>
            <w:r w:rsidRPr="00E27C56">
              <w:rPr>
                <w:color w:val="000000"/>
                <w:szCs w:val="22"/>
                <w:lang w:val="cs-CZ"/>
              </w:rPr>
              <w:t xml:space="preserve">Měl(a) byste otevřít sáček pouze tehdy, </w:t>
            </w:r>
            <w:r w:rsidR="00BE24D3" w:rsidRPr="00E27C56">
              <w:rPr>
                <w:color w:val="000000"/>
                <w:szCs w:val="22"/>
                <w:lang w:val="cs-CZ"/>
              </w:rPr>
              <w:t>pokud jste připraven(a)</w:t>
            </w:r>
            <w:r w:rsidRPr="00E27C56">
              <w:rPr>
                <w:color w:val="000000"/>
                <w:szCs w:val="22"/>
                <w:lang w:val="cs-CZ"/>
              </w:rPr>
              <w:t xml:space="preserve"> náplast nalepit.</w:t>
            </w:r>
          </w:p>
          <w:p w14:paraId="7B815595" w14:textId="77777777" w:rsidR="001D1CFF" w:rsidRPr="00E27C56" w:rsidRDefault="001D1CFF" w:rsidP="007D035A">
            <w:pPr>
              <w:widowControl w:val="0"/>
              <w:tabs>
                <w:tab w:val="clear" w:pos="567"/>
              </w:tabs>
              <w:spacing w:line="240" w:lineRule="auto"/>
              <w:ind w:left="540"/>
              <w:rPr>
                <w:color w:val="000000"/>
                <w:szCs w:val="22"/>
                <w:lang w:val="cs-CZ"/>
              </w:rPr>
            </w:pPr>
            <w:r w:rsidRPr="00E27C56">
              <w:rPr>
                <w:color w:val="000000"/>
                <w:szCs w:val="22"/>
                <w:lang w:val="cs-CZ"/>
              </w:rPr>
              <w:t xml:space="preserve">Nůžkami ustřihněte sáček v naznačeném místě </w:t>
            </w:r>
            <w:r w:rsidR="00BE24D3" w:rsidRPr="00E27C56">
              <w:rPr>
                <w:color w:val="000000"/>
                <w:szCs w:val="22"/>
                <w:lang w:val="cs-CZ"/>
              </w:rPr>
              <w:t xml:space="preserve">podél </w:t>
            </w:r>
            <w:r w:rsidRPr="00E27C56">
              <w:rPr>
                <w:color w:val="000000"/>
                <w:szCs w:val="22"/>
                <w:lang w:val="cs-CZ"/>
              </w:rPr>
              <w:t>tečkované linie a náplast vyjměte ze sáčku.</w:t>
            </w:r>
          </w:p>
        </w:tc>
        <w:tc>
          <w:tcPr>
            <w:tcW w:w="2610" w:type="dxa"/>
            <w:tcBorders>
              <w:top w:val="single" w:sz="4" w:space="0" w:color="auto"/>
              <w:left w:val="single" w:sz="4" w:space="0" w:color="auto"/>
              <w:bottom w:val="single" w:sz="4" w:space="0" w:color="auto"/>
              <w:right w:val="single" w:sz="4" w:space="0" w:color="auto"/>
            </w:tcBorders>
          </w:tcPr>
          <w:p w14:paraId="2BBD424C" w14:textId="77777777" w:rsidR="001D1CFF" w:rsidRPr="00E27C56" w:rsidRDefault="009C72AB" w:rsidP="007D035A">
            <w:pPr>
              <w:widowControl w:val="0"/>
              <w:tabs>
                <w:tab w:val="clear" w:pos="567"/>
              </w:tabs>
              <w:spacing w:line="240" w:lineRule="auto"/>
              <w:rPr>
                <w:color w:val="000000"/>
                <w:szCs w:val="22"/>
                <w:lang w:val="cs-CZ"/>
              </w:rPr>
            </w:pPr>
            <w:r w:rsidRPr="00E27C56">
              <w:rPr>
                <w:noProof/>
                <w:color w:val="000000"/>
                <w:lang w:val="en-US"/>
              </w:rPr>
              <w:drawing>
                <wp:inline distT="0" distB="0" distL="0" distR="0" wp14:anchorId="6E0C9F8D" wp14:editId="7551DFC7">
                  <wp:extent cx="1524000" cy="1047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56C3BCB2" w14:textId="77777777" w:rsidR="001D1CFF" w:rsidRPr="00E27C56" w:rsidRDefault="001D1CFF" w:rsidP="007D035A">
      <w:pPr>
        <w:widowControl w:val="0"/>
        <w:tabs>
          <w:tab w:val="clear" w:pos="567"/>
        </w:tabs>
        <w:spacing w:line="240" w:lineRule="auto"/>
        <w:rPr>
          <w:color w:val="000000"/>
          <w:szCs w:val="22"/>
          <w:lang w:val="cs-CZ"/>
        </w:rPr>
      </w:pPr>
    </w:p>
    <w:tbl>
      <w:tblPr>
        <w:tblW w:w="0" w:type="auto"/>
        <w:tblLayout w:type="fixed"/>
        <w:tblLook w:val="0000" w:firstRow="0" w:lastRow="0" w:firstColumn="0" w:lastColumn="0" w:noHBand="0" w:noVBand="0"/>
      </w:tblPr>
      <w:tblGrid>
        <w:gridCol w:w="6048"/>
        <w:gridCol w:w="2610"/>
      </w:tblGrid>
      <w:tr w:rsidR="001D1CFF" w:rsidRPr="00E27C56" w14:paraId="4AD12844" w14:textId="77777777">
        <w:tc>
          <w:tcPr>
            <w:tcW w:w="6048" w:type="dxa"/>
          </w:tcPr>
          <w:p w14:paraId="2E2AE157" w14:textId="77777777" w:rsidR="001D1CFF" w:rsidRPr="00E27C56" w:rsidRDefault="001D1CFF" w:rsidP="007D035A">
            <w:pPr>
              <w:widowControl w:val="0"/>
              <w:tabs>
                <w:tab w:val="clear" w:pos="567"/>
              </w:tabs>
              <w:spacing w:line="240" w:lineRule="auto"/>
              <w:ind w:left="540" w:hanging="540"/>
              <w:rPr>
                <w:color w:val="000000"/>
                <w:szCs w:val="22"/>
                <w:lang w:val="cs-CZ"/>
              </w:rPr>
            </w:pPr>
            <w:r w:rsidRPr="00E27C56">
              <w:rPr>
                <w:color w:val="000000"/>
                <w:szCs w:val="22"/>
                <w:lang w:val="cs-CZ"/>
              </w:rPr>
              <w:lastRenderedPageBreak/>
              <w:br w:type="page"/>
              <w:t>-</w:t>
            </w:r>
            <w:r w:rsidRPr="00E27C56">
              <w:rPr>
                <w:color w:val="000000"/>
                <w:szCs w:val="22"/>
                <w:lang w:val="cs-CZ"/>
              </w:rPr>
              <w:tab/>
              <w:t>Ochranná vrstva kryje lepicí stranu náplasti.</w:t>
            </w:r>
          </w:p>
          <w:p w14:paraId="3E1396EE" w14:textId="77777777" w:rsidR="001D1CFF" w:rsidRPr="00E27C56" w:rsidRDefault="001D1CFF" w:rsidP="007D035A">
            <w:pPr>
              <w:widowControl w:val="0"/>
              <w:tabs>
                <w:tab w:val="clear" w:pos="567"/>
              </w:tabs>
              <w:spacing w:line="240" w:lineRule="auto"/>
              <w:ind w:left="540"/>
              <w:rPr>
                <w:color w:val="000000"/>
                <w:szCs w:val="22"/>
                <w:lang w:val="cs-CZ"/>
              </w:rPr>
            </w:pPr>
            <w:r w:rsidRPr="00E27C56">
              <w:rPr>
                <w:color w:val="000000"/>
                <w:szCs w:val="22"/>
                <w:lang w:val="cs-CZ"/>
              </w:rPr>
              <w:t xml:space="preserve">Odstraňte jednu stranu ochranné vrstvy, </w:t>
            </w:r>
            <w:r w:rsidR="00B103BF" w:rsidRPr="00E27C56">
              <w:rPr>
                <w:color w:val="000000"/>
                <w:szCs w:val="22"/>
                <w:lang w:val="cs-CZ"/>
              </w:rPr>
              <w:t>ale prsty se lepicí strany náplasti nedotýkejte</w:t>
            </w:r>
            <w:r w:rsidRPr="00E27C56">
              <w:rPr>
                <w:color w:val="000000"/>
                <w:szCs w:val="22"/>
                <w:lang w:val="cs-CZ"/>
              </w:rPr>
              <w:t>.</w:t>
            </w:r>
          </w:p>
        </w:tc>
        <w:tc>
          <w:tcPr>
            <w:tcW w:w="2610" w:type="dxa"/>
            <w:tcBorders>
              <w:top w:val="single" w:sz="4" w:space="0" w:color="auto"/>
              <w:left w:val="single" w:sz="4" w:space="0" w:color="auto"/>
              <w:bottom w:val="single" w:sz="4" w:space="0" w:color="auto"/>
              <w:right w:val="single" w:sz="4" w:space="0" w:color="auto"/>
            </w:tcBorders>
          </w:tcPr>
          <w:p w14:paraId="1091F783" w14:textId="77777777" w:rsidR="001D1CFF" w:rsidRPr="00E27C56" w:rsidRDefault="009C72AB" w:rsidP="007D035A">
            <w:pPr>
              <w:widowControl w:val="0"/>
              <w:tabs>
                <w:tab w:val="clear" w:pos="567"/>
              </w:tabs>
              <w:spacing w:line="240" w:lineRule="auto"/>
              <w:rPr>
                <w:color w:val="000000"/>
                <w:szCs w:val="22"/>
                <w:lang w:val="cs-CZ"/>
              </w:rPr>
            </w:pPr>
            <w:r w:rsidRPr="00E27C56">
              <w:rPr>
                <w:noProof/>
                <w:color w:val="000000"/>
                <w:lang w:val="en-US"/>
              </w:rPr>
              <w:drawing>
                <wp:inline distT="0" distB="0" distL="0" distR="0" wp14:anchorId="6102C35C" wp14:editId="420D9A2E">
                  <wp:extent cx="1524000" cy="1047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5502A413" w14:textId="77777777" w:rsidR="001D1CFF" w:rsidRPr="00E27C56" w:rsidRDefault="001D1CFF" w:rsidP="007D035A">
      <w:pPr>
        <w:widowControl w:val="0"/>
        <w:tabs>
          <w:tab w:val="clear" w:pos="567"/>
        </w:tabs>
        <w:spacing w:line="240" w:lineRule="auto"/>
        <w:rPr>
          <w:color w:val="000000"/>
          <w:szCs w:val="22"/>
          <w:lang w:val="cs-CZ"/>
        </w:rPr>
      </w:pPr>
    </w:p>
    <w:tbl>
      <w:tblPr>
        <w:tblW w:w="0" w:type="auto"/>
        <w:tblLayout w:type="fixed"/>
        <w:tblLook w:val="0000" w:firstRow="0" w:lastRow="0" w:firstColumn="0" w:lastColumn="0" w:noHBand="0" w:noVBand="0"/>
      </w:tblPr>
      <w:tblGrid>
        <w:gridCol w:w="6048"/>
        <w:gridCol w:w="2610"/>
      </w:tblGrid>
      <w:tr w:rsidR="001D1CFF" w:rsidRPr="00E27C56" w14:paraId="5208FFC3" w14:textId="77777777">
        <w:tc>
          <w:tcPr>
            <w:tcW w:w="6048" w:type="dxa"/>
          </w:tcPr>
          <w:p w14:paraId="615D51E7" w14:textId="77777777" w:rsidR="001D1CFF" w:rsidRPr="00E27C56" w:rsidRDefault="001D1CFF" w:rsidP="007D035A">
            <w:pPr>
              <w:widowControl w:val="0"/>
              <w:tabs>
                <w:tab w:val="clear" w:pos="567"/>
              </w:tabs>
              <w:spacing w:line="240" w:lineRule="auto"/>
              <w:ind w:left="567" w:hanging="567"/>
              <w:rPr>
                <w:color w:val="000000"/>
                <w:szCs w:val="22"/>
                <w:lang w:val="cs-CZ"/>
              </w:rPr>
            </w:pPr>
            <w:r w:rsidRPr="00E27C56">
              <w:rPr>
                <w:color w:val="000000"/>
                <w:szCs w:val="22"/>
                <w:lang w:val="cs-CZ"/>
              </w:rPr>
              <w:t>-</w:t>
            </w:r>
            <w:r w:rsidRPr="00E27C56">
              <w:rPr>
                <w:color w:val="000000"/>
                <w:szCs w:val="22"/>
                <w:lang w:val="cs-CZ"/>
              </w:rPr>
              <w:tab/>
              <w:t xml:space="preserve">Přiložte </w:t>
            </w:r>
            <w:r w:rsidR="003F2395" w:rsidRPr="00E27C56">
              <w:rPr>
                <w:color w:val="000000"/>
                <w:szCs w:val="22"/>
                <w:lang w:val="cs-CZ"/>
              </w:rPr>
              <w:t xml:space="preserve">lepicí stranu </w:t>
            </w:r>
            <w:r w:rsidRPr="00E27C56">
              <w:rPr>
                <w:color w:val="000000"/>
                <w:szCs w:val="22"/>
                <w:lang w:val="cs-CZ"/>
              </w:rPr>
              <w:t>náplasti na horní nebo spodní část zad, horní část paže nebo hrudník, a pak odstraňte druhou část ochranné vrstvy.</w:t>
            </w:r>
          </w:p>
        </w:tc>
        <w:tc>
          <w:tcPr>
            <w:tcW w:w="2610" w:type="dxa"/>
            <w:tcBorders>
              <w:top w:val="single" w:sz="4" w:space="0" w:color="auto"/>
              <w:left w:val="single" w:sz="4" w:space="0" w:color="auto"/>
              <w:bottom w:val="single" w:sz="4" w:space="0" w:color="auto"/>
              <w:right w:val="single" w:sz="4" w:space="0" w:color="auto"/>
            </w:tcBorders>
          </w:tcPr>
          <w:p w14:paraId="541C056D" w14:textId="77777777" w:rsidR="001D1CFF" w:rsidRPr="00E27C56" w:rsidRDefault="009C72AB" w:rsidP="007D035A">
            <w:pPr>
              <w:widowControl w:val="0"/>
              <w:tabs>
                <w:tab w:val="clear" w:pos="567"/>
              </w:tabs>
              <w:spacing w:line="240" w:lineRule="auto"/>
              <w:rPr>
                <w:color w:val="000000"/>
                <w:szCs w:val="22"/>
                <w:lang w:val="cs-CZ"/>
              </w:rPr>
            </w:pPr>
            <w:r w:rsidRPr="00E27C56">
              <w:rPr>
                <w:noProof/>
                <w:color w:val="000000"/>
                <w:lang w:val="en-US"/>
              </w:rPr>
              <w:drawing>
                <wp:inline distT="0" distB="0" distL="0" distR="0" wp14:anchorId="1EE0B6EC" wp14:editId="2DD637E7">
                  <wp:extent cx="1524000" cy="11334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0" cy="1133475"/>
                          </a:xfrm>
                          <a:prstGeom prst="rect">
                            <a:avLst/>
                          </a:prstGeom>
                          <a:noFill/>
                          <a:ln>
                            <a:noFill/>
                          </a:ln>
                        </pic:spPr>
                      </pic:pic>
                    </a:graphicData>
                  </a:graphic>
                </wp:inline>
              </w:drawing>
            </w:r>
          </w:p>
        </w:tc>
      </w:tr>
    </w:tbl>
    <w:p w14:paraId="3E48BB86" w14:textId="77777777" w:rsidR="001D1CFF" w:rsidRPr="00E27C56" w:rsidRDefault="001D1CFF" w:rsidP="007D035A">
      <w:pPr>
        <w:widowControl w:val="0"/>
        <w:tabs>
          <w:tab w:val="clear" w:pos="567"/>
        </w:tabs>
        <w:spacing w:line="240" w:lineRule="auto"/>
        <w:rPr>
          <w:color w:val="000000"/>
          <w:szCs w:val="22"/>
          <w:lang w:val="cs-CZ"/>
        </w:rPr>
      </w:pPr>
    </w:p>
    <w:tbl>
      <w:tblPr>
        <w:tblW w:w="0" w:type="auto"/>
        <w:tblLayout w:type="fixed"/>
        <w:tblLook w:val="0000" w:firstRow="0" w:lastRow="0" w:firstColumn="0" w:lastColumn="0" w:noHBand="0" w:noVBand="0"/>
      </w:tblPr>
      <w:tblGrid>
        <w:gridCol w:w="6048"/>
        <w:gridCol w:w="2610"/>
      </w:tblGrid>
      <w:tr w:rsidR="001D1CFF" w:rsidRPr="00E27C56" w14:paraId="258A1189" w14:textId="77777777">
        <w:tc>
          <w:tcPr>
            <w:tcW w:w="6048" w:type="dxa"/>
          </w:tcPr>
          <w:p w14:paraId="074EDBCD" w14:textId="77777777" w:rsidR="001D1CFF" w:rsidRPr="00E27C56" w:rsidRDefault="001D1CFF" w:rsidP="007D035A">
            <w:pPr>
              <w:widowControl w:val="0"/>
              <w:tabs>
                <w:tab w:val="clear" w:pos="567"/>
              </w:tabs>
              <w:spacing w:line="240" w:lineRule="auto"/>
              <w:ind w:left="567" w:hanging="567"/>
              <w:rPr>
                <w:color w:val="000000"/>
                <w:szCs w:val="22"/>
                <w:lang w:val="cs-CZ"/>
              </w:rPr>
            </w:pPr>
            <w:r w:rsidRPr="00E27C56">
              <w:rPr>
                <w:color w:val="000000"/>
                <w:szCs w:val="22"/>
                <w:lang w:val="cs-CZ"/>
              </w:rPr>
              <w:t>-</w:t>
            </w:r>
            <w:r w:rsidRPr="00E27C56">
              <w:rPr>
                <w:color w:val="000000"/>
                <w:szCs w:val="22"/>
                <w:lang w:val="cs-CZ"/>
              </w:rPr>
              <w:tab/>
              <w:t>Potom rukou silně přitlačte náplast na kůži</w:t>
            </w:r>
            <w:r w:rsidR="005F3B6E" w:rsidRPr="00E27C56">
              <w:rPr>
                <w:color w:val="000000"/>
                <w:szCs w:val="22"/>
                <w:lang w:val="cs-CZ"/>
              </w:rPr>
              <w:t xml:space="preserve"> po dobu nejméně 30</w:t>
            </w:r>
            <w:r w:rsidR="004C13E0" w:rsidRPr="00E27C56">
              <w:rPr>
                <w:color w:val="000000"/>
                <w:szCs w:val="22"/>
                <w:lang w:val="cs-CZ"/>
              </w:rPr>
              <w:t> </w:t>
            </w:r>
            <w:r w:rsidR="005F3B6E" w:rsidRPr="00E27C56">
              <w:rPr>
                <w:color w:val="000000"/>
                <w:szCs w:val="22"/>
                <w:lang w:val="cs-CZ"/>
              </w:rPr>
              <w:t>sekund pomocí dlaně ruky</w:t>
            </w:r>
            <w:r w:rsidRPr="00E27C56">
              <w:rPr>
                <w:color w:val="000000"/>
                <w:szCs w:val="22"/>
                <w:lang w:val="cs-CZ"/>
              </w:rPr>
              <w:t xml:space="preserve">, aby přilnula pevně i </w:t>
            </w:r>
            <w:r w:rsidR="003D1D2F" w:rsidRPr="00E27C56">
              <w:rPr>
                <w:color w:val="000000"/>
                <w:szCs w:val="22"/>
                <w:lang w:val="cs-CZ"/>
              </w:rPr>
              <w:t>na okrajích</w:t>
            </w:r>
            <w:r w:rsidRPr="00E27C56">
              <w:rPr>
                <w:color w:val="000000"/>
                <w:szCs w:val="22"/>
                <w:lang w:val="cs-CZ"/>
              </w:rPr>
              <w:t>.</w:t>
            </w:r>
          </w:p>
          <w:p w14:paraId="7752EBF6" w14:textId="77777777" w:rsidR="005F3B6E" w:rsidRPr="00E27C56" w:rsidRDefault="005F3B6E" w:rsidP="007D035A">
            <w:pPr>
              <w:widowControl w:val="0"/>
              <w:tabs>
                <w:tab w:val="clear" w:pos="567"/>
              </w:tabs>
              <w:spacing w:line="240" w:lineRule="auto"/>
              <w:ind w:left="567" w:hanging="567"/>
              <w:rPr>
                <w:color w:val="000000"/>
                <w:szCs w:val="22"/>
                <w:lang w:val="cs-CZ"/>
              </w:rPr>
            </w:pPr>
          </w:p>
          <w:p w14:paraId="433327D1" w14:textId="77777777" w:rsidR="005F3B6E" w:rsidRPr="00E27C56" w:rsidRDefault="003D32BB" w:rsidP="007D035A">
            <w:pPr>
              <w:widowControl w:val="0"/>
              <w:tabs>
                <w:tab w:val="clear" w:pos="567"/>
              </w:tabs>
              <w:spacing w:line="240" w:lineRule="auto"/>
              <w:rPr>
                <w:color w:val="000000"/>
                <w:szCs w:val="22"/>
                <w:lang w:val="cs-CZ"/>
              </w:rPr>
            </w:pPr>
            <w:r w:rsidRPr="00E27C56">
              <w:rPr>
                <w:color w:val="000000"/>
                <w:szCs w:val="22"/>
                <w:lang w:val="cs-CZ"/>
              </w:rPr>
              <w:t>Pokud Vám to pomůže, zapište si na náplast den její aplikace (například tenkým kuličkovým perem).</w:t>
            </w:r>
          </w:p>
        </w:tc>
        <w:tc>
          <w:tcPr>
            <w:tcW w:w="2610" w:type="dxa"/>
            <w:tcBorders>
              <w:top w:val="single" w:sz="4" w:space="0" w:color="auto"/>
              <w:left w:val="single" w:sz="4" w:space="0" w:color="auto"/>
              <w:bottom w:val="single" w:sz="4" w:space="0" w:color="auto"/>
              <w:right w:val="single" w:sz="4" w:space="0" w:color="auto"/>
            </w:tcBorders>
          </w:tcPr>
          <w:p w14:paraId="1C8B42B0" w14:textId="77777777" w:rsidR="001D1CFF" w:rsidRPr="00E27C56" w:rsidRDefault="009C72AB" w:rsidP="007D035A">
            <w:pPr>
              <w:widowControl w:val="0"/>
              <w:tabs>
                <w:tab w:val="clear" w:pos="567"/>
              </w:tabs>
              <w:spacing w:line="240" w:lineRule="auto"/>
              <w:rPr>
                <w:color w:val="000000"/>
                <w:szCs w:val="22"/>
                <w:lang w:val="cs-CZ"/>
              </w:rPr>
            </w:pPr>
            <w:r w:rsidRPr="00E27C56">
              <w:rPr>
                <w:noProof/>
                <w:color w:val="000000"/>
                <w:lang w:val="en-US"/>
              </w:rPr>
              <w:drawing>
                <wp:inline distT="0" distB="0" distL="0" distR="0" wp14:anchorId="0E2B6D4A" wp14:editId="330C7797">
                  <wp:extent cx="1524000" cy="1047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tc>
      </w:tr>
    </w:tbl>
    <w:p w14:paraId="3CCF8611" w14:textId="77777777" w:rsidR="001D1CFF" w:rsidRPr="00E27C56" w:rsidRDefault="001D1CFF" w:rsidP="007D035A">
      <w:pPr>
        <w:widowControl w:val="0"/>
        <w:tabs>
          <w:tab w:val="clear" w:pos="567"/>
        </w:tabs>
        <w:spacing w:line="240" w:lineRule="auto"/>
        <w:rPr>
          <w:color w:val="000000"/>
          <w:szCs w:val="22"/>
          <w:lang w:val="cs-CZ"/>
        </w:rPr>
      </w:pPr>
    </w:p>
    <w:p w14:paraId="00571717" w14:textId="77777777" w:rsidR="001D1CFF" w:rsidRPr="00E27C56" w:rsidRDefault="001D1CFF" w:rsidP="00D34FEE">
      <w:pPr>
        <w:tabs>
          <w:tab w:val="clear" w:pos="567"/>
        </w:tabs>
        <w:spacing w:line="240" w:lineRule="auto"/>
        <w:rPr>
          <w:color w:val="000000"/>
          <w:szCs w:val="22"/>
          <w:lang w:val="cs-CZ"/>
        </w:rPr>
      </w:pPr>
      <w:r w:rsidRPr="00E27C56">
        <w:rPr>
          <w:color w:val="000000"/>
          <w:szCs w:val="22"/>
          <w:lang w:val="cs-CZ"/>
        </w:rPr>
        <w:t>Náplast má být nalepena nepřetržitě až do doby, kdy ji nahradíte novou náplastí. Když si aplikujete novou náplast, můžete vyzkoušet různá místa na těle, která jsou Vám nejpohodlnější a kde se nebude oblečení otírat o náplast.</w:t>
      </w:r>
    </w:p>
    <w:p w14:paraId="281D89D3" w14:textId="77777777" w:rsidR="001D1CFF" w:rsidRPr="00E27C56" w:rsidRDefault="001D1CFF" w:rsidP="00D34FEE">
      <w:pPr>
        <w:tabs>
          <w:tab w:val="clear" w:pos="567"/>
        </w:tabs>
        <w:spacing w:line="240" w:lineRule="auto"/>
        <w:rPr>
          <w:color w:val="000000"/>
          <w:szCs w:val="22"/>
          <w:lang w:val="cs-CZ"/>
        </w:rPr>
      </w:pPr>
    </w:p>
    <w:p w14:paraId="103D2D89" w14:textId="77777777" w:rsidR="001D1CFF" w:rsidRPr="00E27C56" w:rsidRDefault="001D1CFF" w:rsidP="00D34FEE">
      <w:pPr>
        <w:keepNext/>
        <w:tabs>
          <w:tab w:val="clear" w:pos="567"/>
        </w:tabs>
        <w:spacing w:line="240" w:lineRule="auto"/>
        <w:rPr>
          <w:b/>
          <w:color w:val="000000"/>
          <w:szCs w:val="22"/>
          <w:lang w:val="cs-CZ"/>
        </w:rPr>
      </w:pPr>
      <w:r w:rsidRPr="00E27C56">
        <w:rPr>
          <w:b/>
          <w:color w:val="000000"/>
          <w:szCs w:val="22"/>
          <w:lang w:val="cs-CZ"/>
        </w:rPr>
        <w:t xml:space="preserve">Jak </w:t>
      </w:r>
      <w:r w:rsidR="002B4CA1" w:rsidRPr="00E27C56">
        <w:rPr>
          <w:b/>
          <w:color w:val="000000"/>
          <w:szCs w:val="22"/>
          <w:lang w:val="cs-CZ"/>
        </w:rPr>
        <w:t xml:space="preserve">Váš </w:t>
      </w:r>
      <w:r w:rsidR="00A45D3C" w:rsidRPr="00E27C56">
        <w:rPr>
          <w:b/>
          <w:color w:val="000000"/>
          <w:szCs w:val="22"/>
          <w:lang w:val="cs-CZ"/>
        </w:rPr>
        <w:t xml:space="preserve">přípravek </w:t>
      </w:r>
      <w:r w:rsidRPr="00E27C56">
        <w:rPr>
          <w:b/>
          <w:color w:val="000000"/>
          <w:szCs w:val="22"/>
          <w:lang w:val="cs-CZ"/>
        </w:rPr>
        <w:t>Exelon</w:t>
      </w:r>
      <w:r w:rsidR="00A45D3C" w:rsidRPr="00E27C56">
        <w:rPr>
          <w:b/>
          <w:color w:val="000000"/>
          <w:szCs w:val="22"/>
          <w:lang w:val="cs-CZ"/>
        </w:rPr>
        <w:t>,</w:t>
      </w:r>
      <w:r w:rsidRPr="00E27C56">
        <w:rPr>
          <w:b/>
          <w:color w:val="000000"/>
          <w:szCs w:val="22"/>
          <w:lang w:val="cs-CZ"/>
        </w:rPr>
        <w:t xml:space="preserve"> transdermální náplasti odstranit</w:t>
      </w:r>
    </w:p>
    <w:p w14:paraId="1608A661" w14:textId="77777777" w:rsidR="001D1CFF" w:rsidRPr="00E27C56" w:rsidRDefault="001D1CFF" w:rsidP="00D34FEE">
      <w:pPr>
        <w:tabs>
          <w:tab w:val="clear" w:pos="567"/>
        </w:tabs>
        <w:spacing w:line="240" w:lineRule="auto"/>
        <w:rPr>
          <w:color w:val="000000"/>
          <w:szCs w:val="22"/>
          <w:lang w:val="cs-CZ"/>
        </w:rPr>
      </w:pPr>
      <w:r w:rsidRPr="00E27C56">
        <w:rPr>
          <w:color w:val="000000"/>
          <w:szCs w:val="22"/>
          <w:lang w:val="cs-CZ"/>
        </w:rPr>
        <w:t xml:space="preserve">Jemně zatáhněte za </w:t>
      </w:r>
      <w:r w:rsidR="00AF1E1A" w:rsidRPr="00E27C56">
        <w:rPr>
          <w:color w:val="000000"/>
          <w:szCs w:val="22"/>
          <w:lang w:val="cs-CZ"/>
        </w:rPr>
        <w:t xml:space="preserve">okraj </w:t>
      </w:r>
      <w:r w:rsidRPr="00E27C56">
        <w:rPr>
          <w:color w:val="000000"/>
          <w:szCs w:val="22"/>
          <w:lang w:val="cs-CZ"/>
        </w:rPr>
        <w:t xml:space="preserve">náplasti a </w:t>
      </w:r>
      <w:r w:rsidR="003D32BB" w:rsidRPr="00E27C56">
        <w:rPr>
          <w:color w:val="000000"/>
          <w:szCs w:val="22"/>
          <w:lang w:val="cs-CZ"/>
        </w:rPr>
        <w:t xml:space="preserve">pomalu </w:t>
      </w:r>
      <w:r w:rsidRPr="00E27C56">
        <w:rPr>
          <w:color w:val="000000"/>
          <w:szCs w:val="22"/>
          <w:lang w:val="cs-CZ"/>
        </w:rPr>
        <w:t>ji odstraňte z kůže.</w:t>
      </w:r>
      <w:r w:rsidR="003D32BB" w:rsidRPr="00E27C56">
        <w:rPr>
          <w:color w:val="000000"/>
          <w:szCs w:val="22"/>
          <w:lang w:val="cs-CZ"/>
        </w:rPr>
        <w:t xml:space="preserve"> </w:t>
      </w:r>
      <w:r w:rsidR="00170E9A" w:rsidRPr="00E27C56">
        <w:rPr>
          <w:color w:val="000000"/>
          <w:szCs w:val="22"/>
          <w:lang w:val="cs-CZ"/>
        </w:rPr>
        <w:t>V případě, že Vám na kůži zbu</w:t>
      </w:r>
      <w:r w:rsidR="00566883" w:rsidRPr="00E27C56">
        <w:rPr>
          <w:color w:val="000000"/>
          <w:szCs w:val="22"/>
          <w:lang w:val="cs-CZ"/>
        </w:rPr>
        <w:t>de zbytek</w:t>
      </w:r>
      <w:r w:rsidR="00170E9A" w:rsidRPr="00E27C56">
        <w:rPr>
          <w:color w:val="000000"/>
          <w:szCs w:val="22"/>
          <w:lang w:val="cs-CZ"/>
        </w:rPr>
        <w:t xml:space="preserve"> lepidla</w:t>
      </w:r>
      <w:r w:rsidR="00C1756E" w:rsidRPr="00E27C56">
        <w:rPr>
          <w:color w:val="000000"/>
          <w:szCs w:val="22"/>
          <w:lang w:val="cs-CZ"/>
        </w:rPr>
        <w:t>, opatrně namočte míst</w:t>
      </w:r>
      <w:r w:rsidR="005D472D" w:rsidRPr="00E27C56">
        <w:rPr>
          <w:color w:val="000000"/>
          <w:szCs w:val="22"/>
          <w:lang w:val="cs-CZ"/>
        </w:rPr>
        <w:t>o</w:t>
      </w:r>
      <w:r w:rsidR="00C1756E" w:rsidRPr="00E27C56">
        <w:rPr>
          <w:color w:val="000000"/>
          <w:szCs w:val="22"/>
          <w:lang w:val="cs-CZ"/>
        </w:rPr>
        <w:t xml:space="preserve"> teplou vodou a jemným mýdlem nebo dětským olejem lepidlo odstraňte. Alkohol nebo jiná rozpouštědla (odlakovač na nehty nebo další rozpouštědla) nepoužívejte.</w:t>
      </w:r>
    </w:p>
    <w:p w14:paraId="64E3A743" w14:textId="77777777" w:rsidR="000D0E2A" w:rsidRPr="00E27C56" w:rsidRDefault="000D0E2A" w:rsidP="00D34FEE">
      <w:pPr>
        <w:tabs>
          <w:tab w:val="clear" w:pos="567"/>
        </w:tabs>
        <w:spacing w:line="240" w:lineRule="auto"/>
        <w:rPr>
          <w:color w:val="000000"/>
          <w:szCs w:val="22"/>
          <w:lang w:val="cs-CZ"/>
        </w:rPr>
      </w:pPr>
    </w:p>
    <w:p w14:paraId="0C948EE2" w14:textId="77777777" w:rsidR="001D1CFF" w:rsidRPr="00E27C56" w:rsidRDefault="000D0E2A" w:rsidP="00D34FEE">
      <w:pPr>
        <w:tabs>
          <w:tab w:val="clear" w:pos="567"/>
        </w:tabs>
        <w:spacing w:line="240" w:lineRule="auto"/>
        <w:rPr>
          <w:color w:val="000000"/>
          <w:szCs w:val="22"/>
          <w:lang w:val="cs-CZ"/>
        </w:rPr>
      </w:pPr>
      <w:r w:rsidRPr="00E27C56">
        <w:rPr>
          <w:color w:val="000000"/>
          <w:szCs w:val="22"/>
          <w:lang w:val="cs-CZ"/>
        </w:rPr>
        <w:t>Po odstranění náplasti byste si měl</w:t>
      </w:r>
      <w:r w:rsidR="005D472D" w:rsidRPr="00E27C56">
        <w:rPr>
          <w:color w:val="000000"/>
          <w:szCs w:val="22"/>
          <w:lang w:val="cs-CZ"/>
        </w:rPr>
        <w:t>(a)</w:t>
      </w:r>
      <w:r w:rsidRPr="00E27C56">
        <w:rPr>
          <w:color w:val="000000"/>
          <w:szCs w:val="22"/>
          <w:lang w:val="cs-CZ"/>
        </w:rPr>
        <w:t xml:space="preserve"> umýt ruce mýdlem a vodou. V případě kontaktu s očima nebo pokud jsou oči zarudlé po manipulaci s</w:t>
      </w:r>
      <w:r w:rsidR="00DA7378" w:rsidRPr="00E27C56">
        <w:rPr>
          <w:color w:val="000000"/>
          <w:szCs w:val="22"/>
          <w:lang w:val="cs-CZ"/>
        </w:rPr>
        <w:t> </w:t>
      </w:r>
      <w:r w:rsidRPr="00E27C56">
        <w:rPr>
          <w:color w:val="000000"/>
          <w:szCs w:val="22"/>
          <w:lang w:val="cs-CZ"/>
        </w:rPr>
        <w:t>náplastí</w:t>
      </w:r>
      <w:r w:rsidR="00DA7378" w:rsidRPr="00E27C56">
        <w:rPr>
          <w:color w:val="000000"/>
          <w:szCs w:val="22"/>
          <w:lang w:val="cs-CZ"/>
        </w:rPr>
        <w:t>,</w:t>
      </w:r>
      <w:r w:rsidRPr="00E27C56">
        <w:rPr>
          <w:color w:val="000000"/>
          <w:szCs w:val="22"/>
          <w:lang w:val="cs-CZ"/>
        </w:rPr>
        <w:t xml:space="preserve"> okamžitě důkladně vypláchněte oči vodou a v případě, že </w:t>
      </w:r>
      <w:r w:rsidR="005D472D" w:rsidRPr="00E27C56">
        <w:rPr>
          <w:color w:val="000000"/>
          <w:szCs w:val="22"/>
          <w:lang w:val="cs-CZ"/>
        </w:rPr>
        <w:t>příznaky</w:t>
      </w:r>
      <w:r w:rsidRPr="00E27C56">
        <w:rPr>
          <w:color w:val="000000"/>
          <w:szCs w:val="22"/>
          <w:lang w:val="cs-CZ"/>
        </w:rPr>
        <w:t xml:space="preserve"> nezmizí, vyhledejte lékařskou pomoc.</w:t>
      </w:r>
    </w:p>
    <w:p w14:paraId="3A3A29E7" w14:textId="77777777" w:rsidR="001D1CFF" w:rsidRPr="00E27C56" w:rsidRDefault="001D1CFF" w:rsidP="00D34FEE">
      <w:pPr>
        <w:tabs>
          <w:tab w:val="clear" w:pos="567"/>
        </w:tabs>
        <w:spacing w:line="240" w:lineRule="auto"/>
        <w:rPr>
          <w:color w:val="000000"/>
          <w:szCs w:val="22"/>
          <w:lang w:val="cs-CZ"/>
        </w:rPr>
      </w:pPr>
    </w:p>
    <w:p w14:paraId="6466466D" w14:textId="77777777" w:rsidR="001D1CFF" w:rsidRPr="00E27C56" w:rsidRDefault="001D1CFF" w:rsidP="00D34FEE">
      <w:pPr>
        <w:keepNext/>
        <w:tabs>
          <w:tab w:val="clear" w:pos="567"/>
        </w:tabs>
        <w:spacing w:line="240" w:lineRule="auto"/>
        <w:rPr>
          <w:b/>
          <w:color w:val="000000"/>
          <w:szCs w:val="22"/>
          <w:lang w:val="cs-CZ"/>
        </w:rPr>
      </w:pPr>
      <w:r w:rsidRPr="00E27C56">
        <w:rPr>
          <w:b/>
          <w:color w:val="000000"/>
          <w:szCs w:val="22"/>
          <w:lang w:val="cs-CZ"/>
        </w:rPr>
        <w:t xml:space="preserve">Můžete mít </w:t>
      </w:r>
      <w:r w:rsidR="00A45D3C" w:rsidRPr="00E27C56">
        <w:rPr>
          <w:b/>
          <w:color w:val="000000"/>
          <w:szCs w:val="22"/>
          <w:lang w:val="cs-CZ"/>
        </w:rPr>
        <w:t xml:space="preserve">nalepený přípravek </w:t>
      </w:r>
      <w:r w:rsidRPr="00E27C56">
        <w:rPr>
          <w:b/>
          <w:color w:val="000000"/>
          <w:szCs w:val="22"/>
          <w:lang w:val="cs-CZ"/>
        </w:rPr>
        <w:t>Exelon</w:t>
      </w:r>
      <w:r w:rsidR="00A45D3C" w:rsidRPr="00E27C56">
        <w:rPr>
          <w:b/>
          <w:color w:val="000000"/>
          <w:szCs w:val="22"/>
          <w:lang w:val="cs-CZ"/>
        </w:rPr>
        <w:t>,</w:t>
      </w:r>
      <w:r w:rsidRPr="00E27C56">
        <w:rPr>
          <w:b/>
          <w:color w:val="000000"/>
          <w:szCs w:val="22"/>
          <w:lang w:val="cs-CZ"/>
        </w:rPr>
        <w:t xml:space="preserve"> transdermální náplasti při koupání, plavání nebo opalování?</w:t>
      </w:r>
    </w:p>
    <w:p w14:paraId="42A8B6B0" w14:textId="77777777" w:rsidR="001D1CFF" w:rsidRPr="00E27C56" w:rsidRDefault="001D1CFF" w:rsidP="00D34FEE">
      <w:pPr>
        <w:numPr>
          <w:ilvl w:val="0"/>
          <w:numId w:val="25"/>
        </w:numPr>
        <w:tabs>
          <w:tab w:val="clear" w:pos="567"/>
          <w:tab w:val="clear" w:pos="2160"/>
        </w:tabs>
        <w:spacing w:line="240" w:lineRule="auto"/>
        <w:ind w:left="567" w:hanging="567"/>
        <w:rPr>
          <w:color w:val="000000"/>
          <w:szCs w:val="22"/>
          <w:lang w:val="cs-CZ"/>
        </w:rPr>
      </w:pPr>
      <w:r w:rsidRPr="00E27C56">
        <w:rPr>
          <w:color w:val="000000"/>
          <w:szCs w:val="22"/>
          <w:lang w:val="cs-CZ"/>
        </w:rPr>
        <w:t>Koupání, plavání nebo sprchování nemá vliv na nalepenou náplast. Nicméně se ujistěte, že se náplast během těchto činností neuvolnila.</w:t>
      </w:r>
    </w:p>
    <w:p w14:paraId="5D7557C6" w14:textId="77777777" w:rsidR="001D1CFF" w:rsidRPr="00E27C56" w:rsidRDefault="001D1CFF" w:rsidP="00D34FEE">
      <w:pPr>
        <w:numPr>
          <w:ilvl w:val="0"/>
          <w:numId w:val="25"/>
        </w:numPr>
        <w:tabs>
          <w:tab w:val="clear" w:pos="567"/>
          <w:tab w:val="clear" w:pos="2160"/>
        </w:tabs>
        <w:spacing w:line="240" w:lineRule="auto"/>
        <w:ind w:left="567" w:hanging="567"/>
        <w:rPr>
          <w:color w:val="000000"/>
          <w:szCs w:val="22"/>
          <w:lang w:val="cs-CZ"/>
        </w:rPr>
      </w:pPr>
      <w:r w:rsidRPr="00E27C56">
        <w:rPr>
          <w:color w:val="000000"/>
          <w:szCs w:val="22"/>
          <w:lang w:val="cs-CZ"/>
        </w:rPr>
        <w:t>Nevystavujte náplast žádným vnějším zdrojům tepla (např. nadměrnému slunečnímu záření, v sauně, solariu) po delší dobu.</w:t>
      </w:r>
    </w:p>
    <w:p w14:paraId="79B53EF6" w14:textId="77777777" w:rsidR="001D1CFF" w:rsidRPr="00E27C56" w:rsidRDefault="001D1CFF" w:rsidP="00D34FEE">
      <w:pPr>
        <w:tabs>
          <w:tab w:val="clear" w:pos="567"/>
        </w:tabs>
        <w:spacing w:line="240" w:lineRule="auto"/>
        <w:rPr>
          <w:color w:val="000000"/>
          <w:szCs w:val="22"/>
          <w:lang w:val="cs-CZ"/>
        </w:rPr>
      </w:pPr>
    </w:p>
    <w:p w14:paraId="393D631F" w14:textId="77777777" w:rsidR="001D1CFF" w:rsidRPr="00E27C56" w:rsidRDefault="001D1CFF" w:rsidP="00D34FEE">
      <w:pPr>
        <w:keepNext/>
        <w:tabs>
          <w:tab w:val="clear" w:pos="567"/>
        </w:tabs>
        <w:spacing w:line="240" w:lineRule="auto"/>
        <w:rPr>
          <w:b/>
          <w:color w:val="000000"/>
          <w:szCs w:val="22"/>
          <w:lang w:val="cs-CZ"/>
        </w:rPr>
      </w:pPr>
      <w:r w:rsidRPr="00E27C56">
        <w:rPr>
          <w:b/>
          <w:color w:val="000000"/>
          <w:szCs w:val="22"/>
          <w:lang w:val="cs-CZ"/>
        </w:rPr>
        <w:t>Co dělat, když se náplast odlepí</w:t>
      </w:r>
    </w:p>
    <w:p w14:paraId="03106A91" w14:textId="77777777" w:rsidR="001D1CFF" w:rsidRPr="00E27C56" w:rsidRDefault="001D1CFF" w:rsidP="00D34FEE">
      <w:pPr>
        <w:tabs>
          <w:tab w:val="clear" w:pos="567"/>
        </w:tabs>
        <w:spacing w:line="240" w:lineRule="auto"/>
        <w:rPr>
          <w:color w:val="000000"/>
          <w:szCs w:val="22"/>
          <w:lang w:val="cs-CZ"/>
        </w:rPr>
      </w:pPr>
      <w:r w:rsidRPr="00E27C56">
        <w:rPr>
          <w:color w:val="000000"/>
          <w:szCs w:val="22"/>
          <w:lang w:val="cs-CZ"/>
        </w:rPr>
        <w:t>Jestliže se náplast odlepí, nalepte si novou náplast na zbytek dne, a potom ji odstraňte ve stejné době jako obvykle.</w:t>
      </w:r>
    </w:p>
    <w:p w14:paraId="27D4E909" w14:textId="77777777" w:rsidR="001D1CFF" w:rsidRPr="00E27C56" w:rsidRDefault="001D1CFF" w:rsidP="00D34FEE">
      <w:pPr>
        <w:tabs>
          <w:tab w:val="clear" w:pos="567"/>
        </w:tabs>
        <w:spacing w:line="240" w:lineRule="auto"/>
        <w:rPr>
          <w:color w:val="000000"/>
          <w:szCs w:val="22"/>
          <w:lang w:val="cs-CZ"/>
        </w:rPr>
      </w:pPr>
    </w:p>
    <w:p w14:paraId="2DFCC621" w14:textId="77777777" w:rsidR="001D1CFF" w:rsidRPr="00E27C56" w:rsidRDefault="001D1CFF" w:rsidP="00D34FEE">
      <w:pPr>
        <w:keepNext/>
        <w:tabs>
          <w:tab w:val="clear" w:pos="567"/>
        </w:tabs>
        <w:spacing w:line="240" w:lineRule="auto"/>
        <w:rPr>
          <w:b/>
          <w:color w:val="000000"/>
          <w:szCs w:val="22"/>
          <w:lang w:val="cs-CZ"/>
        </w:rPr>
      </w:pPr>
      <w:r w:rsidRPr="00E27C56">
        <w:rPr>
          <w:b/>
          <w:color w:val="000000"/>
          <w:szCs w:val="22"/>
          <w:lang w:val="cs-CZ"/>
        </w:rPr>
        <w:t xml:space="preserve">Kdy a jak dlouho aplikovat </w:t>
      </w:r>
      <w:r w:rsidR="002B4CA1" w:rsidRPr="00E27C56">
        <w:rPr>
          <w:b/>
          <w:color w:val="000000"/>
          <w:szCs w:val="22"/>
          <w:lang w:val="cs-CZ"/>
        </w:rPr>
        <w:t xml:space="preserve">Váš </w:t>
      </w:r>
      <w:r w:rsidR="00A45D3C" w:rsidRPr="00E27C56">
        <w:rPr>
          <w:b/>
          <w:color w:val="000000"/>
          <w:szCs w:val="22"/>
          <w:lang w:val="cs-CZ"/>
        </w:rPr>
        <w:t xml:space="preserve">přípravek </w:t>
      </w:r>
      <w:r w:rsidRPr="00E27C56">
        <w:rPr>
          <w:b/>
          <w:color w:val="000000"/>
          <w:szCs w:val="22"/>
          <w:lang w:val="cs-CZ"/>
        </w:rPr>
        <w:t>Exelon</w:t>
      </w:r>
      <w:r w:rsidR="00A45D3C" w:rsidRPr="00E27C56">
        <w:rPr>
          <w:b/>
          <w:color w:val="000000"/>
          <w:szCs w:val="22"/>
          <w:lang w:val="cs-CZ"/>
        </w:rPr>
        <w:t>,</w:t>
      </w:r>
      <w:r w:rsidRPr="00E27C56">
        <w:rPr>
          <w:b/>
          <w:color w:val="000000"/>
          <w:szCs w:val="22"/>
          <w:lang w:val="cs-CZ"/>
        </w:rPr>
        <w:t xml:space="preserve"> transdermální náplasti</w:t>
      </w:r>
    </w:p>
    <w:p w14:paraId="5549B1E2" w14:textId="77777777" w:rsidR="001D1CFF" w:rsidRPr="00E27C56" w:rsidRDefault="001D1CFF" w:rsidP="00D34FEE">
      <w:pPr>
        <w:numPr>
          <w:ilvl w:val="0"/>
          <w:numId w:val="37"/>
        </w:numPr>
        <w:tabs>
          <w:tab w:val="clear" w:pos="567"/>
        </w:tabs>
        <w:spacing w:line="240" w:lineRule="auto"/>
        <w:ind w:left="567" w:hanging="567"/>
        <w:rPr>
          <w:color w:val="000000"/>
          <w:szCs w:val="22"/>
          <w:lang w:val="cs-CZ"/>
        </w:rPr>
      </w:pPr>
      <w:r w:rsidRPr="00E27C56">
        <w:rPr>
          <w:color w:val="000000"/>
          <w:szCs w:val="22"/>
          <w:lang w:val="cs-CZ"/>
        </w:rPr>
        <w:t>Aby byla léčba prospěšná, musíte si lepit náplasti každý den, pokud možno ve stejnou dobu.</w:t>
      </w:r>
    </w:p>
    <w:p w14:paraId="073A1966" w14:textId="77777777" w:rsidR="00EC7EEC" w:rsidRPr="00E27C56" w:rsidRDefault="00EC7EEC" w:rsidP="00D34FEE">
      <w:pPr>
        <w:numPr>
          <w:ilvl w:val="0"/>
          <w:numId w:val="37"/>
        </w:numPr>
        <w:tabs>
          <w:tab w:val="clear" w:pos="567"/>
        </w:tabs>
        <w:spacing w:line="240" w:lineRule="auto"/>
        <w:ind w:left="567" w:hanging="567"/>
        <w:rPr>
          <w:color w:val="000000"/>
          <w:szCs w:val="22"/>
          <w:lang w:val="cs-CZ"/>
        </w:rPr>
      </w:pPr>
      <w:r w:rsidRPr="00E27C56">
        <w:rPr>
          <w:color w:val="000000"/>
          <w:szCs w:val="22"/>
          <w:lang w:val="cs-CZ"/>
        </w:rPr>
        <w:t>Nalepte si vždy jen jednu náplast Exelon, kterou po 24 hodinách nahraďte novou náplastí.</w:t>
      </w:r>
    </w:p>
    <w:p w14:paraId="5AED1FEA" w14:textId="77777777" w:rsidR="001D1CFF" w:rsidRPr="00E27C56" w:rsidRDefault="001D1CFF" w:rsidP="00D34FEE">
      <w:pPr>
        <w:tabs>
          <w:tab w:val="clear" w:pos="567"/>
        </w:tabs>
        <w:spacing w:line="240" w:lineRule="auto"/>
        <w:rPr>
          <w:color w:val="000000"/>
          <w:szCs w:val="22"/>
          <w:lang w:val="cs-CZ"/>
        </w:rPr>
      </w:pPr>
    </w:p>
    <w:p w14:paraId="55EE473F" w14:textId="77777777" w:rsidR="001D1CFF" w:rsidRPr="00E27C56" w:rsidRDefault="001D1CFF" w:rsidP="00D34FEE">
      <w:pPr>
        <w:keepNext/>
        <w:tabs>
          <w:tab w:val="clear" w:pos="567"/>
        </w:tabs>
        <w:spacing w:line="240" w:lineRule="auto"/>
        <w:rPr>
          <w:b/>
          <w:color w:val="000000"/>
          <w:szCs w:val="22"/>
          <w:lang w:val="cs-CZ"/>
        </w:rPr>
      </w:pPr>
      <w:r w:rsidRPr="00E27C56">
        <w:rPr>
          <w:b/>
          <w:color w:val="000000"/>
          <w:szCs w:val="22"/>
          <w:lang w:val="cs-CZ"/>
        </w:rPr>
        <w:t>Jestliže jste použil(a) více přípravku Exelon, než jste měl(a)</w:t>
      </w:r>
    </w:p>
    <w:p w14:paraId="313023AA" w14:textId="77777777" w:rsidR="001D1CFF" w:rsidRPr="00E27C56" w:rsidRDefault="001D1CFF" w:rsidP="00D34FEE">
      <w:pPr>
        <w:tabs>
          <w:tab w:val="clear" w:pos="567"/>
        </w:tabs>
        <w:spacing w:line="240" w:lineRule="auto"/>
        <w:rPr>
          <w:color w:val="000000"/>
          <w:szCs w:val="22"/>
          <w:lang w:val="cs-CZ"/>
        </w:rPr>
      </w:pPr>
      <w:r w:rsidRPr="00E27C56">
        <w:rPr>
          <w:color w:val="000000"/>
          <w:szCs w:val="22"/>
          <w:lang w:val="cs-CZ"/>
        </w:rPr>
        <w:t xml:space="preserve">Jestliže si omylem nalepíte víc než jednu náplast, odstraňte všechny náplasti z kůže a svého lékaře informujte o tom, co se stalo. Můžete potřebovat lékařskou pomoc. U některých lidí, kteří si nalepili více náplastí </w:t>
      </w:r>
      <w:r w:rsidR="00A45D3C" w:rsidRPr="00E27C56">
        <w:rPr>
          <w:color w:val="000000"/>
          <w:szCs w:val="22"/>
          <w:lang w:val="cs-CZ"/>
        </w:rPr>
        <w:t xml:space="preserve">přípravku </w:t>
      </w:r>
      <w:r w:rsidRPr="00E27C56">
        <w:rPr>
          <w:color w:val="000000"/>
          <w:szCs w:val="22"/>
          <w:lang w:val="cs-CZ"/>
        </w:rPr>
        <w:t>Exelon, se vyskytl pocit nevolnosti (nau</w:t>
      </w:r>
      <w:r w:rsidR="007E735F" w:rsidRPr="00E27C56">
        <w:rPr>
          <w:color w:val="000000"/>
          <w:szCs w:val="22"/>
          <w:lang w:val="cs-CZ"/>
        </w:rPr>
        <w:t>z</w:t>
      </w:r>
      <w:r w:rsidRPr="00E27C56">
        <w:rPr>
          <w:color w:val="000000"/>
          <w:szCs w:val="22"/>
          <w:lang w:val="cs-CZ"/>
        </w:rPr>
        <w:t>ea), bylo jim špatně (zvracení), měli průjem, vysoký krevní tlak a halucinace. Také se může objevit pomalý tlukot srdce a mdloby.</w:t>
      </w:r>
    </w:p>
    <w:p w14:paraId="1ED4FA31" w14:textId="77777777" w:rsidR="001D1CFF" w:rsidRPr="00E27C56" w:rsidRDefault="001D1CFF" w:rsidP="00D34FEE">
      <w:pPr>
        <w:tabs>
          <w:tab w:val="clear" w:pos="567"/>
        </w:tabs>
        <w:spacing w:line="240" w:lineRule="auto"/>
        <w:rPr>
          <w:color w:val="000000"/>
          <w:szCs w:val="22"/>
          <w:lang w:val="cs-CZ"/>
        </w:rPr>
      </w:pPr>
    </w:p>
    <w:p w14:paraId="6B8EDD93" w14:textId="77777777" w:rsidR="001D1CFF" w:rsidRPr="00E27C56" w:rsidRDefault="001D1CFF" w:rsidP="00D34FEE">
      <w:pPr>
        <w:keepNext/>
        <w:tabs>
          <w:tab w:val="clear" w:pos="567"/>
        </w:tabs>
        <w:spacing w:line="240" w:lineRule="auto"/>
        <w:rPr>
          <w:b/>
          <w:color w:val="000000"/>
          <w:szCs w:val="22"/>
          <w:lang w:val="cs-CZ"/>
        </w:rPr>
      </w:pPr>
      <w:r w:rsidRPr="00E27C56">
        <w:rPr>
          <w:b/>
          <w:color w:val="000000"/>
          <w:szCs w:val="22"/>
          <w:lang w:val="cs-CZ"/>
        </w:rPr>
        <w:lastRenderedPageBreak/>
        <w:t xml:space="preserve">Jestliže jste zapomněl(a) použít </w:t>
      </w:r>
      <w:r w:rsidR="00A45D3C" w:rsidRPr="00E27C56">
        <w:rPr>
          <w:b/>
          <w:color w:val="000000"/>
          <w:szCs w:val="22"/>
          <w:lang w:val="cs-CZ"/>
        </w:rPr>
        <w:t xml:space="preserve">přípravek </w:t>
      </w:r>
      <w:r w:rsidRPr="00E27C56">
        <w:rPr>
          <w:b/>
          <w:color w:val="000000"/>
          <w:szCs w:val="22"/>
          <w:lang w:val="cs-CZ"/>
        </w:rPr>
        <w:t>Exelon</w:t>
      </w:r>
    </w:p>
    <w:p w14:paraId="62D73DF2" w14:textId="77777777" w:rsidR="001D1CFF" w:rsidRPr="00E27C56" w:rsidRDefault="001D1CFF" w:rsidP="00D34FEE">
      <w:pPr>
        <w:tabs>
          <w:tab w:val="clear" w:pos="567"/>
        </w:tabs>
        <w:spacing w:line="240" w:lineRule="auto"/>
        <w:rPr>
          <w:color w:val="000000"/>
          <w:szCs w:val="22"/>
          <w:lang w:val="cs-CZ"/>
        </w:rPr>
      </w:pPr>
      <w:r w:rsidRPr="00E27C56">
        <w:rPr>
          <w:color w:val="000000"/>
          <w:szCs w:val="22"/>
          <w:lang w:val="cs-CZ"/>
        </w:rPr>
        <w:t>Jakmile zjistíte, že jste si zapomněl(a) náplast nalepit, ihned to udělejte. Další náplast si aplikujte v obvyklém čase dalšího dne. Nenalepujte si dvě náplasti, abyste nahradil(a) tu, na kterou jste zapomněl(a).</w:t>
      </w:r>
    </w:p>
    <w:p w14:paraId="76705C54" w14:textId="77777777" w:rsidR="001D1CFF" w:rsidRPr="00E27C56" w:rsidRDefault="001D1CFF" w:rsidP="00D34FEE">
      <w:pPr>
        <w:tabs>
          <w:tab w:val="clear" w:pos="567"/>
        </w:tabs>
        <w:spacing w:line="240" w:lineRule="auto"/>
        <w:rPr>
          <w:color w:val="000000"/>
          <w:szCs w:val="22"/>
          <w:lang w:val="cs-CZ"/>
        </w:rPr>
      </w:pPr>
    </w:p>
    <w:p w14:paraId="4F93068A" w14:textId="77777777" w:rsidR="001D1CFF" w:rsidRPr="00E27C56" w:rsidRDefault="001D1CFF" w:rsidP="00D34FEE">
      <w:pPr>
        <w:keepNext/>
        <w:tabs>
          <w:tab w:val="clear" w:pos="567"/>
        </w:tabs>
        <w:spacing w:line="240" w:lineRule="auto"/>
        <w:rPr>
          <w:b/>
          <w:bCs/>
          <w:color w:val="000000"/>
          <w:szCs w:val="22"/>
          <w:lang w:val="cs-CZ"/>
        </w:rPr>
      </w:pPr>
      <w:r w:rsidRPr="00E27C56">
        <w:rPr>
          <w:b/>
          <w:bCs/>
          <w:color w:val="000000"/>
          <w:szCs w:val="22"/>
          <w:lang w:val="cs-CZ"/>
        </w:rPr>
        <w:t xml:space="preserve">Jestliže jste přestal(a) používat </w:t>
      </w:r>
      <w:r w:rsidR="00A45D3C" w:rsidRPr="00E27C56">
        <w:rPr>
          <w:b/>
          <w:bCs/>
          <w:color w:val="000000"/>
          <w:szCs w:val="22"/>
          <w:lang w:val="cs-CZ"/>
        </w:rPr>
        <w:t xml:space="preserve">přípravek </w:t>
      </w:r>
      <w:r w:rsidRPr="00E27C56">
        <w:rPr>
          <w:b/>
          <w:bCs/>
          <w:color w:val="000000"/>
          <w:szCs w:val="22"/>
          <w:lang w:val="cs-CZ"/>
        </w:rPr>
        <w:t>Exelon</w:t>
      </w:r>
    </w:p>
    <w:p w14:paraId="566EB812" w14:textId="77777777" w:rsidR="001D1CFF" w:rsidRPr="00E27C56" w:rsidRDefault="001D1CFF" w:rsidP="00D34FEE">
      <w:pPr>
        <w:tabs>
          <w:tab w:val="clear" w:pos="567"/>
        </w:tabs>
        <w:spacing w:line="240" w:lineRule="auto"/>
        <w:rPr>
          <w:color w:val="000000"/>
          <w:szCs w:val="22"/>
          <w:lang w:val="cs-CZ"/>
        </w:rPr>
      </w:pPr>
      <w:r w:rsidRPr="00E27C56">
        <w:rPr>
          <w:color w:val="000000"/>
          <w:szCs w:val="22"/>
          <w:lang w:val="cs-CZ"/>
        </w:rPr>
        <w:t>Jestliže jste přestal(a) používat náplast, oznamte to svému lékaři nebo lékárníkovi.</w:t>
      </w:r>
    </w:p>
    <w:p w14:paraId="70985F81" w14:textId="77777777" w:rsidR="001D1CFF" w:rsidRPr="00E27C56" w:rsidRDefault="001D1CFF" w:rsidP="00D34FEE">
      <w:pPr>
        <w:tabs>
          <w:tab w:val="clear" w:pos="567"/>
        </w:tabs>
        <w:spacing w:line="240" w:lineRule="auto"/>
        <w:rPr>
          <w:color w:val="000000"/>
          <w:szCs w:val="22"/>
          <w:lang w:val="cs-CZ"/>
        </w:rPr>
      </w:pPr>
    </w:p>
    <w:p w14:paraId="2094D752" w14:textId="77777777" w:rsidR="001D1CFF" w:rsidRPr="00E27C56" w:rsidRDefault="001D1CFF" w:rsidP="00D34FEE">
      <w:pPr>
        <w:numPr>
          <w:ilvl w:val="12"/>
          <w:numId w:val="0"/>
        </w:numPr>
        <w:tabs>
          <w:tab w:val="clear" w:pos="567"/>
        </w:tabs>
        <w:spacing w:line="240" w:lineRule="auto"/>
        <w:rPr>
          <w:color w:val="000000"/>
          <w:szCs w:val="22"/>
          <w:lang w:val="cs-CZ"/>
        </w:rPr>
      </w:pPr>
      <w:r w:rsidRPr="00E27C56">
        <w:rPr>
          <w:color w:val="000000"/>
          <w:szCs w:val="22"/>
          <w:lang w:val="cs-CZ"/>
        </w:rPr>
        <w:t>Máte-li jakékoli další otázky týkající se užívání tohoto přípravku, zeptejte se svého lékaře nebo lékárníka.</w:t>
      </w:r>
    </w:p>
    <w:p w14:paraId="09151738" w14:textId="77777777" w:rsidR="001D1CFF" w:rsidRPr="00E27C56" w:rsidRDefault="001D1CFF" w:rsidP="00D34FEE">
      <w:pPr>
        <w:numPr>
          <w:ilvl w:val="12"/>
          <w:numId w:val="0"/>
        </w:numPr>
        <w:tabs>
          <w:tab w:val="clear" w:pos="567"/>
        </w:tabs>
        <w:spacing w:line="240" w:lineRule="auto"/>
        <w:rPr>
          <w:color w:val="000000"/>
          <w:szCs w:val="22"/>
          <w:lang w:val="cs-CZ"/>
        </w:rPr>
      </w:pPr>
    </w:p>
    <w:p w14:paraId="09287C30" w14:textId="77777777" w:rsidR="001D1CFF" w:rsidRPr="00E27C56" w:rsidRDefault="001D1CFF" w:rsidP="00D34FEE">
      <w:pPr>
        <w:numPr>
          <w:ilvl w:val="12"/>
          <w:numId w:val="0"/>
        </w:numPr>
        <w:tabs>
          <w:tab w:val="clear" w:pos="567"/>
        </w:tabs>
        <w:spacing w:line="240" w:lineRule="auto"/>
        <w:rPr>
          <w:color w:val="000000"/>
          <w:szCs w:val="22"/>
          <w:lang w:val="cs-CZ"/>
        </w:rPr>
      </w:pPr>
    </w:p>
    <w:p w14:paraId="713103CB" w14:textId="77777777" w:rsidR="001D1CFF" w:rsidRPr="00E27C56" w:rsidRDefault="001D1CFF" w:rsidP="00D34FEE">
      <w:pPr>
        <w:keepNext/>
        <w:numPr>
          <w:ilvl w:val="12"/>
          <w:numId w:val="0"/>
        </w:numPr>
        <w:tabs>
          <w:tab w:val="clear" w:pos="567"/>
        </w:tabs>
        <w:spacing w:line="240" w:lineRule="auto"/>
        <w:ind w:left="567" w:hanging="567"/>
        <w:rPr>
          <w:color w:val="000000"/>
          <w:szCs w:val="22"/>
          <w:lang w:val="cs-CZ"/>
        </w:rPr>
      </w:pPr>
      <w:r w:rsidRPr="00E27C56">
        <w:rPr>
          <w:b/>
          <w:color w:val="000000"/>
          <w:szCs w:val="22"/>
          <w:lang w:val="cs-CZ"/>
        </w:rPr>
        <w:t>4.</w:t>
      </w:r>
      <w:r w:rsidRPr="00E27C56">
        <w:rPr>
          <w:b/>
          <w:color w:val="000000"/>
          <w:szCs w:val="22"/>
          <w:lang w:val="cs-CZ"/>
        </w:rPr>
        <w:tab/>
      </w:r>
      <w:r w:rsidR="00686602" w:rsidRPr="00E27C56">
        <w:rPr>
          <w:b/>
          <w:color w:val="000000"/>
          <w:szCs w:val="22"/>
          <w:lang w:val="cs-CZ"/>
        </w:rPr>
        <w:t>Možné nežádoucí účinky</w:t>
      </w:r>
    </w:p>
    <w:p w14:paraId="006B7218" w14:textId="77777777" w:rsidR="001D1CFF" w:rsidRPr="00E27C56" w:rsidRDefault="001D1CFF" w:rsidP="00D34FEE">
      <w:pPr>
        <w:keepNext/>
        <w:numPr>
          <w:ilvl w:val="12"/>
          <w:numId w:val="0"/>
        </w:numPr>
        <w:tabs>
          <w:tab w:val="clear" w:pos="567"/>
        </w:tabs>
        <w:spacing w:line="240" w:lineRule="auto"/>
        <w:rPr>
          <w:color w:val="000000"/>
          <w:szCs w:val="22"/>
          <w:lang w:val="cs-CZ"/>
        </w:rPr>
      </w:pPr>
    </w:p>
    <w:p w14:paraId="3504B333" w14:textId="77777777" w:rsidR="001D1CFF" w:rsidRPr="00E27C56" w:rsidRDefault="001D1CFF" w:rsidP="00D34FEE">
      <w:pPr>
        <w:numPr>
          <w:ilvl w:val="12"/>
          <w:numId w:val="0"/>
        </w:numPr>
        <w:tabs>
          <w:tab w:val="clear" w:pos="567"/>
        </w:tabs>
        <w:spacing w:line="240" w:lineRule="auto"/>
        <w:rPr>
          <w:color w:val="000000"/>
          <w:szCs w:val="22"/>
          <w:lang w:val="cs-CZ"/>
        </w:rPr>
      </w:pPr>
      <w:r w:rsidRPr="00E27C56">
        <w:rPr>
          <w:color w:val="000000"/>
          <w:szCs w:val="22"/>
          <w:lang w:val="cs-CZ"/>
        </w:rPr>
        <w:t xml:space="preserve">Podobně jako všechny léky může mít i </w:t>
      </w:r>
      <w:r w:rsidR="00A45D3C" w:rsidRPr="00E27C56">
        <w:rPr>
          <w:color w:val="000000"/>
          <w:szCs w:val="22"/>
          <w:lang w:val="cs-CZ"/>
        </w:rPr>
        <w:t xml:space="preserve">přípravek </w:t>
      </w:r>
      <w:r w:rsidRPr="00E27C56">
        <w:rPr>
          <w:color w:val="000000"/>
          <w:szCs w:val="22"/>
          <w:lang w:val="cs-CZ"/>
        </w:rPr>
        <w:t>Exelon</w:t>
      </w:r>
      <w:r w:rsidR="00686602" w:rsidRPr="00E27C56">
        <w:rPr>
          <w:color w:val="000000"/>
          <w:szCs w:val="22"/>
          <w:lang w:val="cs-CZ"/>
        </w:rPr>
        <w:t>, transdermální</w:t>
      </w:r>
      <w:r w:rsidR="0057077D" w:rsidRPr="00E27C56">
        <w:rPr>
          <w:color w:val="000000"/>
          <w:szCs w:val="22"/>
          <w:lang w:val="cs-CZ"/>
        </w:rPr>
        <w:t xml:space="preserve"> </w:t>
      </w:r>
      <w:r w:rsidRPr="00E27C56">
        <w:rPr>
          <w:color w:val="000000"/>
          <w:szCs w:val="22"/>
          <w:lang w:val="cs-CZ"/>
        </w:rPr>
        <w:t>náplasti</w:t>
      </w:r>
      <w:r w:rsidR="00686602" w:rsidRPr="00E27C56">
        <w:rPr>
          <w:color w:val="000000"/>
          <w:szCs w:val="22"/>
          <w:lang w:val="cs-CZ"/>
        </w:rPr>
        <w:t>,</w:t>
      </w:r>
      <w:r w:rsidRPr="00E27C56">
        <w:rPr>
          <w:color w:val="000000"/>
          <w:szCs w:val="22"/>
          <w:lang w:val="cs-CZ"/>
        </w:rPr>
        <w:t xml:space="preserve"> nežádoucí účinky, které se ale nemusí vyskytnout u každého.</w:t>
      </w:r>
    </w:p>
    <w:p w14:paraId="105B7303" w14:textId="77777777" w:rsidR="001D1CFF" w:rsidRPr="00E27C56" w:rsidRDefault="001D1CFF" w:rsidP="00D34FEE">
      <w:pPr>
        <w:numPr>
          <w:ilvl w:val="12"/>
          <w:numId w:val="0"/>
        </w:numPr>
        <w:tabs>
          <w:tab w:val="clear" w:pos="567"/>
        </w:tabs>
        <w:spacing w:line="240" w:lineRule="auto"/>
        <w:rPr>
          <w:color w:val="000000"/>
          <w:szCs w:val="22"/>
          <w:lang w:val="cs-CZ"/>
        </w:rPr>
      </w:pPr>
    </w:p>
    <w:p w14:paraId="1F580402" w14:textId="77777777" w:rsidR="00875FC6" w:rsidRPr="00E27C56" w:rsidRDefault="00EC7EEC" w:rsidP="00D34FEE">
      <w:pPr>
        <w:keepNext/>
        <w:numPr>
          <w:ilvl w:val="12"/>
          <w:numId w:val="0"/>
        </w:numPr>
        <w:tabs>
          <w:tab w:val="clear" w:pos="567"/>
        </w:tabs>
        <w:spacing w:line="240" w:lineRule="auto"/>
        <w:rPr>
          <w:color w:val="000000"/>
          <w:szCs w:val="22"/>
          <w:lang w:val="cs-CZ"/>
        </w:rPr>
      </w:pPr>
      <w:r w:rsidRPr="00E27C56">
        <w:rPr>
          <w:color w:val="000000"/>
          <w:szCs w:val="22"/>
          <w:lang w:val="cs-CZ"/>
        </w:rPr>
        <w:t xml:space="preserve">Při zahájení </w:t>
      </w:r>
      <w:r w:rsidR="005D472D" w:rsidRPr="00E27C56">
        <w:rPr>
          <w:color w:val="000000"/>
          <w:szCs w:val="22"/>
          <w:lang w:val="cs-CZ"/>
        </w:rPr>
        <w:t>po</w:t>
      </w:r>
      <w:r w:rsidRPr="00E27C56">
        <w:rPr>
          <w:color w:val="000000"/>
          <w:szCs w:val="22"/>
          <w:lang w:val="cs-CZ"/>
        </w:rPr>
        <w:t>užívání Vašeho přípravku nebo při zvýšení dávky se mohou nežádoucí účinky vyskytnout ve větší míře. Nežádoucí účinky většinou vymizí, až si Vaše tělo na přípravek zvykne.</w:t>
      </w:r>
    </w:p>
    <w:p w14:paraId="0E9E8E9E" w14:textId="77777777" w:rsidR="00875FC6" w:rsidRPr="00E27C56" w:rsidRDefault="00875FC6" w:rsidP="00D34FEE">
      <w:pPr>
        <w:numPr>
          <w:ilvl w:val="12"/>
          <w:numId w:val="0"/>
        </w:numPr>
        <w:tabs>
          <w:tab w:val="clear" w:pos="567"/>
        </w:tabs>
        <w:spacing w:line="240" w:lineRule="auto"/>
        <w:rPr>
          <w:color w:val="000000"/>
          <w:szCs w:val="22"/>
          <w:lang w:val="cs-CZ"/>
        </w:rPr>
      </w:pPr>
    </w:p>
    <w:p w14:paraId="73D202F9" w14:textId="77777777" w:rsidR="009E6902" w:rsidRPr="00E27C56" w:rsidRDefault="009E6902" w:rsidP="00D34FEE">
      <w:pPr>
        <w:numPr>
          <w:ilvl w:val="12"/>
          <w:numId w:val="0"/>
        </w:numPr>
        <w:tabs>
          <w:tab w:val="clear" w:pos="567"/>
        </w:tabs>
        <w:spacing w:line="240" w:lineRule="auto"/>
        <w:rPr>
          <w:b/>
          <w:color w:val="000000"/>
          <w:szCs w:val="22"/>
          <w:lang w:val="cs-CZ"/>
        </w:rPr>
      </w:pPr>
      <w:r w:rsidRPr="00E27C56">
        <w:rPr>
          <w:b/>
          <w:color w:val="000000"/>
          <w:szCs w:val="22"/>
          <w:lang w:val="cs-CZ"/>
        </w:rPr>
        <w:t>Odstraňte náplast a ihned informujte svého lékaře, pokud se u Vás objev</w:t>
      </w:r>
      <w:r w:rsidR="00BC2530" w:rsidRPr="00E27C56">
        <w:rPr>
          <w:b/>
          <w:color w:val="000000"/>
          <w:szCs w:val="22"/>
          <w:lang w:val="cs-CZ"/>
        </w:rPr>
        <w:t>í</w:t>
      </w:r>
      <w:r w:rsidRPr="00E27C56">
        <w:rPr>
          <w:b/>
          <w:color w:val="000000"/>
          <w:szCs w:val="22"/>
          <w:lang w:val="cs-CZ"/>
        </w:rPr>
        <w:t xml:space="preserve"> kterýkoli z následujících nežádoucích účinků, které mohou být vážnější:</w:t>
      </w:r>
    </w:p>
    <w:p w14:paraId="5AC8FC29" w14:textId="77777777" w:rsidR="009E6902" w:rsidRPr="00E27C56" w:rsidRDefault="009E6902" w:rsidP="00D34FEE">
      <w:pPr>
        <w:numPr>
          <w:ilvl w:val="12"/>
          <w:numId w:val="0"/>
        </w:numPr>
        <w:tabs>
          <w:tab w:val="clear" w:pos="567"/>
        </w:tabs>
        <w:spacing w:line="240" w:lineRule="auto"/>
        <w:rPr>
          <w:color w:val="000000"/>
          <w:szCs w:val="22"/>
          <w:lang w:val="cs-CZ"/>
        </w:rPr>
      </w:pPr>
    </w:p>
    <w:p w14:paraId="6B7E9020" w14:textId="77777777" w:rsidR="00686602" w:rsidRPr="00E27C56" w:rsidRDefault="00686602" w:rsidP="00D34FEE">
      <w:pPr>
        <w:keepNext/>
        <w:numPr>
          <w:ilvl w:val="12"/>
          <w:numId w:val="0"/>
        </w:numPr>
        <w:tabs>
          <w:tab w:val="clear" w:pos="567"/>
        </w:tabs>
        <w:spacing w:line="240" w:lineRule="auto"/>
        <w:rPr>
          <w:color w:val="000000"/>
          <w:szCs w:val="22"/>
          <w:lang w:val="cs-CZ"/>
        </w:rPr>
      </w:pPr>
      <w:r w:rsidRPr="00E27C56">
        <w:rPr>
          <w:b/>
          <w:color w:val="000000"/>
          <w:szCs w:val="22"/>
          <w:lang w:val="cs-CZ"/>
        </w:rPr>
        <w:t>Časté</w:t>
      </w:r>
      <w:r w:rsidR="006B5730" w:rsidRPr="00E27C56">
        <w:rPr>
          <w:color w:val="000000"/>
          <w:szCs w:val="22"/>
          <w:lang w:val="cs-CZ"/>
        </w:rPr>
        <w:t xml:space="preserve"> (mohou postihnout až 1 z 10 lidí)</w:t>
      </w:r>
    </w:p>
    <w:p w14:paraId="716C16A8" w14:textId="77777777" w:rsidR="00686602" w:rsidRPr="00E27C56" w:rsidRDefault="00686602" w:rsidP="00D34FEE">
      <w:pPr>
        <w:numPr>
          <w:ilvl w:val="0"/>
          <w:numId w:val="58"/>
        </w:numPr>
        <w:tabs>
          <w:tab w:val="clear" w:pos="567"/>
        </w:tabs>
        <w:spacing w:line="240" w:lineRule="auto"/>
        <w:ind w:left="567" w:hanging="567"/>
        <w:rPr>
          <w:color w:val="000000"/>
          <w:szCs w:val="22"/>
          <w:lang w:val="cs-CZ"/>
        </w:rPr>
      </w:pPr>
      <w:r w:rsidRPr="00E27C56">
        <w:rPr>
          <w:color w:val="000000"/>
          <w:szCs w:val="22"/>
          <w:lang w:val="cs-CZ"/>
        </w:rPr>
        <w:t>Ztráta chuti k jídlu</w:t>
      </w:r>
    </w:p>
    <w:p w14:paraId="5AAE0EC2" w14:textId="77777777" w:rsidR="00686602" w:rsidRPr="00E27C56" w:rsidRDefault="005D472D" w:rsidP="00D34FEE">
      <w:pPr>
        <w:numPr>
          <w:ilvl w:val="0"/>
          <w:numId w:val="58"/>
        </w:numPr>
        <w:tabs>
          <w:tab w:val="clear" w:pos="567"/>
        </w:tabs>
        <w:spacing w:line="240" w:lineRule="auto"/>
        <w:ind w:left="567" w:hanging="567"/>
        <w:rPr>
          <w:color w:val="000000"/>
          <w:szCs w:val="22"/>
          <w:lang w:val="cs-CZ"/>
        </w:rPr>
      </w:pPr>
      <w:r w:rsidRPr="00E27C56">
        <w:rPr>
          <w:color w:val="000000"/>
          <w:szCs w:val="22"/>
          <w:lang w:val="cs-CZ"/>
        </w:rPr>
        <w:t>Z</w:t>
      </w:r>
      <w:r w:rsidR="009C6454" w:rsidRPr="00E27C56">
        <w:rPr>
          <w:color w:val="000000"/>
          <w:szCs w:val="22"/>
          <w:lang w:val="cs-CZ"/>
        </w:rPr>
        <w:t>ávrať</w:t>
      </w:r>
    </w:p>
    <w:p w14:paraId="62791FB0" w14:textId="7A700C3E" w:rsidR="00686602" w:rsidRPr="00E27C56" w:rsidRDefault="00686602" w:rsidP="00D34FEE">
      <w:pPr>
        <w:numPr>
          <w:ilvl w:val="0"/>
          <w:numId w:val="58"/>
        </w:numPr>
        <w:tabs>
          <w:tab w:val="clear" w:pos="567"/>
        </w:tabs>
        <w:spacing w:line="240" w:lineRule="auto"/>
        <w:ind w:left="567" w:hanging="567"/>
        <w:rPr>
          <w:color w:val="000000"/>
          <w:szCs w:val="22"/>
          <w:lang w:val="cs-CZ"/>
        </w:rPr>
      </w:pPr>
      <w:r w:rsidRPr="00E27C56">
        <w:rPr>
          <w:color w:val="000000"/>
          <w:szCs w:val="22"/>
          <w:lang w:val="cs-CZ"/>
        </w:rPr>
        <w:t>Pocit</w:t>
      </w:r>
      <w:r w:rsidR="009C6454" w:rsidRPr="00E27C56">
        <w:rPr>
          <w:color w:val="000000"/>
          <w:szCs w:val="22"/>
          <w:lang w:val="cs-CZ"/>
        </w:rPr>
        <w:t>y</w:t>
      </w:r>
      <w:r w:rsidRPr="00E27C56">
        <w:rPr>
          <w:color w:val="000000"/>
          <w:szCs w:val="22"/>
          <w:lang w:val="cs-CZ"/>
        </w:rPr>
        <w:t xml:space="preserve"> </w:t>
      </w:r>
      <w:r w:rsidR="005D472D" w:rsidRPr="00E27C56">
        <w:rPr>
          <w:color w:val="000000"/>
          <w:szCs w:val="22"/>
          <w:lang w:val="cs-CZ"/>
        </w:rPr>
        <w:t>rozrušení</w:t>
      </w:r>
    </w:p>
    <w:p w14:paraId="5BC17C67" w14:textId="77777777" w:rsidR="00686602" w:rsidRDefault="00686602" w:rsidP="00D34FEE">
      <w:pPr>
        <w:numPr>
          <w:ilvl w:val="0"/>
          <w:numId w:val="58"/>
        </w:numPr>
        <w:tabs>
          <w:tab w:val="clear" w:pos="567"/>
        </w:tabs>
        <w:spacing w:line="240" w:lineRule="auto"/>
        <w:ind w:left="567" w:hanging="567"/>
        <w:rPr>
          <w:color w:val="000000"/>
          <w:szCs w:val="22"/>
          <w:lang w:val="cs-CZ"/>
        </w:rPr>
      </w:pPr>
      <w:r w:rsidRPr="00E27C56">
        <w:rPr>
          <w:color w:val="000000"/>
          <w:szCs w:val="22"/>
          <w:lang w:val="cs-CZ"/>
        </w:rPr>
        <w:t>Inkontinence moči (neschopnost udržet moč)</w:t>
      </w:r>
    </w:p>
    <w:p w14:paraId="04D9C144" w14:textId="56EC47A3" w:rsidR="00596915" w:rsidRDefault="00596915" w:rsidP="00D34FEE">
      <w:pPr>
        <w:numPr>
          <w:ilvl w:val="0"/>
          <w:numId w:val="58"/>
        </w:numPr>
        <w:tabs>
          <w:tab w:val="clear" w:pos="567"/>
        </w:tabs>
        <w:spacing w:line="240" w:lineRule="auto"/>
        <w:ind w:left="567" w:hanging="567"/>
        <w:rPr>
          <w:color w:val="000000"/>
          <w:szCs w:val="22"/>
          <w:lang w:val="cs-CZ"/>
        </w:rPr>
      </w:pPr>
      <w:r>
        <w:rPr>
          <w:color w:val="000000"/>
          <w:szCs w:val="22"/>
          <w:lang w:val="cs-CZ"/>
        </w:rPr>
        <w:t>Infekce močových cest</w:t>
      </w:r>
    </w:p>
    <w:p w14:paraId="1A596ED7" w14:textId="471F23BC" w:rsidR="00596915" w:rsidRDefault="00596915" w:rsidP="00D34FEE">
      <w:pPr>
        <w:numPr>
          <w:ilvl w:val="0"/>
          <w:numId w:val="58"/>
        </w:numPr>
        <w:tabs>
          <w:tab w:val="clear" w:pos="567"/>
        </w:tabs>
        <w:spacing w:line="240" w:lineRule="auto"/>
        <w:ind w:left="567" w:hanging="567"/>
        <w:rPr>
          <w:color w:val="000000"/>
          <w:szCs w:val="22"/>
          <w:lang w:val="cs-CZ"/>
        </w:rPr>
      </w:pPr>
      <w:r>
        <w:rPr>
          <w:color w:val="000000"/>
          <w:szCs w:val="22"/>
          <w:lang w:val="cs-CZ"/>
        </w:rPr>
        <w:t>Úzkost</w:t>
      </w:r>
    </w:p>
    <w:p w14:paraId="4FF272D6" w14:textId="1375F1A4" w:rsidR="00596915" w:rsidRDefault="00596915" w:rsidP="00D34FEE">
      <w:pPr>
        <w:numPr>
          <w:ilvl w:val="0"/>
          <w:numId w:val="58"/>
        </w:numPr>
        <w:tabs>
          <w:tab w:val="clear" w:pos="567"/>
        </w:tabs>
        <w:spacing w:line="240" w:lineRule="auto"/>
        <w:ind w:left="567" w:hanging="567"/>
        <w:rPr>
          <w:color w:val="000000"/>
          <w:szCs w:val="22"/>
          <w:lang w:val="cs-CZ"/>
        </w:rPr>
      </w:pPr>
      <w:r>
        <w:rPr>
          <w:color w:val="000000"/>
          <w:szCs w:val="22"/>
          <w:lang w:val="cs-CZ"/>
        </w:rPr>
        <w:t>Deprese</w:t>
      </w:r>
    </w:p>
    <w:p w14:paraId="2A04EEB9" w14:textId="7D21BA66" w:rsidR="00596915" w:rsidRDefault="00596915" w:rsidP="00D34FEE">
      <w:pPr>
        <w:numPr>
          <w:ilvl w:val="0"/>
          <w:numId w:val="58"/>
        </w:numPr>
        <w:tabs>
          <w:tab w:val="clear" w:pos="567"/>
        </w:tabs>
        <w:spacing w:line="240" w:lineRule="auto"/>
        <w:ind w:left="567" w:hanging="567"/>
        <w:rPr>
          <w:color w:val="000000"/>
          <w:szCs w:val="22"/>
          <w:lang w:val="cs-CZ"/>
        </w:rPr>
      </w:pPr>
      <w:r>
        <w:rPr>
          <w:color w:val="000000"/>
          <w:szCs w:val="22"/>
          <w:lang w:val="cs-CZ"/>
        </w:rPr>
        <w:t>Zmatenost</w:t>
      </w:r>
    </w:p>
    <w:p w14:paraId="1ECC26B5" w14:textId="52D9BD44" w:rsidR="00596915" w:rsidRDefault="00596915" w:rsidP="00D34FEE">
      <w:pPr>
        <w:numPr>
          <w:ilvl w:val="0"/>
          <w:numId w:val="58"/>
        </w:numPr>
        <w:tabs>
          <w:tab w:val="clear" w:pos="567"/>
        </w:tabs>
        <w:spacing w:line="240" w:lineRule="auto"/>
        <w:ind w:left="567" w:hanging="567"/>
        <w:rPr>
          <w:color w:val="000000"/>
          <w:szCs w:val="22"/>
          <w:lang w:val="cs-CZ"/>
        </w:rPr>
      </w:pPr>
      <w:r>
        <w:rPr>
          <w:color w:val="000000"/>
          <w:szCs w:val="22"/>
          <w:lang w:val="cs-CZ"/>
        </w:rPr>
        <w:t>Bolest hlavy</w:t>
      </w:r>
    </w:p>
    <w:p w14:paraId="1E22750D" w14:textId="6495D750" w:rsidR="00596915" w:rsidRDefault="00596915" w:rsidP="00D34FEE">
      <w:pPr>
        <w:numPr>
          <w:ilvl w:val="0"/>
          <w:numId w:val="58"/>
        </w:numPr>
        <w:tabs>
          <w:tab w:val="clear" w:pos="567"/>
        </w:tabs>
        <w:spacing w:line="240" w:lineRule="auto"/>
        <w:ind w:left="567" w:hanging="567"/>
        <w:rPr>
          <w:color w:val="000000"/>
          <w:szCs w:val="22"/>
          <w:lang w:val="cs-CZ"/>
        </w:rPr>
      </w:pPr>
      <w:r>
        <w:rPr>
          <w:color w:val="000000"/>
          <w:szCs w:val="22"/>
          <w:lang w:val="cs-CZ"/>
        </w:rPr>
        <w:t>Mdloby</w:t>
      </w:r>
    </w:p>
    <w:p w14:paraId="681D098D" w14:textId="5D1C6ECD" w:rsidR="00596915" w:rsidRDefault="00596915" w:rsidP="00D34FEE">
      <w:pPr>
        <w:numPr>
          <w:ilvl w:val="0"/>
          <w:numId w:val="58"/>
        </w:numPr>
        <w:tabs>
          <w:tab w:val="clear" w:pos="567"/>
        </w:tabs>
        <w:spacing w:line="240" w:lineRule="auto"/>
        <w:ind w:left="567" w:hanging="567"/>
        <w:rPr>
          <w:color w:val="000000"/>
          <w:szCs w:val="22"/>
          <w:lang w:val="cs-CZ"/>
        </w:rPr>
      </w:pPr>
      <w:r>
        <w:rPr>
          <w:color w:val="000000"/>
          <w:szCs w:val="22"/>
          <w:lang w:val="cs-CZ"/>
        </w:rPr>
        <w:t>Žaludeční potíže jako nevolnost (pocit na zvracení) nebo zvracení, průjem</w:t>
      </w:r>
    </w:p>
    <w:p w14:paraId="10185208" w14:textId="586934C3" w:rsidR="00596915" w:rsidRDefault="00596915" w:rsidP="00D34FEE">
      <w:pPr>
        <w:numPr>
          <w:ilvl w:val="0"/>
          <w:numId w:val="58"/>
        </w:numPr>
        <w:tabs>
          <w:tab w:val="clear" w:pos="567"/>
        </w:tabs>
        <w:spacing w:line="240" w:lineRule="auto"/>
        <w:ind w:left="567" w:hanging="567"/>
        <w:rPr>
          <w:color w:val="000000"/>
          <w:szCs w:val="22"/>
          <w:lang w:val="cs-CZ"/>
        </w:rPr>
      </w:pPr>
      <w:r>
        <w:rPr>
          <w:color w:val="000000"/>
          <w:szCs w:val="22"/>
          <w:lang w:val="cs-CZ"/>
        </w:rPr>
        <w:t>Pálení žáhy</w:t>
      </w:r>
    </w:p>
    <w:p w14:paraId="7819AFE6" w14:textId="77B1A4EA" w:rsidR="00596915" w:rsidRDefault="00596915" w:rsidP="00D34FEE">
      <w:pPr>
        <w:numPr>
          <w:ilvl w:val="0"/>
          <w:numId w:val="58"/>
        </w:numPr>
        <w:tabs>
          <w:tab w:val="clear" w:pos="567"/>
        </w:tabs>
        <w:spacing w:line="240" w:lineRule="auto"/>
        <w:ind w:left="567" w:hanging="567"/>
        <w:rPr>
          <w:color w:val="000000"/>
          <w:szCs w:val="22"/>
          <w:lang w:val="cs-CZ"/>
        </w:rPr>
      </w:pPr>
      <w:r>
        <w:rPr>
          <w:color w:val="000000"/>
          <w:szCs w:val="22"/>
          <w:lang w:val="cs-CZ"/>
        </w:rPr>
        <w:t>Bolest žaludku</w:t>
      </w:r>
    </w:p>
    <w:p w14:paraId="58214DC3" w14:textId="6EE5EC17" w:rsidR="00596915" w:rsidRDefault="00596915" w:rsidP="00D34FEE">
      <w:pPr>
        <w:numPr>
          <w:ilvl w:val="0"/>
          <w:numId w:val="58"/>
        </w:numPr>
        <w:tabs>
          <w:tab w:val="clear" w:pos="567"/>
        </w:tabs>
        <w:spacing w:line="240" w:lineRule="auto"/>
        <w:ind w:left="567" w:hanging="567"/>
        <w:rPr>
          <w:color w:val="000000"/>
          <w:szCs w:val="22"/>
          <w:lang w:val="cs-CZ"/>
        </w:rPr>
      </w:pPr>
      <w:r>
        <w:rPr>
          <w:color w:val="000000"/>
          <w:szCs w:val="22"/>
          <w:lang w:val="cs-CZ"/>
        </w:rPr>
        <w:t>Vyrážka</w:t>
      </w:r>
    </w:p>
    <w:p w14:paraId="091E3283" w14:textId="2F2C2338" w:rsidR="00596915" w:rsidRDefault="004E716D" w:rsidP="00D34FEE">
      <w:pPr>
        <w:numPr>
          <w:ilvl w:val="0"/>
          <w:numId w:val="58"/>
        </w:numPr>
        <w:tabs>
          <w:tab w:val="clear" w:pos="567"/>
        </w:tabs>
        <w:spacing w:line="240" w:lineRule="auto"/>
        <w:ind w:left="567" w:hanging="567"/>
        <w:rPr>
          <w:color w:val="000000"/>
          <w:szCs w:val="22"/>
          <w:lang w:val="cs-CZ"/>
        </w:rPr>
      </w:pPr>
      <w:r w:rsidRPr="00E27C56">
        <w:rPr>
          <w:color w:val="000000"/>
          <w:szCs w:val="22"/>
          <w:lang w:val="cs-CZ"/>
        </w:rPr>
        <w:t>Místní alergické reakce v místě aplikace náplasti, jako puchýře nebo zánět kůže</w:t>
      </w:r>
    </w:p>
    <w:p w14:paraId="78A4C70C" w14:textId="3D1C6C93" w:rsidR="004E716D" w:rsidRDefault="004E716D" w:rsidP="00D34FEE">
      <w:pPr>
        <w:numPr>
          <w:ilvl w:val="0"/>
          <w:numId w:val="58"/>
        </w:numPr>
        <w:tabs>
          <w:tab w:val="clear" w:pos="567"/>
        </w:tabs>
        <w:spacing w:line="240" w:lineRule="auto"/>
        <w:ind w:left="567" w:hanging="567"/>
        <w:rPr>
          <w:color w:val="000000"/>
          <w:szCs w:val="22"/>
          <w:lang w:val="cs-CZ"/>
        </w:rPr>
      </w:pPr>
      <w:r>
        <w:rPr>
          <w:color w:val="000000"/>
          <w:szCs w:val="22"/>
          <w:lang w:val="cs-CZ"/>
        </w:rPr>
        <w:t>Slabost, únava</w:t>
      </w:r>
    </w:p>
    <w:p w14:paraId="5C1B853D" w14:textId="53EDE1B8" w:rsidR="004E716D" w:rsidRDefault="004E716D" w:rsidP="00D34FEE">
      <w:pPr>
        <w:numPr>
          <w:ilvl w:val="0"/>
          <w:numId w:val="58"/>
        </w:numPr>
        <w:tabs>
          <w:tab w:val="clear" w:pos="567"/>
        </w:tabs>
        <w:spacing w:line="240" w:lineRule="auto"/>
        <w:ind w:left="567" w:hanging="567"/>
        <w:rPr>
          <w:color w:val="000000"/>
          <w:szCs w:val="22"/>
          <w:lang w:val="cs-CZ"/>
        </w:rPr>
      </w:pPr>
      <w:r>
        <w:rPr>
          <w:color w:val="000000"/>
          <w:szCs w:val="22"/>
          <w:lang w:val="cs-CZ"/>
        </w:rPr>
        <w:t>Pokles tělesné hmotnosti</w:t>
      </w:r>
    </w:p>
    <w:p w14:paraId="0E062BB0" w14:textId="24EF7060" w:rsidR="004E716D" w:rsidRPr="00E27C56" w:rsidRDefault="004E716D" w:rsidP="00D34FEE">
      <w:pPr>
        <w:numPr>
          <w:ilvl w:val="0"/>
          <w:numId w:val="58"/>
        </w:numPr>
        <w:tabs>
          <w:tab w:val="clear" w:pos="567"/>
        </w:tabs>
        <w:spacing w:line="240" w:lineRule="auto"/>
        <w:ind w:left="567" w:hanging="567"/>
        <w:rPr>
          <w:color w:val="000000"/>
          <w:szCs w:val="22"/>
          <w:lang w:val="cs-CZ"/>
        </w:rPr>
      </w:pPr>
      <w:r>
        <w:rPr>
          <w:color w:val="000000"/>
          <w:szCs w:val="22"/>
          <w:lang w:val="cs-CZ"/>
        </w:rPr>
        <w:t>Horečka</w:t>
      </w:r>
    </w:p>
    <w:p w14:paraId="28CE509D" w14:textId="77777777" w:rsidR="00686602" w:rsidRPr="00E27C56" w:rsidRDefault="00686602" w:rsidP="00D34FEE">
      <w:pPr>
        <w:numPr>
          <w:ilvl w:val="12"/>
          <w:numId w:val="0"/>
        </w:numPr>
        <w:tabs>
          <w:tab w:val="clear" w:pos="567"/>
        </w:tabs>
        <w:spacing w:line="240" w:lineRule="auto"/>
        <w:rPr>
          <w:color w:val="000000"/>
          <w:szCs w:val="22"/>
          <w:lang w:val="cs-CZ"/>
        </w:rPr>
      </w:pPr>
    </w:p>
    <w:p w14:paraId="0DF75EAC" w14:textId="77777777" w:rsidR="009E6902" w:rsidRPr="00E27C56" w:rsidRDefault="009E6902" w:rsidP="00D34FEE">
      <w:pPr>
        <w:keepNext/>
        <w:numPr>
          <w:ilvl w:val="12"/>
          <w:numId w:val="0"/>
        </w:numPr>
        <w:tabs>
          <w:tab w:val="clear" w:pos="567"/>
        </w:tabs>
        <w:spacing w:line="240" w:lineRule="auto"/>
        <w:rPr>
          <w:color w:val="000000"/>
          <w:szCs w:val="22"/>
          <w:lang w:val="cs-CZ"/>
        </w:rPr>
      </w:pPr>
      <w:r w:rsidRPr="00E27C56">
        <w:rPr>
          <w:b/>
          <w:color w:val="000000"/>
          <w:szCs w:val="22"/>
          <w:lang w:val="cs-CZ"/>
        </w:rPr>
        <w:t>Méně časté</w:t>
      </w:r>
      <w:r w:rsidR="006B5730" w:rsidRPr="00E27C56">
        <w:rPr>
          <w:color w:val="000000"/>
          <w:szCs w:val="22"/>
          <w:lang w:val="cs-CZ"/>
        </w:rPr>
        <w:t xml:space="preserve"> (mohou postihnout až 1 z</w:t>
      </w:r>
      <w:r w:rsidR="00F24DFB" w:rsidRPr="00E27C56">
        <w:rPr>
          <w:color w:val="000000"/>
          <w:szCs w:val="22"/>
          <w:lang w:val="cs-CZ"/>
        </w:rPr>
        <w:t xml:space="preserve">e </w:t>
      </w:r>
      <w:r w:rsidR="006B5730" w:rsidRPr="00E27C56">
        <w:rPr>
          <w:color w:val="000000"/>
          <w:szCs w:val="22"/>
          <w:lang w:val="cs-CZ"/>
        </w:rPr>
        <w:t>100 lidí)</w:t>
      </w:r>
    </w:p>
    <w:p w14:paraId="65F79279" w14:textId="77777777" w:rsidR="009E6902" w:rsidRPr="00E27C56" w:rsidRDefault="009E6902" w:rsidP="00D34FEE">
      <w:pPr>
        <w:numPr>
          <w:ilvl w:val="0"/>
          <w:numId w:val="34"/>
        </w:numPr>
        <w:spacing w:line="240" w:lineRule="auto"/>
        <w:ind w:left="567" w:hanging="567"/>
        <w:rPr>
          <w:color w:val="000000"/>
          <w:szCs w:val="22"/>
          <w:lang w:val="cs-CZ"/>
        </w:rPr>
      </w:pPr>
      <w:r w:rsidRPr="00E27C56">
        <w:rPr>
          <w:color w:val="000000"/>
          <w:szCs w:val="22"/>
          <w:lang w:val="cs-CZ"/>
        </w:rPr>
        <w:t>Potíže se srdečním rytmem, jako pomalý tlukot srdce</w:t>
      </w:r>
    </w:p>
    <w:p w14:paraId="53614EB4" w14:textId="77777777" w:rsidR="009E6902" w:rsidRPr="00E27C56" w:rsidRDefault="009E6902" w:rsidP="00D34FEE">
      <w:pPr>
        <w:numPr>
          <w:ilvl w:val="0"/>
          <w:numId w:val="34"/>
        </w:numPr>
        <w:spacing w:line="240" w:lineRule="auto"/>
        <w:ind w:left="567" w:hanging="567"/>
        <w:rPr>
          <w:color w:val="000000"/>
          <w:szCs w:val="22"/>
          <w:lang w:val="cs-CZ"/>
        </w:rPr>
      </w:pPr>
      <w:r w:rsidRPr="00E27C56">
        <w:rPr>
          <w:color w:val="000000"/>
          <w:szCs w:val="22"/>
          <w:lang w:val="cs-CZ"/>
        </w:rPr>
        <w:t>Žaludeční vředy</w:t>
      </w:r>
    </w:p>
    <w:p w14:paraId="571526E8" w14:textId="77777777" w:rsidR="00686602" w:rsidRPr="00E27C56" w:rsidRDefault="00686602" w:rsidP="00D34FEE">
      <w:pPr>
        <w:numPr>
          <w:ilvl w:val="0"/>
          <w:numId w:val="34"/>
        </w:numPr>
        <w:spacing w:line="240" w:lineRule="auto"/>
        <w:ind w:left="567" w:hanging="567"/>
        <w:rPr>
          <w:color w:val="000000"/>
          <w:szCs w:val="22"/>
          <w:lang w:val="cs-CZ"/>
        </w:rPr>
      </w:pPr>
      <w:r w:rsidRPr="00E27C56">
        <w:rPr>
          <w:color w:val="000000"/>
          <w:szCs w:val="22"/>
          <w:lang w:val="cs-CZ"/>
        </w:rPr>
        <w:t>Dehydratace (</w:t>
      </w:r>
      <w:r w:rsidR="009C6454" w:rsidRPr="00E27C56">
        <w:rPr>
          <w:color w:val="000000"/>
          <w:szCs w:val="22"/>
          <w:lang w:val="cs-CZ"/>
        </w:rPr>
        <w:t>ztratíte příliš mnoho tekutin</w:t>
      </w:r>
      <w:r w:rsidRPr="00E27C56">
        <w:rPr>
          <w:color w:val="000000"/>
          <w:szCs w:val="22"/>
          <w:lang w:val="cs-CZ"/>
        </w:rPr>
        <w:t>)</w:t>
      </w:r>
    </w:p>
    <w:p w14:paraId="6182721D" w14:textId="77777777" w:rsidR="009C6454" w:rsidRPr="00E27C56" w:rsidRDefault="009C6454" w:rsidP="00D34FEE">
      <w:pPr>
        <w:numPr>
          <w:ilvl w:val="0"/>
          <w:numId w:val="34"/>
        </w:numPr>
        <w:spacing w:line="240" w:lineRule="auto"/>
        <w:ind w:left="567" w:hanging="567"/>
        <w:rPr>
          <w:color w:val="000000"/>
          <w:szCs w:val="22"/>
          <w:lang w:val="cs-CZ"/>
        </w:rPr>
      </w:pPr>
      <w:r w:rsidRPr="00E27C56">
        <w:rPr>
          <w:color w:val="000000"/>
          <w:szCs w:val="22"/>
          <w:lang w:val="cs-CZ"/>
        </w:rPr>
        <w:t>Hyperaktivita (zvýšená úroveň činnosti, neklid)</w:t>
      </w:r>
    </w:p>
    <w:p w14:paraId="6460A896" w14:textId="77777777" w:rsidR="009C6454" w:rsidRPr="00E27C56" w:rsidRDefault="009C6454" w:rsidP="00D34FEE">
      <w:pPr>
        <w:numPr>
          <w:ilvl w:val="0"/>
          <w:numId w:val="34"/>
        </w:numPr>
        <w:spacing w:line="240" w:lineRule="auto"/>
        <w:ind w:left="567" w:hanging="567"/>
        <w:rPr>
          <w:color w:val="000000"/>
          <w:szCs w:val="22"/>
          <w:lang w:val="cs-CZ"/>
        </w:rPr>
      </w:pPr>
      <w:r w:rsidRPr="00E27C56">
        <w:rPr>
          <w:color w:val="000000"/>
          <w:szCs w:val="22"/>
          <w:lang w:val="cs-CZ"/>
        </w:rPr>
        <w:t>Agresivita</w:t>
      </w:r>
    </w:p>
    <w:p w14:paraId="6B306B77" w14:textId="77777777" w:rsidR="009E6902" w:rsidRPr="00E27C56" w:rsidRDefault="009E6902" w:rsidP="00D34FEE">
      <w:pPr>
        <w:numPr>
          <w:ilvl w:val="12"/>
          <w:numId w:val="0"/>
        </w:numPr>
        <w:tabs>
          <w:tab w:val="clear" w:pos="567"/>
        </w:tabs>
        <w:spacing w:line="240" w:lineRule="auto"/>
        <w:rPr>
          <w:color w:val="000000"/>
          <w:szCs w:val="22"/>
          <w:lang w:val="cs-CZ"/>
        </w:rPr>
      </w:pPr>
    </w:p>
    <w:p w14:paraId="3B97A06D" w14:textId="77777777" w:rsidR="009C6454" w:rsidRPr="00E27C56" w:rsidRDefault="009C6454" w:rsidP="00D34FEE">
      <w:pPr>
        <w:keepNext/>
        <w:numPr>
          <w:ilvl w:val="12"/>
          <w:numId w:val="0"/>
        </w:numPr>
        <w:tabs>
          <w:tab w:val="clear" w:pos="567"/>
        </w:tabs>
        <w:spacing w:line="240" w:lineRule="auto"/>
        <w:rPr>
          <w:color w:val="000000"/>
          <w:szCs w:val="22"/>
          <w:lang w:val="cs-CZ"/>
        </w:rPr>
      </w:pPr>
      <w:r w:rsidRPr="00E27C56">
        <w:rPr>
          <w:b/>
          <w:color w:val="000000"/>
          <w:szCs w:val="22"/>
          <w:lang w:val="cs-CZ"/>
        </w:rPr>
        <w:t>Vzácné</w:t>
      </w:r>
      <w:r w:rsidR="006B5730" w:rsidRPr="00E27C56">
        <w:rPr>
          <w:color w:val="000000"/>
          <w:szCs w:val="22"/>
          <w:lang w:val="cs-CZ"/>
        </w:rPr>
        <w:t xml:space="preserve"> (mohou postihnout až 1 z 1000 lidí)</w:t>
      </w:r>
    </w:p>
    <w:p w14:paraId="42F25A87" w14:textId="77777777" w:rsidR="009C6454" w:rsidRPr="00E27C56" w:rsidRDefault="009C6454" w:rsidP="00D34FEE">
      <w:pPr>
        <w:numPr>
          <w:ilvl w:val="0"/>
          <w:numId w:val="59"/>
        </w:numPr>
        <w:tabs>
          <w:tab w:val="clear" w:pos="567"/>
        </w:tabs>
        <w:spacing w:line="240" w:lineRule="auto"/>
        <w:ind w:left="567" w:hanging="567"/>
        <w:rPr>
          <w:color w:val="000000"/>
          <w:szCs w:val="22"/>
          <w:lang w:val="cs-CZ"/>
        </w:rPr>
      </w:pPr>
      <w:r w:rsidRPr="00E27C56">
        <w:rPr>
          <w:color w:val="000000"/>
          <w:szCs w:val="22"/>
          <w:lang w:val="cs-CZ"/>
        </w:rPr>
        <w:t>Pády</w:t>
      </w:r>
    </w:p>
    <w:p w14:paraId="6687BA38" w14:textId="77777777" w:rsidR="009C6454" w:rsidRPr="00E27C56" w:rsidRDefault="009C6454" w:rsidP="00D34FEE">
      <w:pPr>
        <w:numPr>
          <w:ilvl w:val="12"/>
          <w:numId w:val="0"/>
        </w:numPr>
        <w:tabs>
          <w:tab w:val="clear" w:pos="567"/>
        </w:tabs>
        <w:spacing w:line="240" w:lineRule="auto"/>
        <w:rPr>
          <w:color w:val="000000"/>
          <w:szCs w:val="22"/>
          <w:lang w:val="cs-CZ"/>
        </w:rPr>
      </w:pPr>
    </w:p>
    <w:p w14:paraId="7FFFD3A0" w14:textId="77777777" w:rsidR="009E6902" w:rsidRPr="00E27C56" w:rsidRDefault="009E6902" w:rsidP="00D34FEE">
      <w:pPr>
        <w:keepNext/>
        <w:numPr>
          <w:ilvl w:val="12"/>
          <w:numId w:val="0"/>
        </w:numPr>
        <w:tabs>
          <w:tab w:val="clear" w:pos="567"/>
        </w:tabs>
        <w:spacing w:line="240" w:lineRule="auto"/>
        <w:rPr>
          <w:color w:val="000000"/>
          <w:szCs w:val="22"/>
          <w:lang w:val="cs-CZ"/>
        </w:rPr>
      </w:pPr>
      <w:r w:rsidRPr="00E27C56">
        <w:rPr>
          <w:b/>
          <w:color w:val="000000"/>
          <w:szCs w:val="22"/>
          <w:lang w:val="cs-CZ"/>
        </w:rPr>
        <w:t>Velmi vzácné</w:t>
      </w:r>
      <w:r w:rsidR="006B5730" w:rsidRPr="00E27C56">
        <w:rPr>
          <w:color w:val="000000"/>
          <w:szCs w:val="22"/>
          <w:lang w:val="cs-CZ"/>
        </w:rPr>
        <w:t xml:space="preserve"> (mohou postihnout až 1 z 10000 lidí)</w:t>
      </w:r>
    </w:p>
    <w:p w14:paraId="4119BBBF" w14:textId="5452F017" w:rsidR="001D1CFF" w:rsidRPr="00B85A17" w:rsidRDefault="009E6902" w:rsidP="00D34FEE">
      <w:pPr>
        <w:numPr>
          <w:ilvl w:val="0"/>
          <w:numId w:val="40"/>
        </w:numPr>
        <w:tabs>
          <w:tab w:val="clear" w:pos="567"/>
        </w:tabs>
        <w:spacing w:line="240" w:lineRule="auto"/>
        <w:ind w:left="567" w:hanging="567"/>
        <w:rPr>
          <w:color w:val="000000"/>
          <w:szCs w:val="22"/>
          <w:lang w:val="cs-CZ"/>
        </w:rPr>
      </w:pPr>
      <w:r w:rsidRPr="00B85A17">
        <w:rPr>
          <w:color w:val="000000"/>
          <w:szCs w:val="22"/>
          <w:lang w:val="cs-CZ"/>
        </w:rPr>
        <w:t>Ztuhlé ruce nebo nohy</w:t>
      </w:r>
      <w:r w:rsidR="00EE123F" w:rsidRPr="00B85A17">
        <w:rPr>
          <w:color w:val="000000"/>
          <w:szCs w:val="22"/>
          <w:lang w:val="cs-CZ"/>
        </w:rPr>
        <w:t xml:space="preserve"> a </w:t>
      </w:r>
      <w:r w:rsidR="00B85A17">
        <w:rPr>
          <w:color w:val="000000"/>
          <w:szCs w:val="22"/>
          <w:lang w:val="cs-CZ"/>
        </w:rPr>
        <w:t>t</w:t>
      </w:r>
      <w:r w:rsidRPr="00B85A17">
        <w:rPr>
          <w:color w:val="000000"/>
          <w:szCs w:val="22"/>
          <w:lang w:val="cs-CZ"/>
        </w:rPr>
        <w:t>řes rukou</w:t>
      </w:r>
    </w:p>
    <w:p w14:paraId="13446DD9" w14:textId="77777777" w:rsidR="00890630" w:rsidRPr="00E27C56" w:rsidRDefault="00890630" w:rsidP="00D34FEE">
      <w:pPr>
        <w:numPr>
          <w:ilvl w:val="12"/>
          <w:numId w:val="0"/>
        </w:numPr>
        <w:tabs>
          <w:tab w:val="clear" w:pos="567"/>
        </w:tabs>
        <w:spacing w:line="240" w:lineRule="auto"/>
        <w:rPr>
          <w:color w:val="000000"/>
          <w:szCs w:val="22"/>
          <w:lang w:val="cs-CZ"/>
        </w:rPr>
      </w:pPr>
    </w:p>
    <w:p w14:paraId="4336E10B" w14:textId="77777777" w:rsidR="00B970C0" w:rsidRPr="00E27C56" w:rsidRDefault="006B5730" w:rsidP="00D34FEE">
      <w:pPr>
        <w:keepNext/>
        <w:numPr>
          <w:ilvl w:val="12"/>
          <w:numId w:val="0"/>
        </w:numPr>
        <w:tabs>
          <w:tab w:val="clear" w:pos="567"/>
        </w:tabs>
        <w:spacing w:line="240" w:lineRule="auto"/>
        <w:rPr>
          <w:color w:val="000000"/>
          <w:szCs w:val="22"/>
          <w:lang w:val="cs-CZ"/>
        </w:rPr>
      </w:pPr>
      <w:r w:rsidRPr="00E27C56">
        <w:rPr>
          <w:b/>
          <w:color w:val="000000"/>
          <w:szCs w:val="22"/>
          <w:lang w:val="cs-CZ"/>
        </w:rPr>
        <w:lastRenderedPageBreak/>
        <w:t>Není známo</w:t>
      </w:r>
      <w:r w:rsidRPr="00E27C56">
        <w:rPr>
          <w:color w:val="000000"/>
          <w:szCs w:val="22"/>
          <w:lang w:val="cs-CZ"/>
        </w:rPr>
        <w:t xml:space="preserve"> </w:t>
      </w:r>
      <w:r w:rsidR="00B970C0" w:rsidRPr="00E27C56">
        <w:rPr>
          <w:color w:val="000000"/>
          <w:szCs w:val="22"/>
          <w:lang w:val="cs-CZ"/>
        </w:rPr>
        <w:t>(četnost z dostupných údajů nelze určit)</w:t>
      </w:r>
    </w:p>
    <w:p w14:paraId="3F1A13F1" w14:textId="77777777" w:rsidR="00BC2530" w:rsidRPr="00E27C56" w:rsidRDefault="00BC2530" w:rsidP="00D34FEE">
      <w:pPr>
        <w:numPr>
          <w:ilvl w:val="0"/>
          <w:numId w:val="41"/>
        </w:numPr>
        <w:tabs>
          <w:tab w:val="clear" w:pos="567"/>
        </w:tabs>
        <w:spacing w:line="240" w:lineRule="auto"/>
        <w:ind w:left="567" w:hanging="567"/>
        <w:rPr>
          <w:color w:val="000000"/>
          <w:szCs w:val="22"/>
          <w:lang w:val="cs-CZ"/>
        </w:rPr>
      </w:pPr>
      <w:r w:rsidRPr="00E27C56">
        <w:rPr>
          <w:color w:val="000000"/>
          <w:szCs w:val="22"/>
          <w:lang w:val="cs-CZ"/>
        </w:rPr>
        <w:t>Zhoršení Parkinsonovy choroby – jako třes, ztuhlost, šourání se</w:t>
      </w:r>
    </w:p>
    <w:p w14:paraId="667BD4B9" w14:textId="77777777" w:rsidR="00BC2530" w:rsidRPr="00E27C56" w:rsidRDefault="00BC2530" w:rsidP="00D34FEE">
      <w:pPr>
        <w:numPr>
          <w:ilvl w:val="0"/>
          <w:numId w:val="41"/>
        </w:numPr>
        <w:tabs>
          <w:tab w:val="clear" w:pos="567"/>
        </w:tabs>
        <w:spacing w:line="240" w:lineRule="auto"/>
        <w:ind w:left="567" w:hanging="567"/>
        <w:rPr>
          <w:color w:val="000000"/>
          <w:szCs w:val="22"/>
          <w:lang w:val="cs-CZ"/>
        </w:rPr>
      </w:pPr>
      <w:r w:rsidRPr="00E27C56">
        <w:rPr>
          <w:color w:val="000000"/>
          <w:szCs w:val="22"/>
          <w:lang w:val="cs-CZ"/>
        </w:rPr>
        <w:t xml:space="preserve">Zánět slinivky břišní – příznaky zahrnují prudkou bolest v horní části břicha často s nevolností </w:t>
      </w:r>
      <w:r w:rsidR="00695D24" w:rsidRPr="00E27C56">
        <w:rPr>
          <w:color w:val="000000"/>
          <w:szCs w:val="22"/>
          <w:lang w:val="cs-CZ"/>
        </w:rPr>
        <w:t xml:space="preserve">(pocit na zvracení) </w:t>
      </w:r>
      <w:r w:rsidRPr="00E27C56">
        <w:rPr>
          <w:color w:val="000000"/>
          <w:szCs w:val="22"/>
          <w:lang w:val="cs-CZ"/>
        </w:rPr>
        <w:t>a zvracením</w:t>
      </w:r>
    </w:p>
    <w:p w14:paraId="379CA4AF" w14:textId="77777777" w:rsidR="00BC2530" w:rsidRPr="00E27C56" w:rsidRDefault="00BC2530" w:rsidP="00D34FEE">
      <w:pPr>
        <w:numPr>
          <w:ilvl w:val="0"/>
          <w:numId w:val="41"/>
        </w:numPr>
        <w:tabs>
          <w:tab w:val="clear" w:pos="567"/>
        </w:tabs>
        <w:spacing w:line="240" w:lineRule="auto"/>
        <w:ind w:left="567" w:hanging="567"/>
        <w:rPr>
          <w:color w:val="000000"/>
          <w:szCs w:val="22"/>
          <w:lang w:val="cs-CZ"/>
        </w:rPr>
      </w:pPr>
      <w:r w:rsidRPr="00E27C56">
        <w:rPr>
          <w:color w:val="000000"/>
          <w:szCs w:val="22"/>
          <w:lang w:val="cs-CZ"/>
        </w:rPr>
        <w:t>Zrychlený nebo nepravidelný tep</w:t>
      </w:r>
    </w:p>
    <w:p w14:paraId="0F66A17F" w14:textId="77777777" w:rsidR="00BC2530" w:rsidRPr="00E27C56" w:rsidRDefault="00BC2530" w:rsidP="00D34FEE">
      <w:pPr>
        <w:numPr>
          <w:ilvl w:val="0"/>
          <w:numId w:val="41"/>
        </w:numPr>
        <w:tabs>
          <w:tab w:val="clear" w:pos="567"/>
        </w:tabs>
        <w:spacing w:line="240" w:lineRule="auto"/>
        <w:ind w:left="567" w:hanging="567"/>
        <w:rPr>
          <w:color w:val="000000"/>
          <w:szCs w:val="22"/>
          <w:lang w:val="cs-CZ"/>
        </w:rPr>
      </w:pPr>
      <w:r w:rsidRPr="00E27C56">
        <w:rPr>
          <w:color w:val="000000"/>
          <w:szCs w:val="22"/>
          <w:lang w:val="cs-CZ"/>
        </w:rPr>
        <w:t>Vysoký krevní tlak</w:t>
      </w:r>
    </w:p>
    <w:p w14:paraId="6F4E4965" w14:textId="77777777" w:rsidR="00BC2530" w:rsidRPr="00E27C56" w:rsidRDefault="00BC2530" w:rsidP="00D34FEE">
      <w:pPr>
        <w:numPr>
          <w:ilvl w:val="0"/>
          <w:numId w:val="41"/>
        </w:numPr>
        <w:tabs>
          <w:tab w:val="clear" w:pos="567"/>
        </w:tabs>
        <w:spacing w:line="240" w:lineRule="auto"/>
        <w:ind w:left="567" w:hanging="567"/>
        <w:rPr>
          <w:color w:val="000000"/>
          <w:szCs w:val="22"/>
          <w:lang w:val="cs-CZ"/>
        </w:rPr>
      </w:pPr>
      <w:r w:rsidRPr="00E27C56">
        <w:rPr>
          <w:color w:val="000000"/>
          <w:szCs w:val="22"/>
          <w:lang w:val="cs-CZ"/>
        </w:rPr>
        <w:t>Epileptické záchvaty (křeče</w:t>
      </w:r>
      <w:r w:rsidR="00E632C3" w:rsidRPr="00E27C56">
        <w:rPr>
          <w:color w:val="000000"/>
          <w:szCs w:val="22"/>
          <w:lang w:val="cs-CZ"/>
        </w:rPr>
        <w:t xml:space="preserve"> nebo záchvaty křečí</w:t>
      </w:r>
      <w:r w:rsidRPr="00E27C56">
        <w:rPr>
          <w:color w:val="000000"/>
          <w:szCs w:val="22"/>
          <w:lang w:val="cs-CZ"/>
        </w:rPr>
        <w:t>)</w:t>
      </w:r>
    </w:p>
    <w:p w14:paraId="296293BD" w14:textId="77777777" w:rsidR="003144DA" w:rsidRPr="00E27C56" w:rsidRDefault="00695D24" w:rsidP="00D34FEE">
      <w:pPr>
        <w:numPr>
          <w:ilvl w:val="0"/>
          <w:numId w:val="45"/>
        </w:numPr>
        <w:tabs>
          <w:tab w:val="clear" w:pos="567"/>
        </w:tabs>
        <w:spacing w:line="240" w:lineRule="auto"/>
        <w:ind w:left="567" w:hanging="567"/>
        <w:rPr>
          <w:color w:val="000000"/>
          <w:szCs w:val="22"/>
          <w:lang w:val="cs-CZ"/>
        </w:rPr>
      </w:pPr>
      <w:r w:rsidRPr="00E27C56">
        <w:rPr>
          <w:color w:val="000000"/>
          <w:szCs w:val="22"/>
          <w:lang w:val="cs-CZ"/>
        </w:rPr>
        <w:t>Poruchy jater (žlutá kůže, zežloutnutí bělma očí, neobvyklé ztmavnutí moči nebo nevolnost bez příčiny, zvracení, únava a ztráta chuti k jídlu)</w:t>
      </w:r>
    </w:p>
    <w:p w14:paraId="45CA90CD" w14:textId="77777777" w:rsidR="00695D24" w:rsidRPr="00E27C56" w:rsidRDefault="003144DA" w:rsidP="00D34FEE">
      <w:pPr>
        <w:numPr>
          <w:ilvl w:val="0"/>
          <w:numId w:val="41"/>
        </w:numPr>
        <w:tabs>
          <w:tab w:val="clear" w:pos="567"/>
        </w:tabs>
        <w:spacing w:line="240" w:lineRule="auto"/>
        <w:ind w:left="567" w:hanging="567"/>
        <w:rPr>
          <w:color w:val="000000"/>
          <w:szCs w:val="22"/>
          <w:lang w:val="cs-CZ"/>
        </w:rPr>
      </w:pPr>
      <w:r w:rsidRPr="00E27C56">
        <w:rPr>
          <w:color w:val="000000"/>
          <w:szCs w:val="22"/>
          <w:lang w:val="cs-CZ"/>
        </w:rPr>
        <w:t>Změny jaterních funkcí</w:t>
      </w:r>
    </w:p>
    <w:p w14:paraId="0721EBD5" w14:textId="77777777" w:rsidR="00695D24" w:rsidRPr="00E27C56" w:rsidRDefault="009C6454" w:rsidP="00D34FEE">
      <w:pPr>
        <w:numPr>
          <w:ilvl w:val="0"/>
          <w:numId w:val="41"/>
        </w:numPr>
        <w:spacing w:line="240" w:lineRule="auto"/>
        <w:ind w:left="567" w:hanging="567"/>
        <w:rPr>
          <w:color w:val="000000"/>
          <w:szCs w:val="22"/>
          <w:lang w:val="cs-CZ"/>
        </w:rPr>
      </w:pPr>
      <w:r w:rsidRPr="00E27C56">
        <w:rPr>
          <w:color w:val="000000"/>
          <w:szCs w:val="22"/>
          <w:lang w:val="cs-CZ"/>
        </w:rPr>
        <w:t>P</w:t>
      </w:r>
      <w:r w:rsidR="00695D24" w:rsidRPr="00E27C56">
        <w:rPr>
          <w:color w:val="000000"/>
          <w:szCs w:val="22"/>
          <w:lang w:val="cs-CZ"/>
        </w:rPr>
        <w:t>ocity neklidu</w:t>
      </w:r>
    </w:p>
    <w:p w14:paraId="3B60F850" w14:textId="77777777" w:rsidR="007978E9" w:rsidRDefault="007978E9" w:rsidP="00D34FEE">
      <w:pPr>
        <w:numPr>
          <w:ilvl w:val="0"/>
          <w:numId w:val="41"/>
        </w:numPr>
        <w:spacing w:line="240" w:lineRule="auto"/>
        <w:ind w:left="567" w:hanging="567"/>
        <w:rPr>
          <w:color w:val="000000"/>
          <w:szCs w:val="22"/>
          <w:lang w:val="cs-CZ"/>
        </w:rPr>
      </w:pPr>
      <w:r w:rsidRPr="00E27C56">
        <w:rPr>
          <w:color w:val="000000"/>
          <w:szCs w:val="22"/>
          <w:lang w:val="cs-CZ"/>
        </w:rPr>
        <w:t xml:space="preserve">Noční </w:t>
      </w:r>
      <w:r w:rsidR="001F4EF2" w:rsidRPr="00E27C56">
        <w:rPr>
          <w:color w:val="000000"/>
          <w:szCs w:val="22"/>
          <w:lang w:val="cs-CZ"/>
        </w:rPr>
        <w:t>můry</w:t>
      </w:r>
    </w:p>
    <w:p w14:paraId="5B310200" w14:textId="40F3B528" w:rsidR="003408AB" w:rsidRDefault="003408AB" w:rsidP="00D34FEE">
      <w:pPr>
        <w:numPr>
          <w:ilvl w:val="0"/>
          <w:numId w:val="41"/>
        </w:numPr>
        <w:spacing w:line="240" w:lineRule="auto"/>
        <w:ind w:left="567" w:hanging="567"/>
        <w:rPr>
          <w:color w:val="000000"/>
          <w:szCs w:val="22"/>
          <w:lang w:val="cs-CZ"/>
        </w:rPr>
      </w:pPr>
      <w:r w:rsidRPr="002F4167">
        <w:rPr>
          <w:color w:val="000000"/>
          <w:szCs w:val="22"/>
          <w:lang w:val="cs-CZ"/>
        </w:rPr>
        <w:t>Pisa syndrom (stav zahrnující mimovolní svalovou kontrakci s abnormálním ohnutím těla a hlavy na jednu stranu</w:t>
      </w:r>
      <w:r w:rsidR="0030690D">
        <w:rPr>
          <w:color w:val="000000"/>
          <w:szCs w:val="22"/>
          <w:lang w:val="cs-CZ"/>
        </w:rPr>
        <w:t>)</w:t>
      </w:r>
    </w:p>
    <w:p w14:paraId="5DB3A868" w14:textId="5B7396DE" w:rsidR="00195B97" w:rsidRDefault="00195B97" w:rsidP="00D34FEE">
      <w:pPr>
        <w:numPr>
          <w:ilvl w:val="0"/>
          <w:numId w:val="41"/>
        </w:numPr>
        <w:spacing w:line="240" w:lineRule="auto"/>
        <w:ind w:left="567" w:hanging="567"/>
        <w:rPr>
          <w:color w:val="000000"/>
          <w:szCs w:val="22"/>
          <w:lang w:val="cs-CZ"/>
        </w:rPr>
      </w:pPr>
      <w:r>
        <w:rPr>
          <w:color w:val="000000"/>
          <w:szCs w:val="22"/>
          <w:lang w:val="cs-CZ"/>
        </w:rPr>
        <w:t>Vidění věcí, které nejsou (halucinace)</w:t>
      </w:r>
    </w:p>
    <w:p w14:paraId="6AC572CB" w14:textId="40FD9CD3" w:rsidR="00195B97" w:rsidRDefault="00F00D01" w:rsidP="00D34FEE">
      <w:pPr>
        <w:numPr>
          <w:ilvl w:val="0"/>
          <w:numId w:val="41"/>
        </w:numPr>
        <w:spacing w:line="240" w:lineRule="auto"/>
        <w:ind w:left="567" w:hanging="567"/>
        <w:rPr>
          <w:color w:val="000000"/>
          <w:szCs w:val="22"/>
          <w:lang w:val="cs-CZ"/>
        </w:rPr>
      </w:pPr>
      <w:r>
        <w:rPr>
          <w:color w:val="000000"/>
          <w:szCs w:val="22"/>
          <w:lang w:val="cs-CZ"/>
        </w:rPr>
        <w:t>Třes</w:t>
      </w:r>
    </w:p>
    <w:p w14:paraId="7201EFB9" w14:textId="0EFB4171" w:rsidR="00F00D01" w:rsidRDefault="00F00D01" w:rsidP="00D34FEE">
      <w:pPr>
        <w:numPr>
          <w:ilvl w:val="0"/>
          <w:numId w:val="41"/>
        </w:numPr>
        <w:spacing w:line="240" w:lineRule="auto"/>
        <w:ind w:left="567" w:hanging="567"/>
        <w:rPr>
          <w:color w:val="000000"/>
          <w:szCs w:val="22"/>
          <w:lang w:val="cs-CZ"/>
        </w:rPr>
      </w:pPr>
      <w:r>
        <w:rPr>
          <w:color w:val="000000"/>
          <w:szCs w:val="22"/>
          <w:lang w:val="cs-CZ"/>
        </w:rPr>
        <w:t>Ospalost</w:t>
      </w:r>
    </w:p>
    <w:p w14:paraId="2C6ECDED" w14:textId="2CED3114" w:rsidR="00F00D01" w:rsidRDefault="001A4993" w:rsidP="00D34FEE">
      <w:pPr>
        <w:numPr>
          <w:ilvl w:val="0"/>
          <w:numId w:val="41"/>
        </w:numPr>
        <w:spacing w:line="240" w:lineRule="auto"/>
        <w:ind w:left="567" w:hanging="567"/>
        <w:rPr>
          <w:color w:val="000000"/>
          <w:szCs w:val="22"/>
          <w:lang w:val="cs-CZ"/>
        </w:rPr>
      </w:pPr>
      <w:r>
        <w:rPr>
          <w:color w:val="000000"/>
          <w:szCs w:val="22"/>
          <w:lang w:val="cs-CZ"/>
        </w:rPr>
        <w:t>Vyrážka, svědění</w:t>
      </w:r>
    </w:p>
    <w:p w14:paraId="3EF94DF4" w14:textId="285B2F4D" w:rsidR="001A4993" w:rsidRDefault="001A4993" w:rsidP="00D34FEE">
      <w:pPr>
        <w:numPr>
          <w:ilvl w:val="0"/>
          <w:numId w:val="41"/>
        </w:numPr>
        <w:spacing w:line="240" w:lineRule="auto"/>
        <w:ind w:left="567" w:hanging="567"/>
        <w:rPr>
          <w:color w:val="000000"/>
          <w:szCs w:val="22"/>
          <w:lang w:val="cs-CZ"/>
        </w:rPr>
      </w:pPr>
      <w:r>
        <w:rPr>
          <w:color w:val="000000"/>
          <w:szCs w:val="22"/>
          <w:lang w:val="cs-CZ"/>
        </w:rPr>
        <w:t>Zarudnutí kůže</w:t>
      </w:r>
    </w:p>
    <w:p w14:paraId="06BBF0AA" w14:textId="305749E5" w:rsidR="001A4993" w:rsidRDefault="001A4993" w:rsidP="00D34FEE">
      <w:pPr>
        <w:numPr>
          <w:ilvl w:val="0"/>
          <w:numId w:val="41"/>
        </w:numPr>
        <w:spacing w:line="240" w:lineRule="auto"/>
        <w:ind w:left="567" w:hanging="567"/>
        <w:rPr>
          <w:color w:val="000000"/>
          <w:szCs w:val="22"/>
          <w:lang w:val="cs-CZ"/>
        </w:rPr>
      </w:pPr>
      <w:r>
        <w:rPr>
          <w:color w:val="000000"/>
          <w:szCs w:val="22"/>
          <w:lang w:val="cs-CZ"/>
        </w:rPr>
        <w:t>Puchýře</w:t>
      </w:r>
    </w:p>
    <w:p w14:paraId="3BEA5C7E" w14:textId="77777777" w:rsidR="003408AB" w:rsidRPr="003408AB" w:rsidRDefault="003408AB" w:rsidP="00D34FEE">
      <w:pPr>
        <w:spacing w:line="240" w:lineRule="auto"/>
        <w:rPr>
          <w:color w:val="000000"/>
          <w:szCs w:val="22"/>
          <w:lang w:val="cs-CZ"/>
        </w:rPr>
      </w:pPr>
    </w:p>
    <w:p w14:paraId="1222D5CE" w14:textId="77777777" w:rsidR="00BC2530" w:rsidRPr="00E27C56" w:rsidRDefault="00BC2530" w:rsidP="00D34FEE">
      <w:pPr>
        <w:numPr>
          <w:ilvl w:val="12"/>
          <w:numId w:val="0"/>
        </w:numPr>
        <w:tabs>
          <w:tab w:val="clear" w:pos="567"/>
        </w:tabs>
        <w:spacing w:line="240" w:lineRule="auto"/>
        <w:rPr>
          <w:color w:val="000000"/>
          <w:szCs w:val="22"/>
          <w:lang w:val="cs-CZ"/>
        </w:rPr>
      </w:pPr>
      <w:r w:rsidRPr="00E27C56">
        <w:rPr>
          <w:color w:val="000000"/>
          <w:szCs w:val="22"/>
          <w:lang w:val="cs-CZ"/>
        </w:rPr>
        <w:t>Odstraňte náplast a ihned informujte svého lékaře, pokud se u Vás objeví kterýkoli ze jmenovaných nežádoucích účinků.</w:t>
      </w:r>
    </w:p>
    <w:p w14:paraId="5D70F0EA" w14:textId="77777777" w:rsidR="00BC2530" w:rsidRPr="00E27C56" w:rsidRDefault="00BC2530" w:rsidP="00D34FEE">
      <w:pPr>
        <w:numPr>
          <w:ilvl w:val="12"/>
          <w:numId w:val="0"/>
        </w:numPr>
        <w:tabs>
          <w:tab w:val="clear" w:pos="567"/>
        </w:tabs>
        <w:spacing w:line="240" w:lineRule="auto"/>
        <w:rPr>
          <w:color w:val="000000"/>
          <w:szCs w:val="22"/>
          <w:lang w:val="cs-CZ"/>
        </w:rPr>
      </w:pPr>
    </w:p>
    <w:p w14:paraId="50D719DF" w14:textId="77777777" w:rsidR="00BC2530" w:rsidRPr="00E27C56" w:rsidRDefault="00BC2530" w:rsidP="00D34FEE">
      <w:pPr>
        <w:keepNext/>
        <w:keepLines/>
        <w:numPr>
          <w:ilvl w:val="12"/>
          <w:numId w:val="0"/>
        </w:numPr>
        <w:tabs>
          <w:tab w:val="clear" w:pos="567"/>
        </w:tabs>
        <w:spacing w:line="240" w:lineRule="auto"/>
        <w:rPr>
          <w:b/>
          <w:color w:val="000000"/>
          <w:szCs w:val="22"/>
          <w:lang w:val="cs-CZ"/>
        </w:rPr>
      </w:pPr>
      <w:r w:rsidRPr="00E27C56">
        <w:rPr>
          <w:b/>
          <w:color w:val="000000"/>
          <w:szCs w:val="22"/>
          <w:lang w:val="cs-CZ"/>
        </w:rPr>
        <w:t>Další nežádoucí účinky, které se vyskytly při užívání přípravku Exelon tobolky nebo perorální roztok</w:t>
      </w:r>
      <w:r w:rsidR="00E632C3" w:rsidRPr="00E27C56">
        <w:rPr>
          <w:b/>
          <w:color w:val="000000"/>
          <w:szCs w:val="22"/>
          <w:lang w:val="cs-CZ"/>
        </w:rPr>
        <w:t>,</w:t>
      </w:r>
      <w:r w:rsidRPr="00E27C56">
        <w:rPr>
          <w:b/>
          <w:color w:val="000000"/>
          <w:szCs w:val="22"/>
          <w:lang w:val="cs-CZ"/>
        </w:rPr>
        <w:t xml:space="preserve"> a které by se mohly taktéž vyskytnout při</w:t>
      </w:r>
      <w:r w:rsidR="00786369" w:rsidRPr="00E27C56">
        <w:rPr>
          <w:b/>
          <w:color w:val="000000"/>
          <w:szCs w:val="22"/>
          <w:lang w:val="cs-CZ"/>
        </w:rPr>
        <w:t xml:space="preserve"> užívání</w:t>
      </w:r>
      <w:r w:rsidRPr="00E27C56">
        <w:rPr>
          <w:b/>
          <w:color w:val="000000"/>
          <w:szCs w:val="22"/>
          <w:lang w:val="cs-CZ"/>
        </w:rPr>
        <w:t xml:space="preserve"> náplasti:</w:t>
      </w:r>
    </w:p>
    <w:p w14:paraId="67086A2F" w14:textId="77777777" w:rsidR="00BC2530" w:rsidRPr="00E27C56" w:rsidRDefault="00BC2530" w:rsidP="00D34FEE">
      <w:pPr>
        <w:keepNext/>
        <w:keepLines/>
        <w:numPr>
          <w:ilvl w:val="12"/>
          <w:numId w:val="0"/>
        </w:numPr>
        <w:tabs>
          <w:tab w:val="clear" w:pos="567"/>
        </w:tabs>
        <w:spacing w:line="240" w:lineRule="auto"/>
        <w:rPr>
          <w:color w:val="000000"/>
          <w:szCs w:val="22"/>
          <w:lang w:val="cs-CZ"/>
        </w:rPr>
      </w:pPr>
    </w:p>
    <w:p w14:paraId="48DE75AD" w14:textId="77777777" w:rsidR="009D102D" w:rsidRPr="00E27C56" w:rsidRDefault="009D102D" w:rsidP="00D34FEE">
      <w:pPr>
        <w:keepNext/>
        <w:numPr>
          <w:ilvl w:val="12"/>
          <w:numId w:val="0"/>
        </w:numPr>
        <w:tabs>
          <w:tab w:val="clear" w:pos="567"/>
        </w:tabs>
        <w:spacing w:line="240" w:lineRule="auto"/>
        <w:rPr>
          <w:color w:val="000000"/>
          <w:szCs w:val="22"/>
          <w:lang w:val="cs-CZ"/>
        </w:rPr>
      </w:pPr>
      <w:r w:rsidRPr="00E27C56">
        <w:rPr>
          <w:b/>
          <w:color w:val="000000"/>
          <w:szCs w:val="22"/>
          <w:lang w:val="cs-CZ"/>
        </w:rPr>
        <w:t>Časté</w:t>
      </w:r>
      <w:r w:rsidR="00B970C0" w:rsidRPr="00E27C56">
        <w:rPr>
          <w:color w:val="000000"/>
          <w:szCs w:val="22"/>
          <w:lang w:val="cs-CZ"/>
        </w:rPr>
        <w:t xml:space="preserve"> (mohou postihnout až 1 z 10 lidí)</w:t>
      </w:r>
    </w:p>
    <w:p w14:paraId="19553735" w14:textId="77777777" w:rsidR="00671B9B" w:rsidRPr="00E27C56" w:rsidRDefault="00671B9B" w:rsidP="00D34FEE">
      <w:pPr>
        <w:numPr>
          <w:ilvl w:val="0"/>
          <w:numId w:val="42"/>
        </w:numPr>
        <w:tabs>
          <w:tab w:val="clear" w:pos="567"/>
        </w:tabs>
        <w:spacing w:line="240" w:lineRule="auto"/>
        <w:ind w:left="567" w:hanging="567"/>
        <w:rPr>
          <w:color w:val="000000"/>
          <w:szCs w:val="22"/>
          <w:lang w:val="cs-CZ"/>
        </w:rPr>
      </w:pPr>
      <w:r w:rsidRPr="00E27C56">
        <w:rPr>
          <w:color w:val="000000"/>
          <w:szCs w:val="22"/>
          <w:lang w:val="cs-CZ"/>
        </w:rPr>
        <w:t>Nadměrné slinění</w:t>
      </w:r>
    </w:p>
    <w:p w14:paraId="5783C61D" w14:textId="77777777" w:rsidR="00F043DA" w:rsidRPr="00E27C56" w:rsidRDefault="00F043DA" w:rsidP="00D34FEE">
      <w:pPr>
        <w:numPr>
          <w:ilvl w:val="0"/>
          <w:numId w:val="42"/>
        </w:numPr>
        <w:tabs>
          <w:tab w:val="clear" w:pos="567"/>
        </w:tabs>
        <w:spacing w:line="240" w:lineRule="auto"/>
        <w:ind w:left="567" w:hanging="567"/>
        <w:rPr>
          <w:color w:val="000000"/>
          <w:szCs w:val="22"/>
          <w:lang w:val="cs-CZ"/>
        </w:rPr>
      </w:pPr>
      <w:r w:rsidRPr="00E27C56">
        <w:rPr>
          <w:color w:val="000000"/>
          <w:szCs w:val="22"/>
          <w:lang w:val="cs-CZ"/>
        </w:rPr>
        <w:t>Pocity neklidu</w:t>
      </w:r>
    </w:p>
    <w:p w14:paraId="75543580" w14:textId="77777777" w:rsidR="009D102D" w:rsidRPr="00E27C56" w:rsidRDefault="009D102D" w:rsidP="00D34FEE">
      <w:pPr>
        <w:numPr>
          <w:ilvl w:val="0"/>
          <w:numId w:val="42"/>
        </w:numPr>
        <w:tabs>
          <w:tab w:val="clear" w:pos="567"/>
        </w:tabs>
        <w:spacing w:line="240" w:lineRule="auto"/>
        <w:ind w:left="567" w:hanging="567"/>
        <w:rPr>
          <w:color w:val="000000"/>
          <w:szCs w:val="22"/>
          <w:lang w:val="cs-CZ"/>
        </w:rPr>
      </w:pPr>
      <w:r w:rsidRPr="00E27C56">
        <w:rPr>
          <w:color w:val="000000"/>
          <w:szCs w:val="22"/>
          <w:lang w:val="cs-CZ"/>
        </w:rPr>
        <w:t>Celkový pocit indispozice</w:t>
      </w:r>
    </w:p>
    <w:p w14:paraId="3A957014" w14:textId="4DC83EC6" w:rsidR="009D102D" w:rsidRPr="00E27C56" w:rsidRDefault="009D102D" w:rsidP="00D34FEE">
      <w:pPr>
        <w:numPr>
          <w:ilvl w:val="0"/>
          <w:numId w:val="42"/>
        </w:numPr>
        <w:tabs>
          <w:tab w:val="clear" w:pos="567"/>
        </w:tabs>
        <w:spacing w:line="240" w:lineRule="auto"/>
        <w:ind w:left="567" w:hanging="567"/>
        <w:rPr>
          <w:color w:val="000000"/>
          <w:szCs w:val="22"/>
          <w:lang w:val="cs-CZ"/>
        </w:rPr>
      </w:pPr>
      <w:r w:rsidRPr="00E27C56">
        <w:rPr>
          <w:color w:val="000000"/>
          <w:szCs w:val="22"/>
          <w:lang w:val="cs-CZ"/>
        </w:rPr>
        <w:t>Třes</w:t>
      </w:r>
    </w:p>
    <w:p w14:paraId="11F97D6B" w14:textId="77777777" w:rsidR="009D102D" w:rsidRPr="00E27C56" w:rsidRDefault="009D102D" w:rsidP="00D34FEE">
      <w:pPr>
        <w:numPr>
          <w:ilvl w:val="0"/>
          <w:numId w:val="42"/>
        </w:numPr>
        <w:tabs>
          <w:tab w:val="clear" w:pos="567"/>
        </w:tabs>
        <w:spacing w:line="240" w:lineRule="auto"/>
        <w:ind w:left="567" w:hanging="567"/>
        <w:rPr>
          <w:color w:val="000000"/>
          <w:szCs w:val="22"/>
          <w:lang w:val="cs-CZ"/>
        </w:rPr>
      </w:pPr>
      <w:r w:rsidRPr="00E27C56">
        <w:rPr>
          <w:color w:val="000000"/>
          <w:szCs w:val="22"/>
          <w:lang w:val="cs-CZ"/>
        </w:rPr>
        <w:t>Zvýšené pocení</w:t>
      </w:r>
    </w:p>
    <w:p w14:paraId="2B4D36A8" w14:textId="77777777" w:rsidR="009D102D" w:rsidRPr="00E27C56" w:rsidRDefault="009D102D" w:rsidP="00D34FEE">
      <w:pPr>
        <w:numPr>
          <w:ilvl w:val="12"/>
          <w:numId w:val="0"/>
        </w:numPr>
        <w:tabs>
          <w:tab w:val="clear" w:pos="567"/>
        </w:tabs>
        <w:spacing w:line="240" w:lineRule="auto"/>
        <w:rPr>
          <w:color w:val="000000"/>
          <w:szCs w:val="22"/>
          <w:lang w:val="cs-CZ"/>
        </w:rPr>
      </w:pPr>
    </w:p>
    <w:p w14:paraId="4C369B21" w14:textId="77777777" w:rsidR="009D102D" w:rsidRPr="00E27C56" w:rsidRDefault="009D102D" w:rsidP="00D34FEE">
      <w:pPr>
        <w:keepNext/>
        <w:numPr>
          <w:ilvl w:val="12"/>
          <w:numId w:val="0"/>
        </w:numPr>
        <w:tabs>
          <w:tab w:val="clear" w:pos="567"/>
        </w:tabs>
        <w:spacing w:line="240" w:lineRule="auto"/>
        <w:rPr>
          <w:color w:val="000000"/>
          <w:szCs w:val="22"/>
          <w:lang w:val="cs-CZ"/>
        </w:rPr>
      </w:pPr>
      <w:r w:rsidRPr="00E27C56">
        <w:rPr>
          <w:b/>
          <w:color w:val="000000"/>
          <w:szCs w:val="22"/>
          <w:lang w:val="cs-CZ"/>
        </w:rPr>
        <w:t>Méně časté</w:t>
      </w:r>
      <w:r w:rsidR="00B970C0" w:rsidRPr="00E27C56">
        <w:rPr>
          <w:color w:val="000000"/>
          <w:szCs w:val="22"/>
          <w:lang w:val="cs-CZ"/>
        </w:rPr>
        <w:t xml:space="preserve"> (mohou postihnout až </w:t>
      </w:r>
      <w:r w:rsidR="004347E8" w:rsidRPr="00E27C56">
        <w:rPr>
          <w:color w:val="000000"/>
          <w:szCs w:val="22"/>
          <w:lang w:val="cs-CZ"/>
        </w:rPr>
        <w:t xml:space="preserve">1 ze </w:t>
      </w:r>
      <w:r w:rsidR="00B970C0" w:rsidRPr="00E27C56">
        <w:rPr>
          <w:color w:val="000000"/>
          <w:szCs w:val="22"/>
          <w:lang w:val="cs-CZ"/>
        </w:rPr>
        <w:t>100 lidí)</w:t>
      </w:r>
    </w:p>
    <w:p w14:paraId="65EA217E" w14:textId="77777777" w:rsidR="00F043DA" w:rsidRPr="00E27C56" w:rsidRDefault="00F043DA" w:rsidP="00D34FEE">
      <w:pPr>
        <w:numPr>
          <w:ilvl w:val="0"/>
          <w:numId w:val="45"/>
        </w:numPr>
        <w:tabs>
          <w:tab w:val="clear" w:pos="567"/>
        </w:tabs>
        <w:spacing w:line="240" w:lineRule="auto"/>
        <w:ind w:left="567" w:hanging="567"/>
        <w:rPr>
          <w:color w:val="000000"/>
          <w:szCs w:val="22"/>
          <w:lang w:val="cs-CZ"/>
        </w:rPr>
      </w:pPr>
      <w:r w:rsidRPr="00E27C56">
        <w:rPr>
          <w:color w:val="000000"/>
          <w:szCs w:val="22"/>
          <w:lang w:val="cs-CZ"/>
        </w:rPr>
        <w:t>Nepravidelná srdeční činnost (např. zrychlený tep)</w:t>
      </w:r>
    </w:p>
    <w:p w14:paraId="6213DD2D" w14:textId="77777777" w:rsidR="009D102D" w:rsidRPr="00E27C56" w:rsidRDefault="005504FE" w:rsidP="00D34FEE">
      <w:pPr>
        <w:numPr>
          <w:ilvl w:val="0"/>
          <w:numId w:val="45"/>
        </w:numPr>
        <w:tabs>
          <w:tab w:val="clear" w:pos="567"/>
        </w:tabs>
        <w:spacing w:line="240" w:lineRule="auto"/>
        <w:ind w:left="567" w:hanging="567"/>
        <w:rPr>
          <w:color w:val="000000"/>
          <w:szCs w:val="22"/>
          <w:lang w:val="cs-CZ"/>
        </w:rPr>
      </w:pPr>
      <w:r w:rsidRPr="00E27C56">
        <w:rPr>
          <w:color w:val="000000"/>
          <w:szCs w:val="22"/>
          <w:lang w:val="cs-CZ"/>
        </w:rPr>
        <w:t>Poruchy spánku</w:t>
      </w:r>
    </w:p>
    <w:p w14:paraId="2F18F199" w14:textId="77777777" w:rsidR="00E632C3" w:rsidRPr="00E27C56" w:rsidRDefault="00E632C3" w:rsidP="00D34FEE">
      <w:pPr>
        <w:numPr>
          <w:ilvl w:val="0"/>
          <w:numId w:val="45"/>
        </w:numPr>
        <w:tabs>
          <w:tab w:val="clear" w:pos="567"/>
        </w:tabs>
        <w:spacing w:line="240" w:lineRule="auto"/>
        <w:ind w:left="567" w:hanging="567"/>
        <w:rPr>
          <w:color w:val="000000"/>
          <w:szCs w:val="22"/>
          <w:lang w:val="cs-CZ"/>
        </w:rPr>
      </w:pPr>
      <w:r w:rsidRPr="00E27C56">
        <w:rPr>
          <w:color w:val="000000"/>
          <w:szCs w:val="22"/>
          <w:lang w:val="cs-CZ"/>
        </w:rPr>
        <w:t>Náhodné pády</w:t>
      </w:r>
    </w:p>
    <w:p w14:paraId="6AF943C9" w14:textId="77777777" w:rsidR="009D102D" w:rsidRPr="00E27C56" w:rsidRDefault="009D102D" w:rsidP="00D34FEE">
      <w:pPr>
        <w:numPr>
          <w:ilvl w:val="12"/>
          <w:numId w:val="0"/>
        </w:numPr>
        <w:tabs>
          <w:tab w:val="clear" w:pos="567"/>
        </w:tabs>
        <w:spacing w:line="240" w:lineRule="auto"/>
        <w:rPr>
          <w:b/>
          <w:color w:val="000000"/>
          <w:szCs w:val="22"/>
          <w:lang w:val="cs-CZ"/>
        </w:rPr>
      </w:pPr>
    </w:p>
    <w:p w14:paraId="77AA619D" w14:textId="77777777" w:rsidR="009D102D" w:rsidRPr="00E27C56" w:rsidRDefault="005504FE" w:rsidP="00D34FEE">
      <w:pPr>
        <w:keepNext/>
        <w:numPr>
          <w:ilvl w:val="12"/>
          <w:numId w:val="0"/>
        </w:numPr>
        <w:tabs>
          <w:tab w:val="clear" w:pos="567"/>
        </w:tabs>
        <w:spacing w:line="240" w:lineRule="auto"/>
        <w:rPr>
          <w:color w:val="000000"/>
          <w:szCs w:val="22"/>
          <w:lang w:val="cs-CZ"/>
        </w:rPr>
      </w:pPr>
      <w:r w:rsidRPr="00E27C56">
        <w:rPr>
          <w:b/>
          <w:color w:val="000000"/>
          <w:szCs w:val="22"/>
          <w:lang w:val="cs-CZ"/>
        </w:rPr>
        <w:t>Vzácné</w:t>
      </w:r>
      <w:r w:rsidR="00B970C0" w:rsidRPr="00E27C56">
        <w:rPr>
          <w:color w:val="000000"/>
          <w:szCs w:val="22"/>
          <w:lang w:val="cs-CZ"/>
        </w:rPr>
        <w:t xml:space="preserve"> (mohou postihnout až 1 z 1000 lidí)</w:t>
      </w:r>
    </w:p>
    <w:p w14:paraId="5E6FBDF1" w14:textId="77777777" w:rsidR="009D102D" w:rsidRPr="00E27C56" w:rsidRDefault="009D102D" w:rsidP="00D34FEE">
      <w:pPr>
        <w:numPr>
          <w:ilvl w:val="0"/>
          <w:numId w:val="44"/>
        </w:numPr>
        <w:tabs>
          <w:tab w:val="clear" w:pos="567"/>
        </w:tabs>
        <w:spacing w:line="240" w:lineRule="auto"/>
        <w:ind w:left="567" w:hanging="567"/>
        <w:rPr>
          <w:color w:val="000000"/>
          <w:szCs w:val="22"/>
          <w:lang w:val="cs-CZ"/>
        </w:rPr>
      </w:pPr>
      <w:r w:rsidRPr="00E27C56">
        <w:rPr>
          <w:color w:val="000000"/>
          <w:szCs w:val="22"/>
          <w:lang w:val="cs-CZ"/>
        </w:rPr>
        <w:t>Epileptické záchvaty (křeče nebo záchvaty křečí)</w:t>
      </w:r>
    </w:p>
    <w:p w14:paraId="7FD6B4C4" w14:textId="77777777" w:rsidR="009D102D" w:rsidRPr="00E27C56" w:rsidRDefault="005504FE" w:rsidP="00D34FEE">
      <w:pPr>
        <w:numPr>
          <w:ilvl w:val="0"/>
          <w:numId w:val="44"/>
        </w:numPr>
        <w:tabs>
          <w:tab w:val="clear" w:pos="567"/>
        </w:tabs>
        <w:spacing w:line="240" w:lineRule="auto"/>
        <w:ind w:left="567" w:hanging="567"/>
        <w:rPr>
          <w:color w:val="000000"/>
          <w:szCs w:val="22"/>
          <w:lang w:val="cs-CZ"/>
        </w:rPr>
      </w:pPr>
      <w:r w:rsidRPr="00E27C56">
        <w:rPr>
          <w:color w:val="000000"/>
          <w:szCs w:val="22"/>
          <w:lang w:val="cs-CZ"/>
        </w:rPr>
        <w:t>Dvanáctníkové</w:t>
      </w:r>
      <w:r w:rsidR="009D102D" w:rsidRPr="00E27C56">
        <w:rPr>
          <w:color w:val="000000"/>
          <w:szCs w:val="22"/>
          <w:lang w:val="cs-CZ"/>
        </w:rPr>
        <w:t xml:space="preserve"> vředy</w:t>
      </w:r>
    </w:p>
    <w:p w14:paraId="6AE1CAD2" w14:textId="77777777" w:rsidR="009D102D" w:rsidRPr="00E27C56" w:rsidRDefault="009D102D" w:rsidP="00D34FEE">
      <w:pPr>
        <w:numPr>
          <w:ilvl w:val="0"/>
          <w:numId w:val="44"/>
        </w:numPr>
        <w:tabs>
          <w:tab w:val="clear" w:pos="567"/>
        </w:tabs>
        <w:spacing w:line="240" w:lineRule="auto"/>
        <w:ind w:left="567" w:hanging="567"/>
        <w:rPr>
          <w:color w:val="000000"/>
          <w:szCs w:val="22"/>
          <w:lang w:val="cs-CZ"/>
        </w:rPr>
      </w:pPr>
      <w:r w:rsidRPr="00E27C56">
        <w:rPr>
          <w:color w:val="000000"/>
          <w:szCs w:val="22"/>
          <w:lang w:val="cs-CZ"/>
        </w:rPr>
        <w:t>Bolest na hrudi – může být způsobená sevřením srdce</w:t>
      </w:r>
    </w:p>
    <w:p w14:paraId="732ED1CC" w14:textId="77777777" w:rsidR="009D102D" w:rsidRPr="00E27C56" w:rsidRDefault="009D102D" w:rsidP="00D34FEE">
      <w:pPr>
        <w:numPr>
          <w:ilvl w:val="12"/>
          <w:numId w:val="0"/>
        </w:numPr>
        <w:tabs>
          <w:tab w:val="clear" w:pos="567"/>
        </w:tabs>
        <w:spacing w:line="240" w:lineRule="auto"/>
        <w:rPr>
          <w:color w:val="000000"/>
          <w:szCs w:val="22"/>
          <w:lang w:val="cs-CZ"/>
        </w:rPr>
      </w:pPr>
    </w:p>
    <w:p w14:paraId="66337485" w14:textId="77777777" w:rsidR="00786369" w:rsidRPr="00E27C56" w:rsidRDefault="00786369" w:rsidP="00D34FEE">
      <w:pPr>
        <w:keepNext/>
        <w:numPr>
          <w:ilvl w:val="12"/>
          <w:numId w:val="0"/>
        </w:numPr>
        <w:tabs>
          <w:tab w:val="clear" w:pos="567"/>
        </w:tabs>
        <w:spacing w:line="240" w:lineRule="auto"/>
        <w:rPr>
          <w:color w:val="000000"/>
          <w:szCs w:val="22"/>
          <w:lang w:val="cs-CZ"/>
        </w:rPr>
      </w:pPr>
      <w:r w:rsidRPr="00E27C56">
        <w:rPr>
          <w:b/>
          <w:color w:val="000000"/>
          <w:szCs w:val="22"/>
          <w:lang w:val="cs-CZ"/>
        </w:rPr>
        <w:t>Velmi vzácné</w:t>
      </w:r>
      <w:r w:rsidR="00B970C0" w:rsidRPr="00E27C56">
        <w:rPr>
          <w:color w:val="000000"/>
          <w:szCs w:val="22"/>
          <w:lang w:val="cs-CZ"/>
        </w:rPr>
        <w:t xml:space="preserve"> (mohou postihnout až 1 z 10000 lidí)</w:t>
      </w:r>
    </w:p>
    <w:p w14:paraId="5F0A046E" w14:textId="77777777" w:rsidR="00BA0C96" w:rsidRPr="00E27C56" w:rsidRDefault="00BA0C96" w:rsidP="00D34FEE">
      <w:pPr>
        <w:numPr>
          <w:ilvl w:val="0"/>
          <w:numId w:val="46"/>
        </w:numPr>
        <w:tabs>
          <w:tab w:val="clear" w:pos="567"/>
        </w:tabs>
        <w:spacing w:line="240" w:lineRule="auto"/>
        <w:ind w:left="567" w:hanging="567"/>
        <w:rPr>
          <w:color w:val="000000"/>
          <w:szCs w:val="22"/>
          <w:lang w:val="cs-CZ"/>
        </w:rPr>
      </w:pPr>
      <w:r w:rsidRPr="00E27C56">
        <w:rPr>
          <w:color w:val="000000"/>
          <w:szCs w:val="22"/>
          <w:lang w:val="cs-CZ"/>
        </w:rPr>
        <w:t>Vysoký krevní tlak</w:t>
      </w:r>
    </w:p>
    <w:p w14:paraId="1E58E24E" w14:textId="77777777" w:rsidR="00BA0C96" w:rsidRPr="00E27C56" w:rsidRDefault="00BA0C96" w:rsidP="00D34FEE">
      <w:pPr>
        <w:numPr>
          <w:ilvl w:val="0"/>
          <w:numId w:val="46"/>
        </w:numPr>
        <w:tabs>
          <w:tab w:val="clear" w:pos="567"/>
        </w:tabs>
        <w:spacing w:line="240" w:lineRule="auto"/>
        <w:ind w:left="567" w:hanging="567"/>
        <w:rPr>
          <w:color w:val="000000"/>
          <w:szCs w:val="22"/>
          <w:lang w:val="cs-CZ"/>
        </w:rPr>
      </w:pPr>
      <w:r w:rsidRPr="00E27C56">
        <w:rPr>
          <w:color w:val="000000"/>
          <w:szCs w:val="22"/>
          <w:lang w:val="cs-CZ"/>
        </w:rPr>
        <w:t>Zánět slinivky břišní – příznaky zahrnují prudkou bolest v horní části břicha často s nevolností (pocit na zvracení) a zvracením</w:t>
      </w:r>
    </w:p>
    <w:p w14:paraId="52EE84DB" w14:textId="77777777" w:rsidR="00786369" w:rsidRPr="00E27C56" w:rsidRDefault="00786369" w:rsidP="00D34FEE">
      <w:pPr>
        <w:numPr>
          <w:ilvl w:val="0"/>
          <w:numId w:val="46"/>
        </w:numPr>
        <w:tabs>
          <w:tab w:val="clear" w:pos="567"/>
        </w:tabs>
        <w:spacing w:line="240" w:lineRule="auto"/>
        <w:ind w:left="567" w:hanging="567"/>
        <w:rPr>
          <w:color w:val="000000"/>
          <w:szCs w:val="22"/>
          <w:lang w:val="cs-CZ"/>
        </w:rPr>
      </w:pPr>
      <w:r w:rsidRPr="00E27C56">
        <w:rPr>
          <w:color w:val="000000"/>
          <w:szCs w:val="22"/>
          <w:lang w:val="cs-CZ"/>
        </w:rPr>
        <w:t>Krvácení do trávicí soustavy – projevuje se krví ve stolici nebo při zvracení</w:t>
      </w:r>
    </w:p>
    <w:p w14:paraId="236B9A14" w14:textId="77777777" w:rsidR="00786369" w:rsidRPr="00E27C56" w:rsidRDefault="00786369" w:rsidP="00D34FEE">
      <w:pPr>
        <w:numPr>
          <w:ilvl w:val="0"/>
          <w:numId w:val="46"/>
        </w:numPr>
        <w:tabs>
          <w:tab w:val="clear" w:pos="567"/>
        </w:tabs>
        <w:spacing w:line="240" w:lineRule="auto"/>
        <w:ind w:left="567" w:hanging="567"/>
        <w:rPr>
          <w:color w:val="000000"/>
          <w:szCs w:val="22"/>
          <w:lang w:val="cs-CZ"/>
        </w:rPr>
      </w:pPr>
      <w:r w:rsidRPr="00E27C56">
        <w:rPr>
          <w:color w:val="000000"/>
          <w:szCs w:val="22"/>
          <w:lang w:val="cs-CZ"/>
        </w:rPr>
        <w:t>Vidění věcí, které nejsou (halucinace)</w:t>
      </w:r>
    </w:p>
    <w:p w14:paraId="7202C6E8" w14:textId="77777777" w:rsidR="00786369" w:rsidRPr="00E27C56" w:rsidRDefault="00786369" w:rsidP="00D34FEE">
      <w:pPr>
        <w:numPr>
          <w:ilvl w:val="0"/>
          <w:numId w:val="46"/>
        </w:numPr>
        <w:tabs>
          <w:tab w:val="clear" w:pos="567"/>
        </w:tabs>
        <w:spacing w:line="240" w:lineRule="auto"/>
        <w:ind w:left="567" w:hanging="567"/>
        <w:rPr>
          <w:color w:val="000000"/>
          <w:szCs w:val="22"/>
          <w:lang w:val="cs-CZ"/>
        </w:rPr>
      </w:pPr>
      <w:r w:rsidRPr="00E27C56">
        <w:rPr>
          <w:color w:val="000000"/>
          <w:szCs w:val="22"/>
          <w:lang w:val="cs-CZ"/>
        </w:rPr>
        <w:t>U některých pacientů trpících prudkým zvracením došlo k protržení trubice, která spojuje dutinu ústní a žaludek (jícen)</w:t>
      </w:r>
    </w:p>
    <w:p w14:paraId="6F95A3B8" w14:textId="77777777" w:rsidR="001D1CFF" w:rsidRPr="00E27C56" w:rsidRDefault="001D1CFF" w:rsidP="00D34FEE">
      <w:pPr>
        <w:numPr>
          <w:ilvl w:val="12"/>
          <w:numId w:val="0"/>
        </w:numPr>
        <w:tabs>
          <w:tab w:val="clear" w:pos="567"/>
        </w:tabs>
        <w:spacing w:line="240" w:lineRule="auto"/>
        <w:ind w:left="567" w:hanging="567"/>
        <w:rPr>
          <w:color w:val="000000"/>
          <w:szCs w:val="22"/>
          <w:lang w:val="cs-CZ"/>
        </w:rPr>
      </w:pPr>
    </w:p>
    <w:p w14:paraId="5AB6CA58" w14:textId="77777777" w:rsidR="0096475B" w:rsidRPr="00E27C56" w:rsidRDefault="0096475B" w:rsidP="0013548D">
      <w:pPr>
        <w:keepNext/>
        <w:spacing w:line="240" w:lineRule="auto"/>
        <w:rPr>
          <w:b/>
          <w:color w:val="000000"/>
          <w:szCs w:val="22"/>
          <w:lang w:val="cs-CZ"/>
        </w:rPr>
      </w:pPr>
      <w:r w:rsidRPr="00E27C56">
        <w:rPr>
          <w:b/>
          <w:color w:val="000000"/>
          <w:szCs w:val="22"/>
          <w:lang w:val="cs-CZ"/>
        </w:rPr>
        <w:lastRenderedPageBreak/>
        <w:t>Hlášení nežádoucích účinků</w:t>
      </w:r>
    </w:p>
    <w:p w14:paraId="317D7F97" w14:textId="7CE592FC" w:rsidR="001D1CFF" w:rsidRPr="00E27C56" w:rsidRDefault="001D1CFF" w:rsidP="0013548D">
      <w:pPr>
        <w:numPr>
          <w:ilvl w:val="12"/>
          <w:numId w:val="0"/>
        </w:numPr>
        <w:tabs>
          <w:tab w:val="clear" w:pos="567"/>
        </w:tabs>
        <w:spacing w:line="240" w:lineRule="auto"/>
        <w:rPr>
          <w:color w:val="000000"/>
          <w:szCs w:val="22"/>
          <w:lang w:val="cs-CZ"/>
        </w:rPr>
      </w:pPr>
      <w:r w:rsidRPr="00E27C56">
        <w:rPr>
          <w:color w:val="000000"/>
          <w:szCs w:val="22"/>
          <w:lang w:val="cs-CZ"/>
        </w:rPr>
        <w:t xml:space="preserve">Pokud se </w:t>
      </w:r>
      <w:r w:rsidR="009C6454" w:rsidRPr="00E27C56">
        <w:rPr>
          <w:color w:val="000000"/>
          <w:szCs w:val="22"/>
          <w:lang w:val="cs-CZ"/>
        </w:rPr>
        <w:t xml:space="preserve">u Vás vyskytne </w:t>
      </w:r>
      <w:r w:rsidRPr="00E27C56">
        <w:rPr>
          <w:color w:val="000000"/>
          <w:szCs w:val="22"/>
          <w:lang w:val="cs-CZ"/>
        </w:rPr>
        <w:t>kterýkoli z nežádoucích účinků</w:t>
      </w:r>
      <w:r w:rsidR="009C6454" w:rsidRPr="00E27C56">
        <w:rPr>
          <w:color w:val="000000"/>
          <w:szCs w:val="22"/>
          <w:lang w:val="cs-CZ"/>
        </w:rPr>
        <w:t>,</w:t>
      </w:r>
      <w:r w:rsidR="00274F02" w:rsidRPr="00E27C56">
        <w:rPr>
          <w:color w:val="000000"/>
          <w:szCs w:val="22"/>
          <w:lang w:val="cs-CZ"/>
        </w:rPr>
        <w:t xml:space="preserve"> </w:t>
      </w:r>
      <w:r w:rsidRPr="00E27C56">
        <w:rPr>
          <w:color w:val="000000"/>
          <w:szCs w:val="22"/>
          <w:lang w:val="cs-CZ"/>
        </w:rPr>
        <w:t>sdělte to svému lékaři</w:t>
      </w:r>
      <w:r w:rsidR="009C6454" w:rsidRPr="00E27C56">
        <w:rPr>
          <w:color w:val="000000"/>
          <w:szCs w:val="22"/>
          <w:lang w:val="cs-CZ"/>
        </w:rPr>
        <w:t xml:space="preserve">, </w:t>
      </w:r>
      <w:r w:rsidRPr="00E27C56">
        <w:rPr>
          <w:color w:val="000000"/>
          <w:szCs w:val="22"/>
          <w:lang w:val="cs-CZ"/>
        </w:rPr>
        <w:t>lékárníkovi</w:t>
      </w:r>
      <w:r w:rsidR="009C6454" w:rsidRPr="00E27C56">
        <w:rPr>
          <w:color w:val="000000"/>
          <w:szCs w:val="22"/>
          <w:lang w:val="cs-CZ"/>
        </w:rPr>
        <w:t xml:space="preserve"> nebo zdravotní sestře</w:t>
      </w:r>
      <w:r w:rsidRPr="00E27C56">
        <w:rPr>
          <w:color w:val="000000"/>
          <w:szCs w:val="22"/>
          <w:lang w:val="cs-CZ"/>
        </w:rPr>
        <w:t>.</w:t>
      </w:r>
      <w:r w:rsidR="009C6454" w:rsidRPr="00E27C56">
        <w:rPr>
          <w:color w:val="000000"/>
          <w:szCs w:val="22"/>
          <w:lang w:val="cs-CZ"/>
        </w:rPr>
        <w:t xml:space="preserve"> Stejně postupujte v případě jakýchkoli nežádoucích účinků, které nejsou uvedeny v této příbalové informaci.</w:t>
      </w:r>
      <w:r w:rsidR="0096475B" w:rsidRPr="00E27C56">
        <w:rPr>
          <w:color w:val="000000"/>
          <w:szCs w:val="22"/>
          <w:lang w:val="cs-CZ"/>
        </w:rPr>
        <w:t xml:space="preserve"> Nežádoucí účinky můžete hlásit také přímo prostřednictvím </w:t>
      </w:r>
      <w:r w:rsidR="0096475B" w:rsidRPr="00E27C56">
        <w:rPr>
          <w:color w:val="000000"/>
          <w:szCs w:val="22"/>
          <w:shd w:val="pct15" w:color="auto" w:fill="auto"/>
          <w:lang w:val="cs-CZ"/>
        </w:rPr>
        <w:t xml:space="preserve">národního systému hlášení nežádoucích účinků uvedeného v </w:t>
      </w:r>
      <w:hyperlink r:id="rId31" w:history="1">
        <w:r w:rsidR="0096475B" w:rsidRPr="00E27C56">
          <w:rPr>
            <w:rStyle w:val="Hyperlink"/>
            <w:noProof/>
            <w:szCs w:val="24"/>
            <w:shd w:val="pct15" w:color="auto" w:fill="auto"/>
            <w:lang w:val="cs-CZ"/>
          </w:rPr>
          <w:t>Dodatku V</w:t>
        </w:r>
      </w:hyperlink>
      <w:r w:rsidR="0096475B" w:rsidRPr="00E27C56">
        <w:rPr>
          <w:color w:val="000000"/>
          <w:szCs w:val="22"/>
          <w:lang w:val="cs-CZ"/>
        </w:rPr>
        <w:t>. Nahlášením nežádoucích účinků můžete přispět k získání více informací o bezpečnosti tohoto přípravku.</w:t>
      </w:r>
    </w:p>
    <w:p w14:paraId="369493BB" w14:textId="77777777" w:rsidR="001D1CFF" w:rsidRPr="00E27C56" w:rsidRDefault="001D1CFF" w:rsidP="00D34FEE">
      <w:pPr>
        <w:numPr>
          <w:ilvl w:val="12"/>
          <w:numId w:val="0"/>
        </w:numPr>
        <w:tabs>
          <w:tab w:val="clear" w:pos="567"/>
        </w:tabs>
        <w:spacing w:line="240" w:lineRule="auto"/>
        <w:rPr>
          <w:color w:val="000000"/>
          <w:szCs w:val="22"/>
          <w:lang w:val="cs-CZ"/>
        </w:rPr>
      </w:pPr>
    </w:p>
    <w:p w14:paraId="7CF43888" w14:textId="77777777" w:rsidR="001D1CFF" w:rsidRPr="00E27C56" w:rsidRDefault="001D1CFF" w:rsidP="00D34FEE">
      <w:pPr>
        <w:numPr>
          <w:ilvl w:val="12"/>
          <w:numId w:val="0"/>
        </w:numPr>
        <w:tabs>
          <w:tab w:val="clear" w:pos="567"/>
        </w:tabs>
        <w:spacing w:line="240" w:lineRule="auto"/>
        <w:rPr>
          <w:color w:val="000000"/>
          <w:szCs w:val="22"/>
          <w:lang w:val="cs-CZ"/>
        </w:rPr>
      </w:pPr>
    </w:p>
    <w:p w14:paraId="4029C42C" w14:textId="77777777" w:rsidR="001D1CFF" w:rsidRPr="00E27C56" w:rsidRDefault="001D1CFF" w:rsidP="00D34FEE">
      <w:pPr>
        <w:keepNext/>
        <w:numPr>
          <w:ilvl w:val="12"/>
          <w:numId w:val="0"/>
        </w:numPr>
        <w:tabs>
          <w:tab w:val="clear" w:pos="567"/>
        </w:tabs>
        <w:spacing w:line="240" w:lineRule="auto"/>
        <w:ind w:left="567" w:hanging="567"/>
        <w:rPr>
          <w:b/>
          <w:color w:val="000000"/>
          <w:szCs w:val="22"/>
          <w:lang w:val="cs-CZ"/>
        </w:rPr>
      </w:pPr>
      <w:r w:rsidRPr="00E27C56">
        <w:rPr>
          <w:b/>
          <w:color w:val="000000"/>
          <w:szCs w:val="22"/>
          <w:lang w:val="cs-CZ"/>
        </w:rPr>
        <w:t>5.</w:t>
      </w:r>
      <w:r w:rsidRPr="00E27C56">
        <w:rPr>
          <w:b/>
          <w:color w:val="000000"/>
          <w:szCs w:val="22"/>
          <w:lang w:val="cs-CZ"/>
        </w:rPr>
        <w:tab/>
      </w:r>
      <w:r w:rsidR="009C6454" w:rsidRPr="00E27C56">
        <w:rPr>
          <w:b/>
          <w:color w:val="000000"/>
          <w:szCs w:val="22"/>
          <w:lang w:val="cs-CZ"/>
        </w:rPr>
        <w:t>Jak přípravek Exelon uchovávat</w:t>
      </w:r>
    </w:p>
    <w:p w14:paraId="1D57B51C" w14:textId="77777777" w:rsidR="001D1CFF" w:rsidRPr="00E27C56" w:rsidRDefault="001D1CFF" w:rsidP="00D34FEE">
      <w:pPr>
        <w:keepNext/>
        <w:numPr>
          <w:ilvl w:val="12"/>
          <w:numId w:val="0"/>
        </w:numPr>
        <w:tabs>
          <w:tab w:val="clear" w:pos="567"/>
        </w:tabs>
        <w:spacing w:line="240" w:lineRule="auto"/>
        <w:ind w:left="567" w:hanging="567"/>
        <w:rPr>
          <w:color w:val="000000"/>
          <w:szCs w:val="22"/>
          <w:lang w:val="cs-CZ"/>
        </w:rPr>
      </w:pPr>
    </w:p>
    <w:p w14:paraId="48CBC6F1" w14:textId="77777777" w:rsidR="001D1CFF" w:rsidRPr="00E27C56" w:rsidRDefault="001D1CFF" w:rsidP="00D34FEE">
      <w:pPr>
        <w:numPr>
          <w:ilvl w:val="0"/>
          <w:numId w:val="47"/>
        </w:numPr>
        <w:spacing w:line="240" w:lineRule="auto"/>
        <w:ind w:left="567" w:hanging="567"/>
        <w:rPr>
          <w:color w:val="000000"/>
          <w:szCs w:val="22"/>
          <w:lang w:val="cs-CZ"/>
        </w:rPr>
      </w:pPr>
      <w:r w:rsidRPr="00E27C56">
        <w:rPr>
          <w:color w:val="000000"/>
          <w:szCs w:val="22"/>
          <w:lang w:val="cs-CZ"/>
        </w:rPr>
        <w:t>Uchovávejte</w:t>
      </w:r>
      <w:r w:rsidR="00FF7D78" w:rsidRPr="00E27C56">
        <w:rPr>
          <w:color w:val="000000"/>
          <w:szCs w:val="22"/>
          <w:lang w:val="cs-CZ"/>
        </w:rPr>
        <w:t xml:space="preserve"> tento přípravek</w:t>
      </w:r>
      <w:r w:rsidRPr="00E27C56">
        <w:rPr>
          <w:color w:val="000000"/>
          <w:szCs w:val="22"/>
          <w:lang w:val="cs-CZ"/>
        </w:rPr>
        <w:t xml:space="preserve"> mimo dohled </w:t>
      </w:r>
      <w:r w:rsidR="00FF7D78" w:rsidRPr="00E27C56">
        <w:rPr>
          <w:color w:val="000000"/>
          <w:szCs w:val="22"/>
          <w:lang w:val="cs-CZ"/>
        </w:rPr>
        <w:t xml:space="preserve">a dosah </w:t>
      </w:r>
      <w:r w:rsidRPr="00E27C56">
        <w:rPr>
          <w:color w:val="000000"/>
          <w:szCs w:val="22"/>
          <w:lang w:val="cs-CZ"/>
        </w:rPr>
        <w:t>dětí.</w:t>
      </w:r>
    </w:p>
    <w:p w14:paraId="4C9BE83D" w14:textId="77777777" w:rsidR="001D1CFF" w:rsidRPr="00E27C56" w:rsidRDefault="00FF7D78" w:rsidP="00D34FEE">
      <w:pPr>
        <w:numPr>
          <w:ilvl w:val="0"/>
          <w:numId w:val="47"/>
        </w:numPr>
        <w:tabs>
          <w:tab w:val="clear" w:pos="567"/>
          <w:tab w:val="left" w:pos="540"/>
        </w:tabs>
        <w:spacing w:line="240" w:lineRule="auto"/>
        <w:ind w:left="567" w:hanging="567"/>
        <w:rPr>
          <w:color w:val="000000"/>
          <w:szCs w:val="22"/>
          <w:lang w:val="cs-CZ"/>
        </w:rPr>
      </w:pPr>
      <w:r w:rsidRPr="00E27C56">
        <w:rPr>
          <w:color w:val="000000"/>
          <w:szCs w:val="22"/>
          <w:lang w:val="cs-CZ"/>
        </w:rPr>
        <w:t>N</w:t>
      </w:r>
      <w:r w:rsidR="001D1CFF" w:rsidRPr="00E27C56">
        <w:rPr>
          <w:color w:val="000000"/>
          <w:szCs w:val="22"/>
          <w:lang w:val="cs-CZ"/>
        </w:rPr>
        <w:t>epoužívejte</w:t>
      </w:r>
      <w:r w:rsidRPr="00E27C56">
        <w:rPr>
          <w:color w:val="000000"/>
          <w:szCs w:val="22"/>
          <w:lang w:val="cs-CZ"/>
        </w:rPr>
        <w:t xml:space="preserve"> tento</w:t>
      </w:r>
      <w:r w:rsidR="00274F02" w:rsidRPr="00E27C56">
        <w:rPr>
          <w:color w:val="000000"/>
          <w:szCs w:val="22"/>
          <w:lang w:val="cs-CZ"/>
        </w:rPr>
        <w:t xml:space="preserve"> </w:t>
      </w:r>
      <w:r w:rsidRPr="00E27C56">
        <w:rPr>
          <w:color w:val="000000"/>
          <w:szCs w:val="22"/>
          <w:lang w:val="cs-CZ"/>
        </w:rPr>
        <w:t>přípravek</w:t>
      </w:r>
      <w:r w:rsidR="001D1CFF" w:rsidRPr="00E27C56">
        <w:rPr>
          <w:color w:val="000000"/>
          <w:szCs w:val="22"/>
          <w:lang w:val="cs-CZ"/>
        </w:rPr>
        <w:t xml:space="preserve"> po uplynutí doby použitelnosti, uvedené na krabičce a sáčku</w:t>
      </w:r>
      <w:r w:rsidR="00B970C0" w:rsidRPr="00E27C56">
        <w:rPr>
          <w:color w:val="000000"/>
          <w:szCs w:val="22"/>
          <w:lang w:val="cs-CZ"/>
        </w:rPr>
        <w:t xml:space="preserve"> </w:t>
      </w:r>
      <w:r w:rsidR="005D472D" w:rsidRPr="00E27C56">
        <w:rPr>
          <w:color w:val="000000"/>
          <w:szCs w:val="22"/>
          <w:lang w:val="cs-CZ"/>
        </w:rPr>
        <w:t>za</w:t>
      </w:r>
      <w:r w:rsidR="009A4568" w:rsidRPr="00E27C56">
        <w:rPr>
          <w:color w:val="000000"/>
          <w:szCs w:val="22"/>
          <w:lang w:val="cs-CZ"/>
        </w:rPr>
        <w:t xml:space="preserve"> </w:t>
      </w:r>
      <w:r w:rsidR="00706CA6" w:rsidRPr="00E27C56">
        <w:rPr>
          <w:color w:val="000000"/>
          <w:szCs w:val="22"/>
          <w:lang w:val="cs-CZ"/>
        </w:rPr>
        <w:t>„</w:t>
      </w:r>
      <w:r w:rsidR="004347E8" w:rsidRPr="00E27C56">
        <w:rPr>
          <w:color w:val="000000"/>
          <w:szCs w:val="22"/>
          <w:lang w:val="cs-CZ"/>
        </w:rPr>
        <w:t>EXP</w:t>
      </w:r>
      <w:r w:rsidR="00706CA6" w:rsidRPr="00E27C56">
        <w:rPr>
          <w:color w:val="000000"/>
          <w:szCs w:val="22"/>
          <w:lang w:val="cs-CZ"/>
        </w:rPr>
        <w:t>“</w:t>
      </w:r>
      <w:r w:rsidR="001D1CFF" w:rsidRPr="00E27C56">
        <w:rPr>
          <w:color w:val="000000"/>
          <w:szCs w:val="22"/>
          <w:lang w:val="cs-CZ"/>
        </w:rPr>
        <w:t>. Doba použitelnosti se vztahuje k poslednímu dni uvedeného měsíce.</w:t>
      </w:r>
    </w:p>
    <w:p w14:paraId="14293A17" w14:textId="6D10921D" w:rsidR="001D1CFF" w:rsidRPr="00E27C56" w:rsidRDefault="00FF7D78" w:rsidP="00D34FEE">
      <w:pPr>
        <w:numPr>
          <w:ilvl w:val="0"/>
          <w:numId w:val="47"/>
        </w:numPr>
        <w:tabs>
          <w:tab w:val="clear" w:pos="567"/>
          <w:tab w:val="left" w:pos="540"/>
        </w:tabs>
        <w:spacing w:line="240" w:lineRule="auto"/>
        <w:ind w:left="567" w:hanging="567"/>
        <w:rPr>
          <w:color w:val="000000"/>
          <w:szCs w:val="22"/>
          <w:lang w:val="cs-CZ"/>
        </w:rPr>
      </w:pPr>
      <w:r w:rsidRPr="00E27C56">
        <w:rPr>
          <w:color w:val="000000"/>
          <w:szCs w:val="22"/>
          <w:lang w:val="cs-CZ"/>
        </w:rPr>
        <w:t>U</w:t>
      </w:r>
      <w:r w:rsidR="001D1CFF" w:rsidRPr="00E27C56">
        <w:rPr>
          <w:color w:val="000000"/>
          <w:szCs w:val="22"/>
          <w:lang w:val="cs-CZ"/>
        </w:rPr>
        <w:t xml:space="preserve">chovávejte </w:t>
      </w:r>
      <w:r w:rsidR="00464474" w:rsidRPr="00E27C56">
        <w:rPr>
          <w:color w:val="000000"/>
          <w:szCs w:val="22"/>
          <w:lang w:val="cs-CZ"/>
        </w:rPr>
        <w:t xml:space="preserve">při teplotě </w:t>
      </w:r>
      <w:r w:rsidRPr="00E27C56">
        <w:rPr>
          <w:color w:val="000000"/>
          <w:szCs w:val="22"/>
          <w:lang w:val="cs-CZ"/>
        </w:rPr>
        <w:t xml:space="preserve">do </w:t>
      </w:r>
      <w:r w:rsidR="001D1CFF" w:rsidRPr="00E27C56">
        <w:rPr>
          <w:color w:val="000000"/>
          <w:szCs w:val="22"/>
          <w:lang w:val="cs-CZ"/>
        </w:rPr>
        <w:t>25</w:t>
      </w:r>
      <w:r w:rsidR="006E5C50" w:rsidRPr="00E27C56">
        <w:rPr>
          <w:color w:val="000000"/>
          <w:szCs w:val="22"/>
          <w:lang w:val="cs-CZ"/>
        </w:rPr>
        <w:t xml:space="preserve"> </w:t>
      </w:r>
      <w:r w:rsidR="001D1CFF" w:rsidRPr="00E27C56">
        <w:rPr>
          <w:color w:val="000000"/>
          <w:szCs w:val="22"/>
          <w:lang w:val="cs-CZ"/>
        </w:rPr>
        <w:t>°C.</w:t>
      </w:r>
    </w:p>
    <w:p w14:paraId="0CA6343D" w14:textId="77777777" w:rsidR="001D1CFF" w:rsidRPr="00E27C56" w:rsidRDefault="001D1CFF" w:rsidP="00D34FEE">
      <w:pPr>
        <w:numPr>
          <w:ilvl w:val="0"/>
          <w:numId w:val="47"/>
        </w:numPr>
        <w:tabs>
          <w:tab w:val="clear" w:pos="567"/>
          <w:tab w:val="left" w:pos="540"/>
        </w:tabs>
        <w:spacing w:line="240" w:lineRule="auto"/>
        <w:ind w:left="567" w:hanging="567"/>
        <w:rPr>
          <w:color w:val="000000"/>
          <w:szCs w:val="22"/>
          <w:lang w:val="cs-CZ"/>
        </w:rPr>
      </w:pPr>
      <w:r w:rsidRPr="00E27C56">
        <w:rPr>
          <w:color w:val="000000"/>
          <w:szCs w:val="22"/>
          <w:lang w:val="cs-CZ"/>
        </w:rPr>
        <w:t>Až do použití ponechte transdermální náplast v sáčku.</w:t>
      </w:r>
    </w:p>
    <w:p w14:paraId="5F2EBE42" w14:textId="77777777" w:rsidR="001D1CFF" w:rsidRPr="00E27C56" w:rsidRDefault="001D1CFF" w:rsidP="00D34FEE">
      <w:pPr>
        <w:numPr>
          <w:ilvl w:val="0"/>
          <w:numId w:val="47"/>
        </w:numPr>
        <w:tabs>
          <w:tab w:val="clear" w:pos="567"/>
          <w:tab w:val="left" w:pos="540"/>
        </w:tabs>
        <w:spacing w:line="240" w:lineRule="auto"/>
        <w:ind w:left="567" w:hanging="567"/>
        <w:rPr>
          <w:color w:val="000000"/>
          <w:szCs w:val="22"/>
          <w:lang w:val="cs-CZ"/>
        </w:rPr>
      </w:pPr>
      <w:r w:rsidRPr="00E27C56">
        <w:rPr>
          <w:color w:val="000000"/>
          <w:szCs w:val="22"/>
          <w:lang w:val="cs-CZ"/>
        </w:rPr>
        <w:t xml:space="preserve">Nepoužívejte </w:t>
      </w:r>
      <w:r w:rsidR="00E30F16" w:rsidRPr="00E27C56">
        <w:rPr>
          <w:color w:val="000000"/>
          <w:szCs w:val="22"/>
          <w:lang w:val="cs-CZ"/>
        </w:rPr>
        <w:t>náplast</w:t>
      </w:r>
      <w:r w:rsidRPr="00E27C56">
        <w:rPr>
          <w:color w:val="000000"/>
          <w:szCs w:val="22"/>
          <w:lang w:val="cs-CZ"/>
        </w:rPr>
        <w:t>, pokud si všimnete poškození nebo známek manipulace.</w:t>
      </w:r>
    </w:p>
    <w:p w14:paraId="1F45C95D" w14:textId="60A99D42" w:rsidR="00FA13DD" w:rsidRPr="00E27C56" w:rsidRDefault="00FA13DD" w:rsidP="00D34FEE">
      <w:pPr>
        <w:numPr>
          <w:ilvl w:val="0"/>
          <w:numId w:val="47"/>
        </w:numPr>
        <w:tabs>
          <w:tab w:val="clear" w:pos="567"/>
          <w:tab w:val="left" w:pos="540"/>
        </w:tabs>
        <w:spacing w:line="240" w:lineRule="auto"/>
        <w:ind w:left="567" w:hanging="567"/>
        <w:rPr>
          <w:color w:val="000000"/>
          <w:szCs w:val="22"/>
          <w:lang w:val="cs-CZ"/>
        </w:rPr>
      </w:pPr>
      <w:r w:rsidRPr="00E27C56">
        <w:rPr>
          <w:color w:val="000000"/>
          <w:szCs w:val="22"/>
          <w:lang w:val="cs-CZ"/>
        </w:rPr>
        <w:t>Po odstranění náplasti ji přeložte napůl lepivými stranami k sobě a stiskněte. Vraťte použitou náplast zpět do původního obalu a zlikvidujte tak, aby nepřišla do ruky dětem. Nedotýkejte se prsty očí, umyjte si ruce mýdlem a vodou poté, co náplast odstraníte.</w:t>
      </w:r>
      <w:r w:rsidRPr="00E27C56">
        <w:rPr>
          <w:bCs/>
          <w:iCs/>
          <w:color w:val="000000"/>
          <w:szCs w:val="22"/>
          <w:lang w:val="cs-CZ"/>
        </w:rPr>
        <w:t xml:space="preserve"> </w:t>
      </w:r>
      <w:r w:rsidR="002E6694" w:rsidRPr="00E27C56">
        <w:rPr>
          <w:lang w:val="cs-CZ"/>
        </w:rPr>
        <w:t xml:space="preserve">Nevyhazujte žádné léčivé přípravky do odpadních vod nebo domácího odpadu. Zeptejte se svého lékárníka, jak naložit s přípravky, které již nepoužíváte. </w:t>
      </w:r>
      <w:r w:rsidR="002E6694" w:rsidRPr="00E27C56">
        <w:t xml:space="preserve">Tato </w:t>
      </w:r>
      <w:proofErr w:type="spellStart"/>
      <w:r w:rsidR="002E6694" w:rsidRPr="00E27C56">
        <w:t>opatření</w:t>
      </w:r>
      <w:proofErr w:type="spellEnd"/>
      <w:r w:rsidR="002E6694" w:rsidRPr="00E27C56">
        <w:t xml:space="preserve"> </w:t>
      </w:r>
      <w:proofErr w:type="spellStart"/>
      <w:r w:rsidR="002E6694" w:rsidRPr="00E27C56">
        <w:t>pomáhají</w:t>
      </w:r>
      <w:proofErr w:type="spellEnd"/>
      <w:r w:rsidR="002E6694" w:rsidRPr="00E27C56">
        <w:t xml:space="preserve"> </w:t>
      </w:r>
      <w:proofErr w:type="spellStart"/>
      <w:r w:rsidR="002E6694" w:rsidRPr="00E27C56">
        <w:t>chránit</w:t>
      </w:r>
      <w:proofErr w:type="spellEnd"/>
      <w:r w:rsidR="002E6694" w:rsidRPr="00E27C56">
        <w:t xml:space="preserve"> </w:t>
      </w:r>
      <w:proofErr w:type="spellStart"/>
      <w:r w:rsidR="002E6694" w:rsidRPr="00E27C56">
        <w:t>životní</w:t>
      </w:r>
      <w:proofErr w:type="spellEnd"/>
      <w:r w:rsidR="002E6694" w:rsidRPr="00E27C56">
        <w:t xml:space="preserve"> </w:t>
      </w:r>
      <w:proofErr w:type="spellStart"/>
      <w:r w:rsidR="002E6694" w:rsidRPr="00E27C56">
        <w:t>prostředí</w:t>
      </w:r>
      <w:proofErr w:type="spellEnd"/>
      <w:r w:rsidR="002E6694" w:rsidRPr="00E27C56">
        <w:t>.</w:t>
      </w:r>
    </w:p>
    <w:p w14:paraId="534AB107" w14:textId="77777777" w:rsidR="001D1CFF" w:rsidRPr="00E27C56" w:rsidRDefault="001D1CFF" w:rsidP="00D34FEE">
      <w:pPr>
        <w:tabs>
          <w:tab w:val="clear" w:pos="567"/>
          <w:tab w:val="left" w:pos="540"/>
        </w:tabs>
        <w:spacing w:line="240" w:lineRule="auto"/>
        <w:rPr>
          <w:color w:val="000000"/>
          <w:szCs w:val="22"/>
          <w:lang w:val="cs-CZ"/>
        </w:rPr>
      </w:pPr>
    </w:p>
    <w:p w14:paraId="737634E1" w14:textId="77777777" w:rsidR="001D1CFF" w:rsidRPr="00E27C56" w:rsidRDefault="001D1CFF" w:rsidP="00D34FEE">
      <w:pPr>
        <w:numPr>
          <w:ilvl w:val="12"/>
          <w:numId w:val="0"/>
        </w:numPr>
        <w:tabs>
          <w:tab w:val="clear" w:pos="567"/>
        </w:tabs>
        <w:spacing w:line="240" w:lineRule="auto"/>
        <w:rPr>
          <w:color w:val="000000"/>
          <w:szCs w:val="22"/>
          <w:lang w:val="cs-CZ"/>
        </w:rPr>
      </w:pPr>
    </w:p>
    <w:p w14:paraId="18D785B1" w14:textId="77777777" w:rsidR="001D1CFF" w:rsidRPr="00E27C56" w:rsidRDefault="001D1CFF" w:rsidP="00D34FEE">
      <w:pPr>
        <w:keepNext/>
        <w:numPr>
          <w:ilvl w:val="12"/>
          <w:numId w:val="0"/>
        </w:numPr>
        <w:tabs>
          <w:tab w:val="clear" w:pos="567"/>
        </w:tabs>
        <w:spacing w:line="240" w:lineRule="auto"/>
        <w:ind w:left="540" w:hanging="540"/>
        <w:rPr>
          <w:b/>
          <w:color w:val="000000"/>
          <w:szCs w:val="22"/>
          <w:lang w:val="cs-CZ"/>
        </w:rPr>
      </w:pPr>
      <w:r w:rsidRPr="00E27C56">
        <w:rPr>
          <w:b/>
          <w:color w:val="000000"/>
          <w:szCs w:val="22"/>
          <w:lang w:val="cs-CZ"/>
        </w:rPr>
        <w:t>6.</w:t>
      </w:r>
      <w:r w:rsidRPr="00E27C56">
        <w:rPr>
          <w:b/>
          <w:color w:val="000000"/>
          <w:szCs w:val="22"/>
          <w:lang w:val="cs-CZ"/>
        </w:rPr>
        <w:tab/>
      </w:r>
      <w:r w:rsidR="00356F12" w:rsidRPr="00E27C56">
        <w:rPr>
          <w:b/>
          <w:color w:val="000000"/>
          <w:szCs w:val="22"/>
          <w:lang w:val="cs-CZ"/>
        </w:rPr>
        <w:t>Obsah balení a další informace</w:t>
      </w:r>
    </w:p>
    <w:p w14:paraId="1F3084C9" w14:textId="77777777" w:rsidR="001D1CFF" w:rsidRPr="00E27C56" w:rsidRDefault="001D1CFF" w:rsidP="00D34FEE">
      <w:pPr>
        <w:keepNext/>
        <w:numPr>
          <w:ilvl w:val="12"/>
          <w:numId w:val="0"/>
        </w:numPr>
        <w:tabs>
          <w:tab w:val="clear" w:pos="567"/>
        </w:tabs>
        <w:spacing w:line="240" w:lineRule="auto"/>
        <w:rPr>
          <w:color w:val="000000"/>
          <w:szCs w:val="22"/>
          <w:lang w:val="cs-CZ"/>
        </w:rPr>
      </w:pPr>
    </w:p>
    <w:p w14:paraId="2362D050" w14:textId="77777777" w:rsidR="001D1CFF" w:rsidRPr="00E27C56" w:rsidRDefault="001D1CFF" w:rsidP="00D34FEE">
      <w:pPr>
        <w:keepNext/>
        <w:numPr>
          <w:ilvl w:val="12"/>
          <w:numId w:val="0"/>
        </w:numPr>
        <w:tabs>
          <w:tab w:val="clear" w:pos="567"/>
        </w:tabs>
        <w:spacing w:line="240" w:lineRule="auto"/>
        <w:rPr>
          <w:b/>
          <w:bCs/>
          <w:color w:val="000000"/>
          <w:szCs w:val="22"/>
          <w:lang w:val="cs-CZ"/>
        </w:rPr>
      </w:pPr>
      <w:r w:rsidRPr="00E27C56">
        <w:rPr>
          <w:b/>
          <w:bCs/>
          <w:color w:val="000000"/>
          <w:szCs w:val="22"/>
          <w:lang w:val="cs-CZ"/>
        </w:rPr>
        <w:t xml:space="preserve">Co </w:t>
      </w:r>
      <w:r w:rsidR="00E30F16" w:rsidRPr="00E27C56">
        <w:rPr>
          <w:b/>
          <w:bCs/>
          <w:color w:val="000000"/>
          <w:szCs w:val="22"/>
          <w:lang w:val="cs-CZ"/>
        </w:rPr>
        <w:t xml:space="preserve">přípravek </w:t>
      </w:r>
      <w:r w:rsidRPr="00E27C56">
        <w:rPr>
          <w:b/>
          <w:bCs/>
          <w:color w:val="000000"/>
          <w:szCs w:val="22"/>
          <w:lang w:val="cs-CZ"/>
        </w:rPr>
        <w:t>Exelon obsahuje</w:t>
      </w:r>
    </w:p>
    <w:p w14:paraId="20DE56DE" w14:textId="77777777" w:rsidR="001D1CFF" w:rsidRPr="00E27C56" w:rsidRDefault="001D1CFF" w:rsidP="00D34FEE">
      <w:pPr>
        <w:keepNext/>
        <w:tabs>
          <w:tab w:val="clear" w:pos="567"/>
        </w:tabs>
        <w:spacing w:line="240" w:lineRule="auto"/>
        <w:ind w:left="539" w:hanging="539"/>
        <w:rPr>
          <w:i/>
          <w:iCs/>
          <w:color w:val="000000"/>
          <w:szCs w:val="22"/>
          <w:lang w:val="cs-CZ"/>
        </w:rPr>
      </w:pPr>
      <w:r w:rsidRPr="00E27C56">
        <w:rPr>
          <w:color w:val="000000"/>
          <w:szCs w:val="22"/>
          <w:lang w:val="cs-CZ"/>
        </w:rPr>
        <w:t>-</w:t>
      </w:r>
      <w:r w:rsidRPr="00E27C56">
        <w:rPr>
          <w:color w:val="000000"/>
          <w:szCs w:val="22"/>
          <w:lang w:val="cs-CZ"/>
        </w:rPr>
        <w:tab/>
        <w:t>Léčivou látkou je rivastigmin</w:t>
      </w:r>
      <w:r w:rsidR="00231700" w:rsidRPr="00E27C56">
        <w:rPr>
          <w:color w:val="000000"/>
          <w:szCs w:val="22"/>
          <w:lang w:val="cs-CZ"/>
        </w:rPr>
        <w:t>um</w:t>
      </w:r>
      <w:r w:rsidRPr="00E27C56">
        <w:rPr>
          <w:color w:val="000000"/>
          <w:szCs w:val="22"/>
          <w:lang w:val="cs-CZ"/>
        </w:rPr>
        <w:t>.</w:t>
      </w:r>
    </w:p>
    <w:p w14:paraId="0CB75945" w14:textId="77777777" w:rsidR="001D1CFF" w:rsidRPr="00E27C56" w:rsidRDefault="001D1CFF" w:rsidP="00D34FEE">
      <w:pPr>
        <w:tabs>
          <w:tab w:val="clear" w:pos="567"/>
        </w:tabs>
        <w:spacing w:line="240" w:lineRule="auto"/>
        <w:ind w:left="1080" w:hanging="513"/>
        <w:rPr>
          <w:color w:val="000000"/>
          <w:szCs w:val="22"/>
          <w:lang w:val="cs-CZ"/>
        </w:rPr>
      </w:pPr>
      <w:r w:rsidRPr="00E27C56">
        <w:rPr>
          <w:color w:val="000000"/>
          <w:szCs w:val="22"/>
          <w:lang w:val="cs-CZ"/>
        </w:rPr>
        <w:t>-</w:t>
      </w:r>
      <w:r w:rsidRPr="00E27C56">
        <w:rPr>
          <w:color w:val="000000"/>
          <w:szCs w:val="22"/>
          <w:lang w:val="cs-CZ"/>
        </w:rPr>
        <w:tab/>
        <w:t>Exelon 4,6 mg/24 h</w:t>
      </w:r>
      <w:r w:rsidR="00E30F16" w:rsidRPr="00E27C56">
        <w:rPr>
          <w:color w:val="000000"/>
          <w:szCs w:val="22"/>
          <w:lang w:val="cs-CZ"/>
        </w:rPr>
        <w:t>,</w:t>
      </w:r>
      <w:r w:rsidRPr="00E27C56">
        <w:rPr>
          <w:color w:val="000000"/>
          <w:szCs w:val="22"/>
          <w:lang w:val="cs-CZ"/>
        </w:rPr>
        <w:t xml:space="preserve"> transdermální náplasti: Z jedné náplasti se během 24 hodin uvol</w:t>
      </w:r>
      <w:r w:rsidR="00EB2A44" w:rsidRPr="00E27C56">
        <w:rPr>
          <w:color w:val="000000"/>
          <w:szCs w:val="22"/>
          <w:lang w:val="cs-CZ"/>
        </w:rPr>
        <w:t>ňuje</w:t>
      </w:r>
      <w:r w:rsidRPr="00E27C56">
        <w:rPr>
          <w:color w:val="000000"/>
          <w:szCs w:val="22"/>
          <w:lang w:val="cs-CZ"/>
        </w:rPr>
        <w:t xml:space="preserve"> 4,6 mg rivastigminu. Jedna náplast o velikosti 5 cm</w:t>
      </w:r>
      <w:r w:rsidRPr="00E27C56">
        <w:rPr>
          <w:color w:val="000000"/>
          <w:szCs w:val="22"/>
          <w:vertAlign w:val="superscript"/>
          <w:lang w:val="cs-CZ"/>
        </w:rPr>
        <w:t>2</w:t>
      </w:r>
      <w:r w:rsidRPr="00E27C56">
        <w:rPr>
          <w:color w:val="000000"/>
          <w:szCs w:val="22"/>
          <w:lang w:val="cs-CZ"/>
        </w:rPr>
        <w:t xml:space="preserve"> obsahuje rivastigminu</w:t>
      </w:r>
      <w:r w:rsidR="0096475B" w:rsidRPr="00E27C56">
        <w:rPr>
          <w:color w:val="000000"/>
          <w:szCs w:val="22"/>
          <w:lang w:val="cs-CZ"/>
        </w:rPr>
        <w:t>m 9 mg</w:t>
      </w:r>
      <w:r w:rsidRPr="00E27C56">
        <w:rPr>
          <w:color w:val="000000"/>
          <w:szCs w:val="22"/>
          <w:lang w:val="cs-CZ"/>
        </w:rPr>
        <w:t>.</w:t>
      </w:r>
    </w:p>
    <w:p w14:paraId="70E85EA4" w14:textId="77777777" w:rsidR="001D1CFF" w:rsidRPr="00E27C56" w:rsidRDefault="001D1CFF" w:rsidP="00D34FEE">
      <w:pPr>
        <w:tabs>
          <w:tab w:val="clear" w:pos="567"/>
        </w:tabs>
        <w:spacing w:line="240" w:lineRule="auto"/>
        <w:ind w:left="1080" w:hanging="513"/>
        <w:rPr>
          <w:color w:val="000000"/>
          <w:szCs w:val="22"/>
          <w:lang w:val="cs-CZ"/>
        </w:rPr>
      </w:pPr>
      <w:r w:rsidRPr="00E27C56">
        <w:rPr>
          <w:color w:val="000000"/>
          <w:szCs w:val="22"/>
          <w:lang w:val="cs-CZ"/>
        </w:rPr>
        <w:t>-</w:t>
      </w:r>
      <w:r w:rsidRPr="00E27C56">
        <w:rPr>
          <w:color w:val="000000"/>
          <w:szCs w:val="22"/>
          <w:lang w:val="cs-CZ"/>
        </w:rPr>
        <w:tab/>
        <w:t>Exelon 9,5 mg/24 h</w:t>
      </w:r>
      <w:r w:rsidR="00E30F16" w:rsidRPr="00E27C56">
        <w:rPr>
          <w:color w:val="000000"/>
          <w:szCs w:val="22"/>
          <w:lang w:val="cs-CZ"/>
        </w:rPr>
        <w:t>,</w:t>
      </w:r>
      <w:r w:rsidRPr="00E27C56">
        <w:rPr>
          <w:color w:val="000000"/>
          <w:szCs w:val="22"/>
          <w:lang w:val="cs-CZ"/>
        </w:rPr>
        <w:t xml:space="preserve"> transdermální náplasti: Z jedné náplasti se během 24 hodin uvol</w:t>
      </w:r>
      <w:r w:rsidR="00EB2A44" w:rsidRPr="00E27C56">
        <w:rPr>
          <w:color w:val="000000"/>
          <w:szCs w:val="22"/>
          <w:lang w:val="cs-CZ"/>
        </w:rPr>
        <w:t>ňuje</w:t>
      </w:r>
      <w:r w:rsidRPr="00E27C56">
        <w:rPr>
          <w:color w:val="000000"/>
          <w:szCs w:val="22"/>
          <w:lang w:val="cs-CZ"/>
        </w:rPr>
        <w:t xml:space="preserve"> 9,5 mg rivastigminu. Jedna náplast o velikosti 10 cm</w:t>
      </w:r>
      <w:r w:rsidRPr="00E27C56">
        <w:rPr>
          <w:color w:val="000000"/>
          <w:szCs w:val="22"/>
          <w:vertAlign w:val="superscript"/>
          <w:lang w:val="cs-CZ"/>
        </w:rPr>
        <w:t>2</w:t>
      </w:r>
      <w:r w:rsidRPr="00E27C56">
        <w:rPr>
          <w:color w:val="000000"/>
          <w:szCs w:val="22"/>
          <w:lang w:val="cs-CZ"/>
        </w:rPr>
        <w:t xml:space="preserve"> obsahuje rivastigminu</w:t>
      </w:r>
      <w:r w:rsidR="0096475B" w:rsidRPr="00E27C56">
        <w:rPr>
          <w:color w:val="000000"/>
          <w:szCs w:val="22"/>
          <w:lang w:val="cs-CZ"/>
        </w:rPr>
        <w:t>m 18 mg</w:t>
      </w:r>
      <w:r w:rsidRPr="00E27C56">
        <w:rPr>
          <w:color w:val="000000"/>
          <w:szCs w:val="22"/>
          <w:lang w:val="cs-CZ"/>
        </w:rPr>
        <w:t>.</w:t>
      </w:r>
    </w:p>
    <w:p w14:paraId="1D83AAB9" w14:textId="77777777" w:rsidR="00EB2A44" w:rsidRPr="00E27C56" w:rsidRDefault="00EB2A44" w:rsidP="00D34FEE">
      <w:pPr>
        <w:tabs>
          <w:tab w:val="clear" w:pos="567"/>
        </w:tabs>
        <w:spacing w:line="240" w:lineRule="auto"/>
        <w:ind w:left="1080" w:hanging="513"/>
        <w:rPr>
          <w:color w:val="000000"/>
          <w:szCs w:val="22"/>
          <w:lang w:val="cs-CZ"/>
        </w:rPr>
      </w:pPr>
      <w:r w:rsidRPr="00E27C56">
        <w:rPr>
          <w:color w:val="000000"/>
          <w:szCs w:val="22"/>
          <w:lang w:val="cs-CZ"/>
        </w:rPr>
        <w:t>-</w:t>
      </w:r>
      <w:r w:rsidRPr="00E27C56">
        <w:rPr>
          <w:color w:val="000000"/>
          <w:szCs w:val="22"/>
          <w:lang w:val="cs-CZ"/>
        </w:rPr>
        <w:tab/>
        <w:t>Exelon 13,3 mg/24 h, transdermální náplasti: Z jedné náplasti se během 24 hodin uvolňuje</w:t>
      </w:r>
      <w:r w:rsidR="00DB4BB3" w:rsidRPr="00E27C56">
        <w:rPr>
          <w:color w:val="000000"/>
          <w:szCs w:val="22"/>
          <w:lang w:val="cs-CZ"/>
        </w:rPr>
        <w:t xml:space="preserve"> 13,3</w:t>
      </w:r>
      <w:r w:rsidRPr="00E27C56">
        <w:rPr>
          <w:color w:val="000000"/>
          <w:szCs w:val="22"/>
          <w:lang w:val="cs-CZ"/>
        </w:rPr>
        <w:t xml:space="preserve"> mg rivastigminu. Jedna náplast o velikosti </w:t>
      </w:r>
      <w:r w:rsidR="00DB4BB3" w:rsidRPr="00E27C56">
        <w:rPr>
          <w:color w:val="000000"/>
          <w:szCs w:val="22"/>
          <w:lang w:val="cs-CZ"/>
        </w:rPr>
        <w:t>15</w:t>
      </w:r>
      <w:r w:rsidRPr="00E27C56">
        <w:rPr>
          <w:color w:val="000000"/>
          <w:szCs w:val="22"/>
          <w:lang w:val="cs-CZ"/>
        </w:rPr>
        <w:t> cm</w:t>
      </w:r>
      <w:r w:rsidRPr="00E27C56">
        <w:rPr>
          <w:color w:val="000000"/>
          <w:szCs w:val="22"/>
          <w:vertAlign w:val="superscript"/>
          <w:lang w:val="cs-CZ"/>
        </w:rPr>
        <w:t>2</w:t>
      </w:r>
      <w:r w:rsidRPr="00E27C56">
        <w:rPr>
          <w:color w:val="000000"/>
          <w:szCs w:val="22"/>
          <w:lang w:val="cs-CZ"/>
        </w:rPr>
        <w:t xml:space="preserve"> obsahuje rivastigminu</w:t>
      </w:r>
      <w:r w:rsidR="0096475B" w:rsidRPr="00E27C56">
        <w:rPr>
          <w:color w:val="000000"/>
          <w:szCs w:val="22"/>
          <w:lang w:val="cs-CZ"/>
        </w:rPr>
        <w:t>m 27 mg</w:t>
      </w:r>
      <w:r w:rsidRPr="00E27C56">
        <w:rPr>
          <w:color w:val="000000"/>
          <w:szCs w:val="22"/>
          <w:lang w:val="cs-CZ"/>
        </w:rPr>
        <w:t>.</w:t>
      </w:r>
    </w:p>
    <w:p w14:paraId="5F393979" w14:textId="77777777" w:rsidR="001D1CFF" w:rsidRPr="00E27C56" w:rsidRDefault="001D1CFF" w:rsidP="00D34FEE">
      <w:pPr>
        <w:tabs>
          <w:tab w:val="clear" w:pos="567"/>
        </w:tabs>
        <w:spacing w:line="240" w:lineRule="auto"/>
        <w:rPr>
          <w:color w:val="000000"/>
          <w:szCs w:val="22"/>
          <w:lang w:val="cs-CZ"/>
        </w:rPr>
      </w:pPr>
    </w:p>
    <w:p w14:paraId="315EAEA0" w14:textId="69576D34" w:rsidR="009F56E1" w:rsidRPr="00E27C56" w:rsidRDefault="001D1CFF" w:rsidP="00D34FEE">
      <w:pPr>
        <w:tabs>
          <w:tab w:val="clear" w:pos="567"/>
        </w:tabs>
        <w:suppressAutoHyphens/>
        <w:ind w:left="540" w:hanging="540"/>
        <w:rPr>
          <w:color w:val="000000"/>
          <w:spacing w:val="-2"/>
          <w:szCs w:val="22"/>
          <w:lang w:val="cs-CZ"/>
        </w:rPr>
      </w:pPr>
      <w:r w:rsidRPr="00E27C56">
        <w:rPr>
          <w:color w:val="000000"/>
          <w:szCs w:val="22"/>
          <w:lang w:val="cs-CZ"/>
        </w:rPr>
        <w:t>-</w:t>
      </w:r>
      <w:r w:rsidRPr="00E27C56">
        <w:rPr>
          <w:color w:val="000000"/>
          <w:szCs w:val="22"/>
          <w:lang w:val="cs-CZ"/>
        </w:rPr>
        <w:tab/>
        <w:t xml:space="preserve">Pomocnými látkami jsou </w:t>
      </w:r>
      <w:r w:rsidR="009F56E1" w:rsidRPr="00E27C56">
        <w:rPr>
          <w:color w:val="000000"/>
          <w:spacing w:val="-2"/>
          <w:szCs w:val="22"/>
          <w:lang w:val="cs-CZ"/>
        </w:rPr>
        <w:t>vápenatý lak pegoterátu</w:t>
      </w:r>
      <w:r w:rsidR="00AD4DCC" w:rsidRPr="00E27C56">
        <w:rPr>
          <w:color w:val="000000"/>
          <w:spacing w:val="-2"/>
          <w:szCs w:val="22"/>
          <w:lang w:val="cs-CZ"/>
        </w:rPr>
        <w:t>,</w:t>
      </w:r>
      <w:r w:rsidR="009F56E1" w:rsidRPr="00E27C56">
        <w:rPr>
          <w:color w:val="000000"/>
          <w:spacing w:val="-2"/>
          <w:szCs w:val="22"/>
          <w:lang w:val="cs-CZ"/>
        </w:rPr>
        <w:t xml:space="preserve"> tokoferol alfa, kopolymer methyl- a butylmethakrylátu, akrylátový kopolymer, silikonový olej, dimetikon, fluorpolymerovaná pegoterátová fólie.</w:t>
      </w:r>
    </w:p>
    <w:p w14:paraId="185DF789" w14:textId="77777777" w:rsidR="001D1CFF" w:rsidRPr="00E27C56" w:rsidRDefault="001D1CFF" w:rsidP="00D34FEE">
      <w:pPr>
        <w:tabs>
          <w:tab w:val="clear" w:pos="567"/>
        </w:tabs>
        <w:spacing w:line="240" w:lineRule="auto"/>
        <w:ind w:left="567" w:hanging="567"/>
        <w:rPr>
          <w:color w:val="000000"/>
          <w:szCs w:val="22"/>
          <w:lang w:val="cs-CZ"/>
        </w:rPr>
      </w:pPr>
    </w:p>
    <w:p w14:paraId="67EDFA37" w14:textId="77777777" w:rsidR="001D1CFF" w:rsidRPr="00E27C56" w:rsidRDefault="001D1CFF" w:rsidP="00D34FEE">
      <w:pPr>
        <w:keepNext/>
        <w:numPr>
          <w:ilvl w:val="12"/>
          <w:numId w:val="0"/>
        </w:numPr>
        <w:tabs>
          <w:tab w:val="clear" w:pos="567"/>
        </w:tabs>
        <w:spacing w:line="240" w:lineRule="auto"/>
        <w:rPr>
          <w:b/>
          <w:bCs/>
          <w:color w:val="000000"/>
          <w:szCs w:val="22"/>
          <w:lang w:val="cs-CZ"/>
        </w:rPr>
      </w:pPr>
      <w:r w:rsidRPr="00E27C56">
        <w:rPr>
          <w:b/>
          <w:bCs/>
          <w:color w:val="000000"/>
          <w:szCs w:val="22"/>
          <w:lang w:val="cs-CZ"/>
        </w:rPr>
        <w:t xml:space="preserve">Jak </w:t>
      </w:r>
      <w:r w:rsidR="00E30F16" w:rsidRPr="00E27C56">
        <w:rPr>
          <w:b/>
          <w:bCs/>
          <w:color w:val="000000"/>
          <w:szCs w:val="22"/>
          <w:lang w:val="cs-CZ"/>
        </w:rPr>
        <w:t xml:space="preserve">přípravek </w:t>
      </w:r>
      <w:r w:rsidRPr="00E27C56">
        <w:rPr>
          <w:b/>
          <w:bCs/>
          <w:color w:val="000000"/>
          <w:szCs w:val="22"/>
          <w:lang w:val="cs-CZ"/>
        </w:rPr>
        <w:t>Exelon vypadá a co obsahuje toto balení</w:t>
      </w:r>
    </w:p>
    <w:p w14:paraId="2FA4F9B5" w14:textId="3E1C4D7B" w:rsidR="001D1CFF" w:rsidRPr="00E27C56" w:rsidRDefault="006E5C50" w:rsidP="00D34FEE">
      <w:pPr>
        <w:keepNext/>
        <w:numPr>
          <w:ilvl w:val="12"/>
          <w:numId w:val="0"/>
        </w:numPr>
        <w:tabs>
          <w:tab w:val="clear" w:pos="567"/>
        </w:tabs>
        <w:spacing w:line="240" w:lineRule="auto"/>
        <w:rPr>
          <w:color w:val="000000"/>
          <w:szCs w:val="22"/>
          <w:lang w:val="cs-CZ"/>
        </w:rPr>
      </w:pPr>
      <w:r w:rsidRPr="00E27C56">
        <w:rPr>
          <w:color w:val="000000"/>
          <w:spacing w:val="-2"/>
          <w:szCs w:val="22"/>
          <w:lang w:val="cs-CZ"/>
        </w:rPr>
        <w:t>T</w:t>
      </w:r>
      <w:r w:rsidR="001D1CFF" w:rsidRPr="00E27C56">
        <w:rPr>
          <w:color w:val="000000"/>
          <w:spacing w:val="-2"/>
          <w:szCs w:val="22"/>
          <w:lang w:val="cs-CZ"/>
        </w:rPr>
        <w:t>ransdermální náplast je tenká</w:t>
      </w:r>
      <w:r w:rsidR="00E30F16" w:rsidRPr="00E27C56">
        <w:rPr>
          <w:color w:val="000000"/>
          <w:spacing w:val="-2"/>
          <w:szCs w:val="22"/>
          <w:lang w:val="cs-CZ"/>
        </w:rPr>
        <w:t xml:space="preserve"> náplast</w:t>
      </w:r>
      <w:r w:rsidR="001D1CFF" w:rsidRPr="00E27C56">
        <w:rPr>
          <w:color w:val="000000"/>
          <w:spacing w:val="-2"/>
          <w:szCs w:val="22"/>
          <w:lang w:val="cs-CZ"/>
        </w:rPr>
        <w:t>, skládající se ze tří vrstev</w:t>
      </w:r>
      <w:r w:rsidR="001D1CFF" w:rsidRPr="00E27C56">
        <w:rPr>
          <w:color w:val="000000"/>
          <w:szCs w:val="22"/>
          <w:lang w:val="cs-CZ"/>
        </w:rPr>
        <w:t xml:space="preserve">. </w:t>
      </w:r>
      <w:r w:rsidR="001D1CFF" w:rsidRPr="00E27C56">
        <w:rPr>
          <w:color w:val="000000"/>
          <w:spacing w:val="-2"/>
          <w:szCs w:val="22"/>
          <w:lang w:val="cs-CZ"/>
        </w:rPr>
        <w:t>Vnější strana náplasti je béžová</w:t>
      </w:r>
      <w:r w:rsidR="001D1CFF" w:rsidRPr="00E27C56">
        <w:rPr>
          <w:color w:val="000000"/>
          <w:szCs w:val="22"/>
          <w:lang w:val="cs-CZ"/>
        </w:rPr>
        <w:t xml:space="preserve"> a označená následovně:</w:t>
      </w:r>
    </w:p>
    <w:p w14:paraId="670C538B" w14:textId="77777777" w:rsidR="001D1CFF" w:rsidRPr="00E27C56" w:rsidRDefault="001D1CFF" w:rsidP="00D34FEE">
      <w:pPr>
        <w:numPr>
          <w:ilvl w:val="0"/>
          <w:numId w:val="26"/>
        </w:numPr>
        <w:tabs>
          <w:tab w:val="clear" w:pos="417"/>
          <w:tab w:val="clear" w:pos="567"/>
        </w:tabs>
        <w:spacing w:line="240" w:lineRule="auto"/>
        <w:ind w:left="567" w:hanging="567"/>
        <w:rPr>
          <w:color w:val="000000"/>
          <w:szCs w:val="22"/>
          <w:lang w:val="cs-CZ"/>
        </w:rPr>
      </w:pPr>
      <w:r w:rsidRPr="00E27C56">
        <w:rPr>
          <w:color w:val="000000"/>
          <w:spacing w:val="-2"/>
          <w:szCs w:val="22"/>
          <w:lang w:val="cs-CZ"/>
        </w:rPr>
        <w:t>„</w:t>
      </w:r>
      <w:r w:rsidRPr="00E27C56">
        <w:rPr>
          <w:color w:val="000000"/>
          <w:szCs w:val="22"/>
          <w:lang w:val="cs-CZ"/>
        </w:rPr>
        <w:t>Exelon</w:t>
      </w:r>
      <w:r w:rsidRPr="00E27C56">
        <w:rPr>
          <w:color w:val="000000"/>
          <w:spacing w:val="-2"/>
          <w:szCs w:val="22"/>
          <w:lang w:val="cs-CZ"/>
        </w:rPr>
        <w:t>“</w:t>
      </w:r>
      <w:r w:rsidRPr="00E27C56">
        <w:rPr>
          <w:color w:val="000000"/>
          <w:szCs w:val="22"/>
          <w:lang w:val="cs-CZ"/>
        </w:rPr>
        <w:t xml:space="preserve">, </w:t>
      </w:r>
      <w:r w:rsidRPr="00E27C56">
        <w:rPr>
          <w:color w:val="000000"/>
          <w:spacing w:val="-2"/>
          <w:szCs w:val="22"/>
          <w:lang w:val="cs-CZ"/>
        </w:rPr>
        <w:t>„</w:t>
      </w:r>
      <w:r w:rsidRPr="00E27C56">
        <w:rPr>
          <w:color w:val="000000"/>
          <w:szCs w:val="22"/>
          <w:lang w:val="cs-CZ"/>
        </w:rPr>
        <w:t>4</w:t>
      </w:r>
      <w:r w:rsidR="00AD4DCC" w:rsidRPr="00E27C56">
        <w:rPr>
          <w:color w:val="000000"/>
          <w:szCs w:val="22"/>
          <w:lang w:val="cs-CZ"/>
        </w:rPr>
        <w:t>.</w:t>
      </w:r>
      <w:r w:rsidRPr="00E27C56">
        <w:rPr>
          <w:color w:val="000000"/>
          <w:szCs w:val="22"/>
          <w:lang w:val="cs-CZ"/>
        </w:rPr>
        <w:t>6 mg/24 h</w:t>
      </w:r>
      <w:r w:rsidRPr="00E27C56">
        <w:rPr>
          <w:color w:val="000000"/>
          <w:spacing w:val="-2"/>
          <w:szCs w:val="22"/>
          <w:lang w:val="cs-CZ"/>
        </w:rPr>
        <w:t>“</w:t>
      </w:r>
      <w:r w:rsidRPr="00E27C56">
        <w:rPr>
          <w:color w:val="000000"/>
          <w:szCs w:val="22"/>
          <w:lang w:val="cs-CZ"/>
        </w:rPr>
        <w:t xml:space="preserve"> a </w:t>
      </w:r>
      <w:r w:rsidRPr="00E27C56">
        <w:rPr>
          <w:color w:val="000000"/>
          <w:spacing w:val="-2"/>
          <w:szCs w:val="22"/>
          <w:lang w:val="cs-CZ"/>
        </w:rPr>
        <w:t>„</w:t>
      </w:r>
      <w:r w:rsidRPr="00E27C56">
        <w:rPr>
          <w:color w:val="000000"/>
          <w:szCs w:val="22"/>
          <w:lang w:val="cs-CZ"/>
        </w:rPr>
        <w:t>AMCX</w:t>
      </w:r>
      <w:r w:rsidRPr="00E27C56">
        <w:rPr>
          <w:color w:val="000000"/>
          <w:spacing w:val="-2"/>
          <w:szCs w:val="22"/>
          <w:lang w:val="cs-CZ"/>
        </w:rPr>
        <w:t>“</w:t>
      </w:r>
      <w:r w:rsidRPr="00E27C56">
        <w:rPr>
          <w:color w:val="000000"/>
          <w:szCs w:val="22"/>
          <w:lang w:val="cs-CZ"/>
        </w:rPr>
        <w:t>,</w:t>
      </w:r>
    </w:p>
    <w:p w14:paraId="5EEDDD93" w14:textId="77777777" w:rsidR="001D1CFF" w:rsidRPr="00E27C56" w:rsidRDefault="001D1CFF" w:rsidP="00D34FEE">
      <w:pPr>
        <w:numPr>
          <w:ilvl w:val="0"/>
          <w:numId w:val="26"/>
        </w:numPr>
        <w:tabs>
          <w:tab w:val="clear" w:pos="417"/>
          <w:tab w:val="clear" w:pos="567"/>
        </w:tabs>
        <w:spacing w:line="240" w:lineRule="auto"/>
        <w:ind w:left="567" w:hanging="567"/>
        <w:rPr>
          <w:color w:val="000000"/>
          <w:szCs w:val="22"/>
          <w:lang w:val="cs-CZ"/>
        </w:rPr>
      </w:pPr>
      <w:r w:rsidRPr="00E27C56">
        <w:rPr>
          <w:color w:val="000000"/>
          <w:spacing w:val="-2"/>
          <w:szCs w:val="22"/>
          <w:lang w:val="cs-CZ"/>
        </w:rPr>
        <w:t>„</w:t>
      </w:r>
      <w:r w:rsidRPr="00E27C56">
        <w:rPr>
          <w:color w:val="000000"/>
          <w:szCs w:val="22"/>
          <w:lang w:val="cs-CZ"/>
        </w:rPr>
        <w:t>Exelon</w:t>
      </w:r>
      <w:r w:rsidRPr="00E27C56">
        <w:rPr>
          <w:color w:val="000000"/>
          <w:spacing w:val="-2"/>
          <w:szCs w:val="22"/>
          <w:lang w:val="cs-CZ"/>
        </w:rPr>
        <w:t>“</w:t>
      </w:r>
      <w:r w:rsidRPr="00E27C56">
        <w:rPr>
          <w:color w:val="000000"/>
          <w:szCs w:val="22"/>
          <w:lang w:val="cs-CZ"/>
        </w:rPr>
        <w:t xml:space="preserve">, </w:t>
      </w:r>
      <w:r w:rsidRPr="00E27C56">
        <w:rPr>
          <w:color w:val="000000"/>
          <w:spacing w:val="-2"/>
          <w:szCs w:val="22"/>
          <w:lang w:val="cs-CZ"/>
        </w:rPr>
        <w:t>„</w:t>
      </w:r>
      <w:r w:rsidRPr="00E27C56">
        <w:rPr>
          <w:color w:val="000000"/>
          <w:szCs w:val="22"/>
          <w:lang w:val="cs-CZ"/>
        </w:rPr>
        <w:t>9</w:t>
      </w:r>
      <w:r w:rsidR="00AD4DCC" w:rsidRPr="00E27C56">
        <w:rPr>
          <w:color w:val="000000"/>
          <w:szCs w:val="22"/>
          <w:lang w:val="cs-CZ"/>
        </w:rPr>
        <w:t>.</w:t>
      </w:r>
      <w:r w:rsidRPr="00E27C56">
        <w:rPr>
          <w:color w:val="000000"/>
          <w:szCs w:val="22"/>
          <w:lang w:val="cs-CZ"/>
        </w:rPr>
        <w:t>5 mg/24 h</w:t>
      </w:r>
      <w:r w:rsidRPr="00E27C56">
        <w:rPr>
          <w:color w:val="000000"/>
          <w:spacing w:val="-2"/>
          <w:szCs w:val="22"/>
          <w:lang w:val="cs-CZ"/>
        </w:rPr>
        <w:t>“</w:t>
      </w:r>
      <w:r w:rsidRPr="00E27C56">
        <w:rPr>
          <w:color w:val="000000"/>
          <w:szCs w:val="22"/>
          <w:lang w:val="cs-CZ"/>
        </w:rPr>
        <w:t xml:space="preserve"> a </w:t>
      </w:r>
      <w:r w:rsidRPr="00E27C56">
        <w:rPr>
          <w:color w:val="000000"/>
          <w:spacing w:val="-2"/>
          <w:szCs w:val="22"/>
          <w:lang w:val="cs-CZ"/>
        </w:rPr>
        <w:t>„</w:t>
      </w:r>
      <w:r w:rsidRPr="00E27C56">
        <w:rPr>
          <w:color w:val="000000"/>
          <w:szCs w:val="22"/>
          <w:lang w:val="cs-CZ"/>
        </w:rPr>
        <w:t>BHDI</w:t>
      </w:r>
      <w:r w:rsidRPr="00E27C56">
        <w:rPr>
          <w:color w:val="000000"/>
          <w:spacing w:val="-2"/>
          <w:szCs w:val="22"/>
          <w:lang w:val="cs-CZ"/>
        </w:rPr>
        <w:t>“</w:t>
      </w:r>
      <w:r w:rsidR="00EB2A44" w:rsidRPr="00E27C56">
        <w:rPr>
          <w:color w:val="000000"/>
          <w:szCs w:val="22"/>
          <w:lang w:val="cs-CZ"/>
        </w:rPr>
        <w:t>,</w:t>
      </w:r>
    </w:p>
    <w:p w14:paraId="665A47B0" w14:textId="77777777" w:rsidR="001D1CFF" w:rsidRPr="00E27C56" w:rsidRDefault="00EB2A44" w:rsidP="00D34FEE">
      <w:pPr>
        <w:numPr>
          <w:ilvl w:val="0"/>
          <w:numId w:val="26"/>
        </w:numPr>
        <w:tabs>
          <w:tab w:val="clear" w:pos="417"/>
          <w:tab w:val="num" w:pos="567"/>
        </w:tabs>
        <w:spacing w:line="240" w:lineRule="auto"/>
        <w:ind w:left="567" w:hanging="510"/>
        <w:rPr>
          <w:color w:val="000000"/>
          <w:szCs w:val="22"/>
          <w:lang w:val="cs-CZ"/>
        </w:rPr>
      </w:pPr>
      <w:r w:rsidRPr="00E27C56">
        <w:rPr>
          <w:color w:val="000000"/>
          <w:szCs w:val="22"/>
          <w:lang w:val="cs-CZ"/>
        </w:rPr>
        <w:t>„Exelon</w:t>
      </w:r>
      <w:r w:rsidRPr="00E27C56">
        <w:rPr>
          <w:color w:val="000000"/>
          <w:spacing w:val="-2"/>
          <w:szCs w:val="22"/>
          <w:lang w:val="cs-CZ"/>
        </w:rPr>
        <w:t>“</w:t>
      </w:r>
      <w:r w:rsidRPr="00E27C56">
        <w:rPr>
          <w:color w:val="000000"/>
          <w:szCs w:val="22"/>
          <w:lang w:val="cs-CZ"/>
        </w:rPr>
        <w:t xml:space="preserve">, </w:t>
      </w:r>
      <w:r w:rsidRPr="00E27C56">
        <w:rPr>
          <w:color w:val="000000"/>
          <w:spacing w:val="-2"/>
          <w:szCs w:val="22"/>
          <w:lang w:val="cs-CZ"/>
        </w:rPr>
        <w:t>„</w:t>
      </w:r>
      <w:r w:rsidRPr="00E27C56">
        <w:rPr>
          <w:color w:val="000000"/>
          <w:szCs w:val="22"/>
          <w:lang w:val="cs-CZ"/>
        </w:rPr>
        <w:t>13</w:t>
      </w:r>
      <w:r w:rsidR="001B621A" w:rsidRPr="00E27C56">
        <w:rPr>
          <w:color w:val="000000"/>
          <w:szCs w:val="22"/>
          <w:lang w:val="cs-CZ"/>
        </w:rPr>
        <w:t>.</w:t>
      </w:r>
      <w:r w:rsidRPr="00E27C56">
        <w:rPr>
          <w:color w:val="000000"/>
          <w:szCs w:val="22"/>
          <w:lang w:val="cs-CZ"/>
        </w:rPr>
        <w:t>3 mg/24 h</w:t>
      </w:r>
      <w:r w:rsidRPr="00E27C56">
        <w:rPr>
          <w:color w:val="000000"/>
          <w:spacing w:val="-2"/>
          <w:szCs w:val="22"/>
          <w:lang w:val="cs-CZ"/>
        </w:rPr>
        <w:t>“</w:t>
      </w:r>
      <w:r w:rsidRPr="00E27C56">
        <w:rPr>
          <w:color w:val="000000"/>
          <w:szCs w:val="22"/>
          <w:lang w:val="cs-CZ"/>
        </w:rPr>
        <w:t xml:space="preserve"> a </w:t>
      </w:r>
      <w:r w:rsidRPr="00E27C56">
        <w:rPr>
          <w:color w:val="000000"/>
          <w:spacing w:val="-2"/>
          <w:szCs w:val="22"/>
          <w:lang w:val="cs-CZ"/>
        </w:rPr>
        <w:t>„</w:t>
      </w:r>
      <w:r w:rsidRPr="00E27C56">
        <w:rPr>
          <w:color w:val="000000"/>
          <w:szCs w:val="22"/>
          <w:lang w:val="cs-CZ"/>
        </w:rPr>
        <w:t>CNFU“.</w:t>
      </w:r>
    </w:p>
    <w:p w14:paraId="307D0B5F" w14:textId="77777777" w:rsidR="00EB2A44" w:rsidRPr="00E27C56" w:rsidRDefault="00EB2A44" w:rsidP="00D34FEE">
      <w:pPr>
        <w:numPr>
          <w:ilvl w:val="12"/>
          <w:numId w:val="0"/>
        </w:numPr>
        <w:tabs>
          <w:tab w:val="clear" w:pos="567"/>
        </w:tabs>
        <w:spacing w:line="240" w:lineRule="auto"/>
        <w:rPr>
          <w:color w:val="000000"/>
          <w:szCs w:val="22"/>
          <w:lang w:val="cs-CZ"/>
        </w:rPr>
      </w:pPr>
    </w:p>
    <w:p w14:paraId="482A0C95" w14:textId="77777777" w:rsidR="00C44D55" w:rsidRPr="00E27C56" w:rsidRDefault="001D1CFF" w:rsidP="00D34FEE">
      <w:pPr>
        <w:numPr>
          <w:ilvl w:val="12"/>
          <w:numId w:val="0"/>
        </w:numPr>
        <w:tabs>
          <w:tab w:val="clear" w:pos="567"/>
        </w:tabs>
        <w:spacing w:line="240" w:lineRule="auto"/>
        <w:rPr>
          <w:color w:val="000000"/>
          <w:szCs w:val="22"/>
          <w:lang w:val="cs-CZ"/>
        </w:rPr>
      </w:pPr>
      <w:r w:rsidRPr="00E27C56">
        <w:rPr>
          <w:color w:val="000000"/>
          <w:szCs w:val="22"/>
          <w:lang w:val="cs-CZ"/>
        </w:rPr>
        <w:t>Jedna transdermální náplast je jednotlivě zatavená v sáčku.</w:t>
      </w:r>
    </w:p>
    <w:p w14:paraId="10319E80" w14:textId="77777777" w:rsidR="00C44D55" w:rsidRPr="00E27C56" w:rsidRDefault="00C44D55" w:rsidP="00D34FEE">
      <w:pPr>
        <w:numPr>
          <w:ilvl w:val="12"/>
          <w:numId w:val="0"/>
        </w:numPr>
        <w:tabs>
          <w:tab w:val="clear" w:pos="567"/>
        </w:tabs>
        <w:spacing w:line="240" w:lineRule="auto"/>
        <w:rPr>
          <w:color w:val="000000"/>
          <w:szCs w:val="22"/>
          <w:lang w:val="cs-CZ"/>
        </w:rPr>
      </w:pPr>
      <w:r w:rsidRPr="00E27C56">
        <w:rPr>
          <w:color w:val="000000"/>
          <w:szCs w:val="22"/>
          <w:lang w:val="cs-CZ"/>
        </w:rPr>
        <w:t>Exelon 4,6 mg/24 h transdermální náplasti a Exelon 9,5 mg/24 h transdermální náplasti jsou dostupné v balení, které obsahuje 7, 30 nebo 42 sáčků, a ve vícečetném balení, které obsahuje 60, 84 nebo 90 sáčků.</w:t>
      </w:r>
    </w:p>
    <w:p w14:paraId="5A9A5D54" w14:textId="77777777" w:rsidR="00D2345C" w:rsidRPr="00E27C56" w:rsidRDefault="00C44D55" w:rsidP="00D34FEE">
      <w:pPr>
        <w:numPr>
          <w:ilvl w:val="12"/>
          <w:numId w:val="0"/>
        </w:numPr>
        <w:tabs>
          <w:tab w:val="clear" w:pos="567"/>
        </w:tabs>
        <w:spacing w:line="240" w:lineRule="auto"/>
        <w:rPr>
          <w:color w:val="000000"/>
          <w:szCs w:val="22"/>
          <w:lang w:val="cs-CZ"/>
        </w:rPr>
      </w:pPr>
      <w:r w:rsidRPr="00E27C56">
        <w:rPr>
          <w:color w:val="000000"/>
          <w:szCs w:val="22"/>
          <w:lang w:val="cs-CZ"/>
        </w:rPr>
        <w:t>Exelon 13,3 mg/24</w:t>
      </w:r>
      <w:r w:rsidRPr="00E27C56">
        <w:rPr>
          <w:lang w:val="cs-CZ"/>
        </w:rPr>
        <w:t xml:space="preserve"> h transdermální </w:t>
      </w:r>
      <w:r w:rsidR="00B90A82" w:rsidRPr="00E27C56">
        <w:rPr>
          <w:color w:val="000000"/>
          <w:szCs w:val="22"/>
          <w:lang w:val="cs-CZ"/>
        </w:rPr>
        <w:t>n</w:t>
      </w:r>
      <w:r w:rsidR="001D1CFF" w:rsidRPr="00E27C56">
        <w:rPr>
          <w:color w:val="000000"/>
          <w:szCs w:val="22"/>
          <w:lang w:val="cs-CZ"/>
        </w:rPr>
        <w:t>áplasti jsou dostupné v balení, které obsahuje 7 nebo 30 sáčků, a ve vícečetném balení, které obsahuje 60 nebo 90 sáčků.</w:t>
      </w:r>
    </w:p>
    <w:p w14:paraId="6EFB4EA2" w14:textId="77777777" w:rsidR="001D1CFF" w:rsidRPr="00E27C56" w:rsidRDefault="001D1CFF" w:rsidP="00D34FEE">
      <w:pPr>
        <w:numPr>
          <w:ilvl w:val="12"/>
          <w:numId w:val="0"/>
        </w:numPr>
        <w:tabs>
          <w:tab w:val="clear" w:pos="567"/>
        </w:tabs>
        <w:spacing w:line="240" w:lineRule="auto"/>
        <w:rPr>
          <w:color w:val="000000"/>
          <w:szCs w:val="22"/>
          <w:lang w:val="cs-CZ"/>
        </w:rPr>
      </w:pPr>
      <w:r w:rsidRPr="00E27C56">
        <w:rPr>
          <w:color w:val="000000"/>
          <w:szCs w:val="22"/>
          <w:lang w:val="cs-CZ"/>
        </w:rPr>
        <w:t xml:space="preserve">Na trhu nemusí být </w:t>
      </w:r>
      <w:r w:rsidR="00231700" w:rsidRPr="00E27C56">
        <w:rPr>
          <w:color w:val="000000"/>
          <w:szCs w:val="22"/>
          <w:lang w:val="cs-CZ"/>
        </w:rPr>
        <w:t xml:space="preserve">k dispozici </w:t>
      </w:r>
      <w:r w:rsidRPr="00E27C56">
        <w:rPr>
          <w:color w:val="000000"/>
          <w:szCs w:val="22"/>
          <w:lang w:val="cs-CZ"/>
        </w:rPr>
        <w:t>v</w:t>
      </w:r>
      <w:r w:rsidRPr="00E27C56">
        <w:rPr>
          <w:bCs/>
          <w:color w:val="000000"/>
          <w:spacing w:val="-2"/>
          <w:szCs w:val="22"/>
          <w:lang w:val="cs-CZ"/>
        </w:rPr>
        <w:t>šechny velikosti balení.</w:t>
      </w:r>
    </w:p>
    <w:p w14:paraId="3A048501" w14:textId="77777777" w:rsidR="001D1CFF" w:rsidRPr="00E27C56" w:rsidRDefault="001D1CFF" w:rsidP="00D34FEE">
      <w:pPr>
        <w:numPr>
          <w:ilvl w:val="12"/>
          <w:numId w:val="0"/>
        </w:numPr>
        <w:tabs>
          <w:tab w:val="clear" w:pos="567"/>
        </w:tabs>
        <w:spacing w:line="240" w:lineRule="auto"/>
        <w:rPr>
          <w:color w:val="000000"/>
          <w:szCs w:val="22"/>
          <w:lang w:val="cs-CZ"/>
        </w:rPr>
      </w:pPr>
    </w:p>
    <w:p w14:paraId="5A6F3D6C" w14:textId="77777777" w:rsidR="001D1CFF" w:rsidRPr="00E27C56" w:rsidRDefault="001D1CFF" w:rsidP="00D34FEE">
      <w:pPr>
        <w:keepNext/>
        <w:numPr>
          <w:ilvl w:val="12"/>
          <w:numId w:val="0"/>
        </w:numPr>
        <w:tabs>
          <w:tab w:val="clear" w:pos="567"/>
        </w:tabs>
        <w:spacing w:line="240" w:lineRule="auto"/>
        <w:rPr>
          <w:b/>
          <w:bCs/>
          <w:color w:val="000000"/>
          <w:szCs w:val="22"/>
          <w:lang w:val="cs-CZ"/>
        </w:rPr>
      </w:pPr>
      <w:r w:rsidRPr="00E27C56">
        <w:rPr>
          <w:b/>
          <w:bCs/>
          <w:color w:val="000000"/>
          <w:szCs w:val="22"/>
          <w:lang w:val="cs-CZ"/>
        </w:rPr>
        <w:lastRenderedPageBreak/>
        <w:t>Držitel rozhodnutí o registraci</w:t>
      </w:r>
    </w:p>
    <w:p w14:paraId="78942BB4" w14:textId="77777777" w:rsidR="00B36447" w:rsidRPr="00E27C56" w:rsidRDefault="00B36447" w:rsidP="00D34FEE">
      <w:pPr>
        <w:keepNext/>
        <w:spacing w:line="240" w:lineRule="auto"/>
        <w:rPr>
          <w:color w:val="000000"/>
          <w:szCs w:val="22"/>
          <w:lang w:val="cs-CZ"/>
        </w:rPr>
      </w:pPr>
      <w:r w:rsidRPr="00E27C56">
        <w:rPr>
          <w:color w:val="000000"/>
          <w:szCs w:val="22"/>
          <w:lang w:val="cs-CZ"/>
        </w:rPr>
        <w:t>Novartis Europharm Limited</w:t>
      </w:r>
    </w:p>
    <w:p w14:paraId="675D7F91" w14:textId="77777777" w:rsidR="00583AC4" w:rsidRPr="00E27C56" w:rsidRDefault="00583AC4" w:rsidP="00D34FEE">
      <w:pPr>
        <w:keepNext/>
        <w:spacing w:line="240" w:lineRule="auto"/>
        <w:rPr>
          <w:color w:val="000000"/>
        </w:rPr>
      </w:pPr>
      <w:r w:rsidRPr="00E27C56">
        <w:rPr>
          <w:color w:val="000000"/>
        </w:rPr>
        <w:t>Vista Building</w:t>
      </w:r>
    </w:p>
    <w:p w14:paraId="08F3BC2A" w14:textId="77777777" w:rsidR="00583AC4" w:rsidRPr="00E27C56" w:rsidRDefault="00583AC4" w:rsidP="00D34FEE">
      <w:pPr>
        <w:keepNext/>
        <w:spacing w:line="240" w:lineRule="auto"/>
        <w:rPr>
          <w:color w:val="000000"/>
        </w:rPr>
      </w:pPr>
      <w:r w:rsidRPr="00E27C56">
        <w:rPr>
          <w:color w:val="000000"/>
        </w:rPr>
        <w:t>Elm Park, Merrion Road</w:t>
      </w:r>
    </w:p>
    <w:p w14:paraId="09864C9C" w14:textId="77777777" w:rsidR="00583AC4" w:rsidRPr="00E27C56" w:rsidRDefault="00583AC4" w:rsidP="00D34FEE">
      <w:pPr>
        <w:keepNext/>
        <w:spacing w:line="240" w:lineRule="auto"/>
        <w:rPr>
          <w:color w:val="000000"/>
          <w:lang w:val="pt-PT"/>
        </w:rPr>
      </w:pPr>
      <w:r w:rsidRPr="00E27C56">
        <w:rPr>
          <w:color w:val="000000"/>
          <w:lang w:val="pt-PT"/>
        </w:rPr>
        <w:t>Dublin 4</w:t>
      </w:r>
    </w:p>
    <w:p w14:paraId="0035BCBD" w14:textId="77777777" w:rsidR="00B36447" w:rsidRPr="00E27C56" w:rsidRDefault="00583AC4" w:rsidP="00D34FEE">
      <w:pPr>
        <w:spacing w:line="240" w:lineRule="auto"/>
        <w:rPr>
          <w:color w:val="000000"/>
          <w:szCs w:val="22"/>
          <w:lang w:val="cs-CZ"/>
        </w:rPr>
      </w:pPr>
      <w:r w:rsidRPr="00E27C56">
        <w:rPr>
          <w:color w:val="000000"/>
          <w:lang w:val="pt-PT"/>
        </w:rPr>
        <w:t>Irsko</w:t>
      </w:r>
    </w:p>
    <w:p w14:paraId="28965DC0" w14:textId="77777777" w:rsidR="001D1CFF" w:rsidRPr="00E27C56" w:rsidRDefault="001D1CFF" w:rsidP="00D34FEE">
      <w:pPr>
        <w:numPr>
          <w:ilvl w:val="12"/>
          <w:numId w:val="0"/>
        </w:numPr>
        <w:tabs>
          <w:tab w:val="clear" w:pos="567"/>
        </w:tabs>
        <w:spacing w:line="240" w:lineRule="auto"/>
        <w:rPr>
          <w:bCs/>
          <w:color w:val="000000"/>
          <w:szCs w:val="22"/>
          <w:lang w:val="cs-CZ"/>
        </w:rPr>
      </w:pPr>
    </w:p>
    <w:p w14:paraId="2B976658" w14:textId="77777777" w:rsidR="001D1CFF" w:rsidRPr="00E27C56" w:rsidRDefault="001D1CFF" w:rsidP="00D34FEE">
      <w:pPr>
        <w:keepNext/>
        <w:numPr>
          <w:ilvl w:val="12"/>
          <w:numId w:val="0"/>
        </w:numPr>
        <w:tabs>
          <w:tab w:val="clear" w:pos="567"/>
        </w:tabs>
        <w:spacing w:line="240" w:lineRule="auto"/>
        <w:rPr>
          <w:b/>
          <w:bCs/>
          <w:color w:val="000000"/>
          <w:szCs w:val="22"/>
          <w:lang w:val="cs-CZ"/>
        </w:rPr>
      </w:pPr>
      <w:r w:rsidRPr="00E27C56">
        <w:rPr>
          <w:b/>
          <w:bCs/>
          <w:color w:val="000000"/>
          <w:szCs w:val="22"/>
          <w:lang w:val="cs-CZ"/>
        </w:rPr>
        <w:t>Výrobce</w:t>
      </w:r>
    </w:p>
    <w:p w14:paraId="31C3F4D0" w14:textId="77777777" w:rsidR="00DC0A4B" w:rsidRPr="00E27C56" w:rsidRDefault="00DC0A4B" w:rsidP="00D34FEE">
      <w:pPr>
        <w:keepNext/>
        <w:spacing w:line="240" w:lineRule="auto"/>
        <w:rPr>
          <w:color w:val="000000"/>
          <w:szCs w:val="22"/>
          <w:lang w:val="cs-CZ"/>
        </w:rPr>
      </w:pPr>
      <w:r w:rsidRPr="00E27C56">
        <w:rPr>
          <w:color w:val="000000"/>
          <w:szCs w:val="22"/>
          <w:lang w:val="cs-CZ"/>
        </w:rPr>
        <w:t>Novartis Farmacéutica, S.A.</w:t>
      </w:r>
    </w:p>
    <w:p w14:paraId="50614F6E" w14:textId="77777777" w:rsidR="00650AD0" w:rsidRPr="00E27C56" w:rsidRDefault="00650AD0" w:rsidP="00D34FEE">
      <w:pPr>
        <w:keepNext/>
        <w:spacing w:line="240" w:lineRule="auto"/>
        <w:rPr>
          <w:color w:val="000000"/>
          <w:szCs w:val="22"/>
          <w:lang w:val="pt-PT"/>
        </w:rPr>
      </w:pPr>
      <w:r w:rsidRPr="00E27C56">
        <w:rPr>
          <w:color w:val="000000"/>
          <w:szCs w:val="22"/>
          <w:lang w:val="pt-PT"/>
        </w:rPr>
        <w:t>Gran Via de les Corts Catalanes, 764</w:t>
      </w:r>
    </w:p>
    <w:p w14:paraId="403100C8" w14:textId="77777777" w:rsidR="00650AD0" w:rsidRPr="00E27C56" w:rsidRDefault="00650AD0" w:rsidP="00D34FEE">
      <w:pPr>
        <w:keepNext/>
        <w:spacing w:line="240" w:lineRule="auto"/>
        <w:rPr>
          <w:color w:val="000000"/>
          <w:szCs w:val="22"/>
          <w:lang w:val="pt-PT"/>
        </w:rPr>
      </w:pPr>
      <w:r w:rsidRPr="00E27C56">
        <w:rPr>
          <w:color w:val="000000"/>
          <w:szCs w:val="22"/>
          <w:lang w:val="pt-PT"/>
        </w:rPr>
        <w:t>08013 Barcelona</w:t>
      </w:r>
    </w:p>
    <w:p w14:paraId="03983939" w14:textId="77777777" w:rsidR="00DC0A4B" w:rsidRPr="00E27C56" w:rsidRDefault="00DC0A4B" w:rsidP="00D34FEE">
      <w:pPr>
        <w:tabs>
          <w:tab w:val="left" w:pos="7513"/>
        </w:tabs>
        <w:rPr>
          <w:color w:val="000000"/>
          <w:szCs w:val="22"/>
          <w:lang w:val="cs-CZ"/>
        </w:rPr>
      </w:pPr>
      <w:r w:rsidRPr="00E27C56">
        <w:rPr>
          <w:color w:val="000000"/>
          <w:szCs w:val="22"/>
          <w:lang w:val="cs-CZ"/>
        </w:rPr>
        <w:t>Španělsko</w:t>
      </w:r>
    </w:p>
    <w:p w14:paraId="6DD4568F" w14:textId="77777777" w:rsidR="00DC0A4B" w:rsidRPr="00E27C56" w:rsidRDefault="00DC0A4B" w:rsidP="00D34FEE">
      <w:pPr>
        <w:numPr>
          <w:ilvl w:val="12"/>
          <w:numId w:val="0"/>
        </w:numPr>
        <w:tabs>
          <w:tab w:val="clear" w:pos="567"/>
        </w:tabs>
        <w:spacing w:line="240" w:lineRule="auto"/>
        <w:rPr>
          <w:color w:val="000000"/>
          <w:szCs w:val="22"/>
          <w:lang w:val="cs-CZ"/>
        </w:rPr>
      </w:pPr>
    </w:p>
    <w:p w14:paraId="23DB8CCB" w14:textId="063F4043" w:rsidR="005E060F" w:rsidRPr="00E27C56" w:rsidDel="00F522BF" w:rsidRDefault="005E060F" w:rsidP="00D34FEE">
      <w:pPr>
        <w:keepNext/>
        <w:numPr>
          <w:ilvl w:val="12"/>
          <w:numId w:val="0"/>
        </w:numPr>
        <w:tabs>
          <w:tab w:val="clear" w:pos="567"/>
        </w:tabs>
        <w:spacing w:line="240" w:lineRule="auto"/>
        <w:rPr>
          <w:del w:id="49" w:author="Author"/>
          <w:color w:val="000000"/>
          <w:szCs w:val="22"/>
          <w:shd w:val="pct15" w:color="auto" w:fill="auto"/>
          <w:lang w:val="cs-CZ"/>
        </w:rPr>
      </w:pPr>
      <w:del w:id="50" w:author="Author">
        <w:r w:rsidRPr="00E27C56" w:rsidDel="00F522BF">
          <w:rPr>
            <w:color w:val="000000"/>
            <w:szCs w:val="22"/>
            <w:shd w:val="pct15" w:color="auto" w:fill="auto"/>
            <w:lang w:val="cs-CZ"/>
          </w:rPr>
          <w:delText>Novartis Pharma GmbH</w:delText>
        </w:r>
      </w:del>
    </w:p>
    <w:p w14:paraId="38B51CCA" w14:textId="2EFB2EDB" w:rsidR="005E060F" w:rsidRPr="00E27C56" w:rsidDel="00F522BF" w:rsidRDefault="005E060F" w:rsidP="00D34FEE">
      <w:pPr>
        <w:keepNext/>
        <w:numPr>
          <w:ilvl w:val="12"/>
          <w:numId w:val="0"/>
        </w:numPr>
        <w:tabs>
          <w:tab w:val="clear" w:pos="567"/>
        </w:tabs>
        <w:spacing w:line="240" w:lineRule="auto"/>
        <w:rPr>
          <w:del w:id="51" w:author="Author"/>
          <w:color w:val="000000"/>
          <w:szCs w:val="22"/>
          <w:shd w:val="pct15" w:color="auto" w:fill="auto"/>
          <w:lang w:val="cs-CZ"/>
        </w:rPr>
      </w:pPr>
      <w:del w:id="52" w:author="Author">
        <w:r w:rsidRPr="00E27C56" w:rsidDel="00F522BF">
          <w:rPr>
            <w:color w:val="000000"/>
            <w:szCs w:val="22"/>
            <w:shd w:val="pct15" w:color="auto" w:fill="auto"/>
            <w:lang w:val="cs-CZ"/>
          </w:rPr>
          <w:delText>Roonstraße 25</w:delText>
        </w:r>
      </w:del>
    </w:p>
    <w:p w14:paraId="171E5172" w14:textId="64208751" w:rsidR="005E060F" w:rsidRPr="00E27C56" w:rsidDel="00F522BF" w:rsidRDefault="005E060F" w:rsidP="00D34FEE">
      <w:pPr>
        <w:keepNext/>
        <w:numPr>
          <w:ilvl w:val="12"/>
          <w:numId w:val="0"/>
        </w:numPr>
        <w:tabs>
          <w:tab w:val="clear" w:pos="567"/>
        </w:tabs>
        <w:spacing w:line="240" w:lineRule="auto"/>
        <w:rPr>
          <w:del w:id="53" w:author="Author"/>
          <w:color w:val="000000"/>
          <w:szCs w:val="22"/>
          <w:shd w:val="pct15" w:color="auto" w:fill="auto"/>
          <w:lang w:val="cs-CZ"/>
        </w:rPr>
      </w:pPr>
      <w:del w:id="54" w:author="Author">
        <w:r w:rsidRPr="00E27C56" w:rsidDel="00F522BF">
          <w:rPr>
            <w:color w:val="000000"/>
            <w:szCs w:val="22"/>
            <w:shd w:val="pct15" w:color="auto" w:fill="auto"/>
            <w:lang w:val="cs-CZ"/>
          </w:rPr>
          <w:delText>D-90429 Norimberk</w:delText>
        </w:r>
      </w:del>
    </w:p>
    <w:p w14:paraId="012730A6" w14:textId="05F047B8" w:rsidR="005E060F" w:rsidRPr="00E27C56" w:rsidDel="00F522BF" w:rsidRDefault="005E060F" w:rsidP="00D34FEE">
      <w:pPr>
        <w:tabs>
          <w:tab w:val="clear" w:pos="567"/>
        </w:tabs>
        <w:spacing w:line="240" w:lineRule="auto"/>
        <w:ind w:right="-2"/>
        <w:rPr>
          <w:del w:id="55" w:author="Author"/>
          <w:color w:val="000000"/>
          <w:szCs w:val="22"/>
          <w:shd w:val="pct15" w:color="auto" w:fill="auto"/>
          <w:lang w:val="cs-CZ"/>
        </w:rPr>
      </w:pPr>
      <w:del w:id="56" w:author="Author">
        <w:r w:rsidRPr="00E27C56" w:rsidDel="00F522BF">
          <w:rPr>
            <w:color w:val="000000"/>
            <w:szCs w:val="22"/>
            <w:shd w:val="pct15" w:color="auto" w:fill="auto"/>
            <w:lang w:val="cs-CZ"/>
          </w:rPr>
          <w:delText>Německo</w:delText>
        </w:r>
      </w:del>
    </w:p>
    <w:p w14:paraId="41301A94" w14:textId="6DFC18F6" w:rsidR="00976505" w:rsidDel="00F522BF" w:rsidRDefault="00976505" w:rsidP="00D34FEE">
      <w:pPr>
        <w:tabs>
          <w:tab w:val="left" w:pos="7513"/>
        </w:tabs>
        <w:rPr>
          <w:del w:id="57" w:author="Author"/>
          <w:color w:val="000000"/>
          <w:szCs w:val="22"/>
          <w:lang w:val="cs-CZ"/>
        </w:rPr>
      </w:pPr>
    </w:p>
    <w:p w14:paraId="6D786C91" w14:textId="77777777" w:rsidR="00976505" w:rsidRPr="00E8447B" w:rsidRDefault="00976505" w:rsidP="00D34FEE">
      <w:pPr>
        <w:keepNext/>
        <w:rPr>
          <w:rFonts w:eastAsia="Aptos"/>
          <w:szCs w:val="22"/>
          <w:shd w:val="pct15" w:color="auto" w:fill="auto"/>
          <w:lang w:val="de-AT" w:eastAsia="de-CH"/>
        </w:rPr>
      </w:pPr>
      <w:r w:rsidRPr="00E8447B">
        <w:rPr>
          <w:rFonts w:eastAsia="Aptos"/>
          <w:szCs w:val="22"/>
          <w:shd w:val="pct15" w:color="auto" w:fill="auto"/>
          <w:lang w:val="de-AT" w:eastAsia="de-CH"/>
        </w:rPr>
        <w:t>Novartis Pharma GmbH</w:t>
      </w:r>
    </w:p>
    <w:p w14:paraId="3FE9D77C" w14:textId="77777777" w:rsidR="00976505" w:rsidRPr="00E8447B" w:rsidRDefault="00976505" w:rsidP="00D34FEE">
      <w:pPr>
        <w:keepNext/>
        <w:rPr>
          <w:rFonts w:eastAsia="Aptos"/>
          <w:szCs w:val="22"/>
          <w:shd w:val="pct15" w:color="auto" w:fill="auto"/>
          <w:lang w:val="de-AT" w:eastAsia="de-CH"/>
        </w:rPr>
      </w:pPr>
      <w:r w:rsidRPr="00E8447B">
        <w:rPr>
          <w:rFonts w:eastAsia="Aptos"/>
          <w:szCs w:val="22"/>
          <w:shd w:val="pct15" w:color="auto" w:fill="auto"/>
          <w:lang w:val="de-AT" w:eastAsia="de-CH"/>
        </w:rPr>
        <w:t>Sophie-Germain-Strasse 10</w:t>
      </w:r>
    </w:p>
    <w:p w14:paraId="08FC7D9A" w14:textId="77777777" w:rsidR="00976505" w:rsidRPr="00325C64" w:rsidRDefault="00976505" w:rsidP="00D34FEE">
      <w:pPr>
        <w:keepNext/>
        <w:rPr>
          <w:rFonts w:eastAsia="Aptos"/>
          <w:szCs w:val="22"/>
          <w:shd w:val="pct15" w:color="auto" w:fill="auto"/>
          <w:lang w:val="en-US" w:eastAsia="de-CH"/>
        </w:rPr>
      </w:pPr>
      <w:r w:rsidRPr="00325C64">
        <w:rPr>
          <w:rFonts w:eastAsia="Aptos"/>
          <w:szCs w:val="22"/>
          <w:shd w:val="pct15" w:color="auto" w:fill="auto"/>
          <w:lang w:val="en-US" w:eastAsia="de-CH"/>
        </w:rPr>
        <w:t xml:space="preserve">90443 </w:t>
      </w:r>
      <w:proofErr w:type="spellStart"/>
      <w:r w:rsidRPr="00325C64">
        <w:rPr>
          <w:rFonts w:eastAsia="Aptos"/>
          <w:szCs w:val="22"/>
          <w:shd w:val="pct15" w:color="auto" w:fill="auto"/>
          <w:lang w:val="en-US" w:eastAsia="de-CH"/>
        </w:rPr>
        <w:t>Norimberk</w:t>
      </w:r>
      <w:proofErr w:type="spellEnd"/>
    </w:p>
    <w:p w14:paraId="596B3058" w14:textId="77777777" w:rsidR="00976505" w:rsidRDefault="00976505" w:rsidP="00D34FEE">
      <w:pPr>
        <w:tabs>
          <w:tab w:val="left" w:pos="7513"/>
        </w:tabs>
        <w:rPr>
          <w:szCs w:val="22"/>
          <w:shd w:val="pct15" w:color="auto" w:fill="auto"/>
          <w:lang w:val="de-CH"/>
        </w:rPr>
      </w:pPr>
      <w:r w:rsidRPr="00CC69C1">
        <w:rPr>
          <w:szCs w:val="22"/>
          <w:shd w:val="pct15" w:color="auto" w:fill="auto"/>
          <w:lang w:val="de-CH"/>
        </w:rPr>
        <w:t>Německo</w:t>
      </w:r>
    </w:p>
    <w:p w14:paraId="5782068D" w14:textId="77777777" w:rsidR="005E060F" w:rsidRPr="00E27C56" w:rsidRDefault="005E060F" w:rsidP="00D34FEE">
      <w:pPr>
        <w:spacing w:line="240" w:lineRule="auto"/>
        <w:rPr>
          <w:color w:val="000000"/>
          <w:szCs w:val="22"/>
          <w:lang w:val="cs-CZ"/>
        </w:rPr>
      </w:pPr>
    </w:p>
    <w:p w14:paraId="7D4D9864" w14:textId="77777777" w:rsidR="001D1CFF" w:rsidRPr="00E27C56" w:rsidRDefault="001D1CFF" w:rsidP="00D34FEE">
      <w:pPr>
        <w:keepNext/>
        <w:numPr>
          <w:ilvl w:val="12"/>
          <w:numId w:val="0"/>
        </w:numPr>
        <w:tabs>
          <w:tab w:val="clear" w:pos="567"/>
        </w:tabs>
        <w:spacing w:line="240" w:lineRule="auto"/>
        <w:rPr>
          <w:color w:val="000000"/>
          <w:szCs w:val="22"/>
          <w:lang w:val="cs-CZ"/>
        </w:rPr>
      </w:pPr>
      <w:r w:rsidRPr="00E27C56">
        <w:rPr>
          <w:color w:val="000000"/>
          <w:szCs w:val="22"/>
          <w:lang w:val="cs-CZ"/>
        </w:rPr>
        <w:t>Další informace o tomto přípravku získáte u místního zástupce držitele rozhodnutí o registraci:</w:t>
      </w:r>
    </w:p>
    <w:p w14:paraId="24DC34C2" w14:textId="77777777" w:rsidR="00351C85" w:rsidRPr="00E27C56" w:rsidRDefault="00351C85" w:rsidP="00D34FEE">
      <w:pPr>
        <w:keepNext/>
        <w:numPr>
          <w:ilvl w:val="12"/>
          <w:numId w:val="0"/>
        </w:numPr>
        <w:tabs>
          <w:tab w:val="clear" w:pos="567"/>
        </w:tabs>
        <w:spacing w:line="240" w:lineRule="auto"/>
        <w:rPr>
          <w:noProof/>
          <w:szCs w:val="22"/>
          <w:lang w:val="cs-CZ"/>
        </w:rPr>
      </w:pPr>
    </w:p>
    <w:tbl>
      <w:tblPr>
        <w:tblW w:w="9356" w:type="dxa"/>
        <w:tblInd w:w="-34" w:type="dxa"/>
        <w:tblLayout w:type="fixed"/>
        <w:tblLook w:val="0000" w:firstRow="0" w:lastRow="0" w:firstColumn="0" w:lastColumn="0" w:noHBand="0" w:noVBand="0"/>
      </w:tblPr>
      <w:tblGrid>
        <w:gridCol w:w="4678"/>
        <w:gridCol w:w="4678"/>
      </w:tblGrid>
      <w:tr w:rsidR="00351C85" w:rsidRPr="00E27C56" w14:paraId="29757849" w14:textId="77777777" w:rsidTr="009A0E69">
        <w:trPr>
          <w:cantSplit/>
        </w:trPr>
        <w:tc>
          <w:tcPr>
            <w:tcW w:w="4678" w:type="dxa"/>
          </w:tcPr>
          <w:p w14:paraId="2EE0B6D7" w14:textId="77777777" w:rsidR="00351C85" w:rsidRPr="00E27C56" w:rsidRDefault="00351C85" w:rsidP="00D34FEE">
            <w:pPr>
              <w:spacing w:line="240" w:lineRule="auto"/>
              <w:rPr>
                <w:b/>
                <w:szCs w:val="22"/>
                <w:lang w:val="fr-BE"/>
              </w:rPr>
            </w:pPr>
            <w:proofErr w:type="spellStart"/>
            <w:r w:rsidRPr="00E27C56">
              <w:rPr>
                <w:b/>
                <w:szCs w:val="22"/>
                <w:lang w:val="fr-BE"/>
              </w:rPr>
              <w:t>België</w:t>
            </w:r>
            <w:proofErr w:type="spellEnd"/>
            <w:r w:rsidRPr="00E27C56">
              <w:rPr>
                <w:b/>
                <w:szCs w:val="22"/>
                <w:lang w:val="fr-BE"/>
              </w:rPr>
              <w:t>/Belgique/</w:t>
            </w:r>
            <w:proofErr w:type="spellStart"/>
            <w:r w:rsidRPr="00E27C56">
              <w:rPr>
                <w:b/>
                <w:szCs w:val="22"/>
                <w:lang w:val="fr-BE"/>
              </w:rPr>
              <w:t>Belgien</w:t>
            </w:r>
            <w:proofErr w:type="spellEnd"/>
          </w:p>
          <w:p w14:paraId="7DD33111" w14:textId="77777777" w:rsidR="00351C85" w:rsidRPr="00E27C56" w:rsidRDefault="00351C85" w:rsidP="00D34FEE">
            <w:pPr>
              <w:spacing w:line="240" w:lineRule="auto"/>
              <w:rPr>
                <w:szCs w:val="22"/>
                <w:lang w:val="fr-BE"/>
              </w:rPr>
            </w:pPr>
            <w:r w:rsidRPr="00E27C56">
              <w:rPr>
                <w:szCs w:val="22"/>
                <w:lang w:val="fr-BE"/>
              </w:rPr>
              <w:t>Novartis Pharma N.V.</w:t>
            </w:r>
          </w:p>
          <w:p w14:paraId="2A0E46A6" w14:textId="77777777" w:rsidR="00351C85" w:rsidRPr="00E27C56" w:rsidRDefault="00351C85" w:rsidP="00D34FEE">
            <w:pPr>
              <w:spacing w:line="240" w:lineRule="auto"/>
              <w:rPr>
                <w:szCs w:val="22"/>
                <w:lang w:val="fr-FR"/>
              </w:rPr>
            </w:pPr>
            <w:r w:rsidRPr="00E27C56">
              <w:rPr>
                <w:szCs w:val="22"/>
                <w:lang w:val="fr-BE"/>
              </w:rPr>
              <w:t>Tél/Tel: +32 2 246 16 11</w:t>
            </w:r>
          </w:p>
          <w:p w14:paraId="00B91052" w14:textId="77777777" w:rsidR="00351C85" w:rsidRPr="00E27C56" w:rsidRDefault="00351C85" w:rsidP="00D34FEE">
            <w:pPr>
              <w:spacing w:line="240" w:lineRule="auto"/>
              <w:ind w:right="34"/>
              <w:rPr>
                <w:szCs w:val="22"/>
                <w:lang w:val="fr-FR"/>
              </w:rPr>
            </w:pPr>
          </w:p>
        </w:tc>
        <w:tc>
          <w:tcPr>
            <w:tcW w:w="4678" w:type="dxa"/>
          </w:tcPr>
          <w:p w14:paraId="56B3CE3D" w14:textId="77777777" w:rsidR="00351C85" w:rsidRPr="00E27C56" w:rsidRDefault="00351C85" w:rsidP="00D34FEE">
            <w:pPr>
              <w:spacing w:line="240" w:lineRule="auto"/>
              <w:rPr>
                <w:b/>
                <w:szCs w:val="22"/>
                <w:lang w:val="lt-LT"/>
              </w:rPr>
            </w:pPr>
            <w:r w:rsidRPr="00E27C56">
              <w:rPr>
                <w:b/>
                <w:szCs w:val="22"/>
                <w:lang w:val="lt-LT"/>
              </w:rPr>
              <w:t>Lietuva</w:t>
            </w:r>
          </w:p>
          <w:p w14:paraId="4AFBD9B2" w14:textId="54E7EA6B" w:rsidR="00351C85" w:rsidRPr="00E27C56" w:rsidRDefault="00ED29D7" w:rsidP="00D34FEE">
            <w:pPr>
              <w:spacing w:line="240" w:lineRule="auto"/>
              <w:ind w:right="-449"/>
              <w:rPr>
                <w:szCs w:val="22"/>
                <w:lang w:val="lt-LT"/>
              </w:rPr>
            </w:pPr>
            <w:r w:rsidRPr="00E27C56">
              <w:rPr>
                <w:szCs w:val="22"/>
                <w:lang w:val="lt-LT"/>
              </w:rPr>
              <w:t>SIA Novartis Baltics Lietuvos filialas</w:t>
            </w:r>
          </w:p>
          <w:p w14:paraId="3ADB574F" w14:textId="77777777" w:rsidR="00351C85" w:rsidRPr="00E27C56" w:rsidRDefault="00351C85" w:rsidP="00D34FEE">
            <w:pPr>
              <w:spacing w:line="240" w:lineRule="auto"/>
              <w:ind w:right="-449"/>
              <w:rPr>
                <w:szCs w:val="22"/>
                <w:lang w:val="lt-LT"/>
              </w:rPr>
            </w:pPr>
            <w:r w:rsidRPr="00E27C56">
              <w:rPr>
                <w:szCs w:val="22"/>
                <w:lang w:val="lt-LT"/>
              </w:rPr>
              <w:t>Tel: +370 5 269 16 50</w:t>
            </w:r>
          </w:p>
          <w:p w14:paraId="0BB13CC8" w14:textId="77777777" w:rsidR="00351C85" w:rsidRPr="00E27C56" w:rsidRDefault="00351C85" w:rsidP="00D34FEE">
            <w:pPr>
              <w:spacing w:line="240" w:lineRule="auto"/>
              <w:rPr>
                <w:szCs w:val="22"/>
                <w:lang w:val="es-ES"/>
              </w:rPr>
            </w:pPr>
          </w:p>
        </w:tc>
      </w:tr>
      <w:tr w:rsidR="00351C85" w:rsidRPr="00E27C56" w14:paraId="487BC63A" w14:textId="77777777" w:rsidTr="009A0E69">
        <w:trPr>
          <w:cantSplit/>
        </w:trPr>
        <w:tc>
          <w:tcPr>
            <w:tcW w:w="4678" w:type="dxa"/>
          </w:tcPr>
          <w:p w14:paraId="1A9441C4" w14:textId="77777777" w:rsidR="00351C85" w:rsidRPr="00E27C56" w:rsidRDefault="00351C85" w:rsidP="00D34FEE">
            <w:pPr>
              <w:spacing w:line="240" w:lineRule="auto"/>
              <w:rPr>
                <w:b/>
                <w:szCs w:val="22"/>
                <w:lang w:val="pt-PT"/>
              </w:rPr>
            </w:pPr>
            <w:r w:rsidRPr="00E27C56">
              <w:rPr>
                <w:b/>
                <w:szCs w:val="22"/>
                <w:lang w:val="bg-BG"/>
              </w:rPr>
              <w:t>България</w:t>
            </w:r>
          </w:p>
          <w:p w14:paraId="44ABCD5A" w14:textId="77777777" w:rsidR="00351C85" w:rsidRPr="00E27C56" w:rsidRDefault="00351C85" w:rsidP="00D34FEE">
            <w:pPr>
              <w:spacing w:line="240" w:lineRule="auto"/>
              <w:rPr>
                <w:szCs w:val="22"/>
                <w:lang w:val="pt-PT"/>
              </w:rPr>
            </w:pPr>
            <w:r w:rsidRPr="00E27C56">
              <w:rPr>
                <w:szCs w:val="22"/>
                <w:lang w:val="pt-PT"/>
              </w:rPr>
              <w:t xml:space="preserve">Novartis </w:t>
            </w:r>
            <w:r w:rsidR="0073235F" w:rsidRPr="00E27C56">
              <w:rPr>
                <w:szCs w:val="22"/>
                <w:lang w:val="pt-PT"/>
              </w:rPr>
              <w:t>Bulgaria EOOD</w:t>
            </w:r>
          </w:p>
          <w:p w14:paraId="0DF1C4AC" w14:textId="77777777" w:rsidR="00351C85" w:rsidRPr="00E27C56" w:rsidRDefault="00351C85" w:rsidP="00D34FEE">
            <w:pPr>
              <w:spacing w:line="240" w:lineRule="auto"/>
              <w:rPr>
                <w:szCs w:val="22"/>
                <w:lang w:val="pt-PT"/>
              </w:rPr>
            </w:pPr>
            <w:r w:rsidRPr="00E27C56">
              <w:rPr>
                <w:szCs w:val="22"/>
                <w:lang w:val="bg-BG"/>
              </w:rPr>
              <w:t>Тел:</w:t>
            </w:r>
            <w:r w:rsidRPr="00E27C56">
              <w:rPr>
                <w:szCs w:val="22"/>
                <w:lang w:val="pt-PT"/>
              </w:rPr>
              <w:t xml:space="preserve"> +359 2 489 98 28</w:t>
            </w:r>
          </w:p>
          <w:p w14:paraId="0F12BF32" w14:textId="77777777" w:rsidR="00351C85" w:rsidRPr="00E27C56" w:rsidRDefault="00351C85" w:rsidP="00D34FEE">
            <w:pPr>
              <w:spacing w:line="240" w:lineRule="auto"/>
              <w:rPr>
                <w:b/>
                <w:szCs w:val="22"/>
                <w:lang w:val="pt-PT"/>
              </w:rPr>
            </w:pPr>
          </w:p>
        </w:tc>
        <w:tc>
          <w:tcPr>
            <w:tcW w:w="4678" w:type="dxa"/>
          </w:tcPr>
          <w:p w14:paraId="5D3DAA4B" w14:textId="77777777" w:rsidR="00351C85" w:rsidRPr="00E27C56" w:rsidRDefault="00351C85" w:rsidP="00D34FEE">
            <w:pPr>
              <w:spacing w:line="240" w:lineRule="auto"/>
              <w:rPr>
                <w:b/>
                <w:szCs w:val="22"/>
                <w:lang w:val="de-CH"/>
              </w:rPr>
            </w:pPr>
            <w:r w:rsidRPr="00E27C56">
              <w:rPr>
                <w:b/>
                <w:szCs w:val="22"/>
                <w:lang w:val="de-CH"/>
              </w:rPr>
              <w:t>Luxembourg/Luxemburg</w:t>
            </w:r>
          </w:p>
          <w:p w14:paraId="21BAE3E1" w14:textId="77777777" w:rsidR="00351C85" w:rsidRPr="00E27C56" w:rsidRDefault="00351C85" w:rsidP="00D34FEE">
            <w:pPr>
              <w:spacing w:line="240" w:lineRule="auto"/>
              <w:rPr>
                <w:szCs w:val="22"/>
                <w:lang w:val="de-CH"/>
              </w:rPr>
            </w:pPr>
            <w:r w:rsidRPr="00E27C56">
              <w:rPr>
                <w:szCs w:val="22"/>
                <w:lang w:val="de-CH"/>
              </w:rPr>
              <w:t>Novartis Pharma N.V.</w:t>
            </w:r>
          </w:p>
          <w:p w14:paraId="19C4E00B" w14:textId="77777777" w:rsidR="00351C85" w:rsidRPr="00E27C56" w:rsidRDefault="00351C85" w:rsidP="00D34FEE">
            <w:pPr>
              <w:spacing w:line="240" w:lineRule="auto"/>
              <w:rPr>
                <w:szCs w:val="22"/>
                <w:lang w:val="fr-FR"/>
              </w:rPr>
            </w:pPr>
            <w:r w:rsidRPr="00E27C56">
              <w:rPr>
                <w:szCs w:val="22"/>
                <w:lang w:val="fr-BE"/>
              </w:rPr>
              <w:t>Tél/Tel: +32 2 246 16 11</w:t>
            </w:r>
          </w:p>
          <w:p w14:paraId="30D3CD67" w14:textId="77777777" w:rsidR="00351C85" w:rsidRPr="00E27C56" w:rsidRDefault="00351C85" w:rsidP="00D34FEE">
            <w:pPr>
              <w:tabs>
                <w:tab w:val="left" w:pos="-720"/>
              </w:tabs>
              <w:suppressAutoHyphens/>
              <w:spacing w:line="240" w:lineRule="auto"/>
              <w:rPr>
                <w:szCs w:val="22"/>
                <w:lang w:val="nb-NO"/>
              </w:rPr>
            </w:pPr>
          </w:p>
        </w:tc>
      </w:tr>
      <w:tr w:rsidR="00351C85" w:rsidRPr="00E27C56" w14:paraId="01F53339" w14:textId="77777777" w:rsidTr="009A0E69">
        <w:trPr>
          <w:cantSplit/>
        </w:trPr>
        <w:tc>
          <w:tcPr>
            <w:tcW w:w="4678" w:type="dxa"/>
          </w:tcPr>
          <w:p w14:paraId="4F7088CB" w14:textId="77777777" w:rsidR="00351C85" w:rsidRPr="00E27C56" w:rsidRDefault="00351C85" w:rsidP="00D34FEE">
            <w:pPr>
              <w:tabs>
                <w:tab w:val="left" w:pos="-720"/>
              </w:tabs>
              <w:suppressAutoHyphens/>
              <w:spacing w:line="240" w:lineRule="auto"/>
              <w:rPr>
                <w:b/>
                <w:szCs w:val="22"/>
                <w:lang w:val="sv-SE"/>
              </w:rPr>
            </w:pPr>
            <w:r w:rsidRPr="00E27C56">
              <w:rPr>
                <w:b/>
                <w:szCs w:val="22"/>
                <w:lang w:val="sv-SE"/>
              </w:rPr>
              <w:t>Česká republika</w:t>
            </w:r>
          </w:p>
          <w:p w14:paraId="2B3CB8E7" w14:textId="77777777" w:rsidR="00351C85" w:rsidRPr="00E27C56" w:rsidRDefault="00351C85" w:rsidP="00D34FEE">
            <w:pPr>
              <w:tabs>
                <w:tab w:val="left" w:pos="-720"/>
              </w:tabs>
              <w:suppressAutoHyphens/>
              <w:spacing w:line="240" w:lineRule="auto"/>
              <w:rPr>
                <w:szCs w:val="22"/>
                <w:lang w:val="sv-SE"/>
              </w:rPr>
            </w:pPr>
            <w:r w:rsidRPr="00E27C56">
              <w:rPr>
                <w:szCs w:val="22"/>
                <w:lang w:val="sv-SE"/>
              </w:rPr>
              <w:t>Novartis s.r.o.</w:t>
            </w:r>
          </w:p>
          <w:p w14:paraId="538E31A3" w14:textId="77777777" w:rsidR="00351C85" w:rsidRPr="00E27C56" w:rsidRDefault="00351C85" w:rsidP="00D34FEE">
            <w:pPr>
              <w:spacing w:line="240" w:lineRule="auto"/>
              <w:rPr>
                <w:szCs w:val="22"/>
                <w:lang w:val="de-CH"/>
              </w:rPr>
            </w:pPr>
            <w:r w:rsidRPr="00E27C56">
              <w:rPr>
                <w:szCs w:val="22"/>
                <w:lang w:val="de-CH"/>
              </w:rPr>
              <w:t>Tel: +420 225 775 111</w:t>
            </w:r>
          </w:p>
          <w:p w14:paraId="11130B24" w14:textId="77777777" w:rsidR="00351C85" w:rsidRPr="00E27C56" w:rsidRDefault="00351C85" w:rsidP="00D34FEE">
            <w:pPr>
              <w:tabs>
                <w:tab w:val="left" w:pos="-720"/>
              </w:tabs>
              <w:suppressAutoHyphens/>
              <w:spacing w:line="240" w:lineRule="auto"/>
              <w:rPr>
                <w:szCs w:val="22"/>
                <w:lang w:val="de-CH"/>
              </w:rPr>
            </w:pPr>
          </w:p>
        </w:tc>
        <w:tc>
          <w:tcPr>
            <w:tcW w:w="4678" w:type="dxa"/>
          </w:tcPr>
          <w:p w14:paraId="229F1E26" w14:textId="77777777" w:rsidR="00351C85" w:rsidRPr="00E27C56" w:rsidRDefault="00351C85" w:rsidP="00D34FEE">
            <w:pPr>
              <w:spacing w:line="240" w:lineRule="auto"/>
              <w:rPr>
                <w:b/>
                <w:szCs w:val="22"/>
                <w:lang w:val="hu-HU"/>
              </w:rPr>
            </w:pPr>
            <w:r w:rsidRPr="00E27C56">
              <w:rPr>
                <w:b/>
                <w:szCs w:val="22"/>
                <w:lang w:val="hu-HU"/>
              </w:rPr>
              <w:t>Magyarország</w:t>
            </w:r>
          </w:p>
          <w:p w14:paraId="4D5468E0" w14:textId="77777777" w:rsidR="00351C85" w:rsidRPr="00E27C56" w:rsidRDefault="00351C85" w:rsidP="00D34FEE">
            <w:pPr>
              <w:spacing w:line="240" w:lineRule="auto"/>
              <w:rPr>
                <w:szCs w:val="22"/>
                <w:lang w:val="hu-HU"/>
              </w:rPr>
            </w:pPr>
            <w:r w:rsidRPr="00E27C56">
              <w:rPr>
                <w:szCs w:val="22"/>
                <w:lang w:val="hu-HU"/>
              </w:rPr>
              <w:t>Novartis Hungária Kft.</w:t>
            </w:r>
          </w:p>
          <w:p w14:paraId="3A4847BF" w14:textId="77777777" w:rsidR="00351C85" w:rsidRPr="00E27C56" w:rsidRDefault="00351C85" w:rsidP="00D34FEE">
            <w:pPr>
              <w:tabs>
                <w:tab w:val="left" w:pos="-720"/>
              </w:tabs>
              <w:suppressAutoHyphens/>
              <w:spacing w:line="240" w:lineRule="auto"/>
              <w:rPr>
                <w:szCs w:val="22"/>
                <w:lang w:val="mt-MT"/>
              </w:rPr>
            </w:pPr>
            <w:r w:rsidRPr="00E27C56">
              <w:rPr>
                <w:szCs w:val="22"/>
                <w:lang w:val="hu-HU"/>
              </w:rPr>
              <w:t>Tel.: +36 1 457 65 00</w:t>
            </w:r>
          </w:p>
        </w:tc>
      </w:tr>
      <w:tr w:rsidR="00351C85" w:rsidRPr="00E27C56" w14:paraId="114AF4F2" w14:textId="77777777" w:rsidTr="009A0E69">
        <w:trPr>
          <w:cantSplit/>
        </w:trPr>
        <w:tc>
          <w:tcPr>
            <w:tcW w:w="4678" w:type="dxa"/>
          </w:tcPr>
          <w:p w14:paraId="36BAB41A" w14:textId="77777777" w:rsidR="00351C85" w:rsidRPr="00E27C56" w:rsidRDefault="00351C85" w:rsidP="00D34FEE">
            <w:pPr>
              <w:spacing w:line="240" w:lineRule="auto"/>
              <w:rPr>
                <w:b/>
                <w:szCs w:val="22"/>
                <w:lang w:val="en-US"/>
              </w:rPr>
            </w:pPr>
            <w:r w:rsidRPr="00E27C56">
              <w:rPr>
                <w:b/>
                <w:szCs w:val="22"/>
                <w:lang w:val="en-US"/>
              </w:rPr>
              <w:t>Danmark</w:t>
            </w:r>
          </w:p>
          <w:p w14:paraId="339C0B3C" w14:textId="77777777" w:rsidR="00351C85" w:rsidRPr="00E27C56" w:rsidRDefault="00351C85" w:rsidP="00D34FEE">
            <w:pPr>
              <w:spacing w:line="240" w:lineRule="auto"/>
              <w:rPr>
                <w:szCs w:val="22"/>
                <w:lang w:val="en-US"/>
              </w:rPr>
            </w:pPr>
            <w:r w:rsidRPr="00E27C56">
              <w:rPr>
                <w:szCs w:val="22"/>
                <w:lang w:val="en-US"/>
              </w:rPr>
              <w:t>Novartis Healthcare A/S</w:t>
            </w:r>
          </w:p>
          <w:p w14:paraId="0467D9B6" w14:textId="77777777" w:rsidR="00351C85" w:rsidRPr="00E27C56" w:rsidRDefault="00351C85" w:rsidP="00D34FEE">
            <w:pPr>
              <w:spacing w:line="240" w:lineRule="auto"/>
              <w:rPr>
                <w:szCs w:val="22"/>
                <w:lang w:val="en-US"/>
              </w:rPr>
            </w:pPr>
            <w:proofErr w:type="spellStart"/>
            <w:r w:rsidRPr="00E27C56">
              <w:rPr>
                <w:szCs w:val="22"/>
                <w:lang w:val="en-US"/>
              </w:rPr>
              <w:t>Tlf</w:t>
            </w:r>
            <w:proofErr w:type="spellEnd"/>
            <w:r w:rsidRPr="00E27C56">
              <w:rPr>
                <w:szCs w:val="22"/>
                <w:lang w:val="en-US"/>
              </w:rPr>
              <w:t>: +45 39 16 84 00</w:t>
            </w:r>
          </w:p>
          <w:p w14:paraId="1F17D796" w14:textId="77777777" w:rsidR="00351C85" w:rsidRPr="00E27C56" w:rsidRDefault="00351C85" w:rsidP="00D34FEE">
            <w:pPr>
              <w:tabs>
                <w:tab w:val="left" w:pos="-720"/>
              </w:tabs>
              <w:suppressAutoHyphens/>
              <w:spacing w:line="240" w:lineRule="auto"/>
              <w:rPr>
                <w:szCs w:val="22"/>
                <w:lang w:val="en-US"/>
              </w:rPr>
            </w:pPr>
          </w:p>
        </w:tc>
        <w:tc>
          <w:tcPr>
            <w:tcW w:w="4678" w:type="dxa"/>
          </w:tcPr>
          <w:p w14:paraId="70B65F5E" w14:textId="77777777" w:rsidR="00351C85" w:rsidRPr="00E27C56" w:rsidRDefault="00351C85" w:rsidP="00D34FEE">
            <w:pPr>
              <w:tabs>
                <w:tab w:val="left" w:pos="-720"/>
                <w:tab w:val="left" w:pos="4536"/>
              </w:tabs>
              <w:suppressAutoHyphens/>
              <w:spacing w:line="240" w:lineRule="auto"/>
              <w:rPr>
                <w:b/>
                <w:szCs w:val="22"/>
                <w:lang w:val="mt-MT"/>
              </w:rPr>
            </w:pPr>
            <w:r w:rsidRPr="00E27C56">
              <w:rPr>
                <w:b/>
                <w:szCs w:val="22"/>
                <w:lang w:val="mt-MT"/>
              </w:rPr>
              <w:t>Malta</w:t>
            </w:r>
          </w:p>
          <w:p w14:paraId="1F759D19" w14:textId="77777777" w:rsidR="00351C85" w:rsidRPr="00E27C56" w:rsidRDefault="00351C85" w:rsidP="00D34FEE">
            <w:pPr>
              <w:spacing w:line="240" w:lineRule="auto"/>
              <w:rPr>
                <w:szCs w:val="22"/>
                <w:lang w:val="mt-MT"/>
              </w:rPr>
            </w:pPr>
            <w:r w:rsidRPr="00E27C56">
              <w:rPr>
                <w:szCs w:val="22"/>
                <w:lang w:val="mt-MT"/>
              </w:rPr>
              <w:t>Novartis Pharma Services Inc.</w:t>
            </w:r>
          </w:p>
          <w:p w14:paraId="7E189CF9" w14:textId="77777777" w:rsidR="00351C85" w:rsidRPr="00E27C56" w:rsidRDefault="00351C85" w:rsidP="00D34FEE">
            <w:pPr>
              <w:spacing w:line="240" w:lineRule="auto"/>
              <w:rPr>
                <w:szCs w:val="22"/>
              </w:rPr>
            </w:pPr>
            <w:r w:rsidRPr="00E27C56">
              <w:rPr>
                <w:szCs w:val="22"/>
                <w:lang w:val="mt-MT"/>
              </w:rPr>
              <w:t>Tel: +</w:t>
            </w:r>
            <w:r w:rsidRPr="00E27C56">
              <w:rPr>
                <w:szCs w:val="22"/>
                <w:lang w:val="en-US"/>
              </w:rPr>
              <w:t xml:space="preserve">356 </w:t>
            </w:r>
            <w:r w:rsidRPr="00E27C56">
              <w:rPr>
                <w:szCs w:val="22"/>
                <w:lang w:val="fr-CH"/>
              </w:rPr>
              <w:t>2122 2872</w:t>
            </w:r>
          </w:p>
        </w:tc>
      </w:tr>
      <w:tr w:rsidR="00351C85" w:rsidRPr="00E27C56" w14:paraId="157D799F" w14:textId="77777777" w:rsidTr="009A0E69">
        <w:trPr>
          <w:cantSplit/>
        </w:trPr>
        <w:tc>
          <w:tcPr>
            <w:tcW w:w="4678" w:type="dxa"/>
          </w:tcPr>
          <w:p w14:paraId="03A39E64" w14:textId="77777777" w:rsidR="00351C85" w:rsidRPr="00E27C56" w:rsidRDefault="00351C85" w:rsidP="00D34FEE">
            <w:pPr>
              <w:spacing w:line="240" w:lineRule="auto"/>
              <w:rPr>
                <w:b/>
                <w:szCs w:val="22"/>
                <w:lang w:val="de-DE"/>
              </w:rPr>
            </w:pPr>
            <w:r w:rsidRPr="00E27C56">
              <w:rPr>
                <w:b/>
                <w:szCs w:val="22"/>
                <w:lang w:val="de-DE"/>
              </w:rPr>
              <w:t>Deutschland</w:t>
            </w:r>
          </w:p>
          <w:p w14:paraId="370017D4" w14:textId="77777777" w:rsidR="00351C85" w:rsidRPr="00E27C56" w:rsidRDefault="00351C85" w:rsidP="00D34FEE">
            <w:pPr>
              <w:spacing w:line="240" w:lineRule="auto"/>
              <w:rPr>
                <w:i/>
                <w:szCs w:val="22"/>
                <w:lang w:val="de-DE"/>
              </w:rPr>
            </w:pPr>
            <w:r w:rsidRPr="00E27C56">
              <w:rPr>
                <w:szCs w:val="22"/>
                <w:lang w:val="de-DE"/>
              </w:rPr>
              <w:t>Novartis Pharma GmbH</w:t>
            </w:r>
          </w:p>
          <w:p w14:paraId="199EEE05" w14:textId="77777777" w:rsidR="00351C85" w:rsidRPr="00E27C56" w:rsidRDefault="00351C85" w:rsidP="00D34FEE">
            <w:pPr>
              <w:spacing w:line="240" w:lineRule="auto"/>
              <w:rPr>
                <w:szCs w:val="22"/>
                <w:lang w:val="de-DE"/>
              </w:rPr>
            </w:pPr>
            <w:r w:rsidRPr="00E27C56">
              <w:rPr>
                <w:szCs w:val="22"/>
                <w:lang w:val="de-DE"/>
              </w:rPr>
              <w:t>Tel: +49 911 273 0</w:t>
            </w:r>
          </w:p>
          <w:p w14:paraId="011DECAB" w14:textId="77777777" w:rsidR="00351C85" w:rsidRPr="00E27C56" w:rsidRDefault="00351C85" w:rsidP="00D34FEE">
            <w:pPr>
              <w:tabs>
                <w:tab w:val="left" w:pos="-720"/>
              </w:tabs>
              <w:suppressAutoHyphens/>
              <w:spacing w:line="240" w:lineRule="auto"/>
              <w:rPr>
                <w:szCs w:val="22"/>
                <w:lang w:val="de-DE"/>
              </w:rPr>
            </w:pPr>
          </w:p>
        </w:tc>
        <w:tc>
          <w:tcPr>
            <w:tcW w:w="4678" w:type="dxa"/>
          </w:tcPr>
          <w:p w14:paraId="740D0E18" w14:textId="77777777" w:rsidR="00351C85" w:rsidRPr="00E27C56" w:rsidRDefault="00351C85" w:rsidP="00D34FEE">
            <w:pPr>
              <w:suppressAutoHyphens/>
              <w:spacing w:line="240" w:lineRule="auto"/>
              <w:rPr>
                <w:b/>
                <w:szCs w:val="22"/>
                <w:lang w:val="nl-NL"/>
              </w:rPr>
            </w:pPr>
            <w:r w:rsidRPr="00E27C56">
              <w:rPr>
                <w:b/>
                <w:szCs w:val="22"/>
                <w:lang w:val="nl-NL"/>
              </w:rPr>
              <w:t>Nederland</w:t>
            </w:r>
          </w:p>
          <w:p w14:paraId="33E2B4D8" w14:textId="77777777" w:rsidR="00351C85" w:rsidRPr="00E27C56" w:rsidRDefault="00351C85" w:rsidP="00D34FEE">
            <w:pPr>
              <w:spacing w:line="240" w:lineRule="auto"/>
              <w:rPr>
                <w:iCs/>
                <w:szCs w:val="22"/>
                <w:lang w:val="nl-NL"/>
              </w:rPr>
            </w:pPr>
            <w:r w:rsidRPr="00E27C56">
              <w:rPr>
                <w:iCs/>
                <w:szCs w:val="22"/>
                <w:lang w:val="nl-NL"/>
              </w:rPr>
              <w:t>Novartis Pharma B.V.</w:t>
            </w:r>
          </w:p>
          <w:p w14:paraId="1B4086BB" w14:textId="6018FCFC" w:rsidR="00351C85" w:rsidRPr="003B14FC" w:rsidRDefault="00351C85" w:rsidP="00D34FEE">
            <w:pPr>
              <w:spacing w:line="240" w:lineRule="auto"/>
              <w:rPr>
                <w:szCs w:val="22"/>
                <w:lang w:val="de-CH"/>
              </w:rPr>
            </w:pPr>
            <w:r w:rsidRPr="00E27C56">
              <w:rPr>
                <w:szCs w:val="22"/>
                <w:lang w:val="nl-NL"/>
              </w:rPr>
              <w:t xml:space="preserve">Tel: +31 </w:t>
            </w:r>
            <w:r w:rsidR="00DC0A4B" w:rsidRPr="00E27C56">
              <w:rPr>
                <w:szCs w:val="22"/>
                <w:lang w:val="nl-NL"/>
              </w:rPr>
              <w:t>88 04 52</w:t>
            </w:r>
            <w:r w:rsidRPr="00E27C56">
              <w:rPr>
                <w:szCs w:val="22"/>
                <w:lang w:val="nl-NL"/>
              </w:rPr>
              <w:t xml:space="preserve"> 111</w:t>
            </w:r>
          </w:p>
        </w:tc>
      </w:tr>
      <w:tr w:rsidR="00351C85" w:rsidRPr="00E27C56" w14:paraId="0BD88656" w14:textId="77777777" w:rsidTr="009A0E69">
        <w:trPr>
          <w:cantSplit/>
        </w:trPr>
        <w:tc>
          <w:tcPr>
            <w:tcW w:w="4678" w:type="dxa"/>
          </w:tcPr>
          <w:p w14:paraId="09AF7965" w14:textId="77777777" w:rsidR="00351C85" w:rsidRPr="00E27C56" w:rsidRDefault="00351C85" w:rsidP="00D34FEE">
            <w:pPr>
              <w:tabs>
                <w:tab w:val="left" w:pos="-720"/>
              </w:tabs>
              <w:suppressAutoHyphens/>
              <w:spacing w:line="240" w:lineRule="auto"/>
              <w:rPr>
                <w:b/>
                <w:bCs/>
                <w:szCs w:val="22"/>
                <w:lang w:val="et-EE"/>
              </w:rPr>
            </w:pPr>
            <w:r w:rsidRPr="00E27C56">
              <w:rPr>
                <w:b/>
                <w:bCs/>
                <w:szCs w:val="22"/>
                <w:lang w:val="et-EE"/>
              </w:rPr>
              <w:t>Eesti</w:t>
            </w:r>
          </w:p>
          <w:p w14:paraId="2BD0C6BF" w14:textId="77777777" w:rsidR="00351C85" w:rsidRPr="00E27C56" w:rsidRDefault="00ED29D7" w:rsidP="00D34FEE">
            <w:pPr>
              <w:tabs>
                <w:tab w:val="left" w:pos="-720"/>
              </w:tabs>
              <w:suppressAutoHyphens/>
              <w:spacing w:line="240" w:lineRule="auto"/>
              <w:rPr>
                <w:szCs w:val="22"/>
                <w:lang w:val="et-EE"/>
              </w:rPr>
            </w:pPr>
            <w:r w:rsidRPr="00E27C56">
              <w:rPr>
                <w:szCs w:val="22"/>
                <w:lang w:val="et-EE"/>
              </w:rPr>
              <w:t>SIA Novartis Baltics Eesti filiaal</w:t>
            </w:r>
          </w:p>
          <w:p w14:paraId="036569ED" w14:textId="77777777" w:rsidR="00351C85" w:rsidRPr="00E27C56" w:rsidRDefault="00351C85" w:rsidP="00D34FEE">
            <w:pPr>
              <w:tabs>
                <w:tab w:val="left" w:pos="-720"/>
              </w:tabs>
              <w:suppressAutoHyphens/>
              <w:spacing w:line="240" w:lineRule="auto"/>
              <w:rPr>
                <w:szCs w:val="22"/>
                <w:lang w:val="et-EE"/>
              </w:rPr>
            </w:pPr>
            <w:r w:rsidRPr="00E27C56">
              <w:rPr>
                <w:szCs w:val="22"/>
                <w:lang w:val="et-EE"/>
              </w:rPr>
              <w:t xml:space="preserve">Tel: +372 </w:t>
            </w:r>
            <w:r w:rsidRPr="00E27C56">
              <w:rPr>
                <w:szCs w:val="22"/>
                <w:lang w:val="it-IT"/>
              </w:rPr>
              <w:t>66 30 810</w:t>
            </w:r>
          </w:p>
          <w:p w14:paraId="649D6916" w14:textId="77777777" w:rsidR="00351C85" w:rsidRPr="00E27C56" w:rsidRDefault="00351C85" w:rsidP="00D34FEE">
            <w:pPr>
              <w:tabs>
                <w:tab w:val="left" w:pos="-720"/>
              </w:tabs>
              <w:suppressAutoHyphens/>
              <w:spacing w:line="240" w:lineRule="auto"/>
              <w:rPr>
                <w:szCs w:val="22"/>
                <w:lang w:val="et-EE"/>
              </w:rPr>
            </w:pPr>
          </w:p>
        </w:tc>
        <w:tc>
          <w:tcPr>
            <w:tcW w:w="4678" w:type="dxa"/>
          </w:tcPr>
          <w:p w14:paraId="05D54F7B" w14:textId="77777777" w:rsidR="00351C85" w:rsidRPr="00E27C56" w:rsidRDefault="00351C85" w:rsidP="00D34FEE">
            <w:pPr>
              <w:spacing w:line="240" w:lineRule="auto"/>
              <w:rPr>
                <w:b/>
                <w:szCs w:val="22"/>
                <w:lang w:val="nb-NO"/>
              </w:rPr>
            </w:pPr>
            <w:r w:rsidRPr="00E27C56">
              <w:rPr>
                <w:b/>
                <w:szCs w:val="22"/>
                <w:lang w:val="nb-NO"/>
              </w:rPr>
              <w:t>Norge</w:t>
            </w:r>
          </w:p>
          <w:p w14:paraId="6356D708" w14:textId="77777777" w:rsidR="00351C85" w:rsidRPr="00E27C56" w:rsidRDefault="00351C85" w:rsidP="00D34FEE">
            <w:pPr>
              <w:spacing w:line="240" w:lineRule="auto"/>
              <w:rPr>
                <w:szCs w:val="22"/>
                <w:lang w:val="nb-NO"/>
              </w:rPr>
            </w:pPr>
            <w:r w:rsidRPr="00E27C56">
              <w:rPr>
                <w:szCs w:val="22"/>
                <w:lang w:val="nb-NO"/>
              </w:rPr>
              <w:t>Novartis Norge AS</w:t>
            </w:r>
          </w:p>
          <w:p w14:paraId="15843456" w14:textId="77777777" w:rsidR="00351C85" w:rsidRPr="00E27C56" w:rsidRDefault="00351C85" w:rsidP="00D34FEE">
            <w:pPr>
              <w:tabs>
                <w:tab w:val="left" w:pos="-720"/>
              </w:tabs>
              <w:suppressAutoHyphens/>
              <w:spacing w:line="240" w:lineRule="auto"/>
              <w:rPr>
                <w:szCs w:val="22"/>
                <w:lang w:val="et-EE"/>
              </w:rPr>
            </w:pPr>
            <w:r w:rsidRPr="00E27C56">
              <w:rPr>
                <w:szCs w:val="22"/>
                <w:lang w:val="nb-NO"/>
              </w:rPr>
              <w:t>Tlf: +47 23 05 20 00</w:t>
            </w:r>
          </w:p>
        </w:tc>
      </w:tr>
      <w:tr w:rsidR="00351C85" w:rsidRPr="00E27C56" w14:paraId="418AF536" w14:textId="77777777" w:rsidTr="009A0E69">
        <w:trPr>
          <w:cantSplit/>
        </w:trPr>
        <w:tc>
          <w:tcPr>
            <w:tcW w:w="4678" w:type="dxa"/>
          </w:tcPr>
          <w:p w14:paraId="0CA64279" w14:textId="77777777" w:rsidR="00351C85" w:rsidRPr="00E27C56" w:rsidRDefault="00351C85" w:rsidP="00D34FEE">
            <w:pPr>
              <w:spacing w:line="240" w:lineRule="auto"/>
              <w:rPr>
                <w:b/>
                <w:szCs w:val="22"/>
                <w:lang w:val="et-EE"/>
              </w:rPr>
            </w:pPr>
            <w:r w:rsidRPr="00E27C56">
              <w:rPr>
                <w:b/>
                <w:szCs w:val="22"/>
                <w:lang w:val="el-GR"/>
              </w:rPr>
              <w:t>Ελλάδα</w:t>
            </w:r>
          </w:p>
          <w:p w14:paraId="6150DC65" w14:textId="77777777" w:rsidR="00351C85" w:rsidRPr="00E27C56" w:rsidRDefault="00351C85" w:rsidP="00D34FEE">
            <w:pPr>
              <w:spacing w:line="240" w:lineRule="auto"/>
              <w:rPr>
                <w:szCs w:val="22"/>
                <w:lang w:val="et-EE"/>
              </w:rPr>
            </w:pPr>
            <w:r w:rsidRPr="00E27C56">
              <w:rPr>
                <w:szCs w:val="22"/>
                <w:lang w:val="et-EE"/>
              </w:rPr>
              <w:t>Novartis (Hellas) A.E.B.E.</w:t>
            </w:r>
          </w:p>
          <w:p w14:paraId="7623F09F" w14:textId="77777777" w:rsidR="00351C85" w:rsidRPr="00E27C56" w:rsidRDefault="00351C85" w:rsidP="00D34FEE">
            <w:pPr>
              <w:spacing w:line="240" w:lineRule="auto"/>
              <w:rPr>
                <w:szCs w:val="22"/>
                <w:lang w:val="et-EE"/>
              </w:rPr>
            </w:pPr>
            <w:r w:rsidRPr="00E27C56">
              <w:rPr>
                <w:szCs w:val="22"/>
                <w:lang w:val="el-GR"/>
              </w:rPr>
              <w:t>Τηλ</w:t>
            </w:r>
            <w:r w:rsidRPr="00E27C56">
              <w:rPr>
                <w:szCs w:val="22"/>
                <w:lang w:val="et-EE"/>
              </w:rPr>
              <w:t>: +30 210 281 17 12</w:t>
            </w:r>
          </w:p>
          <w:p w14:paraId="5BD2ED1C" w14:textId="77777777" w:rsidR="00351C85" w:rsidRPr="00E27C56" w:rsidRDefault="00351C85" w:rsidP="00D34FEE">
            <w:pPr>
              <w:tabs>
                <w:tab w:val="left" w:pos="-720"/>
              </w:tabs>
              <w:suppressAutoHyphens/>
              <w:spacing w:line="240" w:lineRule="auto"/>
              <w:rPr>
                <w:szCs w:val="22"/>
                <w:lang w:val="et-EE"/>
              </w:rPr>
            </w:pPr>
          </w:p>
        </w:tc>
        <w:tc>
          <w:tcPr>
            <w:tcW w:w="4678" w:type="dxa"/>
          </w:tcPr>
          <w:p w14:paraId="45DF33FF" w14:textId="77777777" w:rsidR="00351C85" w:rsidRPr="00E27C56" w:rsidRDefault="00351C85" w:rsidP="00D34FEE">
            <w:pPr>
              <w:spacing w:line="240" w:lineRule="auto"/>
              <w:rPr>
                <w:b/>
                <w:szCs w:val="22"/>
                <w:lang w:val="de-AT"/>
              </w:rPr>
            </w:pPr>
            <w:r w:rsidRPr="00E27C56">
              <w:rPr>
                <w:b/>
                <w:szCs w:val="22"/>
                <w:lang w:val="de-AT"/>
              </w:rPr>
              <w:t>Österreich</w:t>
            </w:r>
          </w:p>
          <w:p w14:paraId="1EDA9BE6" w14:textId="77777777" w:rsidR="00351C85" w:rsidRPr="00E27C56" w:rsidRDefault="00351C85" w:rsidP="00D34FEE">
            <w:pPr>
              <w:spacing w:line="240" w:lineRule="auto"/>
              <w:rPr>
                <w:i/>
                <w:szCs w:val="22"/>
                <w:lang w:val="de-AT"/>
              </w:rPr>
            </w:pPr>
            <w:r w:rsidRPr="00E27C56">
              <w:rPr>
                <w:szCs w:val="22"/>
                <w:lang w:val="de-AT"/>
              </w:rPr>
              <w:t>Novartis Pharma GmbH</w:t>
            </w:r>
          </w:p>
          <w:p w14:paraId="439B8D5D" w14:textId="77777777" w:rsidR="00351C85" w:rsidRPr="00E27C56" w:rsidRDefault="00351C85" w:rsidP="00D34FEE">
            <w:pPr>
              <w:spacing w:line="240" w:lineRule="auto"/>
              <w:rPr>
                <w:szCs w:val="22"/>
                <w:lang w:val="de-DE"/>
              </w:rPr>
            </w:pPr>
            <w:r w:rsidRPr="00E27C56">
              <w:rPr>
                <w:szCs w:val="22"/>
                <w:lang w:val="de-AT"/>
              </w:rPr>
              <w:t>Tel: +43 1 86 6570</w:t>
            </w:r>
          </w:p>
        </w:tc>
      </w:tr>
      <w:tr w:rsidR="00351C85" w:rsidRPr="00E27C56" w14:paraId="3159BD3D" w14:textId="77777777" w:rsidTr="009A0E69">
        <w:trPr>
          <w:cantSplit/>
        </w:trPr>
        <w:tc>
          <w:tcPr>
            <w:tcW w:w="4678" w:type="dxa"/>
          </w:tcPr>
          <w:p w14:paraId="0AEDFCF3" w14:textId="77777777" w:rsidR="00351C85" w:rsidRPr="00E27C56" w:rsidRDefault="00351C85" w:rsidP="00D34FEE">
            <w:pPr>
              <w:tabs>
                <w:tab w:val="left" w:pos="-720"/>
                <w:tab w:val="left" w:pos="4536"/>
              </w:tabs>
              <w:suppressAutoHyphens/>
              <w:spacing w:line="240" w:lineRule="auto"/>
              <w:rPr>
                <w:b/>
                <w:szCs w:val="22"/>
                <w:lang w:val="es-ES"/>
              </w:rPr>
            </w:pPr>
            <w:r w:rsidRPr="00E27C56">
              <w:rPr>
                <w:b/>
                <w:szCs w:val="22"/>
                <w:lang w:val="es-ES"/>
              </w:rPr>
              <w:t>España</w:t>
            </w:r>
          </w:p>
          <w:p w14:paraId="670DB211" w14:textId="77777777" w:rsidR="00351C85" w:rsidRPr="00E27C56" w:rsidRDefault="00351C85" w:rsidP="00D34FEE">
            <w:pPr>
              <w:spacing w:line="240" w:lineRule="auto"/>
              <w:rPr>
                <w:szCs w:val="22"/>
                <w:lang w:val="es-ES"/>
              </w:rPr>
            </w:pPr>
            <w:r w:rsidRPr="00E27C56">
              <w:rPr>
                <w:lang w:val="es-ES"/>
              </w:rPr>
              <w:t>Novartis Farmacéutica, S.A.</w:t>
            </w:r>
          </w:p>
          <w:p w14:paraId="1375346F" w14:textId="77777777" w:rsidR="00351C85" w:rsidRPr="00E27C56" w:rsidRDefault="00351C85" w:rsidP="00D34FEE">
            <w:pPr>
              <w:spacing w:line="240" w:lineRule="auto"/>
              <w:rPr>
                <w:szCs w:val="22"/>
                <w:lang w:val="es-ES"/>
              </w:rPr>
            </w:pPr>
            <w:r w:rsidRPr="00E27C56">
              <w:rPr>
                <w:szCs w:val="22"/>
                <w:lang w:val="es-ES"/>
              </w:rPr>
              <w:t>Tel: +34 93 306 42 00</w:t>
            </w:r>
          </w:p>
          <w:p w14:paraId="12693C47" w14:textId="77777777" w:rsidR="00351C85" w:rsidRPr="00E27C56" w:rsidRDefault="00351C85" w:rsidP="00D34FEE">
            <w:pPr>
              <w:tabs>
                <w:tab w:val="left" w:pos="-720"/>
              </w:tabs>
              <w:suppressAutoHyphens/>
              <w:spacing w:line="240" w:lineRule="auto"/>
              <w:rPr>
                <w:szCs w:val="22"/>
                <w:lang w:val="es-ES"/>
              </w:rPr>
            </w:pPr>
          </w:p>
        </w:tc>
        <w:tc>
          <w:tcPr>
            <w:tcW w:w="4678" w:type="dxa"/>
          </w:tcPr>
          <w:p w14:paraId="6A3A1AE0" w14:textId="77777777" w:rsidR="00351C85" w:rsidRPr="00E27C56" w:rsidRDefault="00351C85" w:rsidP="00D34FEE">
            <w:pPr>
              <w:tabs>
                <w:tab w:val="left" w:pos="-720"/>
                <w:tab w:val="left" w:pos="4536"/>
              </w:tabs>
              <w:suppressAutoHyphens/>
              <w:spacing w:line="240" w:lineRule="auto"/>
              <w:rPr>
                <w:b/>
                <w:bCs/>
                <w:iCs/>
                <w:szCs w:val="22"/>
                <w:lang w:val="pl-PL"/>
              </w:rPr>
            </w:pPr>
            <w:r w:rsidRPr="00E27C56">
              <w:rPr>
                <w:b/>
                <w:bCs/>
                <w:iCs/>
                <w:szCs w:val="22"/>
                <w:lang w:val="pl-PL"/>
              </w:rPr>
              <w:t>Polska</w:t>
            </w:r>
          </w:p>
          <w:p w14:paraId="5225EE39" w14:textId="77777777" w:rsidR="00351C85" w:rsidRPr="00E27C56" w:rsidRDefault="00351C85" w:rsidP="00D34FEE">
            <w:pPr>
              <w:spacing w:line="240" w:lineRule="auto"/>
              <w:rPr>
                <w:szCs w:val="22"/>
                <w:lang w:val="pl-PL"/>
              </w:rPr>
            </w:pPr>
            <w:r w:rsidRPr="00E27C56">
              <w:rPr>
                <w:szCs w:val="22"/>
                <w:lang w:val="pl-PL"/>
              </w:rPr>
              <w:t>Novartis Poland Sp. z o.o.</w:t>
            </w:r>
          </w:p>
          <w:p w14:paraId="1430DB4C" w14:textId="77777777" w:rsidR="00351C85" w:rsidRPr="00E27C56" w:rsidRDefault="00351C85" w:rsidP="00D34FEE">
            <w:pPr>
              <w:spacing w:line="240" w:lineRule="auto"/>
              <w:rPr>
                <w:szCs w:val="22"/>
                <w:lang w:val="pl-PL"/>
              </w:rPr>
            </w:pPr>
            <w:r w:rsidRPr="00E27C56">
              <w:rPr>
                <w:szCs w:val="22"/>
                <w:lang w:val="pl-PL"/>
              </w:rPr>
              <w:t>Tel.: +48 22 375 4888</w:t>
            </w:r>
          </w:p>
        </w:tc>
      </w:tr>
      <w:tr w:rsidR="00351C85" w:rsidRPr="00E27C56" w14:paraId="6B5627C9" w14:textId="77777777" w:rsidTr="009A0E69">
        <w:trPr>
          <w:cantSplit/>
        </w:trPr>
        <w:tc>
          <w:tcPr>
            <w:tcW w:w="4678" w:type="dxa"/>
          </w:tcPr>
          <w:p w14:paraId="5ABDA3B3" w14:textId="77777777" w:rsidR="00351C85" w:rsidRPr="00E27C56" w:rsidRDefault="00351C85" w:rsidP="00D34FEE">
            <w:pPr>
              <w:tabs>
                <w:tab w:val="left" w:pos="-720"/>
                <w:tab w:val="left" w:pos="4536"/>
              </w:tabs>
              <w:suppressAutoHyphens/>
              <w:spacing w:line="240" w:lineRule="auto"/>
              <w:rPr>
                <w:b/>
                <w:szCs w:val="22"/>
                <w:lang w:val="fr-FR"/>
              </w:rPr>
            </w:pPr>
            <w:r w:rsidRPr="00E27C56">
              <w:rPr>
                <w:b/>
                <w:szCs w:val="22"/>
                <w:lang w:val="fr-FR"/>
              </w:rPr>
              <w:t>France</w:t>
            </w:r>
          </w:p>
          <w:p w14:paraId="383E025D" w14:textId="77777777" w:rsidR="00351C85" w:rsidRPr="00E27C56" w:rsidRDefault="00351C85" w:rsidP="00D34FEE">
            <w:pPr>
              <w:spacing w:line="240" w:lineRule="auto"/>
              <w:rPr>
                <w:szCs w:val="22"/>
                <w:lang w:val="fr-FR"/>
              </w:rPr>
            </w:pPr>
            <w:r w:rsidRPr="00E27C56">
              <w:rPr>
                <w:szCs w:val="22"/>
                <w:lang w:val="fr-FR"/>
              </w:rPr>
              <w:t>Novartis Pharma S.A.S.</w:t>
            </w:r>
          </w:p>
          <w:p w14:paraId="3DED78AF" w14:textId="77777777" w:rsidR="00351C85" w:rsidRPr="00E27C56" w:rsidRDefault="00351C85" w:rsidP="00D34FEE">
            <w:pPr>
              <w:spacing w:line="240" w:lineRule="auto"/>
              <w:rPr>
                <w:szCs w:val="22"/>
                <w:lang w:val="fr-FR"/>
              </w:rPr>
            </w:pPr>
            <w:r w:rsidRPr="00E27C56">
              <w:rPr>
                <w:szCs w:val="22"/>
                <w:lang w:val="fr-FR"/>
              </w:rPr>
              <w:t>Tél: +33 1 55 47 66 00</w:t>
            </w:r>
          </w:p>
          <w:p w14:paraId="5A3BB5AD" w14:textId="77777777" w:rsidR="00351C85" w:rsidRPr="00E27C56" w:rsidRDefault="00351C85" w:rsidP="00D34FEE">
            <w:pPr>
              <w:spacing w:line="240" w:lineRule="auto"/>
              <w:rPr>
                <w:b/>
                <w:szCs w:val="22"/>
                <w:lang w:val="pl-PL"/>
              </w:rPr>
            </w:pPr>
          </w:p>
        </w:tc>
        <w:tc>
          <w:tcPr>
            <w:tcW w:w="4678" w:type="dxa"/>
          </w:tcPr>
          <w:p w14:paraId="3FB5A176" w14:textId="77777777" w:rsidR="00351C85" w:rsidRPr="00E27C56" w:rsidRDefault="00351C85" w:rsidP="00D34FEE">
            <w:pPr>
              <w:spacing w:line="240" w:lineRule="auto"/>
              <w:rPr>
                <w:b/>
                <w:szCs w:val="22"/>
                <w:lang w:val="pt-PT"/>
              </w:rPr>
            </w:pPr>
            <w:r w:rsidRPr="00E27C56">
              <w:rPr>
                <w:b/>
                <w:szCs w:val="22"/>
                <w:lang w:val="pt-PT"/>
              </w:rPr>
              <w:t>Portugal</w:t>
            </w:r>
          </w:p>
          <w:p w14:paraId="3600101F" w14:textId="77777777" w:rsidR="00351C85" w:rsidRPr="00E27C56" w:rsidRDefault="00351C85" w:rsidP="00D34FEE">
            <w:pPr>
              <w:tabs>
                <w:tab w:val="clear" w:pos="567"/>
              </w:tabs>
              <w:spacing w:line="240" w:lineRule="auto"/>
              <w:rPr>
                <w:szCs w:val="22"/>
                <w:lang w:val="es-ES"/>
              </w:rPr>
            </w:pPr>
            <w:r w:rsidRPr="00E27C56">
              <w:rPr>
                <w:szCs w:val="22"/>
                <w:lang w:val="es-ES"/>
              </w:rPr>
              <w:t xml:space="preserve">Novartis </w:t>
            </w:r>
            <w:proofErr w:type="spellStart"/>
            <w:r w:rsidRPr="00E27C56">
              <w:rPr>
                <w:szCs w:val="22"/>
                <w:lang w:val="es-ES"/>
              </w:rPr>
              <w:t>Farma</w:t>
            </w:r>
            <w:proofErr w:type="spellEnd"/>
            <w:r w:rsidRPr="00E27C56">
              <w:rPr>
                <w:szCs w:val="22"/>
                <w:lang w:val="es-ES"/>
              </w:rPr>
              <w:t xml:space="preserve"> - </w:t>
            </w:r>
            <w:proofErr w:type="spellStart"/>
            <w:r w:rsidRPr="00E27C56">
              <w:rPr>
                <w:szCs w:val="22"/>
                <w:lang w:val="es-ES"/>
              </w:rPr>
              <w:t>Produtos</w:t>
            </w:r>
            <w:proofErr w:type="spellEnd"/>
            <w:r w:rsidRPr="00E27C56">
              <w:rPr>
                <w:szCs w:val="22"/>
                <w:lang w:val="es-ES"/>
              </w:rPr>
              <w:t xml:space="preserve"> </w:t>
            </w:r>
            <w:proofErr w:type="spellStart"/>
            <w:r w:rsidRPr="00E27C56">
              <w:rPr>
                <w:szCs w:val="22"/>
                <w:lang w:val="es-ES"/>
              </w:rPr>
              <w:t>Farmacêuticos</w:t>
            </w:r>
            <w:proofErr w:type="spellEnd"/>
            <w:r w:rsidRPr="00E27C56">
              <w:rPr>
                <w:szCs w:val="22"/>
                <w:lang w:val="es-ES"/>
              </w:rPr>
              <w:t>, S.A.</w:t>
            </w:r>
          </w:p>
          <w:p w14:paraId="3B775073" w14:textId="77777777" w:rsidR="00351C85" w:rsidRPr="00E27C56" w:rsidRDefault="00351C85" w:rsidP="00D34FEE">
            <w:pPr>
              <w:tabs>
                <w:tab w:val="left" w:pos="-720"/>
              </w:tabs>
              <w:suppressAutoHyphens/>
              <w:spacing w:line="240" w:lineRule="auto"/>
              <w:rPr>
                <w:szCs w:val="22"/>
                <w:lang w:val="de-CH"/>
              </w:rPr>
            </w:pPr>
            <w:r w:rsidRPr="00E27C56">
              <w:rPr>
                <w:szCs w:val="22"/>
                <w:lang w:val="pt-PT"/>
              </w:rPr>
              <w:t>Tel: +351 21 000 8600</w:t>
            </w:r>
          </w:p>
        </w:tc>
      </w:tr>
      <w:tr w:rsidR="00351C85" w:rsidRPr="00E27C56" w14:paraId="127E8516" w14:textId="77777777" w:rsidTr="009A0E69">
        <w:trPr>
          <w:cantSplit/>
        </w:trPr>
        <w:tc>
          <w:tcPr>
            <w:tcW w:w="4678" w:type="dxa"/>
          </w:tcPr>
          <w:p w14:paraId="63414C51" w14:textId="77777777" w:rsidR="00351C85" w:rsidRPr="003B14FC" w:rsidRDefault="00351C85" w:rsidP="00D34FEE">
            <w:pPr>
              <w:spacing w:line="240" w:lineRule="auto"/>
              <w:rPr>
                <w:rFonts w:eastAsia="PMingLiU"/>
                <w:b/>
                <w:lang w:val="de-CH"/>
              </w:rPr>
            </w:pPr>
            <w:r w:rsidRPr="003B14FC">
              <w:rPr>
                <w:rFonts w:eastAsia="PMingLiU"/>
                <w:b/>
                <w:lang w:val="de-CH"/>
              </w:rPr>
              <w:lastRenderedPageBreak/>
              <w:t>Hrvatska</w:t>
            </w:r>
          </w:p>
          <w:p w14:paraId="5B19BAD5" w14:textId="77777777" w:rsidR="00351C85" w:rsidRPr="003B14FC" w:rsidRDefault="00351C85" w:rsidP="00D34FEE">
            <w:pPr>
              <w:spacing w:line="240" w:lineRule="auto"/>
              <w:rPr>
                <w:lang w:val="de-CH"/>
              </w:rPr>
            </w:pPr>
            <w:r w:rsidRPr="003B14FC">
              <w:rPr>
                <w:lang w:val="de-CH"/>
              </w:rPr>
              <w:t>Novartis Hrvatska d.o.o.</w:t>
            </w:r>
          </w:p>
          <w:p w14:paraId="05215D71" w14:textId="77777777" w:rsidR="00351C85" w:rsidRPr="00E27C56" w:rsidRDefault="00351C85" w:rsidP="00D34FEE">
            <w:pPr>
              <w:spacing w:line="240" w:lineRule="auto"/>
            </w:pPr>
            <w:r w:rsidRPr="00E27C56">
              <w:t>Tel. +385 1 6274 220</w:t>
            </w:r>
          </w:p>
          <w:p w14:paraId="6C0A6647" w14:textId="77777777" w:rsidR="00351C85" w:rsidRPr="00E27C56" w:rsidRDefault="00351C85" w:rsidP="00D34FEE">
            <w:pPr>
              <w:tabs>
                <w:tab w:val="left" w:pos="-720"/>
                <w:tab w:val="left" w:pos="4536"/>
              </w:tabs>
              <w:suppressAutoHyphens/>
              <w:spacing w:line="240" w:lineRule="auto"/>
              <w:rPr>
                <w:b/>
                <w:szCs w:val="22"/>
                <w:lang w:val="fr-FR"/>
              </w:rPr>
            </w:pPr>
          </w:p>
        </w:tc>
        <w:tc>
          <w:tcPr>
            <w:tcW w:w="4678" w:type="dxa"/>
          </w:tcPr>
          <w:p w14:paraId="6602B4C4" w14:textId="77777777" w:rsidR="00351C85" w:rsidRPr="00E27C56" w:rsidRDefault="00351C85" w:rsidP="00D34FEE">
            <w:pPr>
              <w:autoSpaceDE w:val="0"/>
              <w:autoSpaceDN w:val="0"/>
              <w:adjustRightInd w:val="0"/>
              <w:spacing w:line="240" w:lineRule="auto"/>
              <w:rPr>
                <w:b/>
                <w:bCs/>
                <w:szCs w:val="22"/>
                <w:lang w:val="pt-PT"/>
              </w:rPr>
            </w:pPr>
            <w:r w:rsidRPr="00E27C56">
              <w:rPr>
                <w:b/>
                <w:bCs/>
                <w:szCs w:val="22"/>
                <w:lang w:val="pt-PT"/>
              </w:rPr>
              <w:t>România</w:t>
            </w:r>
          </w:p>
          <w:p w14:paraId="10DDB087" w14:textId="77777777" w:rsidR="00351C85" w:rsidRPr="00E27C56" w:rsidRDefault="00351C85" w:rsidP="00D34FEE">
            <w:pPr>
              <w:autoSpaceDE w:val="0"/>
              <w:autoSpaceDN w:val="0"/>
              <w:adjustRightInd w:val="0"/>
              <w:spacing w:line="240" w:lineRule="auto"/>
              <w:rPr>
                <w:szCs w:val="22"/>
                <w:lang w:val="pt-PT"/>
              </w:rPr>
            </w:pPr>
            <w:r w:rsidRPr="00E27C56">
              <w:rPr>
                <w:szCs w:val="22"/>
                <w:lang w:val="pt-PT"/>
              </w:rPr>
              <w:t>Novartis Pharma Services Romania SRL</w:t>
            </w:r>
          </w:p>
          <w:p w14:paraId="23C9DF0C" w14:textId="77777777" w:rsidR="00351C85" w:rsidRPr="00E27C56" w:rsidRDefault="00351C85" w:rsidP="00D34FEE">
            <w:pPr>
              <w:tabs>
                <w:tab w:val="left" w:pos="-720"/>
              </w:tabs>
              <w:suppressAutoHyphens/>
              <w:spacing w:line="240" w:lineRule="auto"/>
              <w:rPr>
                <w:szCs w:val="22"/>
                <w:lang w:val="fr-FR"/>
              </w:rPr>
            </w:pPr>
            <w:r w:rsidRPr="00E27C56">
              <w:rPr>
                <w:szCs w:val="22"/>
                <w:lang w:val="en-US"/>
              </w:rPr>
              <w:t>Tel: +40 21 31299 01</w:t>
            </w:r>
          </w:p>
        </w:tc>
      </w:tr>
      <w:tr w:rsidR="00351C85" w:rsidRPr="00E27C56" w14:paraId="1C8A39B0" w14:textId="77777777" w:rsidTr="009A0E69">
        <w:trPr>
          <w:cantSplit/>
        </w:trPr>
        <w:tc>
          <w:tcPr>
            <w:tcW w:w="4678" w:type="dxa"/>
          </w:tcPr>
          <w:p w14:paraId="1AC45989" w14:textId="77777777" w:rsidR="00351C85" w:rsidRPr="00E27C56" w:rsidRDefault="00351C85" w:rsidP="00D34FEE">
            <w:pPr>
              <w:spacing w:line="240" w:lineRule="auto"/>
              <w:rPr>
                <w:b/>
                <w:szCs w:val="22"/>
              </w:rPr>
            </w:pPr>
            <w:r w:rsidRPr="00E27C56">
              <w:rPr>
                <w:b/>
                <w:szCs w:val="22"/>
              </w:rPr>
              <w:t>Ireland</w:t>
            </w:r>
          </w:p>
          <w:p w14:paraId="79ABAD9D" w14:textId="77777777" w:rsidR="00351C85" w:rsidRPr="00E27C56" w:rsidRDefault="00351C85" w:rsidP="00D34FEE">
            <w:pPr>
              <w:spacing w:line="240" w:lineRule="auto"/>
              <w:rPr>
                <w:szCs w:val="22"/>
              </w:rPr>
            </w:pPr>
            <w:r w:rsidRPr="00E27C56">
              <w:rPr>
                <w:szCs w:val="22"/>
              </w:rPr>
              <w:t>Novartis Ireland Limited</w:t>
            </w:r>
          </w:p>
          <w:p w14:paraId="4A305FDD" w14:textId="77777777" w:rsidR="00351C85" w:rsidRPr="00E27C56" w:rsidRDefault="00351C85" w:rsidP="00D34FEE">
            <w:pPr>
              <w:spacing w:line="240" w:lineRule="auto"/>
              <w:rPr>
                <w:szCs w:val="22"/>
              </w:rPr>
            </w:pPr>
            <w:r w:rsidRPr="00E27C56">
              <w:rPr>
                <w:szCs w:val="22"/>
              </w:rPr>
              <w:t>Tel: +353 1 260 12 55</w:t>
            </w:r>
          </w:p>
          <w:p w14:paraId="3CDA76A1" w14:textId="77777777" w:rsidR="00351C85" w:rsidRPr="00E27C56" w:rsidRDefault="00351C85" w:rsidP="00D34FEE">
            <w:pPr>
              <w:spacing w:line="240" w:lineRule="auto"/>
              <w:rPr>
                <w:b/>
                <w:szCs w:val="22"/>
              </w:rPr>
            </w:pPr>
          </w:p>
        </w:tc>
        <w:tc>
          <w:tcPr>
            <w:tcW w:w="4678" w:type="dxa"/>
          </w:tcPr>
          <w:p w14:paraId="2405D40F" w14:textId="77777777" w:rsidR="00351C85" w:rsidRPr="00E27C56" w:rsidRDefault="00351C85" w:rsidP="00D34FEE">
            <w:pPr>
              <w:spacing w:line="240" w:lineRule="auto"/>
              <w:rPr>
                <w:b/>
                <w:szCs w:val="22"/>
                <w:lang w:val="sl-SI"/>
              </w:rPr>
            </w:pPr>
            <w:r w:rsidRPr="00E27C56">
              <w:rPr>
                <w:b/>
                <w:szCs w:val="22"/>
                <w:lang w:val="sl-SI"/>
              </w:rPr>
              <w:t>Slovenija</w:t>
            </w:r>
          </w:p>
          <w:p w14:paraId="0EA50790" w14:textId="77777777" w:rsidR="00351C85" w:rsidRPr="00E27C56" w:rsidRDefault="00351C85" w:rsidP="00D34FEE">
            <w:pPr>
              <w:spacing w:line="240" w:lineRule="auto"/>
              <w:rPr>
                <w:szCs w:val="22"/>
                <w:lang w:val="sl-SI"/>
              </w:rPr>
            </w:pPr>
            <w:r w:rsidRPr="00E27C56">
              <w:rPr>
                <w:szCs w:val="22"/>
                <w:lang w:val="sl-SI"/>
              </w:rPr>
              <w:t>Novartis Pharma Services Inc.</w:t>
            </w:r>
          </w:p>
          <w:p w14:paraId="6C1FD70F" w14:textId="77777777" w:rsidR="00351C85" w:rsidRPr="00E27C56" w:rsidRDefault="00351C85" w:rsidP="00D34FEE">
            <w:pPr>
              <w:spacing w:line="240" w:lineRule="auto"/>
              <w:rPr>
                <w:szCs w:val="22"/>
                <w:lang w:val="sl-SI"/>
              </w:rPr>
            </w:pPr>
            <w:r w:rsidRPr="00E27C56">
              <w:rPr>
                <w:szCs w:val="22"/>
                <w:lang w:val="sl-SI"/>
              </w:rPr>
              <w:t>Tel: +386 1 300 75 50</w:t>
            </w:r>
          </w:p>
        </w:tc>
      </w:tr>
      <w:tr w:rsidR="00351C85" w:rsidRPr="00E27C56" w14:paraId="41ABB54C" w14:textId="77777777" w:rsidTr="009A0E69">
        <w:trPr>
          <w:cantSplit/>
        </w:trPr>
        <w:tc>
          <w:tcPr>
            <w:tcW w:w="4678" w:type="dxa"/>
          </w:tcPr>
          <w:p w14:paraId="7DD3C351" w14:textId="77777777" w:rsidR="00351C85" w:rsidRPr="00E27C56" w:rsidRDefault="00351C85" w:rsidP="00D34FEE">
            <w:pPr>
              <w:spacing w:line="240" w:lineRule="auto"/>
              <w:rPr>
                <w:b/>
                <w:szCs w:val="22"/>
                <w:lang w:val="is-IS"/>
              </w:rPr>
            </w:pPr>
            <w:r w:rsidRPr="00E27C56">
              <w:rPr>
                <w:b/>
                <w:szCs w:val="22"/>
                <w:lang w:val="is-IS"/>
              </w:rPr>
              <w:t>Ísland</w:t>
            </w:r>
          </w:p>
          <w:p w14:paraId="3FF8E4F9" w14:textId="77777777" w:rsidR="00351C85" w:rsidRPr="00E27C56" w:rsidRDefault="00351C85" w:rsidP="00D34FEE">
            <w:pPr>
              <w:spacing w:line="240" w:lineRule="auto"/>
              <w:rPr>
                <w:szCs w:val="22"/>
                <w:lang w:val="is-IS"/>
              </w:rPr>
            </w:pPr>
            <w:r w:rsidRPr="00E27C56">
              <w:rPr>
                <w:szCs w:val="22"/>
                <w:lang w:val="is-IS"/>
              </w:rPr>
              <w:t>Vistor hf.</w:t>
            </w:r>
          </w:p>
          <w:p w14:paraId="4A7509AF" w14:textId="77777777" w:rsidR="00351C85" w:rsidRPr="00E27C56" w:rsidRDefault="00351C85" w:rsidP="00D34FEE">
            <w:pPr>
              <w:tabs>
                <w:tab w:val="left" w:pos="-720"/>
              </w:tabs>
              <w:suppressAutoHyphens/>
              <w:spacing w:line="240" w:lineRule="auto"/>
              <w:rPr>
                <w:szCs w:val="22"/>
                <w:lang w:val="is-IS"/>
              </w:rPr>
            </w:pPr>
            <w:r w:rsidRPr="00E27C56">
              <w:rPr>
                <w:noProof/>
                <w:szCs w:val="22"/>
              </w:rPr>
              <w:t>Sími</w:t>
            </w:r>
            <w:r w:rsidRPr="00E27C56">
              <w:rPr>
                <w:szCs w:val="22"/>
                <w:lang w:val="is-IS"/>
              </w:rPr>
              <w:t>: +354 535 7000</w:t>
            </w:r>
          </w:p>
          <w:p w14:paraId="070167A1" w14:textId="77777777" w:rsidR="00351C85" w:rsidRPr="00E27C56" w:rsidRDefault="00351C85" w:rsidP="00D34FEE">
            <w:pPr>
              <w:spacing w:line="240" w:lineRule="auto"/>
              <w:rPr>
                <w:szCs w:val="22"/>
              </w:rPr>
            </w:pPr>
          </w:p>
        </w:tc>
        <w:tc>
          <w:tcPr>
            <w:tcW w:w="4678" w:type="dxa"/>
          </w:tcPr>
          <w:p w14:paraId="5BF131ED" w14:textId="77777777" w:rsidR="00351C85" w:rsidRPr="00E27C56" w:rsidRDefault="00351C85" w:rsidP="00D34FEE">
            <w:pPr>
              <w:tabs>
                <w:tab w:val="left" w:pos="-720"/>
              </w:tabs>
              <w:suppressAutoHyphens/>
              <w:spacing w:line="240" w:lineRule="auto"/>
              <w:rPr>
                <w:b/>
                <w:szCs w:val="22"/>
                <w:lang w:val="sk-SK"/>
              </w:rPr>
            </w:pPr>
            <w:r w:rsidRPr="00E27C56">
              <w:rPr>
                <w:b/>
                <w:szCs w:val="22"/>
                <w:lang w:val="sk-SK"/>
              </w:rPr>
              <w:t>Slovenská republika</w:t>
            </w:r>
          </w:p>
          <w:p w14:paraId="4F1531E8" w14:textId="77777777" w:rsidR="00351C85" w:rsidRPr="00E27C56" w:rsidRDefault="00351C85" w:rsidP="00D34FEE">
            <w:pPr>
              <w:spacing w:line="240" w:lineRule="auto"/>
              <w:rPr>
                <w:i/>
                <w:szCs w:val="22"/>
                <w:lang w:val="sk-SK"/>
              </w:rPr>
            </w:pPr>
            <w:r w:rsidRPr="00E27C56">
              <w:rPr>
                <w:szCs w:val="22"/>
                <w:lang w:val="sk-SK"/>
              </w:rPr>
              <w:t>Novartis Slovakia s.r.o.</w:t>
            </w:r>
          </w:p>
          <w:p w14:paraId="7B285ED4" w14:textId="77777777" w:rsidR="00351C85" w:rsidRPr="00E27C56" w:rsidRDefault="00351C85" w:rsidP="00D34FEE">
            <w:pPr>
              <w:spacing w:line="240" w:lineRule="auto"/>
              <w:rPr>
                <w:szCs w:val="22"/>
                <w:lang w:val="sk-SK"/>
              </w:rPr>
            </w:pPr>
            <w:r w:rsidRPr="00E27C56">
              <w:rPr>
                <w:szCs w:val="22"/>
                <w:lang w:val="sk-SK"/>
              </w:rPr>
              <w:t>Tel: +421 2 5542 5439</w:t>
            </w:r>
          </w:p>
          <w:p w14:paraId="56CAEB24" w14:textId="77777777" w:rsidR="00351C85" w:rsidRPr="00E27C56" w:rsidRDefault="00351C85" w:rsidP="00D34FEE">
            <w:pPr>
              <w:tabs>
                <w:tab w:val="left" w:pos="-720"/>
              </w:tabs>
              <w:suppressAutoHyphens/>
              <w:spacing w:line="240" w:lineRule="auto"/>
              <w:rPr>
                <w:szCs w:val="22"/>
                <w:lang w:val="sk-SK"/>
              </w:rPr>
            </w:pPr>
          </w:p>
        </w:tc>
      </w:tr>
      <w:tr w:rsidR="00351C85" w:rsidRPr="00E27C56" w14:paraId="5D88B10B" w14:textId="77777777" w:rsidTr="009A0E69">
        <w:trPr>
          <w:cantSplit/>
        </w:trPr>
        <w:tc>
          <w:tcPr>
            <w:tcW w:w="4678" w:type="dxa"/>
          </w:tcPr>
          <w:p w14:paraId="7356E9B1" w14:textId="77777777" w:rsidR="00351C85" w:rsidRPr="00E27C56" w:rsidRDefault="00351C85" w:rsidP="00D34FEE">
            <w:pPr>
              <w:spacing w:line="240" w:lineRule="auto"/>
              <w:rPr>
                <w:b/>
                <w:szCs w:val="22"/>
                <w:lang w:val="it-IT"/>
              </w:rPr>
            </w:pPr>
            <w:r w:rsidRPr="00E27C56">
              <w:rPr>
                <w:b/>
                <w:szCs w:val="22"/>
                <w:lang w:val="it-IT"/>
              </w:rPr>
              <w:t>Italia</w:t>
            </w:r>
          </w:p>
          <w:p w14:paraId="68501745" w14:textId="77777777" w:rsidR="00351C85" w:rsidRPr="00E27C56" w:rsidRDefault="00351C85" w:rsidP="00D34FEE">
            <w:pPr>
              <w:spacing w:line="240" w:lineRule="auto"/>
              <w:rPr>
                <w:szCs w:val="22"/>
                <w:lang w:val="it-IT"/>
              </w:rPr>
            </w:pPr>
            <w:r w:rsidRPr="00E27C56">
              <w:rPr>
                <w:szCs w:val="22"/>
                <w:lang w:val="it-IT"/>
              </w:rPr>
              <w:t>Novartis Farma S.p.A.</w:t>
            </w:r>
          </w:p>
          <w:p w14:paraId="6399A887" w14:textId="77777777" w:rsidR="00351C85" w:rsidRPr="00E27C56" w:rsidRDefault="00351C85" w:rsidP="00D34FEE">
            <w:pPr>
              <w:spacing w:line="240" w:lineRule="auto"/>
              <w:rPr>
                <w:b/>
                <w:szCs w:val="22"/>
                <w:lang w:val="pt-PT"/>
              </w:rPr>
            </w:pPr>
            <w:r w:rsidRPr="00E27C56">
              <w:rPr>
                <w:szCs w:val="22"/>
                <w:lang w:val="it-IT"/>
              </w:rPr>
              <w:t>Tel: +39 02 96 54 1</w:t>
            </w:r>
          </w:p>
        </w:tc>
        <w:tc>
          <w:tcPr>
            <w:tcW w:w="4678" w:type="dxa"/>
          </w:tcPr>
          <w:p w14:paraId="18E3238E" w14:textId="77777777" w:rsidR="00351C85" w:rsidRPr="00E27C56" w:rsidRDefault="00351C85" w:rsidP="00D34FEE">
            <w:pPr>
              <w:tabs>
                <w:tab w:val="left" w:pos="-720"/>
                <w:tab w:val="left" w:pos="4536"/>
              </w:tabs>
              <w:suppressAutoHyphens/>
              <w:spacing w:line="240" w:lineRule="auto"/>
              <w:rPr>
                <w:b/>
                <w:szCs w:val="22"/>
                <w:lang w:val="fi-FI"/>
              </w:rPr>
            </w:pPr>
            <w:r w:rsidRPr="00E27C56">
              <w:rPr>
                <w:b/>
                <w:szCs w:val="22"/>
                <w:lang w:val="fi-FI"/>
              </w:rPr>
              <w:t>Suomi/Finland</w:t>
            </w:r>
          </w:p>
          <w:p w14:paraId="5CD7B043" w14:textId="77777777" w:rsidR="00351C85" w:rsidRPr="00E27C56" w:rsidRDefault="00351C85" w:rsidP="00D34FEE">
            <w:pPr>
              <w:spacing w:line="240" w:lineRule="auto"/>
              <w:rPr>
                <w:szCs w:val="22"/>
                <w:lang w:val="fi-FI"/>
              </w:rPr>
            </w:pPr>
            <w:r w:rsidRPr="00E27C56">
              <w:rPr>
                <w:szCs w:val="22"/>
                <w:lang w:val="fi-FI"/>
              </w:rPr>
              <w:t>Novartis Finland Oy</w:t>
            </w:r>
          </w:p>
          <w:p w14:paraId="5991E496" w14:textId="77777777" w:rsidR="00351C85" w:rsidRPr="00E27C56" w:rsidRDefault="00351C85" w:rsidP="00D34FEE">
            <w:pPr>
              <w:spacing w:line="240" w:lineRule="auto"/>
              <w:rPr>
                <w:szCs w:val="22"/>
                <w:lang w:val="fi-FI"/>
              </w:rPr>
            </w:pPr>
            <w:r w:rsidRPr="00E27C56">
              <w:rPr>
                <w:szCs w:val="22"/>
                <w:lang w:val="fi-FI"/>
              </w:rPr>
              <w:t xml:space="preserve">Puh/Tel: +358 </w:t>
            </w:r>
            <w:r w:rsidRPr="00E27C56">
              <w:rPr>
                <w:szCs w:val="22"/>
                <w:lang w:val="de-CH" w:bidi="he-IL"/>
              </w:rPr>
              <w:t>(0)10 6133 200</w:t>
            </w:r>
          </w:p>
          <w:p w14:paraId="4CFB3E0F" w14:textId="77777777" w:rsidR="00351C85" w:rsidRPr="00E27C56" w:rsidRDefault="00351C85" w:rsidP="00D34FEE">
            <w:pPr>
              <w:tabs>
                <w:tab w:val="left" w:pos="-720"/>
              </w:tabs>
              <w:suppressAutoHyphens/>
              <w:spacing w:line="240" w:lineRule="auto"/>
              <w:rPr>
                <w:szCs w:val="22"/>
                <w:lang w:val="sv-SE"/>
              </w:rPr>
            </w:pPr>
          </w:p>
        </w:tc>
      </w:tr>
      <w:tr w:rsidR="00351C85" w:rsidRPr="00E27C56" w14:paraId="74953859" w14:textId="77777777" w:rsidTr="009A0E69">
        <w:trPr>
          <w:cantSplit/>
        </w:trPr>
        <w:tc>
          <w:tcPr>
            <w:tcW w:w="4678" w:type="dxa"/>
          </w:tcPr>
          <w:p w14:paraId="5FFCECE7" w14:textId="77777777" w:rsidR="00351C85" w:rsidRPr="00E27C56" w:rsidRDefault="00351C85" w:rsidP="00D34FEE">
            <w:pPr>
              <w:spacing w:line="240" w:lineRule="auto"/>
              <w:rPr>
                <w:b/>
                <w:szCs w:val="22"/>
                <w:lang w:val="el-GR"/>
              </w:rPr>
            </w:pPr>
            <w:r w:rsidRPr="00E27C56">
              <w:rPr>
                <w:b/>
                <w:szCs w:val="22"/>
                <w:lang w:val="el-GR"/>
              </w:rPr>
              <w:t>Κύπρος</w:t>
            </w:r>
          </w:p>
          <w:p w14:paraId="05194811" w14:textId="77777777" w:rsidR="00351C85" w:rsidRPr="00E27C56" w:rsidRDefault="00351C85" w:rsidP="00D34FEE">
            <w:pPr>
              <w:spacing w:line="240" w:lineRule="auto"/>
              <w:rPr>
                <w:szCs w:val="22"/>
                <w:lang w:val="el-GR"/>
              </w:rPr>
            </w:pPr>
            <w:r w:rsidRPr="00E27C56">
              <w:rPr>
                <w:lang w:val="fr-CH"/>
              </w:rPr>
              <w:t>Novartis Pharma Services Inc.</w:t>
            </w:r>
          </w:p>
          <w:p w14:paraId="35EE681A" w14:textId="77777777" w:rsidR="00351C85" w:rsidRPr="00E27C56" w:rsidRDefault="00351C85" w:rsidP="00D34FEE">
            <w:pPr>
              <w:tabs>
                <w:tab w:val="left" w:pos="-720"/>
              </w:tabs>
              <w:suppressAutoHyphens/>
              <w:spacing w:line="240" w:lineRule="auto"/>
              <w:rPr>
                <w:szCs w:val="22"/>
                <w:lang w:val="el-GR"/>
              </w:rPr>
            </w:pPr>
            <w:r w:rsidRPr="00E27C56">
              <w:rPr>
                <w:szCs w:val="22"/>
                <w:lang w:val="el-GR"/>
              </w:rPr>
              <w:t>Τηλ: +357 22 690 690</w:t>
            </w:r>
          </w:p>
          <w:p w14:paraId="161C8291" w14:textId="77777777" w:rsidR="00351C85" w:rsidRPr="00E27C56" w:rsidRDefault="00351C85" w:rsidP="00D34FEE">
            <w:pPr>
              <w:spacing w:line="240" w:lineRule="auto"/>
              <w:rPr>
                <w:b/>
                <w:szCs w:val="22"/>
                <w:lang w:val="el-GR"/>
              </w:rPr>
            </w:pPr>
          </w:p>
        </w:tc>
        <w:tc>
          <w:tcPr>
            <w:tcW w:w="4678" w:type="dxa"/>
          </w:tcPr>
          <w:p w14:paraId="5EC9B556" w14:textId="77777777" w:rsidR="00351C85" w:rsidRPr="00E27C56" w:rsidRDefault="00351C85" w:rsidP="00D34FEE">
            <w:pPr>
              <w:tabs>
                <w:tab w:val="left" w:pos="-720"/>
                <w:tab w:val="left" w:pos="4536"/>
              </w:tabs>
              <w:suppressAutoHyphens/>
              <w:spacing w:line="240" w:lineRule="auto"/>
              <w:rPr>
                <w:b/>
                <w:szCs w:val="22"/>
                <w:lang w:val="sv-SE"/>
              </w:rPr>
            </w:pPr>
            <w:r w:rsidRPr="00E27C56">
              <w:rPr>
                <w:b/>
                <w:szCs w:val="22"/>
                <w:lang w:val="sv-SE"/>
              </w:rPr>
              <w:t>Sverige</w:t>
            </w:r>
          </w:p>
          <w:p w14:paraId="7B3E9B13" w14:textId="77777777" w:rsidR="00351C85" w:rsidRPr="00E27C56" w:rsidRDefault="00351C85" w:rsidP="00D34FEE">
            <w:pPr>
              <w:spacing w:line="240" w:lineRule="auto"/>
              <w:rPr>
                <w:szCs w:val="22"/>
                <w:lang w:val="sv-SE"/>
              </w:rPr>
            </w:pPr>
            <w:r w:rsidRPr="00E27C56">
              <w:rPr>
                <w:szCs w:val="22"/>
                <w:lang w:val="sv-SE"/>
              </w:rPr>
              <w:t>Novartis Sverige AB</w:t>
            </w:r>
          </w:p>
          <w:p w14:paraId="2BD02B41" w14:textId="77777777" w:rsidR="00351C85" w:rsidRPr="00E27C56" w:rsidRDefault="00351C85" w:rsidP="00D34FEE">
            <w:pPr>
              <w:spacing w:line="240" w:lineRule="auto"/>
              <w:rPr>
                <w:szCs w:val="22"/>
                <w:lang w:val="sv-SE"/>
              </w:rPr>
            </w:pPr>
            <w:r w:rsidRPr="00E27C56">
              <w:rPr>
                <w:szCs w:val="22"/>
                <w:lang w:val="sv-SE"/>
              </w:rPr>
              <w:t>Tel: +46 8 732 32 00</w:t>
            </w:r>
          </w:p>
          <w:p w14:paraId="6C18201F" w14:textId="77777777" w:rsidR="00351C85" w:rsidRPr="00E27C56" w:rsidRDefault="00351C85" w:rsidP="00D34FEE">
            <w:pPr>
              <w:tabs>
                <w:tab w:val="left" w:pos="-720"/>
                <w:tab w:val="left" w:pos="4536"/>
              </w:tabs>
              <w:suppressAutoHyphens/>
              <w:spacing w:line="240" w:lineRule="auto"/>
              <w:rPr>
                <w:szCs w:val="22"/>
                <w:lang w:val="fi-FI"/>
              </w:rPr>
            </w:pPr>
          </w:p>
        </w:tc>
      </w:tr>
      <w:tr w:rsidR="00351C85" w:rsidRPr="00E27C56" w14:paraId="186BCD83" w14:textId="77777777" w:rsidTr="009A0E69">
        <w:trPr>
          <w:cantSplit/>
        </w:trPr>
        <w:tc>
          <w:tcPr>
            <w:tcW w:w="4678" w:type="dxa"/>
          </w:tcPr>
          <w:p w14:paraId="1B9FAE89" w14:textId="77777777" w:rsidR="00351C85" w:rsidRPr="00E27C56" w:rsidRDefault="00351C85" w:rsidP="00D34FEE">
            <w:pPr>
              <w:spacing w:line="240" w:lineRule="auto"/>
              <w:rPr>
                <w:b/>
                <w:szCs w:val="22"/>
                <w:lang w:val="lv-LV"/>
              </w:rPr>
            </w:pPr>
            <w:r w:rsidRPr="00E27C56">
              <w:rPr>
                <w:b/>
                <w:szCs w:val="22"/>
                <w:lang w:val="lv-LV"/>
              </w:rPr>
              <w:t>Latvija</w:t>
            </w:r>
          </w:p>
          <w:p w14:paraId="57F78F84" w14:textId="6D228258" w:rsidR="00797E60" w:rsidRPr="00E27C56" w:rsidRDefault="0073235F" w:rsidP="00D34FEE">
            <w:pPr>
              <w:tabs>
                <w:tab w:val="left" w:pos="-720"/>
              </w:tabs>
              <w:suppressAutoHyphens/>
              <w:spacing w:line="240" w:lineRule="auto"/>
              <w:rPr>
                <w:szCs w:val="22"/>
                <w:lang w:val="it-IT"/>
              </w:rPr>
            </w:pPr>
            <w:r w:rsidRPr="00E27C56">
              <w:rPr>
                <w:szCs w:val="22"/>
                <w:lang w:val="it-IT"/>
              </w:rPr>
              <w:t>SIA Novartis Baltics</w:t>
            </w:r>
          </w:p>
          <w:p w14:paraId="4F499B4F" w14:textId="77777777" w:rsidR="00351C85" w:rsidRPr="00E27C56" w:rsidRDefault="00351C85" w:rsidP="00D34FEE">
            <w:pPr>
              <w:tabs>
                <w:tab w:val="left" w:pos="-720"/>
              </w:tabs>
              <w:suppressAutoHyphens/>
              <w:spacing w:line="240" w:lineRule="auto"/>
              <w:rPr>
                <w:szCs w:val="22"/>
                <w:lang w:val="lv-LV"/>
              </w:rPr>
            </w:pPr>
            <w:r w:rsidRPr="00E27C56">
              <w:rPr>
                <w:szCs w:val="22"/>
                <w:lang w:val="lv-LV"/>
              </w:rPr>
              <w:t>Tel: +371 67 887 070</w:t>
            </w:r>
          </w:p>
          <w:p w14:paraId="55D8162A" w14:textId="77777777" w:rsidR="00351C85" w:rsidRPr="00E27C56" w:rsidRDefault="00351C85" w:rsidP="00D34FEE">
            <w:pPr>
              <w:tabs>
                <w:tab w:val="left" w:pos="-720"/>
              </w:tabs>
              <w:suppressAutoHyphens/>
              <w:spacing w:line="240" w:lineRule="auto"/>
              <w:rPr>
                <w:szCs w:val="22"/>
                <w:lang w:val="fi-FI"/>
              </w:rPr>
            </w:pPr>
          </w:p>
        </w:tc>
        <w:tc>
          <w:tcPr>
            <w:tcW w:w="4678" w:type="dxa"/>
          </w:tcPr>
          <w:p w14:paraId="157A85CD" w14:textId="77777777" w:rsidR="00351C85" w:rsidRPr="00E27C56" w:rsidRDefault="00351C85" w:rsidP="00D34FEE">
            <w:pPr>
              <w:tabs>
                <w:tab w:val="left" w:pos="-720"/>
              </w:tabs>
              <w:suppressAutoHyphens/>
              <w:spacing w:line="240" w:lineRule="auto"/>
              <w:rPr>
                <w:szCs w:val="22"/>
                <w:lang w:val="en-US"/>
              </w:rPr>
            </w:pPr>
          </w:p>
        </w:tc>
      </w:tr>
    </w:tbl>
    <w:p w14:paraId="7AB7CB5D" w14:textId="77777777" w:rsidR="00351C85" w:rsidRPr="00E27C56" w:rsidRDefault="00351C85" w:rsidP="00D34FEE">
      <w:pPr>
        <w:numPr>
          <w:ilvl w:val="12"/>
          <w:numId w:val="0"/>
        </w:numPr>
        <w:tabs>
          <w:tab w:val="clear" w:pos="567"/>
        </w:tabs>
        <w:spacing w:line="240" w:lineRule="auto"/>
        <w:ind w:right="-2"/>
        <w:rPr>
          <w:noProof/>
          <w:szCs w:val="22"/>
        </w:rPr>
      </w:pPr>
    </w:p>
    <w:p w14:paraId="7801B880" w14:textId="77777777" w:rsidR="001D1CFF" w:rsidRPr="00E27C56" w:rsidRDefault="001D1CFF" w:rsidP="00D34FEE">
      <w:pPr>
        <w:numPr>
          <w:ilvl w:val="12"/>
          <w:numId w:val="0"/>
        </w:numPr>
        <w:tabs>
          <w:tab w:val="clear" w:pos="567"/>
        </w:tabs>
        <w:spacing w:line="240" w:lineRule="auto"/>
        <w:rPr>
          <w:color w:val="000000"/>
          <w:szCs w:val="22"/>
          <w:lang w:val="cs-CZ"/>
        </w:rPr>
      </w:pPr>
    </w:p>
    <w:p w14:paraId="7510014E" w14:textId="77777777" w:rsidR="001D1CFF" w:rsidRPr="00E27C56" w:rsidRDefault="001D1CFF" w:rsidP="00D34FEE">
      <w:pPr>
        <w:numPr>
          <w:ilvl w:val="12"/>
          <w:numId w:val="0"/>
        </w:numPr>
        <w:tabs>
          <w:tab w:val="clear" w:pos="567"/>
        </w:tabs>
        <w:spacing w:line="240" w:lineRule="auto"/>
        <w:rPr>
          <w:color w:val="000000"/>
          <w:szCs w:val="22"/>
          <w:lang w:val="cs-CZ"/>
        </w:rPr>
      </w:pPr>
      <w:r w:rsidRPr="00E27C56">
        <w:rPr>
          <w:b/>
          <w:color w:val="000000"/>
          <w:szCs w:val="22"/>
          <w:lang w:val="cs-CZ"/>
        </w:rPr>
        <w:t xml:space="preserve">Tato příbalová informace byla naposledy </w:t>
      </w:r>
      <w:r w:rsidR="00EB2A44" w:rsidRPr="00E27C56">
        <w:rPr>
          <w:b/>
          <w:color w:val="000000"/>
          <w:szCs w:val="22"/>
          <w:lang w:val="cs-CZ"/>
        </w:rPr>
        <w:t>revidována</w:t>
      </w:r>
    </w:p>
    <w:p w14:paraId="020F0274" w14:textId="77777777" w:rsidR="001D1CFF" w:rsidRPr="00E27C56" w:rsidRDefault="001D1CFF" w:rsidP="00D34FEE">
      <w:pPr>
        <w:rPr>
          <w:color w:val="000000"/>
          <w:lang w:val="cs-CZ"/>
        </w:rPr>
      </w:pPr>
    </w:p>
    <w:p w14:paraId="14DDCC06" w14:textId="77777777" w:rsidR="00EB2A44" w:rsidRPr="00E27C56" w:rsidRDefault="00EB2A44" w:rsidP="00D34FEE">
      <w:pPr>
        <w:keepNext/>
        <w:spacing w:line="240" w:lineRule="auto"/>
        <w:rPr>
          <w:b/>
          <w:color w:val="000000"/>
          <w:lang w:val="cs-CZ"/>
        </w:rPr>
      </w:pPr>
      <w:r w:rsidRPr="00E27C56">
        <w:rPr>
          <w:b/>
          <w:color w:val="000000"/>
          <w:lang w:val="cs-CZ"/>
        </w:rPr>
        <w:t>Další zdroje informací</w:t>
      </w:r>
    </w:p>
    <w:p w14:paraId="1BE8B848" w14:textId="690AD87C" w:rsidR="00C34A71" w:rsidRDefault="00F76AC7" w:rsidP="00D34FEE">
      <w:pPr>
        <w:autoSpaceDE w:val="0"/>
        <w:autoSpaceDN w:val="0"/>
        <w:spacing w:line="240" w:lineRule="auto"/>
        <w:ind w:right="120"/>
        <w:rPr>
          <w:noProof/>
          <w:color w:val="000000"/>
          <w:lang w:val="cs-CZ"/>
        </w:rPr>
      </w:pPr>
      <w:r w:rsidRPr="00E27C56">
        <w:rPr>
          <w:noProof/>
          <w:color w:val="000000"/>
          <w:lang w:val="cs-CZ"/>
        </w:rPr>
        <w:t xml:space="preserve">Podrobné informace o tomto </w:t>
      </w:r>
      <w:r w:rsidR="00EB2A44" w:rsidRPr="00E27C56">
        <w:rPr>
          <w:noProof/>
          <w:color w:val="000000"/>
          <w:lang w:val="cs-CZ"/>
        </w:rPr>
        <w:t xml:space="preserve">léčivém </w:t>
      </w:r>
      <w:r w:rsidRPr="00E27C56">
        <w:rPr>
          <w:noProof/>
          <w:color w:val="000000"/>
          <w:lang w:val="cs-CZ"/>
        </w:rPr>
        <w:t xml:space="preserve">přípravku jsou </w:t>
      </w:r>
      <w:r w:rsidR="00EB2A44" w:rsidRPr="00E27C56">
        <w:rPr>
          <w:noProof/>
          <w:color w:val="000000"/>
          <w:lang w:val="cs-CZ"/>
        </w:rPr>
        <w:t xml:space="preserve">k dispozici </w:t>
      </w:r>
      <w:r w:rsidRPr="00E27C56">
        <w:rPr>
          <w:noProof/>
          <w:color w:val="000000"/>
          <w:lang w:val="cs-CZ"/>
        </w:rPr>
        <w:t>na webových stránkách Evropské agentury</w:t>
      </w:r>
      <w:r w:rsidR="00EB2A44" w:rsidRPr="00E27C56">
        <w:rPr>
          <w:noProof/>
          <w:color w:val="000000"/>
          <w:lang w:val="cs-CZ"/>
        </w:rPr>
        <w:t xml:space="preserve"> pro léčivé přípravky </w:t>
      </w:r>
      <w:hyperlink r:id="rId32" w:history="1">
        <w:r w:rsidR="002B6868" w:rsidRPr="00E27C56">
          <w:rPr>
            <w:rStyle w:val="Hyperlink"/>
            <w:noProof/>
            <w:lang w:val="cs-CZ"/>
          </w:rPr>
          <w:t>http://www.ema.europa.eu</w:t>
        </w:r>
      </w:hyperlink>
      <w:r w:rsidR="003209C2" w:rsidRPr="00E27C56">
        <w:rPr>
          <w:noProof/>
          <w:color w:val="000000"/>
          <w:lang w:val="cs-CZ"/>
        </w:rPr>
        <w:t>.</w:t>
      </w:r>
    </w:p>
    <w:sectPr w:rsidR="00C34A71" w:rsidSect="009B52A1">
      <w:footerReference w:type="default" r:id="rId33"/>
      <w:footerReference w:type="first" r:id="rId34"/>
      <w:endnotePr>
        <w:numFmt w:val="decimal"/>
      </w:endnotePr>
      <w:pgSz w:w="11907" w:h="16840" w:code="9"/>
      <w:pgMar w:top="1134" w:right="1418" w:bottom="1134" w:left="1418" w:header="737" w:footer="73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B7F40" w14:textId="77777777" w:rsidR="00FC4339" w:rsidRDefault="00FC4339">
      <w:r>
        <w:separator/>
      </w:r>
    </w:p>
  </w:endnote>
  <w:endnote w:type="continuationSeparator" w:id="0">
    <w:p w14:paraId="4FF059EE" w14:textId="77777777" w:rsidR="00FC4339" w:rsidRDefault="00FC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57">
    <w:altName w:val="Times New Roman"/>
    <w:panose1 w:val="00000000000000000000"/>
    <w:charset w:val="00"/>
    <w:family w:val="auto"/>
    <w:notTrueType/>
    <w:pitch w:val="default"/>
    <w:sig w:usb0="00000000" w:usb1="00100010" w:usb2="00000000" w:usb3="00000000" w:csb0="0000FFFF" w:csb1="00000000"/>
  </w:font>
  <w:font w:name="Helvetica">
    <w:panose1 w:val="020B0604020202020204"/>
    <w:charset w:val="00"/>
    <w:family w:val="swiss"/>
    <w:pitch w:val="variable"/>
    <w:sig w:usb0="E0002EFF" w:usb1="C000785B" w:usb2="00000009" w:usb3="00000000" w:csb0="000001FF" w:csb1="00000000"/>
  </w:font>
  <w:font w:name="Sabon">
    <w:panose1 w:val="020206020602000202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A9EBF" w14:textId="2765969A" w:rsidR="00E202CD" w:rsidRPr="00AA7DB8" w:rsidRDefault="00E202CD" w:rsidP="00AA7DB8">
    <w:pPr>
      <w:pStyle w:val="Footer"/>
      <w:tabs>
        <w:tab w:val="clear" w:pos="8930"/>
        <w:tab w:val="right" w:pos="8931"/>
      </w:tabs>
      <w:ind w:right="96"/>
      <w:jc w:val="center"/>
      <w:rPr>
        <w:rFonts w:ascii="Arial" w:hAnsi="Arial" w:cs="Arial"/>
        <w:szCs w:val="16"/>
      </w:rPr>
    </w:pPr>
    <w:r w:rsidRPr="00AA7DB8">
      <w:rPr>
        <w:rStyle w:val="PageNumber"/>
        <w:rFonts w:ascii="Arial" w:hAnsi="Arial" w:cs="Arial"/>
        <w:sz w:val="16"/>
        <w:szCs w:val="16"/>
      </w:rPr>
      <w:fldChar w:fldCharType="begin"/>
    </w:r>
    <w:r w:rsidRPr="00AA7DB8">
      <w:rPr>
        <w:rStyle w:val="PageNumber"/>
        <w:rFonts w:ascii="Arial" w:hAnsi="Arial" w:cs="Arial"/>
        <w:sz w:val="16"/>
        <w:szCs w:val="16"/>
      </w:rPr>
      <w:instrText xml:space="preserve"> PAGE </w:instrText>
    </w:r>
    <w:r w:rsidRPr="00AA7DB8">
      <w:rPr>
        <w:rStyle w:val="PageNumber"/>
        <w:rFonts w:ascii="Arial" w:hAnsi="Arial" w:cs="Arial"/>
        <w:sz w:val="16"/>
        <w:szCs w:val="16"/>
      </w:rPr>
      <w:fldChar w:fldCharType="separate"/>
    </w:r>
    <w:r w:rsidR="00B2305F">
      <w:rPr>
        <w:rStyle w:val="PageNumber"/>
        <w:rFonts w:ascii="Arial" w:hAnsi="Arial" w:cs="Arial"/>
        <w:noProof/>
        <w:sz w:val="16"/>
        <w:szCs w:val="16"/>
      </w:rPr>
      <w:t>106</w:t>
    </w:r>
    <w:r w:rsidRPr="00AA7DB8">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A9D8" w14:textId="77777777" w:rsidR="00E202CD" w:rsidRDefault="00E202CD" w:rsidP="002819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DB7C0B" w14:textId="77777777" w:rsidR="00E202CD" w:rsidRDefault="00E20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8CF9C" w14:textId="77777777" w:rsidR="00FC4339" w:rsidRDefault="00FC4339">
      <w:r>
        <w:separator/>
      </w:r>
    </w:p>
  </w:footnote>
  <w:footnote w:type="continuationSeparator" w:id="0">
    <w:p w14:paraId="5DC2F14E" w14:textId="77777777" w:rsidR="00FC4339" w:rsidRDefault="00FC4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540E6"/>
    <w:multiLevelType w:val="hybridMultilevel"/>
    <w:tmpl w:val="E0968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60A56"/>
    <w:multiLevelType w:val="hybridMultilevel"/>
    <w:tmpl w:val="2362C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84973"/>
    <w:multiLevelType w:val="hybridMultilevel"/>
    <w:tmpl w:val="2E666FA0"/>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411A1"/>
    <w:multiLevelType w:val="hybridMultilevel"/>
    <w:tmpl w:val="73282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230167"/>
    <w:multiLevelType w:val="hybridMultilevel"/>
    <w:tmpl w:val="EAA6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44902"/>
    <w:multiLevelType w:val="hybridMultilevel"/>
    <w:tmpl w:val="1770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17530"/>
    <w:multiLevelType w:val="hybridMultilevel"/>
    <w:tmpl w:val="EF8A3682"/>
    <w:lvl w:ilvl="0" w:tplc="A78079E4">
      <w:start w:val="2"/>
      <w:numFmt w:val="bullet"/>
      <w:lvlText w:val="-"/>
      <w:lvlJc w:val="left"/>
      <w:pPr>
        <w:ind w:left="360" w:hanging="360"/>
      </w:pPr>
      <w:rPr>
        <w:rFonts w:ascii="font257" w:hAnsi="font257" w:hint="default"/>
        <w:u w:val="none" w:color="0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0BF73B68"/>
    <w:multiLevelType w:val="hybridMultilevel"/>
    <w:tmpl w:val="B892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9A346A"/>
    <w:multiLevelType w:val="hybridMultilevel"/>
    <w:tmpl w:val="FC887A10"/>
    <w:lvl w:ilvl="0" w:tplc="611CE9A4">
      <w:numFmt w:val="bullet"/>
      <w:lvlText w:val="-"/>
      <w:lvlJc w:val="left"/>
      <w:pPr>
        <w:tabs>
          <w:tab w:val="num" w:pos="1077"/>
        </w:tabs>
        <w:ind w:left="1077" w:hanging="357"/>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34446CB"/>
    <w:multiLevelType w:val="hybridMultilevel"/>
    <w:tmpl w:val="27DC8786"/>
    <w:lvl w:ilvl="0" w:tplc="611CE9A4">
      <w:numFmt w:val="bullet"/>
      <w:lvlText w:val="-"/>
      <w:lvlJc w:val="left"/>
      <w:pPr>
        <w:tabs>
          <w:tab w:val="num" w:pos="717"/>
        </w:tabs>
        <w:ind w:left="717" w:hanging="357"/>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5C25A77"/>
    <w:multiLevelType w:val="hybridMultilevel"/>
    <w:tmpl w:val="A9408EE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A4912EC"/>
    <w:multiLevelType w:val="hybridMultilevel"/>
    <w:tmpl w:val="5048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541652"/>
    <w:multiLevelType w:val="hybridMultilevel"/>
    <w:tmpl w:val="1596A04E"/>
    <w:lvl w:ilvl="0" w:tplc="611CE9A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3E51DD"/>
    <w:multiLevelType w:val="singleLevel"/>
    <w:tmpl w:val="372ABEC4"/>
    <w:lvl w:ilvl="0">
      <w:start w:val="1"/>
      <w:numFmt w:val="decimal"/>
      <w:lvlText w:val="%1."/>
      <w:lvlJc w:val="left"/>
      <w:pPr>
        <w:tabs>
          <w:tab w:val="num" w:pos="360"/>
        </w:tabs>
        <w:ind w:left="360" w:hanging="360"/>
      </w:pPr>
      <w:rPr>
        <w:rFonts w:hint="default"/>
        <w:b/>
        <w:i w:val="0"/>
      </w:rPr>
    </w:lvl>
  </w:abstractNum>
  <w:abstractNum w:abstractNumId="16" w15:restartNumberingAfterBreak="0">
    <w:nsid w:val="22BC4142"/>
    <w:multiLevelType w:val="hybridMultilevel"/>
    <w:tmpl w:val="8A4CE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913B3"/>
    <w:multiLevelType w:val="hybridMultilevel"/>
    <w:tmpl w:val="23189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7930B0"/>
    <w:multiLevelType w:val="hybridMultilevel"/>
    <w:tmpl w:val="239090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B9F1D1D"/>
    <w:multiLevelType w:val="hybridMultilevel"/>
    <w:tmpl w:val="89700454"/>
    <w:lvl w:ilvl="0" w:tplc="B9BE58D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C92D8F"/>
    <w:multiLevelType w:val="hybridMultilevel"/>
    <w:tmpl w:val="02DE6C50"/>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3A30D6"/>
    <w:multiLevelType w:val="hybridMultilevel"/>
    <w:tmpl w:val="7AEE862C"/>
    <w:lvl w:ilvl="0" w:tplc="FFFFFFFF">
      <w:start w:val="21"/>
      <w:numFmt w:val="bullet"/>
      <w:lvlText w:val="-"/>
      <w:lvlJc w:val="left"/>
      <w:pPr>
        <w:tabs>
          <w:tab w:val="num" w:pos="417"/>
        </w:tabs>
        <w:ind w:left="41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E9A0A62"/>
    <w:multiLevelType w:val="hybridMultilevel"/>
    <w:tmpl w:val="C998584E"/>
    <w:lvl w:ilvl="0" w:tplc="611CE9A4">
      <w:numFmt w:val="bullet"/>
      <w:lvlText w:val="-"/>
      <w:lvlJc w:val="left"/>
      <w:pPr>
        <w:tabs>
          <w:tab w:val="num" w:pos="357"/>
        </w:tabs>
        <w:ind w:left="357" w:hanging="35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F81976"/>
    <w:multiLevelType w:val="hybridMultilevel"/>
    <w:tmpl w:val="01EE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185ED5"/>
    <w:multiLevelType w:val="hybridMultilevel"/>
    <w:tmpl w:val="A94C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E576C0"/>
    <w:multiLevelType w:val="hybridMultilevel"/>
    <w:tmpl w:val="C808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5E2804"/>
    <w:multiLevelType w:val="hybridMultilevel"/>
    <w:tmpl w:val="A2122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4426B6"/>
    <w:multiLevelType w:val="hybridMultilevel"/>
    <w:tmpl w:val="BDD2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8E4CB9"/>
    <w:multiLevelType w:val="hybridMultilevel"/>
    <w:tmpl w:val="22B82DB4"/>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A06C26"/>
    <w:multiLevelType w:val="hybridMultilevel"/>
    <w:tmpl w:val="8244FEBE"/>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AD41AE0"/>
    <w:multiLevelType w:val="hybridMultilevel"/>
    <w:tmpl w:val="8A96208A"/>
    <w:lvl w:ilvl="0" w:tplc="A78079E4">
      <w:start w:val="2"/>
      <w:numFmt w:val="bullet"/>
      <w:lvlText w:val="-"/>
      <w:lvlJc w:val="left"/>
      <w:pPr>
        <w:ind w:left="360" w:hanging="360"/>
      </w:pPr>
      <w:rPr>
        <w:rFonts w:ascii="font257" w:hAnsi="font257" w:hint="default"/>
        <w:u w:val="none" w:color="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463977"/>
    <w:multiLevelType w:val="hybridMultilevel"/>
    <w:tmpl w:val="3ABEE526"/>
    <w:lvl w:ilvl="0" w:tplc="08090001">
      <w:start w:val="1"/>
      <w:numFmt w:val="bullet"/>
      <w:lvlText w:val=""/>
      <w:lvlJc w:val="left"/>
      <w:pPr>
        <w:ind w:left="910" w:hanging="360"/>
      </w:pPr>
      <w:rPr>
        <w:rFonts w:ascii="Symbol" w:hAnsi="Symbol" w:hint="default"/>
      </w:rPr>
    </w:lvl>
    <w:lvl w:ilvl="1" w:tplc="08090003">
      <w:start w:val="1"/>
      <w:numFmt w:val="bullet"/>
      <w:lvlText w:val="o"/>
      <w:lvlJc w:val="left"/>
      <w:pPr>
        <w:ind w:left="1630" w:hanging="360"/>
      </w:pPr>
      <w:rPr>
        <w:rFonts w:ascii="Courier New" w:hAnsi="Courier New" w:cs="Courier New" w:hint="default"/>
      </w:rPr>
    </w:lvl>
    <w:lvl w:ilvl="2" w:tplc="08090005">
      <w:start w:val="1"/>
      <w:numFmt w:val="bullet"/>
      <w:lvlText w:val=""/>
      <w:lvlJc w:val="left"/>
      <w:pPr>
        <w:ind w:left="2350" w:hanging="360"/>
      </w:pPr>
      <w:rPr>
        <w:rFonts w:ascii="Wingdings" w:hAnsi="Wingdings" w:hint="default"/>
      </w:rPr>
    </w:lvl>
    <w:lvl w:ilvl="3" w:tplc="08090001">
      <w:start w:val="1"/>
      <w:numFmt w:val="bullet"/>
      <w:lvlText w:val=""/>
      <w:lvlJc w:val="left"/>
      <w:pPr>
        <w:ind w:left="3070" w:hanging="360"/>
      </w:pPr>
      <w:rPr>
        <w:rFonts w:ascii="Symbol" w:hAnsi="Symbol" w:hint="default"/>
      </w:rPr>
    </w:lvl>
    <w:lvl w:ilvl="4" w:tplc="08090003">
      <w:start w:val="1"/>
      <w:numFmt w:val="bullet"/>
      <w:lvlText w:val="o"/>
      <w:lvlJc w:val="left"/>
      <w:pPr>
        <w:ind w:left="3790" w:hanging="360"/>
      </w:pPr>
      <w:rPr>
        <w:rFonts w:ascii="Courier New" w:hAnsi="Courier New" w:cs="Courier New" w:hint="default"/>
      </w:rPr>
    </w:lvl>
    <w:lvl w:ilvl="5" w:tplc="08090005">
      <w:start w:val="1"/>
      <w:numFmt w:val="bullet"/>
      <w:lvlText w:val=""/>
      <w:lvlJc w:val="left"/>
      <w:pPr>
        <w:ind w:left="4510" w:hanging="360"/>
      </w:pPr>
      <w:rPr>
        <w:rFonts w:ascii="Wingdings" w:hAnsi="Wingdings" w:hint="default"/>
      </w:rPr>
    </w:lvl>
    <w:lvl w:ilvl="6" w:tplc="08090001">
      <w:start w:val="1"/>
      <w:numFmt w:val="bullet"/>
      <w:lvlText w:val=""/>
      <w:lvlJc w:val="left"/>
      <w:pPr>
        <w:ind w:left="5230" w:hanging="360"/>
      </w:pPr>
      <w:rPr>
        <w:rFonts w:ascii="Symbol" w:hAnsi="Symbol" w:hint="default"/>
      </w:rPr>
    </w:lvl>
    <w:lvl w:ilvl="7" w:tplc="08090003">
      <w:start w:val="1"/>
      <w:numFmt w:val="bullet"/>
      <w:lvlText w:val="o"/>
      <w:lvlJc w:val="left"/>
      <w:pPr>
        <w:ind w:left="5950" w:hanging="360"/>
      </w:pPr>
      <w:rPr>
        <w:rFonts w:ascii="Courier New" w:hAnsi="Courier New" w:cs="Courier New" w:hint="default"/>
      </w:rPr>
    </w:lvl>
    <w:lvl w:ilvl="8" w:tplc="08090005">
      <w:start w:val="1"/>
      <w:numFmt w:val="bullet"/>
      <w:lvlText w:val=""/>
      <w:lvlJc w:val="left"/>
      <w:pPr>
        <w:ind w:left="6670" w:hanging="360"/>
      </w:pPr>
      <w:rPr>
        <w:rFonts w:ascii="Wingdings" w:hAnsi="Wingdings" w:hint="default"/>
      </w:rPr>
    </w:lvl>
  </w:abstractNum>
  <w:abstractNum w:abstractNumId="33" w15:restartNumberingAfterBreak="0">
    <w:nsid w:val="3CBD6C9E"/>
    <w:multiLevelType w:val="hybridMultilevel"/>
    <w:tmpl w:val="5ACA6D70"/>
    <w:lvl w:ilvl="0" w:tplc="8B6C2A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3422F8"/>
    <w:multiLevelType w:val="hybridMultilevel"/>
    <w:tmpl w:val="B5DC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696DE1"/>
    <w:multiLevelType w:val="hybridMultilevel"/>
    <w:tmpl w:val="29AAC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F1392D"/>
    <w:multiLevelType w:val="hybridMultilevel"/>
    <w:tmpl w:val="841A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F60922"/>
    <w:multiLevelType w:val="hybridMultilevel"/>
    <w:tmpl w:val="1DB62440"/>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56C0F68"/>
    <w:multiLevelType w:val="hybridMultilevel"/>
    <w:tmpl w:val="873CA6A2"/>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732170B"/>
    <w:multiLevelType w:val="multilevel"/>
    <w:tmpl w:val="BA1C496C"/>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0" w15:restartNumberingAfterBreak="0">
    <w:nsid w:val="480229CF"/>
    <w:multiLevelType w:val="hybridMultilevel"/>
    <w:tmpl w:val="57060C54"/>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A7953C2"/>
    <w:multiLevelType w:val="hybridMultilevel"/>
    <w:tmpl w:val="DB62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6139C2"/>
    <w:multiLevelType w:val="hybridMultilevel"/>
    <w:tmpl w:val="13E21AB6"/>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D660884"/>
    <w:multiLevelType w:val="hybridMultilevel"/>
    <w:tmpl w:val="3382938A"/>
    <w:lvl w:ilvl="0" w:tplc="5A827F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5940DD"/>
    <w:multiLevelType w:val="hybridMultilevel"/>
    <w:tmpl w:val="458A25E4"/>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4B3242C"/>
    <w:multiLevelType w:val="hybridMultilevel"/>
    <w:tmpl w:val="5C942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8255925"/>
    <w:multiLevelType w:val="hybridMultilevel"/>
    <w:tmpl w:val="5B0EAE1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59D055C9"/>
    <w:multiLevelType w:val="hybridMultilevel"/>
    <w:tmpl w:val="8E7CB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855288"/>
    <w:multiLevelType w:val="hybridMultilevel"/>
    <w:tmpl w:val="ECCE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982241"/>
    <w:multiLevelType w:val="hybridMultilevel"/>
    <w:tmpl w:val="E446FCB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6931D5"/>
    <w:multiLevelType w:val="hybridMultilevel"/>
    <w:tmpl w:val="E5AEC956"/>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5524073"/>
    <w:multiLevelType w:val="hybridMultilevel"/>
    <w:tmpl w:val="7A0CB364"/>
    <w:lvl w:ilvl="0" w:tplc="BBE28248">
      <w:start w:val="1"/>
      <w:numFmt w:val="bullet"/>
      <w:lvlText w:val=""/>
      <w:lvlJc w:val="left"/>
      <w:pPr>
        <w:tabs>
          <w:tab w:val="num" w:pos="56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7CC4D38"/>
    <w:multiLevelType w:val="hybridMultilevel"/>
    <w:tmpl w:val="320685A4"/>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B1B3477"/>
    <w:multiLevelType w:val="hybridMultilevel"/>
    <w:tmpl w:val="9A2E5872"/>
    <w:lvl w:ilvl="0" w:tplc="611CE9A4">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B225774"/>
    <w:multiLevelType w:val="hybridMultilevel"/>
    <w:tmpl w:val="A14C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6B697E"/>
    <w:multiLevelType w:val="hybridMultilevel"/>
    <w:tmpl w:val="859C52FA"/>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EBA2283"/>
    <w:multiLevelType w:val="hybridMultilevel"/>
    <w:tmpl w:val="A84E6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F9337D0"/>
    <w:multiLevelType w:val="hybridMultilevel"/>
    <w:tmpl w:val="1B4EC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04A1B88"/>
    <w:multiLevelType w:val="hybridMultilevel"/>
    <w:tmpl w:val="CE400F48"/>
    <w:lvl w:ilvl="0" w:tplc="1816508C">
      <w:start w:val="1"/>
      <w:numFmt w:val="bullet"/>
      <w:lvlText w:val=""/>
      <w:lvlJc w:val="left"/>
      <w:pPr>
        <w:tabs>
          <w:tab w:val="num" w:pos="2160"/>
        </w:tabs>
        <w:ind w:left="2160" w:hanging="360"/>
      </w:pPr>
      <w:rPr>
        <w:rFonts w:ascii="Symbol" w:hAnsi="Symbol" w:hint="default"/>
        <w:b w:val="0"/>
        <w:i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1D8427B"/>
    <w:multiLevelType w:val="hybridMultilevel"/>
    <w:tmpl w:val="42A0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3C0535F"/>
    <w:multiLevelType w:val="hybridMultilevel"/>
    <w:tmpl w:val="75B8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3C6DBC"/>
    <w:multiLevelType w:val="hybridMultilevel"/>
    <w:tmpl w:val="2D187BB0"/>
    <w:lvl w:ilvl="0" w:tplc="611CE9A4">
      <w:numFmt w:val="bullet"/>
      <w:lvlText w:val="-"/>
      <w:lvlJc w:val="left"/>
      <w:pPr>
        <w:tabs>
          <w:tab w:val="num" w:pos="717"/>
        </w:tabs>
        <w:ind w:left="717" w:hanging="357"/>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762F40FB"/>
    <w:multiLevelType w:val="hybridMultilevel"/>
    <w:tmpl w:val="4E2C6540"/>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64740A5"/>
    <w:multiLevelType w:val="hybridMultilevel"/>
    <w:tmpl w:val="7D36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C47197"/>
    <w:multiLevelType w:val="hybridMultilevel"/>
    <w:tmpl w:val="F9862D92"/>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A3F1753"/>
    <w:multiLevelType w:val="hybridMultilevel"/>
    <w:tmpl w:val="075A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D16179C"/>
    <w:multiLevelType w:val="hybridMultilevel"/>
    <w:tmpl w:val="CAB0744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6851009">
    <w:abstractNumId w:val="0"/>
    <w:lvlOverride w:ilvl="0">
      <w:lvl w:ilvl="0">
        <w:numFmt w:val="bullet"/>
        <w:lvlText w:val="-"/>
        <w:legacy w:legacy="1" w:legacySpace="0" w:legacyIndent="360"/>
        <w:lvlJc w:val="left"/>
        <w:pPr>
          <w:ind w:left="360" w:hanging="360"/>
        </w:pPr>
      </w:lvl>
    </w:lvlOverride>
  </w:num>
  <w:num w:numId="2" w16cid:durableId="12534717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15170148">
    <w:abstractNumId w:val="15"/>
  </w:num>
  <w:num w:numId="4" w16cid:durableId="1863081436">
    <w:abstractNumId w:val="10"/>
  </w:num>
  <w:num w:numId="5" w16cid:durableId="188377333">
    <w:abstractNumId w:val="62"/>
  </w:num>
  <w:num w:numId="6" w16cid:durableId="995257734">
    <w:abstractNumId w:val="11"/>
  </w:num>
  <w:num w:numId="7" w16cid:durableId="1793353901">
    <w:abstractNumId w:val="40"/>
  </w:num>
  <w:num w:numId="8" w16cid:durableId="483156449">
    <w:abstractNumId w:val="23"/>
  </w:num>
  <w:num w:numId="9" w16cid:durableId="672487131">
    <w:abstractNumId w:val="38"/>
  </w:num>
  <w:num w:numId="10" w16cid:durableId="1516921203">
    <w:abstractNumId w:val="37"/>
  </w:num>
  <w:num w:numId="11" w16cid:durableId="1812281656">
    <w:abstractNumId w:val="63"/>
  </w:num>
  <w:num w:numId="12" w16cid:durableId="438257425">
    <w:abstractNumId w:val="53"/>
  </w:num>
  <w:num w:numId="13" w16cid:durableId="245263148">
    <w:abstractNumId w:val="29"/>
  </w:num>
  <w:num w:numId="14" w16cid:durableId="287704492">
    <w:abstractNumId w:val="51"/>
  </w:num>
  <w:num w:numId="15" w16cid:durableId="399988779">
    <w:abstractNumId w:val="30"/>
  </w:num>
  <w:num w:numId="16" w16cid:durableId="562328315">
    <w:abstractNumId w:val="20"/>
  </w:num>
  <w:num w:numId="17" w16cid:durableId="1373726141">
    <w:abstractNumId w:val="56"/>
  </w:num>
  <w:num w:numId="18" w16cid:durableId="2096315379">
    <w:abstractNumId w:val="44"/>
  </w:num>
  <w:num w:numId="19" w16cid:durableId="937450988">
    <w:abstractNumId w:val="65"/>
  </w:num>
  <w:num w:numId="20" w16cid:durableId="1482771534">
    <w:abstractNumId w:val="42"/>
  </w:num>
  <w:num w:numId="21" w16cid:durableId="1723022780">
    <w:abstractNumId w:val="3"/>
  </w:num>
  <w:num w:numId="22" w16cid:durableId="725835923">
    <w:abstractNumId w:val="52"/>
  </w:num>
  <w:num w:numId="23" w16cid:durableId="356540087">
    <w:abstractNumId w:val="47"/>
  </w:num>
  <w:num w:numId="24" w16cid:durableId="1114859282">
    <w:abstractNumId w:val="22"/>
  </w:num>
  <w:num w:numId="25" w16cid:durableId="791553573">
    <w:abstractNumId w:val="59"/>
  </w:num>
  <w:num w:numId="26" w16cid:durableId="1427383109">
    <w:abstractNumId w:val="21"/>
  </w:num>
  <w:num w:numId="27" w16cid:durableId="511186760">
    <w:abstractNumId w:val="19"/>
  </w:num>
  <w:num w:numId="28" w16cid:durableId="1419253707">
    <w:abstractNumId w:val="17"/>
  </w:num>
  <w:num w:numId="29" w16cid:durableId="922908365">
    <w:abstractNumId w:val="54"/>
  </w:num>
  <w:num w:numId="30" w16cid:durableId="1395202805">
    <w:abstractNumId w:val="48"/>
  </w:num>
  <w:num w:numId="31" w16cid:durableId="769786074">
    <w:abstractNumId w:val="12"/>
  </w:num>
  <w:num w:numId="32" w16cid:durableId="1102727324">
    <w:abstractNumId w:val="35"/>
  </w:num>
  <w:num w:numId="33" w16cid:durableId="263660675">
    <w:abstractNumId w:val="26"/>
  </w:num>
  <w:num w:numId="34" w16cid:durableId="1170800788">
    <w:abstractNumId w:val="34"/>
  </w:num>
  <w:num w:numId="35" w16cid:durableId="1820225095">
    <w:abstractNumId w:val="9"/>
  </w:num>
  <w:num w:numId="36" w16cid:durableId="1615557262">
    <w:abstractNumId w:val="50"/>
  </w:num>
  <w:num w:numId="37" w16cid:durableId="431240595">
    <w:abstractNumId w:val="6"/>
  </w:num>
  <w:num w:numId="38" w16cid:durableId="1924023735">
    <w:abstractNumId w:val="14"/>
  </w:num>
  <w:num w:numId="39" w16cid:durableId="1063526516">
    <w:abstractNumId w:val="7"/>
  </w:num>
  <w:num w:numId="40" w16cid:durableId="1620257437">
    <w:abstractNumId w:val="27"/>
  </w:num>
  <w:num w:numId="41" w16cid:durableId="800995208">
    <w:abstractNumId w:val="41"/>
  </w:num>
  <w:num w:numId="42" w16cid:durableId="1865510695">
    <w:abstractNumId w:val="2"/>
  </w:num>
  <w:num w:numId="43" w16cid:durableId="2053991458">
    <w:abstractNumId w:val="4"/>
  </w:num>
  <w:num w:numId="44" w16cid:durableId="1517502305">
    <w:abstractNumId w:val="66"/>
  </w:num>
  <w:num w:numId="45" w16cid:durableId="208424112">
    <w:abstractNumId w:val="24"/>
  </w:num>
  <w:num w:numId="46" w16cid:durableId="102500290">
    <w:abstractNumId w:val="46"/>
  </w:num>
  <w:num w:numId="47" w16cid:durableId="1881698615">
    <w:abstractNumId w:val="55"/>
  </w:num>
  <w:num w:numId="48" w16cid:durableId="393552345">
    <w:abstractNumId w:val="31"/>
  </w:num>
  <w:num w:numId="49" w16cid:durableId="2061782484">
    <w:abstractNumId w:val="25"/>
  </w:num>
  <w:num w:numId="50" w16cid:durableId="761335151">
    <w:abstractNumId w:val="45"/>
  </w:num>
  <w:num w:numId="51" w16cid:durableId="328212933">
    <w:abstractNumId w:val="36"/>
  </w:num>
  <w:num w:numId="52" w16cid:durableId="380635666">
    <w:abstractNumId w:val="39"/>
  </w:num>
  <w:num w:numId="53" w16cid:durableId="200677991">
    <w:abstractNumId w:val="43"/>
  </w:num>
  <w:num w:numId="54" w16cid:durableId="1372152450">
    <w:abstractNumId w:val="33"/>
  </w:num>
  <w:num w:numId="55" w16cid:durableId="640303710">
    <w:abstractNumId w:val="5"/>
  </w:num>
  <w:num w:numId="56" w16cid:durableId="5108032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8559766">
    <w:abstractNumId w:val="58"/>
  </w:num>
  <w:num w:numId="58" w16cid:durableId="1320114538">
    <w:abstractNumId w:val="16"/>
  </w:num>
  <w:num w:numId="59" w16cid:durableId="1904098075">
    <w:abstractNumId w:val="64"/>
  </w:num>
  <w:num w:numId="60" w16cid:durableId="419642944">
    <w:abstractNumId w:val="49"/>
  </w:num>
  <w:num w:numId="61" w16cid:durableId="1374231422">
    <w:abstractNumId w:val="1"/>
  </w:num>
  <w:num w:numId="62" w16cid:durableId="1574312369">
    <w:abstractNumId w:val="61"/>
  </w:num>
  <w:num w:numId="63" w16cid:durableId="44718409">
    <w:abstractNumId w:val="28"/>
  </w:num>
  <w:num w:numId="64" w16cid:durableId="782262258">
    <w:abstractNumId w:val="57"/>
  </w:num>
  <w:num w:numId="65" w16cid:durableId="222915854">
    <w:abstractNumId w:val="60"/>
  </w:num>
  <w:num w:numId="66" w16cid:durableId="1322006303">
    <w:abstractNumId w:val="8"/>
  </w:num>
  <w:num w:numId="67" w16cid:durableId="618298483">
    <w:abstractNumId w:val="67"/>
  </w:num>
  <w:num w:numId="68" w16cid:durableId="1274248782">
    <w:abstractNumId w:val="13"/>
  </w:num>
  <w:num w:numId="69" w16cid:durableId="973873809">
    <w:abstractNumId w:val="18"/>
  </w:num>
  <w:num w:numId="70" w16cid:durableId="573472766">
    <w:abstractNumId w:val="32"/>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174272"/>
    <w:rsid w:val="00000002"/>
    <w:rsid w:val="000001C5"/>
    <w:rsid w:val="00001B67"/>
    <w:rsid w:val="00002BDC"/>
    <w:rsid w:val="00002F30"/>
    <w:rsid w:val="00005044"/>
    <w:rsid w:val="000055FE"/>
    <w:rsid w:val="00005B08"/>
    <w:rsid w:val="00005EFD"/>
    <w:rsid w:val="000067B9"/>
    <w:rsid w:val="00006C9D"/>
    <w:rsid w:val="00007977"/>
    <w:rsid w:val="00011148"/>
    <w:rsid w:val="00011644"/>
    <w:rsid w:val="000116E3"/>
    <w:rsid w:val="00011D3E"/>
    <w:rsid w:val="00012328"/>
    <w:rsid w:val="000123EA"/>
    <w:rsid w:val="0001272E"/>
    <w:rsid w:val="00013CAB"/>
    <w:rsid w:val="00014C35"/>
    <w:rsid w:val="00017383"/>
    <w:rsid w:val="000174C7"/>
    <w:rsid w:val="000178C6"/>
    <w:rsid w:val="00017D85"/>
    <w:rsid w:val="000203DF"/>
    <w:rsid w:val="00020BED"/>
    <w:rsid w:val="00020E00"/>
    <w:rsid w:val="000222E4"/>
    <w:rsid w:val="00023E3C"/>
    <w:rsid w:val="00024B05"/>
    <w:rsid w:val="00024EBD"/>
    <w:rsid w:val="00025CEC"/>
    <w:rsid w:val="00026475"/>
    <w:rsid w:val="00027032"/>
    <w:rsid w:val="00027247"/>
    <w:rsid w:val="00027C9B"/>
    <w:rsid w:val="00030081"/>
    <w:rsid w:val="00030774"/>
    <w:rsid w:val="00031677"/>
    <w:rsid w:val="000333EB"/>
    <w:rsid w:val="00033EFE"/>
    <w:rsid w:val="000353D1"/>
    <w:rsid w:val="000355F5"/>
    <w:rsid w:val="0003584C"/>
    <w:rsid w:val="000402F0"/>
    <w:rsid w:val="000403E5"/>
    <w:rsid w:val="00041CA1"/>
    <w:rsid w:val="0004441B"/>
    <w:rsid w:val="00044CC1"/>
    <w:rsid w:val="00045B3B"/>
    <w:rsid w:val="00045FE3"/>
    <w:rsid w:val="00047ACF"/>
    <w:rsid w:val="00047B3E"/>
    <w:rsid w:val="00047FF1"/>
    <w:rsid w:val="00050097"/>
    <w:rsid w:val="000500D2"/>
    <w:rsid w:val="00050189"/>
    <w:rsid w:val="000505AC"/>
    <w:rsid w:val="00050C27"/>
    <w:rsid w:val="00051CA9"/>
    <w:rsid w:val="0005311D"/>
    <w:rsid w:val="0005486E"/>
    <w:rsid w:val="00056481"/>
    <w:rsid w:val="00056C65"/>
    <w:rsid w:val="00056D5E"/>
    <w:rsid w:val="00056DCF"/>
    <w:rsid w:val="00060D72"/>
    <w:rsid w:val="00061367"/>
    <w:rsid w:val="00061C00"/>
    <w:rsid w:val="0006202B"/>
    <w:rsid w:val="00062361"/>
    <w:rsid w:val="00065E09"/>
    <w:rsid w:val="00066287"/>
    <w:rsid w:val="00066C43"/>
    <w:rsid w:val="00067176"/>
    <w:rsid w:val="00070745"/>
    <w:rsid w:val="0007362D"/>
    <w:rsid w:val="00073E03"/>
    <w:rsid w:val="00075373"/>
    <w:rsid w:val="000767D8"/>
    <w:rsid w:val="00080492"/>
    <w:rsid w:val="00080A79"/>
    <w:rsid w:val="0008159A"/>
    <w:rsid w:val="00083414"/>
    <w:rsid w:val="00083D95"/>
    <w:rsid w:val="00084091"/>
    <w:rsid w:val="000841C5"/>
    <w:rsid w:val="0008442F"/>
    <w:rsid w:val="000865F8"/>
    <w:rsid w:val="000878FC"/>
    <w:rsid w:val="00091493"/>
    <w:rsid w:val="0009177F"/>
    <w:rsid w:val="00091C2E"/>
    <w:rsid w:val="00092100"/>
    <w:rsid w:val="00092D4B"/>
    <w:rsid w:val="0009735C"/>
    <w:rsid w:val="000A0269"/>
    <w:rsid w:val="000A2341"/>
    <w:rsid w:val="000A2DE4"/>
    <w:rsid w:val="000A3531"/>
    <w:rsid w:val="000A3557"/>
    <w:rsid w:val="000A3E78"/>
    <w:rsid w:val="000A5AAF"/>
    <w:rsid w:val="000A5C89"/>
    <w:rsid w:val="000A7D47"/>
    <w:rsid w:val="000B075C"/>
    <w:rsid w:val="000B1237"/>
    <w:rsid w:val="000B2204"/>
    <w:rsid w:val="000B66BB"/>
    <w:rsid w:val="000B69CB"/>
    <w:rsid w:val="000B6E3A"/>
    <w:rsid w:val="000B7FEB"/>
    <w:rsid w:val="000C0765"/>
    <w:rsid w:val="000C12D8"/>
    <w:rsid w:val="000C1839"/>
    <w:rsid w:val="000C2447"/>
    <w:rsid w:val="000C2836"/>
    <w:rsid w:val="000C4B2D"/>
    <w:rsid w:val="000C793D"/>
    <w:rsid w:val="000D0E2A"/>
    <w:rsid w:val="000D0E49"/>
    <w:rsid w:val="000D23A3"/>
    <w:rsid w:val="000D3476"/>
    <w:rsid w:val="000D57C6"/>
    <w:rsid w:val="000D5852"/>
    <w:rsid w:val="000D67C7"/>
    <w:rsid w:val="000D7223"/>
    <w:rsid w:val="000E1E33"/>
    <w:rsid w:val="000E2A72"/>
    <w:rsid w:val="000E4CA1"/>
    <w:rsid w:val="000E6477"/>
    <w:rsid w:val="000E7908"/>
    <w:rsid w:val="000F11FD"/>
    <w:rsid w:val="000F1D85"/>
    <w:rsid w:val="000F2D8C"/>
    <w:rsid w:val="000F31BA"/>
    <w:rsid w:val="000F4244"/>
    <w:rsid w:val="000F42EE"/>
    <w:rsid w:val="000F4624"/>
    <w:rsid w:val="000F4D35"/>
    <w:rsid w:val="000F5573"/>
    <w:rsid w:val="000F5CDE"/>
    <w:rsid w:val="000F5E94"/>
    <w:rsid w:val="000F5EF4"/>
    <w:rsid w:val="000F63E4"/>
    <w:rsid w:val="000F77DE"/>
    <w:rsid w:val="000F79DC"/>
    <w:rsid w:val="00100537"/>
    <w:rsid w:val="00100B48"/>
    <w:rsid w:val="001011A5"/>
    <w:rsid w:val="00101766"/>
    <w:rsid w:val="001017F5"/>
    <w:rsid w:val="00102805"/>
    <w:rsid w:val="00102CCD"/>
    <w:rsid w:val="00104E28"/>
    <w:rsid w:val="00107C5F"/>
    <w:rsid w:val="00110E8D"/>
    <w:rsid w:val="00111E0E"/>
    <w:rsid w:val="00112084"/>
    <w:rsid w:val="00112508"/>
    <w:rsid w:val="00113189"/>
    <w:rsid w:val="00116250"/>
    <w:rsid w:val="001178DB"/>
    <w:rsid w:val="001203C2"/>
    <w:rsid w:val="00120C9F"/>
    <w:rsid w:val="00121D93"/>
    <w:rsid w:val="00121FC3"/>
    <w:rsid w:val="00130645"/>
    <w:rsid w:val="00130798"/>
    <w:rsid w:val="001307BD"/>
    <w:rsid w:val="00131A69"/>
    <w:rsid w:val="00134A8A"/>
    <w:rsid w:val="0013548D"/>
    <w:rsid w:val="001358ED"/>
    <w:rsid w:val="00137371"/>
    <w:rsid w:val="001404BC"/>
    <w:rsid w:val="0014189C"/>
    <w:rsid w:val="00141C65"/>
    <w:rsid w:val="00141D1F"/>
    <w:rsid w:val="00143044"/>
    <w:rsid w:val="00143BF3"/>
    <w:rsid w:val="00144FC9"/>
    <w:rsid w:val="001453EF"/>
    <w:rsid w:val="0014578D"/>
    <w:rsid w:val="0014684E"/>
    <w:rsid w:val="00147CFE"/>
    <w:rsid w:val="0015041E"/>
    <w:rsid w:val="00152B14"/>
    <w:rsid w:val="001539B3"/>
    <w:rsid w:val="00153C40"/>
    <w:rsid w:val="00157088"/>
    <w:rsid w:val="00162156"/>
    <w:rsid w:val="001629FA"/>
    <w:rsid w:val="00163610"/>
    <w:rsid w:val="0016490C"/>
    <w:rsid w:val="00166709"/>
    <w:rsid w:val="00167B3F"/>
    <w:rsid w:val="00167FA5"/>
    <w:rsid w:val="001707EE"/>
    <w:rsid w:val="00170E9A"/>
    <w:rsid w:val="001716E0"/>
    <w:rsid w:val="00171C6D"/>
    <w:rsid w:val="00172AD3"/>
    <w:rsid w:val="00174272"/>
    <w:rsid w:val="001752A6"/>
    <w:rsid w:val="00175FAF"/>
    <w:rsid w:val="00176726"/>
    <w:rsid w:val="00176846"/>
    <w:rsid w:val="00177957"/>
    <w:rsid w:val="00181CEE"/>
    <w:rsid w:val="0018282D"/>
    <w:rsid w:val="00182CB8"/>
    <w:rsid w:val="00184346"/>
    <w:rsid w:val="0018453E"/>
    <w:rsid w:val="0018586D"/>
    <w:rsid w:val="0018736C"/>
    <w:rsid w:val="001873F5"/>
    <w:rsid w:val="001920B3"/>
    <w:rsid w:val="00192271"/>
    <w:rsid w:val="001929E0"/>
    <w:rsid w:val="00192A42"/>
    <w:rsid w:val="00192CA4"/>
    <w:rsid w:val="00192DE2"/>
    <w:rsid w:val="00195B97"/>
    <w:rsid w:val="00197C90"/>
    <w:rsid w:val="001A0967"/>
    <w:rsid w:val="001A0C8C"/>
    <w:rsid w:val="001A4993"/>
    <w:rsid w:val="001A6069"/>
    <w:rsid w:val="001B024A"/>
    <w:rsid w:val="001B04E6"/>
    <w:rsid w:val="001B04F3"/>
    <w:rsid w:val="001B0701"/>
    <w:rsid w:val="001B14C8"/>
    <w:rsid w:val="001B1FA4"/>
    <w:rsid w:val="001B3410"/>
    <w:rsid w:val="001B35C6"/>
    <w:rsid w:val="001B404B"/>
    <w:rsid w:val="001B43E8"/>
    <w:rsid w:val="001B4960"/>
    <w:rsid w:val="001B5528"/>
    <w:rsid w:val="001B5582"/>
    <w:rsid w:val="001B5E08"/>
    <w:rsid w:val="001B5FC9"/>
    <w:rsid w:val="001B621A"/>
    <w:rsid w:val="001B7A7C"/>
    <w:rsid w:val="001C044E"/>
    <w:rsid w:val="001C3869"/>
    <w:rsid w:val="001C445E"/>
    <w:rsid w:val="001C4C7B"/>
    <w:rsid w:val="001C5119"/>
    <w:rsid w:val="001C551B"/>
    <w:rsid w:val="001C5B32"/>
    <w:rsid w:val="001C5F31"/>
    <w:rsid w:val="001C66FF"/>
    <w:rsid w:val="001C6BA5"/>
    <w:rsid w:val="001D1CFF"/>
    <w:rsid w:val="001D2D62"/>
    <w:rsid w:val="001D3E4D"/>
    <w:rsid w:val="001D4D8B"/>
    <w:rsid w:val="001D5826"/>
    <w:rsid w:val="001D6327"/>
    <w:rsid w:val="001E01D6"/>
    <w:rsid w:val="001E0330"/>
    <w:rsid w:val="001E05A7"/>
    <w:rsid w:val="001E27FD"/>
    <w:rsid w:val="001E33F6"/>
    <w:rsid w:val="001E589B"/>
    <w:rsid w:val="001E62FA"/>
    <w:rsid w:val="001E79B5"/>
    <w:rsid w:val="001F1D94"/>
    <w:rsid w:val="001F4EF2"/>
    <w:rsid w:val="001F58D4"/>
    <w:rsid w:val="001F792E"/>
    <w:rsid w:val="002010EB"/>
    <w:rsid w:val="002014A6"/>
    <w:rsid w:val="00201B3F"/>
    <w:rsid w:val="00201B62"/>
    <w:rsid w:val="00201E99"/>
    <w:rsid w:val="00202D1B"/>
    <w:rsid w:val="002040D6"/>
    <w:rsid w:val="00204754"/>
    <w:rsid w:val="00205716"/>
    <w:rsid w:val="00210747"/>
    <w:rsid w:val="00210E1A"/>
    <w:rsid w:val="002123D0"/>
    <w:rsid w:val="002126CA"/>
    <w:rsid w:val="00212BF0"/>
    <w:rsid w:val="002133F5"/>
    <w:rsid w:val="00214F50"/>
    <w:rsid w:val="00216675"/>
    <w:rsid w:val="002206BF"/>
    <w:rsid w:val="00222290"/>
    <w:rsid w:val="00222E6A"/>
    <w:rsid w:val="00223A52"/>
    <w:rsid w:val="00224D93"/>
    <w:rsid w:val="002250F6"/>
    <w:rsid w:val="00226D05"/>
    <w:rsid w:val="00226E0A"/>
    <w:rsid w:val="002279BD"/>
    <w:rsid w:val="0023084A"/>
    <w:rsid w:val="00230FDC"/>
    <w:rsid w:val="00231700"/>
    <w:rsid w:val="00231C10"/>
    <w:rsid w:val="00231FBF"/>
    <w:rsid w:val="00232F44"/>
    <w:rsid w:val="00233C14"/>
    <w:rsid w:val="0023462C"/>
    <w:rsid w:val="00235DF4"/>
    <w:rsid w:val="002361B5"/>
    <w:rsid w:val="00236CF4"/>
    <w:rsid w:val="00240480"/>
    <w:rsid w:val="00240A5B"/>
    <w:rsid w:val="00243EBB"/>
    <w:rsid w:val="00245350"/>
    <w:rsid w:val="00245461"/>
    <w:rsid w:val="00246FAC"/>
    <w:rsid w:val="00252D8F"/>
    <w:rsid w:val="00257332"/>
    <w:rsid w:val="00260743"/>
    <w:rsid w:val="00260A63"/>
    <w:rsid w:val="00263367"/>
    <w:rsid w:val="00263648"/>
    <w:rsid w:val="0026474B"/>
    <w:rsid w:val="00264E37"/>
    <w:rsid w:val="002657D4"/>
    <w:rsid w:val="002667DD"/>
    <w:rsid w:val="002671BC"/>
    <w:rsid w:val="00271BE0"/>
    <w:rsid w:val="00274210"/>
    <w:rsid w:val="00274F02"/>
    <w:rsid w:val="002763B7"/>
    <w:rsid w:val="0027646C"/>
    <w:rsid w:val="00277905"/>
    <w:rsid w:val="00281796"/>
    <w:rsid w:val="00281975"/>
    <w:rsid w:val="00282EF9"/>
    <w:rsid w:val="0028494A"/>
    <w:rsid w:val="0028673C"/>
    <w:rsid w:val="00286FD2"/>
    <w:rsid w:val="00287227"/>
    <w:rsid w:val="002875EF"/>
    <w:rsid w:val="0028772E"/>
    <w:rsid w:val="00290EA8"/>
    <w:rsid w:val="00293840"/>
    <w:rsid w:val="00295528"/>
    <w:rsid w:val="00295765"/>
    <w:rsid w:val="00296860"/>
    <w:rsid w:val="00296EE2"/>
    <w:rsid w:val="00297233"/>
    <w:rsid w:val="002A0B25"/>
    <w:rsid w:val="002A1244"/>
    <w:rsid w:val="002A1303"/>
    <w:rsid w:val="002A13C2"/>
    <w:rsid w:val="002A29B6"/>
    <w:rsid w:val="002A2E37"/>
    <w:rsid w:val="002A3281"/>
    <w:rsid w:val="002A329E"/>
    <w:rsid w:val="002A409D"/>
    <w:rsid w:val="002A4E6E"/>
    <w:rsid w:val="002A4FE7"/>
    <w:rsid w:val="002A54DE"/>
    <w:rsid w:val="002A6156"/>
    <w:rsid w:val="002A7391"/>
    <w:rsid w:val="002A7DCA"/>
    <w:rsid w:val="002B1B6C"/>
    <w:rsid w:val="002B37A0"/>
    <w:rsid w:val="002B463F"/>
    <w:rsid w:val="002B4AF1"/>
    <w:rsid w:val="002B4CA1"/>
    <w:rsid w:val="002B6868"/>
    <w:rsid w:val="002C0024"/>
    <w:rsid w:val="002C0717"/>
    <w:rsid w:val="002C1763"/>
    <w:rsid w:val="002C2520"/>
    <w:rsid w:val="002C5059"/>
    <w:rsid w:val="002D0C6A"/>
    <w:rsid w:val="002D218D"/>
    <w:rsid w:val="002D6706"/>
    <w:rsid w:val="002E020A"/>
    <w:rsid w:val="002E02CD"/>
    <w:rsid w:val="002E0F04"/>
    <w:rsid w:val="002E15C2"/>
    <w:rsid w:val="002E23ED"/>
    <w:rsid w:val="002E2B47"/>
    <w:rsid w:val="002E3A5F"/>
    <w:rsid w:val="002E4AF7"/>
    <w:rsid w:val="002E5CC0"/>
    <w:rsid w:val="002E6694"/>
    <w:rsid w:val="002E672C"/>
    <w:rsid w:val="002E7B0E"/>
    <w:rsid w:val="002F0017"/>
    <w:rsid w:val="002F03B1"/>
    <w:rsid w:val="002F0ADA"/>
    <w:rsid w:val="002F1AC4"/>
    <w:rsid w:val="002F3976"/>
    <w:rsid w:val="002F4167"/>
    <w:rsid w:val="002F47B9"/>
    <w:rsid w:val="002F5A2C"/>
    <w:rsid w:val="002F7C53"/>
    <w:rsid w:val="002F7D8A"/>
    <w:rsid w:val="00303A69"/>
    <w:rsid w:val="00305511"/>
    <w:rsid w:val="003058EF"/>
    <w:rsid w:val="0030690D"/>
    <w:rsid w:val="00306A84"/>
    <w:rsid w:val="0031076D"/>
    <w:rsid w:val="003118FD"/>
    <w:rsid w:val="00312FE3"/>
    <w:rsid w:val="0031377D"/>
    <w:rsid w:val="00313A1C"/>
    <w:rsid w:val="003144DA"/>
    <w:rsid w:val="00314947"/>
    <w:rsid w:val="00317BEE"/>
    <w:rsid w:val="00317C74"/>
    <w:rsid w:val="003209C2"/>
    <w:rsid w:val="00323B1D"/>
    <w:rsid w:val="003240CD"/>
    <w:rsid w:val="0032429A"/>
    <w:rsid w:val="00326DA8"/>
    <w:rsid w:val="003277AD"/>
    <w:rsid w:val="00330240"/>
    <w:rsid w:val="0033098F"/>
    <w:rsid w:val="003313CF"/>
    <w:rsid w:val="003320C5"/>
    <w:rsid w:val="003345B9"/>
    <w:rsid w:val="00337B9E"/>
    <w:rsid w:val="00337F8D"/>
    <w:rsid w:val="00340824"/>
    <w:rsid w:val="003408AB"/>
    <w:rsid w:val="00341D03"/>
    <w:rsid w:val="00343233"/>
    <w:rsid w:val="0034556C"/>
    <w:rsid w:val="00345585"/>
    <w:rsid w:val="003459CC"/>
    <w:rsid w:val="00345ED9"/>
    <w:rsid w:val="00347559"/>
    <w:rsid w:val="00347832"/>
    <w:rsid w:val="00347DC7"/>
    <w:rsid w:val="0035056B"/>
    <w:rsid w:val="00351C85"/>
    <w:rsid w:val="00353C30"/>
    <w:rsid w:val="00354C3D"/>
    <w:rsid w:val="00356F12"/>
    <w:rsid w:val="0035741A"/>
    <w:rsid w:val="00357725"/>
    <w:rsid w:val="00360DB2"/>
    <w:rsid w:val="003639CA"/>
    <w:rsid w:val="00365A38"/>
    <w:rsid w:val="0036665D"/>
    <w:rsid w:val="00372EB8"/>
    <w:rsid w:val="00373527"/>
    <w:rsid w:val="00373958"/>
    <w:rsid w:val="003743EE"/>
    <w:rsid w:val="003768FD"/>
    <w:rsid w:val="00376B0A"/>
    <w:rsid w:val="003776B0"/>
    <w:rsid w:val="0038116E"/>
    <w:rsid w:val="003826C2"/>
    <w:rsid w:val="0038496D"/>
    <w:rsid w:val="00384B9D"/>
    <w:rsid w:val="00386227"/>
    <w:rsid w:val="00386613"/>
    <w:rsid w:val="00386B42"/>
    <w:rsid w:val="00387C8E"/>
    <w:rsid w:val="003907A5"/>
    <w:rsid w:val="00391FF0"/>
    <w:rsid w:val="00392D9D"/>
    <w:rsid w:val="00392EAF"/>
    <w:rsid w:val="00396ED9"/>
    <w:rsid w:val="00396FA2"/>
    <w:rsid w:val="003A0C9F"/>
    <w:rsid w:val="003A3501"/>
    <w:rsid w:val="003A4D84"/>
    <w:rsid w:val="003A510A"/>
    <w:rsid w:val="003B0ECB"/>
    <w:rsid w:val="003B14FC"/>
    <w:rsid w:val="003B1534"/>
    <w:rsid w:val="003B241B"/>
    <w:rsid w:val="003B2BA3"/>
    <w:rsid w:val="003B2FC9"/>
    <w:rsid w:val="003B385D"/>
    <w:rsid w:val="003B4892"/>
    <w:rsid w:val="003B501C"/>
    <w:rsid w:val="003B6934"/>
    <w:rsid w:val="003B7B8F"/>
    <w:rsid w:val="003B7C25"/>
    <w:rsid w:val="003C0860"/>
    <w:rsid w:val="003C08E8"/>
    <w:rsid w:val="003C0BFF"/>
    <w:rsid w:val="003C16CF"/>
    <w:rsid w:val="003C62D7"/>
    <w:rsid w:val="003C6653"/>
    <w:rsid w:val="003C7C4E"/>
    <w:rsid w:val="003D1A29"/>
    <w:rsid w:val="003D1AA0"/>
    <w:rsid w:val="003D1D2F"/>
    <w:rsid w:val="003D24BD"/>
    <w:rsid w:val="003D32BB"/>
    <w:rsid w:val="003D342C"/>
    <w:rsid w:val="003D42FD"/>
    <w:rsid w:val="003D57C1"/>
    <w:rsid w:val="003D596C"/>
    <w:rsid w:val="003D5C54"/>
    <w:rsid w:val="003D6741"/>
    <w:rsid w:val="003E1D18"/>
    <w:rsid w:val="003E39A7"/>
    <w:rsid w:val="003E58D2"/>
    <w:rsid w:val="003E5B72"/>
    <w:rsid w:val="003E6F16"/>
    <w:rsid w:val="003F05C6"/>
    <w:rsid w:val="003F2395"/>
    <w:rsid w:val="003F4E73"/>
    <w:rsid w:val="003F5104"/>
    <w:rsid w:val="003F6C02"/>
    <w:rsid w:val="003F6E5E"/>
    <w:rsid w:val="004002CE"/>
    <w:rsid w:val="00401520"/>
    <w:rsid w:val="00402DCD"/>
    <w:rsid w:val="00403D0E"/>
    <w:rsid w:val="004055F8"/>
    <w:rsid w:val="00406189"/>
    <w:rsid w:val="00410BF7"/>
    <w:rsid w:val="00410E28"/>
    <w:rsid w:val="004126CE"/>
    <w:rsid w:val="004129A3"/>
    <w:rsid w:val="00412CB2"/>
    <w:rsid w:val="0041308A"/>
    <w:rsid w:val="00413344"/>
    <w:rsid w:val="004135AB"/>
    <w:rsid w:val="00414263"/>
    <w:rsid w:val="00415194"/>
    <w:rsid w:val="0041556A"/>
    <w:rsid w:val="004157B9"/>
    <w:rsid w:val="00420F88"/>
    <w:rsid w:val="004213B9"/>
    <w:rsid w:val="00422CBF"/>
    <w:rsid w:val="00423DDD"/>
    <w:rsid w:val="00424D47"/>
    <w:rsid w:val="00425017"/>
    <w:rsid w:val="00425111"/>
    <w:rsid w:val="004260A4"/>
    <w:rsid w:val="004309B3"/>
    <w:rsid w:val="00432DF5"/>
    <w:rsid w:val="004347E8"/>
    <w:rsid w:val="004359D9"/>
    <w:rsid w:val="00435AF2"/>
    <w:rsid w:val="004366DC"/>
    <w:rsid w:val="00437E94"/>
    <w:rsid w:val="00441012"/>
    <w:rsid w:val="0044556D"/>
    <w:rsid w:val="00445C80"/>
    <w:rsid w:val="00446CE4"/>
    <w:rsid w:val="004511C6"/>
    <w:rsid w:val="0045192F"/>
    <w:rsid w:val="00451ABD"/>
    <w:rsid w:val="00452793"/>
    <w:rsid w:val="00453F29"/>
    <w:rsid w:val="004544D4"/>
    <w:rsid w:val="004548D8"/>
    <w:rsid w:val="00455835"/>
    <w:rsid w:val="00456374"/>
    <w:rsid w:val="00461A83"/>
    <w:rsid w:val="004635F1"/>
    <w:rsid w:val="00464474"/>
    <w:rsid w:val="00464FAE"/>
    <w:rsid w:val="00466976"/>
    <w:rsid w:val="004672AD"/>
    <w:rsid w:val="004676E5"/>
    <w:rsid w:val="00467E3D"/>
    <w:rsid w:val="00470A44"/>
    <w:rsid w:val="00470D55"/>
    <w:rsid w:val="00472D65"/>
    <w:rsid w:val="004746D7"/>
    <w:rsid w:val="004746DD"/>
    <w:rsid w:val="00474F09"/>
    <w:rsid w:val="004755B8"/>
    <w:rsid w:val="00476186"/>
    <w:rsid w:val="00477594"/>
    <w:rsid w:val="00477970"/>
    <w:rsid w:val="004826E7"/>
    <w:rsid w:val="00482F83"/>
    <w:rsid w:val="00483BF8"/>
    <w:rsid w:val="00483DE4"/>
    <w:rsid w:val="00484D9A"/>
    <w:rsid w:val="00486C6A"/>
    <w:rsid w:val="00486CFB"/>
    <w:rsid w:val="004906E9"/>
    <w:rsid w:val="004909C4"/>
    <w:rsid w:val="00490D17"/>
    <w:rsid w:val="00493BFE"/>
    <w:rsid w:val="004A0048"/>
    <w:rsid w:val="004A02C9"/>
    <w:rsid w:val="004A1206"/>
    <w:rsid w:val="004A2F08"/>
    <w:rsid w:val="004A363D"/>
    <w:rsid w:val="004A451D"/>
    <w:rsid w:val="004A487B"/>
    <w:rsid w:val="004A591A"/>
    <w:rsid w:val="004A5D7F"/>
    <w:rsid w:val="004A6773"/>
    <w:rsid w:val="004A6C90"/>
    <w:rsid w:val="004A6DF3"/>
    <w:rsid w:val="004A70B1"/>
    <w:rsid w:val="004B1988"/>
    <w:rsid w:val="004B219B"/>
    <w:rsid w:val="004B2630"/>
    <w:rsid w:val="004B44B7"/>
    <w:rsid w:val="004B5C0B"/>
    <w:rsid w:val="004B67BE"/>
    <w:rsid w:val="004B74E1"/>
    <w:rsid w:val="004B7E95"/>
    <w:rsid w:val="004C13E0"/>
    <w:rsid w:val="004C18A1"/>
    <w:rsid w:val="004C1A09"/>
    <w:rsid w:val="004C1E53"/>
    <w:rsid w:val="004C3390"/>
    <w:rsid w:val="004C3C62"/>
    <w:rsid w:val="004C4F61"/>
    <w:rsid w:val="004C73EB"/>
    <w:rsid w:val="004D047D"/>
    <w:rsid w:val="004D07CC"/>
    <w:rsid w:val="004D3E9D"/>
    <w:rsid w:val="004D45EC"/>
    <w:rsid w:val="004D4695"/>
    <w:rsid w:val="004D5125"/>
    <w:rsid w:val="004D5F59"/>
    <w:rsid w:val="004D6597"/>
    <w:rsid w:val="004D66F6"/>
    <w:rsid w:val="004D724F"/>
    <w:rsid w:val="004D7636"/>
    <w:rsid w:val="004D778C"/>
    <w:rsid w:val="004E0F7D"/>
    <w:rsid w:val="004E25F1"/>
    <w:rsid w:val="004E2F40"/>
    <w:rsid w:val="004E43AA"/>
    <w:rsid w:val="004E547C"/>
    <w:rsid w:val="004E611B"/>
    <w:rsid w:val="004E70E7"/>
    <w:rsid w:val="004E716D"/>
    <w:rsid w:val="004E72E1"/>
    <w:rsid w:val="004F0006"/>
    <w:rsid w:val="004F19A4"/>
    <w:rsid w:val="004F1D6E"/>
    <w:rsid w:val="004F28CF"/>
    <w:rsid w:val="004F342F"/>
    <w:rsid w:val="004F6E61"/>
    <w:rsid w:val="004F7D11"/>
    <w:rsid w:val="005006C3"/>
    <w:rsid w:val="00500A68"/>
    <w:rsid w:val="00500BAF"/>
    <w:rsid w:val="00501823"/>
    <w:rsid w:val="00501F20"/>
    <w:rsid w:val="00503463"/>
    <w:rsid w:val="0050394E"/>
    <w:rsid w:val="005060B3"/>
    <w:rsid w:val="00507C38"/>
    <w:rsid w:val="00510840"/>
    <w:rsid w:val="0051367A"/>
    <w:rsid w:val="005204BD"/>
    <w:rsid w:val="00522F8A"/>
    <w:rsid w:val="0052489A"/>
    <w:rsid w:val="00525960"/>
    <w:rsid w:val="00526CA7"/>
    <w:rsid w:val="005274A1"/>
    <w:rsid w:val="00527DFE"/>
    <w:rsid w:val="0053033A"/>
    <w:rsid w:val="0053132A"/>
    <w:rsid w:val="00533259"/>
    <w:rsid w:val="005373F3"/>
    <w:rsid w:val="00537634"/>
    <w:rsid w:val="00537EC3"/>
    <w:rsid w:val="00540966"/>
    <w:rsid w:val="00541207"/>
    <w:rsid w:val="00543131"/>
    <w:rsid w:val="005454E6"/>
    <w:rsid w:val="005504FE"/>
    <w:rsid w:val="0055163F"/>
    <w:rsid w:val="005526E6"/>
    <w:rsid w:val="00552D99"/>
    <w:rsid w:val="00553C64"/>
    <w:rsid w:val="00554E37"/>
    <w:rsid w:val="0056143A"/>
    <w:rsid w:val="00561931"/>
    <w:rsid w:val="005646CE"/>
    <w:rsid w:val="0056523C"/>
    <w:rsid w:val="00566883"/>
    <w:rsid w:val="00567464"/>
    <w:rsid w:val="0057077D"/>
    <w:rsid w:val="00572BC4"/>
    <w:rsid w:val="00573B56"/>
    <w:rsid w:val="0057647F"/>
    <w:rsid w:val="005806AC"/>
    <w:rsid w:val="00583273"/>
    <w:rsid w:val="00583AC4"/>
    <w:rsid w:val="005844CA"/>
    <w:rsid w:val="00584B81"/>
    <w:rsid w:val="00585C84"/>
    <w:rsid w:val="00586D7C"/>
    <w:rsid w:val="005903EE"/>
    <w:rsid w:val="00590D05"/>
    <w:rsid w:val="0059196D"/>
    <w:rsid w:val="005919C8"/>
    <w:rsid w:val="00591A5A"/>
    <w:rsid w:val="0059299B"/>
    <w:rsid w:val="00592F53"/>
    <w:rsid w:val="00594947"/>
    <w:rsid w:val="005963C7"/>
    <w:rsid w:val="005967AD"/>
    <w:rsid w:val="00596915"/>
    <w:rsid w:val="00596AA7"/>
    <w:rsid w:val="00597666"/>
    <w:rsid w:val="005A0A0D"/>
    <w:rsid w:val="005A22D9"/>
    <w:rsid w:val="005A3823"/>
    <w:rsid w:val="005A583D"/>
    <w:rsid w:val="005A70C4"/>
    <w:rsid w:val="005B0AF3"/>
    <w:rsid w:val="005B2AF9"/>
    <w:rsid w:val="005B33AD"/>
    <w:rsid w:val="005B3B49"/>
    <w:rsid w:val="005B4AE6"/>
    <w:rsid w:val="005B4B31"/>
    <w:rsid w:val="005B56FA"/>
    <w:rsid w:val="005B5C3B"/>
    <w:rsid w:val="005B6496"/>
    <w:rsid w:val="005B71F5"/>
    <w:rsid w:val="005C285A"/>
    <w:rsid w:val="005C293F"/>
    <w:rsid w:val="005C4324"/>
    <w:rsid w:val="005C47C3"/>
    <w:rsid w:val="005C4C4F"/>
    <w:rsid w:val="005C5846"/>
    <w:rsid w:val="005C6B9C"/>
    <w:rsid w:val="005D0198"/>
    <w:rsid w:val="005D10EE"/>
    <w:rsid w:val="005D472D"/>
    <w:rsid w:val="005D4A79"/>
    <w:rsid w:val="005D6265"/>
    <w:rsid w:val="005D75C1"/>
    <w:rsid w:val="005D7CFC"/>
    <w:rsid w:val="005D7FF6"/>
    <w:rsid w:val="005E060F"/>
    <w:rsid w:val="005E06F7"/>
    <w:rsid w:val="005E1872"/>
    <w:rsid w:val="005E188A"/>
    <w:rsid w:val="005E5597"/>
    <w:rsid w:val="005E619D"/>
    <w:rsid w:val="005E6BA7"/>
    <w:rsid w:val="005E79E5"/>
    <w:rsid w:val="005F1B2F"/>
    <w:rsid w:val="005F21D7"/>
    <w:rsid w:val="005F3B6E"/>
    <w:rsid w:val="005F43B2"/>
    <w:rsid w:val="005F5320"/>
    <w:rsid w:val="005F5DD4"/>
    <w:rsid w:val="00600F5E"/>
    <w:rsid w:val="006023D3"/>
    <w:rsid w:val="00602F1F"/>
    <w:rsid w:val="00604013"/>
    <w:rsid w:val="00604472"/>
    <w:rsid w:val="006047CE"/>
    <w:rsid w:val="00604802"/>
    <w:rsid w:val="00606FCE"/>
    <w:rsid w:val="00607C0A"/>
    <w:rsid w:val="00607CE9"/>
    <w:rsid w:val="006113CC"/>
    <w:rsid w:val="00612D48"/>
    <w:rsid w:val="006136E4"/>
    <w:rsid w:val="00613761"/>
    <w:rsid w:val="00620767"/>
    <w:rsid w:val="00620FDB"/>
    <w:rsid w:val="00621B5A"/>
    <w:rsid w:val="006232DA"/>
    <w:rsid w:val="0062345C"/>
    <w:rsid w:val="0062431A"/>
    <w:rsid w:val="00624D6C"/>
    <w:rsid w:val="0062582B"/>
    <w:rsid w:val="00626271"/>
    <w:rsid w:val="00626750"/>
    <w:rsid w:val="0062699C"/>
    <w:rsid w:val="00626B0D"/>
    <w:rsid w:val="0063030B"/>
    <w:rsid w:val="006319D2"/>
    <w:rsid w:val="00631BD2"/>
    <w:rsid w:val="0063219D"/>
    <w:rsid w:val="006337DF"/>
    <w:rsid w:val="00635021"/>
    <w:rsid w:val="00636F52"/>
    <w:rsid w:val="00637B2E"/>
    <w:rsid w:val="00637B82"/>
    <w:rsid w:val="0064077A"/>
    <w:rsid w:val="00641C95"/>
    <w:rsid w:val="00642C4B"/>
    <w:rsid w:val="00644226"/>
    <w:rsid w:val="00644C24"/>
    <w:rsid w:val="00644E74"/>
    <w:rsid w:val="00645922"/>
    <w:rsid w:val="00645D98"/>
    <w:rsid w:val="00646067"/>
    <w:rsid w:val="006475DA"/>
    <w:rsid w:val="00650AD0"/>
    <w:rsid w:val="00650FBB"/>
    <w:rsid w:val="00652449"/>
    <w:rsid w:val="00652B20"/>
    <w:rsid w:val="00652B49"/>
    <w:rsid w:val="006537BC"/>
    <w:rsid w:val="00653826"/>
    <w:rsid w:val="0065453E"/>
    <w:rsid w:val="00654B73"/>
    <w:rsid w:val="00655141"/>
    <w:rsid w:val="006552D2"/>
    <w:rsid w:val="00655566"/>
    <w:rsid w:val="00656672"/>
    <w:rsid w:val="00656714"/>
    <w:rsid w:val="00660D70"/>
    <w:rsid w:val="00661771"/>
    <w:rsid w:val="00661CA6"/>
    <w:rsid w:val="0066366E"/>
    <w:rsid w:val="00663D4A"/>
    <w:rsid w:val="00665824"/>
    <w:rsid w:val="00666432"/>
    <w:rsid w:val="00671B04"/>
    <w:rsid w:val="00671B9B"/>
    <w:rsid w:val="00672784"/>
    <w:rsid w:val="00674335"/>
    <w:rsid w:val="006756CC"/>
    <w:rsid w:val="00675717"/>
    <w:rsid w:val="00677C20"/>
    <w:rsid w:val="0068080E"/>
    <w:rsid w:val="0068189F"/>
    <w:rsid w:val="00682159"/>
    <w:rsid w:val="00683294"/>
    <w:rsid w:val="006854D3"/>
    <w:rsid w:val="00685F3B"/>
    <w:rsid w:val="00686602"/>
    <w:rsid w:val="00686D08"/>
    <w:rsid w:val="00687882"/>
    <w:rsid w:val="006878B7"/>
    <w:rsid w:val="0069067B"/>
    <w:rsid w:val="00690805"/>
    <w:rsid w:val="00691D7C"/>
    <w:rsid w:val="00692D78"/>
    <w:rsid w:val="00695D24"/>
    <w:rsid w:val="00697037"/>
    <w:rsid w:val="006A0577"/>
    <w:rsid w:val="006A0594"/>
    <w:rsid w:val="006A1750"/>
    <w:rsid w:val="006A220B"/>
    <w:rsid w:val="006A2750"/>
    <w:rsid w:val="006A5A3A"/>
    <w:rsid w:val="006A7330"/>
    <w:rsid w:val="006B0F2A"/>
    <w:rsid w:val="006B4E94"/>
    <w:rsid w:val="006B5730"/>
    <w:rsid w:val="006B5ADA"/>
    <w:rsid w:val="006B648E"/>
    <w:rsid w:val="006B775D"/>
    <w:rsid w:val="006B7839"/>
    <w:rsid w:val="006C0113"/>
    <w:rsid w:val="006C12B2"/>
    <w:rsid w:val="006C14AC"/>
    <w:rsid w:val="006C17B4"/>
    <w:rsid w:val="006C1E36"/>
    <w:rsid w:val="006C26F1"/>
    <w:rsid w:val="006C3B65"/>
    <w:rsid w:val="006C43B3"/>
    <w:rsid w:val="006C47BF"/>
    <w:rsid w:val="006C52D0"/>
    <w:rsid w:val="006C651D"/>
    <w:rsid w:val="006D10D5"/>
    <w:rsid w:val="006D1445"/>
    <w:rsid w:val="006D1907"/>
    <w:rsid w:val="006D1A1F"/>
    <w:rsid w:val="006D1CCB"/>
    <w:rsid w:val="006D2510"/>
    <w:rsid w:val="006D62C3"/>
    <w:rsid w:val="006D76D6"/>
    <w:rsid w:val="006D7D98"/>
    <w:rsid w:val="006E235A"/>
    <w:rsid w:val="006E27B7"/>
    <w:rsid w:val="006E2934"/>
    <w:rsid w:val="006E2AB9"/>
    <w:rsid w:val="006E2F5D"/>
    <w:rsid w:val="006E31A3"/>
    <w:rsid w:val="006E3245"/>
    <w:rsid w:val="006E4404"/>
    <w:rsid w:val="006E4C1A"/>
    <w:rsid w:val="006E5C50"/>
    <w:rsid w:val="006E7683"/>
    <w:rsid w:val="006E7CCA"/>
    <w:rsid w:val="006F0280"/>
    <w:rsid w:val="006F31D5"/>
    <w:rsid w:val="006F4445"/>
    <w:rsid w:val="006F6A24"/>
    <w:rsid w:val="006F75F1"/>
    <w:rsid w:val="006F7F13"/>
    <w:rsid w:val="00700245"/>
    <w:rsid w:val="00700451"/>
    <w:rsid w:val="00701731"/>
    <w:rsid w:val="00701B86"/>
    <w:rsid w:val="00704D5A"/>
    <w:rsid w:val="00706755"/>
    <w:rsid w:val="00706A20"/>
    <w:rsid w:val="00706AE4"/>
    <w:rsid w:val="00706CA6"/>
    <w:rsid w:val="00711B00"/>
    <w:rsid w:val="00712952"/>
    <w:rsid w:val="00714373"/>
    <w:rsid w:val="00714D73"/>
    <w:rsid w:val="00715DFE"/>
    <w:rsid w:val="0071613A"/>
    <w:rsid w:val="007163B2"/>
    <w:rsid w:val="00720A69"/>
    <w:rsid w:val="00722F9A"/>
    <w:rsid w:val="00724F66"/>
    <w:rsid w:val="00725B0E"/>
    <w:rsid w:val="00726423"/>
    <w:rsid w:val="00727585"/>
    <w:rsid w:val="0073235F"/>
    <w:rsid w:val="00733C90"/>
    <w:rsid w:val="00733FBB"/>
    <w:rsid w:val="00740CB3"/>
    <w:rsid w:val="007413D7"/>
    <w:rsid w:val="00741454"/>
    <w:rsid w:val="00741C9A"/>
    <w:rsid w:val="00742510"/>
    <w:rsid w:val="007434B5"/>
    <w:rsid w:val="00743E23"/>
    <w:rsid w:val="00744C79"/>
    <w:rsid w:val="00745021"/>
    <w:rsid w:val="0074541C"/>
    <w:rsid w:val="00746177"/>
    <w:rsid w:val="00746270"/>
    <w:rsid w:val="00746A63"/>
    <w:rsid w:val="0074767A"/>
    <w:rsid w:val="00754CE0"/>
    <w:rsid w:val="0075526E"/>
    <w:rsid w:val="00755B64"/>
    <w:rsid w:val="00756D82"/>
    <w:rsid w:val="007572B3"/>
    <w:rsid w:val="007578BC"/>
    <w:rsid w:val="00761C79"/>
    <w:rsid w:val="007651B5"/>
    <w:rsid w:val="0076599A"/>
    <w:rsid w:val="00767C15"/>
    <w:rsid w:val="00770F2F"/>
    <w:rsid w:val="0077150A"/>
    <w:rsid w:val="007717FE"/>
    <w:rsid w:val="00774866"/>
    <w:rsid w:val="00775135"/>
    <w:rsid w:val="00775AC5"/>
    <w:rsid w:val="00780A05"/>
    <w:rsid w:val="007810B3"/>
    <w:rsid w:val="00782512"/>
    <w:rsid w:val="00782A14"/>
    <w:rsid w:val="0078372A"/>
    <w:rsid w:val="00785075"/>
    <w:rsid w:val="007851E5"/>
    <w:rsid w:val="00785EC6"/>
    <w:rsid w:val="00786369"/>
    <w:rsid w:val="00787A6A"/>
    <w:rsid w:val="007904A7"/>
    <w:rsid w:val="00790C94"/>
    <w:rsid w:val="00794028"/>
    <w:rsid w:val="0079448F"/>
    <w:rsid w:val="00796FD5"/>
    <w:rsid w:val="007978E9"/>
    <w:rsid w:val="00797E60"/>
    <w:rsid w:val="007A0007"/>
    <w:rsid w:val="007A0AF1"/>
    <w:rsid w:val="007A1343"/>
    <w:rsid w:val="007A2077"/>
    <w:rsid w:val="007A2E7F"/>
    <w:rsid w:val="007A3258"/>
    <w:rsid w:val="007A3508"/>
    <w:rsid w:val="007A5485"/>
    <w:rsid w:val="007A5629"/>
    <w:rsid w:val="007A676C"/>
    <w:rsid w:val="007A71FD"/>
    <w:rsid w:val="007A7343"/>
    <w:rsid w:val="007A7FA0"/>
    <w:rsid w:val="007B0146"/>
    <w:rsid w:val="007B2E65"/>
    <w:rsid w:val="007B2F27"/>
    <w:rsid w:val="007B350D"/>
    <w:rsid w:val="007B4205"/>
    <w:rsid w:val="007B4240"/>
    <w:rsid w:val="007B4254"/>
    <w:rsid w:val="007B4634"/>
    <w:rsid w:val="007B7D64"/>
    <w:rsid w:val="007C148C"/>
    <w:rsid w:val="007C20C7"/>
    <w:rsid w:val="007C40F3"/>
    <w:rsid w:val="007C5C54"/>
    <w:rsid w:val="007C616C"/>
    <w:rsid w:val="007C69E8"/>
    <w:rsid w:val="007D035A"/>
    <w:rsid w:val="007D0AF5"/>
    <w:rsid w:val="007D2E85"/>
    <w:rsid w:val="007D3BB4"/>
    <w:rsid w:val="007D488F"/>
    <w:rsid w:val="007D5333"/>
    <w:rsid w:val="007D57E2"/>
    <w:rsid w:val="007D6FDA"/>
    <w:rsid w:val="007D7431"/>
    <w:rsid w:val="007D780C"/>
    <w:rsid w:val="007E1EDA"/>
    <w:rsid w:val="007E1F2E"/>
    <w:rsid w:val="007E1FAA"/>
    <w:rsid w:val="007E21BC"/>
    <w:rsid w:val="007E30E3"/>
    <w:rsid w:val="007E375A"/>
    <w:rsid w:val="007E376A"/>
    <w:rsid w:val="007E3910"/>
    <w:rsid w:val="007E450C"/>
    <w:rsid w:val="007E4EB4"/>
    <w:rsid w:val="007E735F"/>
    <w:rsid w:val="007E7398"/>
    <w:rsid w:val="007E751A"/>
    <w:rsid w:val="007F2BE9"/>
    <w:rsid w:val="007F4115"/>
    <w:rsid w:val="007F4BDE"/>
    <w:rsid w:val="007F61F4"/>
    <w:rsid w:val="007F6433"/>
    <w:rsid w:val="007F6CF5"/>
    <w:rsid w:val="0080046A"/>
    <w:rsid w:val="00800B6F"/>
    <w:rsid w:val="008024EF"/>
    <w:rsid w:val="00802676"/>
    <w:rsid w:val="00803486"/>
    <w:rsid w:val="008034EC"/>
    <w:rsid w:val="00803C2E"/>
    <w:rsid w:val="008041C2"/>
    <w:rsid w:val="00804883"/>
    <w:rsid w:val="00807D8A"/>
    <w:rsid w:val="00810226"/>
    <w:rsid w:val="008120B9"/>
    <w:rsid w:val="00812125"/>
    <w:rsid w:val="00813305"/>
    <w:rsid w:val="00813825"/>
    <w:rsid w:val="00814C23"/>
    <w:rsid w:val="00817175"/>
    <w:rsid w:val="00817BAB"/>
    <w:rsid w:val="008228AD"/>
    <w:rsid w:val="00823693"/>
    <w:rsid w:val="0082395B"/>
    <w:rsid w:val="008241D2"/>
    <w:rsid w:val="008246AC"/>
    <w:rsid w:val="008261A3"/>
    <w:rsid w:val="00826343"/>
    <w:rsid w:val="008271B5"/>
    <w:rsid w:val="008277F1"/>
    <w:rsid w:val="00830151"/>
    <w:rsid w:val="00830A8A"/>
    <w:rsid w:val="00831081"/>
    <w:rsid w:val="00831FCC"/>
    <w:rsid w:val="008348AC"/>
    <w:rsid w:val="00834947"/>
    <w:rsid w:val="00835D38"/>
    <w:rsid w:val="00837D0B"/>
    <w:rsid w:val="00840E1B"/>
    <w:rsid w:val="0084360F"/>
    <w:rsid w:val="00847A76"/>
    <w:rsid w:val="00847D9B"/>
    <w:rsid w:val="0085069D"/>
    <w:rsid w:val="008524C6"/>
    <w:rsid w:val="00854EE0"/>
    <w:rsid w:val="0085565B"/>
    <w:rsid w:val="0085622E"/>
    <w:rsid w:val="008577A9"/>
    <w:rsid w:val="008609EB"/>
    <w:rsid w:val="00862582"/>
    <w:rsid w:val="008626BC"/>
    <w:rsid w:val="00862E74"/>
    <w:rsid w:val="008634AD"/>
    <w:rsid w:val="0086612E"/>
    <w:rsid w:val="0086698D"/>
    <w:rsid w:val="00867AF8"/>
    <w:rsid w:val="00870998"/>
    <w:rsid w:val="008719F2"/>
    <w:rsid w:val="00872309"/>
    <w:rsid w:val="008733DA"/>
    <w:rsid w:val="00875E2B"/>
    <w:rsid w:val="00875FC6"/>
    <w:rsid w:val="0087602B"/>
    <w:rsid w:val="0088098A"/>
    <w:rsid w:val="00880DC1"/>
    <w:rsid w:val="008813DF"/>
    <w:rsid w:val="0088174E"/>
    <w:rsid w:val="0088183A"/>
    <w:rsid w:val="00881A4A"/>
    <w:rsid w:val="008831E8"/>
    <w:rsid w:val="008838E5"/>
    <w:rsid w:val="00883A82"/>
    <w:rsid w:val="00883B2A"/>
    <w:rsid w:val="008845B2"/>
    <w:rsid w:val="00884940"/>
    <w:rsid w:val="00884CAB"/>
    <w:rsid w:val="008865A0"/>
    <w:rsid w:val="0088684C"/>
    <w:rsid w:val="00886CBD"/>
    <w:rsid w:val="00890630"/>
    <w:rsid w:val="0089223B"/>
    <w:rsid w:val="0089223C"/>
    <w:rsid w:val="00892951"/>
    <w:rsid w:val="00893C0B"/>
    <w:rsid w:val="00894E9A"/>
    <w:rsid w:val="00896176"/>
    <w:rsid w:val="008961C5"/>
    <w:rsid w:val="008A0C9B"/>
    <w:rsid w:val="008A30FA"/>
    <w:rsid w:val="008A4C4F"/>
    <w:rsid w:val="008A66FD"/>
    <w:rsid w:val="008A6CA8"/>
    <w:rsid w:val="008B1C06"/>
    <w:rsid w:val="008B2077"/>
    <w:rsid w:val="008B30F3"/>
    <w:rsid w:val="008B3EB8"/>
    <w:rsid w:val="008B63CA"/>
    <w:rsid w:val="008B6C10"/>
    <w:rsid w:val="008B6D86"/>
    <w:rsid w:val="008C079C"/>
    <w:rsid w:val="008C0BAE"/>
    <w:rsid w:val="008C0DA1"/>
    <w:rsid w:val="008C1D2D"/>
    <w:rsid w:val="008C27C4"/>
    <w:rsid w:val="008C2813"/>
    <w:rsid w:val="008C3AA9"/>
    <w:rsid w:val="008C3E06"/>
    <w:rsid w:val="008C4C5C"/>
    <w:rsid w:val="008C6433"/>
    <w:rsid w:val="008C68B6"/>
    <w:rsid w:val="008C6DBD"/>
    <w:rsid w:val="008C724A"/>
    <w:rsid w:val="008D0719"/>
    <w:rsid w:val="008D3041"/>
    <w:rsid w:val="008D56E0"/>
    <w:rsid w:val="008D7FB1"/>
    <w:rsid w:val="008E0721"/>
    <w:rsid w:val="008E0A9C"/>
    <w:rsid w:val="008E0E6A"/>
    <w:rsid w:val="008E1460"/>
    <w:rsid w:val="008E2CCF"/>
    <w:rsid w:val="008E2EF2"/>
    <w:rsid w:val="008E3075"/>
    <w:rsid w:val="008E4207"/>
    <w:rsid w:val="008E4370"/>
    <w:rsid w:val="008E4459"/>
    <w:rsid w:val="008E683A"/>
    <w:rsid w:val="008E728C"/>
    <w:rsid w:val="008E7537"/>
    <w:rsid w:val="008F07E7"/>
    <w:rsid w:val="008F1343"/>
    <w:rsid w:val="008F16ED"/>
    <w:rsid w:val="008F1CB4"/>
    <w:rsid w:val="008F414A"/>
    <w:rsid w:val="008F4CE0"/>
    <w:rsid w:val="008F5EA2"/>
    <w:rsid w:val="008F68F9"/>
    <w:rsid w:val="008F70FD"/>
    <w:rsid w:val="008F76A6"/>
    <w:rsid w:val="008F7FCB"/>
    <w:rsid w:val="00901FE8"/>
    <w:rsid w:val="0090485B"/>
    <w:rsid w:val="00904885"/>
    <w:rsid w:val="0090777E"/>
    <w:rsid w:val="00910C95"/>
    <w:rsid w:val="009114B2"/>
    <w:rsid w:val="00915871"/>
    <w:rsid w:val="00915AF9"/>
    <w:rsid w:val="0091661F"/>
    <w:rsid w:val="0091673A"/>
    <w:rsid w:val="009200BD"/>
    <w:rsid w:val="009202F0"/>
    <w:rsid w:val="00920CEC"/>
    <w:rsid w:val="009235D4"/>
    <w:rsid w:val="009240C2"/>
    <w:rsid w:val="0092465D"/>
    <w:rsid w:val="00924D97"/>
    <w:rsid w:val="00930BC9"/>
    <w:rsid w:val="00930D88"/>
    <w:rsid w:val="009316EF"/>
    <w:rsid w:val="0093209F"/>
    <w:rsid w:val="00932966"/>
    <w:rsid w:val="00932CC6"/>
    <w:rsid w:val="00933F39"/>
    <w:rsid w:val="0093612A"/>
    <w:rsid w:val="0093640A"/>
    <w:rsid w:val="0093665D"/>
    <w:rsid w:val="00936BD6"/>
    <w:rsid w:val="00937385"/>
    <w:rsid w:val="0093742E"/>
    <w:rsid w:val="00942289"/>
    <w:rsid w:val="009430BC"/>
    <w:rsid w:val="009431DB"/>
    <w:rsid w:val="009448F5"/>
    <w:rsid w:val="0094507E"/>
    <w:rsid w:val="00945434"/>
    <w:rsid w:val="00945F76"/>
    <w:rsid w:val="00951A9B"/>
    <w:rsid w:val="009520E7"/>
    <w:rsid w:val="00952F6F"/>
    <w:rsid w:val="009536CB"/>
    <w:rsid w:val="00954B6E"/>
    <w:rsid w:val="00954C44"/>
    <w:rsid w:val="009558E5"/>
    <w:rsid w:val="00956580"/>
    <w:rsid w:val="00956A21"/>
    <w:rsid w:val="00962F30"/>
    <w:rsid w:val="0096475B"/>
    <w:rsid w:val="009647B9"/>
    <w:rsid w:val="0096620C"/>
    <w:rsid w:val="00966307"/>
    <w:rsid w:val="00966912"/>
    <w:rsid w:val="0097108D"/>
    <w:rsid w:val="00971303"/>
    <w:rsid w:val="00974736"/>
    <w:rsid w:val="00975057"/>
    <w:rsid w:val="00976364"/>
    <w:rsid w:val="00976505"/>
    <w:rsid w:val="00980404"/>
    <w:rsid w:val="00980841"/>
    <w:rsid w:val="00981EE4"/>
    <w:rsid w:val="00982163"/>
    <w:rsid w:val="00984510"/>
    <w:rsid w:val="00984893"/>
    <w:rsid w:val="0098624C"/>
    <w:rsid w:val="00986414"/>
    <w:rsid w:val="009866B2"/>
    <w:rsid w:val="0098746B"/>
    <w:rsid w:val="00987C4F"/>
    <w:rsid w:val="00987E98"/>
    <w:rsid w:val="009929BC"/>
    <w:rsid w:val="009934F9"/>
    <w:rsid w:val="0099475C"/>
    <w:rsid w:val="00995357"/>
    <w:rsid w:val="009957E6"/>
    <w:rsid w:val="00995A76"/>
    <w:rsid w:val="0099749A"/>
    <w:rsid w:val="009A01B4"/>
    <w:rsid w:val="009A08B0"/>
    <w:rsid w:val="009A0E69"/>
    <w:rsid w:val="009A175F"/>
    <w:rsid w:val="009A24E9"/>
    <w:rsid w:val="009A4568"/>
    <w:rsid w:val="009A4852"/>
    <w:rsid w:val="009A4A9F"/>
    <w:rsid w:val="009A5ACB"/>
    <w:rsid w:val="009A6370"/>
    <w:rsid w:val="009A7027"/>
    <w:rsid w:val="009A71AE"/>
    <w:rsid w:val="009B0526"/>
    <w:rsid w:val="009B061A"/>
    <w:rsid w:val="009B0890"/>
    <w:rsid w:val="009B104B"/>
    <w:rsid w:val="009B248F"/>
    <w:rsid w:val="009B3A32"/>
    <w:rsid w:val="009B4BCF"/>
    <w:rsid w:val="009B52A1"/>
    <w:rsid w:val="009B736D"/>
    <w:rsid w:val="009B760F"/>
    <w:rsid w:val="009B7810"/>
    <w:rsid w:val="009B7B5D"/>
    <w:rsid w:val="009C16D9"/>
    <w:rsid w:val="009C1EC5"/>
    <w:rsid w:val="009C27FE"/>
    <w:rsid w:val="009C3ABB"/>
    <w:rsid w:val="009C3ECD"/>
    <w:rsid w:val="009C456F"/>
    <w:rsid w:val="009C4BCA"/>
    <w:rsid w:val="009C5D9B"/>
    <w:rsid w:val="009C5DF1"/>
    <w:rsid w:val="009C6030"/>
    <w:rsid w:val="009C6454"/>
    <w:rsid w:val="009C72AB"/>
    <w:rsid w:val="009C73CD"/>
    <w:rsid w:val="009D102D"/>
    <w:rsid w:val="009D15B7"/>
    <w:rsid w:val="009D184F"/>
    <w:rsid w:val="009D3952"/>
    <w:rsid w:val="009D5409"/>
    <w:rsid w:val="009D621C"/>
    <w:rsid w:val="009D65C8"/>
    <w:rsid w:val="009D71F3"/>
    <w:rsid w:val="009D74A6"/>
    <w:rsid w:val="009D7BDC"/>
    <w:rsid w:val="009E3B2E"/>
    <w:rsid w:val="009E3F72"/>
    <w:rsid w:val="009E4D42"/>
    <w:rsid w:val="009E510E"/>
    <w:rsid w:val="009E5BD7"/>
    <w:rsid w:val="009E6902"/>
    <w:rsid w:val="009E6ADF"/>
    <w:rsid w:val="009E6C7C"/>
    <w:rsid w:val="009E7EC6"/>
    <w:rsid w:val="009F1E80"/>
    <w:rsid w:val="009F304D"/>
    <w:rsid w:val="009F3A8F"/>
    <w:rsid w:val="009F3FFB"/>
    <w:rsid w:val="009F56E1"/>
    <w:rsid w:val="009F5DB0"/>
    <w:rsid w:val="009F622F"/>
    <w:rsid w:val="009F629B"/>
    <w:rsid w:val="009F6CEF"/>
    <w:rsid w:val="009F77D7"/>
    <w:rsid w:val="009F7D87"/>
    <w:rsid w:val="009F7E2E"/>
    <w:rsid w:val="00A006DE"/>
    <w:rsid w:val="00A01272"/>
    <w:rsid w:val="00A017A8"/>
    <w:rsid w:val="00A0187B"/>
    <w:rsid w:val="00A05A37"/>
    <w:rsid w:val="00A0659E"/>
    <w:rsid w:val="00A06F08"/>
    <w:rsid w:val="00A070A4"/>
    <w:rsid w:val="00A1023E"/>
    <w:rsid w:val="00A109A0"/>
    <w:rsid w:val="00A110CE"/>
    <w:rsid w:val="00A11F3A"/>
    <w:rsid w:val="00A1389D"/>
    <w:rsid w:val="00A14DEA"/>
    <w:rsid w:val="00A15A53"/>
    <w:rsid w:val="00A15F81"/>
    <w:rsid w:val="00A1657C"/>
    <w:rsid w:val="00A228E5"/>
    <w:rsid w:val="00A235FD"/>
    <w:rsid w:val="00A25962"/>
    <w:rsid w:val="00A25D38"/>
    <w:rsid w:val="00A2607F"/>
    <w:rsid w:val="00A2692B"/>
    <w:rsid w:val="00A26C88"/>
    <w:rsid w:val="00A276FB"/>
    <w:rsid w:val="00A300D7"/>
    <w:rsid w:val="00A33184"/>
    <w:rsid w:val="00A33291"/>
    <w:rsid w:val="00A33722"/>
    <w:rsid w:val="00A34A69"/>
    <w:rsid w:val="00A353CC"/>
    <w:rsid w:val="00A35878"/>
    <w:rsid w:val="00A364F5"/>
    <w:rsid w:val="00A368ED"/>
    <w:rsid w:val="00A3738D"/>
    <w:rsid w:val="00A40955"/>
    <w:rsid w:val="00A4137C"/>
    <w:rsid w:val="00A42C55"/>
    <w:rsid w:val="00A42CAC"/>
    <w:rsid w:val="00A43313"/>
    <w:rsid w:val="00A437A2"/>
    <w:rsid w:val="00A45765"/>
    <w:rsid w:val="00A45D3C"/>
    <w:rsid w:val="00A46C81"/>
    <w:rsid w:val="00A475B6"/>
    <w:rsid w:val="00A51285"/>
    <w:rsid w:val="00A548EA"/>
    <w:rsid w:val="00A54E4C"/>
    <w:rsid w:val="00A551EB"/>
    <w:rsid w:val="00A558B3"/>
    <w:rsid w:val="00A56384"/>
    <w:rsid w:val="00A5639C"/>
    <w:rsid w:val="00A56582"/>
    <w:rsid w:val="00A56A90"/>
    <w:rsid w:val="00A57394"/>
    <w:rsid w:val="00A574E3"/>
    <w:rsid w:val="00A634EB"/>
    <w:rsid w:val="00A66B53"/>
    <w:rsid w:val="00A71E43"/>
    <w:rsid w:val="00A72E7C"/>
    <w:rsid w:val="00A7373A"/>
    <w:rsid w:val="00A7481D"/>
    <w:rsid w:val="00A74917"/>
    <w:rsid w:val="00A817F3"/>
    <w:rsid w:val="00A826AA"/>
    <w:rsid w:val="00A82D2C"/>
    <w:rsid w:val="00A830E9"/>
    <w:rsid w:val="00A83BF8"/>
    <w:rsid w:val="00A847D4"/>
    <w:rsid w:val="00A84A57"/>
    <w:rsid w:val="00A84EEC"/>
    <w:rsid w:val="00A8508C"/>
    <w:rsid w:val="00A86C64"/>
    <w:rsid w:val="00A872DA"/>
    <w:rsid w:val="00A8760C"/>
    <w:rsid w:val="00A91F2F"/>
    <w:rsid w:val="00A93F3E"/>
    <w:rsid w:val="00A943AB"/>
    <w:rsid w:val="00A95821"/>
    <w:rsid w:val="00A96F79"/>
    <w:rsid w:val="00A9745C"/>
    <w:rsid w:val="00A97DA0"/>
    <w:rsid w:val="00AA0B59"/>
    <w:rsid w:val="00AA1581"/>
    <w:rsid w:val="00AA2BC8"/>
    <w:rsid w:val="00AA2F0D"/>
    <w:rsid w:val="00AA3489"/>
    <w:rsid w:val="00AA3AD9"/>
    <w:rsid w:val="00AA489D"/>
    <w:rsid w:val="00AA4B1B"/>
    <w:rsid w:val="00AA4DD9"/>
    <w:rsid w:val="00AA5238"/>
    <w:rsid w:val="00AA7DB8"/>
    <w:rsid w:val="00AA7F9D"/>
    <w:rsid w:val="00AB2634"/>
    <w:rsid w:val="00AB2E9A"/>
    <w:rsid w:val="00AB3455"/>
    <w:rsid w:val="00AB4311"/>
    <w:rsid w:val="00AB556A"/>
    <w:rsid w:val="00AB604B"/>
    <w:rsid w:val="00AB6648"/>
    <w:rsid w:val="00AB6827"/>
    <w:rsid w:val="00AB7A3E"/>
    <w:rsid w:val="00AC127F"/>
    <w:rsid w:val="00AC2F7B"/>
    <w:rsid w:val="00AC4349"/>
    <w:rsid w:val="00AC4539"/>
    <w:rsid w:val="00AC4910"/>
    <w:rsid w:val="00AC4985"/>
    <w:rsid w:val="00AC4C9A"/>
    <w:rsid w:val="00AC7A4F"/>
    <w:rsid w:val="00AC7C9B"/>
    <w:rsid w:val="00AD2955"/>
    <w:rsid w:val="00AD2D1C"/>
    <w:rsid w:val="00AD4DCC"/>
    <w:rsid w:val="00AD4E1E"/>
    <w:rsid w:val="00AD59D8"/>
    <w:rsid w:val="00AD5DD8"/>
    <w:rsid w:val="00AD6086"/>
    <w:rsid w:val="00AE0F7C"/>
    <w:rsid w:val="00AE11EF"/>
    <w:rsid w:val="00AE2652"/>
    <w:rsid w:val="00AE3481"/>
    <w:rsid w:val="00AE4B9D"/>
    <w:rsid w:val="00AE6279"/>
    <w:rsid w:val="00AF1544"/>
    <w:rsid w:val="00AF1E1A"/>
    <w:rsid w:val="00AF2382"/>
    <w:rsid w:val="00AF350A"/>
    <w:rsid w:val="00AF49BB"/>
    <w:rsid w:val="00AF5144"/>
    <w:rsid w:val="00AF6144"/>
    <w:rsid w:val="00AF660A"/>
    <w:rsid w:val="00AF6CF1"/>
    <w:rsid w:val="00AF7755"/>
    <w:rsid w:val="00AF7D2C"/>
    <w:rsid w:val="00B005AD"/>
    <w:rsid w:val="00B01FA4"/>
    <w:rsid w:val="00B037F0"/>
    <w:rsid w:val="00B066E5"/>
    <w:rsid w:val="00B103BF"/>
    <w:rsid w:val="00B137DA"/>
    <w:rsid w:val="00B146D4"/>
    <w:rsid w:val="00B154E2"/>
    <w:rsid w:val="00B15C06"/>
    <w:rsid w:val="00B1704F"/>
    <w:rsid w:val="00B17B33"/>
    <w:rsid w:val="00B20493"/>
    <w:rsid w:val="00B2108D"/>
    <w:rsid w:val="00B21F87"/>
    <w:rsid w:val="00B23026"/>
    <w:rsid w:val="00B2305F"/>
    <w:rsid w:val="00B2485D"/>
    <w:rsid w:val="00B26154"/>
    <w:rsid w:val="00B26776"/>
    <w:rsid w:val="00B304CB"/>
    <w:rsid w:val="00B313AF"/>
    <w:rsid w:val="00B316DC"/>
    <w:rsid w:val="00B31DD9"/>
    <w:rsid w:val="00B32DBF"/>
    <w:rsid w:val="00B33402"/>
    <w:rsid w:val="00B36447"/>
    <w:rsid w:val="00B3745F"/>
    <w:rsid w:val="00B37B6F"/>
    <w:rsid w:val="00B410E4"/>
    <w:rsid w:val="00B417AD"/>
    <w:rsid w:val="00B44BE7"/>
    <w:rsid w:val="00B44FD3"/>
    <w:rsid w:val="00B45A92"/>
    <w:rsid w:val="00B45C40"/>
    <w:rsid w:val="00B475DA"/>
    <w:rsid w:val="00B47974"/>
    <w:rsid w:val="00B47E4A"/>
    <w:rsid w:val="00B5160D"/>
    <w:rsid w:val="00B525D7"/>
    <w:rsid w:val="00B52984"/>
    <w:rsid w:val="00B53262"/>
    <w:rsid w:val="00B5371D"/>
    <w:rsid w:val="00B53D99"/>
    <w:rsid w:val="00B54C2E"/>
    <w:rsid w:val="00B55928"/>
    <w:rsid w:val="00B56FEA"/>
    <w:rsid w:val="00B601DC"/>
    <w:rsid w:val="00B609F6"/>
    <w:rsid w:val="00B62DC5"/>
    <w:rsid w:val="00B64802"/>
    <w:rsid w:val="00B6508A"/>
    <w:rsid w:val="00B7062F"/>
    <w:rsid w:val="00B70C7C"/>
    <w:rsid w:val="00B70ED3"/>
    <w:rsid w:val="00B71BD0"/>
    <w:rsid w:val="00B72DBA"/>
    <w:rsid w:val="00B731D9"/>
    <w:rsid w:val="00B7371C"/>
    <w:rsid w:val="00B759D1"/>
    <w:rsid w:val="00B77E8A"/>
    <w:rsid w:val="00B80E5C"/>
    <w:rsid w:val="00B820CF"/>
    <w:rsid w:val="00B84DED"/>
    <w:rsid w:val="00B85A17"/>
    <w:rsid w:val="00B86D53"/>
    <w:rsid w:val="00B86DC8"/>
    <w:rsid w:val="00B90A82"/>
    <w:rsid w:val="00B92657"/>
    <w:rsid w:val="00B93E48"/>
    <w:rsid w:val="00B956B2"/>
    <w:rsid w:val="00B9574B"/>
    <w:rsid w:val="00B95CFF"/>
    <w:rsid w:val="00B96512"/>
    <w:rsid w:val="00B970C0"/>
    <w:rsid w:val="00B97240"/>
    <w:rsid w:val="00BA017C"/>
    <w:rsid w:val="00BA03EF"/>
    <w:rsid w:val="00BA08B6"/>
    <w:rsid w:val="00BA0C96"/>
    <w:rsid w:val="00BA107F"/>
    <w:rsid w:val="00BA159E"/>
    <w:rsid w:val="00BA30D3"/>
    <w:rsid w:val="00BA3EB3"/>
    <w:rsid w:val="00BA579D"/>
    <w:rsid w:val="00BA683E"/>
    <w:rsid w:val="00BB0B8D"/>
    <w:rsid w:val="00BB55B7"/>
    <w:rsid w:val="00BB5890"/>
    <w:rsid w:val="00BB649F"/>
    <w:rsid w:val="00BB7BB2"/>
    <w:rsid w:val="00BB7F87"/>
    <w:rsid w:val="00BC05A6"/>
    <w:rsid w:val="00BC0611"/>
    <w:rsid w:val="00BC0DFD"/>
    <w:rsid w:val="00BC17E2"/>
    <w:rsid w:val="00BC230B"/>
    <w:rsid w:val="00BC2530"/>
    <w:rsid w:val="00BC27C9"/>
    <w:rsid w:val="00BC2E62"/>
    <w:rsid w:val="00BC3CA0"/>
    <w:rsid w:val="00BC46CE"/>
    <w:rsid w:val="00BC522A"/>
    <w:rsid w:val="00BC52D0"/>
    <w:rsid w:val="00BC7026"/>
    <w:rsid w:val="00BD124D"/>
    <w:rsid w:val="00BD1652"/>
    <w:rsid w:val="00BD1967"/>
    <w:rsid w:val="00BD248A"/>
    <w:rsid w:val="00BD27E2"/>
    <w:rsid w:val="00BD3160"/>
    <w:rsid w:val="00BD6732"/>
    <w:rsid w:val="00BD74EE"/>
    <w:rsid w:val="00BE0745"/>
    <w:rsid w:val="00BE1318"/>
    <w:rsid w:val="00BE1F49"/>
    <w:rsid w:val="00BE1F95"/>
    <w:rsid w:val="00BE24D3"/>
    <w:rsid w:val="00BE3083"/>
    <w:rsid w:val="00BE3D44"/>
    <w:rsid w:val="00BE3F9E"/>
    <w:rsid w:val="00BE4D0A"/>
    <w:rsid w:val="00BE5C2B"/>
    <w:rsid w:val="00BE662B"/>
    <w:rsid w:val="00BF0494"/>
    <w:rsid w:val="00BF0522"/>
    <w:rsid w:val="00BF3025"/>
    <w:rsid w:val="00BF3F55"/>
    <w:rsid w:val="00BF4516"/>
    <w:rsid w:val="00BF56BE"/>
    <w:rsid w:val="00BF58EC"/>
    <w:rsid w:val="00BF5A28"/>
    <w:rsid w:val="00BF67E6"/>
    <w:rsid w:val="00BF79B9"/>
    <w:rsid w:val="00C00FC5"/>
    <w:rsid w:val="00C024B2"/>
    <w:rsid w:val="00C03A4C"/>
    <w:rsid w:val="00C04968"/>
    <w:rsid w:val="00C05D02"/>
    <w:rsid w:val="00C10B44"/>
    <w:rsid w:val="00C113D8"/>
    <w:rsid w:val="00C123B2"/>
    <w:rsid w:val="00C13350"/>
    <w:rsid w:val="00C13AA2"/>
    <w:rsid w:val="00C1513A"/>
    <w:rsid w:val="00C1756E"/>
    <w:rsid w:val="00C208E0"/>
    <w:rsid w:val="00C20959"/>
    <w:rsid w:val="00C20B24"/>
    <w:rsid w:val="00C2181A"/>
    <w:rsid w:val="00C2297A"/>
    <w:rsid w:val="00C24D9F"/>
    <w:rsid w:val="00C27C48"/>
    <w:rsid w:val="00C311A4"/>
    <w:rsid w:val="00C32C54"/>
    <w:rsid w:val="00C34A71"/>
    <w:rsid w:val="00C3654F"/>
    <w:rsid w:val="00C36B41"/>
    <w:rsid w:val="00C4078C"/>
    <w:rsid w:val="00C40D6E"/>
    <w:rsid w:val="00C42324"/>
    <w:rsid w:val="00C438C7"/>
    <w:rsid w:val="00C43BAF"/>
    <w:rsid w:val="00C43FB3"/>
    <w:rsid w:val="00C4418A"/>
    <w:rsid w:val="00C44D55"/>
    <w:rsid w:val="00C45069"/>
    <w:rsid w:val="00C4542F"/>
    <w:rsid w:val="00C45D14"/>
    <w:rsid w:val="00C465D4"/>
    <w:rsid w:val="00C473F1"/>
    <w:rsid w:val="00C47734"/>
    <w:rsid w:val="00C50A7D"/>
    <w:rsid w:val="00C50EFC"/>
    <w:rsid w:val="00C517A8"/>
    <w:rsid w:val="00C51EAC"/>
    <w:rsid w:val="00C52BFA"/>
    <w:rsid w:val="00C52DAF"/>
    <w:rsid w:val="00C53346"/>
    <w:rsid w:val="00C534E6"/>
    <w:rsid w:val="00C53A16"/>
    <w:rsid w:val="00C53C49"/>
    <w:rsid w:val="00C5400F"/>
    <w:rsid w:val="00C56F60"/>
    <w:rsid w:val="00C579FF"/>
    <w:rsid w:val="00C61B55"/>
    <w:rsid w:val="00C6245C"/>
    <w:rsid w:val="00C631A4"/>
    <w:rsid w:val="00C6357C"/>
    <w:rsid w:val="00C639F4"/>
    <w:rsid w:val="00C64B75"/>
    <w:rsid w:val="00C66FF1"/>
    <w:rsid w:val="00C67A0F"/>
    <w:rsid w:val="00C67B3B"/>
    <w:rsid w:val="00C67D28"/>
    <w:rsid w:val="00C701FD"/>
    <w:rsid w:val="00C715BC"/>
    <w:rsid w:val="00C733F8"/>
    <w:rsid w:val="00C74764"/>
    <w:rsid w:val="00C766B9"/>
    <w:rsid w:val="00C77498"/>
    <w:rsid w:val="00C77833"/>
    <w:rsid w:val="00C804F4"/>
    <w:rsid w:val="00C833D8"/>
    <w:rsid w:val="00C87295"/>
    <w:rsid w:val="00C92679"/>
    <w:rsid w:val="00C93D7F"/>
    <w:rsid w:val="00C96A5C"/>
    <w:rsid w:val="00C96B05"/>
    <w:rsid w:val="00CA4715"/>
    <w:rsid w:val="00CA4A5E"/>
    <w:rsid w:val="00CA4B27"/>
    <w:rsid w:val="00CA5785"/>
    <w:rsid w:val="00CA7259"/>
    <w:rsid w:val="00CB199B"/>
    <w:rsid w:val="00CB4D83"/>
    <w:rsid w:val="00CB6354"/>
    <w:rsid w:val="00CB63AB"/>
    <w:rsid w:val="00CB6B62"/>
    <w:rsid w:val="00CC0D6A"/>
    <w:rsid w:val="00CC6CF0"/>
    <w:rsid w:val="00CC7202"/>
    <w:rsid w:val="00CD13C5"/>
    <w:rsid w:val="00CD1E0B"/>
    <w:rsid w:val="00CD281D"/>
    <w:rsid w:val="00CD37CF"/>
    <w:rsid w:val="00CD64A4"/>
    <w:rsid w:val="00CD680A"/>
    <w:rsid w:val="00CD6F51"/>
    <w:rsid w:val="00CE07DD"/>
    <w:rsid w:val="00CE0BDD"/>
    <w:rsid w:val="00CE1B81"/>
    <w:rsid w:val="00CE2599"/>
    <w:rsid w:val="00CE293E"/>
    <w:rsid w:val="00CE423B"/>
    <w:rsid w:val="00CE519F"/>
    <w:rsid w:val="00CF02AD"/>
    <w:rsid w:val="00CF103E"/>
    <w:rsid w:val="00CF1855"/>
    <w:rsid w:val="00CF3A43"/>
    <w:rsid w:val="00CF44BC"/>
    <w:rsid w:val="00CF50AD"/>
    <w:rsid w:val="00D00417"/>
    <w:rsid w:val="00D005C2"/>
    <w:rsid w:val="00D01665"/>
    <w:rsid w:val="00D02E5A"/>
    <w:rsid w:val="00D0316D"/>
    <w:rsid w:val="00D04A3A"/>
    <w:rsid w:val="00D06880"/>
    <w:rsid w:val="00D070DD"/>
    <w:rsid w:val="00D0712A"/>
    <w:rsid w:val="00D102CB"/>
    <w:rsid w:val="00D13211"/>
    <w:rsid w:val="00D15752"/>
    <w:rsid w:val="00D1657D"/>
    <w:rsid w:val="00D173E2"/>
    <w:rsid w:val="00D2028A"/>
    <w:rsid w:val="00D21DA2"/>
    <w:rsid w:val="00D2345C"/>
    <w:rsid w:val="00D247B3"/>
    <w:rsid w:val="00D249C3"/>
    <w:rsid w:val="00D25CE3"/>
    <w:rsid w:val="00D30E0F"/>
    <w:rsid w:val="00D32FB7"/>
    <w:rsid w:val="00D3366B"/>
    <w:rsid w:val="00D33794"/>
    <w:rsid w:val="00D34B0E"/>
    <w:rsid w:val="00D34FEE"/>
    <w:rsid w:val="00D40009"/>
    <w:rsid w:val="00D4057C"/>
    <w:rsid w:val="00D40BCB"/>
    <w:rsid w:val="00D41197"/>
    <w:rsid w:val="00D41554"/>
    <w:rsid w:val="00D41FA4"/>
    <w:rsid w:val="00D42158"/>
    <w:rsid w:val="00D42AD4"/>
    <w:rsid w:val="00D454D5"/>
    <w:rsid w:val="00D45EB4"/>
    <w:rsid w:val="00D466CB"/>
    <w:rsid w:val="00D469ED"/>
    <w:rsid w:val="00D50337"/>
    <w:rsid w:val="00D54D5E"/>
    <w:rsid w:val="00D5697F"/>
    <w:rsid w:val="00D573DA"/>
    <w:rsid w:val="00D57478"/>
    <w:rsid w:val="00D57662"/>
    <w:rsid w:val="00D57BA1"/>
    <w:rsid w:val="00D60BFB"/>
    <w:rsid w:val="00D60E6A"/>
    <w:rsid w:val="00D63DA7"/>
    <w:rsid w:val="00D649B7"/>
    <w:rsid w:val="00D67E54"/>
    <w:rsid w:val="00D72A20"/>
    <w:rsid w:val="00D72F98"/>
    <w:rsid w:val="00D75583"/>
    <w:rsid w:val="00D77358"/>
    <w:rsid w:val="00D775EF"/>
    <w:rsid w:val="00D77DC4"/>
    <w:rsid w:val="00D801A0"/>
    <w:rsid w:val="00D80C25"/>
    <w:rsid w:val="00D822DD"/>
    <w:rsid w:val="00D83489"/>
    <w:rsid w:val="00D834DB"/>
    <w:rsid w:val="00D83EFB"/>
    <w:rsid w:val="00D845FF"/>
    <w:rsid w:val="00D848B0"/>
    <w:rsid w:val="00D85247"/>
    <w:rsid w:val="00D85AC4"/>
    <w:rsid w:val="00D86280"/>
    <w:rsid w:val="00D90B5F"/>
    <w:rsid w:val="00D91B26"/>
    <w:rsid w:val="00D91C7B"/>
    <w:rsid w:val="00D91EA5"/>
    <w:rsid w:val="00D92F57"/>
    <w:rsid w:val="00D9357F"/>
    <w:rsid w:val="00D96969"/>
    <w:rsid w:val="00D97C2E"/>
    <w:rsid w:val="00DA0C2B"/>
    <w:rsid w:val="00DA0F7C"/>
    <w:rsid w:val="00DA7378"/>
    <w:rsid w:val="00DA7989"/>
    <w:rsid w:val="00DB4BB3"/>
    <w:rsid w:val="00DB51F0"/>
    <w:rsid w:val="00DB573B"/>
    <w:rsid w:val="00DB6C14"/>
    <w:rsid w:val="00DC0A4B"/>
    <w:rsid w:val="00DC2D5B"/>
    <w:rsid w:val="00DC4723"/>
    <w:rsid w:val="00DC4763"/>
    <w:rsid w:val="00DC4D0D"/>
    <w:rsid w:val="00DC50F4"/>
    <w:rsid w:val="00DC5FBF"/>
    <w:rsid w:val="00DC607F"/>
    <w:rsid w:val="00DC6E29"/>
    <w:rsid w:val="00DD1F19"/>
    <w:rsid w:val="00DD2F3B"/>
    <w:rsid w:val="00DE11C6"/>
    <w:rsid w:val="00DE1362"/>
    <w:rsid w:val="00DE23F7"/>
    <w:rsid w:val="00DE25DF"/>
    <w:rsid w:val="00DE4283"/>
    <w:rsid w:val="00DE4B69"/>
    <w:rsid w:val="00DE6E10"/>
    <w:rsid w:val="00DE6E83"/>
    <w:rsid w:val="00DE7F03"/>
    <w:rsid w:val="00DF1469"/>
    <w:rsid w:val="00DF3E9B"/>
    <w:rsid w:val="00DF41F2"/>
    <w:rsid w:val="00DF6269"/>
    <w:rsid w:val="00DF7D72"/>
    <w:rsid w:val="00DF7ECB"/>
    <w:rsid w:val="00E0148C"/>
    <w:rsid w:val="00E01B59"/>
    <w:rsid w:val="00E01C31"/>
    <w:rsid w:val="00E02058"/>
    <w:rsid w:val="00E02136"/>
    <w:rsid w:val="00E051B2"/>
    <w:rsid w:val="00E052EC"/>
    <w:rsid w:val="00E11C75"/>
    <w:rsid w:val="00E12321"/>
    <w:rsid w:val="00E12A1E"/>
    <w:rsid w:val="00E14088"/>
    <w:rsid w:val="00E14AEB"/>
    <w:rsid w:val="00E14D3F"/>
    <w:rsid w:val="00E165B6"/>
    <w:rsid w:val="00E16840"/>
    <w:rsid w:val="00E1744D"/>
    <w:rsid w:val="00E202CD"/>
    <w:rsid w:val="00E2122B"/>
    <w:rsid w:val="00E22C81"/>
    <w:rsid w:val="00E23848"/>
    <w:rsid w:val="00E24127"/>
    <w:rsid w:val="00E24D4E"/>
    <w:rsid w:val="00E25295"/>
    <w:rsid w:val="00E25C9F"/>
    <w:rsid w:val="00E27252"/>
    <w:rsid w:val="00E2736E"/>
    <w:rsid w:val="00E27C56"/>
    <w:rsid w:val="00E301F1"/>
    <w:rsid w:val="00E3072B"/>
    <w:rsid w:val="00E30F16"/>
    <w:rsid w:val="00E31BBD"/>
    <w:rsid w:val="00E32396"/>
    <w:rsid w:val="00E32841"/>
    <w:rsid w:val="00E339E7"/>
    <w:rsid w:val="00E3495B"/>
    <w:rsid w:val="00E35BF0"/>
    <w:rsid w:val="00E368C8"/>
    <w:rsid w:val="00E373D0"/>
    <w:rsid w:val="00E402A8"/>
    <w:rsid w:val="00E420BC"/>
    <w:rsid w:val="00E43E55"/>
    <w:rsid w:val="00E44236"/>
    <w:rsid w:val="00E449C2"/>
    <w:rsid w:val="00E4561A"/>
    <w:rsid w:val="00E45CE5"/>
    <w:rsid w:val="00E45FAD"/>
    <w:rsid w:val="00E4600F"/>
    <w:rsid w:val="00E46AC9"/>
    <w:rsid w:val="00E52A22"/>
    <w:rsid w:val="00E52AFF"/>
    <w:rsid w:val="00E5392E"/>
    <w:rsid w:val="00E54168"/>
    <w:rsid w:val="00E5458C"/>
    <w:rsid w:val="00E55591"/>
    <w:rsid w:val="00E56066"/>
    <w:rsid w:val="00E56510"/>
    <w:rsid w:val="00E60894"/>
    <w:rsid w:val="00E60BDC"/>
    <w:rsid w:val="00E6162D"/>
    <w:rsid w:val="00E61F0E"/>
    <w:rsid w:val="00E6211D"/>
    <w:rsid w:val="00E632C3"/>
    <w:rsid w:val="00E72554"/>
    <w:rsid w:val="00E7299B"/>
    <w:rsid w:val="00E753FD"/>
    <w:rsid w:val="00E75D5F"/>
    <w:rsid w:val="00E765AB"/>
    <w:rsid w:val="00E77EC4"/>
    <w:rsid w:val="00E80032"/>
    <w:rsid w:val="00E80818"/>
    <w:rsid w:val="00E81095"/>
    <w:rsid w:val="00E81530"/>
    <w:rsid w:val="00E81F2F"/>
    <w:rsid w:val="00E83501"/>
    <w:rsid w:val="00E84257"/>
    <w:rsid w:val="00E846A1"/>
    <w:rsid w:val="00E90A03"/>
    <w:rsid w:val="00E90D35"/>
    <w:rsid w:val="00E939F8"/>
    <w:rsid w:val="00E93B00"/>
    <w:rsid w:val="00E94087"/>
    <w:rsid w:val="00E94C77"/>
    <w:rsid w:val="00E95FA9"/>
    <w:rsid w:val="00E96471"/>
    <w:rsid w:val="00E96AFE"/>
    <w:rsid w:val="00E96D4C"/>
    <w:rsid w:val="00E97D0D"/>
    <w:rsid w:val="00EA0622"/>
    <w:rsid w:val="00EA09E5"/>
    <w:rsid w:val="00EA25D9"/>
    <w:rsid w:val="00EA5A73"/>
    <w:rsid w:val="00EA68F1"/>
    <w:rsid w:val="00EA6F20"/>
    <w:rsid w:val="00EB12EB"/>
    <w:rsid w:val="00EB2A44"/>
    <w:rsid w:val="00EB37F8"/>
    <w:rsid w:val="00EB385A"/>
    <w:rsid w:val="00EB61E7"/>
    <w:rsid w:val="00EB67A3"/>
    <w:rsid w:val="00EB70A0"/>
    <w:rsid w:val="00EB758D"/>
    <w:rsid w:val="00EC0765"/>
    <w:rsid w:val="00EC07F2"/>
    <w:rsid w:val="00EC0A68"/>
    <w:rsid w:val="00EC0C2C"/>
    <w:rsid w:val="00EC2D30"/>
    <w:rsid w:val="00EC309E"/>
    <w:rsid w:val="00EC3152"/>
    <w:rsid w:val="00EC3BFC"/>
    <w:rsid w:val="00EC5356"/>
    <w:rsid w:val="00EC5946"/>
    <w:rsid w:val="00EC5CA0"/>
    <w:rsid w:val="00EC6806"/>
    <w:rsid w:val="00EC6964"/>
    <w:rsid w:val="00EC7407"/>
    <w:rsid w:val="00EC7C6A"/>
    <w:rsid w:val="00EC7CD5"/>
    <w:rsid w:val="00EC7EEC"/>
    <w:rsid w:val="00ED1ECA"/>
    <w:rsid w:val="00ED29D7"/>
    <w:rsid w:val="00ED62AE"/>
    <w:rsid w:val="00EE0E08"/>
    <w:rsid w:val="00EE118B"/>
    <w:rsid w:val="00EE123F"/>
    <w:rsid w:val="00EE1703"/>
    <w:rsid w:val="00EE1B47"/>
    <w:rsid w:val="00EE2F0B"/>
    <w:rsid w:val="00EE4DC3"/>
    <w:rsid w:val="00EE7BD2"/>
    <w:rsid w:val="00EE7FC0"/>
    <w:rsid w:val="00EF0509"/>
    <w:rsid w:val="00EF096D"/>
    <w:rsid w:val="00EF2E64"/>
    <w:rsid w:val="00EF41E3"/>
    <w:rsid w:val="00EF4644"/>
    <w:rsid w:val="00EF5164"/>
    <w:rsid w:val="00EF577A"/>
    <w:rsid w:val="00EF7200"/>
    <w:rsid w:val="00EF7C81"/>
    <w:rsid w:val="00F00695"/>
    <w:rsid w:val="00F007E3"/>
    <w:rsid w:val="00F00D01"/>
    <w:rsid w:val="00F01F5D"/>
    <w:rsid w:val="00F02241"/>
    <w:rsid w:val="00F04136"/>
    <w:rsid w:val="00F043DA"/>
    <w:rsid w:val="00F056EF"/>
    <w:rsid w:val="00F06E62"/>
    <w:rsid w:val="00F10709"/>
    <w:rsid w:val="00F11473"/>
    <w:rsid w:val="00F12236"/>
    <w:rsid w:val="00F14746"/>
    <w:rsid w:val="00F15182"/>
    <w:rsid w:val="00F15264"/>
    <w:rsid w:val="00F153FE"/>
    <w:rsid w:val="00F173DA"/>
    <w:rsid w:val="00F21711"/>
    <w:rsid w:val="00F24949"/>
    <w:rsid w:val="00F24DFB"/>
    <w:rsid w:val="00F25401"/>
    <w:rsid w:val="00F25A94"/>
    <w:rsid w:val="00F25D2C"/>
    <w:rsid w:val="00F270B5"/>
    <w:rsid w:val="00F279A2"/>
    <w:rsid w:val="00F33DD4"/>
    <w:rsid w:val="00F341E5"/>
    <w:rsid w:val="00F37F0C"/>
    <w:rsid w:val="00F4108F"/>
    <w:rsid w:val="00F42BDD"/>
    <w:rsid w:val="00F43DBE"/>
    <w:rsid w:val="00F443B7"/>
    <w:rsid w:val="00F44841"/>
    <w:rsid w:val="00F44D7B"/>
    <w:rsid w:val="00F44E3E"/>
    <w:rsid w:val="00F4503F"/>
    <w:rsid w:val="00F46132"/>
    <w:rsid w:val="00F47C1E"/>
    <w:rsid w:val="00F50AE5"/>
    <w:rsid w:val="00F51610"/>
    <w:rsid w:val="00F522BF"/>
    <w:rsid w:val="00F54ADA"/>
    <w:rsid w:val="00F55D86"/>
    <w:rsid w:val="00F56DAD"/>
    <w:rsid w:val="00F5731B"/>
    <w:rsid w:val="00F57598"/>
    <w:rsid w:val="00F5796E"/>
    <w:rsid w:val="00F579F9"/>
    <w:rsid w:val="00F60169"/>
    <w:rsid w:val="00F6204D"/>
    <w:rsid w:val="00F6230B"/>
    <w:rsid w:val="00F64824"/>
    <w:rsid w:val="00F65C7A"/>
    <w:rsid w:val="00F66A03"/>
    <w:rsid w:val="00F66A92"/>
    <w:rsid w:val="00F70407"/>
    <w:rsid w:val="00F7121A"/>
    <w:rsid w:val="00F72559"/>
    <w:rsid w:val="00F75952"/>
    <w:rsid w:val="00F75975"/>
    <w:rsid w:val="00F76422"/>
    <w:rsid w:val="00F76AC7"/>
    <w:rsid w:val="00F80000"/>
    <w:rsid w:val="00F8130E"/>
    <w:rsid w:val="00F82D71"/>
    <w:rsid w:val="00F82DD7"/>
    <w:rsid w:val="00F83BE4"/>
    <w:rsid w:val="00F845A1"/>
    <w:rsid w:val="00F852E2"/>
    <w:rsid w:val="00F85C48"/>
    <w:rsid w:val="00F85C7E"/>
    <w:rsid w:val="00F90067"/>
    <w:rsid w:val="00F90EA2"/>
    <w:rsid w:val="00F9118C"/>
    <w:rsid w:val="00F91295"/>
    <w:rsid w:val="00F9232D"/>
    <w:rsid w:val="00F92A6E"/>
    <w:rsid w:val="00F94D61"/>
    <w:rsid w:val="00F951DE"/>
    <w:rsid w:val="00F952A2"/>
    <w:rsid w:val="00F95D0F"/>
    <w:rsid w:val="00F9613A"/>
    <w:rsid w:val="00F962ED"/>
    <w:rsid w:val="00F96DE2"/>
    <w:rsid w:val="00F9791C"/>
    <w:rsid w:val="00FA0B12"/>
    <w:rsid w:val="00FA0D8B"/>
    <w:rsid w:val="00FA13DD"/>
    <w:rsid w:val="00FA19A7"/>
    <w:rsid w:val="00FA20A4"/>
    <w:rsid w:val="00FA32B6"/>
    <w:rsid w:val="00FA3304"/>
    <w:rsid w:val="00FA3527"/>
    <w:rsid w:val="00FA36ED"/>
    <w:rsid w:val="00FA5B4A"/>
    <w:rsid w:val="00FA5EEC"/>
    <w:rsid w:val="00FA6260"/>
    <w:rsid w:val="00FA655F"/>
    <w:rsid w:val="00FA689C"/>
    <w:rsid w:val="00FA7DB3"/>
    <w:rsid w:val="00FB06CF"/>
    <w:rsid w:val="00FB1002"/>
    <w:rsid w:val="00FB1AA1"/>
    <w:rsid w:val="00FB3C61"/>
    <w:rsid w:val="00FB3D46"/>
    <w:rsid w:val="00FB52F2"/>
    <w:rsid w:val="00FB68F8"/>
    <w:rsid w:val="00FB7761"/>
    <w:rsid w:val="00FC0113"/>
    <w:rsid w:val="00FC15BA"/>
    <w:rsid w:val="00FC161A"/>
    <w:rsid w:val="00FC2D33"/>
    <w:rsid w:val="00FC32A6"/>
    <w:rsid w:val="00FC400C"/>
    <w:rsid w:val="00FC4339"/>
    <w:rsid w:val="00FC4D15"/>
    <w:rsid w:val="00FC6503"/>
    <w:rsid w:val="00FC7914"/>
    <w:rsid w:val="00FC7967"/>
    <w:rsid w:val="00FD1D70"/>
    <w:rsid w:val="00FD1E41"/>
    <w:rsid w:val="00FD2702"/>
    <w:rsid w:val="00FD2C6A"/>
    <w:rsid w:val="00FD5849"/>
    <w:rsid w:val="00FD769E"/>
    <w:rsid w:val="00FE1E7A"/>
    <w:rsid w:val="00FE2700"/>
    <w:rsid w:val="00FE2BF9"/>
    <w:rsid w:val="00FE435B"/>
    <w:rsid w:val="00FE50B3"/>
    <w:rsid w:val="00FE701C"/>
    <w:rsid w:val="00FF19FB"/>
    <w:rsid w:val="00FF46D5"/>
    <w:rsid w:val="00FF5B29"/>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1BA592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2D"/>
    <w:pPr>
      <w:tabs>
        <w:tab w:val="left" w:pos="567"/>
      </w:tabs>
      <w:spacing w:line="-260" w:lineRule="auto"/>
    </w:pPr>
    <w:rPr>
      <w:sz w:val="22"/>
      <w:lang w:val="en-GB"/>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color w:val="000000"/>
    </w:rPr>
  </w:style>
  <w:style w:type="paragraph" w:styleId="Heading7">
    <w:name w:val="heading 7"/>
    <w:basedOn w:val="Normal"/>
    <w:next w:val="Normal"/>
    <w:qFormat/>
    <w:pPr>
      <w:keepNext/>
      <w:tabs>
        <w:tab w:val="left" w:pos="0"/>
      </w:tabs>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lang w:eastAsia="x-none"/>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rPr>
      <w:sz w:val="20"/>
    </w:rPr>
  </w:style>
  <w:style w:type="paragraph" w:styleId="EndnoteText">
    <w:name w:val="endnote text"/>
    <w:basedOn w:val="Normal"/>
    <w:semiHidden/>
    <w:pPr>
      <w:spacing w:line="240" w:lineRule="auto"/>
    </w:pPr>
  </w:style>
  <w:style w:type="paragraph" w:styleId="BodyText2">
    <w:name w:val="Body Text 2"/>
    <w:basedOn w:val="Normal"/>
    <w:pPr>
      <w:ind w:left="567" w:hanging="567"/>
      <w:jc w:val="both"/>
    </w:pPr>
  </w:style>
  <w:style w:type="paragraph" w:customStyle="1" w:styleId="BodyText21">
    <w:name w:val="Body Text 21"/>
    <w:basedOn w:val="Normal"/>
    <w:pPr>
      <w:ind w:left="567"/>
      <w:jc w:val="both"/>
    </w:pPr>
  </w:style>
  <w:style w:type="paragraph" w:styleId="BodyTextIndent2">
    <w:name w:val="Body Text Indent 2"/>
    <w:basedOn w:val="Normal"/>
    <w:pPr>
      <w:suppressAutoHyphens/>
      <w:ind w:left="567" w:hanging="567"/>
      <w:jc w:val="both"/>
    </w:pPr>
    <w:rPr>
      <w:spacing w:val="-2"/>
    </w:rPr>
  </w:style>
  <w:style w:type="paragraph" w:styleId="BodyText">
    <w:name w:val="Body Text"/>
    <w:basedOn w:val="Normal"/>
    <w:pPr>
      <w:jc w:val="both"/>
    </w:pPr>
  </w:style>
  <w:style w:type="paragraph" w:styleId="BodyTextIndent">
    <w:name w:val="Body Text Indent"/>
    <w:basedOn w:val="Normal"/>
    <w:pPr>
      <w:suppressAutoHyphens/>
      <w:ind w:left="567"/>
      <w:jc w:val="both"/>
    </w:pPr>
    <w:rPr>
      <w:b/>
      <w:i/>
      <w:color w:val="000000"/>
      <w:sz w:val="24"/>
    </w:rPr>
  </w:style>
  <w:style w:type="paragraph" w:styleId="BodyText3">
    <w:name w:val="Body Text 3"/>
    <w:basedOn w:val="Normal"/>
    <w:rPr>
      <w:color w:val="000000"/>
      <w:sz w:val="24"/>
    </w:rPr>
  </w:style>
  <w:style w:type="paragraph" w:customStyle="1" w:styleId="Text">
    <w:name w:val="Text"/>
    <w:basedOn w:val="Normal"/>
    <w:link w:val="TextChar"/>
    <w:pPr>
      <w:tabs>
        <w:tab w:val="clear" w:pos="567"/>
      </w:tabs>
      <w:spacing w:before="120" w:line="-269" w:lineRule="auto"/>
      <w:jc w:val="both"/>
    </w:pPr>
    <w:rPr>
      <w:rFonts w:ascii="Sabon" w:hAnsi="Sabon"/>
    </w:rPr>
  </w:style>
  <w:style w:type="paragraph" w:styleId="BodyTextIndent3">
    <w:name w:val="Body Text Indent 3"/>
    <w:basedOn w:val="Normal"/>
    <w:pPr>
      <w:ind w:left="567"/>
    </w:pPr>
    <w:rPr>
      <w:b/>
      <w:i/>
      <w:strike/>
    </w:rPr>
  </w:style>
  <w:style w:type="paragraph" w:customStyle="1" w:styleId="paragraph">
    <w:name w:val="paragraph"/>
    <w:basedOn w:val="Normal"/>
    <w:pPr>
      <w:tabs>
        <w:tab w:val="clear" w:pos="567"/>
      </w:tabs>
      <w:spacing w:before="120" w:line="240" w:lineRule="auto"/>
      <w:jc w:val="both"/>
    </w:pPr>
    <w:rPr>
      <w:sz w:val="24"/>
    </w:rPr>
  </w:style>
  <w:style w:type="paragraph" w:customStyle="1" w:styleId="Compound">
    <w:name w:val="Compound"/>
    <w:basedOn w:val="Normal"/>
    <w:pPr>
      <w:keepNext/>
      <w:tabs>
        <w:tab w:val="clear" w:pos="567"/>
      </w:tabs>
      <w:spacing w:before="720" w:line="240" w:lineRule="auto"/>
      <w:jc w:val="center"/>
    </w:pPr>
    <w:rPr>
      <w:rFonts w:ascii="Arial" w:hAnsi="Arial"/>
      <w:sz w:val="32"/>
      <w:lang w:val="en-US"/>
    </w:rPr>
  </w:style>
  <w:style w:type="paragraph" w:customStyle="1" w:styleId="Tabelle">
    <w:name w:val="Tabelle"/>
    <w:basedOn w:val="Normal"/>
    <w:pPr>
      <w:tabs>
        <w:tab w:val="clear" w:pos="567"/>
      </w:tabs>
      <w:spacing w:line="240" w:lineRule="auto"/>
      <w:jc w:val="center"/>
    </w:pPr>
    <w:rPr>
      <w:lang w:val="de-DE"/>
    </w:rPr>
  </w:style>
  <w:style w:type="paragraph" w:customStyle="1" w:styleId="TableText">
    <w:name w:val="Table Text"/>
    <w:rPr>
      <w:color w:val="000000"/>
      <w:sz w:val="24"/>
    </w:rPr>
  </w:style>
  <w:style w:type="paragraph" w:customStyle="1" w:styleId="Address">
    <w:name w:val="Address"/>
    <w:basedOn w:val="Normal"/>
    <w:pPr>
      <w:framePr w:w="4820" w:hSpace="181" w:wrap="notBeside" w:hAnchor="margin" w:yAlign="bottom"/>
      <w:tabs>
        <w:tab w:val="clear" w:pos="567"/>
      </w:tabs>
      <w:spacing w:line="240" w:lineRule="auto"/>
    </w:pPr>
    <w:rPr>
      <w:rFonts w:ascii="CG Times (W1)" w:hAnsi="CG Times (W1)"/>
      <w:noProof/>
      <w:sz w:val="24"/>
    </w:rPr>
  </w:style>
  <w:style w:type="paragraph" w:customStyle="1" w:styleId="AddressTL">
    <w:name w:val="AddressTL"/>
    <w:basedOn w:val="Normal"/>
    <w:next w:val="Normal"/>
    <w:pPr>
      <w:framePr w:w="4820" w:hSpace="181" w:wrap="notBeside" w:vAnchor="text" w:hAnchor="margin" w:y="1"/>
      <w:tabs>
        <w:tab w:val="clear" w:pos="567"/>
      </w:tabs>
      <w:spacing w:after="720" w:line="240" w:lineRule="auto"/>
    </w:pPr>
    <w:rPr>
      <w:rFonts w:ascii="CG Times (W1)" w:hAnsi="CG Times (W1)"/>
      <w:noProof/>
      <w:sz w:val="24"/>
    </w:rPr>
  </w:style>
  <w:style w:type="paragraph" w:customStyle="1" w:styleId="AddressTR">
    <w:name w:val="AddressTR"/>
    <w:basedOn w:val="Normal"/>
    <w:next w:val="Normal"/>
    <w:pPr>
      <w:framePr w:w="4820" w:hSpace="181" w:wrap="notBeside" w:vAnchor="text" w:hAnchor="margin" w:x="5103" w:y="1"/>
      <w:tabs>
        <w:tab w:val="clear" w:pos="567"/>
      </w:tabs>
      <w:spacing w:after="720" w:line="240" w:lineRule="auto"/>
    </w:pPr>
    <w:rPr>
      <w:rFonts w:ascii="CG Times (W1)" w:hAnsi="CG Times (W1)"/>
      <w:noProof/>
      <w:sz w:val="24"/>
    </w:rPr>
  </w:style>
  <w:style w:type="paragraph" w:customStyle="1" w:styleId="References">
    <w:name w:val="References"/>
    <w:basedOn w:val="Normal"/>
    <w:next w:val="AddressTR"/>
    <w:pPr>
      <w:tabs>
        <w:tab w:val="clear" w:pos="567"/>
      </w:tabs>
      <w:spacing w:after="240" w:line="240" w:lineRule="auto"/>
      <w:ind w:left="5103"/>
    </w:pPr>
    <w:rPr>
      <w:rFonts w:ascii="CG Times (W1)" w:hAnsi="CG Times (W1)"/>
      <w:noProof/>
      <w:sz w:val="20"/>
    </w:rPr>
  </w:style>
  <w:style w:type="paragraph" w:customStyle="1" w:styleId="Subject">
    <w:name w:val="Subject"/>
    <w:basedOn w:val="Normal"/>
    <w:next w:val="Normal"/>
    <w:pPr>
      <w:tabs>
        <w:tab w:val="clear" w:pos="567"/>
      </w:tabs>
      <w:spacing w:after="480" w:line="240" w:lineRule="auto"/>
      <w:ind w:left="1077" w:hanging="1077"/>
    </w:pPr>
    <w:rPr>
      <w:rFonts w:ascii="CG Times (W1)" w:hAnsi="CG Times (W1)"/>
      <w:b/>
      <w:sz w:val="24"/>
      <w:lang w:val="fr-FR"/>
    </w:rPr>
  </w:style>
  <w:style w:type="paragraph" w:customStyle="1" w:styleId="NoteHead">
    <w:name w:val="NoteHead"/>
    <w:basedOn w:val="Normal"/>
    <w:next w:val="Subject"/>
    <w:pPr>
      <w:tabs>
        <w:tab w:val="clear" w:pos="567"/>
      </w:tabs>
      <w:spacing w:before="720" w:after="720" w:line="240" w:lineRule="auto"/>
      <w:jc w:val="center"/>
    </w:pPr>
    <w:rPr>
      <w:rFonts w:ascii="CG Times (W1)" w:hAnsi="CG Times (W1)"/>
      <w:b/>
      <w:smallCaps/>
      <w:sz w:val="24"/>
      <w:lang w:val="fr-FR"/>
    </w:rPr>
  </w:style>
  <w:style w:type="paragraph" w:customStyle="1" w:styleId="NoteList">
    <w:name w:val="NoteList"/>
    <w:basedOn w:val="Normal"/>
    <w:next w:val="Subject"/>
    <w:pPr>
      <w:tabs>
        <w:tab w:val="clear" w:pos="567"/>
      </w:tabs>
      <w:spacing w:before="720" w:after="720" w:line="240" w:lineRule="auto"/>
      <w:ind w:left="5103" w:hanging="3119"/>
    </w:pPr>
    <w:rPr>
      <w:rFonts w:ascii="CG Times (W1)" w:hAnsi="CG Times (W1)"/>
      <w:b/>
      <w:smallCaps/>
      <w:sz w:val="24"/>
      <w:lang w:val="fr-FR"/>
    </w:rPr>
  </w:style>
  <w:style w:type="paragraph" w:customStyle="1" w:styleId="YReferences">
    <w:name w:val="YReferences"/>
    <w:basedOn w:val="Normal"/>
    <w:next w:val="Normal"/>
    <w:pPr>
      <w:tabs>
        <w:tab w:val="clear" w:pos="567"/>
      </w:tabs>
      <w:spacing w:after="480" w:line="240" w:lineRule="auto"/>
      <w:ind w:left="1077" w:hanging="1077"/>
    </w:pPr>
    <w:rPr>
      <w:rFonts w:ascii="CG Times (W1)" w:hAnsi="CG Times (W1)"/>
      <w:noProof/>
      <w:sz w:val="24"/>
    </w:rPr>
  </w:style>
  <w:style w:type="paragraph" w:customStyle="1" w:styleId="Text1">
    <w:name w:val="Text 1"/>
    <w:basedOn w:val="Normal"/>
    <w:pPr>
      <w:tabs>
        <w:tab w:val="clear" w:pos="567"/>
      </w:tabs>
      <w:spacing w:after="240" w:line="240" w:lineRule="auto"/>
      <w:ind w:left="454"/>
      <w:jc w:val="both"/>
    </w:pPr>
    <w:rPr>
      <w:rFonts w:ascii="CG Times (W1)" w:hAnsi="CG Times (W1)"/>
      <w:sz w:val="24"/>
      <w:lang w:val="fr-FR"/>
    </w:rPr>
  </w:style>
  <w:style w:type="paragraph" w:customStyle="1" w:styleId="Text2">
    <w:name w:val="Text 2"/>
    <w:basedOn w:val="Normal"/>
    <w:pPr>
      <w:tabs>
        <w:tab w:val="clear" w:pos="567"/>
      </w:tabs>
      <w:spacing w:after="240" w:line="240" w:lineRule="auto"/>
      <w:ind w:left="1077"/>
      <w:jc w:val="both"/>
    </w:pPr>
    <w:rPr>
      <w:rFonts w:ascii="CG Times (W1)" w:hAnsi="CG Times (W1)"/>
      <w:sz w:val="24"/>
      <w:lang w:val="fr-FR"/>
    </w:rPr>
  </w:style>
  <w:style w:type="paragraph" w:customStyle="1" w:styleId="Text3">
    <w:name w:val="Text 3"/>
    <w:basedOn w:val="Normal"/>
    <w:pPr>
      <w:tabs>
        <w:tab w:val="clear" w:pos="567"/>
      </w:tabs>
      <w:spacing w:after="240" w:line="240" w:lineRule="auto"/>
      <w:ind w:left="1928"/>
      <w:jc w:val="both"/>
    </w:pPr>
    <w:rPr>
      <w:rFonts w:ascii="CG Times (W1)" w:hAnsi="CG Times (W1)"/>
      <w:sz w:val="24"/>
      <w:lang w:val="fr-FR"/>
    </w:rPr>
  </w:style>
  <w:style w:type="paragraph" w:customStyle="1" w:styleId="NumPar1">
    <w:name w:val="NumPar 1"/>
    <w:basedOn w:val="Normal"/>
    <w:next w:val="Text1"/>
    <w:pPr>
      <w:tabs>
        <w:tab w:val="clear" w:pos="567"/>
      </w:tabs>
      <w:spacing w:after="240" w:line="240" w:lineRule="auto"/>
      <w:ind w:left="454" w:hanging="454"/>
    </w:pPr>
    <w:rPr>
      <w:rFonts w:ascii="CG Times (W1)" w:hAnsi="CG Times (W1)"/>
      <w:sz w:val="24"/>
      <w:lang w:val="fr-FR"/>
    </w:rPr>
  </w:style>
  <w:style w:type="paragraph" w:customStyle="1" w:styleId="NumPar2">
    <w:name w:val="NumPar 2"/>
    <w:basedOn w:val="Normal"/>
    <w:next w:val="Text2"/>
    <w:pPr>
      <w:tabs>
        <w:tab w:val="clear" w:pos="567"/>
      </w:tabs>
      <w:spacing w:after="240" w:line="240" w:lineRule="auto"/>
      <w:ind w:left="1077" w:hanging="624"/>
    </w:pPr>
    <w:rPr>
      <w:rFonts w:ascii="CG Times (W1)" w:hAnsi="CG Times (W1)"/>
      <w:sz w:val="24"/>
      <w:lang w:val="fr-FR"/>
    </w:rPr>
  </w:style>
  <w:style w:type="paragraph" w:customStyle="1" w:styleId="NumPar3">
    <w:name w:val="NumPar 3"/>
    <w:basedOn w:val="Normal"/>
    <w:next w:val="Text3"/>
    <w:pPr>
      <w:tabs>
        <w:tab w:val="clear" w:pos="567"/>
      </w:tabs>
      <w:spacing w:after="240" w:line="240" w:lineRule="auto"/>
      <w:ind w:left="1928" w:hanging="851"/>
    </w:pPr>
    <w:rPr>
      <w:rFonts w:ascii="CG Times (W1)" w:hAnsi="CG Times (W1)"/>
      <w:sz w:val="24"/>
      <w:lang w:val="fr-FR"/>
    </w:rPr>
  </w:style>
  <w:style w:type="paragraph" w:customStyle="1" w:styleId="Dash1">
    <w:name w:val="Dash 1"/>
    <w:basedOn w:val="Normal"/>
    <w:pPr>
      <w:tabs>
        <w:tab w:val="clear" w:pos="567"/>
      </w:tabs>
      <w:spacing w:after="240" w:line="240" w:lineRule="auto"/>
      <w:ind w:left="737" w:hanging="284"/>
      <w:jc w:val="both"/>
    </w:pPr>
    <w:rPr>
      <w:rFonts w:ascii="CG Times (W1)" w:hAnsi="CG Times (W1)"/>
      <w:sz w:val="24"/>
      <w:lang w:val="fr-FR"/>
    </w:rPr>
  </w:style>
  <w:style w:type="paragraph" w:customStyle="1" w:styleId="Dash2">
    <w:name w:val="Dash 2"/>
    <w:basedOn w:val="Normal"/>
    <w:pPr>
      <w:tabs>
        <w:tab w:val="clear" w:pos="567"/>
      </w:tabs>
      <w:spacing w:after="240" w:line="240" w:lineRule="auto"/>
      <w:ind w:left="1361" w:hanging="284"/>
      <w:jc w:val="both"/>
    </w:pPr>
    <w:rPr>
      <w:rFonts w:ascii="CG Times (W1)" w:hAnsi="CG Times (W1)"/>
      <w:sz w:val="24"/>
      <w:lang w:val="fr-FR"/>
    </w:rPr>
  </w:style>
  <w:style w:type="paragraph" w:customStyle="1" w:styleId="Dash3">
    <w:name w:val="Dash 3"/>
    <w:basedOn w:val="Normal"/>
    <w:pPr>
      <w:tabs>
        <w:tab w:val="clear" w:pos="567"/>
      </w:tabs>
      <w:spacing w:after="240" w:line="240" w:lineRule="auto"/>
      <w:ind w:left="2211" w:hanging="284"/>
      <w:jc w:val="both"/>
    </w:pPr>
    <w:rPr>
      <w:rFonts w:ascii="CG Times (W1)" w:hAnsi="CG Times (W1)"/>
      <w:sz w:val="24"/>
      <w:lang w:val="fr-FR"/>
    </w:rPr>
  </w:style>
  <w:style w:type="paragraph" w:customStyle="1" w:styleId="Alpha1">
    <w:name w:val="Alpha 1"/>
    <w:basedOn w:val="Normal"/>
    <w:pPr>
      <w:tabs>
        <w:tab w:val="clear" w:pos="567"/>
      </w:tabs>
      <w:spacing w:after="240" w:line="240" w:lineRule="auto"/>
      <w:ind w:left="907" w:hanging="454"/>
      <w:jc w:val="both"/>
    </w:pPr>
    <w:rPr>
      <w:rFonts w:ascii="CG Times (W1)" w:hAnsi="CG Times (W1)"/>
      <w:sz w:val="24"/>
      <w:lang w:val="fr-FR"/>
    </w:rPr>
  </w:style>
  <w:style w:type="paragraph" w:customStyle="1" w:styleId="Alpha2">
    <w:name w:val="Alpha 2"/>
    <w:basedOn w:val="Normal"/>
    <w:pPr>
      <w:tabs>
        <w:tab w:val="clear" w:pos="567"/>
      </w:tabs>
      <w:spacing w:after="240" w:line="240" w:lineRule="auto"/>
      <w:ind w:left="1531" w:hanging="454"/>
      <w:jc w:val="both"/>
    </w:pPr>
    <w:rPr>
      <w:rFonts w:ascii="CG Times (W1)" w:hAnsi="CG Times (W1)"/>
      <w:sz w:val="24"/>
      <w:lang w:val="fr-FR"/>
    </w:rPr>
  </w:style>
  <w:style w:type="paragraph" w:customStyle="1" w:styleId="Alpha3">
    <w:name w:val="Alpha 3"/>
    <w:basedOn w:val="Normal"/>
    <w:pPr>
      <w:tabs>
        <w:tab w:val="clear" w:pos="567"/>
      </w:tabs>
      <w:spacing w:after="240" w:line="240" w:lineRule="auto"/>
      <w:ind w:left="2381" w:hanging="454"/>
      <w:jc w:val="both"/>
    </w:pPr>
    <w:rPr>
      <w:rFonts w:ascii="CG Times (W1)" w:hAnsi="CG Times (W1)"/>
      <w:sz w:val="24"/>
      <w:lang w:val="fr-FR"/>
    </w:rPr>
  </w:style>
  <w:style w:type="paragraph" w:customStyle="1" w:styleId="FirstDash">
    <w:name w:val="FirstDash"/>
    <w:basedOn w:val="Normal"/>
    <w:pPr>
      <w:tabs>
        <w:tab w:val="clear" w:pos="567"/>
      </w:tabs>
      <w:spacing w:after="240" w:line="240" w:lineRule="auto"/>
      <w:ind w:left="284" w:hanging="284"/>
      <w:jc w:val="both"/>
    </w:pPr>
    <w:rPr>
      <w:rFonts w:ascii="CG Times (W1)" w:hAnsi="CG Times (W1)"/>
      <w:sz w:val="24"/>
      <w:lang w:val="fr-FR"/>
    </w:rPr>
  </w:style>
  <w:style w:type="paragraph" w:customStyle="1" w:styleId="Copies">
    <w:name w:val="Copies"/>
    <w:basedOn w:val="Normal"/>
    <w:pPr>
      <w:tabs>
        <w:tab w:val="clear" w:pos="567"/>
        <w:tab w:val="left" w:pos="1701"/>
        <w:tab w:val="left" w:pos="2268"/>
        <w:tab w:val="left" w:pos="5103"/>
        <w:tab w:val="left" w:pos="6350"/>
      </w:tabs>
      <w:spacing w:after="240" w:line="240" w:lineRule="auto"/>
      <w:ind w:left="1077" w:hanging="1077"/>
    </w:pPr>
    <w:rPr>
      <w:rFonts w:ascii="CG Times (W1)" w:hAnsi="CG Times (W1)"/>
      <w:sz w:val="24"/>
      <w:lang w:val="fr-FR"/>
    </w:rPr>
  </w:style>
  <w:style w:type="paragraph" w:customStyle="1" w:styleId="Participants">
    <w:name w:val="Participants"/>
    <w:basedOn w:val="Copies"/>
    <w:next w:val="Copies"/>
  </w:style>
  <w:style w:type="paragraph" w:customStyle="1" w:styleId="Enclosures">
    <w:name w:val="Enclosures"/>
    <w:basedOn w:val="Normal"/>
    <w:next w:val="Copies"/>
    <w:pPr>
      <w:tabs>
        <w:tab w:val="clear" w:pos="567"/>
      </w:tabs>
      <w:spacing w:after="240" w:line="240" w:lineRule="auto"/>
      <w:ind w:left="1077" w:hanging="1077"/>
    </w:pPr>
    <w:rPr>
      <w:rFonts w:ascii="CG Times (W1)" w:hAnsi="CG Times (W1)"/>
      <w:sz w:val="24"/>
      <w:lang w:val="fr-FR"/>
    </w:rPr>
  </w:style>
  <w:style w:type="paragraph" w:customStyle="1" w:styleId="DoubSign">
    <w:name w:val="DoubSign"/>
    <w:basedOn w:val="Normal"/>
    <w:next w:val="Enclosures"/>
    <w:pPr>
      <w:tabs>
        <w:tab w:val="clear" w:pos="567"/>
        <w:tab w:val="left" w:pos="5103"/>
      </w:tabs>
      <w:spacing w:before="1200" w:after="240" w:line="240" w:lineRule="auto"/>
    </w:pPr>
    <w:rPr>
      <w:rFonts w:ascii="CG Times (W1)" w:hAnsi="CG Times (W1)"/>
      <w:sz w:val="24"/>
      <w:lang w:val="fr-FR"/>
    </w:rPr>
  </w:style>
  <w:style w:type="paragraph" w:customStyle="1" w:styleId="Logo">
    <w:name w:val="Logo"/>
    <w:basedOn w:val="Normal"/>
    <w:pPr>
      <w:tabs>
        <w:tab w:val="clear" w:pos="567"/>
      </w:tabs>
      <w:spacing w:before="40" w:line="240" w:lineRule="auto"/>
    </w:pPr>
    <w:rPr>
      <w:rFonts w:ascii="Arial" w:hAnsi="Arial"/>
      <w:noProof/>
      <w:sz w:val="24"/>
    </w:rPr>
  </w:style>
  <w:style w:type="paragraph" w:customStyle="1" w:styleId="Logo-CCE">
    <w:name w:val="Logo-CCE"/>
    <w:basedOn w:val="Logo"/>
    <w:pPr>
      <w:spacing w:before="0" w:after="60"/>
    </w:pPr>
    <w:rPr>
      <w:caps/>
    </w:rPr>
  </w:style>
  <w:style w:type="paragraph" w:customStyle="1" w:styleId="Logo-Unit">
    <w:name w:val="Logo-Unit"/>
    <w:basedOn w:val="Logo"/>
    <w:pPr>
      <w:tabs>
        <w:tab w:val="left" w:pos="483"/>
      </w:tabs>
      <w:spacing w:before="0"/>
    </w:pPr>
    <w:rPr>
      <w:sz w:val="16"/>
    </w:rPr>
  </w:style>
  <w:style w:type="paragraph" w:customStyle="1" w:styleId="Logo-Address">
    <w:name w:val="Logo-Address"/>
    <w:basedOn w:val="Logo"/>
    <w:pPr>
      <w:spacing w:before="0"/>
    </w:pPr>
    <w:rPr>
      <w:spacing w:val="10"/>
      <w:sz w:val="16"/>
    </w:rPr>
  </w:style>
  <w:style w:type="paragraph" w:customStyle="1" w:styleId="BalloonText1">
    <w:name w:val="Balloon Text1"/>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aliases w:val="Comment Text Char1 Char,Comment Text Char Char Char,Comment Text Char1,Annotationtext,comment text"/>
    <w:basedOn w:val="Normal"/>
    <w:link w:val="CommentTextChar"/>
    <w:qFormat/>
    <w:rPr>
      <w:sz w:val="20"/>
      <w:lang w:eastAsia="x-none"/>
    </w:rPr>
  </w:style>
  <w:style w:type="paragraph" w:customStyle="1" w:styleId="CommentSubject1">
    <w:name w:val="Comment Subject1"/>
    <w:basedOn w:val="CommentText"/>
    <w:next w:val="CommentText"/>
    <w:semiHidden/>
    <w:rPr>
      <w:b/>
      <w:bCs/>
    </w:rPr>
  </w:style>
  <w:style w:type="paragraph" w:customStyle="1" w:styleId="BalloonText2">
    <w:name w:val="Balloon Text2"/>
    <w:basedOn w:val="Normal"/>
    <w:semiHidden/>
    <w:rPr>
      <w:rFonts w:ascii="Tahoma" w:hAnsi="Tahoma" w:cs="Tahoma"/>
      <w:sz w:val="16"/>
      <w:szCs w:val="16"/>
    </w:rPr>
  </w:style>
  <w:style w:type="paragraph" w:customStyle="1" w:styleId="CommentSubject2">
    <w:name w:val="Comment Subject2"/>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Authors">
    <w:name w:val="Authors"/>
    <w:basedOn w:val="Normal"/>
    <w:rsid w:val="009F1E80"/>
    <w:pPr>
      <w:keepNext/>
      <w:tabs>
        <w:tab w:val="clear" w:pos="567"/>
      </w:tabs>
      <w:spacing w:before="240" w:line="240" w:lineRule="auto"/>
    </w:pPr>
    <w:rPr>
      <w:rFonts w:ascii="Arial" w:hAnsi="Arial"/>
    </w:rPr>
  </w:style>
  <w:style w:type="paragraph" w:customStyle="1" w:styleId="Table">
    <w:name w:val="Table"/>
    <w:basedOn w:val="Normal"/>
    <w:pPr>
      <w:keepLines/>
      <w:tabs>
        <w:tab w:val="clear" w:pos="567"/>
        <w:tab w:val="left" w:pos="284"/>
      </w:tabs>
      <w:spacing w:before="40" w:after="20" w:line="240" w:lineRule="auto"/>
    </w:pPr>
    <w:rPr>
      <w:rFonts w:ascii="Arial" w:hAnsi="Arial"/>
      <w:lang w:val="en-US"/>
    </w:rPr>
  </w:style>
  <w:style w:type="character" w:customStyle="1" w:styleId="TableChar">
    <w:name w:val="Table Char"/>
    <w:rPr>
      <w:rFonts w:ascii="Arial" w:hAnsi="Arial"/>
      <w:sz w:val="22"/>
      <w:lang w:val="en-US" w:eastAsia="en-US" w:bidi="ar-SA"/>
    </w:rPr>
  </w:style>
  <w:style w:type="character" w:customStyle="1" w:styleId="TextChar1">
    <w:name w:val="Text Char1"/>
    <w:rPr>
      <w:rFonts w:ascii="Sabon" w:hAnsi="Sabon"/>
      <w:sz w:val="22"/>
      <w:lang w:val="en-GB" w:eastAsia="en-US" w:bidi="ar-SA"/>
    </w:rPr>
  </w:style>
  <w:style w:type="character" w:styleId="Hyperlink">
    <w:name w:val="Hyperlink"/>
    <w:uiPriority w:val="99"/>
    <w:rsid w:val="00D00417"/>
    <w:rPr>
      <w:color w:val="0000FF"/>
      <w:u w:val="single"/>
    </w:rPr>
  </w:style>
  <w:style w:type="paragraph" w:customStyle="1" w:styleId="CharChar">
    <w:name w:val="Char Char"/>
    <w:basedOn w:val="Normal"/>
    <w:rsid w:val="00B103BF"/>
    <w:pPr>
      <w:tabs>
        <w:tab w:val="clear" w:pos="567"/>
      </w:tabs>
      <w:spacing w:after="160" w:line="240" w:lineRule="exact"/>
    </w:pPr>
    <w:rPr>
      <w:rFonts w:ascii="Verdana" w:hAnsi="Verdana" w:cs="Verdana"/>
      <w:sz w:val="20"/>
    </w:rPr>
  </w:style>
  <w:style w:type="paragraph" w:customStyle="1" w:styleId="Style">
    <w:name w:val="Style"/>
    <w:basedOn w:val="Normal"/>
    <w:rsid w:val="00796FD5"/>
    <w:pPr>
      <w:tabs>
        <w:tab w:val="clear" w:pos="567"/>
      </w:tabs>
      <w:spacing w:after="160" w:line="240" w:lineRule="exact"/>
    </w:pPr>
    <w:rPr>
      <w:rFonts w:ascii="Verdana" w:hAnsi="Verdana" w:cs="Verdana"/>
      <w:sz w:val="20"/>
    </w:rPr>
  </w:style>
  <w:style w:type="character" w:styleId="FollowedHyperlink">
    <w:name w:val="FollowedHyperlink"/>
    <w:rsid w:val="00B44FD3"/>
    <w:rPr>
      <w:color w:val="606420"/>
      <w:u w:val="single"/>
    </w:rPr>
  </w:style>
  <w:style w:type="character" w:customStyle="1" w:styleId="TextChar">
    <w:name w:val="Text Char"/>
    <w:link w:val="Text"/>
    <w:rsid w:val="00FD5849"/>
    <w:rPr>
      <w:rFonts w:ascii="Sabon" w:hAnsi="Sabon"/>
      <w:sz w:val="22"/>
      <w:lang w:val="en-GB" w:eastAsia="en-US" w:bidi="ar-SA"/>
    </w:rPr>
  </w:style>
  <w:style w:type="character" w:customStyle="1" w:styleId="CommentTextChar">
    <w:name w:val="Comment Text Char"/>
    <w:aliases w:val="Comment Text Char1 Char Char,Comment Text Char Char Char Char,Comment Text Char1 Char1,Annotationtext Char,comment text Char"/>
    <w:link w:val="CommentText"/>
    <w:rsid w:val="006C14AC"/>
    <w:rPr>
      <w:lang w:val="en-GB"/>
    </w:rPr>
  </w:style>
  <w:style w:type="paragraph" w:customStyle="1" w:styleId="Revize1">
    <w:name w:val="Revize1"/>
    <w:hidden/>
    <w:uiPriority w:val="99"/>
    <w:semiHidden/>
    <w:rsid w:val="00522F8A"/>
    <w:rPr>
      <w:sz w:val="22"/>
      <w:lang w:val="en-GB"/>
    </w:rPr>
  </w:style>
  <w:style w:type="character" w:customStyle="1" w:styleId="HeaderChar">
    <w:name w:val="Header Char"/>
    <w:link w:val="Header"/>
    <w:rsid w:val="00BE662B"/>
    <w:rPr>
      <w:rFonts w:ascii="Helvetica" w:hAnsi="Helvetica"/>
      <w:lang w:val="en-GB"/>
    </w:rPr>
  </w:style>
  <w:style w:type="paragraph" w:customStyle="1" w:styleId="Legend">
    <w:name w:val="Legend"/>
    <w:basedOn w:val="Table"/>
    <w:rsid w:val="00602F1F"/>
    <w:rPr>
      <w:rFonts w:eastAsia="MS Mincho"/>
      <w:sz w:val="20"/>
      <w:szCs w:val="24"/>
      <w:lang w:eastAsia="ja-JP"/>
    </w:rPr>
  </w:style>
  <w:style w:type="character" w:customStyle="1" w:styleId="st1">
    <w:name w:val="st1"/>
    <w:basedOn w:val="DefaultParagraphFont"/>
    <w:rsid w:val="001B35C6"/>
  </w:style>
  <w:style w:type="paragraph" w:styleId="Revision">
    <w:name w:val="Revision"/>
    <w:hidden/>
    <w:uiPriority w:val="99"/>
    <w:semiHidden/>
    <w:rsid w:val="001C5F31"/>
    <w:rPr>
      <w:sz w:val="22"/>
      <w:lang w:val="en-GB"/>
    </w:rPr>
  </w:style>
  <w:style w:type="character" w:styleId="UnresolvedMention">
    <w:name w:val="Unresolved Mention"/>
    <w:basedOn w:val="DefaultParagraphFont"/>
    <w:uiPriority w:val="99"/>
    <w:semiHidden/>
    <w:unhideWhenUsed/>
    <w:rsid w:val="002B6868"/>
    <w:rPr>
      <w:color w:val="605E5C"/>
      <w:shd w:val="clear" w:color="auto" w:fill="E1DFDD"/>
    </w:rPr>
  </w:style>
  <w:style w:type="paragraph" w:styleId="ListParagraph">
    <w:name w:val="List Paragraph"/>
    <w:basedOn w:val="Normal"/>
    <w:uiPriority w:val="34"/>
    <w:qFormat/>
    <w:rsid w:val="00971303"/>
    <w:pPr>
      <w:ind w:left="720"/>
      <w:contextualSpacing/>
    </w:pPr>
  </w:style>
  <w:style w:type="paragraph" w:customStyle="1" w:styleId="BodytextAgency">
    <w:name w:val="Body text (Agency)"/>
    <w:basedOn w:val="Normal"/>
    <w:link w:val="BodytextAgencyChar"/>
    <w:qFormat/>
    <w:rsid w:val="00C34A71"/>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C34A71"/>
    <w:rPr>
      <w:rFonts w:ascii="Verdana" w:eastAsia="Verdana" w:hAnsi="Verdana" w:cs="Verdana"/>
      <w:sz w:val="18"/>
      <w:szCs w:val="18"/>
      <w:lang w:val="en-GB" w:eastAsia="en-GB"/>
    </w:rPr>
  </w:style>
  <w:style w:type="paragraph" w:customStyle="1" w:styleId="No-numheading3Agency">
    <w:name w:val="No-num heading 3 (Agency)"/>
    <w:basedOn w:val="Normal"/>
    <w:next w:val="BodytextAgency"/>
    <w:link w:val="No-numheading3AgencyChar"/>
    <w:rsid w:val="00637B2E"/>
    <w:pPr>
      <w:keepNext/>
      <w:tabs>
        <w:tab w:val="clear" w:pos="567"/>
      </w:tabs>
      <w:spacing w:before="280" w:after="220" w:line="240" w:lineRule="auto"/>
      <w:outlineLvl w:val="2"/>
    </w:pPr>
    <w:rPr>
      <w:rFonts w:ascii="Verdana" w:eastAsia="Verdana" w:hAnsi="Verdana"/>
      <w:b/>
      <w:bCs/>
      <w:kern w:val="32"/>
      <w:szCs w:val="22"/>
      <w:lang w:val="cs-CZ" w:eastAsia="x-none"/>
    </w:rPr>
  </w:style>
  <w:style w:type="character" w:customStyle="1" w:styleId="No-numheading3AgencyChar">
    <w:name w:val="No-num heading 3 (Agency) Char"/>
    <w:link w:val="No-numheading3Agency"/>
    <w:rsid w:val="00637B2E"/>
    <w:rPr>
      <w:rFonts w:ascii="Verdana" w:eastAsia="Verdana" w:hAnsi="Verdana"/>
      <w:b/>
      <w:bCs/>
      <w:kern w:val="32"/>
      <w:sz w:val="22"/>
      <w:szCs w:val="22"/>
      <w:lang w:val="cs-CZ"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69361">
      <w:bodyDiv w:val="1"/>
      <w:marLeft w:val="0"/>
      <w:marRight w:val="0"/>
      <w:marTop w:val="0"/>
      <w:marBottom w:val="0"/>
      <w:divBdr>
        <w:top w:val="none" w:sz="0" w:space="0" w:color="auto"/>
        <w:left w:val="none" w:sz="0" w:space="0" w:color="auto"/>
        <w:bottom w:val="none" w:sz="0" w:space="0" w:color="auto"/>
        <w:right w:val="none" w:sz="0" w:space="0" w:color="auto"/>
      </w:divBdr>
    </w:div>
    <w:div w:id="52494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image" Target="media/image2.jpeg"/><Relationship Id="rId26" Type="http://schemas.openxmlformats.org/officeDocument/2006/relationships/image" Target="media/image8.png"/><Relationship Id="rId39"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image" Target="media/image4.jpeg"/><Relationship Id="rId29" Type="http://schemas.openxmlformats.org/officeDocument/2006/relationships/image" Target="media/image11.png"/><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hyperlink" Target="http://www.ema.europa.eu" TargetMode="External"/><Relationship Id="rId32" Type="http://schemas.openxmlformats.org/officeDocument/2006/relationships/hyperlink" Target="http://www.ema.europa.eu"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hyperlink" Target="https://www.ema.europa.eu/en/documents/template-form/qrd-appendix-v-adverse-drug-reaction-reporting-details_en.docx" TargetMode="External"/><Relationship Id="rId28" Type="http://schemas.openxmlformats.org/officeDocument/2006/relationships/image" Target="media/image10.png"/><Relationship Id="rId36" Type="http://schemas.microsoft.com/office/2011/relationships/people" Target="people.xml"/><Relationship Id="rId10" Type="http://schemas.openxmlformats.org/officeDocument/2006/relationships/hyperlink" Target="http://www.ema.europa.eu" TargetMode="External"/><Relationship Id="rId19" Type="http://schemas.openxmlformats.org/officeDocument/2006/relationships/image" Target="media/image3.jpeg"/><Relationship Id="rId31" Type="http://schemas.openxmlformats.org/officeDocument/2006/relationships/hyperlink" Target="https://www.ema.europa.eu/en/documents/template-form/qrd-appendix-v-adverse-drug-reaction-reporting-details_en.docx" TargetMode="Externa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www.ema.europa.eu" TargetMode="External"/><Relationship Id="rId22" Type="http://schemas.openxmlformats.org/officeDocument/2006/relationships/image" Target="media/image6.jpe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fontTable" Target="fontTable.xml"/><Relationship Id="rId8" Type="http://schemas.openxmlformats.org/officeDocument/2006/relationships/hyperlink" Target="https://www.ema.europa.eu/en/medicines/human/EPAR/exelon" TargetMode="External"/><Relationship Id="rId3"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image" Target="media/image1.jpeg"/><Relationship Id="rId25" Type="http://schemas.openxmlformats.org/officeDocument/2006/relationships/image" Target="media/image7.jpeg"/><Relationship Id="rId33" Type="http://schemas.openxmlformats.org/officeDocument/2006/relationships/footer" Target="footer1.xml"/><Relationship Id="rId38"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EMADOC-1700519818-2854469</_dlc_DocId>
    <_dlc_DocIdUrl xmlns="a034c160-bfb7-45f5-8632-2eb7e0508071">
      <Url>https://euema.sharepoint.com/sites/CRM/_layouts/15/DocIdRedir.aspx?ID=EMADOC-1700519818-2854469</Url>
      <Description>EMADOC-1700519818-2854469</Description>
    </_dlc_DocIdUrl>
  </documentManagement>
</p:properties>
</file>

<file path=customXml/itemProps1.xml><?xml version="1.0" encoding="utf-8"?>
<ds:datastoreItem xmlns:ds="http://schemas.openxmlformats.org/officeDocument/2006/customXml" ds:itemID="{B9A404C0-1DC9-4681-9E54-D065FA90DC30}">
  <ds:schemaRefs>
    <ds:schemaRef ds:uri="http://schemas.openxmlformats.org/officeDocument/2006/bibliography"/>
  </ds:schemaRefs>
</ds:datastoreItem>
</file>

<file path=customXml/itemProps2.xml><?xml version="1.0" encoding="utf-8"?>
<ds:datastoreItem xmlns:ds="http://schemas.openxmlformats.org/officeDocument/2006/customXml" ds:itemID="{247D8884-5641-4AB8-8052-77EB4444667E}"/>
</file>

<file path=customXml/itemProps3.xml><?xml version="1.0" encoding="utf-8"?>
<ds:datastoreItem xmlns:ds="http://schemas.openxmlformats.org/officeDocument/2006/customXml" ds:itemID="{4C681603-AA76-43F5-8287-5E9081F231E7}"/>
</file>

<file path=customXml/itemProps4.xml><?xml version="1.0" encoding="utf-8"?>
<ds:datastoreItem xmlns:ds="http://schemas.openxmlformats.org/officeDocument/2006/customXml" ds:itemID="{48D8157B-A45F-4654-A8F9-F1E0399B1FC1}"/>
</file>

<file path=customXml/itemProps5.xml><?xml version="1.0" encoding="utf-8"?>
<ds:datastoreItem xmlns:ds="http://schemas.openxmlformats.org/officeDocument/2006/customXml" ds:itemID="{54219062-0F3E-444D-903A-1D9773C6DAD2}"/>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118</Pages>
  <Words>30020</Words>
  <Characters>171116</Characters>
  <Application>Microsoft Office Word</Application>
  <DocSecurity>0</DocSecurity>
  <Lines>1425</Lines>
  <Paragraphs>401</Paragraphs>
  <ScaleCrop>false</ScaleCrop>
  <HeadingPairs>
    <vt:vector size="2" baseType="variant">
      <vt:variant>
        <vt:lpstr>Title</vt:lpstr>
      </vt:variant>
      <vt:variant>
        <vt:i4>1</vt:i4>
      </vt:variant>
    </vt:vector>
  </HeadingPairs>
  <TitlesOfParts>
    <vt:vector size="1" baseType="lpstr">
      <vt:lpstr>Exelon: EPAR - Product information - tracked changes</vt:lpstr>
    </vt:vector>
  </TitlesOfParts>
  <Company/>
  <LinksUpToDate>false</LinksUpToDate>
  <CharactersWithSpaces>200735</CharactersWithSpaces>
  <SharedDoc>false</SharedDoc>
  <HLinks>
    <vt:vector size="54" baseType="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Exelon: EPAR - Product information - tracked changes</dc:title>
  <dc:subject/>
  <dc:creator/>
  <cp:keywords/>
  <cp:lastModifiedBy/>
  <cp:revision>1</cp:revision>
  <dcterms:created xsi:type="dcterms:W3CDTF">2025-03-24T08:28:00Z</dcterms:created>
  <dcterms:modified xsi:type="dcterms:W3CDTF">2025-09-23T09:04:00Z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2025-03-24T08:28:07Z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47cad5a7-57c6-4f00-93c4-ef855d442e8d</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9ab992cb-7269-4f67-b022-42f240a716bb</vt:lpwstr>
  </property>
</Properties>
</file>