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4C0A2" w14:textId="5B6865B9" w:rsidR="00A31544" w:rsidRPr="00A31544" w:rsidRDefault="00A31544" w:rsidP="00A31544">
      <w:pPr>
        <w:pBdr>
          <w:top w:val="single" w:sz="4" w:space="1" w:color="auto"/>
          <w:left w:val="single" w:sz="4" w:space="4" w:color="auto"/>
          <w:bottom w:val="single" w:sz="4" w:space="1" w:color="auto"/>
          <w:right w:val="single" w:sz="4" w:space="4" w:color="auto"/>
        </w:pBdr>
        <w:rPr>
          <w:lang w:val="bg-BG"/>
        </w:rPr>
      </w:pPr>
      <w:r w:rsidRPr="00A31544">
        <w:rPr>
          <w:lang w:val="bg-BG"/>
        </w:rPr>
        <w:t xml:space="preserve">Dette dokument er den godkendte produktinformation for </w:t>
      </w:r>
      <w:r w:rsidRPr="00A31544">
        <w:t>Ab</w:t>
      </w:r>
      <w:r>
        <w:t>ilify</w:t>
      </w:r>
      <w:r w:rsidRPr="00A31544">
        <w:rPr>
          <w:lang w:val="bg-BG"/>
        </w:rPr>
        <w:t>. Ændringerne siden den foregående procedure, der berører produktinformationen (</w:t>
      </w:r>
      <w:r w:rsidRPr="00A31544">
        <w:t>EMEA/H/C/000471/IB/0140</w:t>
      </w:r>
      <w:r w:rsidRPr="00A31544">
        <w:rPr>
          <w:lang w:val="bg-BG"/>
        </w:rPr>
        <w:t xml:space="preserve">), er </w:t>
      </w:r>
      <w:r w:rsidRPr="00A31544">
        <w:t>understreget</w:t>
      </w:r>
      <w:r w:rsidRPr="00A31544">
        <w:rPr>
          <w:lang w:val="bg-BG"/>
        </w:rPr>
        <w:t>.</w:t>
      </w:r>
    </w:p>
    <w:p w14:paraId="6FFEF330" w14:textId="77777777" w:rsidR="00A31544" w:rsidRPr="00A31544" w:rsidRDefault="00A31544" w:rsidP="00A31544">
      <w:pPr>
        <w:pBdr>
          <w:top w:val="single" w:sz="4" w:space="1" w:color="auto"/>
          <w:left w:val="single" w:sz="4" w:space="4" w:color="auto"/>
          <w:bottom w:val="single" w:sz="4" w:space="1" w:color="auto"/>
          <w:right w:val="single" w:sz="4" w:space="4" w:color="auto"/>
        </w:pBdr>
        <w:rPr>
          <w:lang w:val="bg-BG"/>
        </w:rPr>
      </w:pPr>
    </w:p>
    <w:p w14:paraId="228C0965" w14:textId="11CACBCD" w:rsidR="00610BC2" w:rsidRPr="00F1611D" w:rsidRDefault="00A31544" w:rsidP="00A31544">
      <w:pPr>
        <w:pBdr>
          <w:top w:val="single" w:sz="4" w:space="1" w:color="auto"/>
          <w:left w:val="single" w:sz="4" w:space="4" w:color="auto"/>
          <w:bottom w:val="single" w:sz="4" w:space="1" w:color="auto"/>
          <w:right w:val="single" w:sz="4" w:space="4" w:color="auto"/>
        </w:pBdr>
      </w:pPr>
      <w:r w:rsidRPr="00A31544">
        <w:rPr>
          <w:lang w:val="bg-BG"/>
        </w:rPr>
        <w:t xml:space="preserve">Yderligere oplysninger findes på Det Europæiske Lægemiddelagenturs webside: </w:t>
      </w:r>
      <w:r>
        <w:rPr>
          <w:lang w:val="cs-CZ"/>
        </w:rPr>
        <w:fldChar w:fldCharType="begin"/>
      </w:r>
      <w:r>
        <w:rPr>
          <w:lang w:val="cs-CZ"/>
        </w:rPr>
        <w:instrText>HYPERLINK "</w:instrText>
      </w:r>
      <w:r w:rsidRPr="00A31544">
        <w:rPr>
          <w:lang w:val="cs-CZ"/>
        </w:rPr>
        <w:instrText>https://www.ema.europa.eu/en/medicines/human/EPAR/</w:instrText>
      </w:r>
      <w:r>
        <w:rPr>
          <w:lang w:val="cs-CZ"/>
        </w:rPr>
        <w:instrText>abilify"</w:instrText>
      </w:r>
      <w:r>
        <w:rPr>
          <w:lang w:val="cs-CZ"/>
        </w:rPr>
        <w:fldChar w:fldCharType="separate"/>
      </w:r>
      <w:r w:rsidRPr="00613FD8">
        <w:rPr>
          <w:rStyle w:val="Hyperlink"/>
          <w:lang w:val="cs-CZ"/>
        </w:rPr>
        <w:t>https://www.ema.europa.eu/en/medicines/human/EPAR/</w:t>
      </w:r>
      <w:r w:rsidRPr="00613FD8">
        <w:rPr>
          <w:rStyle w:val="Hyperlink"/>
          <w:lang w:val="cs-CZ"/>
        </w:rPr>
        <w:t>abilify</w:t>
      </w:r>
      <w:r>
        <w:rPr>
          <w:lang w:val="cs-CZ"/>
        </w:rPr>
        <w:fldChar w:fldCharType="end"/>
      </w:r>
      <w:r>
        <w:rPr>
          <w:lang w:val="cs-CZ"/>
        </w:rPr>
        <w:t xml:space="preserve"> </w:t>
      </w:r>
    </w:p>
    <w:p w14:paraId="1A5CB7B7" w14:textId="77777777" w:rsidR="00236349" w:rsidRPr="00F1611D" w:rsidRDefault="00236349">
      <w:pPr>
        <w:pStyle w:val="EMEABodyText"/>
        <w:widowControl w:val="0"/>
        <w:jc w:val="center"/>
      </w:pPr>
    </w:p>
    <w:p w14:paraId="7200A239" w14:textId="77777777" w:rsidR="00C43C2A" w:rsidRPr="00F1611D" w:rsidRDefault="00C43C2A">
      <w:pPr>
        <w:pStyle w:val="EMEABodyText"/>
        <w:widowControl w:val="0"/>
        <w:jc w:val="center"/>
      </w:pPr>
    </w:p>
    <w:p w14:paraId="1D5C4E22" w14:textId="77777777" w:rsidR="00C43C2A" w:rsidRPr="00F1611D" w:rsidRDefault="00C43C2A">
      <w:pPr>
        <w:pStyle w:val="EMEABodyText"/>
        <w:widowControl w:val="0"/>
        <w:jc w:val="center"/>
      </w:pPr>
    </w:p>
    <w:p w14:paraId="792E37B4" w14:textId="77777777" w:rsidR="00C43C2A" w:rsidRPr="00F1611D" w:rsidRDefault="00C43C2A">
      <w:pPr>
        <w:pStyle w:val="EMEABodyText"/>
        <w:widowControl w:val="0"/>
        <w:jc w:val="center"/>
      </w:pPr>
    </w:p>
    <w:p w14:paraId="7D1BEDEC" w14:textId="77777777" w:rsidR="00C43C2A" w:rsidRPr="00F1611D" w:rsidRDefault="00C43C2A">
      <w:pPr>
        <w:pStyle w:val="EMEABodyText"/>
        <w:widowControl w:val="0"/>
        <w:jc w:val="center"/>
      </w:pPr>
    </w:p>
    <w:p w14:paraId="3383688D" w14:textId="77777777" w:rsidR="00C43C2A" w:rsidRPr="00F1611D" w:rsidRDefault="00C43C2A">
      <w:pPr>
        <w:pStyle w:val="EMEABodyText"/>
        <w:widowControl w:val="0"/>
        <w:jc w:val="center"/>
      </w:pPr>
    </w:p>
    <w:p w14:paraId="534EBFC4" w14:textId="77777777" w:rsidR="00236349" w:rsidRPr="00F1611D" w:rsidRDefault="00236349">
      <w:pPr>
        <w:pStyle w:val="EMEABodyText"/>
        <w:widowControl w:val="0"/>
        <w:jc w:val="center"/>
      </w:pPr>
    </w:p>
    <w:p w14:paraId="0F1F942E" w14:textId="77777777" w:rsidR="00236349" w:rsidRPr="00F1611D" w:rsidRDefault="00236349">
      <w:pPr>
        <w:pStyle w:val="EMEABodyText"/>
        <w:widowControl w:val="0"/>
        <w:jc w:val="center"/>
      </w:pPr>
    </w:p>
    <w:p w14:paraId="4984513F" w14:textId="77777777" w:rsidR="00236349" w:rsidRPr="00F1611D" w:rsidRDefault="00236349">
      <w:pPr>
        <w:pStyle w:val="EMEABodyText"/>
        <w:widowControl w:val="0"/>
        <w:jc w:val="center"/>
      </w:pPr>
    </w:p>
    <w:p w14:paraId="742DC1FD" w14:textId="77777777" w:rsidR="00236349" w:rsidRPr="00F1611D" w:rsidRDefault="00236349">
      <w:pPr>
        <w:pStyle w:val="EMEABodyText"/>
        <w:widowControl w:val="0"/>
        <w:jc w:val="center"/>
      </w:pPr>
    </w:p>
    <w:p w14:paraId="1A77FA87" w14:textId="77777777" w:rsidR="00236349" w:rsidRPr="00F1611D" w:rsidRDefault="00236349">
      <w:pPr>
        <w:pStyle w:val="EMEABodyText"/>
        <w:widowControl w:val="0"/>
        <w:jc w:val="center"/>
      </w:pPr>
    </w:p>
    <w:p w14:paraId="07D2CB03" w14:textId="77777777" w:rsidR="00236349" w:rsidRPr="00F1611D" w:rsidRDefault="00236349">
      <w:pPr>
        <w:pStyle w:val="EMEABodyText"/>
        <w:widowControl w:val="0"/>
        <w:jc w:val="center"/>
      </w:pPr>
    </w:p>
    <w:p w14:paraId="3CC2EDE2" w14:textId="77777777" w:rsidR="00236349" w:rsidRPr="00F1611D" w:rsidRDefault="00236349">
      <w:pPr>
        <w:pStyle w:val="EMEABodyText"/>
        <w:widowControl w:val="0"/>
        <w:jc w:val="center"/>
      </w:pPr>
    </w:p>
    <w:p w14:paraId="1D2CCEFF" w14:textId="77777777" w:rsidR="00236349" w:rsidRPr="00F1611D" w:rsidRDefault="00236349">
      <w:pPr>
        <w:pStyle w:val="EMEABodyText"/>
        <w:widowControl w:val="0"/>
        <w:jc w:val="center"/>
      </w:pPr>
    </w:p>
    <w:p w14:paraId="5B0DC295" w14:textId="77777777" w:rsidR="00236349" w:rsidRPr="00F1611D" w:rsidRDefault="00236349">
      <w:pPr>
        <w:pStyle w:val="EMEABodyText"/>
        <w:widowControl w:val="0"/>
        <w:jc w:val="center"/>
      </w:pPr>
    </w:p>
    <w:p w14:paraId="39EEC5F1" w14:textId="77777777" w:rsidR="00236349" w:rsidRPr="00F1611D" w:rsidRDefault="00236349">
      <w:pPr>
        <w:pStyle w:val="EMEABodyText"/>
        <w:widowControl w:val="0"/>
        <w:jc w:val="center"/>
      </w:pPr>
    </w:p>
    <w:p w14:paraId="182C730A" w14:textId="77777777" w:rsidR="00236349" w:rsidRPr="00F1611D" w:rsidRDefault="00236349">
      <w:pPr>
        <w:pStyle w:val="EMEABodyText"/>
        <w:widowControl w:val="0"/>
        <w:jc w:val="center"/>
      </w:pPr>
    </w:p>
    <w:p w14:paraId="7C45FADB" w14:textId="77777777" w:rsidR="00236349" w:rsidRPr="00F1611D" w:rsidRDefault="00236349">
      <w:pPr>
        <w:pStyle w:val="EMEABodyText"/>
        <w:widowControl w:val="0"/>
        <w:jc w:val="center"/>
      </w:pPr>
    </w:p>
    <w:p w14:paraId="393AB686" w14:textId="77777777" w:rsidR="00236349" w:rsidRPr="0019112D" w:rsidRDefault="00FC4F6C">
      <w:pPr>
        <w:pStyle w:val="EMEATitle"/>
        <w:keepNext w:val="0"/>
        <w:keepLines w:val="0"/>
        <w:widowControl w:val="0"/>
        <w:rPr>
          <w:lang w:val="en-GB"/>
        </w:rPr>
      </w:pPr>
      <w:r w:rsidRPr="0019112D">
        <w:rPr>
          <w:lang w:val="en-GB"/>
        </w:rPr>
        <w:t>BILAG I</w:t>
      </w:r>
    </w:p>
    <w:p w14:paraId="1C7916F0" w14:textId="77777777" w:rsidR="00236349" w:rsidRPr="0019112D" w:rsidRDefault="00236349">
      <w:pPr>
        <w:pStyle w:val="EMEABodyText"/>
        <w:widowControl w:val="0"/>
        <w:jc w:val="center"/>
        <w:rPr>
          <w:lang w:val="en-GB"/>
        </w:rPr>
      </w:pPr>
    </w:p>
    <w:p w14:paraId="6C71AA02" w14:textId="77777777" w:rsidR="00236349" w:rsidRPr="0019112D" w:rsidRDefault="00FC4F6C">
      <w:pPr>
        <w:pStyle w:val="TitleA"/>
        <w:rPr>
          <w:lang w:val="en-GB"/>
        </w:rPr>
      </w:pPr>
      <w:r w:rsidRPr="0019112D">
        <w:rPr>
          <w:lang w:val="en-GB"/>
        </w:rPr>
        <w:t>PRODUKTRESUMÉ</w:t>
      </w:r>
    </w:p>
    <w:p w14:paraId="5F94111A" w14:textId="77777777" w:rsidR="00236349" w:rsidRPr="0019112D" w:rsidRDefault="00FC4F6C">
      <w:pPr>
        <w:pStyle w:val="EMEAHeading1"/>
        <w:keepNext w:val="0"/>
        <w:keepLines w:val="0"/>
        <w:widowControl w:val="0"/>
        <w:tabs>
          <w:tab w:val="left" w:pos="567"/>
        </w:tabs>
        <w:outlineLvl w:val="9"/>
        <w:rPr>
          <w:lang w:val="en-GB"/>
        </w:rPr>
      </w:pPr>
      <w:r w:rsidRPr="0019112D">
        <w:rPr>
          <w:lang w:val="en-GB"/>
        </w:rPr>
        <w:br w:type="page"/>
      </w:r>
      <w:r w:rsidRPr="0019112D">
        <w:rPr>
          <w:caps w:val="0"/>
          <w:lang w:val="en-GB"/>
        </w:rPr>
        <w:lastRenderedPageBreak/>
        <w:t>1.</w:t>
      </w:r>
      <w:r w:rsidRPr="0019112D">
        <w:rPr>
          <w:caps w:val="0"/>
          <w:lang w:val="en-GB"/>
        </w:rPr>
        <w:tab/>
        <w:t>LÆGEMIDLETS NAVN</w:t>
      </w:r>
    </w:p>
    <w:p w14:paraId="4E60EE62" w14:textId="77777777" w:rsidR="00236349" w:rsidRPr="0019112D" w:rsidRDefault="00236349">
      <w:pPr>
        <w:pStyle w:val="EMEABodyText"/>
        <w:widowControl w:val="0"/>
        <w:rPr>
          <w:lang w:val="en-GB"/>
        </w:rPr>
      </w:pPr>
    </w:p>
    <w:p w14:paraId="77A5FA91" w14:textId="77777777" w:rsidR="00236349" w:rsidRPr="0019112D" w:rsidRDefault="00FC4F6C">
      <w:pPr>
        <w:pStyle w:val="EMEABodyText"/>
        <w:widowControl w:val="0"/>
        <w:rPr>
          <w:lang w:val="en-GB"/>
        </w:rPr>
      </w:pPr>
      <w:r w:rsidRPr="0019112D">
        <w:rPr>
          <w:lang w:val="en-GB"/>
        </w:rPr>
        <w:t xml:space="preserve">ABILIFY 5 mg </w:t>
      </w:r>
      <w:proofErr w:type="spellStart"/>
      <w:r w:rsidRPr="0019112D">
        <w:rPr>
          <w:lang w:val="en-GB"/>
        </w:rPr>
        <w:t>tabletter</w:t>
      </w:r>
      <w:proofErr w:type="spellEnd"/>
    </w:p>
    <w:p w14:paraId="358A8C21" w14:textId="77777777" w:rsidR="00236349" w:rsidRPr="0019112D" w:rsidRDefault="00FC4F6C">
      <w:pPr>
        <w:pStyle w:val="EMEABodyText"/>
        <w:widowControl w:val="0"/>
        <w:rPr>
          <w:lang w:val="en-GB"/>
        </w:rPr>
      </w:pPr>
      <w:r w:rsidRPr="0019112D">
        <w:rPr>
          <w:lang w:val="en-GB"/>
        </w:rPr>
        <w:t xml:space="preserve">ABILIFY 10 mg </w:t>
      </w:r>
      <w:proofErr w:type="spellStart"/>
      <w:r w:rsidRPr="0019112D">
        <w:rPr>
          <w:lang w:val="en-GB"/>
        </w:rPr>
        <w:t>tabletter</w:t>
      </w:r>
      <w:proofErr w:type="spellEnd"/>
    </w:p>
    <w:p w14:paraId="1F2EA6C8" w14:textId="77777777" w:rsidR="00236349" w:rsidRPr="000046F7" w:rsidRDefault="00FC4F6C">
      <w:pPr>
        <w:pStyle w:val="EMEABodyText"/>
        <w:widowControl w:val="0"/>
        <w:rPr>
          <w:lang w:val="nb-NO"/>
        </w:rPr>
      </w:pPr>
      <w:r w:rsidRPr="000046F7">
        <w:rPr>
          <w:lang w:val="nb-NO"/>
        </w:rPr>
        <w:t>ABILIFY 15 mg tabletter</w:t>
      </w:r>
    </w:p>
    <w:p w14:paraId="5BC1037F" w14:textId="77777777" w:rsidR="00236349" w:rsidRPr="000046F7" w:rsidRDefault="00FC4F6C">
      <w:pPr>
        <w:pStyle w:val="EMEABodyText"/>
        <w:widowControl w:val="0"/>
        <w:rPr>
          <w:lang w:val="nb-NO"/>
        </w:rPr>
      </w:pPr>
      <w:r w:rsidRPr="000046F7">
        <w:rPr>
          <w:lang w:val="nb-NO"/>
        </w:rPr>
        <w:t>ABILIFY 30 mg tabletter</w:t>
      </w:r>
    </w:p>
    <w:p w14:paraId="16B00BDC" w14:textId="77777777" w:rsidR="00236349" w:rsidRPr="000046F7" w:rsidRDefault="00236349">
      <w:pPr>
        <w:pStyle w:val="EMEABodyText"/>
        <w:widowControl w:val="0"/>
        <w:rPr>
          <w:lang w:val="nb-NO"/>
        </w:rPr>
      </w:pPr>
    </w:p>
    <w:p w14:paraId="7AC3BFE6" w14:textId="77777777" w:rsidR="00236349" w:rsidRPr="000046F7" w:rsidRDefault="00236349">
      <w:pPr>
        <w:pStyle w:val="EMEABodyText"/>
        <w:widowControl w:val="0"/>
        <w:rPr>
          <w:lang w:val="nb-NO"/>
        </w:rPr>
      </w:pPr>
    </w:p>
    <w:p w14:paraId="42A5D79C" w14:textId="77777777" w:rsidR="00236349" w:rsidRPr="000046F7" w:rsidRDefault="00FC4F6C">
      <w:pPr>
        <w:pStyle w:val="EMEAHeading1"/>
        <w:keepNext w:val="0"/>
        <w:keepLines w:val="0"/>
        <w:widowControl w:val="0"/>
        <w:tabs>
          <w:tab w:val="left" w:pos="567"/>
        </w:tabs>
        <w:outlineLvl w:val="9"/>
        <w:rPr>
          <w:lang w:val="nb-NO"/>
        </w:rPr>
      </w:pPr>
      <w:r w:rsidRPr="000046F7">
        <w:rPr>
          <w:caps w:val="0"/>
          <w:lang w:val="nb-NO"/>
        </w:rPr>
        <w:t>2.</w:t>
      </w:r>
      <w:r w:rsidRPr="000046F7">
        <w:rPr>
          <w:caps w:val="0"/>
          <w:lang w:val="nb-NO"/>
        </w:rPr>
        <w:tab/>
        <w:t>KVALITATIV OG KVANTITATIV SAMMENSÆTNING</w:t>
      </w:r>
    </w:p>
    <w:p w14:paraId="6F4D5BA7" w14:textId="77777777" w:rsidR="00236349" w:rsidRPr="000046F7" w:rsidRDefault="00236349">
      <w:pPr>
        <w:pStyle w:val="EMEABodyText"/>
        <w:widowControl w:val="0"/>
        <w:rPr>
          <w:lang w:val="nb-NO"/>
        </w:rPr>
      </w:pPr>
    </w:p>
    <w:p w14:paraId="05C209A9" w14:textId="77777777" w:rsidR="00236349" w:rsidRPr="000046F7" w:rsidRDefault="00FC4F6C">
      <w:pPr>
        <w:pStyle w:val="EMEABodyText"/>
        <w:widowControl w:val="0"/>
        <w:rPr>
          <w:u w:val="single"/>
          <w:lang w:val="nb-NO"/>
        </w:rPr>
      </w:pPr>
      <w:r w:rsidRPr="000046F7">
        <w:rPr>
          <w:u w:val="single"/>
          <w:lang w:val="nb-NO"/>
        </w:rPr>
        <w:t>ABILIFY 5 mg tabletter</w:t>
      </w:r>
    </w:p>
    <w:p w14:paraId="7FF952C3" w14:textId="77777777" w:rsidR="00236349" w:rsidRPr="000046F7" w:rsidRDefault="00FC4F6C">
      <w:pPr>
        <w:pStyle w:val="EMEABodyText"/>
        <w:widowControl w:val="0"/>
        <w:rPr>
          <w:lang w:val="nb-NO"/>
        </w:rPr>
      </w:pPr>
      <w:r w:rsidRPr="000046F7">
        <w:rPr>
          <w:lang w:val="nb-NO"/>
        </w:rPr>
        <w:t>Hver tablet indeholder 5 mg aripiprazol.</w:t>
      </w:r>
    </w:p>
    <w:p w14:paraId="1AE8EFCA" w14:textId="77777777" w:rsidR="00236349" w:rsidRPr="000046F7" w:rsidRDefault="00FC4F6C">
      <w:pPr>
        <w:pStyle w:val="EMEABodyText"/>
        <w:widowControl w:val="0"/>
        <w:rPr>
          <w:u w:val="single"/>
          <w:lang w:val="nb-NO"/>
        </w:rPr>
      </w:pPr>
      <w:r w:rsidRPr="000046F7">
        <w:rPr>
          <w:u w:val="single"/>
          <w:lang w:val="nb-NO"/>
        </w:rPr>
        <w:t>Hjælpestof, som behandleren skal være opmærksom på</w:t>
      </w:r>
    </w:p>
    <w:p w14:paraId="7543D00D" w14:textId="77777777" w:rsidR="00236349" w:rsidRPr="000046F7" w:rsidRDefault="00FC4F6C">
      <w:pPr>
        <w:pStyle w:val="EMEABodyText"/>
        <w:widowControl w:val="0"/>
        <w:rPr>
          <w:lang w:val="nb-NO"/>
        </w:rPr>
      </w:pPr>
      <w:r w:rsidRPr="000046F7">
        <w:rPr>
          <w:lang w:val="nb-NO"/>
        </w:rPr>
        <w:t>63,65 mg lactose (som monohydrat) per tablet</w:t>
      </w:r>
    </w:p>
    <w:p w14:paraId="4591815A" w14:textId="77777777" w:rsidR="00236349" w:rsidRPr="000046F7" w:rsidRDefault="00236349">
      <w:pPr>
        <w:pStyle w:val="EMEABodyText"/>
        <w:widowControl w:val="0"/>
        <w:rPr>
          <w:lang w:val="nb-NO"/>
        </w:rPr>
      </w:pPr>
    </w:p>
    <w:p w14:paraId="7A1C32A2" w14:textId="77777777" w:rsidR="00236349" w:rsidRDefault="00FC4F6C">
      <w:pPr>
        <w:pStyle w:val="EMEABodyText"/>
        <w:widowControl w:val="0"/>
        <w:rPr>
          <w:u w:val="single"/>
        </w:rPr>
      </w:pPr>
      <w:r>
        <w:rPr>
          <w:u w:val="single"/>
        </w:rPr>
        <w:t>ABILIFY 10 mg tabletter</w:t>
      </w:r>
    </w:p>
    <w:p w14:paraId="26CF61FF" w14:textId="77777777" w:rsidR="00236349" w:rsidRDefault="00FC4F6C">
      <w:pPr>
        <w:pStyle w:val="EMEABodyText"/>
        <w:widowControl w:val="0"/>
      </w:pPr>
      <w:r>
        <w:t>Hver tablet indeholder 10 mg aripiprazol.</w:t>
      </w:r>
    </w:p>
    <w:p w14:paraId="7CEF31E6" w14:textId="77777777" w:rsidR="00236349" w:rsidRDefault="00FC4F6C">
      <w:pPr>
        <w:pStyle w:val="EMEABodyText"/>
        <w:widowControl w:val="0"/>
        <w:rPr>
          <w:u w:val="single"/>
        </w:rPr>
      </w:pPr>
      <w:r>
        <w:rPr>
          <w:u w:val="single"/>
        </w:rPr>
        <w:t>Hjælpestof, som behandleren skal være opmærksom på</w:t>
      </w:r>
    </w:p>
    <w:p w14:paraId="7F5A4295" w14:textId="77777777" w:rsidR="00236349" w:rsidRPr="000046F7" w:rsidRDefault="00FC4F6C">
      <w:pPr>
        <w:pStyle w:val="EMEABodyText"/>
        <w:widowControl w:val="0"/>
        <w:rPr>
          <w:lang w:val="nb-NO"/>
        </w:rPr>
      </w:pPr>
      <w:r w:rsidRPr="000046F7">
        <w:rPr>
          <w:lang w:val="nb-NO"/>
        </w:rPr>
        <w:t>59,07 mg lactose (som monohydrat) per tablet</w:t>
      </w:r>
    </w:p>
    <w:p w14:paraId="44B93C0C" w14:textId="77777777" w:rsidR="00236349" w:rsidRPr="000046F7" w:rsidRDefault="00236349">
      <w:pPr>
        <w:pStyle w:val="EMEABodyText"/>
        <w:widowControl w:val="0"/>
        <w:rPr>
          <w:lang w:val="nb-NO"/>
        </w:rPr>
      </w:pPr>
    </w:p>
    <w:p w14:paraId="1141842F" w14:textId="77777777" w:rsidR="00236349" w:rsidRPr="000046F7" w:rsidRDefault="00FC4F6C">
      <w:pPr>
        <w:pStyle w:val="EMEABodyText"/>
        <w:widowControl w:val="0"/>
        <w:rPr>
          <w:u w:val="single"/>
          <w:lang w:val="nb-NO"/>
        </w:rPr>
      </w:pPr>
      <w:r w:rsidRPr="000046F7">
        <w:rPr>
          <w:u w:val="single"/>
          <w:lang w:val="nb-NO"/>
        </w:rPr>
        <w:t>ABILIFY 15 mg tabletter</w:t>
      </w:r>
    </w:p>
    <w:p w14:paraId="1978C12A" w14:textId="77777777" w:rsidR="00236349" w:rsidRDefault="00FC4F6C">
      <w:pPr>
        <w:pStyle w:val="EMEABodyText"/>
        <w:widowControl w:val="0"/>
      </w:pPr>
      <w:r>
        <w:t>Hver tablet indeholder 15 mg aripiprazol.</w:t>
      </w:r>
    </w:p>
    <w:p w14:paraId="489723AD" w14:textId="77777777" w:rsidR="00236349" w:rsidRDefault="00FC4F6C">
      <w:pPr>
        <w:pStyle w:val="EMEABodyText"/>
        <w:widowControl w:val="0"/>
        <w:rPr>
          <w:u w:val="single"/>
        </w:rPr>
      </w:pPr>
      <w:r>
        <w:rPr>
          <w:u w:val="single"/>
        </w:rPr>
        <w:t>Hjælpestof, som behandleren skal være opmærksom på</w:t>
      </w:r>
    </w:p>
    <w:p w14:paraId="69407F42" w14:textId="77777777" w:rsidR="00236349" w:rsidRPr="000046F7" w:rsidRDefault="00FC4F6C">
      <w:pPr>
        <w:pStyle w:val="EMEABodyText"/>
        <w:widowControl w:val="0"/>
        <w:rPr>
          <w:lang w:val="nb-NO"/>
        </w:rPr>
      </w:pPr>
      <w:r w:rsidRPr="000046F7">
        <w:rPr>
          <w:lang w:val="nb-NO"/>
        </w:rPr>
        <w:t>54,15 mg lactose (som monohydrat) per tablet</w:t>
      </w:r>
    </w:p>
    <w:p w14:paraId="6A5EF7E4" w14:textId="77777777" w:rsidR="00236349" w:rsidRPr="000046F7" w:rsidRDefault="00236349">
      <w:pPr>
        <w:pStyle w:val="EMEABodyText"/>
        <w:widowControl w:val="0"/>
        <w:rPr>
          <w:lang w:val="nb-NO"/>
        </w:rPr>
      </w:pPr>
    </w:p>
    <w:p w14:paraId="5858DBC4" w14:textId="77777777" w:rsidR="00236349" w:rsidRPr="000046F7" w:rsidRDefault="00FC4F6C">
      <w:pPr>
        <w:pStyle w:val="EMEABodyText"/>
        <w:widowControl w:val="0"/>
        <w:rPr>
          <w:u w:val="single"/>
          <w:lang w:val="nb-NO"/>
        </w:rPr>
      </w:pPr>
      <w:r w:rsidRPr="000046F7">
        <w:rPr>
          <w:u w:val="single"/>
          <w:lang w:val="nb-NO"/>
        </w:rPr>
        <w:t>ABILIFY 30 mg tabletter</w:t>
      </w:r>
    </w:p>
    <w:p w14:paraId="63F3C44B" w14:textId="77777777" w:rsidR="00236349" w:rsidRDefault="00FC4F6C">
      <w:pPr>
        <w:pStyle w:val="EMEABodyText"/>
        <w:widowControl w:val="0"/>
      </w:pPr>
      <w:r>
        <w:t>Hver tablet indeholder 30 mg aripiprazol.</w:t>
      </w:r>
    </w:p>
    <w:p w14:paraId="19BE6623" w14:textId="77777777" w:rsidR="00236349" w:rsidRDefault="00FC4F6C">
      <w:pPr>
        <w:pStyle w:val="EMEABodyText"/>
        <w:widowControl w:val="0"/>
        <w:rPr>
          <w:u w:val="single"/>
        </w:rPr>
      </w:pPr>
      <w:r>
        <w:rPr>
          <w:u w:val="single"/>
        </w:rPr>
        <w:t>Hjælpestof, som behandleren skal være opmærksom på</w:t>
      </w:r>
    </w:p>
    <w:p w14:paraId="38610DFA" w14:textId="77777777" w:rsidR="00236349" w:rsidRDefault="00FC4F6C">
      <w:pPr>
        <w:pStyle w:val="EMEABodyText"/>
        <w:widowControl w:val="0"/>
      </w:pPr>
      <w:r>
        <w:t>177,22 mg lactose (som monohydrat) per tablet</w:t>
      </w:r>
    </w:p>
    <w:p w14:paraId="7E6211AC" w14:textId="77777777" w:rsidR="00236349" w:rsidRDefault="00236349">
      <w:pPr>
        <w:pStyle w:val="EMEABodyText"/>
        <w:widowControl w:val="0"/>
      </w:pPr>
    </w:p>
    <w:p w14:paraId="134CFC3B" w14:textId="77777777" w:rsidR="00236349" w:rsidRDefault="00FC4F6C">
      <w:pPr>
        <w:pStyle w:val="EMEABodyText"/>
        <w:widowControl w:val="0"/>
      </w:pPr>
      <w:r>
        <w:t>Alle hjælpestoffer er anført under pkt. 6.1.</w:t>
      </w:r>
    </w:p>
    <w:p w14:paraId="0B7529F2" w14:textId="77777777" w:rsidR="00236349" w:rsidRDefault="00236349">
      <w:pPr>
        <w:pStyle w:val="EMEABodyText"/>
        <w:widowControl w:val="0"/>
      </w:pPr>
    </w:p>
    <w:p w14:paraId="28D6D978" w14:textId="77777777" w:rsidR="00236349" w:rsidRDefault="00236349">
      <w:pPr>
        <w:pStyle w:val="EMEABodyText"/>
        <w:widowControl w:val="0"/>
      </w:pPr>
    </w:p>
    <w:p w14:paraId="55619F0B" w14:textId="77777777" w:rsidR="00236349" w:rsidRDefault="00FC4F6C">
      <w:pPr>
        <w:pStyle w:val="EMEAHeading1"/>
        <w:keepNext w:val="0"/>
        <w:keepLines w:val="0"/>
        <w:widowControl w:val="0"/>
        <w:tabs>
          <w:tab w:val="left" w:pos="567"/>
        </w:tabs>
        <w:outlineLvl w:val="9"/>
      </w:pPr>
      <w:r>
        <w:rPr>
          <w:caps w:val="0"/>
        </w:rPr>
        <w:t>3.</w:t>
      </w:r>
      <w:r>
        <w:rPr>
          <w:caps w:val="0"/>
        </w:rPr>
        <w:tab/>
        <w:t>LÆGEMIDDELFORM</w:t>
      </w:r>
    </w:p>
    <w:p w14:paraId="1D1F49A8" w14:textId="77777777" w:rsidR="00236349" w:rsidRDefault="00236349">
      <w:pPr>
        <w:pStyle w:val="EMEABodyText"/>
        <w:widowControl w:val="0"/>
      </w:pPr>
    </w:p>
    <w:p w14:paraId="545971A5" w14:textId="77777777" w:rsidR="00236349" w:rsidRDefault="00FC4F6C">
      <w:pPr>
        <w:pStyle w:val="EMEABodyText"/>
        <w:widowControl w:val="0"/>
      </w:pPr>
      <w:r>
        <w:t>Tablet</w:t>
      </w:r>
    </w:p>
    <w:p w14:paraId="0669A8F4" w14:textId="77777777" w:rsidR="00236349" w:rsidRDefault="00236349">
      <w:pPr>
        <w:pStyle w:val="EMEABodyText"/>
        <w:widowControl w:val="0"/>
      </w:pPr>
    </w:p>
    <w:p w14:paraId="1E833C3C" w14:textId="77777777" w:rsidR="00236349" w:rsidRDefault="00FC4F6C">
      <w:pPr>
        <w:pStyle w:val="EMEABodyText"/>
        <w:widowControl w:val="0"/>
        <w:rPr>
          <w:u w:val="single"/>
        </w:rPr>
      </w:pPr>
      <w:r>
        <w:rPr>
          <w:u w:val="single"/>
        </w:rPr>
        <w:t>ABILIFY 5 mg tabletter</w:t>
      </w:r>
    </w:p>
    <w:p w14:paraId="2BAA87FD" w14:textId="77777777" w:rsidR="00236349" w:rsidRDefault="00FC4F6C">
      <w:pPr>
        <w:pStyle w:val="EMEABodyText"/>
        <w:widowControl w:val="0"/>
      </w:pPr>
      <w:r>
        <w:t>Rektangulær og blå, graveret med ”A-007” og ”5” på den ene side.</w:t>
      </w:r>
    </w:p>
    <w:p w14:paraId="482FC59C" w14:textId="77777777" w:rsidR="00236349" w:rsidRDefault="00236349">
      <w:pPr>
        <w:pStyle w:val="EMEABodyText"/>
        <w:widowControl w:val="0"/>
      </w:pPr>
    </w:p>
    <w:p w14:paraId="6BBCBD32" w14:textId="77777777" w:rsidR="00236349" w:rsidRDefault="00FC4F6C">
      <w:pPr>
        <w:pStyle w:val="EMEABodyText"/>
        <w:widowControl w:val="0"/>
        <w:rPr>
          <w:u w:val="single"/>
        </w:rPr>
      </w:pPr>
      <w:r>
        <w:rPr>
          <w:u w:val="single"/>
        </w:rPr>
        <w:t>ABILIFY 10 mg tabletter</w:t>
      </w:r>
    </w:p>
    <w:p w14:paraId="42B32AF7" w14:textId="77777777" w:rsidR="00236349" w:rsidRDefault="00FC4F6C">
      <w:pPr>
        <w:pStyle w:val="EMEABodyText"/>
        <w:widowControl w:val="0"/>
      </w:pPr>
      <w:r>
        <w:t>Rektangulær og lyserød, graveret med ”A-008” og ”10” på den ene side.</w:t>
      </w:r>
    </w:p>
    <w:p w14:paraId="6E840CAF" w14:textId="77777777" w:rsidR="00236349" w:rsidRDefault="00236349">
      <w:pPr>
        <w:pStyle w:val="EMEABodyText"/>
        <w:widowControl w:val="0"/>
      </w:pPr>
    </w:p>
    <w:p w14:paraId="5AE7964D" w14:textId="77777777" w:rsidR="00236349" w:rsidRDefault="00FC4F6C">
      <w:pPr>
        <w:pStyle w:val="EMEABodyText"/>
        <w:widowControl w:val="0"/>
        <w:rPr>
          <w:u w:val="single"/>
        </w:rPr>
      </w:pPr>
      <w:r>
        <w:rPr>
          <w:u w:val="single"/>
        </w:rPr>
        <w:t>ABILIFY 15 mg tabletter</w:t>
      </w:r>
    </w:p>
    <w:p w14:paraId="017DE437" w14:textId="77777777" w:rsidR="00236349" w:rsidRDefault="00FC4F6C">
      <w:pPr>
        <w:pStyle w:val="EMEABodyText"/>
        <w:widowControl w:val="0"/>
      </w:pPr>
      <w:r>
        <w:t>Rund og gul, graveret med ”A-009” og ”15” på den ene side.</w:t>
      </w:r>
    </w:p>
    <w:p w14:paraId="55A8B618" w14:textId="77777777" w:rsidR="00236349" w:rsidRDefault="00236349">
      <w:pPr>
        <w:pStyle w:val="EMEABodyText"/>
        <w:widowControl w:val="0"/>
      </w:pPr>
    </w:p>
    <w:p w14:paraId="445EA5B0" w14:textId="77777777" w:rsidR="00236349" w:rsidRDefault="00FC4F6C">
      <w:pPr>
        <w:pStyle w:val="EMEABodyText"/>
        <w:widowControl w:val="0"/>
        <w:rPr>
          <w:u w:val="single"/>
        </w:rPr>
      </w:pPr>
      <w:r>
        <w:rPr>
          <w:u w:val="single"/>
        </w:rPr>
        <w:t>ABILIFY 30 mg tabletter</w:t>
      </w:r>
    </w:p>
    <w:p w14:paraId="7E07369D" w14:textId="77777777" w:rsidR="00236349" w:rsidRDefault="00FC4F6C">
      <w:pPr>
        <w:pStyle w:val="EMEABodyText"/>
        <w:widowControl w:val="0"/>
      </w:pPr>
      <w:r>
        <w:t>Rund og lyserød, graveret med ”A-011” og ”30” på den ene side.</w:t>
      </w:r>
    </w:p>
    <w:p w14:paraId="75C71187" w14:textId="77777777" w:rsidR="00236349" w:rsidRDefault="00236349">
      <w:pPr>
        <w:pStyle w:val="EMEABodyText"/>
        <w:widowControl w:val="0"/>
      </w:pPr>
    </w:p>
    <w:p w14:paraId="70F868D8" w14:textId="77777777" w:rsidR="00236349" w:rsidRDefault="00236349">
      <w:pPr>
        <w:pStyle w:val="EMEABodyText"/>
        <w:widowControl w:val="0"/>
      </w:pPr>
    </w:p>
    <w:p w14:paraId="04DB099A" w14:textId="77777777" w:rsidR="00236349" w:rsidRDefault="00FC4F6C">
      <w:pPr>
        <w:pStyle w:val="EMEAHeading1"/>
        <w:keepNext w:val="0"/>
        <w:keepLines w:val="0"/>
        <w:widowControl w:val="0"/>
        <w:tabs>
          <w:tab w:val="left" w:pos="567"/>
        </w:tabs>
        <w:outlineLvl w:val="9"/>
      </w:pPr>
      <w:r>
        <w:rPr>
          <w:caps w:val="0"/>
        </w:rPr>
        <w:t>4.</w:t>
      </w:r>
      <w:r>
        <w:rPr>
          <w:caps w:val="0"/>
        </w:rPr>
        <w:tab/>
        <w:t>KLINISKE OPLYSNINGER</w:t>
      </w:r>
    </w:p>
    <w:p w14:paraId="620C1868" w14:textId="77777777" w:rsidR="00236349" w:rsidRDefault="00236349">
      <w:pPr>
        <w:pStyle w:val="EMEABodyText"/>
        <w:widowControl w:val="0"/>
      </w:pPr>
    </w:p>
    <w:p w14:paraId="05114838" w14:textId="77777777" w:rsidR="00236349" w:rsidRDefault="00FC4F6C">
      <w:pPr>
        <w:pStyle w:val="EMEAHeading2"/>
        <w:keepNext w:val="0"/>
        <w:keepLines w:val="0"/>
        <w:widowControl w:val="0"/>
        <w:tabs>
          <w:tab w:val="left" w:pos="567"/>
        </w:tabs>
        <w:outlineLvl w:val="9"/>
      </w:pPr>
      <w:r>
        <w:t>4.1</w:t>
      </w:r>
      <w:r>
        <w:tab/>
        <w:t>Terapeutiske indikationer</w:t>
      </w:r>
    </w:p>
    <w:p w14:paraId="030C382E" w14:textId="77777777" w:rsidR="00236349" w:rsidRDefault="00236349">
      <w:pPr>
        <w:pStyle w:val="EMEAHeading2"/>
        <w:keepNext w:val="0"/>
        <w:keepLines w:val="0"/>
        <w:widowControl w:val="0"/>
        <w:ind w:left="0" w:firstLine="0"/>
        <w:outlineLvl w:val="9"/>
        <w:rPr>
          <w:b w:val="0"/>
        </w:rPr>
      </w:pPr>
    </w:p>
    <w:p w14:paraId="06D3FA28" w14:textId="77777777" w:rsidR="00236349" w:rsidRDefault="00FC4F6C">
      <w:pPr>
        <w:pStyle w:val="EMEABodyText"/>
        <w:widowControl w:val="0"/>
      </w:pPr>
      <w:r>
        <w:t>ABILIFY</w:t>
      </w:r>
      <w:r>
        <w:rPr>
          <w:b/>
        </w:rPr>
        <w:t xml:space="preserve"> </w:t>
      </w:r>
      <w:r>
        <w:t>er indiceret til behandling af skizofreni hos voksne og unge i alderen 15 år og opefter.</w:t>
      </w:r>
    </w:p>
    <w:p w14:paraId="0D3081EA" w14:textId="77777777" w:rsidR="00236349" w:rsidRDefault="00236349">
      <w:pPr>
        <w:pStyle w:val="EMEABodyText"/>
        <w:widowControl w:val="0"/>
      </w:pPr>
    </w:p>
    <w:p w14:paraId="18F4AD04" w14:textId="77777777" w:rsidR="00236349" w:rsidRDefault="00FC4F6C">
      <w:pPr>
        <w:pStyle w:val="EMEABodyText"/>
        <w:widowControl w:val="0"/>
      </w:pPr>
      <w:r>
        <w:t xml:space="preserve">ABILIFY er indiceret til behandling af moderate til svære maniske episoder ved bipolær lidelse type I </w:t>
      </w:r>
      <w:r>
        <w:lastRenderedPageBreak/>
        <w:t>og til forebyggelse af ny manisk episode hos voksne, der har oplevet hovedsageligt maniske episoder, og som i maniske episoder har responderet på behandling med aripiprazol (se pkt. 5.1).</w:t>
      </w:r>
    </w:p>
    <w:p w14:paraId="7D9E33D1" w14:textId="77777777" w:rsidR="00236349" w:rsidRDefault="00236349">
      <w:pPr>
        <w:pStyle w:val="EMEABodyText"/>
        <w:widowControl w:val="0"/>
      </w:pPr>
    </w:p>
    <w:p w14:paraId="3936C92B" w14:textId="77777777" w:rsidR="00236349" w:rsidRDefault="00FC4F6C">
      <w:pPr>
        <w:pStyle w:val="EMEABodyText"/>
        <w:widowControl w:val="0"/>
      </w:pPr>
      <w:r>
        <w:t>ABILIFY er indiceret til behandling i op til 12 uger af moderate til svære maniske episoder ved bipolær lidelse type I hos unge i alderen 13 år og ældre (se pkt. 5.1).</w:t>
      </w:r>
    </w:p>
    <w:p w14:paraId="05D0545C" w14:textId="77777777" w:rsidR="00236349" w:rsidRDefault="00236349">
      <w:pPr>
        <w:pStyle w:val="EMEABodyText"/>
        <w:widowControl w:val="0"/>
      </w:pPr>
    </w:p>
    <w:p w14:paraId="244109D1" w14:textId="77777777" w:rsidR="00236349" w:rsidRDefault="00FC4F6C">
      <w:pPr>
        <w:pStyle w:val="EMEAHeading2"/>
        <w:keepNext w:val="0"/>
        <w:keepLines w:val="0"/>
        <w:widowControl w:val="0"/>
        <w:tabs>
          <w:tab w:val="left" w:pos="567"/>
        </w:tabs>
        <w:outlineLvl w:val="9"/>
      </w:pPr>
      <w:r>
        <w:t>4.2</w:t>
      </w:r>
      <w:r>
        <w:tab/>
        <w:t>Dosering og administration</w:t>
      </w:r>
    </w:p>
    <w:p w14:paraId="6E2259D6" w14:textId="77777777" w:rsidR="00236349" w:rsidRDefault="00236349">
      <w:pPr>
        <w:pStyle w:val="EMEABodyText"/>
        <w:widowControl w:val="0"/>
      </w:pPr>
    </w:p>
    <w:p w14:paraId="36DD4873" w14:textId="77777777" w:rsidR="00236349" w:rsidRDefault="00FC4F6C">
      <w:pPr>
        <w:pStyle w:val="EMEABodyText"/>
        <w:widowControl w:val="0"/>
        <w:rPr>
          <w:u w:val="single"/>
        </w:rPr>
      </w:pPr>
      <w:r>
        <w:rPr>
          <w:u w:val="single"/>
        </w:rPr>
        <w:t>Dosering</w:t>
      </w:r>
    </w:p>
    <w:p w14:paraId="62313838" w14:textId="77777777" w:rsidR="00236349" w:rsidRDefault="00236349">
      <w:pPr>
        <w:pStyle w:val="EMEABodyText"/>
        <w:widowControl w:val="0"/>
      </w:pPr>
    </w:p>
    <w:p w14:paraId="1546B162" w14:textId="77777777" w:rsidR="00236349" w:rsidRDefault="00FC4F6C">
      <w:pPr>
        <w:pStyle w:val="EMEABodyText"/>
        <w:widowControl w:val="0"/>
        <w:rPr>
          <w:i/>
          <w:u w:val="single"/>
        </w:rPr>
      </w:pPr>
      <w:r>
        <w:rPr>
          <w:i/>
          <w:u w:val="single"/>
        </w:rPr>
        <w:t>Voksne</w:t>
      </w:r>
    </w:p>
    <w:p w14:paraId="540FCBCD" w14:textId="77777777" w:rsidR="00236349" w:rsidRDefault="00236349">
      <w:pPr>
        <w:pStyle w:val="EMEABodyText"/>
        <w:widowControl w:val="0"/>
      </w:pPr>
    </w:p>
    <w:p w14:paraId="7D0A5115" w14:textId="77777777" w:rsidR="00236349" w:rsidRDefault="00FC4F6C">
      <w:pPr>
        <w:pStyle w:val="EMEABodyText"/>
        <w:widowControl w:val="0"/>
      </w:pPr>
      <w:r>
        <w:rPr>
          <w:i/>
        </w:rPr>
        <w:t>Skizofreni:</w:t>
      </w:r>
      <w:r>
        <w:t xml:space="preserve"> Den anbefalede startdosis for </w:t>
      </w:r>
      <w:r>
        <w:rPr>
          <w:snapToGrid w:val="0"/>
        </w:rPr>
        <w:t xml:space="preserve">ABILIFY </w:t>
      </w:r>
      <w:r>
        <w:t>er 10 mg/dag eller 15 mg/dag med en vedligeholdelsesdosis på 15 mg/dag, administreret som en enkelt daglig dosis uden hensyntagen til måltider. ABILIFY er effektiv i dosisområdet 10 mg/dag til 30 mg/dag. Der er ikke påvist forbedret effekt ved doser over 15 mg dagligt, selvom individuelle patienter kan have gavn af en højere dosis. Den maksimale daglige dosis bør ikke overstige 30 mg.</w:t>
      </w:r>
    </w:p>
    <w:p w14:paraId="0FD59C20" w14:textId="77777777" w:rsidR="00236349" w:rsidRDefault="00236349">
      <w:pPr>
        <w:pStyle w:val="EMEABodyText"/>
        <w:widowControl w:val="0"/>
      </w:pPr>
    </w:p>
    <w:p w14:paraId="10D33718" w14:textId="77777777" w:rsidR="00236349" w:rsidRDefault="00FC4F6C">
      <w:pPr>
        <w:pStyle w:val="EMEABodyText"/>
        <w:widowControl w:val="0"/>
        <w:rPr>
          <w:snapToGrid w:val="0"/>
        </w:rPr>
      </w:pPr>
      <w:r>
        <w:rPr>
          <w:i/>
          <w:snapToGrid w:val="0"/>
        </w:rPr>
        <w:t>Maniske episoder ved bipolær lidelse type I:</w:t>
      </w:r>
      <w:r>
        <w:t xml:space="preserve"> Den anbefalede startdosis for </w:t>
      </w:r>
      <w:r>
        <w:rPr>
          <w:snapToGrid w:val="0"/>
        </w:rPr>
        <w:t xml:space="preserve">ABILIFY er </w:t>
      </w:r>
      <w:r>
        <w:t xml:space="preserve">15 mg administreret som en enkelt daglig dosis, uden hensyntagen til måltider, som enkeltstofbehandling eller kombinationsbehandling (se pkt. 5.1). Nogle patienter kan have behov for højere dosis. Den maksimale daglige dosis bør ikke overstige </w:t>
      </w:r>
      <w:r>
        <w:rPr>
          <w:snapToGrid w:val="0"/>
        </w:rPr>
        <w:t>30 mg.</w:t>
      </w:r>
    </w:p>
    <w:p w14:paraId="11F5416E" w14:textId="77777777" w:rsidR="00236349" w:rsidRDefault="00236349">
      <w:pPr>
        <w:pStyle w:val="EMEABodyText"/>
        <w:widowControl w:val="0"/>
      </w:pPr>
    </w:p>
    <w:p w14:paraId="08DBC4CC" w14:textId="77777777" w:rsidR="00236349" w:rsidRDefault="00FC4F6C">
      <w:pPr>
        <w:pStyle w:val="EMEABodyText"/>
        <w:widowControl w:val="0"/>
      </w:pPr>
      <w:r>
        <w:rPr>
          <w:i/>
          <w:snapToGrid w:val="0"/>
        </w:rPr>
        <w:t>Forebyggelse af recidiv af maniske episoder ved bipolær lidelse type I:</w:t>
      </w:r>
      <w:r>
        <w:t xml:space="preserve"> Til forebyggelse af recidiv af maniske episoder hos patienter, der har været behandlet med aripiprazol (monoterapi eller kombinationsbehandling), fortsættes behandlingen med samme dosis. Justering af den daglige dosis, inklusive dosisreduktion, bør overvejes på baggrund af klinisk status.</w:t>
      </w:r>
    </w:p>
    <w:p w14:paraId="7219838C" w14:textId="77777777" w:rsidR="00236349" w:rsidRDefault="00236349">
      <w:pPr>
        <w:pStyle w:val="EMEABodyText"/>
        <w:widowControl w:val="0"/>
      </w:pPr>
    </w:p>
    <w:p w14:paraId="57D88FF6" w14:textId="77777777" w:rsidR="00236349" w:rsidRDefault="00FC4F6C">
      <w:pPr>
        <w:pStyle w:val="EMEABodyText"/>
        <w:widowControl w:val="0"/>
        <w:rPr>
          <w:i/>
          <w:u w:val="single"/>
        </w:rPr>
      </w:pPr>
      <w:r>
        <w:rPr>
          <w:i/>
          <w:u w:val="single"/>
        </w:rPr>
        <w:t>Pædiatrisk population</w:t>
      </w:r>
    </w:p>
    <w:p w14:paraId="2A17C52F" w14:textId="77777777" w:rsidR="00236349" w:rsidRDefault="00236349">
      <w:pPr>
        <w:pStyle w:val="EMEABodyText"/>
        <w:widowControl w:val="0"/>
      </w:pPr>
    </w:p>
    <w:p w14:paraId="6CF4565E" w14:textId="77777777" w:rsidR="00236349" w:rsidRDefault="00FC4F6C">
      <w:pPr>
        <w:pStyle w:val="EMEABodyText"/>
        <w:widowControl w:val="0"/>
      </w:pPr>
      <w:r>
        <w:rPr>
          <w:i/>
        </w:rPr>
        <w:t>Skizofreni hos unge i alderen 15 år eller ældre</w:t>
      </w:r>
      <w:r>
        <w:t xml:space="preserve">: Den anbefalede dosis for </w:t>
      </w:r>
      <w:r>
        <w:rPr>
          <w:snapToGrid w:val="0"/>
        </w:rPr>
        <w:t xml:space="preserve">ABILIFY er 10 mg/dag, administreret som en enkelt daglig dosis uden hensyntagen til måltider. Behandling bør påbegyndes med 2 mg </w:t>
      </w:r>
      <w:r>
        <w:t xml:space="preserve">(ved at anvende ABILIFY oral opløsning 1 mg/ml) </w:t>
      </w:r>
      <w:r>
        <w:rPr>
          <w:snapToGrid w:val="0"/>
        </w:rPr>
        <w:t>i 2 dage, der optitreres til 5 mg i yderligere 2 dage, indtil den anbefalede daglige dosis på 10 mg er nået. Om nødvendigt skal en efterfølgende øgning af dosis ske trinvist med 5 mg uden at overskride den maksimale daglige dosis på 30 mg (se pkt.</w:t>
      </w:r>
      <w:r>
        <w:t> </w:t>
      </w:r>
      <w:r>
        <w:rPr>
          <w:snapToGrid w:val="0"/>
        </w:rPr>
        <w:t xml:space="preserve">5.1). </w:t>
      </w:r>
      <w:r>
        <w:t>ABILIFY er effektivt i et dosisinterval på 10 mg/dag til 30 mg/dag. Der er ikke påvist forbedret effekt ved doser over 10 mg dagligt, selvom patienter individuelt kan have gavn af en højere dosis.</w:t>
      </w:r>
    </w:p>
    <w:p w14:paraId="74A23A1F" w14:textId="77777777" w:rsidR="00236349" w:rsidRDefault="00FC4F6C">
      <w:pPr>
        <w:pStyle w:val="EMEABodyText"/>
        <w:widowControl w:val="0"/>
      </w:pPr>
      <w:r>
        <w:t>ABILIFY bør ikke anvendes til børn under 15 år med skizofreni på grund af utilstrækkelig dokumentation for sikkerhed og virkning (se pkt. 4.8 og 5.1).</w:t>
      </w:r>
    </w:p>
    <w:p w14:paraId="0E9CBFB6" w14:textId="77777777" w:rsidR="00236349" w:rsidRDefault="00236349">
      <w:pPr>
        <w:pStyle w:val="EMEABodyText"/>
        <w:widowControl w:val="0"/>
      </w:pPr>
    </w:p>
    <w:p w14:paraId="2E7353C1" w14:textId="77777777" w:rsidR="00236349" w:rsidRDefault="00FC4F6C">
      <w:pPr>
        <w:pStyle w:val="EMEABodyText"/>
        <w:widowControl w:val="0"/>
      </w:pPr>
      <w:r>
        <w:rPr>
          <w:i/>
          <w:snapToGrid w:val="0"/>
        </w:rPr>
        <w:t xml:space="preserve">Maniske episoder ved bipolær lidelse type I hos unge i alderen 13 år og ældre: </w:t>
      </w:r>
      <w:r>
        <w:t xml:space="preserve">Den anbefalede dosis af </w:t>
      </w:r>
      <w:r>
        <w:rPr>
          <w:snapToGrid w:val="0"/>
        </w:rPr>
        <w:t xml:space="preserve">ABILIFY er 10 mg/dag, administreret som en enkelt daglig dosis uden hensyntagen til måltider. Behandling bør påbegyndes med 2 mg </w:t>
      </w:r>
      <w:r>
        <w:t xml:space="preserve">(ved at anvende ABILIFY oral opløsning 1 mg/ml) </w:t>
      </w:r>
      <w:r>
        <w:rPr>
          <w:snapToGrid w:val="0"/>
        </w:rPr>
        <w:t>i 2 dage, hvorefter der optitreres til 5 mg i yderligere 2 dage for at nå den anbefalede daglige dosis på 10 mg.</w:t>
      </w:r>
      <w:r>
        <w:t xml:space="preserve"> Behandlingsvarigheden bør være den kortest mulige til symptomkontrol og må ikke overstige 12 uger. Der er ikke påvist forbedret virkning ved doser over 10 mg dagligt, og en daglig dosis på 30 mg er associeret med en betydelig højere forekomst af signifikante bivirkninger, herunder ekstrapyramidale symptomer, døsighed, træthed og vægtstigning (se pkt. 4.8). Derfor bør doser over 10 mg dagligt kun anvendes i særlige tilfælde og med tæt klinisk monitorering (se pkt. 4.4, 4.8, og 5.1). Yngre patienter har en øget risiko for at opleve bivirkninger i forbindelse med aripiprazol. Derfor frarådes ABILIFY til patienter under 13 år (se pkt. 4.8 og 5.1).</w:t>
      </w:r>
    </w:p>
    <w:p w14:paraId="1960D427" w14:textId="77777777" w:rsidR="00236349" w:rsidRDefault="00236349">
      <w:pPr>
        <w:pStyle w:val="EMEABodyText"/>
        <w:widowControl w:val="0"/>
        <w:rPr>
          <w:rStyle w:val="Emphasis"/>
        </w:rPr>
      </w:pPr>
    </w:p>
    <w:p w14:paraId="32B7A91F" w14:textId="77777777" w:rsidR="00236349" w:rsidRDefault="00FC4F6C">
      <w:pPr>
        <w:pStyle w:val="EMEABodyText"/>
        <w:widowControl w:val="0"/>
      </w:pPr>
      <w:r>
        <w:rPr>
          <w:rStyle w:val="Emphasis"/>
        </w:rPr>
        <w:t>Irritabilitet associeret med autisme:</w:t>
      </w:r>
      <w:r>
        <w:t xml:space="preserve"> ABILIFYs sikkerhed og virkning hos børn og unge under 18 år er endnu ikke blevet klarlagt. De foreliggende data er beskrevet i pkt. 5.1, men der kan ikke gives nogen anbefalinger vedrørende dosering.</w:t>
      </w:r>
    </w:p>
    <w:p w14:paraId="4ADFD2A4" w14:textId="77777777" w:rsidR="00236349" w:rsidRDefault="00236349">
      <w:pPr>
        <w:pStyle w:val="EMEABodyText"/>
        <w:rPr>
          <w:color w:val="000000"/>
        </w:rPr>
      </w:pPr>
    </w:p>
    <w:p w14:paraId="07A0C941" w14:textId="77777777" w:rsidR="00236349" w:rsidRDefault="00FC4F6C">
      <w:pPr>
        <w:pStyle w:val="EMEABodyText"/>
      </w:pPr>
      <w:r>
        <w:rPr>
          <w:i/>
        </w:rPr>
        <w:lastRenderedPageBreak/>
        <w:t>Tics associeret med Tourettes syndrom:</w:t>
      </w:r>
      <w:r>
        <w:t xml:space="preserve"> ABILIFYs sikkerhed og virkning hos børn og unge i alderen 6 til 18 år er endnu ikke klarlagt. De foreliggende data er beskrevet i pkt. 5.1, men der kan ikke gives nogen anbefalinger vedrørende dosering.</w:t>
      </w:r>
    </w:p>
    <w:p w14:paraId="3E5576C4" w14:textId="77777777" w:rsidR="00236349" w:rsidRDefault="00236349">
      <w:pPr>
        <w:pStyle w:val="EMEABodyText"/>
        <w:widowControl w:val="0"/>
      </w:pPr>
    </w:p>
    <w:p w14:paraId="6FBA00DC" w14:textId="77777777" w:rsidR="00236349" w:rsidRDefault="00FC4F6C">
      <w:pPr>
        <w:widowControl w:val="0"/>
        <w:rPr>
          <w:rFonts w:eastAsia="MS Mincho"/>
          <w:i/>
          <w:iCs/>
          <w:color w:val="000000"/>
          <w:u w:val="single"/>
        </w:rPr>
      </w:pPr>
      <w:r>
        <w:rPr>
          <w:rFonts w:eastAsia="MS Mincho"/>
          <w:i/>
          <w:iCs/>
          <w:color w:val="000000"/>
          <w:u w:val="single"/>
        </w:rPr>
        <w:t>Særlige populationer</w:t>
      </w:r>
    </w:p>
    <w:p w14:paraId="4DBFF8F3" w14:textId="77777777" w:rsidR="00236349" w:rsidRDefault="00236349">
      <w:pPr>
        <w:pStyle w:val="EMEABodyText"/>
        <w:widowControl w:val="0"/>
      </w:pPr>
    </w:p>
    <w:p w14:paraId="58BE5406" w14:textId="77777777" w:rsidR="00236349" w:rsidRDefault="00FC4F6C">
      <w:pPr>
        <w:pStyle w:val="EMEABodyText"/>
        <w:widowControl w:val="0"/>
      </w:pPr>
      <w:r>
        <w:rPr>
          <w:i/>
        </w:rPr>
        <w:t>Nedsat leverfunktion</w:t>
      </w:r>
    </w:p>
    <w:p w14:paraId="18AA4A8A" w14:textId="77777777" w:rsidR="00236349" w:rsidRDefault="00FC4F6C">
      <w:pPr>
        <w:pStyle w:val="EMEABodyText"/>
        <w:widowControl w:val="0"/>
      </w:pPr>
      <w:r>
        <w:t>Dosisjustering til patienter med let til moderat leverinsufficiens er ikke påkrævet. Hos patienter med svær leverinsufficiens er de tilgængelige data ikke tilstrækkelige til at fastlægge anbefalinger. Hos disse patienter bør dosering administreres med forsigtighed. Den maksimale daglige dosis på 30 mg bør imidlertid anvendes med forsigtighed hos patienter med stærkt nedsat leverfunktion (se pkt. 5.2).</w:t>
      </w:r>
    </w:p>
    <w:p w14:paraId="57FA5A3C" w14:textId="77777777" w:rsidR="00236349" w:rsidRDefault="00236349">
      <w:pPr>
        <w:pStyle w:val="EMEABodyText"/>
        <w:widowControl w:val="0"/>
      </w:pPr>
    </w:p>
    <w:p w14:paraId="3A64A24A" w14:textId="77777777" w:rsidR="00236349" w:rsidRDefault="00FC4F6C">
      <w:pPr>
        <w:pStyle w:val="EMEABodyText"/>
        <w:widowControl w:val="0"/>
      </w:pPr>
      <w:r>
        <w:rPr>
          <w:i/>
        </w:rPr>
        <w:t>Nedsat nyrefunktion</w:t>
      </w:r>
    </w:p>
    <w:p w14:paraId="41B2B957" w14:textId="77777777" w:rsidR="00236349" w:rsidRDefault="00FC4F6C">
      <w:pPr>
        <w:pStyle w:val="EMEABodyText"/>
        <w:widowControl w:val="0"/>
      </w:pPr>
      <w:r>
        <w:t>Dosisjustering til patienter med nedsat nyrefunktion er ikke påkrævet.</w:t>
      </w:r>
    </w:p>
    <w:p w14:paraId="007D0AE3" w14:textId="77777777" w:rsidR="00236349" w:rsidRDefault="00236349">
      <w:pPr>
        <w:pStyle w:val="EMEABodyText"/>
        <w:widowControl w:val="0"/>
      </w:pPr>
    </w:p>
    <w:p w14:paraId="5817567E" w14:textId="77777777" w:rsidR="00236349" w:rsidRDefault="00FC4F6C">
      <w:pPr>
        <w:pStyle w:val="EMEABodyText"/>
        <w:widowControl w:val="0"/>
      </w:pPr>
      <w:r>
        <w:rPr>
          <w:i/>
        </w:rPr>
        <w:t>Ældre patienter</w:t>
      </w:r>
    </w:p>
    <w:p w14:paraId="125E0A2D" w14:textId="77777777" w:rsidR="00236349" w:rsidRDefault="00FC4F6C">
      <w:pPr>
        <w:pStyle w:val="EMEABodyText"/>
        <w:widowControl w:val="0"/>
      </w:pPr>
      <w:r>
        <w:t>Sikkerheden ved og virkningen af ABILIFY ved behandling af skizofreni eller maniske episoder ved bipolær lidelse type I hos patienter i alderen 65 år og derover er ikke undersøgt. På grund af den øgede følsomhed hos denne population, bør en lavere startdosis overvejes, såfremt kliniske faktorer taler for dette (se pkt. 4.4).</w:t>
      </w:r>
    </w:p>
    <w:p w14:paraId="3CB91C97" w14:textId="77777777" w:rsidR="00236349" w:rsidRDefault="00236349">
      <w:pPr>
        <w:pStyle w:val="EMEABodyText"/>
        <w:widowControl w:val="0"/>
        <w:rPr>
          <w:u w:val="single"/>
        </w:rPr>
      </w:pPr>
    </w:p>
    <w:p w14:paraId="248AA832" w14:textId="77777777" w:rsidR="00236349" w:rsidRDefault="00FC4F6C">
      <w:pPr>
        <w:pStyle w:val="EMEABodyText"/>
        <w:widowControl w:val="0"/>
      </w:pPr>
      <w:r>
        <w:rPr>
          <w:i/>
        </w:rPr>
        <w:t>Køn</w:t>
      </w:r>
    </w:p>
    <w:p w14:paraId="766349BF" w14:textId="77777777" w:rsidR="00236349" w:rsidRDefault="00FC4F6C">
      <w:pPr>
        <w:pStyle w:val="EMEABodyText"/>
        <w:widowControl w:val="0"/>
      </w:pPr>
      <w:r>
        <w:t>Dosisjustering til kvindelige patienter i forhold til mandlige patienter er ikke påkrævet (se pkt. 5.2).</w:t>
      </w:r>
    </w:p>
    <w:p w14:paraId="5A111E72" w14:textId="77777777" w:rsidR="00236349" w:rsidRDefault="00236349">
      <w:pPr>
        <w:pStyle w:val="EMEABodyText"/>
        <w:widowControl w:val="0"/>
      </w:pPr>
    </w:p>
    <w:p w14:paraId="5DC9D135" w14:textId="77777777" w:rsidR="00236349" w:rsidRDefault="00FC4F6C">
      <w:pPr>
        <w:pStyle w:val="EMEABodyText"/>
        <w:widowControl w:val="0"/>
      </w:pPr>
      <w:r>
        <w:rPr>
          <w:i/>
        </w:rPr>
        <w:t>Rygestatus</w:t>
      </w:r>
    </w:p>
    <w:p w14:paraId="226BB745" w14:textId="77777777" w:rsidR="00236349" w:rsidRDefault="00FC4F6C">
      <w:pPr>
        <w:pStyle w:val="EMEABodyText"/>
        <w:widowControl w:val="0"/>
      </w:pPr>
      <w:r>
        <w:t>På baggrund af den metaboliske vej for aripiprazol, er dosisjustering for rygere ikke påkrævet (se pkt. 4.5).</w:t>
      </w:r>
    </w:p>
    <w:p w14:paraId="1962A3D1" w14:textId="77777777" w:rsidR="00236349" w:rsidRDefault="00236349">
      <w:pPr>
        <w:pStyle w:val="EMEABodyText"/>
        <w:widowControl w:val="0"/>
      </w:pPr>
    </w:p>
    <w:p w14:paraId="783342EB" w14:textId="77777777" w:rsidR="00236349" w:rsidRDefault="00FC4F6C">
      <w:pPr>
        <w:pStyle w:val="EMEABodyText"/>
        <w:widowControl w:val="0"/>
        <w:rPr>
          <w:i/>
        </w:rPr>
      </w:pPr>
      <w:r>
        <w:rPr>
          <w:i/>
        </w:rPr>
        <w:t>Dosisjusteringer på grund af interaktioner</w:t>
      </w:r>
    </w:p>
    <w:p w14:paraId="619B21D6" w14:textId="77777777" w:rsidR="00236349" w:rsidRDefault="00FC4F6C">
      <w:pPr>
        <w:pStyle w:val="EMEABodyText"/>
        <w:widowControl w:val="0"/>
      </w:pPr>
      <w:r>
        <w:t>Ved samtidig administration af stærke CYP3A4- eller CYP2D6-hæmmere og aripiprazol, bør dosis af aripiprazol nedsættes. Når CYP3A4 eller CYP2D6-hæmmerne tages ud af kombinationsbehandlingen, bør dosis af aripiprazol øges (se pkt. 4.5).</w:t>
      </w:r>
    </w:p>
    <w:p w14:paraId="176E014F" w14:textId="77777777" w:rsidR="00236349" w:rsidRDefault="00FC4F6C">
      <w:pPr>
        <w:pStyle w:val="EMEABodyText"/>
        <w:widowControl w:val="0"/>
      </w:pPr>
      <w:r>
        <w:t>Ved samtidig administration af stærke CYP3A4-induktorer og aripiprazol, bør dosis af aripiprazol øges. Når CYP3A4-induktoren tages ud af kombinationsbehandlingen, bør dosis af aripiprazol nedsættes til den anbefalede dosis (se pkt. 4.5).</w:t>
      </w:r>
    </w:p>
    <w:p w14:paraId="7235031F" w14:textId="77777777" w:rsidR="00236349" w:rsidRDefault="00236349">
      <w:pPr>
        <w:pStyle w:val="EMEABodyText"/>
        <w:widowControl w:val="0"/>
      </w:pPr>
    </w:p>
    <w:p w14:paraId="76C5AAC7" w14:textId="77777777" w:rsidR="00236349" w:rsidRDefault="00FC4F6C">
      <w:pPr>
        <w:pStyle w:val="EMEABodyText"/>
        <w:widowControl w:val="0"/>
        <w:rPr>
          <w:u w:val="single"/>
        </w:rPr>
      </w:pPr>
      <w:r>
        <w:rPr>
          <w:u w:val="single"/>
        </w:rPr>
        <w:t>Administration</w:t>
      </w:r>
    </w:p>
    <w:p w14:paraId="18359180" w14:textId="77777777" w:rsidR="00236349" w:rsidRDefault="00236349">
      <w:pPr>
        <w:pStyle w:val="EMEABodyText"/>
        <w:widowControl w:val="0"/>
      </w:pPr>
    </w:p>
    <w:p w14:paraId="5A1BA30E" w14:textId="77777777" w:rsidR="00236349" w:rsidRDefault="00FC4F6C">
      <w:pPr>
        <w:pStyle w:val="EMEABodyText"/>
        <w:widowControl w:val="0"/>
      </w:pPr>
      <w:r>
        <w:t>ABILIFY er til oral anvendelse.</w:t>
      </w:r>
    </w:p>
    <w:p w14:paraId="714B3BD5" w14:textId="77777777" w:rsidR="00236349" w:rsidRDefault="00236349">
      <w:pPr>
        <w:pStyle w:val="EMEABodyText"/>
        <w:widowControl w:val="0"/>
      </w:pPr>
    </w:p>
    <w:p w14:paraId="6E433BDC" w14:textId="77777777" w:rsidR="00236349" w:rsidRDefault="00FC4F6C">
      <w:pPr>
        <w:widowControl w:val="0"/>
      </w:pPr>
      <w:r>
        <w:t>Smeltetabletterne eller den orale opløsning kan anvendes som et alternativ til ABILIFY-tabletter til patienter, som har svært ved at sluge ABILIFY-tabletter (se også pkt. 5.2).</w:t>
      </w:r>
    </w:p>
    <w:p w14:paraId="245C4CE7" w14:textId="77777777" w:rsidR="00236349" w:rsidRDefault="00236349">
      <w:pPr>
        <w:pStyle w:val="EMEABodyText"/>
        <w:widowControl w:val="0"/>
      </w:pPr>
    </w:p>
    <w:p w14:paraId="03FEF5A4" w14:textId="77777777" w:rsidR="00236349" w:rsidRDefault="00FC4F6C">
      <w:pPr>
        <w:pStyle w:val="EMEAHeading2"/>
        <w:keepNext w:val="0"/>
        <w:keepLines w:val="0"/>
        <w:widowControl w:val="0"/>
        <w:tabs>
          <w:tab w:val="left" w:pos="567"/>
        </w:tabs>
        <w:outlineLvl w:val="9"/>
      </w:pPr>
      <w:r>
        <w:t>4.3</w:t>
      </w:r>
      <w:r>
        <w:tab/>
        <w:t>Kontraindikationer</w:t>
      </w:r>
    </w:p>
    <w:p w14:paraId="67223F23" w14:textId="77777777" w:rsidR="00236349" w:rsidRDefault="00236349">
      <w:pPr>
        <w:pStyle w:val="EMEABodyText"/>
        <w:widowControl w:val="0"/>
      </w:pPr>
    </w:p>
    <w:p w14:paraId="27DD0226" w14:textId="77777777" w:rsidR="00236349" w:rsidRDefault="00FC4F6C">
      <w:pPr>
        <w:pStyle w:val="EMEABodyText"/>
        <w:widowControl w:val="0"/>
      </w:pPr>
      <w:r>
        <w:t>Overfølsomhed over for det aktive stof eller over for et eller flere af hjælpestofferne anført i pkt. 6.1.</w:t>
      </w:r>
    </w:p>
    <w:p w14:paraId="64A83CE0" w14:textId="77777777" w:rsidR="00236349" w:rsidRDefault="00236349">
      <w:pPr>
        <w:pStyle w:val="EMEABodyText"/>
        <w:widowControl w:val="0"/>
      </w:pPr>
    </w:p>
    <w:p w14:paraId="25344BBF" w14:textId="77777777" w:rsidR="00236349" w:rsidRDefault="00FC4F6C">
      <w:pPr>
        <w:pStyle w:val="EMEAHeading2"/>
        <w:keepNext w:val="0"/>
        <w:keepLines w:val="0"/>
        <w:widowControl w:val="0"/>
        <w:tabs>
          <w:tab w:val="left" w:pos="567"/>
        </w:tabs>
        <w:outlineLvl w:val="9"/>
      </w:pPr>
      <w:r>
        <w:t>4.4</w:t>
      </w:r>
      <w:r>
        <w:tab/>
        <w:t>Særlige advarsler og forsigtighedsregler vedrørende brugen</w:t>
      </w:r>
    </w:p>
    <w:p w14:paraId="624AA737" w14:textId="77777777" w:rsidR="00236349" w:rsidRDefault="00236349">
      <w:pPr>
        <w:pStyle w:val="EMEABodyText"/>
        <w:widowControl w:val="0"/>
      </w:pPr>
    </w:p>
    <w:p w14:paraId="64FDD819" w14:textId="77777777" w:rsidR="00236349" w:rsidRDefault="00FC4F6C">
      <w:pPr>
        <w:pStyle w:val="EMEABodyText"/>
        <w:widowControl w:val="0"/>
      </w:pPr>
      <w:r>
        <w:t>Ved antipsykotisk behandling kan der gå fra flere dage til nogle uger, før der ses bedring af patientens kliniske tilstand. Patienter skal monitoreres tæt gennem denne periode.</w:t>
      </w:r>
    </w:p>
    <w:p w14:paraId="79581F3B" w14:textId="77777777" w:rsidR="00236349" w:rsidRDefault="00236349">
      <w:pPr>
        <w:pStyle w:val="EMEABodyText"/>
        <w:widowControl w:val="0"/>
      </w:pPr>
    </w:p>
    <w:p w14:paraId="44B306B4" w14:textId="77777777" w:rsidR="00236349" w:rsidRDefault="00FC4F6C">
      <w:pPr>
        <w:pStyle w:val="EMEABodyText"/>
        <w:widowControl w:val="0"/>
        <w:rPr>
          <w:u w:val="single"/>
        </w:rPr>
      </w:pPr>
      <w:r>
        <w:rPr>
          <w:u w:val="single"/>
        </w:rPr>
        <w:t>Suicidalitet</w:t>
      </w:r>
    </w:p>
    <w:p w14:paraId="2315135D" w14:textId="77777777" w:rsidR="00236349" w:rsidRDefault="00236349">
      <w:pPr>
        <w:pStyle w:val="EMEABodyText"/>
        <w:widowControl w:val="0"/>
      </w:pPr>
    </w:p>
    <w:p w14:paraId="7A94A6CE" w14:textId="77777777" w:rsidR="00236349" w:rsidRDefault="00FC4F6C">
      <w:pPr>
        <w:pStyle w:val="EMEABodyText"/>
        <w:widowControl w:val="0"/>
      </w:pPr>
      <w:r>
        <w:t>Psykisk sygdom og humørforstyrrelser er forbundet med selvmordsadfærd, som i nogle tilfælde har været rapporteret kort efter opstart eller ændring af antipsykotisk behandling, inklusive behandling med aripiprazol (se pkt. 4.8). Høj-risikopatienter bør overvåges tæt under antipsykotisk behandling.</w:t>
      </w:r>
    </w:p>
    <w:p w14:paraId="33D02CBD" w14:textId="77777777" w:rsidR="00236349" w:rsidRDefault="00236349">
      <w:pPr>
        <w:pStyle w:val="EMEABodyText"/>
        <w:widowControl w:val="0"/>
      </w:pPr>
    </w:p>
    <w:p w14:paraId="54512AE5" w14:textId="77777777" w:rsidR="00236349" w:rsidRDefault="00FC4F6C">
      <w:pPr>
        <w:pStyle w:val="EMEABodyText"/>
        <w:widowControl w:val="0"/>
      </w:pPr>
      <w:r>
        <w:rPr>
          <w:u w:val="single"/>
        </w:rPr>
        <w:t>Kardiovaskulære sygdomme</w:t>
      </w:r>
    </w:p>
    <w:p w14:paraId="48E78408" w14:textId="77777777" w:rsidR="00236349" w:rsidRDefault="00236349">
      <w:pPr>
        <w:pStyle w:val="EMEABodyText"/>
        <w:widowControl w:val="0"/>
      </w:pPr>
    </w:p>
    <w:p w14:paraId="74C115DF" w14:textId="77777777" w:rsidR="00236349" w:rsidRDefault="00FC4F6C">
      <w:pPr>
        <w:pStyle w:val="EMEABodyText"/>
        <w:widowControl w:val="0"/>
      </w:pPr>
      <w:r>
        <w:t>Aripiprazol bør anvendes med forsigtighed til patienter med kendt kardiovaskulær sygdom (anamnestisk myokardieinfarkt eller iskæmisk hjertesygdom, hjertesvigt eller ledningsforstyrrelser), cerebrovaskulær sygdom, tilstande som disponerer for hypotension (dehydrering, hypovolæmi og behandling med antihypertensive lægemidler) eller hypertension, accelereret såvel som malign. Der er observeret tilfælde af venøs tromboemboli (VTE) i forbindelse med behandling med antipsykotiske lægemidler. Da patienter i behandling med antipsykotika ofte har sygdomsbetingede risikofaktorer for VTE, bør alle mulige risikofaktorer for VTE identificeres før og under behandling med aripiprazol og forebyggende foranstaltninger iværksættes.</w:t>
      </w:r>
    </w:p>
    <w:p w14:paraId="2E710C97" w14:textId="77777777" w:rsidR="00236349" w:rsidRDefault="00236349">
      <w:pPr>
        <w:pStyle w:val="EMEABodyText"/>
        <w:widowControl w:val="0"/>
      </w:pPr>
    </w:p>
    <w:p w14:paraId="41FCCB02" w14:textId="77777777" w:rsidR="00236349" w:rsidRDefault="00FC4F6C">
      <w:pPr>
        <w:pStyle w:val="EMEABodyText"/>
        <w:widowControl w:val="0"/>
      </w:pPr>
      <w:r>
        <w:rPr>
          <w:u w:val="single"/>
        </w:rPr>
        <w:t>QT-forlængelse</w:t>
      </w:r>
    </w:p>
    <w:p w14:paraId="1A04D083" w14:textId="77777777" w:rsidR="00236349" w:rsidRDefault="00236349">
      <w:pPr>
        <w:pStyle w:val="EMEABodyText"/>
        <w:widowControl w:val="0"/>
      </w:pPr>
    </w:p>
    <w:p w14:paraId="45C001B0" w14:textId="77777777" w:rsidR="00236349" w:rsidRDefault="00FC4F6C">
      <w:pPr>
        <w:pStyle w:val="EMEABodyText"/>
        <w:widowControl w:val="0"/>
      </w:pPr>
      <w:r>
        <w:t>Hyppigheden af QT-forlængelse var i kliniske forsøg med aripiprazol sammenlignelig med placebo. Aripiprazol bør anvendes med forsigtighed til patienter med en familieanamnese med QT-forlængelse (se pkt. 4.8).</w:t>
      </w:r>
    </w:p>
    <w:p w14:paraId="720D9D71" w14:textId="77777777" w:rsidR="00236349" w:rsidRDefault="00236349">
      <w:pPr>
        <w:pStyle w:val="EMEABodyText"/>
        <w:widowControl w:val="0"/>
      </w:pPr>
    </w:p>
    <w:p w14:paraId="0F5DF675" w14:textId="77777777" w:rsidR="00236349" w:rsidRDefault="00FC4F6C">
      <w:pPr>
        <w:pStyle w:val="EMEABodyText"/>
        <w:widowControl w:val="0"/>
      </w:pPr>
      <w:r>
        <w:rPr>
          <w:u w:val="single"/>
        </w:rPr>
        <w:t>Tardiv dyskinesi</w:t>
      </w:r>
    </w:p>
    <w:p w14:paraId="22C4AA77" w14:textId="77777777" w:rsidR="00236349" w:rsidRDefault="00236349">
      <w:pPr>
        <w:pStyle w:val="EMEABodyText"/>
        <w:widowControl w:val="0"/>
      </w:pPr>
    </w:p>
    <w:p w14:paraId="6DCC6767" w14:textId="77777777" w:rsidR="00236349" w:rsidRDefault="00FC4F6C">
      <w:pPr>
        <w:pStyle w:val="EMEABodyText"/>
        <w:widowControl w:val="0"/>
      </w:pPr>
      <w:r>
        <w:t>I kliniske forsøg, af en varighed på et år eller kortere, er der kun sjældent indberettet behandlingsbetingede dyskinesier under behandling med aripiprazol. Hvis der fremkommer symptomer på tardiv dyskinesi hos en patient, der behandles med aripiprazol, skal dosisreduktion eller behandlingsafbrydelse overvejes (se pkt. 4.8). Disse symptomer kan midlertidigt forværres og kan endda opstå efter behandlingsophør.</w:t>
      </w:r>
    </w:p>
    <w:p w14:paraId="55A7C1E5" w14:textId="77777777" w:rsidR="00236349" w:rsidRDefault="00236349">
      <w:pPr>
        <w:pStyle w:val="EMEABodyText"/>
        <w:widowControl w:val="0"/>
      </w:pPr>
    </w:p>
    <w:p w14:paraId="1FC64230" w14:textId="77777777" w:rsidR="00236349" w:rsidRDefault="00FC4F6C">
      <w:pPr>
        <w:pStyle w:val="EMEABodyText"/>
        <w:widowControl w:val="0"/>
      </w:pPr>
      <w:r>
        <w:rPr>
          <w:u w:val="single"/>
        </w:rPr>
        <w:t>Andre ekstrapyramidale symptomer</w:t>
      </w:r>
    </w:p>
    <w:p w14:paraId="13E5F6AB" w14:textId="77777777" w:rsidR="00236349" w:rsidRDefault="00236349">
      <w:pPr>
        <w:pStyle w:val="EMEABodyText"/>
        <w:widowControl w:val="0"/>
      </w:pPr>
    </w:p>
    <w:p w14:paraId="7834BFAE" w14:textId="77777777" w:rsidR="00236349" w:rsidRDefault="00FC4F6C">
      <w:pPr>
        <w:pStyle w:val="EMEABodyText"/>
        <w:widowControl w:val="0"/>
      </w:pPr>
      <w:r>
        <w:t>Der er i kliniske studier af aripiprazol til pædiatriske patienter observeret akatisi og parkinsonisme. Hvis der fremkommer symptomer på andre ekstrapyramidale symptomer hos en patient, der behandles med aripiprazol, skal dosisreduktion og tæt klinisk monitorering overvejes.</w:t>
      </w:r>
    </w:p>
    <w:p w14:paraId="1AAA73F1" w14:textId="77777777" w:rsidR="00236349" w:rsidRDefault="00236349">
      <w:pPr>
        <w:pStyle w:val="EMEABodyText"/>
        <w:widowControl w:val="0"/>
      </w:pPr>
    </w:p>
    <w:p w14:paraId="182EB69A" w14:textId="77777777" w:rsidR="00236349" w:rsidRPr="000046F7" w:rsidRDefault="00FC4F6C">
      <w:pPr>
        <w:pStyle w:val="EMEABodyText"/>
        <w:widowControl w:val="0"/>
        <w:rPr>
          <w:lang w:val="nb-NO"/>
        </w:rPr>
      </w:pPr>
      <w:r w:rsidRPr="000046F7">
        <w:rPr>
          <w:u w:val="single"/>
          <w:lang w:val="nb-NO"/>
        </w:rPr>
        <w:t>Malignt neuroleptikasyndrom (NMS)</w:t>
      </w:r>
    </w:p>
    <w:p w14:paraId="531FE173" w14:textId="77777777" w:rsidR="00236349" w:rsidRPr="000046F7" w:rsidRDefault="00236349">
      <w:pPr>
        <w:pStyle w:val="EMEABodyText"/>
        <w:widowControl w:val="0"/>
        <w:rPr>
          <w:lang w:val="nb-NO"/>
        </w:rPr>
      </w:pPr>
    </w:p>
    <w:p w14:paraId="0918D8C4" w14:textId="77777777" w:rsidR="00236349" w:rsidRDefault="00FC4F6C">
      <w:pPr>
        <w:pStyle w:val="EMEABodyText"/>
        <w:widowControl w:val="0"/>
      </w:pPr>
      <w:r w:rsidRPr="000046F7">
        <w:rPr>
          <w:lang w:val="nb-NO"/>
        </w:rPr>
        <w:t xml:space="preserve">NMS er et potentielt letalt symptomkompleks forbundet med antipsykotika. </w:t>
      </w:r>
      <w:r>
        <w:t>Der har i kliniske forsøg været sjældne rapporter om NMS under behandling med aripiprazol. Kliniske manifestationer af NMS er hyperpyreksi, muskelstivhed, ændret mental tilstand og tegn på autonom ustabilitet (uregelmæssig puls eller blodtryk, takykardi, diaforese og hjertearytmi). Yderligere tegn kan omfatte forhøjet kreatinfosfokinase, myoglobinuri (rabdomyolyse) og akut nyresvigt. Forhøjet kreatinfosfokinase og rabdomyolyse, der ikke nødvendigvis er forbundet med NMS, er dog også rapporteret. Hvis patienten udvikler symptomer på NMS eller uforklarligt får høj feber uden andre kliniske manifestationer på NMS, skal alle antipsykotika, inklusive aripiprazol, seponeres</w:t>
      </w:r>
      <w:bookmarkStart w:id="0" w:name="_Hlk211860360"/>
      <w:ins w:id="1" w:author="Author">
        <w:r>
          <w:t xml:space="preserve"> (se pkt. 4.8)</w:t>
        </w:r>
      </w:ins>
      <w:bookmarkEnd w:id="0"/>
      <w:r>
        <w:t>.</w:t>
      </w:r>
    </w:p>
    <w:p w14:paraId="19407E78" w14:textId="77777777" w:rsidR="00236349" w:rsidRDefault="00236349">
      <w:pPr>
        <w:pStyle w:val="EMEABodyText"/>
        <w:widowControl w:val="0"/>
      </w:pPr>
    </w:p>
    <w:p w14:paraId="5A407BF6" w14:textId="77777777" w:rsidR="00236349" w:rsidRDefault="00FC4F6C">
      <w:pPr>
        <w:pStyle w:val="EMEABodyText"/>
        <w:widowControl w:val="0"/>
      </w:pPr>
      <w:r>
        <w:rPr>
          <w:u w:val="single"/>
        </w:rPr>
        <w:t>Krampeanfald</w:t>
      </w:r>
    </w:p>
    <w:p w14:paraId="76E0794F" w14:textId="77777777" w:rsidR="00236349" w:rsidRDefault="00236349">
      <w:pPr>
        <w:pStyle w:val="EMEABodyText"/>
        <w:widowControl w:val="0"/>
      </w:pPr>
    </w:p>
    <w:p w14:paraId="1C9ACFF3" w14:textId="77777777" w:rsidR="00236349" w:rsidRDefault="00FC4F6C">
      <w:pPr>
        <w:pStyle w:val="EMEABodyText"/>
        <w:widowControl w:val="0"/>
      </w:pPr>
      <w:r>
        <w:t>Der er i kliniske forsøg rapporteret sjældne tilfælde af kramper under behandling med aripiprazol. Aripiprazol skal dog anvendes med forsigtighed til patienter, der tidligere har haft kramper eller har sygdom forbundet med kramper (se pkt. 4.8).</w:t>
      </w:r>
    </w:p>
    <w:p w14:paraId="7A2867AE" w14:textId="77777777" w:rsidR="00236349" w:rsidRDefault="00236349">
      <w:pPr>
        <w:pStyle w:val="EMEABodyText"/>
        <w:widowControl w:val="0"/>
        <w:rPr>
          <w:u w:val="single"/>
        </w:rPr>
      </w:pPr>
    </w:p>
    <w:p w14:paraId="7B1E6635" w14:textId="77777777" w:rsidR="00236349" w:rsidRDefault="00FC4F6C">
      <w:pPr>
        <w:pStyle w:val="EMEABodyText"/>
        <w:widowControl w:val="0"/>
      </w:pPr>
      <w:r>
        <w:rPr>
          <w:u w:val="single"/>
        </w:rPr>
        <w:t>Ældre patienter med demensrelaterede psykoser</w:t>
      </w:r>
    </w:p>
    <w:p w14:paraId="584403F3" w14:textId="77777777" w:rsidR="00236349" w:rsidRDefault="00236349">
      <w:pPr>
        <w:pStyle w:val="EMEABodyText"/>
        <w:widowControl w:val="0"/>
      </w:pPr>
    </w:p>
    <w:p w14:paraId="4458757E" w14:textId="77777777" w:rsidR="00236349" w:rsidRDefault="00FC4F6C">
      <w:pPr>
        <w:pStyle w:val="EMEABodyText"/>
        <w:widowControl w:val="0"/>
      </w:pPr>
      <w:r>
        <w:rPr>
          <w:i/>
        </w:rPr>
        <w:t>Stigning i dødsfald</w:t>
      </w:r>
    </w:p>
    <w:p w14:paraId="10A0320D" w14:textId="77777777" w:rsidR="00236349" w:rsidRDefault="00FC4F6C">
      <w:pPr>
        <w:pStyle w:val="EMEABodyText"/>
        <w:widowControl w:val="0"/>
      </w:pPr>
      <w:r>
        <w:t xml:space="preserve">I tre placebokontrollerede forsøg (n = 938; gennemsnitsalder: 82,4 år; aldersspænd: 56 til 99 år) med ældre patienter med psykose i forbindelse med Alzheimer-sygdom sås øget risiko for dødsfald hos patienter behandlet med aripiprazol sammenlignet med placebo. Dødeligheden var 3,5 % blandt aripiprazol-behandlede patienter sammenlignet med 1,7 % i placebogruppen. Selv om dødsårsagerne var forskellige, havde de fleste dødsfald cerebrovaskulære (fx hjertesvigt, pludselig død) eller </w:t>
      </w:r>
      <w:r>
        <w:lastRenderedPageBreak/>
        <w:t>infektiøse årsager (fx lungebetændelse) (se pkt. 4.8).</w:t>
      </w:r>
    </w:p>
    <w:p w14:paraId="6CACD6F1" w14:textId="77777777" w:rsidR="00236349" w:rsidRDefault="00236349">
      <w:pPr>
        <w:pStyle w:val="EMEABodyText"/>
        <w:widowControl w:val="0"/>
        <w:rPr>
          <w:i/>
        </w:rPr>
      </w:pPr>
    </w:p>
    <w:p w14:paraId="3DBEBA8F" w14:textId="77777777" w:rsidR="00236349" w:rsidRDefault="00FC4F6C">
      <w:pPr>
        <w:pStyle w:val="EMEABodyText"/>
        <w:widowControl w:val="0"/>
      </w:pPr>
      <w:r>
        <w:rPr>
          <w:i/>
        </w:rPr>
        <w:t>Cerebrovaskulære bivirkninger</w:t>
      </w:r>
    </w:p>
    <w:p w14:paraId="5907E613" w14:textId="77777777" w:rsidR="00236349" w:rsidRDefault="00FC4F6C">
      <w:pPr>
        <w:pStyle w:val="EMEABodyText"/>
        <w:widowControl w:val="0"/>
        <w:rPr>
          <w:bCs/>
        </w:rPr>
      </w:pPr>
      <w:r>
        <w:t>Der er i de samme forsøg rapporteret cerebrovaskulære bivirkninger (fx apopleksi og transitorisk iskæmi (TIA)) samt dødsfald hos patienter (gennemsnitsalder: 84 år; aldersspænd: 78 til 88 år). Der er ialt indberettet cerebrovaskulære bivirkninger hos 1,3 % af de aripiprazol-behandlede patienter i forsøgene sammenlignet med 0,6 % af de placebo-behandlede. Forskellen var ikke statistisk signifikant. I et af disse forsøg, et forsøg med fast dosis, sås signifikant dosis-responsforhold for cerebrovaskulære bivirkninger hos aripiprazol-behandlede patienter (se pkt. 4.8).</w:t>
      </w:r>
    </w:p>
    <w:p w14:paraId="1F1256D9" w14:textId="77777777" w:rsidR="00236349" w:rsidRDefault="00236349">
      <w:pPr>
        <w:pStyle w:val="EMEABodyText"/>
        <w:widowControl w:val="0"/>
      </w:pPr>
    </w:p>
    <w:p w14:paraId="1D9A848C" w14:textId="77777777" w:rsidR="00236349" w:rsidRDefault="00FC4F6C">
      <w:pPr>
        <w:pStyle w:val="EMEABodyText"/>
      </w:pPr>
      <w:r>
        <w:rPr>
          <w:iCs/>
        </w:rPr>
        <w:t xml:space="preserve">Aripiprazol </w:t>
      </w:r>
      <w:r>
        <w:t>er ikke indiceret til behandling af patienter med demensrelateret psykose.</w:t>
      </w:r>
    </w:p>
    <w:p w14:paraId="4BDBADCC" w14:textId="77777777" w:rsidR="00236349" w:rsidRDefault="00236349">
      <w:pPr>
        <w:pStyle w:val="EMEABodyText"/>
        <w:widowControl w:val="0"/>
        <w:rPr>
          <w:u w:val="single"/>
        </w:rPr>
      </w:pPr>
    </w:p>
    <w:p w14:paraId="45A75B21" w14:textId="77777777" w:rsidR="00236349" w:rsidRDefault="00FC4F6C">
      <w:pPr>
        <w:pStyle w:val="EMEABodyText"/>
        <w:widowControl w:val="0"/>
      </w:pPr>
      <w:r>
        <w:rPr>
          <w:u w:val="single"/>
        </w:rPr>
        <w:t>Hyperglykæmi og diabetes mellitus</w:t>
      </w:r>
    </w:p>
    <w:p w14:paraId="405FC9AB" w14:textId="77777777" w:rsidR="00236349" w:rsidRDefault="00236349">
      <w:pPr>
        <w:pStyle w:val="EMEABodyText"/>
        <w:widowControl w:val="0"/>
      </w:pPr>
    </w:p>
    <w:p w14:paraId="35C8864E" w14:textId="77777777" w:rsidR="00236349" w:rsidRDefault="00FC4F6C">
      <w:pPr>
        <w:pStyle w:val="EMEABodyText"/>
        <w:widowControl w:val="0"/>
      </w:pPr>
      <w:r>
        <w:t>Der er indberettet hyperglykæmi, i nogle tilfælde udtalt og relateret til ketoacidose eller hyperosmolær koma eller død, hos patienter i behandling med atypiske antipsykotika, inklusive aripiprazol. Risikofaktorer, der kan disponere patienterne for alvorlige komplikationer, omfatter overvægt og arvelig diabetes. I kliniske undersøgelser med aripiprazol sås ingen signifikant forskel i forekomst af hyperglykæmirelaterede bivirkninger (herunder diabetes) eller i abnorme glykæmiske laboratorieværdier sammenlignet med placebo. Præcise risikovurderinger for hyperglykæmirelaterede bivirkninger hos patienter behandlet med aripiprazol eller andre atypiske antipsykotika er ikke tilgængelige til at kunne lave en direkte sammenligning. Patienter som behandles med antipsykotika, herunder aripiprazol, bør observeres for symptomer for hyperglykæmi (fx polydipsi, polyuri, polyfagi og svækkelse), og patienter med diabetes mellitus, eller med risiko for at udvikle diabetes mellitus, bør monitoreres regelmæssigt dårligere glucosekontrol (se pkt. 4.8).</w:t>
      </w:r>
    </w:p>
    <w:p w14:paraId="68D5285D" w14:textId="77777777" w:rsidR="00236349" w:rsidRDefault="00236349">
      <w:pPr>
        <w:pStyle w:val="EMEABodyText"/>
        <w:widowControl w:val="0"/>
      </w:pPr>
    </w:p>
    <w:p w14:paraId="547A634E" w14:textId="77777777" w:rsidR="00236349" w:rsidRDefault="00FC4F6C">
      <w:pPr>
        <w:pStyle w:val="EMEABodyText"/>
        <w:widowControl w:val="0"/>
        <w:rPr>
          <w:u w:val="single"/>
        </w:rPr>
      </w:pPr>
      <w:r>
        <w:rPr>
          <w:u w:val="single"/>
        </w:rPr>
        <w:t>Overfølsomhed</w:t>
      </w:r>
    </w:p>
    <w:p w14:paraId="76409A46" w14:textId="77777777" w:rsidR="00236349" w:rsidRDefault="00236349">
      <w:pPr>
        <w:pStyle w:val="EMEABodyText"/>
        <w:widowControl w:val="0"/>
      </w:pPr>
    </w:p>
    <w:p w14:paraId="276B61B2" w14:textId="77777777" w:rsidR="00236349" w:rsidRDefault="00FC4F6C">
      <w:pPr>
        <w:pStyle w:val="EMEABodyText"/>
        <w:widowControl w:val="0"/>
      </w:pPr>
      <w:r>
        <w:t>Aripiprazol kan føre til overfølsomhedsreaktioner, som kendetegnes ved allergiske symptomer (se pkt. 4.8).</w:t>
      </w:r>
    </w:p>
    <w:p w14:paraId="5D8FC3A7" w14:textId="77777777" w:rsidR="00236349" w:rsidRDefault="00236349">
      <w:pPr>
        <w:pStyle w:val="EMEABodyText"/>
        <w:widowControl w:val="0"/>
      </w:pPr>
    </w:p>
    <w:p w14:paraId="6F51BD46" w14:textId="77777777" w:rsidR="00236349" w:rsidRDefault="00FC4F6C">
      <w:pPr>
        <w:pStyle w:val="EMEABodyText"/>
        <w:widowControl w:val="0"/>
      </w:pPr>
      <w:r>
        <w:rPr>
          <w:u w:val="single"/>
        </w:rPr>
        <w:t>Vægtstigning</w:t>
      </w:r>
    </w:p>
    <w:p w14:paraId="2DD71DF1" w14:textId="77777777" w:rsidR="00236349" w:rsidRDefault="00236349">
      <w:pPr>
        <w:pStyle w:val="EMEABodyText"/>
        <w:widowControl w:val="0"/>
      </w:pPr>
    </w:p>
    <w:p w14:paraId="30A4759A" w14:textId="77777777" w:rsidR="00236349" w:rsidRDefault="00FC4F6C">
      <w:pPr>
        <w:pStyle w:val="EMEABodyText"/>
        <w:widowControl w:val="0"/>
      </w:pPr>
      <w:r>
        <w:t>Vægtstigning er almindeligt forekommende hos patienter med skizofreni og bipolær sygdom pga. samtidige sygdomme, anvendelse af antipsykotika der vides at forårsage vægtstigning og dårlig livsstil og kan medføre alvorlige komplikationer. Der er efter markedsføring indberettet vægtstigning hos patienter behandlet med aripiprazol. Når det ses, er det sædvanligvis hos patienter med signifikante risikofaktorer som fx anamnestisk diabetes, thyreoideasygdomme eller hypofyseadenom. Aripiprazol har i kliniske forsøg ikke induceret klinisk relevant vægtstigning hos voksne (se pkt. 5.1). I kliniske studier med unge patienter med bipolær mani er aripiprazol vist at være forbundet med vægtstigning efter 4 ugers behandling. Vægten bør monitoreres hos unge patienter med bipolær mani og dosisreduktion overvejes, hvis klinisk signifikant vægtstigning optræder (se pkt. 4.8).</w:t>
      </w:r>
    </w:p>
    <w:p w14:paraId="304060A0" w14:textId="77777777" w:rsidR="00236349" w:rsidRDefault="00236349">
      <w:pPr>
        <w:pStyle w:val="EMEABodyText"/>
        <w:widowControl w:val="0"/>
      </w:pPr>
    </w:p>
    <w:p w14:paraId="30C79F23" w14:textId="77777777" w:rsidR="00236349" w:rsidRDefault="00FC4F6C">
      <w:pPr>
        <w:pStyle w:val="EMEABodyText"/>
        <w:widowControl w:val="0"/>
      </w:pPr>
      <w:r>
        <w:rPr>
          <w:u w:val="single"/>
        </w:rPr>
        <w:t>Dysfagi</w:t>
      </w:r>
    </w:p>
    <w:p w14:paraId="7530C05A" w14:textId="77777777" w:rsidR="00236349" w:rsidRDefault="00236349">
      <w:pPr>
        <w:pStyle w:val="EMEABodyText"/>
        <w:widowControl w:val="0"/>
      </w:pPr>
    </w:p>
    <w:p w14:paraId="6A503733" w14:textId="77777777" w:rsidR="00236349" w:rsidRDefault="00FC4F6C">
      <w:pPr>
        <w:pStyle w:val="EMEABodyText"/>
        <w:widowControl w:val="0"/>
      </w:pPr>
      <w:r>
        <w:t>Øsofageal dysmotilitet og aspiration har været forbundet med brug af antipsykotika, herunder aripiprazol. Aripiprazol bør anvendes med forsigtighed hos patienter med risiko for aspirationspneumoni.</w:t>
      </w:r>
    </w:p>
    <w:p w14:paraId="22629F22" w14:textId="77777777" w:rsidR="00236349" w:rsidRDefault="00236349">
      <w:pPr>
        <w:pStyle w:val="EMEABodyText"/>
        <w:widowControl w:val="0"/>
      </w:pPr>
    </w:p>
    <w:p w14:paraId="3C7F9BA4" w14:textId="77777777" w:rsidR="00236349" w:rsidRDefault="00FC4F6C">
      <w:pPr>
        <w:pStyle w:val="EMEABodyText"/>
        <w:rPr>
          <w:iCs/>
          <w:u w:val="single"/>
        </w:rPr>
      </w:pPr>
      <w:r>
        <w:rPr>
          <w:u w:val="single"/>
        </w:rPr>
        <w:t>Ludomani og andre forstyrrelser af impulskontrollen</w:t>
      </w:r>
    </w:p>
    <w:p w14:paraId="0682B694" w14:textId="77777777" w:rsidR="00236349" w:rsidRDefault="00236349">
      <w:pPr>
        <w:pStyle w:val="EMEABodyText"/>
      </w:pPr>
    </w:p>
    <w:p w14:paraId="5FA2F0A1" w14:textId="77777777" w:rsidR="00236349" w:rsidRDefault="00FC4F6C">
      <w:pPr>
        <w:pStyle w:val="EMEABodyText"/>
        <w:rPr>
          <w:iCs/>
        </w:rPr>
      </w:pPr>
      <w:r>
        <w:t xml:space="preserve">Patienter kan opleve forskellige former for øget trang, især til hasardspil, og manglende evne til at styre denne trang, når de tager aripiprazol. Andre former for trang, der er blevet rapporteret, omfatter: øget seksualdrift, kompulsiv trang til indkøb, overspisning samt anden impulsiv og kompulsiv adfærd. Det er vigtigt for ordinerende læger at spørge patienterne eller deres plejepersoner specifikt om udvikling af nye former for trang eller øget trang til hasardspil, sex, indkøb, overspisning eller andre former for trang under behandling med aripiprazol. Det skal bemærkes, at symptomer på manglende </w:t>
      </w:r>
      <w:r>
        <w:lastRenderedPageBreak/>
        <w:t>impulskontrol kan være forbundet med den underliggende tilstand; i nogle tilfælde er adfærden ifølge rapporter dog ophørt, når dosen er blevet reduceret eller lægemidlet seponeret. Manglende impulskontrol kan medføre skade på patienten og andre, hvis tilstanden ikke anerkendes. Overvej dosisreduktion eller seponering af lægemidlet, hvis en patient udvikler en sådan adfærd under behandling med aripiprazol (se pkt. 4.8).</w:t>
      </w:r>
    </w:p>
    <w:p w14:paraId="08F6386B" w14:textId="77777777" w:rsidR="00236349" w:rsidRDefault="00236349">
      <w:pPr>
        <w:pStyle w:val="EMEABodyText"/>
        <w:widowControl w:val="0"/>
      </w:pPr>
    </w:p>
    <w:p w14:paraId="68DF11DF" w14:textId="77777777" w:rsidR="00236349" w:rsidRDefault="00FC4F6C">
      <w:pPr>
        <w:pStyle w:val="EMEABodyText"/>
        <w:widowControl w:val="0"/>
      </w:pPr>
      <w:r>
        <w:rPr>
          <w:u w:val="single"/>
        </w:rPr>
        <w:t>Lactose</w:t>
      </w:r>
    </w:p>
    <w:p w14:paraId="50BD9045" w14:textId="77777777" w:rsidR="00236349" w:rsidRDefault="00236349">
      <w:pPr>
        <w:pStyle w:val="EMEABodyText"/>
      </w:pPr>
    </w:p>
    <w:p w14:paraId="1354955D" w14:textId="77777777" w:rsidR="00236349" w:rsidRDefault="00FC4F6C">
      <w:pPr>
        <w:pStyle w:val="EMEABodyText"/>
      </w:pPr>
      <w:r>
        <w:t>ABILIFY tabletter indeholder lactose. Bør ikke anvendes til patienter med hereditær galactoseintolerans, total lactasemangel eller glucose/galactosemalabsorption.</w:t>
      </w:r>
    </w:p>
    <w:p w14:paraId="2EF2D2A6" w14:textId="77777777" w:rsidR="00236349" w:rsidRDefault="00236349">
      <w:pPr>
        <w:pStyle w:val="EMEABodyText"/>
        <w:widowControl w:val="0"/>
      </w:pPr>
    </w:p>
    <w:p w14:paraId="3487F72F" w14:textId="77777777" w:rsidR="00236349" w:rsidRDefault="00FC4F6C">
      <w:pPr>
        <w:pStyle w:val="EMEABodyText"/>
        <w:widowControl w:val="0"/>
      </w:pPr>
      <w:r>
        <w:rPr>
          <w:u w:val="single"/>
        </w:rPr>
        <w:t>Patienter med ADHD (hyperaktiv opmærksomhedsforstyrrelse) som co-morbiditet</w:t>
      </w:r>
    </w:p>
    <w:p w14:paraId="5F22877C" w14:textId="77777777" w:rsidR="00236349" w:rsidRDefault="00236349">
      <w:pPr>
        <w:pStyle w:val="EMEABodyText"/>
        <w:widowControl w:val="0"/>
      </w:pPr>
    </w:p>
    <w:p w14:paraId="4AB48FD7" w14:textId="77777777" w:rsidR="00236349" w:rsidRDefault="00FC4F6C">
      <w:pPr>
        <w:pStyle w:val="EMEABodyText"/>
        <w:widowControl w:val="0"/>
      </w:pPr>
      <w:r>
        <w:t>På trods af den høje hyppighed af co-morbiditet med bipolær lidelse type I og ADHD, foreligger der meget begrænsede sikkerhedsdata for samtidig anvendelse af aripiprazol og stimulantia. Der skal derfor udvises yderste forsigtighed, når disse midler administreres samtidigt.</w:t>
      </w:r>
    </w:p>
    <w:p w14:paraId="0BFF053F" w14:textId="77777777" w:rsidR="00236349" w:rsidRDefault="00236349">
      <w:pPr>
        <w:pStyle w:val="EMEABodyText"/>
        <w:widowControl w:val="0"/>
      </w:pPr>
    </w:p>
    <w:p w14:paraId="51790911" w14:textId="77777777" w:rsidR="00236349" w:rsidRDefault="00FC4F6C">
      <w:pPr>
        <w:pStyle w:val="EMEABodyText"/>
        <w:widowControl w:val="0"/>
        <w:rPr>
          <w:u w:val="single"/>
        </w:rPr>
      </w:pPr>
      <w:r>
        <w:rPr>
          <w:u w:val="single"/>
        </w:rPr>
        <w:t>Fald</w:t>
      </w:r>
    </w:p>
    <w:p w14:paraId="2B5DC072" w14:textId="77777777" w:rsidR="00236349" w:rsidRDefault="00236349">
      <w:pPr>
        <w:pStyle w:val="EMEABodyText"/>
        <w:widowControl w:val="0"/>
      </w:pPr>
    </w:p>
    <w:p w14:paraId="46ACA523" w14:textId="77777777" w:rsidR="00236349" w:rsidRDefault="00FC4F6C">
      <w:pPr>
        <w:pStyle w:val="EMEABodyText"/>
        <w:widowControl w:val="0"/>
      </w:pPr>
      <w:r>
        <w:t>Aripiprazol kan medføre somnolens, postural hypotension, motorisk og sensorisk ustabilitet, som kan medføre fald. Der skal udvises forsigtighed ved behandling af patienter med høj risiko, og en lavere startdosis bør overvejes (f.eks. ældre eller svækkede patienter; se pkt. 4.2).</w:t>
      </w:r>
    </w:p>
    <w:p w14:paraId="684813BE" w14:textId="77777777" w:rsidR="00236349" w:rsidRDefault="00236349">
      <w:pPr>
        <w:pStyle w:val="EMEABodyText"/>
        <w:widowControl w:val="0"/>
      </w:pPr>
    </w:p>
    <w:p w14:paraId="302A4CAC" w14:textId="77777777" w:rsidR="00236349" w:rsidRDefault="00FC4F6C">
      <w:pPr>
        <w:pStyle w:val="EMEAHeading2"/>
        <w:keepNext w:val="0"/>
        <w:keepLines w:val="0"/>
        <w:widowControl w:val="0"/>
        <w:tabs>
          <w:tab w:val="left" w:pos="567"/>
        </w:tabs>
        <w:outlineLvl w:val="9"/>
      </w:pPr>
      <w:r>
        <w:t>4.5</w:t>
      </w:r>
      <w:r>
        <w:tab/>
        <w:t>Interaktion med andre lægemidler og andre former for interaktion</w:t>
      </w:r>
    </w:p>
    <w:p w14:paraId="61CC247F" w14:textId="77777777" w:rsidR="00236349" w:rsidRDefault="00236349">
      <w:pPr>
        <w:pStyle w:val="EMEABodyText"/>
        <w:widowControl w:val="0"/>
      </w:pPr>
    </w:p>
    <w:p w14:paraId="6FA0F6F2" w14:textId="77777777" w:rsidR="00236349" w:rsidRDefault="00FC4F6C">
      <w:pPr>
        <w:pStyle w:val="EMEABodyText"/>
        <w:widowControl w:val="0"/>
      </w:pPr>
      <w:r>
        <w:t>På grund af den α</w:t>
      </w:r>
      <w:r>
        <w:rPr>
          <w:vertAlign w:val="subscript"/>
        </w:rPr>
        <w:t>1</w:t>
      </w:r>
      <w:r>
        <w:t>-adrenerge receptorantagonisme, kan aripiprazol øge virkningen af visse antihypertensive lægemidler.</w:t>
      </w:r>
    </w:p>
    <w:p w14:paraId="0D2EA7D0" w14:textId="77777777" w:rsidR="00236349" w:rsidRDefault="00236349">
      <w:pPr>
        <w:pStyle w:val="EMEABodyText"/>
        <w:widowControl w:val="0"/>
      </w:pPr>
    </w:p>
    <w:p w14:paraId="51E8A0D1" w14:textId="77777777" w:rsidR="00236349" w:rsidRDefault="00FC4F6C">
      <w:pPr>
        <w:pStyle w:val="EMEABodyText"/>
        <w:widowControl w:val="0"/>
      </w:pPr>
      <w:bookmarkStart w:id="2" w:name="_Hlk211860450"/>
      <w:r>
        <w:t xml:space="preserve">På baggrund af aripiprazols primære </w:t>
      </w:r>
      <w:del w:id="3" w:author="Author">
        <w:r>
          <w:delText>CNS-</w:delText>
        </w:r>
      </w:del>
      <w:r>
        <w:t xml:space="preserve">påvirkning </w:t>
      </w:r>
      <w:ins w:id="4" w:author="Author">
        <w:r>
          <w:t xml:space="preserve">af centralnervesystemet (CNS) </w:t>
        </w:r>
      </w:ins>
      <w:bookmarkEnd w:id="2"/>
      <w:r>
        <w:t>bør der udvises forsigtighed, når aripiprazol administreres i kombination med alkohol eller andre CNS-lægemidler med overlappende bivirkninger, som fx sedering (se pkt. 4.8).</w:t>
      </w:r>
    </w:p>
    <w:p w14:paraId="646E4BFD" w14:textId="77777777" w:rsidR="00236349" w:rsidRDefault="00236349">
      <w:pPr>
        <w:pStyle w:val="EMEABodyText"/>
        <w:widowControl w:val="0"/>
      </w:pPr>
    </w:p>
    <w:p w14:paraId="76660F7C" w14:textId="77777777" w:rsidR="00236349" w:rsidRDefault="00FC4F6C">
      <w:pPr>
        <w:pStyle w:val="EMEABodyText"/>
        <w:widowControl w:val="0"/>
      </w:pPr>
      <w:r>
        <w:t>Der skal udvises forsigtighed, hvis aripiprazol administreres samtidig med lægemidler, der vides at forårsage QT-forlængelse eller elektrolytforstyrrelser.</w:t>
      </w:r>
    </w:p>
    <w:p w14:paraId="446CFB70" w14:textId="77777777" w:rsidR="00236349" w:rsidRDefault="00236349">
      <w:pPr>
        <w:pStyle w:val="EMEABodyText"/>
        <w:widowControl w:val="0"/>
      </w:pPr>
    </w:p>
    <w:p w14:paraId="23F6C70A" w14:textId="77777777" w:rsidR="00236349" w:rsidRDefault="00FC4F6C">
      <w:pPr>
        <w:pStyle w:val="EMEABodyText"/>
        <w:widowControl w:val="0"/>
        <w:rPr>
          <w:u w:val="single"/>
        </w:rPr>
      </w:pPr>
      <w:r>
        <w:rPr>
          <w:u w:val="single"/>
        </w:rPr>
        <w:t>Andre lægemidler, der kan påvirke optagelsen af aripiprazol</w:t>
      </w:r>
    </w:p>
    <w:p w14:paraId="4D3E8BD2" w14:textId="77777777" w:rsidR="00236349" w:rsidRDefault="00236349">
      <w:pPr>
        <w:pStyle w:val="EMEABodyText"/>
        <w:widowControl w:val="0"/>
      </w:pPr>
    </w:p>
    <w:p w14:paraId="7386D22D" w14:textId="77777777" w:rsidR="00236349" w:rsidRDefault="00FC4F6C">
      <w:pPr>
        <w:pStyle w:val="EMEABodyText"/>
        <w:widowControl w:val="0"/>
      </w:pPr>
      <w:r>
        <w:t>Syreblokkeren og H</w:t>
      </w:r>
      <w:r>
        <w:rPr>
          <w:vertAlign w:val="subscript"/>
        </w:rPr>
        <w:t>2</w:t>
      </w:r>
      <w:r>
        <w:t>-antagonisten famotidin nedsætter absorptionshastigheden for aripiprazol, men denne virkning synes ikke klinisk relevant. Aripiprazol metaboliseres via flere enzymsystemer, der involverer CYP2D6- og CYP3A4-enzymer, men ikke CYP1A-enzymer. Dosisjustering er derfor ikke påkrævet hos rygere.</w:t>
      </w:r>
    </w:p>
    <w:p w14:paraId="1639EEDA" w14:textId="77777777" w:rsidR="00236349" w:rsidRDefault="00236349">
      <w:pPr>
        <w:pStyle w:val="EMEABodyText"/>
        <w:widowControl w:val="0"/>
      </w:pPr>
    </w:p>
    <w:p w14:paraId="478CE741" w14:textId="77777777" w:rsidR="00236349" w:rsidRDefault="00FC4F6C">
      <w:pPr>
        <w:pStyle w:val="EMEABodyText"/>
        <w:widowControl w:val="0"/>
        <w:rPr>
          <w:i/>
        </w:rPr>
      </w:pPr>
      <w:r>
        <w:rPr>
          <w:i/>
        </w:rPr>
        <w:t>Quinidin og andre CYP2D6-hæmmere</w:t>
      </w:r>
    </w:p>
    <w:p w14:paraId="03907C16" w14:textId="77777777" w:rsidR="00236349" w:rsidRDefault="00FC4F6C">
      <w:pPr>
        <w:pStyle w:val="EMEABodyText"/>
        <w:widowControl w:val="0"/>
      </w:pPr>
      <w:r>
        <w:t>I et klinisk forsøg med raske personer øgede en stærk CYP2D6-hæmmer (quinidin) aripiprazols AUC med 107 %, mens C</w:t>
      </w:r>
      <w:r>
        <w:rPr>
          <w:rStyle w:val="EMEASubscript"/>
        </w:rPr>
        <w:t>max</w:t>
      </w:r>
      <w:r>
        <w:t xml:space="preserve"> var uforandret. AUC og C</w:t>
      </w:r>
      <w:r>
        <w:rPr>
          <w:rStyle w:val="EMEASubscript"/>
        </w:rPr>
        <w:t>max</w:t>
      </w:r>
      <w:r>
        <w:t xml:space="preserve"> for dehydro-aripiprazol, den aktive metabolit, reduceredes med henholdsvis 32 % og 47 %. Aripiprazol-dosis bør halveres ved samtidig administration af aripiprazol og quinidin. Andre stærke CYP2D6-hæmmere, som fx fluoxetin og paroxetin, kan forventes at have lignende virkninger, og lignende dosisreduktioner bør derfor anvendes.</w:t>
      </w:r>
    </w:p>
    <w:p w14:paraId="58F518CE" w14:textId="77777777" w:rsidR="00236349" w:rsidRDefault="00236349">
      <w:pPr>
        <w:pStyle w:val="EMEABodyText"/>
        <w:widowControl w:val="0"/>
      </w:pPr>
    </w:p>
    <w:p w14:paraId="4DC5753F" w14:textId="77777777" w:rsidR="00236349" w:rsidRDefault="00FC4F6C">
      <w:pPr>
        <w:pStyle w:val="EMEABodyText"/>
        <w:widowControl w:val="0"/>
        <w:rPr>
          <w:i/>
        </w:rPr>
      </w:pPr>
      <w:r>
        <w:rPr>
          <w:i/>
        </w:rPr>
        <w:t>Ketoconazol og andre CYP3A4-hæmmere</w:t>
      </w:r>
    </w:p>
    <w:p w14:paraId="2B2FC6A2" w14:textId="77777777" w:rsidR="00236349" w:rsidRDefault="00FC4F6C">
      <w:pPr>
        <w:pStyle w:val="EMEABodyText"/>
        <w:widowControl w:val="0"/>
      </w:pPr>
      <w:r>
        <w:t>I et klinisk forsøg med raske forsøgspersoner øgede en stærk CYP3A4-hæmmer (ketoconazol) aripiprazols AUC og C</w:t>
      </w:r>
      <w:r>
        <w:rPr>
          <w:rStyle w:val="EMEASubscript"/>
        </w:rPr>
        <w:t>max</w:t>
      </w:r>
      <w:r>
        <w:rPr>
          <w:vertAlign w:val="subscript"/>
        </w:rPr>
        <w:t xml:space="preserve"> </w:t>
      </w:r>
      <w:r>
        <w:t>med henholdsvis 63 % og 37 %. AUC og C</w:t>
      </w:r>
      <w:r>
        <w:rPr>
          <w:rStyle w:val="EMEASubscript"/>
        </w:rPr>
        <w:t>max</w:t>
      </w:r>
      <w:r>
        <w:t xml:space="preserve"> for dehydro-aripiprazol øgedes med henholdsvis 77 % og 43 %. Hos langsomme CYP2D6-omsættere kan samtidig brug af stærke CYP3A4-hæmmere medføre højere plasmakoncentrationer af aripiprazol end hos ekstensive CYP2D6-omsættere. Hvis samtidig administration af ketoconazol, eller andre stærke CYP3A4-hæmmere, og aripiprazol overvejes, bør eventuelle fordele opveje potentielle risici for patienten. Ved </w:t>
      </w:r>
      <w:r>
        <w:lastRenderedPageBreak/>
        <w:t>samtidig administration af ketoconazol og aripiprazol bør dosis af aripiprazol halveres. Andre stærke CYP3A4-hæmmere, som fx itraconazol og HIV-proteasehæmmere, kan forventes at have lignende virkninger, og lignende dosisreduktioner bør derfor anvendes (se pkt. 4.2). Ved afbrydelse af behandling med CYP2D6- eller CYP3A4-hæmmer bør aripiprazoldosis øges til niveauet inden start af den samtidige behandling. Ved samtidig anvendelse af svage CYP3A4-hæmmere (fx diltiazem) eller CYP2D6-hæmmere (</w:t>
      </w:r>
      <w:r>
        <w:rPr>
          <w:color w:val="000000"/>
        </w:rPr>
        <w:t>fx escitalopram</w:t>
      </w:r>
      <w:r>
        <w:t>) og aripiprazol kan en beskeden stigning i aripiprazol-koncentrationen i plasma forventes.</w:t>
      </w:r>
    </w:p>
    <w:p w14:paraId="62E3F909" w14:textId="77777777" w:rsidR="00236349" w:rsidRDefault="00236349">
      <w:pPr>
        <w:pStyle w:val="EMEABodyText"/>
        <w:widowControl w:val="0"/>
      </w:pPr>
    </w:p>
    <w:p w14:paraId="5ED5B359" w14:textId="77777777" w:rsidR="00236349" w:rsidRDefault="00FC4F6C">
      <w:pPr>
        <w:pStyle w:val="EMEABodyText"/>
        <w:widowControl w:val="0"/>
        <w:rPr>
          <w:i/>
        </w:rPr>
      </w:pPr>
      <w:r>
        <w:rPr>
          <w:i/>
        </w:rPr>
        <w:t>Carbamazepin og andre CYP3A4-induktorer</w:t>
      </w:r>
    </w:p>
    <w:p w14:paraId="474E3872" w14:textId="77777777" w:rsidR="00236349" w:rsidRDefault="00FC4F6C">
      <w:pPr>
        <w:pStyle w:val="EMEABodyText"/>
        <w:widowControl w:val="0"/>
      </w:pPr>
      <w:r>
        <w:t xml:space="preserve">Efter samtidig behandling med carbamazepin, en stærk induktor af CYP3A4, </w:t>
      </w:r>
      <w:r>
        <w:rPr>
          <w:color w:val="000000"/>
        </w:rPr>
        <w:t xml:space="preserve">og oral aripiprazol hos patienter med skizofreni eller skizoaffektive forstyrrelser </w:t>
      </w:r>
      <w:r>
        <w:t>var de geometriske middelværdier for C</w:t>
      </w:r>
      <w:r>
        <w:rPr>
          <w:rStyle w:val="EMEASubscript"/>
        </w:rPr>
        <w:t>max</w:t>
      </w:r>
      <w:r>
        <w:t xml:space="preserve"> og AUC for aripiprazol henholdsvis 68 % og 73 % lavere end, hvis aripiprazol (30 mg) blev givet alene. Ligeledes var de geometriske middelværdier for dehydro-aripiprazol for C</w:t>
      </w:r>
      <w:r>
        <w:rPr>
          <w:rStyle w:val="EMEASubscript"/>
        </w:rPr>
        <w:t>max</w:t>
      </w:r>
      <w:r>
        <w:t xml:space="preserve"> og AUC efter samtidig brug af carbamazepin henholdsvis 69 % og 71 % lavere end ved behandling med aripiprazol alene. Dosis af aripiprazol bør fordobles ved samtidig administration af aripiprazol og carbamazepin. Samtidig administration af aripiprazol og andre CYP3A4-induktorer (fx rifampicin, rifabutin, fenytoin, fenobarbital, primidon, efavirenz, nevarapin og perikum) kan forventes at have lignende virkninger, og lignende dosisøgninger bør derfor anvendes. Ved seponering af stærke CYP3A4-induktorer bør dosis af aripiprazol nedsættes til den anbefalede dosis.</w:t>
      </w:r>
    </w:p>
    <w:p w14:paraId="1ED84276" w14:textId="77777777" w:rsidR="00236349" w:rsidRDefault="00236349">
      <w:pPr>
        <w:pStyle w:val="EMEABodyText"/>
        <w:widowControl w:val="0"/>
      </w:pPr>
    </w:p>
    <w:p w14:paraId="697A628F" w14:textId="77777777" w:rsidR="00236349" w:rsidRDefault="00FC4F6C">
      <w:pPr>
        <w:pStyle w:val="EMEABodyText"/>
        <w:widowControl w:val="0"/>
        <w:rPr>
          <w:i/>
        </w:rPr>
      </w:pPr>
      <w:r>
        <w:rPr>
          <w:i/>
        </w:rPr>
        <w:t>Valproat og litium</w:t>
      </w:r>
    </w:p>
    <w:p w14:paraId="172402E9" w14:textId="77777777" w:rsidR="00236349" w:rsidRDefault="00FC4F6C">
      <w:pPr>
        <w:pStyle w:val="EMEABodyText"/>
        <w:widowControl w:val="0"/>
      </w:pPr>
      <w:r>
        <w:t>Ved samtidig administration af valproat eller lithium og aripiprazol sås ingen klinisk signifikant ændring i koncentrationerne af aripiprazol, og derfor er dosisjustering ikke påkrævet ved samtidig administration af aripiprazol og valproat eller lithium.</w:t>
      </w:r>
    </w:p>
    <w:p w14:paraId="5B905AE4" w14:textId="77777777" w:rsidR="00236349" w:rsidRDefault="00236349">
      <w:pPr>
        <w:pStyle w:val="EMEABodyText"/>
        <w:widowControl w:val="0"/>
      </w:pPr>
    </w:p>
    <w:p w14:paraId="4BFBCA26" w14:textId="77777777" w:rsidR="00236349" w:rsidRDefault="00FC4F6C">
      <w:pPr>
        <w:pStyle w:val="EMEABodyText"/>
        <w:widowControl w:val="0"/>
        <w:rPr>
          <w:u w:val="single"/>
        </w:rPr>
      </w:pPr>
      <w:r>
        <w:rPr>
          <w:u w:val="single"/>
        </w:rPr>
        <w:t>Andre lægemidler, der kan påvirkes af aripiprazol</w:t>
      </w:r>
    </w:p>
    <w:p w14:paraId="1586EE2C" w14:textId="77777777" w:rsidR="00236349" w:rsidRDefault="00236349">
      <w:pPr>
        <w:pStyle w:val="EMEABodyText"/>
        <w:widowControl w:val="0"/>
      </w:pPr>
    </w:p>
    <w:p w14:paraId="746BC3B5" w14:textId="77777777" w:rsidR="00236349" w:rsidRDefault="00FC4F6C">
      <w:pPr>
        <w:pStyle w:val="EMEABodyText"/>
        <w:widowControl w:val="0"/>
      </w:pPr>
      <w:r>
        <w:t xml:space="preserve">I kliniske forsøg havde en daglig dosis på 10 mg til 30 mg aripiprazol ingen signifikant effekt på metabolismen af CYP2D6-substrater (dextromethorphan/3-methoxymorphinan forholdet), CYP2C9 (warfarin), CYP2C19 (omeprazol) og CYP3A4 (dextromethorphan). Derudover viste aripiprazol og dehydro-aripiprazol ikke potentiale til at ændre CYP1A2-medieret metabolisme </w:t>
      </w:r>
      <w:r>
        <w:rPr>
          <w:i/>
        </w:rPr>
        <w:t>in vitro</w:t>
      </w:r>
      <w:r>
        <w:t>. Det er derfor ikke sandsynligt, at aripiprazol kan forårsage klinisk relevant lægemiddelinteraktion medieret ved disse enzymer.</w:t>
      </w:r>
    </w:p>
    <w:p w14:paraId="653FD9A8" w14:textId="77777777" w:rsidR="00236349" w:rsidRDefault="00236349">
      <w:pPr>
        <w:pStyle w:val="EMEABodyText"/>
        <w:widowControl w:val="0"/>
      </w:pPr>
    </w:p>
    <w:p w14:paraId="5D8DF93E" w14:textId="77777777" w:rsidR="00236349" w:rsidRDefault="00FC4F6C">
      <w:pPr>
        <w:pStyle w:val="EMEABodyText"/>
        <w:widowControl w:val="0"/>
      </w:pPr>
      <w:r>
        <w:t>Der sås ingen klinisk signifikante ændringer i valproat-, lithium- eller lamotriginkoncentrationer ved samtidig administration af aripiprazol og valproat, lithium eller lamotrigin.</w:t>
      </w:r>
    </w:p>
    <w:p w14:paraId="2A9F98FD" w14:textId="77777777" w:rsidR="00236349" w:rsidRDefault="00236349">
      <w:pPr>
        <w:pStyle w:val="EMEABodyText"/>
        <w:widowControl w:val="0"/>
      </w:pPr>
    </w:p>
    <w:p w14:paraId="47BCF71A" w14:textId="77777777" w:rsidR="00236349" w:rsidRDefault="00FC4F6C">
      <w:pPr>
        <w:pStyle w:val="EMEABodyText"/>
        <w:widowControl w:val="0"/>
      </w:pPr>
      <w:r>
        <w:rPr>
          <w:i/>
        </w:rPr>
        <w:t>Serotoninsyndrom</w:t>
      </w:r>
    </w:p>
    <w:p w14:paraId="37608E71" w14:textId="77777777" w:rsidR="00236349" w:rsidRDefault="00FC4F6C">
      <w:pPr>
        <w:pStyle w:val="EMEABodyText"/>
        <w:widowControl w:val="0"/>
      </w:pPr>
      <w:r>
        <w:t>Der er rapporteret om tilfælde af serotoninsyndrom hos patienter, der tager aripiprazol. Tegn og symptomer på denne tilstand kan især forekomme ved samtidig anvendelse af andre serotonerge lægemidler som f.eks. SSRI/SNRI (selektive serotoningenoptagelseshæmmere/serotonin- og noradrenalingenoptagelseshæmmere) og af lægemidler, der er kendt for at øge aripiprazol-koncentrationen (se pkt. 4.8).</w:t>
      </w:r>
    </w:p>
    <w:p w14:paraId="0E455168" w14:textId="77777777" w:rsidR="00236349" w:rsidRDefault="00236349">
      <w:pPr>
        <w:pStyle w:val="EMEABodyText"/>
        <w:widowControl w:val="0"/>
        <w:rPr>
          <w:u w:val="single"/>
        </w:rPr>
      </w:pPr>
    </w:p>
    <w:p w14:paraId="1450B9C8" w14:textId="77777777" w:rsidR="00236349" w:rsidRDefault="00FC4F6C">
      <w:pPr>
        <w:pStyle w:val="EMEAHeading2"/>
        <w:keepNext w:val="0"/>
        <w:keepLines w:val="0"/>
        <w:widowControl w:val="0"/>
        <w:tabs>
          <w:tab w:val="left" w:pos="567"/>
        </w:tabs>
        <w:outlineLvl w:val="9"/>
      </w:pPr>
      <w:r>
        <w:t>4.6</w:t>
      </w:r>
      <w:r>
        <w:tab/>
        <w:t>Fertilitet, graviditet og amning</w:t>
      </w:r>
    </w:p>
    <w:p w14:paraId="77F3ED91" w14:textId="77777777" w:rsidR="00236349" w:rsidRDefault="00236349">
      <w:pPr>
        <w:pStyle w:val="EMEABodyText"/>
        <w:widowControl w:val="0"/>
      </w:pPr>
    </w:p>
    <w:p w14:paraId="63EDD18E" w14:textId="77777777" w:rsidR="00236349" w:rsidRDefault="00FC4F6C">
      <w:pPr>
        <w:pStyle w:val="EMEABodyText"/>
        <w:widowControl w:val="0"/>
        <w:rPr>
          <w:u w:val="single"/>
        </w:rPr>
      </w:pPr>
      <w:r>
        <w:rPr>
          <w:u w:val="single"/>
        </w:rPr>
        <w:t>Graviditet</w:t>
      </w:r>
    </w:p>
    <w:p w14:paraId="358D146C" w14:textId="77777777" w:rsidR="00236349" w:rsidRDefault="00236349">
      <w:pPr>
        <w:pStyle w:val="EMEABodyText"/>
        <w:widowControl w:val="0"/>
      </w:pPr>
    </w:p>
    <w:p w14:paraId="005532ED" w14:textId="77777777" w:rsidR="00236349" w:rsidRDefault="00FC4F6C">
      <w:pPr>
        <w:pStyle w:val="EMEABodyText"/>
        <w:widowControl w:val="0"/>
      </w:pPr>
      <w:r>
        <w:t>Der foreligger ikke tilstrækkelige data om brugen af aripiprazol hos gravide kvinder. Der er rapporteret om medfødte anomalier; der kunne dog ikke konstateres nogen kausal sammenhæng mellem disse og aripiprazol. Dyreforsøg kan ikke udelukke potentiel udviklingstoksicitet (se pkt. 5.3). Patienterne skal rådes til at informere lægen, hvis de bliver gravide, eller planlægger at blive gravide, under behandling med aripiprazol. På grund af utilstrækkelige humane sikkerhedsdata, og forstyrrelser set ved reproduktionsforsøg hos dyr, bør dette lægemiddel ikke anvendes til gravide, medmindre de forventede fordele for kvinden klart opvejer den potentielle risiko for fostret.</w:t>
      </w:r>
    </w:p>
    <w:p w14:paraId="5F8F70B5" w14:textId="77777777" w:rsidR="00236349" w:rsidRDefault="00236349">
      <w:pPr>
        <w:pStyle w:val="EMEABodyText"/>
        <w:widowControl w:val="0"/>
      </w:pPr>
    </w:p>
    <w:p w14:paraId="1CE3BBF4" w14:textId="77777777" w:rsidR="00236349" w:rsidRDefault="00FC4F6C">
      <w:pPr>
        <w:pStyle w:val="EMEABodyText"/>
        <w:widowControl w:val="0"/>
      </w:pPr>
      <w:r>
        <w:t xml:space="preserve">Nyfødte, der har været udsat for antipsykotika (inklusive aripiprazol) under tredje trimester af </w:t>
      </w:r>
      <w:r>
        <w:lastRenderedPageBreak/>
        <w:t>graviditeten, er i risiko for bivirkninger inkluderende ekstrapyramidale og/eller abstinenssymptomer, som kan variere i sværhedsgrad og varighed efter fødslen. Der er blevet rapporteret om ophidselse, hypertoni, hypotoni, tremor, døsighed, akut respirationsbesvær eller besvær ved fødeindtag. Derfor bør nyfødte overvåges nøje (se pkt. 4.8).</w:t>
      </w:r>
    </w:p>
    <w:p w14:paraId="67AE4C97" w14:textId="77777777" w:rsidR="00236349" w:rsidRDefault="00236349">
      <w:pPr>
        <w:pStyle w:val="EMEABodyText"/>
        <w:widowControl w:val="0"/>
      </w:pPr>
    </w:p>
    <w:p w14:paraId="24BD2B9A" w14:textId="77777777" w:rsidR="00236349" w:rsidRDefault="00FC4F6C">
      <w:pPr>
        <w:pStyle w:val="EMEABodyText"/>
        <w:widowControl w:val="0"/>
        <w:rPr>
          <w:u w:val="single"/>
        </w:rPr>
      </w:pPr>
      <w:r>
        <w:rPr>
          <w:u w:val="single"/>
        </w:rPr>
        <w:t>Amning</w:t>
      </w:r>
    </w:p>
    <w:p w14:paraId="083E7842" w14:textId="77777777" w:rsidR="00236349" w:rsidRDefault="00236349">
      <w:pPr>
        <w:pStyle w:val="EMEABodyText"/>
        <w:widowControl w:val="0"/>
      </w:pPr>
    </w:p>
    <w:p w14:paraId="5F983020" w14:textId="77777777" w:rsidR="00236349" w:rsidRDefault="00FC4F6C">
      <w:pPr>
        <w:pStyle w:val="EMEABodyText"/>
        <w:rPr>
          <w:iCs/>
        </w:rPr>
      </w:pPr>
      <w:r>
        <w:t xml:space="preserve">Aripiprazol/metabolitter udskilles i human mælk. </w:t>
      </w:r>
      <w:r>
        <w:rPr>
          <w:iCs/>
        </w:rPr>
        <w:t>Det skal besluttes, om amning skal ophøre eller behandling med aripiprazol seponeres, idet der tages højde for fordelene ved amning for barnet i forhold til de terapeutiske fordele for moderen.</w:t>
      </w:r>
    </w:p>
    <w:p w14:paraId="6C7B25A5" w14:textId="77777777" w:rsidR="00236349" w:rsidRDefault="00236349">
      <w:pPr>
        <w:pStyle w:val="EMEABodyText"/>
        <w:rPr>
          <w:iCs/>
        </w:rPr>
      </w:pPr>
    </w:p>
    <w:p w14:paraId="4B602BF8" w14:textId="77777777" w:rsidR="00236349" w:rsidRDefault="00FC4F6C">
      <w:pPr>
        <w:pStyle w:val="EMEABodyText"/>
        <w:rPr>
          <w:iCs/>
        </w:rPr>
      </w:pPr>
      <w:r>
        <w:rPr>
          <w:iCs/>
          <w:u w:val="single"/>
        </w:rPr>
        <w:t>Fertilitet</w:t>
      </w:r>
    </w:p>
    <w:p w14:paraId="43839AD7" w14:textId="77777777" w:rsidR="00236349" w:rsidRDefault="00236349">
      <w:pPr>
        <w:pStyle w:val="EMEABodyText"/>
      </w:pPr>
    </w:p>
    <w:p w14:paraId="2AD80A77" w14:textId="77777777" w:rsidR="00236349" w:rsidRDefault="00FC4F6C">
      <w:pPr>
        <w:pStyle w:val="EMEABodyText"/>
      </w:pPr>
      <w:r>
        <w:t>Aripiprazol har ingen indvirkning på fertiliteten i henhold til data fra reproduktionstoksicitetsforsøg.</w:t>
      </w:r>
    </w:p>
    <w:p w14:paraId="3D164156" w14:textId="77777777" w:rsidR="00236349" w:rsidRDefault="00236349">
      <w:pPr>
        <w:pStyle w:val="EMEABodyText"/>
        <w:widowControl w:val="0"/>
      </w:pPr>
    </w:p>
    <w:p w14:paraId="19D54C5F" w14:textId="77777777" w:rsidR="00236349" w:rsidRDefault="00FC4F6C">
      <w:pPr>
        <w:pStyle w:val="EMEAHeading2"/>
        <w:keepNext w:val="0"/>
        <w:keepLines w:val="0"/>
        <w:widowControl w:val="0"/>
        <w:tabs>
          <w:tab w:val="left" w:pos="567"/>
        </w:tabs>
        <w:outlineLvl w:val="9"/>
      </w:pPr>
      <w:r>
        <w:t>4.7</w:t>
      </w:r>
      <w:r>
        <w:tab/>
        <w:t>Virkning på evnen til at føre motorkøretøj og betjene maskiner</w:t>
      </w:r>
    </w:p>
    <w:p w14:paraId="26DFA0F8" w14:textId="77777777" w:rsidR="00236349" w:rsidRDefault="00236349">
      <w:pPr>
        <w:pStyle w:val="EMEABodyText"/>
        <w:rPr>
          <w:iCs/>
        </w:rPr>
      </w:pPr>
    </w:p>
    <w:p w14:paraId="6C2F165E" w14:textId="77777777" w:rsidR="00236349" w:rsidRDefault="00FC4F6C">
      <w:pPr>
        <w:pStyle w:val="EMEABodyText"/>
      </w:pPr>
      <w:r>
        <w:rPr>
          <w:iCs/>
        </w:rPr>
        <w:t>Aripiprazol</w:t>
      </w:r>
      <w:r>
        <w:t xml:space="preserve"> påvirker i mindre eller moderat grad evnen til at køre bil eller betjene maskiner som følge af den mulige indvirkning på nervesystemet og synet. Der kan fx være tale om sedation, døsighed, synkope, sløret syn og diplopi (se pkt. 4.8).</w:t>
      </w:r>
    </w:p>
    <w:p w14:paraId="657A10E7" w14:textId="77777777" w:rsidR="00236349" w:rsidRDefault="00236349">
      <w:pPr>
        <w:pStyle w:val="EMEABodyText"/>
        <w:rPr>
          <w:iCs/>
        </w:rPr>
      </w:pPr>
    </w:p>
    <w:p w14:paraId="16E75865" w14:textId="77777777" w:rsidR="00236349" w:rsidRDefault="00FC4F6C">
      <w:pPr>
        <w:pStyle w:val="EMEAHeading2"/>
        <w:keepNext w:val="0"/>
        <w:keepLines w:val="0"/>
        <w:widowControl w:val="0"/>
        <w:tabs>
          <w:tab w:val="left" w:pos="567"/>
        </w:tabs>
        <w:outlineLvl w:val="9"/>
      </w:pPr>
      <w:r>
        <w:t>4.8</w:t>
      </w:r>
      <w:r>
        <w:tab/>
        <w:t>Bivirkninger</w:t>
      </w:r>
    </w:p>
    <w:p w14:paraId="4436D270" w14:textId="77777777" w:rsidR="00236349" w:rsidRDefault="00236349">
      <w:pPr>
        <w:widowControl w:val="0"/>
        <w:rPr>
          <w:iCs/>
          <w:color w:val="000000"/>
          <w:u w:val="single"/>
        </w:rPr>
      </w:pPr>
    </w:p>
    <w:p w14:paraId="0633F1ED" w14:textId="77777777" w:rsidR="00236349" w:rsidRDefault="00FC4F6C">
      <w:pPr>
        <w:widowControl w:val="0"/>
        <w:rPr>
          <w:iCs/>
          <w:color w:val="000000"/>
        </w:rPr>
      </w:pPr>
      <w:r>
        <w:rPr>
          <w:iCs/>
          <w:color w:val="000000"/>
          <w:u w:val="single"/>
        </w:rPr>
        <w:t>Resumé af sikkerhedsprofilen</w:t>
      </w:r>
    </w:p>
    <w:p w14:paraId="11D4BF68" w14:textId="77777777" w:rsidR="00236349" w:rsidRDefault="00236349">
      <w:pPr>
        <w:widowControl w:val="0"/>
        <w:rPr>
          <w:iCs/>
          <w:color w:val="000000"/>
        </w:rPr>
      </w:pPr>
    </w:p>
    <w:p w14:paraId="29BFB600" w14:textId="77777777" w:rsidR="00236349" w:rsidRDefault="00FC4F6C">
      <w:pPr>
        <w:widowControl w:val="0"/>
        <w:rPr>
          <w:bCs/>
          <w:iCs/>
          <w:color w:val="000000"/>
        </w:rPr>
      </w:pPr>
      <w:r>
        <w:rPr>
          <w:iCs/>
          <w:color w:val="000000"/>
        </w:rPr>
        <w:t>De hyppigst rapporterede bivirkninger i placebokontrollerede forsøg var akatisi og kvalme, som hver forekom hos mere end 3 % af de patienter, der blev behandlet med oral aripiprazol.</w:t>
      </w:r>
    </w:p>
    <w:p w14:paraId="3AB5E0D6" w14:textId="77777777" w:rsidR="00236349" w:rsidRDefault="00236349">
      <w:pPr>
        <w:widowControl w:val="0"/>
        <w:rPr>
          <w:bCs/>
          <w:iCs/>
          <w:color w:val="000000"/>
        </w:rPr>
      </w:pPr>
    </w:p>
    <w:p w14:paraId="6E7F4C7A" w14:textId="77777777" w:rsidR="00236349" w:rsidRDefault="00FC4F6C">
      <w:pPr>
        <w:widowControl w:val="0"/>
        <w:rPr>
          <w:bCs/>
          <w:iCs/>
          <w:color w:val="000000"/>
        </w:rPr>
      </w:pPr>
      <w:r>
        <w:rPr>
          <w:bCs/>
          <w:iCs/>
          <w:color w:val="000000"/>
          <w:u w:val="single"/>
        </w:rPr>
        <w:t>Resumé af bivirkninger i tabelform</w:t>
      </w:r>
    </w:p>
    <w:p w14:paraId="24A5E340" w14:textId="77777777" w:rsidR="00236349" w:rsidRDefault="00236349">
      <w:pPr>
        <w:widowControl w:val="0"/>
        <w:rPr>
          <w:bCs/>
          <w:iCs/>
          <w:color w:val="000000"/>
        </w:rPr>
      </w:pPr>
    </w:p>
    <w:p w14:paraId="0B0BDCB4" w14:textId="77777777" w:rsidR="00236349" w:rsidRDefault="00FC4F6C">
      <w:pPr>
        <w:widowControl w:val="0"/>
        <w:rPr>
          <w:bCs/>
          <w:iCs/>
          <w:color w:val="000000"/>
        </w:rPr>
      </w:pPr>
      <w:r>
        <w:rPr>
          <w:bCs/>
          <w:iCs/>
          <w:color w:val="000000"/>
        </w:rPr>
        <w:t>Incidensen af bivirkninger forbundet med aripiprazol-behandling er opstillet nedenfor. Tabellen er baseret på bivirkninger rapporteret under kliniske studier og/eller efter markedsføringen.</w:t>
      </w:r>
    </w:p>
    <w:p w14:paraId="611E9FAF" w14:textId="77777777" w:rsidR="00236349" w:rsidRDefault="00236349">
      <w:pPr>
        <w:widowControl w:val="0"/>
        <w:rPr>
          <w:bCs/>
          <w:iCs/>
          <w:color w:val="000000"/>
        </w:rPr>
      </w:pPr>
    </w:p>
    <w:p w14:paraId="6EE0E28D" w14:textId="77777777" w:rsidR="00236349" w:rsidRDefault="00FC4F6C">
      <w:pPr>
        <w:widowControl w:val="0"/>
        <w:autoSpaceDE w:val="0"/>
        <w:autoSpaceDN w:val="0"/>
        <w:adjustRightInd w:val="0"/>
        <w:rPr>
          <w:color w:val="000000"/>
        </w:rPr>
      </w:pPr>
      <w:r>
        <w:rPr>
          <w:color w:val="000000"/>
        </w:rPr>
        <w:t>Bivirkningerne er opstillet efter systemorganklasse og hyppighed: meget almindelig (≥ 1/10), almindelig (≥ 1/100 til &lt; 1/10), ikke almindelig (≥ 1/1.000 til &lt; 1/100), sjælden (≥ 1/10.000 til &lt; 1/1.000), meget sjælden (&lt; 1/10.000) og ikke kendt (kan ikke estimeres ud fra forhåndenværende data). Inden for hver hyppighedsgruppe er bivirkningerne opført efter, hvor alvorlige de er. De alvorligste bivirkninger er anført først.</w:t>
      </w:r>
    </w:p>
    <w:p w14:paraId="44601D3B" w14:textId="77777777" w:rsidR="00236349" w:rsidRDefault="00236349">
      <w:pPr>
        <w:widowControl w:val="0"/>
        <w:autoSpaceDE w:val="0"/>
        <w:autoSpaceDN w:val="0"/>
        <w:adjustRightInd w:val="0"/>
        <w:rPr>
          <w:color w:val="000000"/>
        </w:rPr>
      </w:pPr>
    </w:p>
    <w:p w14:paraId="364E2A64" w14:textId="77777777" w:rsidR="00236349" w:rsidRDefault="00FC4F6C">
      <w:pPr>
        <w:widowControl w:val="0"/>
        <w:rPr>
          <w:color w:val="000000"/>
        </w:rPr>
      </w:pPr>
      <w:r>
        <w:rPr>
          <w:color w:val="000000"/>
        </w:rPr>
        <w:t>Hyppigheden af bivirkninger, der er rapporteret efter markedsføringen, kan ikke fastsættes, da der er tale om spontane indberetninger. Hyppigheden af sådanne bivirkninger er derfor angivet som "ikke kendt".</w:t>
      </w:r>
    </w:p>
    <w:p w14:paraId="6FBCFC84" w14:textId="77777777" w:rsidR="00236349" w:rsidRDefault="00236349">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371506" w14:paraId="28FF12C4" w14:textId="77777777">
        <w:trPr>
          <w:cantSplit/>
          <w:tblHeader/>
        </w:trPr>
        <w:tc>
          <w:tcPr>
            <w:tcW w:w="2127" w:type="dxa"/>
          </w:tcPr>
          <w:p w14:paraId="40304B04" w14:textId="77777777" w:rsidR="00236349" w:rsidRDefault="00236349">
            <w:pPr>
              <w:widowControl w:val="0"/>
              <w:autoSpaceDE w:val="0"/>
              <w:autoSpaceDN w:val="0"/>
              <w:adjustRightInd w:val="0"/>
              <w:rPr>
                <w:color w:val="000000"/>
              </w:rPr>
            </w:pPr>
          </w:p>
        </w:tc>
        <w:tc>
          <w:tcPr>
            <w:tcW w:w="1843" w:type="dxa"/>
          </w:tcPr>
          <w:p w14:paraId="17BAA40F" w14:textId="77777777" w:rsidR="00236349" w:rsidRDefault="00FC4F6C">
            <w:pPr>
              <w:widowControl w:val="0"/>
              <w:autoSpaceDE w:val="0"/>
              <w:autoSpaceDN w:val="0"/>
              <w:adjustRightInd w:val="0"/>
              <w:rPr>
                <w:color w:val="000000"/>
              </w:rPr>
            </w:pPr>
            <w:r>
              <w:rPr>
                <w:b/>
                <w:color w:val="000000"/>
              </w:rPr>
              <w:t>Almindelig</w:t>
            </w:r>
          </w:p>
        </w:tc>
        <w:tc>
          <w:tcPr>
            <w:tcW w:w="2126" w:type="dxa"/>
          </w:tcPr>
          <w:p w14:paraId="6E34917D" w14:textId="77777777" w:rsidR="00236349" w:rsidRDefault="00FC4F6C">
            <w:pPr>
              <w:widowControl w:val="0"/>
              <w:autoSpaceDE w:val="0"/>
              <w:autoSpaceDN w:val="0"/>
              <w:adjustRightInd w:val="0"/>
              <w:rPr>
                <w:color w:val="000000"/>
              </w:rPr>
            </w:pPr>
            <w:r>
              <w:rPr>
                <w:b/>
                <w:color w:val="000000"/>
              </w:rPr>
              <w:t>Ikke almindelig</w:t>
            </w:r>
          </w:p>
        </w:tc>
        <w:tc>
          <w:tcPr>
            <w:tcW w:w="3402" w:type="dxa"/>
          </w:tcPr>
          <w:p w14:paraId="71BE5188" w14:textId="77777777" w:rsidR="00236349" w:rsidRDefault="00FC4F6C">
            <w:pPr>
              <w:widowControl w:val="0"/>
              <w:autoSpaceDE w:val="0"/>
              <w:autoSpaceDN w:val="0"/>
              <w:adjustRightInd w:val="0"/>
              <w:rPr>
                <w:color w:val="000000"/>
              </w:rPr>
            </w:pPr>
            <w:r>
              <w:rPr>
                <w:b/>
                <w:color w:val="000000"/>
              </w:rPr>
              <w:t>Ikke kendt</w:t>
            </w:r>
          </w:p>
          <w:p w14:paraId="2D4AC89E" w14:textId="77777777" w:rsidR="00236349" w:rsidRDefault="00236349">
            <w:pPr>
              <w:widowControl w:val="0"/>
              <w:autoSpaceDE w:val="0"/>
              <w:autoSpaceDN w:val="0"/>
              <w:adjustRightInd w:val="0"/>
              <w:rPr>
                <w:color w:val="000000"/>
              </w:rPr>
            </w:pPr>
          </w:p>
        </w:tc>
      </w:tr>
      <w:tr w:rsidR="00371506" w14:paraId="6EAE31A1" w14:textId="77777777">
        <w:trPr>
          <w:cantSplit/>
        </w:trPr>
        <w:tc>
          <w:tcPr>
            <w:tcW w:w="2127" w:type="dxa"/>
          </w:tcPr>
          <w:p w14:paraId="5C7FB9F9" w14:textId="77777777" w:rsidR="00236349" w:rsidRDefault="00FC4F6C">
            <w:pPr>
              <w:widowControl w:val="0"/>
              <w:rPr>
                <w:rFonts w:eastAsia="MS Mincho"/>
                <w:color w:val="000000"/>
              </w:rPr>
            </w:pPr>
            <w:r>
              <w:rPr>
                <w:rFonts w:eastAsia="MS Mincho"/>
                <w:b/>
                <w:color w:val="000000"/>
              </w:rPr>
              <w:t>Blod og lymfesystem</w:t>
            </w:r>
          </w:p>
        </w:tc>
        <w:tc>
          <w:tcPr>
            <w:tcW w:w="1843" w:type="dxa"/>
          </w:tcPr>
          <w:p w14:paraId="2B0E7E51" w14:textId="77777777" w:rsidR="00236349" w:rsidRDefault="00236349">
            <w:pPr>
              <w:widowControl w:val="0"/>
              <w:autoSpaceDE w:val="0"/>
              <w:autoSpaceDN w:val="0"/>
              <w:adjustRightInd w:val="0"/>
              <w:rPr>
                <w:color w:val="000000"/>
              </w:rPr>
            </w:pPr>
          </w:p>
        </w:tc>
        <w:tc>
          <w:tcPr>
            <w:tcW w:w="2126" w:type="dxa"/>
          </w:tcPr>
          <w:p w14:paraId="6610C2BD" w14:textId="77777777" w:rsidR="00236349" w:rsidRDefault="00236349">
            <w:pPr>
              <w:widowControl w:val="0"/>
              <w:autoSpaceDE w:val="0"/>
              <w:autoSpaceDN w:val="0"/>
              <w:adjustRightInd w:val="0"/>
              <w:rPr>
                <w:color w:val="000000"/>
              </w:rPr>
            </w:pPr>
          </w:p>
        </w:tc>
        <w:tc>
          <w:tcPr>
            <w:tcW w:w="3402" w:type="dxa"/>
          </w:tcPr>
          <w:p w14:paraId="2C0BBA48" w14:textId="77777777" w:rsidR="00236349" w:rsidRDefault="00FC4F6C">
            <w:pPr>
              <w:widowControl w:val="0"/>
              <w:autoSpaceDE w:val="0"/>
              <w:autoSpaceDN w:val="0"/>
              <w:adjustRightInd w:val="0"/>
              <w:rPr>
                <w:color w:val="000000"/>
              </w:rPr>
            </w:pPr>
            <w:r>
              <w:rPr>
                <w:color w:val="000000"/>
              </w:rPr>
              <w:t>Leukopeni</w:t>
            </w:r>
          </w:p>
          <w:p w14:paraId="58F62C07" w14:textId="77777777" w:rsidR="00236349" w:rsidRDefault="00FC4F6C">
            <w:pPr>
              <w:widowControl w:val="0"/>
              <w:autoSpaceDE w:val="0"/>
              <w:autoSpaceDN w:val="0"/>
              <w:adjustRightInd w:val="0"/>
              <w:rPr>
                <w:color w:val="000000"/>
              </w:rPr>
            </w:pPr>
            <w:r>
              <w:rPr>
                <w:color w:val="000000"/>
              </w:rPr>
              <w:t>Neutropeni</w:t>
            </w:r>
          </w:p>
          <w:p w14:paraId="7703FA82" w14:textId="77777777" w:rsidR="00236349" w:rsidRDefault="00FC4F6C">
            <w:pPr>
              <w:widowControl w:val="0"/>
              <w:autoSpaceDE w:val="0"/>
              <w:autoSpaceDN w:val="0"/>
              <w:adjustRightInd w:val="0"/>
              <w:rPr>
                <w:color w:val="000000"/>
              </w:rPr>
            </w:pPr>
            <w:r>
              <w:rPr>
                <w:color w:val="000000"/>
              </w:rPr>
              <w:t>Trombocytopeni</w:t>
            </w:r>
          </w:p>
        </w:tc>
      </w:tr>
      <w:tr w:rsidR="00371506" w14:paraId="7B73C5C0" w14:textId="77777777">
        <w:trPr>
          <w:cantSplit/>
        </w:trPr>
        <w:tc>
          <w:tcPr>
            <w:tcW w:w="2127" w:type="dxa"/>
          </w:tcPr>
          <w:p w14:paraId="2BB2D69D" w14:textId="77777777" w:rsidR="00236349" w:rsidRDefault="00FC4F6C">
            <w:pPr>
              <w:widowControl w:val="0"/>
              <w:rPr>
                <w:rFonts w:eastAsia="MS Mincho"/>
                <w:color w:val="000000"/>
              </w:rPr>
            </w:pPr>
            <w:r>
              <w:rPr>
                <w:rFonts w:eastAsia="MS Mincho"/>
                <w:b/>
                <w:color w:val="000000"/>
              </w:rPr>
              <w:t>Immunsystemet</w:t>
            </w:r>
          </w:p>
        </w:tc>
        <w:tc>
          <w:tcPr>
            <w:tcW w:w="1843" w:type="dxa"/>
          </w:tcPr>
          <w:p w14:paraId="06E018E2" w14:textId="77777777" w:rsidR="00236349" w:rsidRDefault="00236349">
            <w:pPr>
              <w:widowControl w:val="0"/>
              <w:autoSpaceDE w:val="0"/>
              <w:autoSpaceDN w:val="0"/>
              <w:adjustRightInd w:val="0"/>
              <w:rPr>
                <w:color w:val="000000"/>
              </w:rPr>
            </w:pPr>
          </w:p>
        </w:tc>
        <w:tc>
          <w:tcPr>
            <w:tcW w:w="2126" w:type="dxa"/>
          </w:tcPr>
          <w:p w14:paraId="5E275364" w14:textId="77777777" w:rsidR="00236349" w:rsidRDefault="00236349">
            <w:pPr>
              <w:widowControl w:val="0"/>
              <w:autoSpaceDE w:val="0"/>
              <w:autoSpaceDN w:val="0"/>
              <w:adjustRightInd w:val="0"/>
              <w:rPr>
                <w:color w:val="000000"/>
              </w:rPr>
            </w:pPr>
          </w:p>
        </w:tc>
        <w:tc>
          <w:tcPr>
            <w:tcW w:w="3402" w:type="dxa"/>
          </w:tcPr>
          <w:p w14:paraId="25B7137F" w14:textId="77777777" w:rsidR="00236349" w:rsidRDefault="00FC4F6C">
            <w:pPr>
              <w:widowControl w:val="0"/>
              <w:autoSpaceDE w:val="0"/>
              <w:autoSpaceDN w:val="0"/>
              <w:adjustRightInd w:val="0"/>
              <w:rPr>
                <w:iCs/>
                <w:color w:val="000000"/>
              </w:rPr>
            </w:pPr>
            <w:r>
              <w:rPr>
                <w:iCs/>
                <w:color w:val="000000"/>
              </w:rPr>
              <w:t>Allergisk reaktion (fx anafylaktisk reaktion, angioødem, herunder hævelse af tunge, tungeødem, ansigtsødem, pruritus og urticaria)</w:t>
            </w:r>
          </w:p>
        </w:tc>
      </w:tr>
      <w:tr w:rsidR="00371506" w14:paraId="69390720" w14:textId="77777777">
        <w:trPr>
          <w:cantSplit/>
        </w:trPr>
        <w:tc>
          <w:tcPr>
            <w:tcW w:w="2127" w:type="dxa"/>
          </w:tcPr>
          <w:p w14:paraId="2376560E" w14:textId="77777777" w:rsidR="00236349" w:rsidRDefault="00FC4F6C">
            <w:pPr>
              <w:widowControl w:val="0"/>
              <w:rPr>
                <w:rFonts w:eastAsia="MS Mincho"/>
                <w:color w:val="000000"/>
              </w:rPr>
            </w:pPr>
            <w:r>
              <w:rPr>
                <w:rFonts w:eastAsia="MS Mincho"/>
                <w:b/>
                <w:color w:val="000000"/>
              </w:rPr>
              <w:t>Det endokrine system</w:t>
            </w:r>
          </w:p>
        </w:tc>
        <w:tc>
          <w:tcPr>
            <w:tcW w:w="1843" w:type="dxa"/>
          </w:tcPr>
          <w:p w14:paraId="0DD021F1" w14:textId="77777777" w:rsidR="00236349" w:rsidRDefault="00236349">
            <w:pPr>
              <w:widowControl w:val="0"/>
              <w:autoSpaceDE w:val="0"/>
              <w:autoSpaceDN w:val="0"/>
              <w:adjustRightInd w:val="0"/>
              <w:rPr>
                <w:color w:val="000000"/>
              </w:rPr>
            </w:pPr>
          </w:p>
        </w:tc>
        <w:tc>
          <w:tcPr>
            <w:tcW w:w="2126" w:type="dxa"/>
          </w:tcPr>
          <w:p w14:paraId="04B2DFA3" w14:textId="77777777" w:rsidR="00236349" w:rsidRDefault="00FC4F6C">
            <w:pPr>
              <w:widowControl w:val="0"/>
              <w:autoSpaceDE w:val="0"/>
              <w:autoSpaceDN w:val="0"/>
              <w:adjustRightInd w:val="0"/>
              <w:rPr>
                <w:color w:val="000000"/>
              </w:rPr>
            </w:pPr>
            <w:r>
              <w:rPr>
                <w:color w:val="000000"/>
              </w:rPr>
              <w:t>Hyperprolaktinæmi</w:t>
            </w:r>
          </w:p>
          <w:p w14:paraId="5D3A35D2" w14:textId="77777777" w:rsidR="00236349" w:rsidRDefault="00FC4F6C">
            <w:pPr>
              <w:widowControl w:val="0"/>
              <w:autoSpaceDE w:val="0"/>
              <w:autoSpaceDN w:val="0"/>
              <w:adjustRightInd w:val="0"/>
              <w:rPr>
                <w:color w:val="000000"/>
              </w:rPr>
            </w:pPr>
            <w:r>
              <w:rPr>
                <w:color w:val="000000"/>
              </w:rPr>
              <w:t>Nedsat prolaktin i blodet</w:t>
            </w:r>
          </w:p>
        </w:tc>
        <w:tc>
          <w:tcPr>
            <w:tcW w:w="3402" w:type="dxa"/>
          </w:tcPr>
          <w:p w14:paraId="1D2FAFAE" w14:textId="77777777" w:rsidR="00236349" w:rsidRDefault="00FC4F6C">
            <w:pPr>
              <w:widowControl w:val="0"/>
              <w:rPr>
                <w:color w:val="000000"/>
              </w:rPr>
            </w:pPr>
            <w:r>
              <w:rPr>
                <w:color w:val="000000"/>
              </w:rPr>
              <w:t>Diabetisk hyperosmolær koma</w:t>
            </w:r>
          </w:p>
          <w:p w14:paraId="49735963" w14:textId="77777777" w:rsidR="00236349" w:rsidRDefault="00FC4F6C">
            <w:pPr>
              <w:widowControl w:val="0"/>
              <w:rPr>
                <w:color w:val="000000"/>
              </w:rPr>
            </w:pPr>
            <w:r>
              <w:rPr>
                <w:color w:val="000000"/>
              </w:rPr>
              <w:t>Diabetisk ketoacidose</w:t>
            </w:r>
          </w:p>
        </w:tc>
      </w:tr>
      <w:tr w:rsidR="00371506" w14:paraId="584A7D51" w14:textId="77777777">
        <w:trPr>
          <w:cantSplit/>
        </w:trPr>
        <w:tc>
          <w:tcPr>
            <w:tcW w:w="2127" w:type="dxa"/>
          </w:tcPr>
          <w:p w14:paraId="4BD34080" w14:textId="77777777" w:rsidR="00236349" w:rsidRDefault="00FC4F6C">
            <w:pPr>
              <w:widowControl w:val="0"/>
              <w:rPr>
                <w:rFonts w:eastAsia="MS Mincho"/>
                <w:color w:val="000000"/>
              </w:rPr>
            </w:pPr>
            <w:r>
              <w:rPr>
                <w:rFonts w:eastAsia="MS Mincho"/>
                <w:b/>
                <w:color w:val="000000"/>
              </w:rPr>
              <w:lastRenderedPageBreak/>
              <w:t>Metabolisme og ernæring</w:t>
            </w:r>
          </w:p>
        </w:tc>
        <w:tc>
          <w:tcPr>
            <w:tcW w:w="1843" w:type="dxa"/>
          </w:tcPr>
          <w:p w14:paraId="025E3B3B" w14:textId="77777777" w:rsidR="00236349" w:rsidRDefault="00FC4F6C">
            <w:pPr>
              <w:widowControl w:val="0"/>
              <w:autoSpaceDE w:val="0"/>
              <w:autoSpaceDN w:val="0"/>
              <w:adjustRightInd w:val="0"/>
              <w:rPr>
                <w:color w:val="000000"/>
              </w:rPr>
            </w:pPr>
            <w:r>
              <w:rPr>
                <w:color w:val="000000"/>
              </w:rPr>
              <w:t>Diabetes mellitus</w:t>
            </w:r>
          </w:p>
        </w:tc>
        <w:tc>
          <w:tcPr>
            <w:tcW w:w="2126" w:type="dxa"/>
          </w:tcPr>
          <w:p w14:paraId="7412F9E8" w14:textId="77777777" w:rsidR="00236349" w:rsidRDefault="00FC4F6C">
            <w:pPr>
              <w:widowControl w:val="0"/>
              <w:autoSpaceDE w:val="0"/>
              <w:autoSpaceDN w:val="0"/>
              <w:adjustRightInd w:val="0"/>
              <w:rPr>
                <w:color w:val="000000"/>
              </w:rPr>
            </w:pPr>
            <w:r>
              <w:rPr>
                <w:color w:val="000000"/>
              </w:rPr>
              <w:t>Hyperglykæmi</w:t>
            </w:r>
          </w:p>
        </w:tc>
        <w:tc>
          <w:tcPr>
            <w:tcW w:w="3402" w:type="dxa"/>
          </w:tcPr>
          <w:p w14:paraId="170A3152" w14:textId="77777777" w:rsidR="00236349" w:rsidRDefault="00FC4F6C">
            <w:pPr>
              <w:widowControl w:val="0"/>
              <w:rPr>
                <w:color w:val="000000"/>
              </w:rPr>
            </w:pPr>
            <w:r>
              <w:rPr>
                <w:color w:val="000000"/>
              </w:rPr>
              <w:t>Hyponatriæmi</w:t>
            </w:r>
          </w:p>
          <w:p w14:paraId="7D12E0E4" w14:textId="77777777" w:rsidR="00236349" w:rsidRDefault="00FC4F6C">
            <w:pPr>
              <w:widowControl w:val="0"/>
              <w:rPr>
                <w:color w:val="000000"/>
              </w:rPr>
            </w:pPr>
            <w:r>
              <w:rPr>
                <w:color w:val="000000"/>
              </w:rPr>
              <w:t>Anoreksi</w:t>
            </w:r>
          </w:p>
        </w:tc>
      </w:tr>
      <w:tr w:rsidR="00371506" w14:paraId="24AF5669" w14:textId="77777777">
        <w:trPr>
          <w:cantSplit/>
        </w:trPr>
        <w:tc>
          <w:tcPr>
            <w:tcW w:w="2127" w:type="dxa"/>
          </w:tcPr>
          <w:p w14:paraId="3CB67B3F" w14:textId="77777777" w:rsidR="00236349" w:rsidRDefault="00FC4F6C">
            <w:pPr>
              <w:widowControl w:val="0"/>
              <w:rPr>
                <w:rFonts w:eastAsia="MS Mincho"/>
                <w:color w:val="000000"/>
              </w:rPr>
            </w:pPr>
            <w:r>
              <w:rPr>
                <w:rFonts w:eastAsia="MS Mincho"/>
                <w:b/>
                <w:color w:val="000000"/>
              </w:rPr>
              <w:t>Psykiske forstyrrelser</w:t>
            </w:r>
          </w:p>
        </w:tc>
        <w:tc>
          <w:tcPr>
            <w:tcW w:w="1843" w:type="dxa"/>
          </w:tcPr>
          <w:p w14:paraId="3FA2EC2A" w14:textId="77777777" w:rsidR="00236349" w:rsidRDefault="00FC4F6C">
            <w:pPr>
              <w:widowControl w:val="0"/>
              <w:autoSpaceDE w:val="0"/>
              <w:autoSpaceDN w:val="0"/>
              <w:adjustRightInd w:val="0"/>
              <w:rPr>
                <w:color w:val="000000"/>
              </w:rPr>
            </w:pPr>
            <w:r>
              <w:rPr>
                <w:color w:val="000000"/>
              </w:rPr>
              <w:t>Søvnløshed</w:t>
            </w:r>
          </w:p>
          <w:p w14:paraId="684ADDA6" w14:textId="77777777" w:rsidR="00236349" w:rsidRDefault="00FC4F6C">
            <w:pPr>
              <w:widowControl w:val="0"/>
              <w:autoSpaceDE w:val="0"/>
              <w:autoSpaceDN w:val="0"/>
              <w:adjustRightInd w:val="0"/>
              <w:rPr>
                <w:color w:val="000000"/>
              </w:rPr>
            </w:pPr>
            <w:r>
              <w:rPr>
                <w:color w:val="000000"/>
              </w:rPr>
              <w:t>Angst</w:t>
            </w:r>
          </w:p>
          <w:p w14:paraId="1B2613B5" w14:textId="77777777" w:rsidR="00236349" w:rsidRDefault="00FC4F6C">
            <w:pPr>
              <w:widowControl w:val="0"/>
              <w:autoSpaceDE w:val="0"/>
              <w:autoSpaceDN w:val="0"/>
              <w:adjustRightInd w:val="0"/>
              <w:rPr>
                <w:color w:val="000000"/>
              </w:rPr>
            </w:pPr>
            <w:r>
              <w:rPr>
                <w:color w:val="000000"/>
              </w:rPr>
              <w:t>Rastløshed</w:t>
            </w:r>
          </w:p>
        </w:tc>
        <w:tc>
          <w:tcPr>
            <w:tcW w:w="2126" w:type="dxa"/>
          </w:tcPr>
          <w:p w14:paraId="1ECEB789" w14:textId="77777777" w:rsidR="00236349" w:rsidRDefault="00FC4F6C">
            <w:pPr>
              <w:widowControl w:val="0"/>
              <w:autoSpaceDE w:val="0"/>
              <w:autoSpaceDN w:val="0"/>
              <w:adjustRightInd w:val="0"/>
              <w:rPr>
                <w:color w:val="000000"/>
              </w:rPr>
            </w:pPr>
            <w:r>
              <w:rPr>
                <w:color w:val="000000"/>
              </w:rPr>
              <w:t>Depression</w:t>
            </w:r>
          </w:p>
          <w:p w14:paraId="7B63BFC2" w14:textId="77777777" w:rsidR="00236349" w:rsidRDefault="00FC4F6C">
            <w:pPr>
              <w:widowControl w:val="0"/>
              <w:autoSpaceDE w:val="0"/>
              <w:autoSpaceDN w:val="0"/>
              <w:adjustRightInd w:val="0"/>
              <w:rPr>
                <w:color w:val="000000"/>
              </w:rPr>
            </w:pPr>
            <w:r>
              <w:rPr>
                <w:color w:val="000000"/>
              </w:rPr>
              <w:t>Hyperseksualitet</w:t>
            </w:r>
          </w:p>
        </w:tc>
        <w:tc>
          <w:tcPr>
            <w:tcW w:w="3402" w:type="dxa"/>
          </w:tcPr>
          <w:p w14:paraId="3CC07022" w14:textId="77777777" w:rsidR="00236349" w:rsidRDefault="00FC4F6C">
            <w:pPr>
              <w:widowControl w:val="0"/>
              <w:autoSpaceDE w:val="0"/>
              <w:autoSpaceDN w:val="0"/>
              <w:adjustRightInd w:val="0"/>
              <w:rPr>
                <w:color w:val="000000"/>
              </w:rPr>
            </w:pPr>
            <w:r>
              <w:rPr>
                <w:color w:val="000000"/>
              </w:rPr>
              <w:t>Selvmordsforsøg, selvmordsforestillinger og gennemførte selvmord (se pkt. 4.4)</w:t>
            </w:r>
          </w:p>
          <w:p w14:paraId="3D9AAF87" w14:textId="77777777" w:rsidR="00236349" w:rsidRDefault="00FC4F6C">
            <w:pPr>
              <w:widowControl w:val="0"/>
              <w:autoSpaceDE w:val="0"/>
              <w:autoSpaceDN w:val="0"/>
              <w:adjustRightInd w:val="0"/>
              <w:rPr>
                <w:color w:val="000000"/>
              </w:rPr>
            </w:pPr>
            <w:r>
              <w:rPr>
                <w:color w:val="000000"/>
              </w:rPr>
              <w:t>Ludomani</w:t>
            </w:r>
          </w:p>
          <w:p w14:paraId="724CAC73" w14:textId="77777777" w:rsidR="00236349" w:rsidRDefault="00FC4F6C">
            <w:pPr>
              <w:widowControl w:val="0"/>
              <w:autoSpaceDE w:val="0"/>
              <w:autoSpaceDN w:val="0"/>
              <w:adjustRightInd w:val="0"/>
              <w:rPr>
                <w:iCs/>
                <w:color w:val="000000"/>
              </w:rPr>
            </w:pPr>
            <w:r>
              <w:rPr>
                <w:color w:val="000000"/>
              </w:rPr>
              <w:t>Manglende impulskontrol</w:t>
            </w:r>
          </w:p>
          <w:p w14:paraId="0280B2E3" w14:textId="77777777" w:rsidR="00236349" w:rsidRDefault="00FC4F6C">
            <w:pPr>
              <w:widowControl w:val="0"/>
              <w:autoSpaceDE w:val="0"/>
              <w:autoSpaceDN w:val="0"/>
              <w:adjustRightInd w:val="0"/>
              <w:rPr>
                <w:iCs/>
                <w:color w:val="000000"/>
              </w:rPr>
            </w:pPr>
            <w:r>
              <w:rPr>
                <w:color w:val="000000"/>
              </w:rPr>
              <w:t>Overspisning</w:t>
            </w:r>
          </w:p>
          <w:p w14:paraId="1E5B72BA" w14:textId="77777777" w:rsidR="00236349" w:rsidRDefault="00FC4F6C">
            <w:pPr>
              <w:widowControl w:val="0"/>
              <w:autoSpaceDE w:val="0"/>
              <w:autoSpaceDN w:val="0"/>
              <w:adjustRightInd w:val="0"/>
              <w:rPr>
                <w:iCs/>
                <w:color w:val="000000"/>
              </w:rPr>
            </w:pPr>
            <w:r>
              <w:rPr>
                <w:color w:val="000000"/>
              </w:rPr>
              <w:t>Kompulsiv trang til indkøb</w:t>
            </w:r>
          </w:p>
          <w:p w14:paraId="354D0F42" w14:textId="77777777" w:rsidR="00236349" w:rsidRDefault="00FC4F6C">
            <w:pPr>
              <w:widowControl w:val="0"/>
              <w:autoSpaceDE w:val="0"/>
              <w:autoSpaceDN w:val="0"/>
              <w:adjustRightInd w:val="0"/>
              <w:rPr>
                <w:iCs/>
                <w:color w:val="000000"/>
              </w:rPr>
            </w:pPr>
            <w:r>
              <w:rPr>
                <w:iCs/>
                <w:color w:val="000000"/>
              </w:rPr>
              <w:t>Poriomani</w:t>
            </w:r>
          </w:p>
          <w:p w14:paraId="684F1E9B" w14:textId="77777777" w:rsidR="00236349" w:rsidRDefault="00FC4F6C">
            <w:pPr>
              <w:widowControl w:val="0"/>
              <w:autoSpaceDE w:val="0"/>
              <w:autoSpaceDN w:val="0"/>
              <w:adjustRightInd w:val="0"/>
              <w:rPr>
                <w:color w:val="000000"/>
              </w:rPr>
            </w:pPr>
            <w:r>
              <w:rPr>
                <w:color w:val="000000"/>
              </w:rPr>
              <w:t>Aggressivitet</w:t>
            </w:r>
          </w:p>
          <w:p w14:paraId="3E561306" w14:textId="77777777" w:rsidR="00236349" w:rsidRDefault="00FC4F6C">
            <w:pPr>
              <w:widowControl w:val="0"/>
              <w:autoSpaceDE w:val="0"/>
              <w:autoSpaceDN w:val="0"/>
              <w:adjustRightInd w:val="0"/>
              <w:rPr>
                <w:color w:val="000000"/>
              </w:rPr>
            </w:pPr>
            <w:r>
              <w:rPr>
                <w:color w:val="000000"/>
              </w:rPr>
              <w:t>Agitation</w:t>
            </w:r>
          </w:p>
          <w:p w14:paraId="0724AA8B" w14:textId="77777777" w:rsidR="00236349" w:rsidRDefault="00FC4F6C">
            <w:pPr>
              <w:widowControl w:val="0"/>
              <w:autoSpaceDE w:val="0"/>
              <w:autoSpaceDN w:val="0"/>
              <w:adjustRightInd w:val="0"/>
              <w:rPr>
                <w:color w:val="000000"/>
              </w:rPr>
            </w:pPr>
            <w:r>
              <w:rPr>
                <w:color w:val="000000"/>
              </w:rPr>
              <w:t xml:space="preserve">Nervøsitet </w:t>
            </w:r>
          </w:p>
        </w:tc>
      </w:tr>
      <w:tr w:rsidR="00371506" w14:paraId="3B28AC4A" w14:textId="77777777">
        <w:trPr>
          <w:cantSplit/>
        </w:trPr>
        <w:tc>
          <w:tcPr>
            <w:tcW w:w="2127" w:type="dxa"/>
          </w:tcPr>
          <w:p w14:paraId="7592D1A8" w14:textId="77777777" w:rsidR="00236349" w:rsidRDefault="00FC4F6C">
            <w:pPr>
              <w:widowControl w:val="0"/>
              <w:rPr>
                <w:rFonts w:eastAsia="MS Mincho"/>
                <w:color w:val="000000"/>
              </w:rPr>
            </w:pPr>
            <w:r>
              <w:rPr>
                <w:rFonts w:eastAsia="MS Mincho"/>
                <w:b/>
                <w:color w:val="000000"/>
              </w:rPr>
              <w:t>Nervesystemet</w:t>
            </w:r>
          </w:p>
        </w:tc>
        <w:tc>
          <w:tcPr>
            <w:tcW w:w="1843" w:type="dxa"/>
          </w:tcPr>
          <w:p w14:paraId="1C82203B" w14:textId="77777777" w:rsidR="00236349" w:rsidRDefault="00FC4F6C">
            <w:pPr>
              <w:widowControl w:val="0"/>
              <w:autoSpaceDE w:val="0"/>
              <w:autoSpaceDN w:val="0"/>
              <w:adjustRightInd w:val="0"/>
              <w:rPr>
                <w:color w:val="000000"/>
              </w:rPr>
            </w:pPr>
            <w:r>
              <w:rPr>
                <w:color w:val="000000"/>
              </w:rPr>
              <w:t>Akatisi</w:t>
            </w:r>
          </w:p>
          <w:p w14:paraId="471B3733" w14:textId="77777777" w:rsidR="00236349" w:rsidRDefault="00FC4F6C">
            <w:pPr>
              <w:widowControl w:val="0"/>
              <w:autoSpaceDE w:val="0"/>
              <w:autoSpaceDN w:val="0"/>
              <w:adjustRightInd w:val="0"/>
              <w:rPr>
                <w:color w:val="000000"/>
              </w:rPr>
            </w:pPr>
            <w:r>
              <w:rPr>
                <w:color w:val="000000"/>
              </w:rPr>
              <w:t>Ekstrapyramidale forstyrrelser</w:t>
            </w:r>
          </w:p>
          <w:p w14:paraId="7A21691B" w14:textId="77777777" w:rsidR="00236349" w:rsidRDefault="00FC4F6C">
            <w:pPr>
              <w:widowControl w:val="0"/>
              <w:autoSpaceDE w:val="0"/>
              <w:autoSpaceDN w:val="0"/>
              <w:adjustRightInd w:val="0"/>
              <w:rPr>
                <w:color w:val="000000"/>
              </w:rPr>
            </w:pPr>
            <w:r>
              <w:rPr>
                <w:color w:val="000000"/>
              </w:rPr>
              <w:t>Tremor</w:t>
            </w:r>
          </w:p>
          <w:p w14:paraId="6ECA18E2" w14:textId="77777777" w:rsidR="00236349" w:rsidRDefault="00FC4F6C">
            <w:pPr>
              <w:widowControl w:val="0"/>
              <w:autoSpaceDE w:val="0"/>
              <w:autoSpaceDN w:val="0"/>
              <w:adjustRightInd w:val="0"/>
              <w:rPr>
                <w:color w:val="000000"/>
              </w:rPr>
            </w:pPr>
            <w:r>
              <w:rPr>
                <w:color w:val="000000"/>
              </w:rPr>
              <w:t>Hovedpine</w:t>
            </w:r>
          </w:p>
          <w:p w14:paraId="5A297B7A" w14:textId="77777777" w:rsidR="00236349" w:rsidRDefault="00FC4F6C">
            <w:pPr>
              <w:widowControl w:val="0"/>
              <w:autoSpaceDE w:val="0"/>
              <w:autoSpaceDN w:val="0"/>
              <w:adjustRightInd w:val="0"/>
              <w:rPr>
                <w:color w:val="000000"/>
              </w:rPr>
            </w:pPr>
            <w:r>
              <w:rPr>
                <w:color w:val="000000"/>
              </w:rPr>
              <w:t>Sedation</w:t>
            </w:r>
          </w:p>
          <w:p w14:paraId="0472EE63" w14:textId="77777777" w:rsidR="00236349" w:rsidRDefault="00FC4F6C">
            <w:pPr>
              <w:widowControl w:val="0"/>
              <w:autoSpaceDE w:val="0"/>
              <w:autoSpaceDN w:val="0"/>
              <w:adjustRightInd w:val="0"/>
              <w:rPr>
                <w:color w:val="000000"/>
              </w:rPr>
            </w:pPr>
            <w:r>
              <w:rPr>
                <w:color w:val="000000"/>
              </w:rPr>
              <w:t>Somnolens</w:t>
            </w:r>
          </w:p>
          <w:p w14:paraId="482FF121" w14:textId="77777777" w:rsidR="00236349" w:rsidRDefault="00FC4F6C">
            <w:pPr>
              <w:widowControl w:val="0"/>
              <w:autoSpaceDE w:val="0"/>
              <w:autoSpaceDN w:val="0"/>
              <w:adjustRightInd w:val="0"/>
              <w:rPr>
                <w:color w:val="000000"/>
              </w:rPr>
            </w:pPr>
            <w:r>
              <w:rPr>
                <w:color w:val="000000"/>
              </w:rPr>
              <w:t>Svimmelhed</w:t>
            </w:r>
          </w:p>
        </w:tc>
        <w:tc>
          <w:tcPr>
            <w:tcW w:w="2126" w:type="dxa"/>
          </w:tcPr>
          <w:p w14:paraId="72425C6C" w14:textId="77777777" w:rsidR="00236349" w:rsidRDefault="00FC4F6C">
            <w:pPr>
              <w:widowControl w:val="0"/>
              <w:autoSpaceDE w:val="0"/>
              <w:autoSpaceDN w:val="0"/>
              <w:adjustRightInd w:val="0"/>
              <w:rPr>
                <w:color w:val="000000"/>
              </w:rPr>
            </w:pPr>
            <w:r>
              <w:rPr>
                <w:color w:val="000000"/>
              </w:rPr>
              <w:t>Tardiv dyskinesi</w:t>
            </w:r>
          </w:p>
          <w:p w14:paraId="76E0887A" w14:textId="77777777" w:rsidR="00236349" w:rsidRDefault="00FC4F6C">
            <w:pPr>
              <w:widowControl w:val="0"/>
              <w:autoSpaceDE w:val="0"/>
              <w:autoSpaceDN w:val="0"/>
              <w:adjustRightInd w:val="0"/>
              <w:rPr>
                <w:color w:val="000000"/>
              </w:rPr>
            </w:pPr>
            <w:r>
              <w:rPr>
                <w:color w:val="000000"/>
              </w:rPr>
              <w:t>Dystoni</w:t>
            </w:r>
          </w:p>
          <w:p w14:paraId="1EE0AA3B" w14:textId="77777777" w:rsidR="00236349" w:rsidRDefault="00FC4F6C">
            <w:pPr>
              <w:widowControl w:val="0"/>
              <w:autoSpaceDE w:val="0"/>
              <w:autoSpaceDN w:val="0"/>
              <w:adjustRightInd w:val="0"/>
              <w:rPr>
                <w:color w:val="000000"/>
              </w:rPr>
            </w:pPr>
            <w:r>
              <w:rPr>
                <w:color w:val="000000"/>
              </w:rPr>
              <w:t>Restless legs-syndrom</w:t>
            </w:r>
          </w:p>
        </w:tc>
        <w:tc>
          <w:tcPr>
            <w:tcW w:w="3402" w:type="dxa"/>
          </w:tcPr>
          <w:p w14:paraId="2BEF614B" w14:textId="77777777" w:rsidR="00236349" w:rsidRDefault="00FC4F6C">
            <w:pPr>
              <w:widowControl w:val="0"/>
              <w:autoSpaceDE w:val="0"/>
              <w:autoSpaceDN w:val="0"/>
              <w:adjustRightInd w:val="0"/>
              <w:rPr>
                <w:color w:val="000000"/>
              </w:rPr>
            </w:pPr>
            <w:r>
              <w:rPr>
                <w:color w:val="000000"/>
              </w:rPr>
              <w:t>Malignt neuroleptikasyndrom</w:t>
            </w:r>
          </w:p>
          <w:p w14:paraId="19743524" w14:textId="77777777" w:rsidR="00236349" w:rsidRDefault="00FC4F6C">
            <w:pPr>
              <w:widowControl w:val="0"/>
              <w:autoSpaceDE w:val="0"/>
              <w:autoSpaceDN w:val="0"/>
              <w:adjustRightInd w:val="0"/>
              <w:rPr>
                <w:color w:val="000000"/>
              </w:rPr>
            </w:pPr>
            <w:r>
              <w:rPr>
                <w:color w:val="000000"/>
              </w:rPr>
              <w:t>Grand mal-kramper</w:t>
            </w:r>
          </w:p>
          <w:p w14:paraId="1A277714" w14:textId="77777777" w:rsidR="00236349" w:rsidRDefault="00FC4F6C">
            <w:pPr>
              <w:widowControl w:val="0"/>
              <w:autoSpaceDE w:val="0"/>
              <w:autoSpaceDN w:val="0"/>
              <w:adjustRightInd w:val="0"/>
              <w:rPr>
                <w:color w:val="000000"/>
              </w:rPr>
            </w:pPr>
            <w:r>
              <w:rPr>
                <w:color w:val="000000"/>
              </w:rPr>
              <w:t>Serotoninsyndrom</w:t>
            </w:r>
          </w:p>
          <w:p w14:paraId="770FFB4D" w14:textId="77777777" w:rsidR="00236349" w:rsidRDefault="00FC4F6C">
            <w:pPr>
              <w:widowControl w:val="0"/>
              <w:rPr>
                <w:color w:val="000000"/>
              </w:rPr>
            </w:pPr>
            <w:r>
              <w:rPr>
                <w:color w:val="000000"/>
              </w:rPr>
              <w:t>Taleforstyrrelser</w:t>
            </w:r>
          </w:p>
        </w:tc>
      </w:tr>
      <w:tr w:rsidR="00371506" w14:paraId="3017D5FB" w14:textId="77777777">
        <w:trPr>
          <w:cantSplit/>
        </w:trPr>
        <w:tc>
          <w:tcPr>
            <w:tcW w:w="2127" w:type="dxa"/>
          </w:tcPr>
          <w:p w14:paraId="22665B57" w14:textId="77777777" w:rsidR="00236349" w:rsidRDefault="00FC4F6C">
            <w:pPr>
              <w:widowControl w:val="0"/>
              <w:rPr>
                <w:rFonts w:eastAsia="MS Mincho"/>
                <w:color w:val="000000"/>
              </w:rPr>
            </w:pPr>
            <w:r>
              <w:rPr>
                <w:rFonts w:eastAsia="MS Mincho"/>
                <w:b/>
                <w:color w:val="000000"/>
              </w:rPr>
              <w:t>Øjne</w:t>
            </w:r>
          </w:p>
        </w:tc>
        <w:tc>
          <w:tcPr>
            <w:tcW w:w="1843" w:type="dxa"/>
          </w:tcPr>
          <w:p w14:paraId="4BCAE4E2" w14:textId="77777777" w:rsidR="00236349" w:rsidRDefault="00FC4F6C">
            <w:pPr>
              <w:widowControl w:val="0"/>
              <w:autoSpaceDE w:val="0"/>
              <w:autoSpaceDN w:val="0"/>
              <w:adjustRightInd w:val="0"/>
              <w:rPr>
                <w:color w:val="000000"/>
              </w:rPr>
            </w:pPr>
            <w:r>
              <w:rPr>
                <w:color w:val="000000"/>
              </w:rPr>
              <w:t>Sløret syn</w:t>
            </w:r>
          </w:p>
        </w:tc>
        <w:tc>
          <w:tcPr>
            <w:tcW w:w="2126" w:type="dxa"/>
          </w:tcPr>
          <w:p w14:paraId="41BB887E" w14:textId="77777777" w:rsidR="00236349" w:rsidRDefault="00FC4F6C">
            <w:pPr>
              <w:widowControl w:val="0"/>
              <w:autoSpaceDE w:val="0"/>
              <w:autoSpaceDN w:val="0"/>
              <w:adjustRightInd w:val="0"/>
              <w:rPr>
                <w:color w:val="000000"/>
              </w:rPr>
            </w:pPr>
            <w:r>
              <w:rPr>
                <w:color w:val="000000"/>
              </w:rPr>
              <w:t>Diplopi</w:t>
            </w:r>
          </w:p>
          <w:p w14:paraId="5270342C" w14:textId="77777777" w:rsidR="00236349" w:rsidRDefault="00FC4F6C">
            <w:pPr>
              <w:widowControl w:val="0"/>
              <w:autoSpaceDE w:val="0"/>
              <w:autoSpaceDN w:val="0"/>
              <w:adjustRightInd w:val="0"/>
              <w:rPr>
                <w:color w:val="000000"/>
              </w:rPr>
            </w:pPr>
            <w:r>
              <w:rPr>
                <w:color w:val="000000"/>
              </w:rPr>
              <w:t>Fotofobi</w:t>
            </w:r>
          </w:p>
        </w:tc>
        <w:tc>
          <w:tcPr>
            <w:tcW w:w="3402" w:type="dxa"/>
          </w:tcPr>
          <w:p w14:paraId="358E5320" w14:textId="77777777" w:rsidR="00236349" w:rsidRDefault="00FC4F6C">
            <w:pPr>
              <w:widowControl w:val="0"/>
              <w:autoSpaceDE w:val="0"/>
              <w:autoSpaceDN w:val="0"/>
              <w:adjustRightInd w:val="0"/>
              <w:rPr>
                <w:color w:val="000000"/>
              </w:rPr>
            </w:pPr>
            <w:r>
              <w:rPr>
                <w:color w:val="000000"/>
              </w:rPr>
              <w:t>Okulogyr krise</w:t>
            </w:r>
          </w:p>
        </w:tc>
      </w:tr>
      <w:tr w:rsidR="00371506" w14:paraId="368B4329" w14:textId="77777777">
        <w:trPr>
          <w:cantSplit/>
        </w:trPr>
        <w:tc>
          <w:tcPr>
            <w:tcW w:w="2127" w:type="dxa"/>
          </w:tcPr>
          <w:p w14:paraId="1D78D27B" w14:textId="77777777" w:rsidR="00236349" w:rsidRDefault="00FC4F6C">
            <w:pPr>
              <w:widowControl w:val="0"/>
              <w:rPr>
                <w:rFonts w:eastAsia="MS Mincho"/>
                <w:color w:val="000000"/>
              </w:rPr>
            </w:pPr>
            <w:r>
              <w:rPr>
                <w:rFonts w:eastAsia="MS Mincho"/>
                <w:b/>
                <w:color w:val="000000"/>
              </w:rPr>
              <w:t>Hjerte</w:t>
            </w:r>
          </w:p>
        </w:tc>
        <w:tc>
          <w:tcPr>
            <w:tcW w:w="1843" w:type="dxa"/>
          </w:tcPr>
          <w:p w14:paraId="3F2F796C" w14:textId="77777777" w:rsidR="00236349" w:rsidRDefault="00236349">
            <w:pPr>
              <w:widowControl w:val="0"/>
              <w:autoSpaceDE w:val="0"/>
              <w:autoSpaceDN w:val="0"/>
              <w:adjustRightInd w:val="0"/>
              <w:rPr>
                <w:color w:val="000000"/>
              </w:rPr>
            </w:pPr>
          </w:p>
        </w:tc>
        <w:tc>
          <w:tcPr>
            <w:tcW w:w="2126" w:type="dxa"/>
          </w:tcPr>
          <w:p w14:paraId="1B51FBAE" w14:textId="77777777" w:rsidR="00236349" w:rsidRDefault="00FC4F6C">
            <w:pPr>
              <w:widowControl w:val="0"/>
              <w:autoSpaceDE w:val="0"/>
              <w:autoSpaceDN w:val="0"/>
              <w:adjustRightInd w:val="0"/>
              <w:rPr>
                <w:color w:val="000000"/>
              </w:rPr>
            </w:pPr>
            <w:r>
              <w:rPr>
                <w:color w:val="000000"/>
              </w:rPr>
              <w:t>Takykardi</w:t>
            </w:r>
          </w:p>
        </w:tc>
        <w:tc>
          <w:tcPr>
            <w:tcW w:w="3402" w:type="dxa"/>
          </w:tcPr>
          <w:p w14:paraId="3330F4B7" w14:textId="77777777" w:rsidR="00236349" w:rsidRDefault="00FC4F6C">
            <w:pPr>
              <w:widowControl w:val="0"/>
              <w:autoSpaceDE w:val="0"/>
              <w:autoSpaceDN w:val="0"/>
              <w:adjustRightInd w:val="0"/>
              <w:rPr>
                <w:color w:val="000000"/>
              </w:rPr>
            </w:pPr>
            <w:r>
              <w:rPr>
                <w:color w:val="000000"/>
              </w:rPr>
              <w:t>Pludselig uforklarlig død</w:t>
            </w:r>
          </w:p>
          <w:p w14:paraId="7828D44A" w14:textId="77777777" w:rsidR="00236349" w:rsidRDefault="00FC4F6C">
            <w:pPr>
              <w:widowControl w:val="0"/>
              <w:autoSpaceDE w:val="0"/>
              <w:autoSpaceDN w:val="0"/>
              <w:adjustRightInd w:val="0"/>
              <w:rPr>
                <w:color w:val="000000"/>
              </w:rPr>
            </w:pPr>
            <w:r>
              <w:rPr>
                <w:color w:val="000000"/>
              </w:rPr>
              <w:t>Torsades de pointes</w:t>
            </w:r>
          </w:p>
          <w:p w14:paraId="5165037B" w14:textId="77777777" w:rsidR="00236349" w:rsidRDefault="00FC4F6C">
            <w:pPr>
              <w:widowControl w:val="0"/>
              <w:autoSpaceDE w:val="0"/>
              <w:autoSpaceDN w:val="0"/>
              <w:adjustRightInd w:val="0"/>
              <w:rPr>
                <w:color w:val="000000"/>
              </w:rPr>
            </w:pPr>
            <w:r>
              <w:rPr>
                <w:color w:val="000000"/>
              </w:rPr>
              <w:t>Ventrikulære arytmier</w:t>
            </w:r>
          </w:p>
          <w:p w14:paraId="2B437567" w14:textId="77777777" w:rsidR="00236349" w:rsidRDefault="00FC4F6C">
            <w:pPr>
              <w:widowControl w:val="0"/>
              <w:autoSpaceDE w:val="0"/>
              <w:autoSpaceDN w:val="0"/>
              <w:adjustRightInd w:val="0"/>
              <w:rPr>
                <w:color w:val="000000"/>
              </w:rPr>
            </w:pPr>
            <w:r>
              <w:rPr>
                <w:color w:val="000000"/>
              </w:rPr>
              <w:t>Hjertestop</w:t>
            </w:r>
          </w:p>
          <w:p w14:paraId="55FBC396" w14:textId="77777777" w:rsidR="00236349" w:rsidRDefault="00FC4F6C">
            <w:pPr>
              <w:widowControl w:val="0"/>
              <w:autoSpaceDE w:val="0"/>
              <w:autoSpaceDN w:val="0"/>
              <w:adjustRightInd w:val="0"/>
              <w:rPr>
                <w:color w:val="000000"/>
              </w:rPr>
            </w:pPr>
            <w:r>
              <w:rPr>
                <w:color w:val="000000"/>
              </w:rPr>
              <w:t>Bradykardi</w:t>
            </w:r>
          </w:p>
        </w:tc>
      </w:tr>
      <w:tr w:rsidR="00371506" w14:paraId="38FC0DB0" w14:textId="77777777">
        <w:trPr>
          <w:cantSplit/>
        </w:trPr>
        <w:tc>
          <w:tcPr>
            <w:tcW w:w="2127" w:type="dxa"/>
          </w:tcPr>
          <w:p w14:paraId="179C446E" w14:textId="77777777" w:rsidR="00236349" w:rsidRDefault="00FC4F6C">
            <w:pPr>
              <w:widowControl w:val="0"/>
              <w:rPr>
                <w:rFonts w:eastAsia="MS Mincho"/>
                <w:color w:val="000000"/>
              </w:rPr>
            </w:pPr>
            <w:r>
              <w:rPr>
                <w:rFonts w:eastAsia="MS Mincho"/>
                <w:b/>
                <w:color w:val="000000"/>
              </w:rPr>
              <w:t>Vaskulære sygdomme</w:t>
            </w:r>
          </w:p>
        </w:tc>
        <w:tc>
          <w:tcPr>
            <w:tcW w:w="1843" w:type="dxa"/>
          </w:tcPr>
          <w:p w14:paraId="60F9DCD7" w14:textId="77777777" w:rsidR="00236349" w:rsidRDefault="00236349">
            <w:pPr>
              <w:widowControl w:val="0"/>
              <w:autoSpaceDE w:val="0"/>
              <w:autoSpaceDN w:val="0"/>
              <w:adjustRightInd w:val="0"/>
              <w:rPr>
                <w:color w:val="000000"/>
              </w:rPr>
            </w:pPr>
          </w:p>
        </w:tc>
        <w:tc>
          <w:tcPr>
            <w:tcW w:w="2126" w:type="dxa"/>
          </w:tcPr>
          <w:p w14:paraId="6C9A1CBD" w14:textId="77777777" w:rsidR="00236349" w:rsidRDefault="00FC4F6C">
            <w:pPr>
              <w:widowControl w:val="0"/>
              <w:autoSpaceDE w:val="0"/>
              <w:autoSpaceDN w:val="0"/>
              <w:adjustRightInd w:val="0"/>
              <w:rPr>
                <w:color w:val="000000"/>
              </w:rPr>
            </w:pPr>
            <w:r>
              <w:rPr>
                <w:color w:val="000000"/>
              </w:rPr>
              <w:t>Ortostatisk hypotension</w:t>
            </w:r>
          </w:p>
        </w:tc>
        <w:tc>
          <w:tcPr>
            <w:tcW w:w="3402" w:type="dxa"/>
          </w:tcPr>
          <w:p w14:paraId="6F4D696E" w14:textId="77777777" w:rsidR="00236349" w:rsidRDefault="00FC4F6C">
            <w:pPr>
              <w:widowControl w:val="0"/>
              <w:autoSpaceDE w:val="0"/>
              <w:autoSpaceDN w:val="0"/>
              <w:adjustRightInd w:val="0"/>
              <w:rPr>
                <w:color w:val="000000"/>
              </w:rPr>
            </w:pPr>
            <w:r>
              <w:rPr>
                <w:color w:val="000000"/>
              </w:rPr>
              <w:t>Venøs tromboemboli (inklusive lungeemboli og dyb venetrombose)</w:t>
            </w:r>
          </w:p>
          <w:p w14:paraId="07D29B06" w14:textId="77777777" w:rsidR="00236349" w:rsidRDefault="00FC4F6C">
            <w:pPr>
              <w:widowControl w:val="0"/>
              <w:autoSpaceDE w:val="0"/>
              <w:autoSpaceDN w:val="0"/>
              <w:adjustRightInd w:val="0"/>
              <w:rPr>
                <w:color w:val="000000"/>
              </w:rPr>
            </w:pPr>
            <w:r>
              <w:rPr>
                <w:color w:val="000000"/>
              </w:rPr>
              <w:t>Hypertension</w:t>
            </w:r>
          </w:p>
          <w:p w14:paraId="3591E49C" w14:textId="77777777" w:rsidR="00236349" w:rsidRDefault="00FC4F6C">
            <w:pPr>
              <w:widowControl w:val="0"/>
              <w:autoSpaceDE w:val="0"/>
              <w:autoSpaceDN w:val="0"/>
              <w:adjustRightInd w:val="0"/>
              <w:rPr>
                <w:color w:val="000000"/>
              </w:rPr>
            </w:pPr>
            <w:r>
              <w:rPr>
                <w:color w:val="000000"/>
              </w:rPr>
              <w:t>Synkope</w:t>
            </w:r>
          </w:p>
        </w:tc>
      </w:tr>
      <w:tr w:rsidR="00371506" w14:paraId="51EB5CFF" w14:textId="77777777">
        <w:trPr>
          <w:cantSplit/>
        </w:trPr>
        <w:tc>
          <w:tcPr>
            <w:tcW w:w="2127" w:type="dxa"/>
          </w:tcPr>
          <w:p w14:paraId="38A5EAAF" w14:textId="77777777" w:rsidR="00236349" w:rsidRDefault="00FC4F6C">
            <w:pPr>
              <w:widowControl w:val="0"/>
              <w:rPr>
                <w:rFonts w:eastAsia="MS Mincho"/>
                <w:color w:val="000000"/>
              </w:rPr>
            </w:pPr>
            <w:r>
              <w:rPr>
                <w:rFonts w:eastAsia="MS Mincho"/>
                <w:b/>
                <w:color w:val="000000"/>
              </w:rPr>
              <w:t>Luftveje, thorax og mediastinum</w:t>
            </w:r>
          </w:p>
        </w:tc>
        <w:tc>
          <w:tcPr>
            <w:tcW w:w="1843" w:type="dxa"/>
          </w:tcPr>
          <w:p w14:paraId="50291BEE" w14:textId="77777777" w:rsidR="00236349" w:rsidRDefault="00236349">
            <w:pPr>
              <w:widowControl w:val="0"/>
              <w:autoSpaceDE w:val="0"/>
              <w:autoSpaceDN w:val="0"/>
              <w:adjustRightInd w:val="0"/>
              <w:rPr>
                <w:color w:val="000000"/>
              </w:rPr>
            </w:pPr>
          </w:p>
        </w:tc>
        <w:tc>
          <w:tcPr>
            <w:tcW w:w="2126" w:type="dxa"/>
          </w:tcPr>
          <w:p w14:paraId="542169ED" w14:textId="77777777" w:rsidR="00236349" w:rsidRDefault="00FC4F6C">
            <w:pPr>
              <w:widowControl w:val="0"/>
              <w:autoSpaceDE w:val="0"/>
              <w:autoSpaceDN w:val="0"/>
              <w:adjustRightInd w:val="0"/>
              <w:rPr>
                <w:color w:val="000000"/>
              </w:rPr>
            </w:pPr>
            <w:r>
              <w:rPr>
                <w:color w:val="000000"/>
              </w:rPr>
              <w:t>Hikke</w:t>
            </w:r>
          </w:p>
        </w:tc>
        <w:tc>
          <w:tcPr>
            <w:tcW w:w="3402" w:type="dxa"/>
          </w:tcPr>
          <w:p w14:paraId="20E99B97" w14:textId="77777777" w:rsidR="00236349" w:rsidRDefault="00FC4F6C">
            <w:pPr>
              <w:widowControl w:val="0"/>
              <w:rPr>
                <w:color w:val="000000"/>
              </w:rPr>
            </w:pPr>
            <w:r>
              <w:rPr>
                <w:color w:val="000000"/>
              </w:rPr>
              <w:t>Aspirationspneumoni</w:t>
            </w:r>
          </w:p>
          <w:p w14:paraId="3D02B850" w14:textId="77777777" w:rsidR="00236349" w:rsidRDefault="00FC4F6C">
            <w:pPr>
              <w:widowControl w:val="0"/>
              <w:autoSpaceDE w:val="0"/>
              <w:autoSpaceDN w:val="0"/>
              <w:adjustRightInd w:val="0"/>
              <w:rPr>
                <w:color w:val="000000"/>
              </w:rPr>
            </w:pPr>
            <w:r>
              <w:rPr>
                <w:color w:val="000000"/>
              </w:rPr>
              <w:t>Laryngospasmer</w:t>
            </w:r>
          </w:p>
          <w:p w14:paraId="2C65A157" w14:textId="77777777" w:rsidR="00236349" w:rsidRDefault="00FC4F6C">
            <w:pPr>
              <w:widowControl w:val="0"/>
              <w:autoSpaceDE w:val="0"/>
              <w:autoSpaceDN w:val="0"/>
              <w:adjustRightInd w:val="0"/>
              <w:rPr>
                <w:color w:val="000000"/>
              </w:rPr>
            </w:pPr>
            <w:r>
              <w:rPr>
                <w:color w:val="000000"/>
              </w:rPr>
              <w:t>Orofaryngeale spasmer</w:t>
            </w:r>
          </w:p>
        </w:tc>
      </w:tr>
      <w:tr w:rsidR="00371506" w14:paraId="6C29A13F" w14:textId="77777777">
        <w:trPr>
          <w:cantSplit/>
        </w:trPr>
        <w:tc>
          <w:tcPr>
            <w:tcW w:w="2127" w:type="dxa"/>
          </w:tcPr>
          <w:p w14:paraId="4D5B8D09" w14:textId="77777777" w:rsidR="00236349" w:rsidRDefault="00FC4F6C">
            <w:pPr>
              <w:widowControl w:val="0"/>
              <w:rPr>
                <w:rFonts w:eastAsia="MS Mincho"/>
                <w:color w:val="000000"/>
              </w:rPr>
            </w:pPr>
            <w:r>
              <w:rPr>
                <w:rFonts w:eastAsia="MS Mincho"/>
                <w:b/>
                <w:color w:val="000000"/>
              </w:rPr>
              <w:t>Mave-tarm-kanalen</w:t>
            </w:r>
          </w:p>
        </w:tc>
        <w:tc>
          <w:tcPr>
            <w:tcW w:w="1843" w:type="dxa"/>
          </w:tcPr>
          <w:p w14:paraId="4C3E6969" w14:textId="77777777" w:rsidR="00236349" w:rsidRDefault="00FC4F6C">
            <w:pPr>
              <w:widowControl w:val="0"/>
              <w:autoSpaceDE w:val="0"/>
              <w:autoSpaceDN w:val="0"/>
              <w:adjustRightInd w:val="0"/>
              <w:rPr>
                <w:color w:val="000000"/>
              </w:rPr>
            </w:pPr>
            <w:r>
              <w:rPr>
                <w:color w:val="000000"/>
              </w:rPr>
              <w:t>Forstoppelse</w:t>
            </w:r>
          </w:p>
          <w:p w14:paraId="115EC481" w14:textId="77777777" w:rsidR="00236349" w:rsidRDefault="00FC4F6C">
            <w:pPr>
              <w:widowControl w:val="0"/>
              <w:autoSpaceDE w:val="0"/>
              <w:autoSpaceDN w:val="0"/>
              <w:adjustRightInd w:val="0"/>
              <w:rPr>
                <w:color w:val="000000"/>
              </w:rPr>
            </w:pPr>
            <w:r>
              <w:rPr>
                <w:color w:val="000000"/>
              </w:rPr>
              <w:t>Dyspepsi</w:t>
            </w:r>
          </w:p>
          <w:p w14:paraId="7BA536CA" w14:textId="77777777" w:rsidR="00236349" w:rsidRDefault="00FC4F6C">
            <w:pPr>
              <w:widowControl w:val="0"/>
              <w:autoSpaceDE w:val="0"/>
              <w:autoSpaceDN w:val="0"/>
              <w:adjustRightInd w:val="0"/>
              <w:rPr>
                <w:color w:val="000000"/>
              </w:rPr>
            </w:pPr>
            <w:r>
              <w:rPr>
                <w:color w:val="000000"/>
              </w:rPr>
              <w:t>Kvalme</w:t>
            </w:r>
          </w:p>
          <w:p w14:paraId="0C33F0DA" w14:textId="77777777" w:rsidR="00236349" w:rsidRDefault="00FC4F6C">
            <w:pPr>
              <w:widowControl w:val="0"/>
              <w:autoSpaceDE w:val="0"/>
              <w:autoSpaceDN w:val="0"/>
              <w:adjustRightInd w:val="0"/>
              <w:rPr>
                <w:color w:val="000000"/>
              </w:rPr>
            </w:pPr>
            <w:r>
              <w:rPr>
                <w:color w:val="000000"/>
              </w:rPr>
              <w:t>Øget spytsekretion</w:t>
            </w:r>
          </w:p>
          <w:p w14:paraId="3FAB8C46" w14:textId="77777777" w:rsidR="00236349" w:rsidRDefault="00FC4F6C">
            <w:pPr>
              <w:widowControl w:val="0"/>
              <w:autoSpaceDE w:val="0"/>
              <w:autoSpaceDN w:val="0"/>
              <w:adjustRightInd w:val="0"/>
              <w:rPr>
                <w:color w:val="000000"/>
              </w:rPr>
            </w:pPr>
            <w:r>
              <w:rPr>
                <w:color w:val="000000"/>
              </w:rPr>
              <w:t>Opkastning</w:t>
            </w:r>
          </w:p>
        </w:tc>
        <w:tc>
          <w:tcPr>
            <w:tcW w:w="2126" w:type="dxa"/>
          </w:tcPr>
          <w:p w14:paraId="3331324C" w14:textId="77777777" w:rsidR="00236349" w:rsidRDefault="00236349">
            <w:pPr>
              <w:widowControl w:val="0"/>
              <w:autoSpaceDE w:val="0"/>
              <w:autoSpaceDN w:val="0"/>
              <w:adjustRightInd w:val="0"/>
              <w:rPr>
                <w:color w:val="000000"/>
              </w:rPr>
            </w:pPr>
          </w:p>
        </w:tc>
        <w:tc>
          <w:tcPr>
            <w:tcW w:w="3402" w:type="dxa"/>
          </w:tcPr>
          <w:p w14:paraId="0163516C" w14:textId="77777777" w:rsidR="00236349" w:rsidRDefault="00FC4F6C">
            <w:pPr>
              <w:widowControl w:val="0"/>
              <w:autoSpaceDE w:val="0"/>
              <w:autoSpaceDN w:val="0"/>
              <w:adjustRightInd w:val="0"/>
              <w:rPr>
                <w:color w:val="000000"/>
              </w:rPr>
            </w:pPr>
            <w:r>
              <w:rPr>
                <w:color w:val="000000"/>
              </w:rPr>
              <w:t>Pankreatitis</w:t>
            </w:r>
          </w:p>
          <w:p w14:paraId="5A375E78" w14:textId="77777777" w:rsidR="00236349" w:rsidRDefault="00FC4F6C">
            <w:pPr>
              <w:widowControl w:val="0"/>
              <w:autoSpaceDE w:val="0"/>
              <w:autoSpaceDN w:val="0"/>
              <w:adjustRightInd w:val="0"/>
              <w:rPr>
                <w:color w:val="000000"/>
              </w:rPr>
            </w:pPr>
            <w:r>
              <w:rPr>
                <w:color w:val="000000"/>
              </w:rPr>
              <w:t>Dysfagi</w:t>
            </w:r>
          </w:p>
          <w:p w14:paraId="19301151" w14:textId="77777777" w:rsidR="00236349" w:rsidRDefault="00FC4F6C">
            <w:pPr>
              <w:widowControl w:val="0"/>
              <w:autoSpaceDE w:val="0"/>
              <w:autoSpaceDN w:val="0"/>
              <w:adjustRightInd w:val="0"/>
              <w:rPr>
                <w:color w:val="000000"/>
              </w:rPr>
            </w:pPr>
            <w:r>
              <w:rPr>
                <w:bCs/>
                <w:color w:val="000000"/>
              </w:rPr>
              <w:t>Diarré</w:t>
            </w:r>
          </w:p>
          <w:p w14:paraId="641508B2" w14:textId="77777777" w:rsidR="00236349" w:rsidRDefault="00FC4F6C">
            <w:pPr>
              <w:widowControl w:val="0"/>
              <w:autoSpaceDE w:val="0"/>
              <w:autoSpaceDN w:val="0"/>
              <w:adjustRightInd w:val="0"/>
              <w:rPr>
                <w:color w:val="000000"/>
              </w:rPr>
            </w:pPr>
            <w:r>
              <w:rPr>
                <w:color w:val="000000"/>
              </w:rPr>
              <w:t>Ubehag i abdomen</w:t>
            </w:r>
          </w:p>
          <w:p w14:paraId="15FB7E51" w14:textId="77777777" w:rsidR="00236349" w:rsidRDefault="00FC4F6C">
            <w:pPr>
              <w:widowControl w:val="0"/>
              <w:autoSpaceDE w:val="0"/>
              <w:autoSpaceDN w:val="0"/>
              <w:adjustRightInd w:val="0"/>
              <w:rPr>
                <w:color w:val="000000"/>
              </w:rPr>
            </w:pPr>
            <w:r>
              <w:rPr>
                <w:color w:val="000000"/>
              </w:rPr>
              <w:t>Ubehag i maven</w:t>
            </w:r>
          </w:p>
        </w:tc>
      </w:tr>
      <w:tr w:rsidR="00371506" w14:paraId="04D282E6" w14:textId="77777777">
        <w:trPr>
          <w:cantSplit/>
        </w:trPr>
        <w:tc>
          <w:tcPr>
            <w:tcW w:w="2127" w:type="dxa"/>
          </w:tcPr>
          <w:p w14:paraId="141BD418" w14:textId="77777777" w:rsidR="00236349" w:rsidRDefault="00FC4F6C">
            <w:pPr>
              <w:widowControl w:val="0"/>
              <w:rPr>
                <w:rFonts w:eastAsia="MS Mincho"/>
                <w:color w:val="000000"/>
              </w:rPr>
            </w:pPr>
            <w:r>
              <w:rPr>
                <w:rFonts w:eastAsia="MS Mincho"/>
                <w:b/>
                <w:color w:val="000000"/>
              </w:rPr>
              <w:t>Lever og galdeveje</w:t>
            </w:r>
          </w:p>
        </w:tc>
        <w:tc>
          <w:tcPr>
            <w:tcW w:w="1843" w:type="dxa"/>
          </w:tcPr>
          <w:p w14:paraId="0AA446E8" w14:textId="77777777" w:rsidR="00236349" w:rsidRDefault="00236349">
            <w:pPr>
              <w:widowControl w:val="0"/>
              <w:autoSpaceDE w:val="0"/>
              <w:autoSpaceDN w:val="0"/>
              <w:adjustRightInd w:val="0"/>
              <w:rPr>
                <w:color w:val="000000"/>
              </w:rPr>
            </w:pPr>
          </w:p>
        </w:tc>
        <w:tc>
          <w:tcPr>
            <w:tcW w:w="2126" w:type="dxa"/>
          </w:tcPr>
          <w:p w14:paraId="5B40EFDF" w14:textId="77777777" w:rsidR="00236349" w:rsidRDefault="00236349"/>
        </w:tc>
        <w:tc>
          <w:tcPr>
            <w:tcW w:w="3402" w:type="dxa"/>
          </w:tcPr>
          <w:p w14:paraId="653F23B0" w14:textId="77777777" w:rsidR="00236349" w:rsidRDefault="00FC4F6C">
            <w:pPr>
              <w:widowControl w:val="0"/>
              <w:autoSpaceDE w:val="0"/>
              <w:autoSpaceDN w:val="0"/>
              <w:adjustRightInd w:val="0"/>
              <w:rPr>
                <w:color w:val="000000"/>
              </w:rPr>
            </w:pPr>
            <w:r>
              <w:rPr>
                <w:color w:val="000000"/>
              </w:rPr>
              <w:t>Leversvigt</w:t>
            </w:r>
          </w:p>
          <w:p w14:paraId="4249036F" w14:textId="77777777" w:rsidR="00236349" w:rsidRDefault="00FC4F6C">
            <w:pPr>
              <w:widowControl w:val="0"/>
              <w:autoSpaceDE w:val="0"/>
              <w:autoSpaceDN w:val="0"/>
              <w:adjustRightInd w:val="0"/>
              <w:rPr>
                <w:color w:val="000000"/>
              </w:rPr>
            </w:pPr>
            <w:r>
              <w:rPr>
                <w:color w:val="000000"/>
              </w:rPr>
              <w:t>Hepatitis</w:t>
            </w:r>
          </w:p>
          <w:p w14:paraId="061593C4" w14:textId="77777777" w:rsidR="00236349" w:rsidRDefault="00FC4F6C">
            <w:pPr>
              <w:widowControl w:val="0"/>
              <w:autoSpaceDE w:val="0"/>
              <w:autoSpaceDN w:val="0"/>
              <w:adjustRightInd w:val="0"/>
              <w:rPr>
                <w:color w:val="000000"/>
              </w:rPr>
            </w:pPr>
            <w:r>
              <w:rPr>
                <w:color w:val="000000"/>
              </w:rPr>
              <w:t>Gulsot</w:t>
            </w:r>
          </w:p>
        </w:tc>
      </w:tr>
      <w:tr w:rsidR="00371506" w14:paraId="76B84D42" w14:textId="77777777">
        <w:trPr>
          <w:cantSplit/>
        </w:trPr>
        <w:tc>
          <w:tcPr>
            <w:tcW w:w="2127" w:type="dxa"/>
          </w:tcPr>
          <w:p w14:paraId="1AF469FA" w14:textId="77777777" w:rsidR="00236349" w:rsidRDefault="00FC4F6C">
            <w:pPr>
              <w:widowControl w:val="0"/>
              <w:autoSpaceDE w:val="0"/>
              <w:autoSpaceDN w:val="0"/>
              <w:adjustRightInd w:val="0"/>
              <w:rPr>
                <w:color w:val="000000"/>
              </w:rPr>
            </w:pPr>
            <w:r>
              <w:rPr>
                <w:b/>
                <w:color w:val="000000"/>
              </w:rPr>
              <w:t>Hud og subkutane væv</w:t>
            </w:r>
          </w:p>
        </w:tc>
        <w:tc>
          <w:tcPr>
            <w:tcW w:w="1843" w:type="dxa"/>
          </w:tcPr>
          <w:p w14:paraId="2D926D0B" w14:textId="77777777" w:rsidR="00236349" w:rsidRDefault="00236349">
            <w:pPr>
              <w:widowControl w:val="0"/>
              <w:autoSpaceDE w:val="0"/>
              <w:autoSpaceDN w:val="0"/>
              <w:adjustRightInd w:val="0"/>
              <w:rPr>
                <w:color w:val="000000"/>
              </w:rPr>
            </w:pPr>
          </w:p>
        </w:tc>
        <w:tc>
          <w:tcPr>
            <w:tcW w:w="2126" w:type="dxa"/>
          </w:tcPr>
          <w:p w14:paraId="656E14F0" w14:textId="77777777" w:rsidR="00236349" w:rsidRDefault="00236349">
            <w:pPr>
              <w:widowControl w:val="0"/>
              <w:autoSpaceDE w:val="0"/>
              <w:autoSpaceDN w:val="0"/>
              <w:adjustRightInd w:val="0"/>
              <w:rPr>
                <w:color w:val="000000"/>
              </w:rPr>
            </w:pPr>
          </w:p>
        </w:tc>
        <w:tc>
          <w:tcPr>
            <w:tcW w:w="3402" w:type="dxa"/>
          </w:tcPr>
          <w:p w14:paraId="4B262223" w14:textId="77777777" w:rsidR="00236349" w:rsidRDefault="00FC4F6C">
            <w:pPr>
              <w:widowControl w:val="0"/>
              <w:autoSpaceDE w:val="0"/>
              <w:autoSpaceDN w:val="0"/>
              <w:adjustRightInd w:val="0"/>
              <w:rPr>
                <w:color w:val="000000"/>
              </w:rPr>
            </w:pPr>
            <w:r>
              <w:rPr>
                <w:color w:val="000000"/>
              </w:rPr>
              <w:t>Udslæt</w:t>
            </w:r>
          </w:p>
          <w:p w14:paraId="10F88896" w14:textId="77777777" w:rsidR="00236349" w:rsidRDefault="00FC4F6C">
            <w:pPr>
              <w:widowControl w:val="0"/>
              <w:autoSpaceDE w:val="0"/>
              <w:autoSpaceDN w:val="0"/>
              <w:adjustRightInd w:val="0"/>
              <w:rPr>
                <w:color w:val="000000"/>
              </w:rPr>
            </w:pPr>
            <w:r>
              <w:rPr>
                <w:color w:val="000000"/>
              </w:rPr>
              <w:t>Fotosensibilitetsreaktion</w:t>
            </w:r>
          </w:p>
          <w:p w14:paraId="299C9D3D" w14:textId="77777777" w:rsidR="00236349" w:rsidRDefault="00FC4F6C">
            <w:pPr>
              <w:widowControl w:val="0"/>
              <w:autoSpaceDE w:val="0"/>
              <w:autoSpaceDN w:val="0"/>
              <w:adjustRightInd w:val="0"/>
              <w:rPr>
                <w:color w:val="000000"/>
              </w:rPr>
            </w:pPr>
            <w:r>
              <w:rPr>
                <w:color w:val="000000"/>
              </w:rPr>
              <w:t>Alopeci</w:t>
            </w:r>
          </w:p>
          <w:p w14:paraId="7848F038" w14:textId="77777777" w:rsidR="00236349" w:rsidRDefault="00FC4F6C">
            <w:pPr>
              <w:widowControl w:val="0"/>
              <w:autoSpaceDE w:val="0"/>
              <w:autoSpaceDN w:val="0"/>
              <w:adjustRightInd w:val="0"/>
              <w:rPr>
                <w:color w:val="000000"/>
              </w:rPr>
            </w:pPr>
            <w:r>
              <w:rPr>
                <w:color w:val="000000"/>
              </w:rPr>
              <w:t>Hyperhidrose</w:t>
            </w:r>
          </w:p>
          <w:p w14:paraId="213483FD" w14:textId="77777777" w:rsidR="00236349" w:rsidRDefault="00FC4F6C">
            <w:pPr>
              <w:widowControl w:val="0"/>
              <w:autoSpaceDE w:val="0"/>
              <w:autoSpaceDN w:val="0"/>
              <w:adjustRightInd w:val="0"/>
              <w:rPr>
                <w:color w:val="000000"/>
              </w:rPr>
            </w:pPr>
            <w:r>
              <w:rPr>
                <w:color w:val="000000"/>
              </w:rPr>
              <w:t>Lægemiddelreaktion med eosinofili og systemiske symptomer (DRESS)</w:t>
            </w:r>
          </w:p>
        </w:tc>
      </w:tr>
      <w:tr w:rsidR="00371506" w14:paraId="64D7CECF" w14:textId="77777777">
        <w:trPr>
          <w:cantSplit/>
        </w:trPr>
        <w:tc>
          <w:tcPr>
            <w:tcW w:w="2127" w:type="dxa"/>
          </w:tcPr>
          <w:p w14:paraId="1778E0B4" w14:textId="77777777" w:rsidR="00236349" w:rsidRDefault="00FC4F6C">
            <w:pPr>
              <w:widowControl w:val="0"/>
              <w:rPr>
                <w:rFonts w:eastAsia="MS Mincho"/>
                <w:color w:val="000000"/>
              </w:rPr>
            </w:pPr>
            <w:r>
              <w:rPr>
                <w:rFonts w:eastAsia="MS Mincho"/>
                <w:b/>
                <w:color w:val="000000"/>
              </w:rPr>
              <w:lastRenderedPageBreak/>
              <w:t>Knogler, led, muskler og bindevæv</w:t>
            </w:r>
          </w:p>
        </w:tc>
        <w:tc>
          <w:tcPr>
            <w:tcW w:w="1843" w:type="dxa"/>
          </w:tcPr>
          <w:p w14:paraId="13511975" w14:textId="77777777" w:rsidR="00236349" w:rsidRDefault="00236349">
            <w:pPr>
              <w:widowControl w:val="0"/>
              <w:autoSpaceDE w:val="0"/>
              <w:autoSpaceDN w:val="0"/>
              <w:adjustRightInd w:val="0"/>
              <w:rPr>
                <w:color w:val="000000"/>
              </w:rPr>
            </w:pPr>
          </w:p>
        </w:tc>
        <w:tc>
          <w:tcPr>
            <w:tcW w:w="2126" w:type="dxa"/>
          </w:tcPr>
          <w:p w14:paraId="294A5C98" w14:textId="77777777" w:rsidR="00236349" w:rsidRDefault="00236349">
            <w:pPr>
              <w:widowControl w:val="0"/>
              <w:autoSpaceDE w:val="0"/>
              <w:autoSpaceDN w:val="0"/>
              <w:adjustRightInd w:val="0"/>
              <w:rPr>
                <w:color w:val="000000"/>
              </w:rPr>
            </w:pPr>
          </w:p>
        </w:tc>
        <w:tc>
          <w:tcPr>
            <w:tcW w:w="3402" w:type="dxa"/>
          </w:tcPr>
          <w:p w14:paraId="24CF0AD0" w14:textId="77777777" w:rsidR="00236349" w:rsidRDefault="00FC4F6C">
            <w:pPr>
              <w:widowControl w:val="0"/>
              <w:autoSpaceDE w:val="0"/>
              <w:autoSpaceDN w:val="0"/>
              <w:adjustRightInd w:val="0"/>
              <w:rPr>
                <w:color w:val="000000"/>
              </w:rPr>
            </w:pPr>
            <w:r>
              <w:rPr>
                <w:color w:val="000000"/>
              </w:rPr>
              <w:t>Rabdomyolyse</w:t>
            </w:r>
          </w:p>
          <w:p w14:paraId="35DE8E00" w14:textId="77777777" w:rsidR="00236349" w:rsidRDefault="00FC4F6C">
            <w:pPr>
              <w:widowControl w:val="0"/>
              <w:autoSpaceDE w:val="0"/>
              <w:autoSpaceDN w:val="0"/>
              <w:adjustRightInd w:val="0"/>
              <w:rPr>
                <w:color w:val="000000"/>
              </w:rPr>
            </w:pPr>
            <w:r>
              <w:rPr>
                <w:color w:val="000000"/>
              </w:rPr>
              <w:t>Myalgi</w:t>
            </w:r>
          </w:p>
          <w:p w14:paraId="35FA77EF" w14:textId="77777777" w:rsidR="00236349" w:rsidRDefault="00FC4F6C">
            <w:pPr>
              <w:widowControl w:val="0"/>
              <w:autoSpaceDE w:val="0"/>
              <w:autoSpaceDN w:val="0"/>
              <w:adjustRightInd w:val="0"/>
              <w:rPr>
                <w:color w:val="000000"/>
              </w:rPr>
            </w:pPr>
            <w:r>
              <w:rPr>
                <w:color w:val="000000"/>
              </w:rPr>
              <w:t>Stivhed</w:t>
            </w:r>
          </w:p>
        </w:tc>
      </w:tr>
      <w:tr w:rsidR="00371506" w14:paraId="151BA6BE" w14:textId="77777777">
        <w:trPr>
          <w:cantSplit/>
        </w:trPr>
        <w:tc>
          <w:tcPr>
            <w:tcW w:w="2127" w:type="dxa"/>
          </w:tcPr>
          <w:p w14:paraId="4625C3E0" w14:textId="77777777" w:rsidR="00236349" w:rsidRDefault="00FC4F6C">
            <w:pPr>
              <w:widowControl w:val="0"/>
              <w:rPr>
                <w:rFonts w:eastAsia="MS Mincho"/>
                <w:color w:val="000000"/>
              </w:rPr>
            </w:pPr>
            <w:r>
              <w:rPr>
                <w:rFonts w:eastAsia="MS Mincho"/>
                <w:b/>
                <w:color w:val="000000"/>
              </w:rPr>
              <w:t>Nyrer og urinveje</w:t>
            </w:r>
          </w:p>
        </w:tc>
        <w:tc>
          <w:tcPr>
            <w:tcW w:w="1843" w:type="dxa"/>
          </w:tcPr>
          <w:p w14:paraId="31D838B3" w14:textId="77777777" w:rsidR="00236349" w:rsidRDefault="00236349">
            <w:pPr>
              <w:widowControl w:val="0"/>
              <w:autoSpaceDE w:val="0"/>
              <w:autoSpaceDN w:val="0"/>
              <w:adjustRightInd w:val="0"/>
              <w:rPr>
                <w:color w:val="000000"/>
              </w:rPr>
            </w:pPr>
          </w:p>
        </w:tc>
        <w:tc>
          <w:tcPr>
            <w:tcW w:w="2126" w:type="dxa"/>
          </w:tcPr>
          <w:p w14:paraId="4F03FA13" w14:textId="77777777" w:rsidR="00236349" w:rsidRDefault="00236349">
            <w:pPr>
              <w:widowControl w:val="0"/>
              <w:autoSpaceDE w:val="0"/>
              <w:autoSpaceDN w:val="0"/>
              <w:adjustRightInd w:val="0"/>
              <w:rPr>
                <w:color w:val="000000"/>
              </w:rPr>
            </w:pPr>
          </w:p>
        </w:tc>
        <w:tc>
          <w:tcPr>
            <w:tcW w:w="3402" w:type="dxa"/>
          </w:tcPr>
          <w:p w14:paraId="669D9CF1" w14:textId="77777777" w:rsidR="00236349" w:rsidRDefault="00FC4F6C">
            <w:pPr>
              <w:widowControl w:val="0"/>
              <w:autoSpaceDE w:val="0"/>
              <w:autoSpaceDN w:val="0"/>
              <w:adjustRightInd w:val="0"/>
              <w:rPr>
                <w:color w:val="000000"/>
              </w:rPr>
            </w:pPr>
            <w:r>
              <w:rPr>
                <w:color w:val="000000"/>
              </w:rPr>
              <w:t>Urininkontinens</w:t>
            </w:r>
          </w:p>
          <w:p w14:paraId="479AB4EC" w14:textId="77777777" w:rsidR="00236349" w:rsidRDefault="00FC4F6C">
            <w:pPr>
              <w:widowControl w:val="0"/>
              <w:autoSpaceDE w:val="0"/>
              <w:autoSpaceDN w:val="0"/>
              <w:adjustRightInd w:val="0"/>
              <w:rPr>
                <w:color w:val="000000"/>
              </w:rPr>
            </w:pPr>
            <w:r>
              <w:rPr>
                <w:color w:val="000000"/>
              </w:rPr>
              <w:t>Urinretention</w:t>
            </w:r>
          </w:p>
        </w:tc>
      </w:tr>
      <w:tr w:rsidR="00371506" w:rsidRPr="00A31544" w14:paraId="629CC106" w14:textId="77777777">
        <w:trPr>
          <w:cantSplit/>
        </w:trPr>
        <w:tc>
          <w:tcPr>
            <w:tcW w:w="2127" w:type="dxa"/>
          </w:tcPr>
          <w:p w14:paraId="60D874CE" w14:textId="77777777" w:rsidR="00236349" w:rsidRDefault="00FC4F6C">
            <w:pPr>
              <w:widowControl w:val="0"/>
              <w:tabs>
                <w:tab w:val="left" w:pos="1276"/>
              </w:tabs>
              <w:rPr>
                <w:iCs/>
                <w:color w:val="000000"/>
              </w:rPr>
            </w:pPr>
            <w:r>
              <w:rPr>
                <w:b/>
                <w:iCs/>
                <w:color w:val="000000"/>
              </w:rPr>
              <w:t>Graviditet, puerperium og den perinatale periode</w:t>
            </w:r>
          </w:p>
        </w:tc>
        <w:tc>
          <w:tcPr>
            <w:tcW w:w="1843" w:type="dxa"/>
          </w:tcPr>
          <w:p w14:paraId="6B05DC00" w14:textId="77777777" w:rsidR="00236349" w:rsidRDefault="00236349">
            <w:pPr>
              <w:widowControl w:val="0"/>
              <w:autoSpaceDE w:val="0"/>
              <w:autoSpaceDN w:val="0"/>
              <w:adjustRightInd w:val="0"/>
              <w:rPr>
                <w:color w:val="000000"/>
              </w:rPr>
            </w:pPr>
          </w:p>
        </w:tc>
        <w:tc>
          <w:tcPr>
            <w:tcW w:w="2126" w:type="dxa"/>
          </w:tcPr>
          <w:p w14:paraId="5AD5CBAF" w14:textId="77777777" w:rsidR="00236349" w:rsidRDefault="00236349">
            <w:pPr>
              <w:widowControl w:val="0"/>
              <w:autoSpaceDE w:val="0"/>
              <w:autoSpaceDN w:val="0"/>
              <w:adjustRightInd w:val="0"/>
              <w:rPr>
                <w:color w:val="000000"/>
              </w:rPr>
            </w:pPr>
          </w:p>
        </w:tc>
        <w:tc>
          <w:tcPr>
            <w:tcW w:w="3402" w:type="dxa"/>
          </w:tcPr>
          <w:p w14:paraId="56F3D0C4" w14:textId="77777777" w:rsidR="00236349" w:rsidRPr="000046F7" w:rsidRDefault="00FC4F6C">
            <w:pPr>
              <w:widowControl w:val="0"/>
              <w:autoSpaceDE w:val="0"/>
              <w:autoSpaceDN w:val="0"/>
              <w:adjustRightInd w:val="0"/>
              <w:rPr>
                <w:iCs/>
                <w:color w:val="000000"/>
                <w:lang w:val="sv-SE"/>
              </w:rPr>
            </w:pPr>
            <w:r w:rsidRPr="000046F7">
              <w:rPr>
                <w:color w:val="000000"/>
                <w:lang w:val="sv-SE"/>
              </w:rPr>
              <w:t>Abstinenssyndrom hos nyfødte (se pkt. 4.6)</w:t>
            </w:r>
          </w:p>
        </w:tc>
      </w:tr>
      <w:tr w:rsidR="00371506" w14:paraId="79E23132" w14:textId="77777777">
        <w:trPr>
          <w:cantSplit/>
        </w:trPr>
        <w:tc>
          <w:tcPr>
            <w:tcW w:w="2127" w:type="dxa"/>
          </w:tcPr>
          <w:p w14:paraId="32A5EA82" w14:textId="77777777" w:rsidR="00236349" w:rsidRDefault="00FC4F6C">
            <w:pPr>
              <w:widowControl w:val="0"/>
              <w:rPr>
                <w:rFonts w:eastAsia="MS Mincho"/>
                <w:color w:val="000000"/>
              </w:rPr>
            </w:pPr>
            <w:r>
              <w:rPr>
                <w:rFonts w:eastAsia="MS Mincho"/>
                <w:b/>
                <w:color w:val="000000"/>
              </w:rPr>
              <w:t>Det reproduktive system og mammae</w:t>
            </w:r>
          </w:p>
        </w:tc>
        <w:tc>
          <w:tcPr>
            <w:tcW w:w="1843" w:type="dxa"/>
          </w:tcPr>
          <w:p w14:paraId="22224336" w14:textId="77777777" w:rsidR="00236349" w:rsidRDefault="00236349">
            <w:pPr>
              <w:widowControl w:val="0"/>
              <w:autoSpaceDE w:val="0"/>
              <w:autoSpaceDN w:val="0"/>
              <w:adjustRightInd w:val="0"/>
              <w:rPr>
                <w:color w:val="000000"/>
              </w:rPr>
            </w:pPr>
          </w:p>
        </w:tc>
        <w:tc>
          <w:tcPr>
            <w:tcW w:w="2126" w:type="dxa"/>
          </w:tcPr>
          <w:p w14:paraId="17793B1F" w14:textId="77777777" w:rsidR="00236349" w:rsidRDefault="00236349">
            <w:pPr>
              <w:widowControl w:val="0"/>
              <w:autoSpaceDE w:val="0"/>
              <w:autoSpaceDN w:val="0"/>
              <w:adjustRightInd w:val="0"/>
              <w:rPr>
                <w:color w:val="000000"/>
              </w:rPr>
            </w:pPr>
          </w:p>
        </w:tc>
        <w:tc>
          <w:tcPr>
            <w:tcW w:w="3402" w:type="dxa"/>
          </w:tcPr>
          <w:p w14:paraId="20DDD933" w14:textId="77777777" w:rsidR="00236349" w:rsidRDefault="00FC4F6C">
            <w:pPr>
              <w:widowControl w:val="0"/>
              <w:autoSpaceDE w:val="0"/>
              <w:autoSpaceDN w:val="0"/>
              <w:adjustRightInd w:val="0"/>
              <w:rPr>
                <w:color w:val="000000"/>
              </w:rPr>
            </w:pPr>
            <w:r>
              <w:rPr>
                <w:color w:val="000000"/>
              </w:rPr>
              <w:t>Priapisme</w:t>
            </w:r>
          </w:p>
        </w:tc>
      </w:tr>
      <w:tr w:rsidR="00371506" w14:paraId="51BC5E5D" w14:textId="77777777">
        <w:trPr>
          <w:cantSplit/>
        </w:trPr>
        <w:tc>
          <w:tcPr>
            <w:tcW w:w="2127" w:type="dxa"/>
          </w:tcPr>
          <w:p w14:paraId="758649CA" w14:textId="77777777" w:rsidR="00236349" w:rsidRDefault="00FC4F6C">
            <w:pPr>
              <w:widowControl w:val="0"/>
              <w:rPr>
                <w:rFonts w:eastAsia="MS Mincho"/>
                <w:color w:val="000000"/>
              </w:rPr>
            </w:pPr>
            <w:r>
              <w:rPr>
                <w:rFonts w:eastAsia="MS Mincho"/>
                <w:b/>
                <w:color w:val="000000"/>
              </w:rPr>
              <w:t>Almene symptomer og reaktioner på administrationsstedet</w:t>
            </w:r>
          </w:p>
        </w:tc>
        <w:tc>
          <w:tcPr>
            <w:tcW w:w="1843" w:type="dxa"/>
          </w:tcPr>
          <w:p w14:paraId="3BC9C9B0" w14:textId="77777777" w:rsidR="00236349" w:rsidRDefault="00FC4F6C">
            <w:pPr>
              <w:widowControl w:val="0"/>
              <w:autoSpaceDE w:val="0"/>
              <w:autoSpaceDN w:val="0"/>
              <w:adjustRightInd w:val="0"/>
              <w:rPr>
                <w:color w:val="000000"/>
              </w:rPr>
            </w:pPr>
            <w:r>
              <w:rPr>
                <w:color w:val="000000"/>
              </w:rPr>
              <w:t>Fatigue</w:t>
            </w:r>
          </w:p>
        </w:tc>
        <w:tc>
          <w:tcPr>
            <w:tcW w:w="2126" w:type="dxa"/>
          </w:tcPr>
          <w:p w14:paraId="474B2FCA" w14:textId="77777777" w:rsidR="00236349" w:rsidRDefault="00236349">
            <w:pPr>
              <w:widowControl w:val="0"/>
              <w:autoSpaceDE w:val="0"/>
              <w:autoSpaceDN w:val="0"/>
              <w:adjustRightInd w:val="0"/>
              <w:rPr>
                <w:color w:val="000000"/>
              </w:rPr>
            </w:pPr>
          </w:p>
        </w:tc>
        <w:tc>
          <w:tcPr>
            <w:tcW w:w="3402" w:type="dxa"/>
          </w:tcPr>
          <w:p w14:paraId="2A7543D5" w14:textId="77777777" w:rsidR="00236349" w:rsidRDefault="00FC4F6C">
            <w:pPr>
              <w:widowControl w:val="0"/>
              <w:autoSpaceDE w:val="0"/>
              <w:autoSpaceDN w:val="0"/>
              <w:adjustRightInd w:val="0"/>
              <w:rPr>
                <w:color w:val="000000"/>
              </w:rPr>
            </w:pPr>
            <w:r>
              <w:rPr>
                <w:color w:val="000000"/>
              </w:rPr>
              <w:t>Forstyrrelser i temperaturreguleringen (fx hypotermi, pyreksi)</w:t>
            </w:r>
          </w:p>
          <w:p w14:paraId="6FB807FC" w14:textId="77777777" w:rsidR="00236349" w:rsidRDefault="00FC4F6C">
            <w:pPr>
              <w:widowControl w:val="0"/>
              <w:autoSpaceDE w:val="0"/>
              <w:autoSpaceDN w:val="0"/>
              <w:adjustRightInd w:val="0"/>
              <w:rPr>
                <w:color w:val="000000"/>
              </w:rPr>
            </w:pPr>
            <w:r>
              <w:rPr>
                <w:color w:val="000000"/>
              </w:rPr>
              <w:t>Brystsmerter</w:t>
            </w:r>
          </w:p>
          <w:p w14:paraId="021744F0" w14:textId="77777777" w:rsidR="00236349" w:rsidRDefault="00FC4F6C">
            <w:pPr>
              <w:widowControl w:val="0"/>
              <w:autoSpaceDE w:val="0"/>
              <w:autoSpaceDN w:val="0"/>
              <w:adjustRightInd w:val="0"/>
              <w:rPr>
                <w:color w:val="000000"/>
              </w:rPr>
            </w:pPr>
            <w:r>
              <w:rPr>
                <w:color w:val="000000"/>
              </w:rPr>
              <w:t>Perifert ødem</w:t>
            </w:r>
          </w:p>
        </w:tc>
      </w:tr>
      <w:tr w:rsidR="00371506" w14:paraId="55E2AFBA" w14:textId="77777777">
        <w:trPr>
          <w:cantSplit/>
        </w:trPr>
        <w:tc>
          <w:tcPr>
            <w:tcW w:w="2127" w:type="dxa"/>
          </w:tcPr>
          <w:p w14:paraId="427CF1F3" w14:textId="77777777" w:rsidR="00236349" w:rsidRDefault="00FC4F6C">
            <w:pPr>
              <w:widowControl w:val="0"/>
              <w:rPr>
                <w:rFonts w:eastAsia="MS Mincho"/>
                <w:color w:val="000000"/>
              </w:rPr>
            </w:pPr>
            <w:r>
              <w:rPr>
                <w:rFonts w:eastAsia="MS Mincho"/>
                <w:b/>
                <w:color w:val="000000"/>
              </w:rPr>
              <w:t>Undersøgelser</w:t>
            </w:r>
          </w:p>
        </w:tc>
        <w:tc>
          <w:tcPr>
            <w:tcW w:w="1843" w:type="dxa"/>
          </w:tcPr>
          <w:p w14:paraId="4E5AD1CA" w14:textId="77777777" w:rsidR="00236349" w:rsidRDefault="00236349">
            <w:pPr>
              <w:widowControl w:val="0"/>
              <w:autoSpaceDE w:val="0"/>
              <w:autoSpaceDN w:val="0"/>
              <w:adjustRightInd w:val="0"/>
              <w:rPr>
                <w:color w:val="000000"/>
              </w:rPr>
            </w:pPr>
          </w:p>
        </w:tc>
        <w:tc>
          <w:tcPr>
            <w:tcW w:w="2126" w:type="dxa"/>
          </w:tcPr>
          <w:p w14:paraId="0D2F1C69" w14:textId="77777777" w:rsidR="00236349" w:rsidRDefault="00236349">
            <w:pPr>
              <w:widowControl w:val="0"/>
              <w:autoSpaceDE w:val="0"/>
              <w:autoSpaceDN w:val="0"/>
              <w:adjustRightInd w:val="0"/>
              <w:rPr>
                <w:color w:val="000000"/>
              </w:rPr>
            </w:pPr>
          </w:p>
        </w:tc>
        <w:tc>
          <w:tcPr>
            <w:tcW w:w="3402" w:type="dxa"/>
          </w:tcPr>
          <w:p w14:paraId="63619C71" w14:textId="77777777" w:rsidR="00236349" w:rsidRDefault="00FC4F6C">
            <w:pPr>
              <w:widowControl w:val="0"/>
              <w:autoSpaceDE w:val="0"/>
              <w:autoSpaceDN w:val="0"/>
              <w:adjustRightInd w:val="0"/>
              <w:rPr>
                <w:color w:val="000000"/>
              </w:rPr>
            </w:pPr>
            <w:r>
              <w:rPr>
                <w:color w:val="000000"/>
              </w:rPr>
              <w:t>Vægttab</w:t>
            </w:r>
          </w:p>
          <w:p w14:paraId="32BB9303" w14:textId="77777777" w:rsidR="00236349" w:rsidRDefault="00FC4F6C">
            <w:pPr>
              <w:widowControl w:val="0"/>
              <w:autoSpaceDE w:val="0"/>
              <w:autoSpaceDN w:val="0"/>
              <w:adjustRightInd w:val="0"/>
              <w:rPr>
                <w:color w:val="000000"/>
              </w:rPr>
            </w:pPr>
            <w:r>
              <w:rPr>
                <w:color w:val="000000"/>
              </w:rPr>
              <w:t>Vægtøgning</w:t>
            </w:r>
          </w:p>
          <w:p w14:paraId="6103AC82" w14:textId="77777777" w:rsidR="00236349" w:rsidRDefault="00FC4F6C">
            <w:pPr>
              <w:widowControl w:val="0"/>
              <w:autoSpaceDE w:val="0"/>
              <w:autoSpaceDN w:val="0"/>
              <w:adjustRightInd w:val="0"/>
              <w:rPr>
                <w:color w:val="000000"/>
              </w:rPr>
            </w:pPr>
            <w:r>
              <w:rPr>
                <w:color w:val="000000"/>
              </w:rPr>
              <w:t>Forhøjet alanin-aminotransferase</w:t>
            </w:r>
          </w:p>
          <w:p w14:paraId="64FDEFEF" w14:textId="77777777" w:rsidR="00236349" w:rsidRDefault="00FC4F6C">
            <w:pPr>
              <w:widowControl w:val="0"/>
              <w:autoSpaceDE w:val="0"/>
              <w:autoSpaceDN w:val="0"/>
              <w:adjustRightInd w:val="0"/>
              <w:rPr>
                <w:color w:val="000000"/>
              </w:rPr>
            </w:pPr>
            <w:r>
              <w:rPr>
                <w:color w:val="000000"/>
              </w:rPr>
              <w:t>Forhøjet aspartat-aminotransferase</w:t>
            </w:r>
          </w:p>
          <w:p w14:paraId="7CEA9590" w14:textId="77777777" w:rsidR="00236349" w:rsidRDefault="00FC4F6C">
            <w:pPr>
              <w:widowControl w:val="0"/>
              <w:autoSpaceDE w:val="0"/>
              <w:autoSpaceDN w:val="0"/>
              <w:adjustRightInd w:val="0"/>
              <w:rPr>
                <w:color w:val="000000"/>
              </w:rPr>
            </w:pPr>
            <w:r>
              <w:rPr>
                <w:color w:val="000000"/>
              </w:rPr>
              <w:t>Forhøjet gammaglutamyltransferase</w:t>
            </w:r>
          </w:p>
          <w:p w14:paraId="4E78AB2D" w14:textId="77777777" w:rsidR="00236349" w:rsidRDefault="00FC4F6C">
            <w:pPr>
              <w:widowControl w:val="0"/>
              <w:autoSpaceDE w:val="0"/>
              <w:autoSpaceDN w:val="0"/>
              <w:adjustRightInd w:val="0"/>
              <w:rPr>
                <w:color w:val="000000"/>
              </w:rPr>
            </w:pPr>
            <w:r>
              <w:rPr>
                <w:color w:val="000000"/>
              </w:rPr>
              <w:t>Forhøjet alkalinfosfatase</w:t>
            </w:r>
          </w:p>
          <w:p w14:paraId="064BAC8D" w14:textId="77777777" w:rsidR="00236349" w:rsidRDefault="00FC4F6C">
            <w:pPr>
              <w:widowControl w:val="0"/>
              <w:autoSpaceDE w:val="0"/>
              <w:autoSpaceDN w:val="0"/>
              <w:adjustRightInd w:val="0"/>
              <w:rPr>
                <w:color w:val="000000"/>
              </w:rPr>
            </w:pPr>
            <w:r>
              <w:rPr>
                <w:color w:val="000000"/>
              </w:rPr>
              <w:t>QT-forlængelse</w:t>
            </w:r>
          </w:p>
          <w:p w14:paraId="2027507A" w14:textId="77777777" w:rsidR="00236349" w:rsidRDefault="00FC4F6C">
            <w:pPr>
              <w:widowControl w:val="0"/>
              <w:autoSpaceDE w:val="0"/>
              <w:autoSpaceDN w:val="0"/>
              <w:adjustRightInd w:val="0"/>
              <w:rPr>
                <w:color w:val="000000"/>
              </w:rPr>
            </w:pPr>
            <w:r>
              <w:rPr>
                <w:color w:val="000000"/>
              </w:rPr>
              <w:t>Forhøjet blodsukker</w:t>
            </w:r>
          </w:p>
          <w:p w14:paraId="1F471517" w14:textId="77777777" w:rsidR="00236349" w:rsidRDefault="00FC4F6C">
            <w:pPr>
              <w:widowControl w:val="0"/>
              <w:autoSpaceDE w:val="0"/>
              <w:autoSpaceDN w:val="0"/>
              <w:adjustRightInd w:val="0"/>
              <w:rPr>
                <w:color w:val="000000"/>
              </w:rPr>
            </w:pPr>
            <w:r>
              <w:rPr>
                <w:color w:val="000000"/>
              </w:rPr>
              <w:t>Forhøjet glykosyleret hæmoglobin</w:t>
            </w:r>
          </w:p>
          <w:p w14:paraId="0500D2C0" w14:textId="77777777" w:rsidR="00236349" w:rsidRDefault="00FC4F6C">
            <w:pPr>
              <w:widowControl w:val="0"/>
              <w:autoSpaceDE w:val="0"/>
              <w:autoSpaceDN w:val="0"/>
              <w:adjustRightInd w:val="0"/>
              <w:rPr>
                <w:color w:val="000000"/>
              </w:rPr>
            </w:pPr>
            <w:r>
              <w:rPr>
                <w:color w:val="000000"/>
              </w:rPr>
              <w:t>Fluktuerende blodsukkerniveau</w:t>
            </w:r>
          </w:p>
          <w:p w14:paraId="0BA1B67E" w14:textId="77777777" w:rsidR="00236349" w:rsidRDefault="00FC4F6C">
            <w:pPr>
              <w:widowControl w:val="0"/>
              <w:autoSpaceDE w:val="0"/>
              <w:autoSpaceDN w:val="0"/>
              <w:adjustRightInd w:val="0"/>
              <w:rPr>
                <w:color w:val="000000"/>
              </w:rPr>
            </w:pPr>
            <w:r>
              <w:rPr>
                <w:color w:val="000000"/>
              </w:rPr>
              <w:t>Forhøjet kreatinkinase</w:t>
            </w:r>
          </w:p>
        </w:tc>
      </w:tr>
    </w:tbl>
    <w:p w14:paraId="747C55FF" w14:textId="77777777" w:rsidR="00236349" w:rsidRDefault="00236349">
      <w:pPr>
        <w:pStyle w:val="EMEABodyText"/>
        <w:widowControl w:val="0"/>
        <w:rPr>
          <w:u w:val="single"/>
        </w:rPr>
      </w:pPr>
    </w:p>
    <w:p w14:paraId="60FC1943" w14:textId="77777777" w:rsidR="00236349" w:rsidRDefault="00FC4F6C">
      <w:pPr>
        <w:pStyle w:val="EMEABodyText"/>
        <w:widowControl w:val="0"/>
        <w:rPr>
          <w:u w:val="single"/>
        </w:rPr>
      </w:pPr>
      <w:r>
        <w:rPr>
          <w:u w:val="single"/>
        </w:rPr>
        <w:t>Beskrivelse af udvalgte bivirkninger</w:t>
      </w:r>
    </w:p>
    <w:p w14:paraId="42620278" w14:textId="77777777" w:rsidR="00236349" w:rsidRDefault="00236349">
      <w:pPr>
        <w:pStyle w:val="EMEABodyText"/>
        <w:widowControl w:val="0"/>
        <w:rPr>
          <w:u w:val="single"/>
        </w:rPr>
      </w:pPr>
    </w:p>
    <w:p w14:paraId="45059B59" w14:textId="77777777" w:rsidR="00236349" w:rsidRDefault="00FC4F6C">
      <w:pPr>
        <w:pStyle w:val="EMEABodyText"/>
        <w:widowControl w:val="0"/>
        <w:rPr>
          <w:i/>
          <w:u w:val="single"/>
        </w:rPr>
      </w:pPr>
      <w:r>
        <w:rPr>
          <w:i/>
          <w:u w:val="single"/>
        </w:rPr>
        <w:t>Voksne</w:t>
      </w:r>
    </w:p>
    <w:p w14:paraId="03257270" w14:textId="77777777" w:rsidR="00236349" w:rsidRDefault="00236349">
      <w:pPr>
        <w:pStyle w:val="EMEABodyText"/>
        <w:widowControl w:val="0"/>
        <w:rPr>
          <w:u w:val="single"/>
        </w:rPr>
      </w:pPr>
    </w:p>
    <w:p w14:paraId="4EA3E2A4" w14:textId="77777777" w:rsidR="00236349" w:rsidRDefault="00FC4F6C">
      <w:pPr>
        <w:pStyle w:val="EMEABodyText"/>
        <w:widowControl w:val="0"/>
      </w:pPr>
      <w:r>
        <w:rPr>
          <w:i/>
        </w:rPr>
        <w:t>Ekstrapyramidale symptomer (EPS)</w:t>
      </w:r>
    </w:p>
    <w:p w14:paraId="003A9104" w14:textId="77777777" w:rsidR="00236349" w:rsidRDefault="00FC4F6C">
      <w:pPr>
        <w:pStyle w:val="EMEABodyText"/>
        <w:widowControl w:val="0"/>
      </w:pPr>
      <w:r>
        <w:rPr>
          <w:i/>
        </w:rPr>
        <w:t>Skizofreni:</w:t>
      </w:r>
      <w:r>
        <w:t xml:space="preserve"> I et længerevarende, 52-ugers kontrolleret forsøg havde aripiprazol-behandlede patienter totalt set en lavere forekomst (25,8 %) af EPS, inklusive parkinsonisme, akatisi, dystoni og dyskinesi sammenlignet med patienter behandlet med haloperidol (57,3 %). I et længerevarende, 26-ugers placebo-kontrolleret forsøg var forekomsten af EPS 19 % for aripiprazol-behandlede patienter og 13,1 % for placebo-behandlede patienter. I et andet længerevarende, 26-ugers kontrolleret forsøg var forekomsten af EPS 14,8 % for aripiprazol-behandlede patienter og 15,1 % for olanzapin-behandlede patienter.</w:t>
      </w:r>
    </w:p>
    <w:p w14:paraId="61D9EBFE" w14:textId="77777777" w:rsidR="00236349" w:rsidRDefault="00236349">
      <w:pPr>
        <w:pStyle w:val="EMEABodyText"/>
        <w:widowControl w:val="0"/>
      </w:pPr>
    </w:p>
    <w:p w14:paraId="003F4931" w14:textId="77777777" w:rsidR="00236349" w:rsidRDefault="00FC4F6C">
      <w:pPr>
        <w:pStyle w:val="EMEABodyText"/>
        <w:widowControl w:val="0"/>
      </w:pPr>
      <w:r>
        <w:rPr>
          <w:i/>
        </w:rPr>
        <w:t xml:space="preserve">Maniske episoder ved bipolær lidelse type I: </w:t>
      </w:r>
      <w:r>
        <w:t>i et 12-ugers, kontrolleret forsøg var forekomsten af EPS 23,5 % for aripiprazol-behandlede patienter og 53,3 % for haloperidol-behandlede patienter. I et andet 12-ugers forsøg var forekomsten af EPS 26,6 % for aripiprazol-behandlede patienter og 17,6 % for lithium-behandlede patienter. I den længerevarende 26-ugers vedligeholdelsesfase i et placebokontrolleret forsøg var forekomsten af EPS 18,2 % for aripiprazol-behandlede patienter og 15,7 % for placebo-behandlede patienter.</w:t>
      </w:r>
    </w:p>
    <w:p w14:paraId="16E79D77" w14:textId="77777777" w:rsidR="00236349" w:rsidRDefault="00236349">
      <w:pPr>
        <w:pStyle w:val="EMEABodyText"/>
        <w:widowControl w:val="0"/>
      </w:pPr>
    </w:p>
    <w:p w14:paraId="4E90AEB4" w14:textId="77777777" w:rsidR="00236349" w:rsidRDefault="00FC4F6C">
      <w:pPr>
        <w:pStyle w:val="EMEABodyText"/>
        <w:widowControl w:val="0"/>
        <w:rPr>
          <w:i/>
        </w:rPr>
      </w:pPr>
      <w:r>
        <w:rPr>
          <w:i/>
        </w:rPr>
        <w:t>Akatisi</w:t>
      </w:r>
    </w:p>
    <w:p w14:paraId="1F8B1ABF" w14:textId="77777777" w:rsidR="00236349" w:rsidRDefault="00FC4F6C">
      <w:pPr>
        <w:pStyle w:val="EMEABodyText"/>
        <w:widowControl w:val="0"/>
      </w:pPr>
      <w:r>
        <w:t>I placebokontrollerede forsøg var forekomsten af akatisi hos bipolære patienter 12,1 % med aripiprazol og 3,2 % med placebo. Hos skizofrene patienter var forekomsten af akatisi 6,2 % med aripiprazol og 3,0 % med placebo.</w:t>
      </w:r>
    </w:p>
    <w:p w14:paraId="368DD7E5" w14:textId="77777777" w:rsidR="00236349" w:rsidRDefault="00236349">
      <w:pPr>
        <w:pStyle w:val="EMEABodyText"/>
        <w:widowControl w:val="0"/>
      </w:pPr>
    </w:p>
    <w:p w14:paraId="7AA0431B" w14:textId="77777777" w:rsidR="00236349" w:rsidRDefault="00FC4F6C">
      <w:pPr>
        <w:pStyle w:val="EMEABodyText"/>
        <w:widowControl w:val="0"/>
      </w:pPr>
      <w:r>
        <w:rPr>
          <w:i/>
        </w:rPr>
        <w:t>Dystoni</w:t>
      </w:r>
    </w:p>
    <w:p w14:paraId="713B579E" w14:textId="77777777" w:rsidR="00236349" w:rsidRDefault="00FC4F6C">
      <w:pPr>
        <w:pStyle w:val="EMEABodyText"/>
        <w:widowControl w:val="0"/>
      </w:pPr>
      <w:r>
        <w:t>Klasseeffekt</w:t>
      </w:r>
      <w:r>
        <w:rPr>
          <w:i/>
        </w:rPr>
        <w:t xml:space="preserve"> -</w:t>
      </w:r>
      <w:r>
        <w:t xml:space="preserve"> der kan forekomme symptomer på dystoni, længerevarende anormale sammentrækninger af muskelgrupper hos modtagelige individer i de første par dage af behandlingen. Dystoniske symptomer kan være: spasmer i nakkemusklerne, der i nogle tilfælde kan udvikle sig til en sammensnørende fornemmelse i halsen, synkebesvær, vejrtrækningsbesvær, og/eller tungen stikker ud. Symptomerne kan forekomme selv ved lave doser, men er imidlertid hyppigere og kraftigere med høj potens antipsykotika og ved højere doser af første generationsantipsykotika. Der er observeret forhøjet risiko for akut dystoni hos mænd og yngre aldersgrupper.</w:t>
      </w:r>
    </w:p>
    <w:p w14:paraId="0C9D4F7F" w14:textId="77777777" w:rsidR="00236349" w:rsidRDefault="00236349">
      <w:pPr>
        <w:pStyle w:val="EMEABodyText"/>
        <w:widowControl w:val="0"/>
      </w:pPr>
    </w:p>
    <w:p w14:paraId="09FF81CC" w14:textId="77777777" w:rsidR="00236349" w:rsidRDefault="00FC4F6C">
      <w:pPr>
        <w:widowControl w:val="0"/>
        <w:rPr>
          <w:rFonts w:eastAsia="MS Mincho"/>
          <w:i/>
          <w:iCs/>
          <w:color w:val="000000"/>
        </w:rPr>
      </w:pPr>
      <w:r>
        <w:rPr>
          <w:rFonts w:eastAsia="Calibri"/>
          <w:i/>
          <w:color w:val="000000"/>
        </w:rPr>
        <w:t>Prolaktin</w:t>
      </w:r>
    </w:p>
    <w:p w14:paraId="2A232D9A" w14:textId="77777777" w:rsidR="00236349" w:rsidRDefault="00FC4F6C">
      <w:pPr>
        <w:pStyle w:val="EMEABodyText"/>
        <w:widowControl w:val="0"/>
      </w:pPr>
      <w:r>
        <w:t xml:space="preserve">I kliniske studier af aripiprazol til godkendte indikationer og efter markedsføringen er der observeret både forhøjet og nedsat serumprolaktin sammenholdt med </w:t>
      </w:r>
      <w:r>
        <w:rPr>
          <w:i/>
        </w:rPr>
        <w:t>baseline</w:t>
      </w:r>
      <w:r>
        <w:t xml:space="preserve"> (pkt. 5.1).</w:t>
      </w:r>
    </w:p>
    <w:p w14:paraId="22993328" w14:textId="77777777" w:rsidR="00236349" w:rsidRDefault="00236349">
      <w:pPr>
        <w:pStyle w:val="EMEABodyText"/>
        <w:widowControl w:val="0"/>
      </w:pPr>
    </w:p>
    <w:p w14:paraId="6A4C4093" w14:textId="77777777" w:rsidR="00236349" w:rsidRDefault="00FC4F6C">
      <w:pPr>
        <w:rPr>
          <w:rFonts w:eastAsia="Calibri"/>
          <w:i/>
        </w:rPr>
      </w:pPr>
      <w:r>
        <w:rPr>
          <w:rFonts w:eastAsia="Calibri"/>
          <w:i/>
        </w:rPr>
        <w:t>Laboratorieparametre</w:t>
      </w:r>
    </w:p>
    <w:p w14:paraId="0A562657" w14:textId="77777777" w:rsidR="00236349" w:rsidRDefault="00FC4F6C">
      <w:pPr>
        <w:pStyle w:val="EMEABodyText"/>
        <w:widowControl w:val="0"/>
      </w:pPr>
      <w:r>
        <w:t>Sammenligning af aripiprazol og placebo hos den gruppe af patienter, der oplevede potentielt klinisk signifikante ændringer i rutinemæssige laboratorie- og lipidprøver (se pkt. 5.1) viste ingen medicinsk vigtige forskelle. Der sås forhøjelser i CPK (kreatinkinase), almindeligvis forbigående og asymptomatiske, hos 3,5 % af de aripiprazol-behandlede patienter sammenlignet med 2,0 % i placebo-gruppen.</w:t>
      </w:r>
    </w:p>
    <w:p w14:paraId="26099067" w14:textId="77777777" w:rsidR="00236349" w:rsidRDefault="00236349">
      <w:pPr>
        <w:pStyle w:val="EMEABodyText"/>
        <w:widowControl w:val="0"/>
      </w:pPr>
    </w:p>
    <w:p w14:paraId="57F58D1E" w14:textId="77777777" w:rsidR="00236349" w:rsidRDefault="00FC4F6C">
      <w:pPr>
        <w:pStyle w:val="EMEABodyText"/>
        <w:widowControl w:val="0"/>
        <w:rPr>
          <w:i/>
        </w:rPr>
      </w:pPr>
      <w:r>
        <w:rPr>
          <w:i/>
          <w:u w:val="single"/>
        </w:rPr>
        <w:t>Pædiatrisk population</w:t>
      </w:r>
    </w:p>
    <w:p w14:paraId="02339F9A" w14:textId="77777777" w:rsidR="00236349" w:rsidRDefault="00236349">
      <w:pPr>
        <w:pStyle w:val="EMEABodyText"/>
        <w:widowControl w:val="0"/>
      </w:pPr>
    </w:p>
    <w:p w14:paraId="117E9969" w14:textId="77777777" w:rsidR="00236349" w:rsidRDefault="00FC4F6C">
      <w:pPr>
        <w:pStyle w:val="EMEABodyText"/>
        <w:widowControl w:val="0"/>
      </w:pPr>
      <w:r>
        <w:rPr>
          <w:i/>
        </w:rPr>
        <w:t>Skizofreni hos unge i alderen 15 år og ældre</w:t>
      </w:r>
    </w:p>
    <w:p w14:paraId="40D0090B" w14:textId="77777777" w:rsidR="00236349" w:rsidRDefault="00FC4F6C">
      <w:pPr>
        <w:pStyle w:val="EMEABodyText"/>
        <w:widowControl w:val="0"/>
      </w:pPr>
      <w:r>
        <w:t>I et korterevarende, placebo-kontrolleret klinisk forsøg, der involverede 302 unge (13 til 17 år) med skizofreni, var bivirkningsfrekvensen og -typen lig den for voksne undtagen for følgende bivirkninger, der blev rapporteret hyppigere hos unge, der fik aripiprazol end hos voksne, der fik aripiprazol (og hyppigere end med placebo):</w:t>
      </w:r>
    </w:p>
    <w:p w14:paraId="07F7C8CF" w14:textId="77777777" w:rsidR="00236349" w:rsidRDefault="00FC4F6C">
      <w:pPr>
        <w:pStyle w:val="EMEABodyText"/>
        <w:widowControl w:val="0"/>
      </w:pPr>
      <w:r>
        <w:t>Døsighed/sedation og ekstrapyramidale forstyrrelser blev meget almindeligt rapporteret (≥ 1/10) og tør mund, øget appetit og ortostatisk hypotension blev almindeligt rapporteret (≥ 1/100 til &lt; 1/10). Sikkerhedsprofilen i et 26-ugers åbent, forlænget forsøg var den samme som den, der blev observeret i det korte, placebokontrollerede forsøg.</w:t>
      </w:r>
    </w:p>
    <w:p w14:paraId="47DF708F" w14:textId="77777777" w:rsidR="00236349" w:rsidRDefault="00FC4F6C">
      <w:pPr>
        <w:pStyle w:val="EMEABodyText"/>
        <w:widowControl w:val="0"/>
      </w:pPr>
      <w:r>
        <w:t>Sikkerhedsprofilen i et længerevarende, dobbeltblindet, placebokontrolleret forsøg var også den samme, når der ses bort fra følgende reaktioner, som blev indberettet oftere end hos pædiatriske patienter, der fik placebo: Vægttab, øget blodinsulin, arytmi og leukopeni blev rapporteret med hyppigheden almindelig (≥ 1/100 til &lt; 1/10).</w:t>
      </w:r>
    </w:p>
    <w:p w14:paraId="61EE031A" w14:textId="77777777" w:rsidR="00236349" w:rsidRDefault="00236349">
      <w:pPr>
        <w:pStyle w:val="EMEABodyText"/>
        <w:widowControl w:val="0"/>
      </w:pPr>
    </w:p>
    <w:p w14:paraId="02F9DE88" w14:textId="77777777" w:rsidR="00236349" w:rsidRDefault="00FC4F6C">
      <w:pPr>
        <w:pStyle w:val="EMEABodyText"/>
        <w:widowControl w:val="0"/>
      </w:pPr>
      <w:r>
        <w:t>I den poolede population af unge med skizofreni (13 til 17 år) med en eksponering i op til 2 år var incidensen af lave serum prolaktinniveauer for kvinder (&lt; 3 ng/ml) og mænd (&lt; 2 ng/ml) henholdsvis 29,5 % og 48,3 %. Hos den unge population (13 til 17 år) med skizofreni, der blev eksponeret for 5 mg til 30 mg aripiprazol i op til 72 måneder, var incidensen af lavt serumprolaktin hos pigerne (&lt; 3 ng/ml) og drengene (&lt; 2 ng/ml) henholdsvis 25,6 % og 45,0 %.</w:t>
      </w:r>
    </w:p>
    <w:p w14:paraId="46DAB1F7" w14:textId="77777777" w:rsidR="00236349" w:rsidRDefault="00FC4F6C">
      <w:pPr>
        <w:pStyle w:val="EMEABodyText"/>
        <w:widowControl w:val="0"/>
      </w:pPr>
      <w:r>
        <w:t>I to længerevarende forsøg med unge patienter i alderen 13 til 17 år med skizofreni og bipolær lidelse, der blev behandlet med aripiprazol, var forekomsten af lavt serumprolaktin hos piger (&lt; 3 ng/ml) og drenge (&lt; 2 ng/ml) henholdsvis 37,0 % og 59,4 %.</w:t>
      </w:r>
    </w:p>
    <w:p w14:paraId="4EEA312A" w14:textId="77777777" w:rsidR="00236349" w:rsidRDefault="00236349">
      <w:pPr>
        <w:pStyle w:val="EMEABodyText"/>
        <w:widowControl w:val="0"/>
      </w:pPr>
    </w:p>
    <w:p w14:paraId="096D0056" w14:textId="77777777" w:rsidR="00236349" w:rsidRDefault="00FC4F6C">
      <w:pPr>
        <w:pStyle w:val="EMEABodyText"/>
        <w:widowControl w:val="0"/>
        <w:rPr>
          <w:i/>
          <w:snapToGrid w:val="0"/>
        </w:rPr>
      </w:pPr>
      <w:r>
        <w:rPr>
          <w:i/>
          <w:snapToGrid w:val="0"/>
        </w:rPr>
        <w:t>Maniske episoder ved bipolær lidelse type I hos unge i alderen 13 år og ældre</w:t>
      </w:r>
    </w:p>
    <w:p w14:paraId="35B2A22F" w14:textId="77777777" w:rsidR="00236349" w:rsidRDefault="00FC4F6C">
      <w:pPr>
        <w:pStyle w:val="EMEABodyText"/>
        <w:widowControl w:val="0"/>
      </w:pPr>
      <w:r>
        <w:rPr>
          <w:snapToGrid w:val="0"/>
        </w:rPr>
        <w:t>Hyppigheden og typen af bivirkninger hos unge med bipolær lidelse type I var de samme som hos voksne med undtagelse af følgende bivirkninger: meget</w:t>
      </w:r>
      <w:r>
        <w:t xml:space="preserve"> almindelig (≥ 1/10) døsighed (23,0 %), ekstrapyramidale symptomer (18,4 %), akatisi (16,0 %) og træthed (11,8 %); og almindelig (≥ 1/100 til &lt; 1/10) øvre abdominalsmerter, øget hjertefrekvens, vægtstigning, øget appetit, muskeltrækninger og dyskinesi.</w:t>
      </w:r>
    </w:p>
    <w:p w14:paraId="2104AEBB" w14:textId="77777777" w:rsidR="00236349" w:rsidRDefault="00236349">
      <w:pPr>
        <w:pStyle w:val="EMEABodyText"/>
        <w:widowControl w:val="0"/>
      </w:pPr>
    </w:p>
    <w:p w14:paraId="4BB0049D" w14:textId="77777777" w:rsidR="00236349" w:rsidRDefault="00FC4F6C">
      <w:pPr>
        <w:pStyle w:val="EMEABodyText"/>
        <w:widowControl w:val="0"/>
      </w:pPr>
      <w:r>
        <w:t>Følgende bivirkninger har et muligt dosis-respons-forhold: ekstrapyramidale symptomer (incidensen var 10 mg: 9,1 %; 30 mg: 28,8 %; placebo: 1,7 %). Akatisi (incidensen var 10 mg: 12,1 %; 30 mg: 20,3 %; placebo: 1,7 %).</w:t>
      </w:r>
    </w:p>
    <w:p w14:paraId="3AADDC38" w14:textId="77777777" w:rsidR="00236349" w:rsidRDefault="00236349">
      <w:pPr>
        <w:pStyle w:val="EMEABodyText"/>
        <w:widowControl w:val="0"/>
      </w:pPr>
    </w:p>
    <w:p w14:paraId="3AE61A60" w14:textId="77777777" w:rsidR="00236349" w:rsidRDefault="00FC4F6C">
      <w:pPr>
        <w:pStyle w:val="EMEABodyText"/>
        <w:widowControl w:val="0"/>
      </w:pPr>
      <w:r>
        <w:lastRenderedPageBreak/>
        <w:t>Hos unge med bipolær lidelse type I var den gennemsnitlige ændring i kropsvægten ved uge 12 og 30 henholdsvis 2,4 kg og 5,8 kg med aripiprazol og 0,2 kg og 2,3 kg med placebo.</w:t>
      </w:r>
    </w:p>
    <w:p w14:paraId="288E9A09" w14:textId="77777777" w:rsidR="00236349" w:rsidRDefault="00236349">
      <w:pPr>
        <w:pStyle w:val="EMEABodyText"/>
        <w:widowControl w:val="0"/>
      </w:pPr>
    </w:p>
    <w:p w14:paraId="01B817DA" w14:textId="77777777" w:rsidR="00236349" w:rsidRDefault="00FC4F6C">
      <w:pPr>
        <w:pStyle w:val="EMEABodyText"/>
        <w:widowControl w:val="0"/>
      </w:pPr>
      <w:r>
        <w:t>I den pædiatriske population blev der hyppigere observeret døsighed og træthed hos patienter med bipolær lidelse end hos patienter med skizofreni.</w:t>
      </w:r>
    </w:p>
    <w:p w14:paraId="0E77ABBD" w14:textId="77777777" w:rsidR="00236349" w:rsidRDefault="00236349">
      <w:pPr>
        <w:pStyle w:val="EMEABodyText"/>
        <w:widowControl w:val="0"/>
      </w:pPr>
    </w:p>
    <w:p w14:paraId="20042537" w14:textId="77777777" w:rsidR="00236349" w:rsidRDefault="00FC4F6C">
      <w:pPr>
        <w:pStyle w:val="EMEABodyText"/>
        <w:widowControl w:val="0"/>
      </w:pPr>
      <w:r>
        <w:t>I den pædiatriske population (10 til 17 år) med bipolær lidelse, som fik behandling i op til 30 uger, var incidensen af lav serum-prolaktin hos piger (&lt; 3 ng/ml) og drenge (&lt; 2 ng/ml) henholdsvis 28,0 % og 53,3 %.</w:t>
      </w:r>
    </w:p>
    <w:p w14:paraId="5A147842" w14:textId="77777777" w:rsidR="00236349" w:rsidRDefault="00236349">
      <w:pPr>
        <w:pStyle w:val="EMEABodyText"/>
        <w:rPr>
          <w:iCs/>
        </w:rPr>
      </w:pPr>
    </w:p>
    <w:p w14:paraId="5E566E8A" w14:textId="77777777" w:rsidR="00236349" w:rsidRDefault="00FC4F6C">
      <w:pPr>
        <w:pStyle w:val="EMEABodyText"/>
        <w:rPr>
          <w:i/>
          <w:iCs/>
        </w:rPr>
      </w:pPr>
      <w:r>
        <w:rPr>
          <w:i/>
        </w:rPr>
        <w:t>Ludomani og andre forstyrrelser af impulskontrollen</w:t>
      </w:r>
    </w:p>
    <w:p w14:paraId="34DB99EC" w14:textId="77777777" w:rsidR="00236349" w:rsidRDefault="00FC4F6C">
      <w:pPr>
        <w:pStyle w:val="EMEABodyText"/>
      </w:pPr>
      <w:r>
        <w:t>Ludomani, hyperseksualitet, kompulsiv trang til indkøb og overspisning kan forekomme hos patienter, der behandles med aripiprazol (se pkt. 4.4).</w:t>
      </w:r>
    </w:p>
    <w:p w14:paraId="67ACBAE3" w14:textId="77777777" w:rsidR="00236349" w:rsidRDefault="00236349">
      <w:pPr>
        <w:pStyle w:val="EMEABodyText"/>
        <w:widowControl w:val="0"/>
      </w:pPr>
    </w:p>
    <w:p w14:paraId="688A9398" w14:textId="77777777" w:rsidR="00236349" w:rsidRDefault="00FC4F6C">
      <w:pPr>
        <w:widowControl w:val="0"/>
        <w:autoSpaceDE w:val="0"/>
        <w:autoSpaceDN w:val="0"/>
        <w:adjustRightInd w:val="0"/>
        <w:rPr>
          <w:u w:val="single"/>
        </w:rPr>
      </w:pPr>
      <w:r>
        <w:rPr>
          <w:u w:val="single"/>
        </w:rPr>
        <w:t>Indberetning af formodede bivirkninger</w:t>
      </w:r>
    </w:p>
    <w:p w14:paraId="274D1519" w14:textId="77777777" w:rsidR="00236349" w:rsidRDefault="00FC4F6C">
      <w:pPr>
        <w:pStyle w:val="EMEABodyText"/>
        <w:widowControl w:val="0"/>
      </w:pPr>
      <w:r>
        <w:t xml:space="preserve">Når lægemidlet er godkendt, er indberetning af formodede bivirkninger vigtig. Det muliggør løbende overvågning af benefit/risk-forholdet for lægemidlet. Sundhedspersoner anmodes om at indberette alle formodede bivirkninger via </w:t>
      </w:r>
      <w:r>
        <w:rPr>
          <w:highlight w:val="lightGray"/>
        </w:rPr>
        <w:t xml:space="preserve">det nationale rapporteringssystem anført i </w:t>
      </w:r>
      <w:hyperlink r:id="rId8" w:history="1">
        <w:r w:rsidR="00236349">
          <w:rPr>
            <w:color w:val="0000FF"/>
            <w:highlight w:val="lightGray"/>
            <w:u w:val="single"/>
          </w:rPr>
          <w:t>Appendiks V</w:t>
        </w:r>
      </w:hyperlink>
      <w:r>
        <w:t>.</w:t>
      </w:r>
    </w:p>
    <w:p w14:paraId="532F229E" w14:textId="77777777" w:rsidR="00236349" w:rsidRDefault="00236349">
      <w:pPr>
        <w:pStyle w:val="EMEABodyText"/>
        <w:widowControl w:val="0"/>
      </w:pPr>
    </w:p>
    <w:p w14:paraId="524FECA0" w14:textId="77777777" w:rsidR="00236349" w:rsidRDefault="00FC4F6C">
      <w:pPr>
        <w:pStyle w:val="EMEAHeading2"/>
        <w:keepNext w:val="0"/>
        <w:keepLines w:val="0"/>
        <w:widowControl w:val="0"/>
        <w:tabs>
          <w:tab w:val="left" w:pos="567"/>
        </w:tabs>
        <w:outlineLvl w:val="9"/>
      </w:pPr>
      <w:r>
        <w:t>4.9</w:t>
      </w:r>
      <w:r>
        <w:tab/>
        <w:t>Overdosering</w:t>
      </w:r>
    </w:p>
    <w:p w14:paraId="5F359F2C" w14:textId="77777777" w:rsidR="00236349" w:rsidRDefault="00236349">
      <w:pPr>
        <w:pStyle w:val="EMEAHeading2"/>
        <w:keepNext w:val="0"/>
        <w:keepLines w:val="0"/>
        <w:widowControl w:val="0"/>
        <w:ind w:left="0" w:firstLine="0"/>
        <w:outlineLvl w:val="9"/>
        <w:rPr>
          <w:b w:val="0"/>
        </w:rPr>
      </w:pPr>
    </w:p>
    <w:p w14:paraId="27284E27" w14:textId="77777777" w:rsidR="00236349" w:rsidRDefault="00FC4F6C">
      <w:pPr>
        <w:pStyle w:val="EMEAHeading2"/>
        <w:keepNext w:val="0"/>
        <w:keepLines w:val="0"/>
        <w:widowControl w:val="0"/>
        <w:ind w:left="0" w:firstLine="0"/>
        <w:outlineLvl w:val="9"/>
        <w:rPr>
          <w:b w:val="0"/>
          <w:u w:val="single"/>
        </w:rPr>
      </w:pPr>
      <w:r>
        <w:rPr>
          <w:b w:val="0"/>
          <w:u w:val="single"/>
        </w:rPr>
        <w:t>Tegn og symptomer</w:t>
      </w:r>
    </w:p>
    <w:p w14:paraId="504AE89D" w14:textId="77777777" w:rsidR="00236349" w:rsidRDefault="00236349">
      <w:pPr>
        <w:pStyle w:val="EMEABodyText"/>
        <w:widowControl w:val="0"/>
      </w:pPr>
    </w:p>
    <w:p w14:paraId="64CA9C96" w14:textId="77777777" w:rsidR="00236349" w:rsidRDefault="00FC4F6C">
      <w:pPr>
        <w:pStyle w:val="EMEABodyText"/>
        <w:widowControl w:val="0"/>
      </w:pPr>
      <w:r>
        <w:t>Der er hos voksne patienter i kliniske forsøg og efter markedsføring konstateret utilsigtet eller tilsigtet overdosering med aripiprazol alene i estimerede doser på op til 1260 mg uden dødsfald. De observerede, potentielt vigtige medicinske tegn og symptomer omfatter lethargi, blodtryksstigning, døsighed, takykardi, kvalme, opkastninger og diarré. Derudover er der rapporteret utilsigtet overdosering af aripiprazol alene (op til 195 mg) hos børn uden dødelighed. De potentielt alvorlige medicinske symptomer rapporteret er døsighed, forbigående bevidstløshed og ekstrapyramidale symptomer.</w:t>
      </w:r>
    </w:p>
    <w:p w14:paraId="4BE60042" w14:textId="77777777" w:rsidR="00236349" w:rsidRDefault="00236349">
      <w:pPr>
        <w:pStyle w:val="EMEABodyText"/>
        <w:widowControl w:val="0"/>
      </w:pPr>
    </w:p>
    <w:p w14:paraId="51A4AEAE" w14:textId="77777777" w:rsidR="00236349" w:rsidRDefault="00FC4F6C">
      <w:pPr>
        <w:pStyle w:val="EMEABodyText"/>
        <w:widowControl w:val="0"/>
        <w:rPr>
          <w:u w:val="single"/>
        </w:rPr>
      </w:pPr>
      <w:r>
        <w:rPr>
          <w:u w:val="single"/>
        </w:rPr>
        <w:t>Behandling af overdosering</w:t>
      </w:r>
    </w:p>
    <w:p w14:paraId="35CE26B9" w14:textId="77777777" w:rsidR="00236349" w:rsidRDefault="00236349">
      <w:pPr>
        <w:pStyle w:val="EMEABodyText"/>
        <w:widowControl w:val="0"/>
      </w:pPr>
    </w:p>
    <w:p w14:paraId="40B0550F" w14:textId="77777777" w:rsidR="00236349" w:rsidRDefault="00FC4F6C">
      <w:pPr>
        <w:pStyle w:val="EMEABodyText"/>
        <w:widowControl w:val="0"/>
      </w:pPr>
      <w:r>
        <w:t>Håndtering af overdosering bør omfatte understøttende behandling, opretholdelse af frie luftveje, ilt og ventilering samt behandling af symptomerne. Muligheden for, at flere lægemidler kan være involveret bør overvejes. Kardiovaskulær overvågning bør derfor straks indledes og bør omfatte løbende elektrokardiografisk overvågning med henblik på eventuelle arytmier. Nøje medicinsk supervision og overvågning skal fortsætte indtil patienten er i bedring efter bekræftet eller mistænkt overdosis med aripiprazol.</w:t>
      </w:r>
    </w:p>
    <w:p w14:paraId="47BBEFB9" w14:textId="77777777" w:rsidR="00236349" w:rsidRDefault="00236349">
      <w:pPr>
        <w:pStyle w:val="EMEABodyText"/>
        <w:widowControl w:val="0"/>
      </w:pPr>
    </w:p>
    <w:p w14:paraId="0FE86CCB" w14:textId="77777777" w:rsidR="00236349" w:rsidRDefault="00FC4F6C">
      <w:pPr>
        <w:pStyle w:val="EMEABodyText"/>
        <w:widowControl w:val="0"/>
      </w:pPr>
      <w:r>
        <w:t>Medicinsk kul (50 g) administreret en time efter aripiprazol nedsatte aripiprazol C</w:t>
      </w:r>
      <w:r>
        <w:rPr>
          <w:rStyle w:val="EMEASubscript"/>
        </w:rPr>
        <w:t>max</w:t>
      </w:r>
      <w:r>
        <w:t xml:space="preserve"> med omkring 41 % og AUC med omkring 51 %; dette viser, at kul kan være effektivt i behandlingen af overdosering.</w:t>
      </w:r>
    </w:p>
    <w:p w14:paraId="62A26064" w14:textId="77777777" w:rsidR="00236349" w:rsidRDefault="00236349">
      <w:pPr>
        <w:pStyle w:val="EMEABodyText"/>
        <w:widowControl w:val="0"/>
      </w:pPr>
    </w:p>
    <w:p w14:paraId="0A58C276" w14:textId="77777777" w:rsidR="00236349" w:rsidRDefault="00FC4F6C">
      <w:pPr>
        <w:pStyle w:val="EMEABodyText"/>
        <w:widowControl w:val="0"/>
        <w:rPr>
          <w:u w:val="single"/>
        </w:rPr>
      </w:pPr>
      <w:r>
        <w:rPr>
          <w:u w:val="single"/>
        </w:rPr>
        <w:t>Hæmodialyse</w:t>
      </w:r>
    </w:p>
    <w:p w14:paraId="0A28CC16" w14:textId="77777777" w:rsidR="00236349" w:rsidRDefault="00236349">
      <w:pPr>
        <w:pStyle w:val="EMEABodyText"/>
        <w:widowControl w:val="0"/>
      </w:pPr>
    </w:p>
    <w:p w14:paraId="5A2A29B4" w14:textId="77777777" w:rsidR="00236349" w:rsidRDefault="00FC4F6C">
      <w:pPr>
        <w:pStyle w:val="EMEABodyText"/>
        <w:widowControl w:val="0"/>
      </w:pPr>
      <w:r>
        <w:t>Selvom virkningen af hæmodialyse ved overdosering med aripiprazol ikke er undersøgt, er det ikke sandsynligt, at hæmodialyse kan anvendes til behandling af overdosering, da aripiprazol i udstrakt grad bindes til plasmaproteiner.</w:t>
      </w:r>
    </w:p>
    <w:p w14:paraId="1E8EC3B2" w14:textId="77777777" w:rsidR="00236349" w:rsidRDefault="00236349">
      <w:pPr>
        <w:pStyle w:val="EMEABodyText"/>
        <w:widowControl w:val="0"/>
      </w:pPr>
    </w:p>
    <w:p w14:paraId="65F64D51" w14:textId="77777777" w:rsidR="00236349" w:rsidRDefault="00236349">
      <w:pPr>
        <w:pStyle w:val="EMEABodyText"/>
        <w:widowControl w:val="0"/>
      </w:pPr>
    </w:p>
    <w:p w14:paraId="35010B78" w14:textId="77777777" w:rsidR="00236349" w:rsidRDefault="00FC4F6C">
      <w:pPr>
        <w:pStyle w:val="EMEAHeading1"/>
        <w:keepNext w:val="0"/>
        <w:keepLines w:val="0"/>
        <w:widowControl w:val="0"/>
        <w:tabs>
          <w:tab w:val="left" w:pos="567"/>
        </w:tabs>
        <w:outlineLvl w:val="9"/>
      </w:pPr>
      <w:r>
        <w:rPr>
          <w:caps w:val="0"/>
        </w:rPr>
        <w:t>5.</w:t>
      </w:r>
      <w:r>
        <w:rPr>
          <w:caps w:val="0"/>
        </w:rPr>
        <w:tab/>
        <w:t>FARMAKOLOGISKE EGENSKABER</w:t>
      </w:r>
    </w:p>
    <w:p w14:paraId="0421DBC8" w14:textId="77777777" w:rsidR="00236349" w:rsidRDefault="00236349">
      <w:pPr>
        <w:pStyle w:val="EMEAHeading1"/>
        <w:keepNext w:val="0"/>
        <w:keepLines w:val="0"/>
        <w:widowControl w:val="0"/>
        <w:ind w:left="0" w:firstLine="0"/>
        <w:outlineLvl w:val="9"/>
        <w:rPr>
          <w:b w:val="0"/>
        </w:rPr>
      </w:pPr>
    </w:p>
    <w:p w14:paraId="21F92B53" w14:textId="77777777" w:rsidR="00236349" w:rsidRDefault="00FC4F6C">
      <w:pPr>
        <w:pStyle w:val="EMEAHeading2"/>
        <w:keepNext w:val="0"/>
        <w:keepLines w:val="0"/>
        <w:widowControl w:val="0"/>
        <w:tabs>
          <w:tab w:val="left" w:pos="567"/>
        </w:tabs>
        <w:outlineLvl w:val="9"/>
      </w:pPr>
      <w:r>
        <w:t>5.1</w:t>
      </w:r>
      <w:r>
        <w:tab/>
        <w:t>Farmakodynamiske egenskaber</w:t>
      </w:r>
    </w:p>
    <w:p w14:paraId="6EFFD44F" w14:textId="77777777" w:rsidR="00236349" w:rsidRDefault="00236349">
      <w:pPr>
        <w:pStyle w:val="EMEAHeading2"/>
        <w:keepNext w:val="0"/>
        <w:keepLines w:val="0"/>
        <w:widowControl w:val="0"/>
        <w:ind w:left="0" w:firstLine="0"/>
        <w:outlineLvl w:val="9"/>
        <w:rPr>
          <w:b w:val="0"/>
        </w:rPr>
      </w:pPr>
    </w:p>
    <w:p w14:paraId="6780CDA3" w14:textId="77777777" w:rsidR="00236349" w:rsidRDefault="00FC4F6C">
      <w:pPr>
        <w:pStyle w:val="EMEABodyText"/>
        <w:widowControl w:val="0"/>
      </w:pPr>
      <w:r>
        <w:t xml:space="preserve">Farmakoterapeutisk klassifikation: </w:t>
      </w:r>
      <w:r>
        <w:rPr>
          <w:iCs/>
        </w:rPr>
        <w:t xml:space="preserve">Psykoleptika, </w:t>
      </w:r>
      <w:r>
        <w:t>andre antipsykotika, ATC-kode: N05AX12</w:t>
      </w:r>
    </w:p>
    <w:p w14:paraId="535DD8A1" w14:textId="77777777" w:rsidR="00236349" w:rsidRDefault="00236349">
      <w:pPr>
        <w:pStyle w:val="EMEABodyText"/>
        <w:widowControl w:val="0"/>
      </w:pPr>
    </w:p>
    <w:p w14:paraId="524C8057" w14:textId="77777777" w:rsidR="00236349" w:rsidRDefault="00FC4F6C">
      <w:pPr>
        <w:pStyle w:val="EMEABodyText"/>
        <w:widowControl w:val="0"/>
        <w:rPr>
          <w:u w:val="single"/>
        </w:rPr>
      </w:pPr>
      <w:r>
        <w:rPr>
          <w:u w:val="single"/>
        </w:rPr>
        <w:lastRenderedPageBreak/>
        <w:t>Virkningsmekanisme</w:t>
      </w:r>
    </w:p>
    <w:p w14:paraId="5BE45A01" w14:textId="77777777" w:rsidR="00236349" w:rsidRDefault="00236349">
      <w:pPr>
        <w:pStyle w:val="EMEABodyText"/>
        <w:widowControl w:val="0"/>
      </w:pPr>
    </w:p>
    <w:p w14:paraId="625DAE61" w14:textId="77777777" w:rsidR="00236349" w:rsidRDefault="00FC4F6C">
      <w:pPr>
        <w:pStyle w:val="EMEABodyText"/>
        <w:widowControl w:val="0"/>
      </w:pPr>
      <w:r>
        <w:t>Det er foreslået, at aripiprazols virkning på skizofreni og bipolær lidelse type I medieres gennem en kombination af partiel agonisme på dopamin D</w:t>
      </w:r>
      <w:r>
        <w:rPr>
          <w:vertAlign w:val="subscript"/>
        </w:rPr>
        <w:t>2</w:t>
      </w:r>
      <w:r>
        <w:t>- og serotonin 5-HT</w:t>
      </w:r>
      <w:r>
        <w:rPr>
          <w:vertAlign w:val="subscript"/>
        </w:rPr>
        <w:t>1A</w:t>
      </w:r>
      <w:r>
        <w:t>-receptorer samt antagonisme på serotonin 5-HT</w:t>
      </w:r>
      <w:r>
        <w:rPr>
          <w:vertAlign w:val="subscript"/>
        </w:rPr>
        <w:t>2A</w:t>
      </w:r>
      <w:r>
        <w:t xml:space="preserve">-receptorer. Aripiprazol viser antagonistiske egenskaber i dyremodeller med dopaminerg hyperaktivitet og agonistiske egenskaber i dyremodeller med dopaminerg hypoaktivitet. Aripiprazol har høj bindingsaffinitet </w:t>
      </w:r>
      <w:r>
        <w:rPr>
          <w:i/>
        </w:rPr>
        <w:t>in vitro</w:t>
      </w:r>
      <w:r>
        <w:t xml:space="preserve"> for dopamin D</w:t>
      </w:r>
      <w:r>
        <w:rPr>
          <w:vertAlign w:val="subscript"/>
        </w:rPr>
        <w:t>2</w:t>
      </w:r>
      <w:r>
        <w:t>- og D</w:t>
      </w:r>
      <w:r>
        <w:rPr>
          <w:vertAlign w:val="subscript"/>
        </w:rPr>
        <w:t>3</w:t>
      </w:r>
      <w:r>
        <w:t>-, serotonin 5-HT</w:t>
      </w:r>
      <w:r>
        <w:rPr>
          <w:vertAlign w:val="subscript"/>
        </w:rPr>
        <w:t>1A</w:t>
      </w:r>
      <w:r>
        <w:t>- og 5-HT</w:t>
      </w:r>
      <w:r>
        <w:rPr>
          <w:vertAlign w:val="subscript"/>
        </w:rPr>
        <w:t>2A</w:t>
      </w:r>
      <w:r>
        <w:t>-receptorer og moderat affinitet for dopamin D</w:t>
      </w:r>
      <w:r>
        <w:rPr>
          <w:vertAlign w:val="subscript"/>
        </w:rPr>
        <w:t>4</w:t>
      </w:r>
      <w:r>
        <w:t>-, serotonin 5-HT</w:t>
      </w:r>
      <w:r>
        <w:rPr>
          <w:vertAlign w:val="subscript"/>
        </w:rPr>
        <w:t>2C</w:t>
      </w:r>
      <w:r>
        <w:t>- og 5-HT</w:t>
      </w:r>
      <w:r>
        <w:rPr>
          <w:vertAlign w:val="subscript"/>
        </w:rPr>
        <w:t>7</w:t>
      </w:r>
      <w:r>
        <w:t>-, alfa 1-adrenerge og histamin H</w:t>
      </w:r>
      <w:r>
        <w:rPr>
          <w:vertAlign w:val="subscript"/>
        </w:rPr>
        <w:t>1</w:t>
      </w:r>
      <w:r>
        <w:t>- receptorer. Aripiprazol viser også moderat bindingsaffinitet for serotonin-reuptake site og ingen væsentlig affinitet for muscarine receptorer. Interaktion med andre receptorer end dopamin- og serotonin-subtyper kan forklare nogle af de andre kliniske virkninger af aripiprazol.</w:t>
      </w:r>
    </w:p>
    <w:p w14:paraId="3EF7AD29" w14:textId="77777777" w:rsidR="00236349" w:rsidRDefault="00236349">
      <w:pPr>
        <w:pStyle w:val="EMEABodyText"/>
        <w:widowControl w:val="0"/>
      </w:pPr>
    </w:p>
    <w:p w14:paraId="3EBAC347" w14:textId="77777777" w:rsidR="00236349" w:rsidRDefault="00FC4F6C">
      <w:pPr>
        <w:pStyle w:val="EMEABodyText"/>
        <w:widowControl w:val="0"/>
      </w:pPr>
      <w:r>
        <w:t xml:space="preserve">Ved administration af aripiprazoldoser i intervallet 0,5 mg til 30 mg, én gang dagligt til raske personer i 2 uger, sås dosisafhængig reduktion i bindingen af </w:t>
      </w:r>
      <w:r>
        <w:rPr>
          <w:vertAlign w:val="superscript"/>
        </w:rPr>
        <w:t>11</w:t>
      </w:r>
      <w:r>
        <w:t>C-racloprid, en D</w:t>
      </w:r>
      <w:r>
        <w:rPr>
          <w:vertAlign w:val="subscript"/>
        </w:rPr>
        <w:t>2</w:t>
      </w:r>
      <w:r>
        <w:t>/D</w:t>
      </w:r>
      <w:r>
        <w:rPr>
          <w:vertAlign w:val="subscript"/>
        </w:rPr>
        <w:t>3</w:t>
      </w:r>
      <w:r>
        <w:t>-receptorligand til caudatus og putamen påvist ved positronemissionstomografi.</w:t>
      </w:r>
    </w:p>
    <w:p w14:paraId="1DE25C47" w14:textId="77777777" w:rsidR="00236349" w:rsidRDefault="00236349">
      <w:pPr>
        <w:pStyle w:val="EMEABodyText"/>
        <w:widowControl w:val="0"/>
      </w:pPr>
    </w:p>
    <w:p w14:paraId="0FFACF56" w14:textId="77777777" w:rsidR="00236349" w:rsidRDefault="00FC4F6C">
      <w:pPr>
        <w:pStyle w:val="EMEABodyText"/>
        <w:widowControl w:val="0"/>
        <w:rPr>
          <w:u w:val="single"/>
        </w:rPr>
      </w:pPr>
      <w:r>
        <w:rPr>
          <w:u w:val="single"/>
        </w:rPr>
        <w:t>Klinisk virkning og sikkerhed</w:t>
      </w:r>
    </w:p>
    <w:p w14:paraId="23F0CAEB" w14:textId="77777777" w:rsidR="00236349" w:rsidRDefault="00236349">
      <w:pPr>
        <w:pStyle w:val="EMEABodyText"/>
        <w:widowControl w:val="0"/>
      </w:pPr>
    </w:p>
    <w:p w14:paraId="67A56772" w14:textId="77777777" w:rsidR="00236349" w:rsidRDefault="00FC4F6C">
      <w:pPr>
        <w:pStyle w:val="EMEABodyText"/>
        <w:widowControl w:val="0"/>
        <w:rPr>
          <w:i/>
          <w:u w:val="single"/>
        </w:rPr>
      </w:pPr>
      <w:r>
        <w:rPr>
          <w:i/>
          <w:u w:val="single"/>
        </w:rPr>
        <w:t>Voksne</w:t>
      </w:r>
    </w:p>
    <w:p w14:paraId="4F7E6498" w14:textId="77777777" w:rsidR="00236349" w:rsidRDefault="00236349">
      <w:pPr>
        <w:pStyle w:val="EMEABodyText"/>
        <w:widowControl w:val="0"/>
      </w:pPr>
    </w:p>
    <w:p w14:paraId="3EE5EF70" w14:textId="77777777" w:rsidR="00236349" w:rsidRDefault="00FC4F6C">
      <w:pPr>
        <w:pStyle w:val="EMEABodyText"/>
        <w:widowControl w:val="0"/>
        <w:rPr>
          <w:i/>
        </w:rPr>
      </w:pPr>
      <w:r>
        <w:rPr>
          <w:i/>
        </w:rPr>
        <w:t>Skizofreni</w:t>
      </w:r>
    </w:p>
    <w:p w14:paraId="161F7BD3" w14:textId="77777777" w:rsidR="00236349" w:rsidRDefault="00FC4F6C">
      <w:pPr>
        <w:pStyle w:val="EMEABodyText"/>
        <w:widowControl w:val="0"/>
      </w:pPr>
      <w:r>
        <w:t>I tre kortere varende (4 til 6 uger), placebokontrollerede undersøgelser med 1228 skizofrene, voksne patienter med positive eller negative symptomer var aripiprazol forbundet med statistisk signifikant, større forbedring i psykotiske symptomer sammenlignet med placebo.</w:t>
      </w:r>
    </w:p>
    <w:p w14:paraId="50DE02DA" w14:textId="77777777" w:rsidR="00236349" w:rsidRDefault="00236349">
      <w:pPr>
        <w:pStyle w:val="EMEABodyText"/>
        <w:widowControl w:val="0"/>
      </w:pPr>
    </w:p>
    <w:p w14:paraId="70203DAF" w14:textId="77777777" w:rsidR="00236349" w:rsidRDefault="00FC4F6C">
      <w:pPr>
        <w:pStyle w:val="EMEABodyText"/>
        <w:widowControl w:val="0"/>
      </w:pPr>
      <w:r>
        <w:t>Aripiprazol er effektivt til at opretholde klinisk forbedring under fortsættelsesbehandling hos voksne patienter med respons på den indledende behandling. I et kontrolleret forsøg med haloperidol var andelen af responderende patienter, der opretholdt respons på lægemidlet efter 52 uger, den samme i begge grupper (aripiprazol 77 % og haloperidol 73 %). Andelen af patienter, der gennemførte forsøget, var signifikant højere for patienter i behandling med aripiprazol (43 %) end med halperidol (30 %). Faktiske scorer på bedømmelsesskalaer anvendt som sekundære endepunkt, inklusive PANSS og Montgomery-Asberg Depression Rating Scale (MADRS), viste en signifikant forbedring i forhold til haloperidol.</w:t>
      </w:r>
    </w:p>
    <w:p w14:paraId="1FEB5046" w14:textId="77777777" w:rsidR="00236349" w:rsidRDefault="00236349">
      <w:pPr>
        <w:pStyle w:val="EMEABodyText"/>
        <w:widowControl w:val="0"/>
      </w:pPr>
    </w:p>
    <w:p w14:paraId="21733DE9" w14:textId="77777777" w:rsidR="00236349" w:rsidRDefault="00FC4F6C">
      <w:pPr>
        <w:pStyle w:val="EMEABodyText"/>
        <w:widowControl w:val="0"/>
      </w:pPr>
      <w:r>
        <w:t>I et 26-ugers, placebokontrolleret forsøg med voksne stabiliserede patienter med kronisk skizofreni var aripiprazol forbundet med en signifikant større reduktion i tilbagefaldsraten; 34 % i aripiprazolgruppen og 57 % i placebo.</w:t>
      </w:r>
    </w:p>
    <w:p w14:paraId="5D1ADB20" w14:textId="77777777" w:rsidR="00236349" w:rsidRDefault="00236349">
      <w:pPr>
        <w:pStyle w:val="EMEABodyText"/>
        <w:widowControl w:val="0"/>
      </w:pPr>
    </w:p>
    <w:p w14:paraId="6A553F67" w14:textId="77777777" w:rsidR="00236349" w:rsidRDefault="00FC4F6C">
      <w:pPr>
        <w:pStyle w:val="EMEABodyText"/>
        <w:widowControl w:val="0"/>
        <w:rPr>
          <w:i/>
        </w:rPr>
      </w:pPr>
      <w:r>
        <w:rPr>
          <w:i/>
        </w:rPr>
        <w:t>Vægtøgning</w:t>
      </w:r>
    </w:p>
    <w:p w14:paraId="636E3805" w14:textId="77777777" w:rsidR="00236349" w:rsidRDefault="00FC4F6C">
      <w:pPr>
        <w:pStyle w:val="EMEABodyText"/>
        <w:widowControl w:val="0"/>
      </w:pPr>
      <w:r>
        <w:t xml:space="preserve">Aripiprazol er i kliniske forsøg ikke vist at forårsage klinisk relevante vægtstigninger. I et 26-ugers, kontrolleret, dobbeltblindt, multinationalt forsøg med olanzapin til behandling af skizofreni, som inkluderede 314 voksne patienter, og hvor det primære endepunkt var vægtstigning, fandtes signifikant færre patienter at have 7 % eller yderligere vægtstigning i forhold til </w:t>
      </w:r>
      <w:r>
        <w:rPr>
          <w:i/>
        </w:rPr>
        <w:t>baseline</w:t>
      </w:r>
      <w:r>
        <w:t xml:space="preserve"> (dvs en stigning på mindst 5,6 kg for en middel-</w:t>
      </w:r>
      <w:r>
        <w:rPr>
          <w:i/>
        </w:rPr>
        <w:t>baseline</w:t>
      </w:r>
      <w:r>
        <w:t xml:space="preserve">vægt på </w:t>
      </w:r>
      <w:r>
        <w:rPr>
          <w:rFonts w:ascii="Symbol" w:hAnsi="Symbol"/>
        </w:rPr>
        <w:sym w:font="Symbol" w:char="F07E"/>
      </w:r>
      <w:r>
        <w:t>80,5 kg) med aripripazol (n = 18 eller 13 % af de evaluérbare patienter) sammenlignet med olanzapin (n = 45 eller 33 % af de evaluérbare patienter).</w:t>
      </w:r>
    </w:p>
    <w:p w14:paraId="1667FD59" w14:textId="77777777" w:rsidR="00236349" w:rsidRDefault="00236349">
      <w:pPr>
        <w:pStyle w:val="EMEABodyText"/>
        <w:widowControl w:val="0"/>
      </w:pPr>
    </w:p>
    <w:p w14:paraId="2E6EF788" w14:textId="77777777" w:rsidR="00236349" w:rsidRDefault="00FC4F6C">
      <w:pPr>
        <w:pStyle w:val="EMEABodyText"/>
        <w:widowControl w:val="0"/>
        <w:rPr>
          <w:i/>
        </w:rPr>
      </w:pPr>
      <w:r>
        <w:rPr>
          <w:i/>
        </w:rPr>
        <w:t>Lipidparametre</w:t>
      </w:r>
    </w:p>
    <w:p w14:paraId="721AD8B9" w14:textId="77777777" w:rsidR="00236349" w:rsidRDefault="00FC4F6C">
      <w:pPr>
        <w:pStyle w:val="EMEABodyText"/>
        <w:widowControl w:val="0"/>
      </w:pPr>
      <w:r>
        <w:t>I en samlet analyse af lipidparametre fra placebokontrollerede kliniske forsøg med voksne har aripiprazol vist ikke at inducere klinisk relevante ændringer i totalkolesterol, triglycerider, HDL (højdensitetslipoprotein) og LDL (lavdensitetslipoprotein).</w:t>
      </w:r>
    </w:p>
    <w:p w14:paraId="0AF91384" w14:textId="77777777" w:rsidR="00236349" w:rsidRDefault="00236349">
      <w:pPr>
        <w:rPr>
          <w:rFonts w:eastAsia="Verdana"/>
          <w:i/>
        </w:rPr>
      </w:pPr>
    </w:p>
    <w:p w14:paraId="106E6E6C" w14:textId="77777777" w:rsidR="00236349" w:rsidRDefault="00FC4F6C">
      <w:pPr>
        <w:rPr>
          <w:rFonts w:eastAsia="Verdana"/>
          <w:i/>
        </w:rPr>
      </w:pPr>
      <w:r>
        <w:rPr>
          <w:rFonts w:eastAsia="Verdana"/>
          <w:i/>
        </w:rPr>
        <w:t>Prolaktin</w:t>
      </w:r>
    </w:p>
    <w:p w14:paraId="778ED2F0" w14:textId="77777777" w:rsidR="00236349" w:rsidRDefault="00FC4F6C">
      <w:pPr>
        <w:autoSpaceDE w:val="0"/>
        <w:autoSpaceDN w:val="0"/>
      </w:pPr>
      <w:r>
        <w:t>Prolaktin-niveauerne blev vurderet i alle studier og ved alle doser af aripiprazol (n = 28.242). Forekomsten af hyperprolaktinæmi eller forhøjet serumprolaktin i aripiprazol-gruppen (0,3 %) svarede til forekomsten i placebo-gruppen (0,2 %). Hos de patienter, der fik aripiprazol, var mediantiden til debut 42 dage og medianvarigheden 34 dage.</w:t>
      </w:r>
    </w:p>
    <w:p w14:paraId="3D3F39BF" w14:textId="77777777" w:rsidR="00236349" w:rsidRDefault="00236349">
      <w:pPr>
        <w:autoSpaceDE w:val="0"/>
        <w:autoSpaceDN w:val="0"/>
      </w:pPr>
    </w:p>
    <w:p w14:paraId="3D973844" w14:textId="77777777" w:rsidR="00236349" w:rsidRDefault="00FC4F6C">
      <w:pPr>
        <w:autoSpaceDE w:val="0"/>
        <w:autoSpaceDN w:val="0"/>
      </w:pPr>
      <w:r>
        <w:lastRenderedPageBreak/>
        <w:t>Forekomsten af hypoprolaktinæmi eller nedsat serumprolaktin i aripiprazol-gruppen var 0,4 %, mens den var 0,02 % i placebo-gruppen. Hos de patienter, der fik aripiprazol, var mediantiden til debut 30 dage og medianvarigheden 194 dage.</w:t>
      </w:r>
    </w:p>
    <w:p w14:paraId="6D566769" w14:textId="77777777" w:rsidR="00236349" w:rsidRDefault="00236349">
      <w:pPr>
        <w:pStyle w:val="EMEABodyText"/>
        <w:widowControl w:val="0"/>
      </w:pPr>
    </w:p>
    <w:p w14:paraId="26CA17C3" w14:textId="77777777" w:rsidR="00236349" w:rsidRDefault="00FC4F6C">
      <w:pPr>
        <w:pStyle w:val="EMEABodyText"/>
        <w:widowControl w:val="0"/>
        <w:rPr>
          <w:i/>
        </w:rPr>
      </w:pPr>
      <w:r>
        <w:rPr>
          <w:i/>
        </w:rPr>
        <w:t>Maniske episoder ved bipolær lidelse type I</w:t>
      </w:r>
    </w:p>
    <w:p w14:paraId="31FE6DFB" w14:textId="77777777" w:rsidR="00236349" w:rsidRDefault="00FC4F6C">
      <w:pPr>
        <w:pStyle w:val="EMEABodyText"/>
        <w:widowControl w:val="0"/>
      </w:pPr>
      <w:r>
        <w:t xml:space="preserve">I to, </w:t>
      </w:r>
      <w:r>
        <w:rPr>
          <w:bCs/>
        </w:rPr>
        <w:t xml:space="preserve">3-ugers placebokontrollerede enkeltstof-forsøg med fleksible doser til patienter med manisk eller blandet </w:t>
      </w:r>
      <w:r>
        <w:t>episode af bipolær lidelse type I, viste aripiprazol bedre effekt end placebo til reduktion af de maniske symptomer over 3 uger. Disse forsøg inkluderede patienter med eller uden psykotiske træk og med eller uden et hurtigt skiftende forløb (rapid cycling course).</w:t>
      </w:r>
    </w:p>
    <w:p w14:paraId="08CDFD5F" w14:textId="77777777" w:rsidR="00236349" w:rsidRDefault="00236349">
      <w:pPr>
        <w:pStyle w:val="EMEABodyText"/>
        <w:widowControl w:val="0"/>
      </w:pPr>
    </w:p>
    <w:p w14:paraId="617DC80D" w14:textId="77777777" w:rsidR="00236349" w:rsidRDefault="00FC4F6C">
      <w:pPr>
        <w:pStyle w:val="EMEABodyText"/>
        <w:widowControl w:val="0"/>
      </w:pPr>
      <w:r>
        <w:t>I et 3-ugers, placebokontrolleret enkeltstof-forsøg med fast dosis til patienter med manisk eller blandet episode med bipolær lidelse type I, havde aripiprazol ikke bedre effekt end placebo.</w:t>
      </w:r>
    </w:p>
    <w:p w14:paraId="317090D0" w14:textId="77777777" w:rsidR="00236349" w:rsidRDefault="00236349">
      <w:pPr>
        <w:pStyle w:val="EMEABodyText"/>
        <w:widowControl w:val="0"/>
      </w:pPr>
    </w:p>
    <w:p w14:paraId="4670393A" w14:textId="77777777" w:rsidR="00236349" w:rsidRDefault="00FC4F6C">
      <w:pPr>
        <w:pStyle w:val="EMEABodyText"/>
        <w:widowControl w:val="0"/>
      </w:pPr>
      <w:r>
        <w:t>I to, 12-ugers, placebo- og aktivt kontrollerede enkeltstof-forsøg med patienter med en manisk eller blandet episode af bipolær lidelse type I, med eller uden psykotiske træk, havde aripiprazol bedre effekt end placebo ved uge 3 og en vedligeholdelse af effekt sammenlignelig med lithium eller haloperidol ved uge 12. Andelen af patienter i symptomatisk remission fra mani var sammenlignelig mellem aripiprazol og lithium eller haloperidol ved uge 12.</w:t>
      </w:r>
    </w:p>
    <w:p w14:paraId="5A5052B7" w14:textId="77777777" w:rsidR="00236349" w:rsidRDefault="00236349">
      <w:pPr>
        <w:pStyle w:val="EMEABodyText"/>
        <w:widowControl w:val="0"/>
      </w:pPr>
    </w:p>
    <w:p w14:paraId="56821EDB" w14:textId="77777777" w:rsidR="00236349" w:rsidRDefault="00FC4F6C">
      <w:pPr>
        <w:pStyle w:val="EMEABodyText"/>
        <w:widowControl w:val="0"/>
      </w:pPr>
      <w:r>
        <w:t>I et 6-ugers, placebokontrolleret forsøg med patienter med manisk eller blandet episode af bipolær lidelse type I, med eller uden psykotiske træk, som havde delvist manglende respons på enkeltstofbehandling med lithium eller valproat efter 2 uger med terapeutiske serumniveauer, medførte tillæg af aripiprazol en forbedring af reduktionen af de maniske symptomer i forhold til enkeltstofbehandling med lithium eller valproat.</w:t>
      </w:r>
    </w:p>
    <w:p w14:paraId="58E6925F" w14:textId="77777777" w:rsidR="00236349" w:rsidRDefault="00236349">
      <w:pPr>
        <w:pStyle w:val="EMEABodyText"/>
        <w:widowControl w:val="0"/>
      </w:pPr>
    </w:p>
    <w:p w14:paraId="208A260C" w14:textId="77777777" w:rsidR="00236349" w:rsidRDefault="00FC4F6C">
      <w:pPr>
        <w:pStyle w:val="EMEABodyText"/>
        <w:widowControl w:val="0"/>
      </w:pPr>
      <w:r>
        <w:t>I et 26-ugers, placebokontrolleret forsøg, efterfulgt af en 74-ugers forlængelse, med maniske patienter, som oplevede remission med aripiprazol under en stabiliseringsfase inden randomisering, havde aripiprazol bedre effekt end placebo ved forebyggelse af bipolært recidiv, primært ved at forebygge recidiv af mani, men havde ikke bedre effekt end placebo ved forebyggelse af recidiv af depression.</w:t>
      </w:r>
    </w:p>
    <w:p w14:paraId="6EE26489" w14:textId="77777777" w:rsidR="00236349" w:rsidRDefault="00236349">
      <w:pPr>
        <w:pStyle w:val="EMEABodyText"/>
        <w:widowControl w:val="0"/>
      </w:pPr>
    </w:p>
    <w:p w14:paraId="7E37D53A" w14:textId="77777777" w:rsidR="00236349" w:rsidRDefault="00FC4F6C">
      <w:pPr>
        <w:pStyle w:val="EMEABodyText"/>
        <w:widowControl w:val="0"/>
      </w:pPr>
      <w:r>
        <w:t>I et 52-ugers, placebokontrolleret forsøg med patienter med en aktuel manisk eller blandet episode af bipolær lidelse type I, som opnåede vedvarende remission (</w:t>
      </w:r>
      <w:r>
        <w:rPr>
          <w:i/>
        </w:rPr>
        <w:t>Young Mania Rating Scale</w:t>
      </w:r>
      <w:r>
        <w:t xml:space="preserve"> [YMRS] og MADRS med totalscore ≤ 12) med aripiprazol (10 mg/dag til 30 mg/dag) som tillægsbehandling til lithium eller valproat i 12 konsekutive uger, var aripiprazol som tillægsbehandling superior i forhold til placebo som tillægsbehandling med en 46 % reduceret risiko (hazard ratio på 0,54) for recidiv af bipolær lidelse og en 65 % reduceret risiko (hazard risiko på 0,35) for recidiv af mani, mens der ikke kunne påvises superioritet i forhold til placebo til forebyggelse af recidiv af depression. Aripiprazol som tillægsbehandling viste superioritet i forhold til placebo for det sekundære endepunkt i </w:t>
      </w:r>
      <w:r>
        <w:rPr>
          <w:i/>
        </w:rPr>
        <w:t>Clinical Global Impression - Bipolar version</w:t>
      </w:r>
      <w:r>
        <w:t xml:space="preserve"> (CGI-BP) </w:t>
      </w:r>
      <w:r>
        <w:rPr>
          <w:i/>
        </w:rPr>
        <w:t>Severity of Illness</w:t>
      </w:r>
      <w:r>
        <w:t>-score (mani). I dette forsøg blev patienterne af investigatorerne tildelt enten ikke-blindet lithium eller valproat monoterapi for at bestemme delvist manglende respons. Patienterne blev stabiliseret i mindst 12 konsekutive uger med kombinationsbehandling med aripiprazol og den samme stemningsstabilisator. Stabiliserede patienter blev herefter randomiseret til at fortsætte med at tage den samme stemningsstabilisator med dobbeltblind aripiprazol eller placebo. Fire subgrupper blev undersøgt i den randomiserede fase: aripiprazol + lithium, aripiprazol + valproat; placebo + lithium; placebo + valproat. Kaplan-Meier recidivrate for alle stemningsepisoder i armen med tillægsbehandling var 16 % for aripiprazol + lithium og 18 % for aripiprazol + valproat sammenlignet med 45 % for placebo + lithium og 19 % for placebo + valproat.</w:t>
      </w:r>
    </w:p>
    <w:p w14:paraId="3EFBFCD8" w14:textId="77777777" w:rsidR="00236349" w:rsidRDefault="00236349">
      <w:pPr>
        <w:pStyle w:val="EMEABodyText"/>
        <w:widowControl w:val="0"/>
      </w:pPr>
    </w:p>
    <w:p w14:paraId="641FBE29" w14:textId="77777777" w:rsidR="00236349" w:rsidRDefault="00FC4F6C">
      <w:pPr>
        <w:pStyle w:val="EMEABodyText"/>
        <w:widowControl w:val="0"/>
        <w:rPr>
          <w:i/>
          <w:u w:val="single"/>
        </w:rPr>
      </w:pPr>
      <w:r>
        <w:rPr>
          <w:i/>
          <w:u w:val="single"/>
        </w:rPr>
        <w:t>Pædiatrisk population</w:t>
      </w:r>
    </w:p>
    <w:p w14:paraId="30CF26FA" w14:textId="77777777" w:rsidR="00236349" w:rsidRDefault="00236349">
      <w:pPr>
        <w:pStyle w:val="EMEABodyText"/>
        <w:widowControl w:val="0"/>
      </w:pPr>
    </w:p>
    <w:p w14:paraId="161716DF" w14:textId="77777777" w:rsidR="00236349" w:rsidRDefault="00FC4F6C">
      <w:pPr>
        <w:pStyle w:val="EMEABodyText"/>
        <w:widowControl w:val="0"/>
        <w:rPr>
          <w:i/>
        </w:rPr>
      </w:pPr>
      <w:r>
        <w:rPr>
          <w:i/>
        </w:rPr>
        <w:t>Skizofreni hos unge</w:t>
      </w:r>
    </w:p>
    <w:p w14:paraId="0ED51885" w14:textId="77777777" w:rsidR="00236349" w:rsidRDefault="00FC4F6C">
      <w:pPr>
        <w:pStyle w:val="EMEABodyText"/>
        <w:widowControl w:val="0"/>
      </w:pPr>
      <w:r>
        <w:t>I et 6-ugers placebokontrolleret forsøg, der involverede 302 skizofrene, unge patienter (13 til 17 år) med positive eller negative symptomer, var aripiprazol forbundet med statistisk signifikant større forbedring i psykotiske symptomer sammenlignet med placebo. I en delanalyse af de unge patienter mellem 15 og 17 år, som repræsenterede 74 % af den totale inkluderede population, blev effekten bibeholdt i det 26-uger åbne, forlængelsesforsøg.</w:t>
      </w:r>
    </w:p>
    <w:p w14:paraId="201A5FF0" w14:textId="77777777" w:rsidR="00236349" w:rsidRDefault="00236349">
      <w:pPr>
        <w:pStyle w:val="EMEABodyText"/>
        <w:widowControl w:val="0"/>
      </w:pPr>
    </w:p>
    <w:p w14:paraId="2EDF47D1" w14:textId="77777777" w:rsidR="00236349" w:rsidRDefault="00FC4F6C">
      <w:pPr>
        <w:pStyle w:val="EMEABodyText"/>
        <w:widowControl w:val="0"/>
      </w:pPr>
      <w:r>
        <w:t xml:space="preserve">I et 60 til 89-ugers randomiseret, dobbeltblindet, placebokontrolleret forsøg med unge i alderen 13 til 17 år (n = 146) med skizofreni sås en statistisk signifikant forskel i forekomsten af recidiverende psykotiske symptomer mellem aripiprazol-gruppen (19,39 %) og placebo-gruppen (37,50 %). Punktestimatet for </w:t>
      </w:r>
      <w:r>
        <w:rPr>
          <w:i/>
        </w:rPr>
        <w:t>hazard ratioen</w:t>
      </w:r>
      <w:r>
        <w:t xml:space="preserve"> i hele populationen var 0,461 (95 %-konfidensinterval, 0,242 til 0,879). I delgruppe-analyserne var punktestimatet for </w:t>
      </w:r>
      <w:r>
        <w:rPr>
          <w:i/>
        </w:rPr>
        <w:t>hazard ratioen</w:t>
      </w:r>
      <w:r>
        <w:t xml:space="preserve"> 0,495 hos patienter i alderen 13 til 14 år og 0,454 hos patienter i alderen 15 til 17 år. Estimatet for </w:t>
      </w:r>
      <w:r>
        <w:rPr>
          <w:i/>
        </w:rPr>
        <w:t xml:space="preserve">hazard ratio </w:t>
      </w:r>
      <w:r>
        <w:t xml:space="preserve">hos den yngste gruppe (13 til 14 år) var imidlertid ikke præcist, idet der var et lavere antal patienter i den gruppe (aripiprazol, n = 29; placebo, n = 12), og konfidensintervallet for dette estimat (0,151 til 1,628) gjorde det ikke muligt at drage en konklusion med hensyn til eventuel behandlingseffekt. Derimod var konfidensintervallet for </w:t>
      </w:r>
      <w:r>
        <w:rPr>
          <w:i/>
        </w:rPr>
        <w:t>hazard ratioen</w:t>
      </w:r>
      <w:r>
        <w:t xml:space="preserve"> i den ældste delgruppe (aripiprazol, n = 69; placebo, n = 36) 0,242 til 0,879, og derfor kunne der konstateres en behandlingseffekt blandt de ældste patienter.</w:t>
      </w:r>
    </w:p>
    <w:p w14:paraId="46D2D74B" w14:textId="77777777" w:rsidR="00236349" w:rsidRDefault="00236349">
      <w:pPr>
        <w:pStyle w:val="EMEABodyText"/>
        <w:widowControl w:val="0"/>
      </w:pPr>
    </w:p>
    <w:p w14:paraId="219A4532" w14:textId="77777777" w:rsidR="00236349" w:rsidRDefault="00FC4F6C">
      <w:pPr>
        <w:pStyle w:val="EMEABodyText"/>
        <w:widowControl w:val="0"/>
        <w:rPr>
          <w:i/>
        </w:rPr>
      </w:pPr>
      <w:r>
        <w:rPr>
          <w:i/>
        </w:rPr>
        <w:t>Maniske episoder ved bipolær lidelse type I hos børn og unge</w:t>
      </w:r>
    </w:p>
    <w:p w14:paraId="365D46B0" w14:textId="77777777" w:rsidR="00236349" w:rsidRDefault="00FC4F6C">
      <w:pPr>
        <w:pStyle w:val="EMEABodyText"/>
        <w:widowControl w:val="0"/>
      </w:pPr>
      <w:r>
        <w:t>Aripiprazol blev undersøgt i et 30-ugers placebokontrolleret forsøg med 296 børn og unge (10 til 17 år), som opfyldte DSM-IV-kriterierne (</w:t>
      </w:r>
      <w:r>
        <w:rPr>
          <w:i/>
        </w:rPr>
        <w:t>Diagnostic and Statistical Manual of Mental Disorders</w:t>
      </w:r>
      <w:r>
        <w:t xml:space="preserve">) for maniske eller blandede episoder af bipolær lidelse type I med eller uden psykotiske træk, og som havde YMRS-score på </w:t>
      </w:r>
      <w:r>
        <w:rPr>
          <w:rFonts w:ascii="Symbol" w:hAnsi="Symbol"/>
        </w:rPr>
        <w:sym w:font="Symbol" w:char="F0B3"/>
      </w:r>
      <w:r>
        <w:t xml:space="preserve"> 20 ved </w:t>
      </w:r>
      <w:r>
        <w:rPr>
          <w:i/>
        </w:rPr>
        <w:t>baseline</w:t>
      </w:r>
      <w:r>
        <w:t>. Blandt patienterne, inkluderet i den primære effektanalyse, var 139 patienter diagnosticeret med ADHD som co-morbiditet.</w:t>
      </w:r>
    </w:p>
    <w:p w14:paraId="336D9844" w14:textId="77777777" w:rsidR="00236349" w:rsidRDefault="00236349">
      <w:pPr>
        <w:pStyle w:val="EMEABodyText"/>
        <w:widowControl w:val="0"/>
      </w:pPr>
    </w:p>
    <w:p w14:paraId="0E7749BD" w14:textId="77777777" w:rsidR="00236349" w:rsidRDefault="00FC4F6C">
      <w:pPr>
        <w:pStyle w:val="EMEABodyText"/>
        <w:widowControl w:val="0"/>
      </w:pPr>
      <w:r>
        <w:t xml:space="preserve">Aripiprazol havde bedre effekt end placebo ved ændring fra </w:t>
      </w:r>
      <w:r>
        <w:rPr>
          <w:i/>
        </w:rPr>
        <w:t>baseline</w:t>
      </w:r>
      <w:r>
        <w:t xml:space="preserve"> ved uge 4 og ved uge 12 målt på total YMRS-score. I en post hoc-analyse var forbedringen </w:t>
      </w:r>
      <w:r>
        <w:rPr>
          <w:i/>
        </w:rPr>
        <w:t xml:space="preserve">versus </w:t>
      </w:r>
      <w:r>
        <w:t>placebo mere udtalt hos patienter med associeret ADHD som co-morbiditet sammenlignet med gruppen uden ADHD, hvor der ikke var nogen forskel sammenlignet med placebo. Forebyggelse af tilbagefald blev ikke påvist.</w:t>
      </w:r>
    </w:p>
    <w:p w14:paraId="115493C1" w14:textId="77777777" w:rsidR="00236349" w:rsidRDefault="00236349">
      <w:pPr>
        <w:pStyle w:val="EMEABodyText"/>
        <w:widowControl w:val="0"/>
      </w:pPr>
    </w:p>
    <w:p w14:paraId="74B52083" w14:textId="77777777" w:rsidR="00236349" w:rsidRDefault="00FC4F6C">
      <w:pPr>
        <w:pStyle w:val="EMEABodyText"/>
        <w:widowControl w:val="0"/>
      </w:pPr>
      <w:r>
        <w:t>De hyppigst forekommende behandlingskrævende bivirkninger hos patienter, behandlet med 30 mg, var ekstrapyramidale symptomer (28,3 %), døsighed (27,3 %), hovedpine (23,2 %) og kvalme (14,1 %). Den gennemsnitlige vægtstigning i det 30-ugers behandlingsforløb var 2,9 kg sammenlignet med 0,98 kg for patienter behandlet med placebo.</w:t>
      </w:r>
    </w:p>
    <w:p w14:paraId="63AD33C7" w14:textId="77777777" w:rsidR="00236349" w:rsidRDefault="00236349">
      <w:pPr>
        <w:pStyle w:val="EMEABodyText"/>
        <w:widowControl w:val="0"/>
      </w:pPr>
    </w:p>
    <w:p w14:paraId="06A8529B" w14:textId="77777777" w:rsidR="00236349" w:rsidRDefault="00FC4F6C">
      <w:pPr>
        <w:pStyle w:val="EMEABodyText"/>
        <w:widowControl w:val="0"/>
      </w:pPr>
      <w:r>
        <w:rPr>
          <w:i/>
        </w:rPr>
        <w:t>Irritabilitet forbundet med autisme hos pædiatriske patienter (se pkt. 4.2)</w:t>
      </w:r>
    </w:p>
    <w:p w14:paraId="0275BAB6" w14:textId="77777777" w:rsidR="00236349" w:rsidRDefault="00FC4F6C">
      <w:pPr>
        <w:pStyle w:val="EMEABodyText"/>
        <w:widowControl w:val="0"/>
      </w:pPr>
      <w:r>
        <w:t>Aripiprazol blev undersøgt hos patienter i aldersgruppen 6 til 17 år i to 8-ugers, placebokontrollerede forsøg [én fleksibel dosis (2 mg/dag til 15 mg/dag) og én fast dosis (5 mg/dag, 10 mg/dag eller 15 mg/dag)] og i et 52-ugers åbent forsøg. Dosis i disse forsøg var initialt 2 mg/dag, forhøjet til 5 mg/dag efter en uge og øget ugentligt med 5 mg/dag, indtil måldosis var nået. Mere end 75 % af patienterne var yngre end 13 år. Aripiprazol udviste statistisk overlegen virkning sammenlignet med placebo på Aberrant Behaviour Checklist Irritability-underskalaen. Den kliniske relevans af disse fund er dog ikke blevet etableret. Sikkerhedsprofilen omfattede vægtøgning og ændring i prolaktinniveauet. Varigheden af langtidssikkerhedsstudiet var begrænset til 52 uger. I de samlede forsøg var incidensen af lav serum-prolaktin hos piger (&lt; 3 ng/ml) og drenge (&lt; 2 ng/ml) hos aripiprazolbehandlede patienter henholdsvis 27/46 (58,7 %) og 258/298 (86,6 %). I de placebokontrollerede forsøg var den gennemsnitlige vægtstigning 0,4 kg for placebo og 1,6 kg for aripiprazol.</w:t>
      </w:r>
    </w:p>
    <w:p w14:paraId="798886A5" w14:textId="77777777" w:rsidR="00236349" w:rsidRDefault="00236349">
      <w:pPr>
        <w:pStyle w:val="EMEABodyText"/>
        <w:widowControl w:val="0"/>
      </w:pPr>
    </w:p>
    <w:p w14:paraId="05A2606F" w14:textId="77777777" w:rsidR="00236349" w:rsidRDefault="00FC4F6C">
      <w:pPr>
        <w:pStyle w:val="EMEABodyText"/>
        <w:widowControl w:val="0"/>
      </w:pPr>
      <w:r>
        <w:t>Aripiprazol blev også undersøgt i et placebokontrolleret, langvarigt vedligeholdelsesstudie. Efter 13 til 26 ugers stabilisering med aripiprazol (2 mg/dag til 15 mg/dag) fik patienter med stabil respons enten vedligeholdelse med aripiprazol eller blev skiftet over til placebo i yderligere 16 uger. Kaplan-Meier recidivraten ved uge 16 var 35 % for aripiprazol og 52 % for placebo; hazard ratio for recidiv inden for 16 uger (aripiprazol/placebo) var 0,57 (ikke statistisk signifikant forskel). Den gennemsnitlige vægtstigning i stabiliseringsfasen (op til 26 uger) med aripiprazol var 3,2 kg, og en yderligere gennemsnitlig vægtstigning på 2,2 kg for aripiprazol, sammenlignet med 0,6 kg for placebo, blev observeret i den anden fase (16 uger) af studiet. Ekstrapyramidale symptomer blev rapporteret hos 17 % af patienterne, hovedsageligt i stabiliseringsfasen; heraf udgjorde tremor 6,5 %.</w:t>
      </w:r>
    </w:p>
    <w:p w14:paraId="415A2983" w14:textId="77777777" w:rsidR="00236349" w:rsidRDefault="00236349">
      <w:pPr>
        <w:pStyle w:val="EMEABodyText"/>
        <w:rPr>
          <w:color w:val="000000"/>
        </w:rPr>
      </w:pPr>
    </w:p>
    <w:p w14:paraId="3AF7605B" w14:textId="77777777" w:rsidR="00236349" w:rsidRDefault="00FC4F6C">
      <w:pPr>
        <w:pStyle w:val="EMEABodyText"/>
        <w:rPr>
          <w:i/>
          <w:color w:val="000000"/>
        </w:rPr>
      </w:pPr>
      <w:r>
        <w:rPr>
          <w:i/>
        </w:rPr>
        <w:t>Tics associeret med Tourettes syndrom hos pædiatriske patienter (se pkt. 4.2)</w:t>
      </w:r>
    </w:p>
    <w:p w14:paraId="3F384DC3" w14:textId="77777777" w:rsidR="00236349" w:rsidRDefault="00FC4F6C">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 xml:space="preserve">Aripiprazols virkning blev undersøgt hos pædiatriske patienter med Tourettes syndrom (aripiprazol: n = 99, placebo: n = 44) i et randomiseret, dobbeltblindet, placebokontrolleret 8-ugers studie med et vægtbaseret fastdosisdesign inden for et dosisområde på 5 mg/dag til 20 mg/dag med en startdosis på </w:t>
      </w:r>
      <w:r>
        <w:rPr>
          <w:rFonts w:ascii="Times New Roman" w:hAnsi="Times New Roman" w:cs="Times New Roman"/>
          <w:sz w:val="22"/>
          <w:szCs w:val="22"/>
        </w:rPr>
        <w:lastRenderedPageBreak/>
        <w:t xml:space="preserve">2 mg. Patienterne var 7 til 17 år og havde en gennemsnitlig </w:t>
      </w:r>
      <w:r>
        <w:rPr>
          <w:rFonts w:ascii="Times New Roman" w:hAnsi="Times New Roman" w:cs="Times New Roman"/>
          <w:i/>
          <w:sz w:val="22"/>
          <w:szCs w:val="22"/>
        </w:rPr>
        <w:t>baseline</w:t>
      </w:r>
      <w:r>
        <w:rPr>
          <w:rFonts w:ascii="Times New Roman" w:hAnsi="Times New Roman" w:cs="Times New Roman"/>
          <w:sz w:val="22"/>
          <w:szCs w:val="22"/>
        </w:rPr>
        <w:t>-score for samlede tics (</w:t>
      </w:r>
      <w:r>
        <w:rPr>
          <w:rFonts w:ascii="Times New Roman" w:hAnsi="Times New Roman" w:cs="Times New Roman"/>
          <w:i/>
          <w:sz w:val="22"/>
          <w:szCs w:val="22"/>
        </w:rPr>
        <w:t>Total Tic Score</w:t>
      </w:r>
      <w:r>
        <w:rPr>
          <w:rFonts w:ascii="Times New Roman" w:hAnsi="Times New Roman" w:cs="Times New Roman"/>
          <w:sz w:val="22"/>
          <w:szCs w:val="22"/>
        </w:rPr>
        <w:t xml:space="preserve">) på 30 på </w:t>
      </w:r>
      <w:r>
        <w:rPr>
          <w:rFonts w:ascii="Times New Roman" w:hAnsi="Times New Roman" w:cs="Times New Roman"/>
          <w:i/>
          <w:sz w:val="22"/>
          <w:szCs w:val="22"/>
        </w:rPr>
        <w:t>Yale Global Tic Severity</w:t>
      </w:r>
      <w:r>
        <w:rPr>
          <w:rFonts w:ascii="Times New Roman" w:hAnsi="Times New Roman" w:cs="Times New Roman"/>
          <w:sz w:val="22"/>
          <w:szCs w:val="22"/>
        </w:rPr>
        <w:t xml:space="preserve">-skalaen (TTS-YGTSS). Aripiprazol gav en TTS-YGTSS-forbedring fra </w:t>
      </w:r>
      <w:r>
        <w:rPr>
          <w:rFonts w:ascii="Times New Roman" w:hAnsi="Times New Roman" w:cs="Times New Roman"/>
          <w:i/>
          <w:sz w:val="22"/>
          <w:szCs w:val="22"/>
        </w:rPr>
        <w:t>baseline</w:t>
      </w:r>
      <w:r>
        <w:rPr>
          <w:rFonts w:ascii="Times New Roman" w:hAnsi="Times New Roman" w:cs="Times New Roman"/>
          <w:sz w:val="22"/>
          <w:szCs w:val="22"/>
        </w:rPr>
        <w:t xml:space="preserve"> til uge 8 på 13,35 i lavdosisgruppen (5 mg eller 10 mg) og på 16,94 i højdosisgruppen (10 mg eller 20 mg); til sammenligning var forbedringen i placebogruppen på 7,09.</w:t>
      </w:r>
    </w:p>
    <w:p w14:paraId="6E0C0F59" w14:textId="77777777" w:rsidR="00236349" w:rsidRDefault="00236349">
      <w:pPr>
        <w:pStyle w:val="BodytextAgency"/>
        <w:spacing w:after="0" w:line="240" w:lineRule="auto"/>
        <w:rPr>
          <w:rFonts w:ascii="Times New Roman" w:hAnsi="Times New Roman" w:cs="Times New Roman"/>
          <w:sz w:val="22"/>
          <w:szCs w:val="22"/>
        </w:rPr>
      </w:pPr>
    </w:p>
    <w:p w14:paraId="5FB5BD8B" w14:textId="77777777" w:rsidR="00236349" w:rsidRDefault="00FC4F6C">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 xml:space="preserve">I et randomiseret, dobbeltblindet, placebokontrolleret 10-ugers studie gennemført i Sydkorea blev aripiprazols virkning hos pædiatriske patienter med Tourettes syndrom (aripiprazol: n = 32, placebo: n = 29) undersøgt inden for et fleksibelt dosisområde på 2 mg/dag til 20 mg/dag med en startdosis på 2 mg. Patienterne var 6 til 18 år og havde en gennemsnitlig </w:t>
      </w:r>
      <w:r>
        <w:rPr>
          <w:rFonts w:ascii="Times New Roman" w:hAnsi="Times New Roman" w:cs="Times New Roman"/>
          <w:i/>
          <w:sz w:val="22"/>
          <w:szCs w:val="22"/>
        </w:rPr>
        <w:t>baseline</w:t>
      </w:r>
      <w:r>
        <w:rPr>
          <w:rFonts w:ascii="Times New Roman" w:hAnsi="Times New Roman" w:cs="Times New Roman"/>
          <w:sz w:val="22"/>
          <w:szCs w:val="22"/>
        </w:rPr>
        <w:t xml:space="preserve">-score på 29 på TTS-YGTSS-skalaen. Aripiprazol-gruppen havde en forbedring på 14,97 på TTS-YGTSS-skalaen fra </w:t>
      </w:r>
      <w:r>
        <w:rPr>
          <w:rFonts w:ascii="Times New Roman" w:hAnsi="Times New Roman" w:cs="Times New Roman"/>
          <w:i/>
          <w:sz w:val="22"/>
          <w:szCs w:val="22"/>
        </w:rPr>
        <w:t>baseline</w:t>
      </w:r>
      <w:r>
        <w:rPr>
          <w:rFonts w:ascii="Times New Roman" w:hAnsi="Times New Roman" w:cs="Times New Roman"/>
          <w:sz w:val="22"/>
          <w:szCs w:val="22"/>
        </w:rPr>
        <w:t xml:space="preserve"> til uge 10; til sammenligning var forbedringen i placebogruppen på 9,62.</w:t>
      </w:r>
    </w:p>
    <w:p w14:paraId="5A357335" w14:textId="77777777" w:rsidR="00236349" w:rsidRDefault="00236349">
      <w:pPr>
        <w:pStyle w:val="BodytextAgency"/>
        <w:spacing w:after="0" w:line="240" w:lineRule="auto"/>
        <w:rPr>
          <w:rFonts w:ascii="Times New Roman" w:hAnsi="Times New Roman" w:cs="Times New Roman"/>
          <w:sz w:val="22"/>
          <w:szCs w:val="22"/>
        </w:rPr>
      </w:pPr>
    </w:p>
    <w:p w14:paraId="4F919FCE" w14:textId="77777777" w:rsidR="00236349" w:rsidRDefault="00FC4F6C">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I betragtning af behandlingseffektens størrelsesorden sammenlignet med den store placeboeffekt og de uklare virkninger med hensyn til psykosociale funktioner er den kliniske relevans af virkningsresultaterne i disse to kortvarige studier ikke klarlagt. Der mangler langtidsdata, hvad angår aripiprazols virkning og sikkerhed til behandling af denne udsvingsprægede lidelse.</w:t>
      </w:r>
    </w:p>
    <w:p w14:paraId="20AC7CBA" w14:textId="77777777" w:rsidR="00236349" w:rsidRDefault="00236349">
      <w:pPr>
        <w:pStyle w:val="EMEABodyText"/>
        <w:widowControl w:val="0"/>
      </w:pPr>
    </w:p>
    <w:p w14:paraId="1439ABB6" w14:textId="77777777" w:rsidR="00236349" w:rsidRDefault="00FC4F6C">
      <w:pPr>
        <w:pStyle w:val="EMEABodyText"/>
        <w:widowControl w:val="0"/>
      </w:pPr>
      <w:r>
        <w:t>Det Europæiske Lægemiddelagentur har udsat forpligtelsen til at fremlægge resultaterne af studier med ABILIFY</w:t>
      </w:r>
      <w:r>
        <w:rPr>
          <w:szCs w:val="24"/>
        </w:rPr>
        <w:t xml:space="preserve"> i en eller flere undergrupper af den pædiatriske population ved behandling af </w:t>
      </w:r>
      <w:r>
        <w:t>skizofreni og bipolær lidelse (se pkt. 4.2 for oplysninger om pædiatrisk anvendelse).</w:t>
      </w:r>
    </w:p>
    <w:p w14:paraId="037D2B2E" w14:textId="77777777" w:rsidR="00236349" w:rsidRDefault="00236349">
      <w:pPr>
        <w:pStyle w:val="EMEABodyText"/>
        <w:widowControl w:val="0"/>
      </w:pPr>
    </w:p>
    <w:p w14:paraId="73EE30D1" w14:textId="77777777" w:rsidR="00236349" w:rsidRDefault="00FC4F6C">
      <w:pPr>
        <w:pStyle w:val="EMEAHeading2"/>
        <w:keepNext w:val="0"/>
        <w:keepLines w:val="0"/>
        <w:widowControl w:val="0"/>
        <w:tabs>
          <w:tab w:val="left" w:pos="567"/>
        </w:tabs>
        <w:outlineLvl w:val="9"/>
      </w:pPr>
      <w:r>
        <w:t>5.2</w:t>
      </w:r>
      <w:r>
        <w:tab/>
        <w:t>Farmakokinetiske egenskaber</w:t>
      </w:r>
    </w:p>
    <w:p w14:paraId="13D3A91B" w14:textId="77777777" w:rsidR="00236349" w:rsidRDefault="00236349">
      <w:pPr>
        <w:pStyle w:val="EMEAHeading2"/>
        <w:keepNext w:val="0"/>
        <w:keepLines w:val="0"/>
        <w:widowControl w:val="0"/>
        <w:outlineLvl w:val="9"/>
        <w:rPr>
          <w:b w:val="0"/>
        </w:rPr>
      </w:pPr>
    </w:p>
    <w:p w14:paraId="3A0B28EE" w14:textId="77777777" w:rsidR="00236349" w:rsidRDefault="00FC4F6C">
      <w:pPr>
        <w:pStyle w:val="EMEABodyText"/>
        <w:widowControl w:val="0"/>
        <w:rPr>
          <w:u w:val="single"/>
        </w:rPr>
      </w:pPr>
      <w:r>
        <w:rPr>
          <w:u w:val="single"/>
        </w:rPr>
        <w:t>Absorption</w:t>
      </w:r>
    </w:p>
    <w:p w14:paraId="592E0E2C" w14:textId="77777777" w:rsidR="00236349" w:rsidRDefault="00236349">
      <w:pPr>
        <w:pStyle w:val="EMEABodyText"/>
        <w:widowControl w:val="0"/>
      </w:pPr>
    </w:p>
    <w:p w14:paraId="56E29469" w14:textId="77777777" w:rsidR="00236349" w:rsidRDefault="00FC4F6C">
      <w:pPr>
        <w:pStyle w:val="EMEABodyText"/>
        <w:widowControl w:val="0"/>
      </w:pPr>
      <w:r>
        <w:t>Aripiprazol absorberes godt, med maksimal plasmakoncentration inden for 3 til 5 timer efter administration. Aripiprazol gennemgår minimal præ-systemisk metabolisme. Den absolutte orale biotilgængelighed af tabletformuleringen er 87 %. Måltid med højt fedtindhold påvirker ikke farmakokinetik for aripiprazol.</w:t>
      </w:r>
    </w:p>
    <w:p w14:paraId="4D646599" w14:textId="77777777" w:rsidR="00236349" w:rsidRDefault="00236349">
      <w:pPr>
        <w:pStyle w:val="EMEABodyText"/>
        <w:widowControl w:val="0"/>
      </w:pPr>
    </w:p>
    <w:p w14:paraId="1F9A762D" w14:textId="77777777" w:rsidR="00236349" w:rsidRDefault="00FC4F6C">
      <w:pPr>
        <w:pStyle w:val="EMEABodyText"/>
        <w:widowControl w:val="0"/>
        <w:rPr>
          <w:u w:val="single"/>
        </w:rPr>
      </w:pPr>
      <w:r>
        <w:rPr>
          <w:u w:val="single"/>
        </w:rPr>
        <w:t>Fordeling</w:t>
      </w:r>
    </w:p>
    <w:p w14:paraId="03B45CCA" w14:textId="77777777" w:rsidR="00236349" w:rsidRDefault="00236349">
      <w:pPr>
        <w:pStyle w:val="EMEABodyText"/>
        <w:widowControl w:val="0"/>
      </w:pPr>
    </w:p>
    <w:p w14:paraId="39586CF4" w14:textId="77777777" w:rsidR="00236349" w:rsidRDefault="00FC4F6C">
      <w:pPr>
        <w:pStyle w:val="EMEABodyText"/>
        <w:widowControl w:val="0"/>
      </w:pPr>
      <w:r>
        <w:t>Aripiprazol fordeles i stor udstrækning, med et faktisk fordelingsvolumen på 4,9 l/kg, indikerende omfattende ekstravaskulær fordeling. Ved terapeutiske koncentrationer bindes aripiprazol og dehydro-aripiprazol mere end 99 % til serumproteiner, primært til albumin.</w:t>
      </w:r>
    </w:p>
    <w:p w14:paraId="10588FA1" w14:textId="77777777" w:rsidR="00236349" w:rsidRDefault="00236349">
      <w:pPr>
        <w:pStyle w:val="EMEABodyText"/>
        <w:widowControl w:val="0"/>
      </w:pPr>
    </w:p>
    <w:p w14:paraId="308AD5CD" w14:textId="77777777" w:rsidR="00236349" w:rsidRDefault="00FC4F6C">
      <w:pPr>
        <w:pStyle w:val="EMEABodyText"/>
        <w:widowControl w:val="0"/>
        <w:rPr>
          <w:u w:val="single"/>
        </w:rPr>
      </w:pPr>
      <w:r>
        <w:rPr>
          <w:u w:val="single"/>
        </w:rPr>
        <w:t>Biotransformation</w:t>
      </w:r>
    </w:p>
    <w:p w14:paraId="5938E9CB" w14:textId="77777777" w:rsidR="00236349" w:rsidRDefault="00236349">
      <w:pPr>
        <w:pStyle w:val="EMEABodyText"/>
        <w:widowControl w:val="0"/>
      </w:pPr>
    </w:p>
    <w:p w14:paraId="776E0628" w14:textId="77777777" w:rsidR="00236349" w:rsidRDefault="00FC4F6C">
      <w:pPr>
        <w:pStyle w:val="EMEABodyText"/>
        <w:widowControl w:val="0"/>
      </w:pPr>
      <w:r>
        <w:t xml:space="preserve">Aripiprazol metaboliseres hovedsageligt i leveren via tre biotransformationsveje: dehydrogenering, hydroxylering og N-dealkylering. Baseret på </w:t>
      </w:r>
      <w:r>
        <w:rPr>
          <w:i/>
        </w:rPr>
        <w:t>in vitro-</w:t>
      </w:r>
      <w:r>
        <w:t>forsøg er CYP3A4 og CYP2D6 ansvarlige for dehydrogenering og hydroxylering af aripiprazol, og N-dealkylering katalyseres ved CYP3A4. Aripiprazol er den dominerende lægemiddelhalvdel ved systemisk cirkulation. Ved steady-state repræsenterer dehydro-aripiprazol, den aktive metabolit, omkring 40 % af aripiprazol AUC i plasma.</w:t>
      </w:r>
    </w:p>
    <w:p w14:paraId="52EF1E92" w14:textId="77777777" w:rsidR="00236349" w:rsidRDefault="00236349">
      <w:pPr>
        <w:pStyle w:val="EMEABodyText"/>
        <w:widowControl w:val="0"/>
      </w:pPr>
    </w:p>
    <w:p w14:paraId="3A74B290" w14:textId="77777777" w:rsidR="00236349" w:rsidRDefault="00FC4F6C">
      <w:pPr>
        <w:pStyle w:val="EMEABodyText"/>
        <w:widowControl w:val="0"/>
        <w:rPr>
          <w:u w:val="single"/>
        </w:rPr>
      </w:pPr>
      <w:r>
        <w:rPr>
          <w:u w:val="single"/>
        </w:rPr>
        <w:t>Elimination</w:t>
      </w:r>
    </w:p>
    <w:p w14:paraId="29F30AE4" w14:textId="77777777" w:rsidR="00236349" w:rsidRDefault="00236349">
      <w:pPr>
        <w:pStyle w:val="EMEABodyText"/>
        <w:widowControl w:val="0"/>
      </w:pPr>
    </w:p>
    <w:p w14:paraId="6BF598BA" w14:textId="77777777" w:rsidR="00236349" w:rsidRDefault="00FC4F6C">
      <w:pPr>
        <w:pStyle w:val="EMEABodyText"/>
        <w:widowControl w:val="0"/>
      </w:pPr>
      <w:r>
        <w:t>Middel-eliminationshalveringstiden for aripiprazol er cirka 75 timer hos ekstensive omdannere via CYP2D6 og cirka 146 timer hos dårlige omdannere.</w:t>
      </w:r>
    </w:p>
    <w:p w14:paraId="47F117D9" w14:textId="77777777" w:rsidR="00236349" w:rsidRDefault="00236349">
      <w:pPr>
        <w:pStyle w:val="EMEABodyText"/>
        <w:widowControl w:val="0"/>
      </w:pPr>
    </w:p>
    <w:p w14:paraId="072CB87A" w14:textId="77777777" w:rsidR="00236349" w:rsidRDefault="00FC4F6C">
      <w:pPr>
        <w:pStyle w:val="EMEABodyText"/>
        <w:widowControl w:val="0"/>
      </w:pPr>
      <w:r>
        <w:t>Total-clearance af aripiprazol er 0,7 ml/min/kg, primært hepatisk.</w:t>
      </w:r>
    </w:p>
    <w:p w14:paraId="59ADCF39" w14:textId="77777777" w:rsidR="00236349" w:rsidRDefault="00236349">
      <w:pPr>
        <w:pStyle w:val="EMEABodyText"/>
        <w:widowControl w:val="0"/>
      </w:pPr>
    </w:p>
    <w:p w14:paraId="7BF3B2AB" w14:textId="77777777" w:rsidR="00236349" w:rsidRDefault="00FC4F6C">
      <w:pPr>
        <w:pStyle w:val="EMEABodyText"/>
        <w:widowControl w:val="0"/>
      </w:pPr>
      <w:r>
        <w:t xml:space="preserve">Efter enkelt oral dosis af </w:t>
      </w:r>
      <w:r>
        <w:rPr>
          <w:vertAlign w:val="superscript"/>
        </w:rPr>
        <w:t>14</w:t>
      </w:r>
      <w:r>
        <w:t>C-mærket aripiprazol, blev ca. 27 % af den administrerede radioaktivitet genfundet i urinen og cirka 60 % i fæces. Mindre end 1 % uomdannet aripiprazol blev udskilt i urinen, og ca. 18 % blev genfundet uomdannet i fæces.</w:t>
      </w:r>
    </w:p>
    <w:p w14:paraId="4F1A38B7" w14:textId="77777777" w:rsidR="00236349" w:rsidRDefault="00236349">
      <w:pPr>
        <w:pStyle w:val="EMEABodyText"/>
        <w:widowControl w:val="0"/>
      </w:pPr>
    </w:p>
    <w:p w14:paraId="3BFEA237" w14:textId="77777777" w:rsidR="00236349" w:rsidRDefault="00FC4F6C">
      <w:pPr>
        <w:pStyle w:val="EMEABodyText"/>
        <w:widowControl w:val="0"/>
        <w:rPr>
          <w:u w:val="single"/>
        </w:rPr>
      </w:pPr>
      <w:r>
        <w:rPr>
          <w:u w:val="single"/>
        </w:rPr>
        <w:t>Pædiatrisk population</w:t>
      </w:r>
    </w:p>
    <w:p w14:paraId="32A1FABD" w14:textId="77777777" w:rsidR="00236349" w:rsidRDefault="00236349">
      <w:pPr>
        <w:pStyle w:val="EMEABodyText"/>
        <w:widowControl w:val="0"/>
      </w:pPr>
    </w:p>
    <w:p w14:paraId="0B1CE793" w14:textId="77777777" w:rsidR="00236349" w:rsidRDefault="00FC4F6C">
      <w:pPr>
        <w:pStyle w:val="EMEABodyText"/>
        <w:widowControl w:val="0"/>
      </w:pPr>
      <w:r>
        <w:lastRenderedPageBreak/>
        <w:t>Farmakokinetikken af aripiprazol og dehydroaripiprazol hos pædiatriske patienter i alderen 10 til 17 år, svarede til den hos voksne, efter der er taget højde for forskellen i kropsvægt.</w:t>
      </w:r>
    </w:p>
    <w:p w14:paraId="6EECADBE" w14:textId="77777777" w:rsidR="00236349" w:rsidRDefault="00236349">
      <w:pPr>
        <w:pStyle w:val="EMEABodyText"/>
        <w:widowControl w:val="0"/>
      </w:pPr>
    </w:p>
    <w:p w14:paraId="08D24CD6" w14:textId="77777777" w:rsidR="00236349" w:rsidRDefault="00FC4F6C">
      <w:pPr>
        <w:pStyle w:val="EMEABodyText"/>
        <w:widowControl w:val="0"/>
        <w:rPr>
          <w:u w:val="single"/>
        </w:rPr>
      </w:pPr>
      <w:r>
        <w:rPr>
          <w:u w:val="single"/>
        </w:rPr>
        <w:t>Farmakokinetik i særlige patientgrupper</w:t>
      </w:r>
    </w:p>
    <w:p w14:paraId="06DA5622" w14:textId="77777777" w:rsidR="00236349" w:rsidRDefault="00236349">
      <w:pPr>
        <w:pStyle w:val="EMEABodyText"/>
        <w:widowControl w:val="0"/>
      </w:pPr>
    </w:p>
    <w:p w14:paraId="01270629" w14:textId="77777777" w:rsidR="00236349" w:rsidRDefault="00FC4F6C">
      <w:pPr>
        <w:pStyle w:val="EMEABodyText"/>
        <w:widowControl w:val="0"/>
        <w:rPr>
          <w:i/>
        </w:rPr>
      </w:pPr>
      <w:r>
        <w:rPr>
          <w:i/>
        </w:rPr>
        <w:t>Ældre</w:t>
      </w:r>
    </w:p>
    <w:p w14:paraId="51240206" w14:textId="77777777" w:rsidR="00236349" w:rsidRDefault="00FC4F6C">
      <w:pPr>
        <w:pStyle w:val="EMEABodyText"/>
        <w:widowControl w:val="0"/>
      </w:pPr>
      <w:r>
        <w:t>Der er ingen forskel på farmakokinetik for aripiprazol hos raske, ældre og yngre voksne forsøgspersoner, ligesom der i en befolkningsfarmakokinetisk analyse af skizofrene patienter ikke er set påviselig effekt af alder.</w:t>
      </w:r>
    </w:p>
    <w:p w14:paraId="6D6E83AF" w14:textId="77777777" w:rsidR="00236349" w:rsidRDefault="00236349">
      <w:pPr>
        <w:pStyle w:val="EMEABodyText"/>
        <w:widowControl w:val="0"/>
      </w:pPr>
    </w:p>
    <w:p w14:paraId="43BEBE45" w14:textId="77777777" w:rsidR="00236349" w:rsidRDefault="00FC4F6C">
      <w:pPr>
        <w:pStyle w:val="EMEABodyText"/>
        <w:widowControl w:val="0"/>
        <w:rPr>
          <w:i/>
        </w:rPr>
      </w:pPr>
      <w:r>
        <w:rPr>
          <w:i/>
        </w:rPr>
        <w:t>Køn</w:t>
      </w:r>
    </w:p>
    <w:p w14:paraId="079633E9" w14:textId="77777777" w:rsidR="00236349" w:rsidRDefault="00FC4F6C">
      <w:pPr>
        <w:pStyle w:val="EMEABodyText"/>
        <w:widowControl w:val="0"/>
      </w:pPr>
      <w:r>
        <w:t>Der er ingen forskel på farmakokinetik for aripiprazol hos raske mandlige og kvindelige forsøgspersoner, ligesom der i en farmakokinetisk populationsanalyse af skizofrene patienter ikke er set påviselig effekt af køn.</w:t>
      </w:r>
    </w:p>
    <w:p w14:paraId="28523921" w14:textId="77777777" w:rsidR="00236349" w:rsidRDefault="00236349">
      <w:pPr>
        <w:pStyle w:val="EMEABodyText"/>
        <w:widowControl w:val="0"/>
      </w:pPr>
    </w:p>
    <w:p w14:paraId="75666567" w14:textId="77777777" w:rsidR="00236349" w:rsidRDefault="00FC4F6C">
      <w:pPr>
        <w:pStyle w:val="EMEABodyText"/>
        <w:widowControl w:val="0"/>
        <w:rPr>
          <w:i/>
        </w:rPr>
      </w:pPr>
      <w:r>
        <w:rPr>
          <w:i/>
        </w:rPr>
        <w:t>Rygning</w:t>
      </w:r>
    </w:p>
    <w:p w14:paraId="744D0605" w14:textId="77777777" w:rsidR="00236349" w:rsidRDefault="00FC4F6C">
      <w:pPr>
        <w:widowControl w:val="0"/>
      </w:pPr>
      <w:r>
        <w:t>Populationsfarmakokinetisk evaluering har ikke vist tegn på, at rygning skulle påvirke aripiprazols farmakokinetik i klinisk signifikant grad.</w:t>
      </w:r>
    </w:p>
    <w:p w14:paraId="49ECD358" w14:textId="77777777" w:rsidR="00236349" w:rsidRDefault="00236349">
      <w:pPr>
        <w:widowControl w:val="0"/>
        <w:rPr>
          <w:rFonts w:eastAsia="MS Mincho"/>
          <w:i/>
          <w:iCs/>
          <w:color w:val="000000"/>
        </w:rPr>
      </w:pPr>
    </w:p>
    <w:p w14:paraId="1D74B59B" w14:textId="77777777" w:rsidR="00236349" w:rsidRDefault="00FC4F6C">
      <w:pPr>
        <w:widowControl w:val="0"/>
        <w:rPr>
          <w:rFonts w:eastAsia="MS Mincho"/>
          <w:i/>
          <w:iCs/>
          <w:color w:val="000000"/>
        </w:rPr>
      </w:pPr>
      <w:r>
        <w:rPr>
          <w:rFonts w:eastAsia="MS Mincho"/>
          <w:i/>
          <w:iCs/>
          <w:color w:val="000000"/>
        </w:rPr>
        <w:t>Race</w:t>
      </w:r>
    </w:p>
    <w:p w14:paraId="2167BE99" w14:textId="77777777" w:rsidR="00236349" w:rsidRDefault="00FC4F6C">
      <w:pPr>
        <w:widowControl w:val="0"/>
        <w:rPr>
          <w:rFonts w:eastAsia="MS Mincho"/>
          <w:iCs/>
          <w:color w:val="000000"/>
        </w:rPr>
      </w:pPr>
      <w:r>
        <w:rPr>
          <w:rFonts w:eastAsia="MS Mincho"/>
          <w:iCs/>
          <w:color w:val="000000"/>
        </w:rPr>
        <w:t>I en farmakokinetisk populationsanalyse fandt man ingen tegn på racerelaterede forskelle, hvad angår aripiprazols farmakokinetik.</w:t>
      </w:r>
    </w:p>
    <w:p w14:paraId="2407AB68" w14:textId="77777777" w:rsidR="00236349" w:rsidRDefault="00236349">
      <w:pPr>
        <w:pStyle w:val="EMEABodyText"/>
        <w:widowControl w:val="0"/>
      </w:pPr>
    </w:p>
    <w:p w14:paraId="5547749F" w14:textId="77777777" w:rsidR="00236349" w:rsidRDefault="00FC4F6C">
      <w:pPr>
        <w:pStyle w:val="EMEABodyText"/>
        <w:widowControl w:val="0"/>
        <w:rPr>
          <w:i/>
        </w:rPr>
      </w:pPr>
      <w:r>
        <w:rPr>
          <w:i/>
        </w:rPr>
        <w:t>Nedsat nyrefunktion</w:t>
      </w:r>
    </w:p>
    <w:p w14:paraId="3151C850" w14:textId="77777777" w:rsidR="00236349" w:rsidRDefault="00FC4F6C">
      <w:pPr>
        <w:pStyle w:val="EMEABodyText"/>
        <w:widowControl w:val="0"/>
      </w:pPr>
      <w:r>
        <w:t>Farmakokinetiske karakteristika ved aripiprazol og dehydro-aripiprazol er fundet at være ens hos patienter med svær nyrelidelse og unge, raske forsøgspersoner.</w:t>
      </w:r>
    </w:p>
    <w:p w14:paraId="297E62A8" w14:textId="77777777" w:rsidR="00236349" w:rsidRDefault="00236349">
      <w:pPr>
        <w:pStyle w:val="EMEABodyText"/>
        <w:widowControl w:val="0"/>
      </w:pPr>
    </w:p>
    <w:p w14:paraId="709B8658" w14:textId="77777777" w:rsidR="00236349" w:rsidRDefault="00FC4F6C">
      <w:pPr>
        <w:pStyle w:val="EMEABodyText"/>
        <w:widowControl w:val="0"/>
        <w:rPr>
          <w:i/>
        </w:rPr>
      </w:pPr>
      <w:r>
        <w:rPr>
          <w:i/>
        </w:rPr>
        <w:t>Nedsat leverfunktion</w:t>
      </w:r>
    </w:p>
    <w:p w14:paraId="197DCA78" w14:textId="77777777" w:rsidR="00236349" w:rsidRDefault="00FC4F6C">
      <w:pPr>
        <w:pStyle w:val="EMEABodyText"/>
        <w:widowControl w:val="0"/>
      </w:pPr>
      <w:r>
        <w:t>Et enkeltdosis-forsøg med patienter med varierende grad af levercirrhose (Child-Pugh-klasse A, B og C) har ikke vist, at hepatisk svækkelse skulle have signifikant betydning for farmakokinetik for aripiprazol og dehydro-aripiprazol, men undersøgelsen omfattede kun 3 patienter med klasse C levercirrhose, hvilket er utilstrækkelig basis for en konklusion vedrørende metabolisk kapacitet.</w:t>
      </w:r>
    </w:p>
    <w:p w14:paraId="09CD11AC" w14:textId="77777777" w:rsidR="00236349" w:rsidRDefault="00236349">
      <w:pPr>
        <w:pStyle w:val="EMEABodyText"/>
        <w:widowControl w:val="0"/>
      </w:pPr>
    </w:p>
    <w:p w14:paraId="1B2BB02E" w14:textId="77777777" w:rsidR="00236349" w:rsidRDefault="00FC4F6C">
      <w:pPr>
        <w:pStyle w:val="EMEAHeading2"/>
        <w:keepNext w:val="0"/>
        <w:keepLines w:val="0"/>
        <w:widowControl w:val="0"/>
        <w:tabs>
          <w:tab w:val="left" w:pos="567"/>
        </w:tabs>
        <w:outlineLvl w:val="9"/>
      </w:pPr>
      <w:r>
        <w:t>5.3</w:t>
      </w:r>
      <w:r>
        <w:tab/>
        <w:t>Non-kliniske sikkerhedsdata</w:t>
      </w:r>
    </w:p>
    <w:p w14:paraId="76128D21" w14:textId="77777777" w:rsidR="00236349" w:rsidRDefault="00236349">
      <w:pPr>
        <w:pStyle w:val="EMEAHeading2"/>
        <w:keepNext w:val="0"/>
        <w:keepLines w:val="0"/>
        <w:widowControl w:val="0"/>
        <w:ind w:left="0" w:firstLine="0"/>
        <w:outlineLvl w:val="9"/>
        <w:rPr>
          <w:b w:val="0"/>
        </w:rPr>
      </w:pPr>
    </w:p>
    <w:p w14:paraId="40BD2293" w14:textId="77777777" w:rsidR="00236349" w:rsidRDefault="00FC4F6C">
      <w:pPr>
        <w:pStyle w:val="EMEABodyText"/>
        <w:widowControl w:val="0"/>
      </w:pPr>
      <w:r>
        <w:t>Non-kliniske data viser ingen speciel risiko for mennesker vurderet ud fra konventionelle studier af sikkerhedsfarmakologi, toksicitet efter gentagne doser, genotoksicitet, carcinogent potentiale samt reproduktions- og udviklingstoksicitet.</w:t>
      </w:r>
    </w:p>
    <w:p w14:paraId="32E43759" w14:textId="77777777" w:rsidR="00236349" w:rsidRDefault="00236349">
      <w:pPr>
        <w:pStyle w:val="EMEABodyText"/>
        <w:widowControl w:val="0"/>
      </w:pPr>
    </w:p>
    <w:p w14:paraId="782C11EB" w14:textId="77777777" w:rsidR="00236349" w:rsidRDefault="00FC4F6C">
      <w:pPr>
        <w:pStyle w:val="EMEABodyText"/>
        <w:widowControl w:val="0"/>
      </w:pPr>
      <w:r>
        <w:t>Der er kun observeret signifikante toksikologiske virkninger ved doser eller optagelse, der i væsentlig grad overstiger den maksimale humane eksponering eller optagelse. Disse virkninger vurderes derfor til at være af ringe relevans ved klinisk brug. Dette indbefattede: dosisafhængig binyretoksicitet (lipofuscin pigmentakkumulering og/eller parenkymalt celletab) hos rotter efter 104 uger med 20 mg/kg/dag til 60 mg/kg/dag (3 til 10 gange middel-steady-state AUC ved den maksimale, anbefalede humane dosis) samt øget forekomst af binyrekarcinomer og kombinerede binyreadenomer/karcinomer hos hunrotter ved 60 mg/kg/dag (10 gange middel-steady-state AUC ved den maksimale, anbefalede humane dosis). Den højeste ikke-tumorfremkaldende eksponering hos hunrotter var 7 gange den anbefalede humane dosis.</w:t>
      </w:r>
    </w:p>
    <w:p w14:paraId="4DB8543D" w14:textId="77777777" w:rsidR="00236349" w:rsidRDefault="00236349">
      <w:pPr>
        <w:pStyle w:val="EMEABodyText"/>
        <w:widowControl w:val="0"/>
      </w:pPr>
    </w:p>
    <w:p w14:paraId="33848958" w14:textId="77777777" w:rsidR="00236349" w:rsidRDefault="00FC4F6C">
      <w:pPr>
        <w:pStyle w:val="EMEABodyText"/>
        <w:widowControl w:val="0"/>
      </w:pPr>
      <w:r>
        <w:t>Derudover sås cholelithiasis som følge af udfældning af sulfatkonjugater af hydroxymetabolitter af aripiprazol i galden hos aber efter gentagne orale doser på 25 mg/kg/dag til 125 mg/kg/dag (1 til 3 gange middel-steady-state AUC ved den maksimale, anbefalede kliniske dosis eller 16 til 81 gange den anbefalede, humane dosis baseret på mg/m</w:t>
      </w:r>
      <w:r>
        <w:rPr>
          <w:vertAlign w:val="superscript"/>
        </w:rPr>
        <w:t>2</w:t>
      </w:r>
      <w:r>
        <w:t xml:space="preserve">). Koncentrationerne af sulfatkonjugat af hydroxyaripiprazol i den humane galdeblære ved den højeste foreslåede dosis (30 mg/dag) var dog ikke mere end 6 % af de galdekoncentrationer, der sås hos aber i 39-ugers forsøget og lå godt under (6 %) grænserne for </w:t>
      </w:r>
      <w:r>
        <w:rPr>
          <w:i/>
        </w:rPr>
        <w:t>in vitro</w:t>
      </w:r>
      <w:r>
        <w:t xml:space="preserve"> opløselighed.</w:t>
      </w:r>
    </w:p>
    <w:p w14:paraId="7E95BEFF" w14:textId="77777777" w:rsidR="00236349" w:rsidRDefault="00236349">
      <w:pPr>
        <w:pStyle w:val="EMEABodyText"/>
        <w:widowControl w:val="0"/>
      </w:pPr>
    </w:p>
    <w:p w14:paraId="51CD2828" w14:textId="77777777" w:rsidR="00236349" w:rsidRDefault="00FC4F6C">
      <w:pPr>
        <w:pStyle w:val="EMEABodyText"/>
        <w:widowControl w:val="0"/>
      </w:pPr>
      <w:r>
        <w:lastRenderedPageBreak/>
        <w:t>I studier med gentagne doser hos juvenile rotter og hunde var aripiprazols toksicitetsprofil sammenlignelig med den, der blev observeret hos voksne dyr, og der var intet, der tydede på neurotoksicitet eller negative virkninger på udviklingen.</w:t>
      </w:r>
    </w:p>
    <w:p w14:paraId="468A798C" w14:textId="77777777" w:rsidR="00236349" w:rsidRDefault="00236349">
      <w:pPr>
        <w:pStyle w:val="EMEABodyText"/>
        <w:widowControl w:val="0"/>
      </w:pPr>
    </w:p>
    <w:p w14:paraId="4965C2BB" w14:textId="77777777" w:rsidR="00236349" w:rsidRDefault="00FC4F6C">
      <w:pPr>
        <w:pStyle w:val="EMEABodyText"/>
        <w:widowControl w:val="0"/>
      </w:pPr>
      <w:r>
        <w:t>Aripiprazol er, baseret på resultater fra en fuld skala af standard-genotoksicitetstest, ikke fundet at være genotoksisk. Aripiprazol har i reproduktionstoksicitetsforsøg ikke påvirket fertiliteten. Der er hos rotter observeret udviklingsmæssig toksicitet, inklusive dosisafhængig, forsinket føtal ossifikation og mulig teratogen effekt ved doser som resulterede i sub-terapeutisk optagelse (baseret på AUC), og i kaniner ved doser, der resulterede i optagelser henholdsvis 3 og 11 gange middel-steady-state AUC ved maksimal, anbefalet klinisk dosis. Der sås maternal toksicitet ved doser svarende til de, der medfører udviklingsmæssig toksicitet.</w:t>
      </w:r>
    </w:p>
    <w:p w14:paraId="5FEC55BA" w14:textId="77777777" w:rsidR="00236349" w:rsidRDefault="00236349">
      <w:pPr>
        <w:pStyle w:val="EMEABodyText"/>
        <w:widowControl w:val="0"/>
      </w:pPr>
    </w:p>
    <w:p w14:paraId="08A19997" w14:textId="77777777" w:rsidR="00236349" w:rsidRDefault="00236349">
      <w:pPr>
        <w:pStyle w:val="EMEABodyText"/>
        <w:widowControl w:val="0"/>
      </w:pPr>
    </w:p>
    <w:p w14:paraId="3A8DE13D" w14:textId="77777777" w:rsidR="00236349" w:rsidRDefault="00FC4F6C">
      <w:pPr>
        <w:pStyle w:val="EMEAHeading1"/>
        <w:keepNext w:val="0"/>
        <w:keepLines w:val="0"/>
        <w:widowControl w:val="0"/>
        <w:tabs>
          <w:tab w:val="left" w:pos="567"/>
        </w:tabs>
        <w:outlineLvl w:val="9"/>
      </w:pPr>
      <w:r>
        <w:rPr>
          <w:caps w:val="0"/>
        </w:rPr>
        <w:t>6.</w:t>
      </w:r>
      <w:r>
        <w:rPr>
          <w:caps w:val="0"/>
        </w:rPr>
        <w:tab/>
        <w:t>FARMACEUTISKE OPLYSNINGER</w:t>
      </w:r>
    </w:p>
    <w:p w14:paraId="7006C184" w14:textId="77777777" w:rsidR="00236349" w:rsidRDefault="00236349">
      <w:pPr>
        <w:pStyle w:val="EMEAHeading1"/>
        <w:keepNext w:val="0"/>
        <w:keepLines w:val="0"/>
        <w:widowControl w:val="0"/>
        <w:ind w:left="0" w:firstLine="0"/>
        <w:outlineLvl w:val="9"/>
        <w:rPr>
          <w:b w:val="0"/>
        </w:rPr>
      </w:pPr>
    </w:p>
    <w:p w14:paraId="4E3AD56C" w14:textId="77777777" w:rsidR="00236349" w:rsidRDefault="00FC4F6C">
      <w:pPr>
        <w:pStyle w:val="EMEAHeading2"/>
        <w:keepNext w:val="0"/>
        <w:keepLines w:val="0"/>
        <w:widowControl w:val="0"/>
        <w:tabs>
          <w:tab w:val="left" w:pos="567"/>
        </w:tabs>
        <w:outlineLvl w:val="9"/>
      </w:pPr>
      <w:r>
        <w:t>6.1</w:t>
      </w:r>
      <w:r>
        <w:tab/>
        <w:t>Hjælpestoffer</w:t>
      </w:r>
    </w:p>
    <w:p w14:paraId="421A5C70" w14:textId="77777777" w:rsidR="00236349" w:rsidRDefault="00236349">
      <w:pPr>
        <w:pStyle w:val="EMEABodyText"/>
        <w:widowControl w:val="0"/>
        <w:rPr>
          <w:u w:val="single"/>
        </w:rPr>
      </w:pPr>
    </w:p>
    <w:p w14:paraId="0859041D" w14:textId="77777777" w:rsidR="00236349" w:rsidRDefault="00FC4F6C">
      <w:pPr>
        <w:widowControl w:val="0"/>
        <w:rPr>
          <w:u w:val="single"/>
        </w:rPr>
      </w:pPr>
      <w:r>
        <w:rPr>
          <w:u w:val="single"/>
        </w:rPr>
        <w:t>Tabletkerne</w:t>
      </w:r>
    </w:p>
    <w:p w14:paraId="59FF94B1" w14:textId="77777777" w:rsidR="00236349" w:rsidRDefault="00236349">
      <w:pPr>
        <w:pStyle w:val="EMEABodyText"/>
        <w:widowControl w:val="0"/>
        <w:rPr>
          <w:u w:val="single"/>
        </w:rPr>
      </w:pPr>
    </w:p>
    <w:p w14:paraId="3CF82111" w14:textId="77777777" w:rsidR="00236349" w:rsidRDefault="00FC4F6C">
      <w:pPr>
        <w:pStyle w:val="EMEABodyText"/>
        <w:widowControl w:val="0"/>
      </w:pPr>
      <w:r>
        <w:t>Lactosemonohydrat</w:t>
      </w:r>
    </w:p>
    <w:p w14:paraId="1619700E" w14:textId="77777777" w:rsidR="00236349" w:rsidRDefault="00FC4F6C">
      <w:pPr>
        <w:pStyle w:val="EMEABodyText"/>
        <w:widowControl w:val="0"/>
      </w:pPr>
      <w:r>
        <w:t>Majsstivelse</w:t>
      </w:r>
    </w:p>
    <w:p w14:paraId="68EC8B9F" w14:textId="77777777" w:rsidR="00236349" w:rsidRDefault="00FC4F6C">
      <w:pPr>
        <w:pStyle w:val="EMEABodyText"/>
        <w:widowControl w:val="0"/>
      </w:pPr>
      <w:r>
        <w:t>Mikrokrystallinsk cellulose</w:t>
      </w:r>
    </w:p>
    <w:p w14:paraId="55B537FD" w14:textId="77777777" w:rsidR="00236349" w:rsidRDefault="00FC4F6C">
      <w:pPr>
        <w:pStyle w:val="EMEABodyText"/>
        <w:widowControl w:val="0"/>
      </w:pPr>
      <w:r>
        <w:t>Hydroxypropylcellulose</w:t>
      </w:r>
    </w:p>
    <w:p w14:paraId="2431CDF6" w14:textId="77777777" w:rsidR="00236349" w:rsidRDefault="00FC4F6C">
      <w:pPr>
        <w:pStyle w:val="EMEABodyText"/>
        <w:widowControl w:val="0"/>
      </w:pPr>
      <w:r>
        <w:t>Magnesiumstearat</w:t>
      </w:r>
    </w:p>
    <w:p w14:paraId="25B7232C" w14:textId="77777777" w:rsidR="00236349" w:rsidRDefault="00236349">
      <w:pPr>
        <w:pStyle w:val="EMEABodyText"/>
        <w:widowControl w:val="0"/>
      </w:pPr>
    </w:p>
    <w:p w14:paraId="7DCD096D" w14:textId="77777777" w:rsidR="00236349" w:rsidRDefault="00FC4F6C">
      <w:pPr>
        <w:widowControl w:val="0"/>
        <w:rPr>
          <w:color w:val="000000"/>
          <w:u w:val="single"/>
        </w:rPr>
      </w:pPr>
      <w:r>
        <w:rPr>
          <w:color w:val="000000"/>
          <w:u w:val="single"/>
        </w:rPr>
        <w:t>Tabletovertræk</w:t>
      </w:r>
    </w:p>
    <w:p w14:paraId="3DEF8E83" w14:textId="77777777" w:rsidR="00236349" w:rsidRDefault="00236349">
      <w:pPr>
        <w:pStyle w:val="EMEABodyText"/>
        <w:widowControl w:val="0"/>
        <w:rPr>
          <w:u w:val="single"/>
        </w:rPr>
      </w:pPr>
    </w:p>
    <w:p w14:paraId="2A3B116E" w14:textId="77777777" w:rsidR="00236349" w:rsidRDefault="00FC4F6C">
      <w:pPr>
        <w:pStyle w:val="EMEABodyText"/>
        <w:widowControl w:val="0"/>
        <w:rPr>
          <w:u w:val="single"/>
        </w:rPr>
      </w:pPr>
      <w:r>
        <w:rPr>
          <w:u w:val="single"/>
        </w:rPr>
        <w:t>ABILIFY 5 mg tabletter</w:t>
      </w:r>
    </w:p>
    <w:p w14:paraId="37187AA2" w14:textId="77777777" w:rsidR="00236349" w:rsidRDefault="00FC4F6C">
      <w:pPr>
        <w:pStyle w:val="EMEABodyText"/>
        <w:widowControl w:val="0"/>
      </w:pPr>
      <w:r>
        <w:t>Indigotin (E 132)</w:t>
      </w:r>
    </w:p>
    <w:p w14:paraId="4125723E" w14:textId="77777777" w:rsidR="00236349" w:rsidRDefault="00236349">
      <w:pPr>
        <w:pStyle w:val="EMEABodyText"/>
        <w:widowControl w:val="0"/>
      </w:pPr>
    </w:p>
    <w:p w14:paraId="549C82BF" w14:textId="77777777" w:rsidR="00236349" w:rsidRDefault="00FC4F6C">
      <w:pPr>
        <w:pStyle w:val="EMEABodyText"/>
        <w:widowControl w:val="0"/>
        <w:rPr>
          <w:u w:val="single"/>
        </w:rPr>
      </w:pPr>
      <w:r>
        <w:rPr>
          <w:u w:val="single"/>
        </w:rPr>
        <w:t>ABILIFY 10 mg tabletter</w:t>
      </w:r>
    </w:p>
    <w:p w14:paraId="1350CB81" w14:textId="77777777" w:rsidR="00236349" w:rsidRDefault="00FC4F6C">
      <w:pPr>
        <w:pStyle w:val="EMEABodyText"/>
        <w:widowControl w:val="0"/>
      </w:pPr>
      <w:r>
        <w:t>Rød jernoxid (E 172)</w:t>
      </w:r>
    </w:p>
    <w:p w14:paraId="1D9BDFD8" w14:textId="77777777" w:rsidR="00236349" w:rsidRDefault="00236349">
      <w:pPr>
        <w:pStyle w:val="EMEABodyText"/>
        <w:widowControl w:val="0"/>
      </w:pPr>
    </w:p>
    <w:p w14:paraId="7FE71BFC" w14:textId="77777777" w:rsidR="00236349" w:rsidRPr="000046F7" w:rsidRDefault="00FC4F6C">
      <w:pPr>
        <w:pStyle w:val="EMEABodyText"/>
        <w:widowControl w:val="0"/>
        <w:rPr>
          <w:u w:val="single"/>
          <w:lang w:val="nb-NO"/>
        </w:rPr>
      </w:pPr>
      <w:r w:rsidRPr="000046F7">
        <w:rPr>
          <w:u w:val="single"/>
          <w:lang w:val="nb-NO"/>
        </w:rPr>
        <w:t>ABILIFY 15 mg tabletter</w:t>
      </w:r>
    </w:p>
    <w:p w14:paraId="60298D6D" w14:textId="77777777" w:rsidR="00236349" w:rsidRPr="000046F7" w:rsidRDefault="00FC4F6C">
      <w:pPr>
        <w:pStyle w:val="EMEABodyText"/>
        <w:widowControl w:val="0"/>
        <w:rPr>
          <w:lang w:val="nb-NO"/>
        </w:rPr>
      </w:pPr>
      <w:r w:rsidRPr="000046F7">
        <w:rPr>
          <w:lang w:val="nb-NO"/>
        </w:rPr>
        <w:t>Gul jernoxid (E 172)</w:t>
      </w:r>
    </w:p>
    <w:p w14:paraId="35238A9B" w14:textId="77777777" w:rsidR="00236349" w:rsidRPr="000046F7" w:rsidRDefault="00236349">
      <w:pPr>
        <w:pStyle w:val="EMEABodyText"/>
        <w:widowControl w:val="0"/>
        <w:rPr>
          <w:lang w:val="nb-NO"/>
        </w:rPr>
      </w:pPr>
    </w:p>
    <w:p w14:paraId="2F892763" w14:textId="77777777" w:rsidR="00236349" w:rsidRPr="000046F7" w:rsidRDefault="00FC4F6C">
      <w:pPr>
        <w:pStyle w:val="EMEABodyText"/>
        <w:widowControl w:val="0"/>
        <w:rPr>
          <w:u w:val="single"/>
          <w:lang w:val="nb-NO"/>
        </w:rPr>
      </w:pPr>
      <w:r w:rsidRPr="000046F7">
        <w:rPr>
          <w:u w:val="single"/>
          <w:lang w:val="nb-NO"/>
        </w:rPr>
        <w:t>ABILIFY 30 mg tabletter</w:t>
      </w:r>
    </w:p>
    <w:p w14:paraId="3BB8DAF4" w14:textId="77777777" w:rsidR="00236349" w:rsidRPr="000046F7" w:rsidRDefault="00FC4F6C">
      <w:pPr>
        <w:pStyle w:val="EMEABodyText"/>
        <w:widowControl w:val="0"/>
        <w:rPr>
          <w:lang w:val="nb-NO"/>
        </w:rPr>
      </w:pPr>
      <w:r w:rsidRPr="000046F7">
        <w:rPr>
          <w:lang w:val="nb-NO"/>
        </w:rPr>
        <w:t>Rød jernoxid (E 172)</w:t>
      </w:r>
    </w:p>
    <w:p w14:paraId="3DB4A240" w14:textId="77777777" w:rsidR="00236349" w:rsidRPr="000046F7" w:rsidRDefault="00236349">
      <w:pPr>
        <w:pStyle w:val="EMEABodyText"/>
        <w:widowControl w:val="0"/>
        <w:rPr>
          <w:lang w:val="nb-NO"/>
        </w:rPr>
      </w:pPr>
    </w:p>
    <w:p w14:paraId="55C14265" w14:textId="77777777" w:rsidR="00236349" w:rsidRDefault="00FC4F6C">
      <w:pPr>
        <w:pStyle w:val="EMEAHeading2"/>
        <w:keepNext w:val="0"/>
        <w:keepLines w:val="0"/>
        <w:widowControl w:val="0"/>
        <w:tabs>
          <w:tab w:val="left" w:pos="567"/>
        </w:tabs>
        <w:outlineLvl w:val="9"/>
      </w:pPr>
      <w:r>
        <w:t>6.2</w:t>
      </w:r>
      <w:r>
        <w:tab/>
        <w:t>Uforligeligheder</w:t>
      </w:r>
    </w:p>
    <w:p w14:paraId="721D1207" w14:textId="77777777" w:rsidR="00236349" w:rsidRDefault="00236349">
      <w:pPr>
        <w:pStyle w:val="EMEABodyText"/>
        <w:widowControl w:val="0"/>
      </w:pPr>
    </w:p>
    <w:p w14:paraId="6049819D" w14:textId="77777777" w:rsidR="00236349" w:rsidRDefault="00FC4F6C">
      <w:pPr>
        <w:pStyle w:val="EMEABodyText"/>
        <w:widowControl w:val="0"/>
      </w:pPr>
      <w:r>
        <w:t>Ikke relevant.</w:t>
      </w:r>
    </w:p>
    <w:p w14:paraId="7EFE539A" w14:textId="77777777" w:rsidR="00236349" w:rsidRDefault="00236349">
      <w:pPr>
        <w:pStyle w:val="EMEABodyText"/>
        <w:widowControl w:val="0"/>
      </w:pPr>
    </w:p>
    <w:p w14:paraId="7DDA268A" w14:textId="77777777" w:rsidR="00236349" w:rsidRDefault="00FC4F6C">
      <w:pPr>
        <w:pStyle w:val="EMEAHeading2"/>
        <w:keepNext w:val="0"/>
        <w:keepLines w:val="0"/>
        <w:widowControl w:val="0"/>
        <w:tabs>
          <w:tab w:val="left" w:pos="567"/>
        </w:tabs>
        <w:outlineLvl w:val="9"/>
      </w:pPr>
      <w:r>
        <w:t>6.3</w:t>
      </w:r>
      <w:r>
        <w:tab/>
        <w:t>Opbevaringstid</w:t>
      </w:r>
    </w:p>
    <w:p w14:paraId="3505760B" w14:textId="77777777" w:rsidR="00236349" w:rsidRDefault="00236349">
      <w:pPr>
        <w:pStyle w:val="EMEABodyText"/>
        <w:widowControl w:val="0"/>
      </w:pPr>
    </w:p>
    <w:p w14:paraId="2D8E4BDB" w14:textId="77777777" w:rsidR="00236349" w:rsidRDefault="00FC4F6C">
      <w:pPr>
        <w:pStyle w:val="EMEABodyText"/>
        <w:widowControl w:val="0"/>
      </w:pPr>
      <w:r>
        <w:t>3 år</w:t>
      </w:r>
    </w:p>
    <w:p w14:paraId="4700CB74" w14:textId="77777777" w:rsidR="00236349" w:rsidRDefault="00236349">
      <w:pPr>
        <w:pStyle w:val="EMEABodyText"/>
        <w:widowControl w:val="0"/>
      </w:pPr>
    </w:p>
    <w:p w14:paraId="0489F224" w14:textId="77777777" w:rsidR="00236349" w:rsidRDefault="00FC4F6C">
      <w:pPr>
        <w:pStyle w:val="EMEAHeading2"/>
        <w:keepNext w:val="0"/>
        <w:keepLines w:val="0"/>
        <w:widowControl w:val="0"/>
        <w:tabs>
          <w:tab w:val="left" w:pos="567"/>
        </w:tabs>
        <w:outlineLvl w:val="9"/>
      </w:pPr>
      <w:r>
        <w:t>6.4</w:t>
      </w:r>
      <w:r>
        <w:tab/>
        <w:t>Særlige opbevaringsforhold</w:t>
      </w:r>
    </w:p>
    <w:p w14:paraId="3B1B101E" w14:textId="77777777" w:rsidR="00236349" w:rsidRDefault="00236349">
      <w:pPr>
        <w:pStyle w:val="EMEABodyText"/>
        <w:widowControl w:val="0"/>
      </w:pPr>
    </w:p>
    <w:p w14:paraId="18461BDA" w14:textId="77777777" w:rsidR="00236349" w:rsidRDefault="00FC4F6C">
      <w:pPr>
        <w:pStyle w:val="EMEABodyText"/>
        <w:widowControl w:val="0"/>
      </w:pPr>
      <w:r>
        <w:t>Opbevares i den originale yderpakning for at beskytte mod fugt.</w:t>
      </w:r>
    </w:p>
    <w:p w14:paraId="54A74293" w14:textId="77777777" w:rsidR="00236349" w:rsidRDefault="00236349">
      <w:pPr>
        <w:pStyle w:val="EMEABodyText"/>
        <w:widowControl w:val="0"/>
      </w:pPr>
    </w:p>
    <w:p w14:paraId="2FB1ED13" w14:textId="77777777" w:rsidR="00236349" w:rsidRDefault="00FC4F6C">
      <w:pPr>
        <w:pStyle w:val="EMEAHeading2"/>
        <w:keepNext w:val="0"/>
        <w:keepLines w:val="0"/>
        <w:widowControl w:val="0"/>
        <w:tabs>
          <w:tab w:val="left" w:pos="567"/>
        </w:tabs>
        <w:outlineLvl w:val="9"/>
      </w:pPr>
      <w:r>
        <w:t>6.5</w:t>
      </w:r>
      <w:r>
        <w:tab/>
        <w:t>Emballagetype og pakningsstørrelser</w:t>
      </w:r>
    </w:p>
    <w:p w14:paraId="57E0CC6A" w14:textId="77777777" w:rsidR="00236349" w:rsidRDefault="00236349">
      <w:pPr>
        <w:pStyle w:val="EMEABodyText"/>
        <w:widowControl w:val="0"/>
      </w:pPr>
    </w:p>
    <w:p w14:paraId="660EE888" w14:textId="77777777" w:rsidR="00236349" w:rsidRDefault="00FC4F6C">
      <w:pPr>
        <w:pStyle w:val="EMEABodyText"/>
        <w:widowControl w:val="0"/>
      </w:pPr>
      <w:r>
        <w:t>Aluminium-blisterstrips i æsker med 14 × 1, 28 × 1, 49 × 1, 56 × 1, 98 × 1 tabletter.</w:t>
      </w:r>
    </w:p>
    <w:p w14:paraId="64FB8411" w14:textId="77777777" w:rsidR="00236349" w:rsidRDefault="00236349">
      <w:pPr>
        <w:pStyle w:val="EMEABodyText"/>
        <w:widowControl w:val="0"/>
      </w:pPr>
    </w:p>
    <w:p w14:paraId="20067823" w14:textId="77777777" w:rsidR="00236349" w:rsidRDefault="00FC4F6C">
      <w:pPr>
        <w:pStyle w:val="EMEABodyText"/>
        <w:widowControl w:val="0"/>
      </w:pPr>
      <w:r>
        <w:t>Ikke alle pakningsstørrelser er nødvendigvis markedsført.</w:t>
      </w:r>
    </w:p>
    <w:p w14:paraId="333BA923" w14:textId="77777777" w:rsidR="00236349" w:rsidRDefault="00236349">
      <w:pPr>
        <w:pStyle w:val="EMEABodyText"/>
        <w:widowControl w:val="0"/>
      </w:pPr>
    </w:p>
    <w:p w14:paraId="12D47610" w14:textId="77777777" w:rsidR="00236349" w:rsidRDefault="00FC4F6C">
      <w:pPr>
        <w:pStyle w:val="EMEAHeading2"/>
        <w:keepNext w:val="0"/>
        <w:keepLines w:val="0"/>
        <w:widowControl w:val="0"/>
        <w:tabs>
          <w:tab w:val="left" w:pos="567"/>
        </w:tabs>
        <w:outlineLvl w:val="9"/>
      </w:pPr>
      <w:r>
        <w:lastRenderedPageBreak/>
        <w:t>6.6</w:t>
      </w:r>
      <w:r>
        <w:tab/>
        <w:t>Regler for bortskaffelse</w:t>
      </w:r>
    </w:p>
    <w:p w14:paraId="7BC20F30" w14:textId="77777777" w:rsidR="00236349" w:rsidRDefault="00236349">
      <w:pPr>
        <w:pStyle w:val="EMEABodyText"/>
        <w:widowControl w:val="0"/>
      </w:pPr>
    </w:p>
    <w:p w14:paraId="5ECD9A4C" w14:textId="77777777" w:rsidR="00236349" w:rsidRDefault="00FC4F6C">
      <w:pPr>
        <w:pStyle w:val="EMEABodyText"/>
        <w:widowControl w:val="0"/>
      </w:pPr>
      <w:r>
        <w:t>Ikke anvendt lægemiddel samt affald heraf skal bortskaffes i henhold til lokale retningslinjer.</w:t>
      </w:r>
    </w:p>
    <w:p w14:paraId="10A54B2D" w14:textId="77777777" w:rsidR="00236349" w:rsidRDefault="00236349">
      <w:pPr>
        <w:pStyle w:val="EMEABodyText"/>
        <w:widowControl w:val="0"/>
      </w:pPr>
    </w:p>
    <w:p w14:paraId="3041B09A" w14:textId="77777777" w:rsidR="00236349" w:rsidRDefault="00236349">
      <w:pPr>
        <w:pStyle w:val="EMEABodyText"/>
        <w:widowControl w:val="0"/>
      </w:pPr>
    </w:p>
    <w:p w14:paraId="6320C0B6" w14:textId="77777777" w:rsidR="00236349" w:rsidRDefault="00FC4F6C">
      <w:pPr>
        <w:pStyle w:val="EMEAHeading1"/>
        <w:keepNext w:val="0"/>
        <w:keepLines w:val="0"/>
        <w:widowControl w:val="0"/>
        <w:tabs>
          <w:tab w:val="left" w:pos="567"/>
        </w:tabs>
        <w:outlineLvl w:val="9"/>
      </w:pPr>
      <w:r>
        <w:rPr>
          <w:caps w:val="0"/>
        </w:rPr>
        <w:t>7.</w:t>
      </w:r>
      <w:r>
        <w:rPr>
          <w:caps w:val="0"/>
        </w:rPr>
        <w:tab/>
        <w:t>INDEHAVER AF MARKEDSFØRINGSTILLADELSEN</w:t>
      </w:r>
    </w:p>
    <w:p w14:paraId="7A8DEBDE" w14:textId="77777777" w:rsidR="00236349" w:rsidRDefault="00236349">
      <w:pPr>
        <w:pStyle w:val="EMEABodyText"/>
        <w:widowControl w:val="0"/>
      </w:pPr>
    </w:p>
    <w:p w14:paraId="319E971D" w14:textId="77777777" w:rsidR="00236349" w:rsidRDefault="00FC4F6C">
      <w:pPr>
        <w:widowControl w:val="0"/>
      </w:pPr>
      <w:r>
        <w:t>Otsuka Pharmaceutical Netherlands B.V.</w:t>
      </w:r>
    </w:p>
    <w:p w14:paraId="2C1809EE" w14:textId="77777777" w:rsidR="00236349" w:rsidRDefault="00FC4F6C">
      <w:pPr>
        <w:widowControl w:val="0"/>
      </w:pPr>
      <w:r>
        <w:t>Herikerbergweg 292</w:t>
      </w:r>
    </w:p>
    <w:p w14:paraId="3141B37F" w14:textId="77777777" w:rsidR="00236349" w:rsidRDefault="00FC4F6C">
      <w:pPr>
        <w:widowControl w:val="0"/>
      </w:pPr>
      <w:r>
        <w:t>1101 CT, Amsterdam</w:t>
      </w:r>
    </w:p>
    <w:p w14:paraId="408FE647" w14:textId="77777777" w:rsidR="00236349" w:rsidRDefault="00FC4F6C">
      <w:pPr>
        <w:pStyle w:val="EMEABodyText"/>
        <w:widowControl w:val="0"/>
      </w:pPr>
      <w:r>
        <w:t>Holland</w:t>
      </w:r>
    </w:p>
    <w:p w14:paraId="6B821525" w14:textId="77777777" w:rsidR="00236349" w:rsidRDefault="00236349">
      <w:pPr>
        <w:pStyle w:val="EMEABodyText"/>
        <w:widowControl w:val="0"/>
      </w:pPr>
    </w:p>
    <w:p w14:paraId="78722719" w14:textId="77777777" w:rsidR="00236349" w:rsidRDefault="00236349">
      <w:pPr>
        <w:pStyle w:val="EMEABodyText"/>
        <w:widowControl w:val="0"/>
      </w:pPr>
    </w:p>
    <w:p w14:paraId="4E52D142" w14:textId="77777777" w:rsidR="00236349" w:rsidRDefault="00FC4F6C">
      <w:pPr>
        <w:pStyle w:val="EMEAHeading1"/>
        <w:keepNext w:val="0"/>
        <w:keepLines w:val="0"/>
        <w:widowControl w:val="0"/>
        <w:tabs>
          <w:tab w:val="left" w:pos="567"/>
        </w:tabs>
        <w:outlineLvl w:val="9"/>
      </w:pPr>
      <w:r>
        <w:rPr>
          <w:caps w:val="0"/>
        </w:rPr>
        <w:t>8.</w:t>
      </w:r>
      <w:r>
        <w:rPr>
          <w:caps w:val="0"/>
        </w:rPr>
        <w:tab/>
        <w:t>MARKEDSFØRINGSTILLADELSESNUMMER (-NUMRE)</w:t>
      </w:r>
    </w:p>
    <w:p w14:paraId="5A32AF76" w14:textId="77777777" w:rsidR="00236349" w:rsidRDefault="00236349">
      <w:pPr>
        <w:pStyle w:val="EMEABodyText"/>
        <w:widowControl w:val="0"/>
        <w:rPr>
          <w:u w:val="single"/>
        </w:rPr>
      </w:pPr>
    </w:p>
    <w:p w14:paraId="65821D94" w14:textId="77777777" w:rsidR="00236349" w:rsidRDefault="00FC4F6C">
      <w:pPr>
        <w:pStyle w:val="EMEABodyText"/>
        <w:widowControl w:val="0"/>
        <w:rPr>
          <w:u w:val="single"/>
        </w:rPr>
      </w:pPr>
      <w:r>
        <w:rPr>
          <w:u w:val="single"/>
        </w:rPr>
        <w:t>ABILIFY 5 mg tabletter</w:t>
      </w:r>
    </w:p>
    <w:p w14:paraId="4BB59D31" w14:textId="77777777" w:rsidR="00236349" w:rsidRDefault="00FC4F6C">
      <w:pPr>
        <w:pStyle w:val="EMEABodyText"/>
        <w:widowControl w:val="0"/>
        <w:rPr>
          <w:u w:val="single"/>
        </w:rPr>
      </w:pPr>
      <w:r>
        <w:rPr>
          <w:color w:val="000000"/>
        </w:rPr>
        <w:t xml:space="preserve">EU/1/04/276/001 (5 mg, 14 × 1 </w:t>
      </w:r>
      <w:r>
        <w:rPr>
          <w:u w:val="single"/>
        </w:rPr>
        <w:t>tabletter</w:t>
      </w:r>
      <w:r>
        <w:rPr>
          <w:color w:val="000000"/>
        </w:rPr>
        <w:t>)</w:t>
      </w:r>
    </w:p>
    <w:p w14:paraId="115C4642" w14:textId="77777777" w:rsidR="00236349" w:rsidRDefault="00FC4F6C">
      <w:pPr>
        <w:pStyle w:val="CommentText"/>
        <w:rPr>
          <w:color w:val="000000"/>
          <w:sz w:val="22"/>
        </w:rPr>
      </w:pPr>
      <w:r>
        <w:rPr>
          <w:color w:val="000000"/>
          <w:sz w:val="22"/>
        </w:rPr>
        <w:t xml:space="preserve">EU/1/04/276/002 (5 mg, 28 × 1 </w:t>
      </w:r>
      <w:r>
        <w:rPr>
          <w:sz w:val="22"/>
          <w:u w:val="single"/>
        </w:rPr>
        <w:t>tabletter</w:t>
      </w:r>
      <w:r>
        <w:rPr>
          <w:color w:val="000000"/>
          <w:sz w:val="22"/>
        </w:rPr>
        <w:t>)</w:t>
      </w:r>
    </w:p>
    <w:p w14:paraId="1C000335" w14:textId="77777777" w:rsidR="00236349" w:rsidRPr="000046F7" w:rsidRDefault="00FC4F6C">
      <w:pPr>
        <w:pStyle w:val="CommentText"/>
        <w:rPr>
          <w:sz w:val="22"/>
          <w:lang w:val="nb-NO"/>
        </w:rPr>
      </w:pPr>
      <w:r w:rsidRPr="000046F7">
        <w:rPr>
          <w:color w:val="000000"/>
          <w:sz w:val="22"/>
          <w:lang w:val="nb-NO"/>
        </w:rPr>
        <w:t xml:space="preserve">EU/1/04/276/003 (5 mg, 49 × 1 </w:t>
      </w:r>
      <w:r w:rsidRPr="000046F7">
        <w:rPr>
          <w:sz w:val="22"/>
          <w:u w:val="single"/>
          <w:lang w:val="nb-NO"/>
        </w:rPr>
        <w:t>tabletter</w:t>
      </w:r>
      <w:r w:rsidRPr="000046F7">
        <w:rPr>
          <w:color w:val="000000"/>
          <w:sz w:val="22"/>
          <w:lang w:val="nb-NO"/>
        </w:rPr>
        <w:t>)</w:t>
      </w:r>
    </w:p>
    <w:p w14:paraId="4787C8B1" w14:textId="77777777" w:rsidR="00236349" w:rsidRPr="000046F7" w:rsidRDefault="00FC4F6C">
      <w:pPr>
        <w:pStyle w:val="CommentText"/>
        <w:rPr>
          <w:color w:val="000000"/>
          <w:sz w:val="22"/>
          <w:lang w:val="nb-NO"/>
        </w:rPr>
      </w:pPr>
      <w:r w:rsidRPr="000046F7">
        <w:rPr>
          <w:color w:val="000000"/>
          <w:sz w:val="22"/>
          <w:lang w:val="nb-NO"/>
        </w:rPr>
        <w:t xml:space="preserve">EU/1/04/276/004 (5 mg, 56 × 1 </w:t>
      </w:r>
      <w:r w:rsidRPr="000046F7">
        <w:rPr>
          <w:sz w:val="22"/>
          <w:u w:val="single"/>
          <w:lang w:val="nb-NO"/>
        </w:rPr>
        <w:t>tabletter</w:t>
      </w:r>
      <w:r w:rsidRPr="000046F7">
        <w:rPr>
          <w:color w:val="000000"/>
          <w:sz w:val="22"/>
          <w:lang w:val="nb-NO"/>
        </w:rPr>
        <w:t>)</w:t>
      </w:r>
    </w:p>
    <w:p w14:paraId="3F2B103C" w14:textId="77777777" w:rsidR="00236349" w:rsidRPr="000046F7" w:rsidRDefault="00FC4F6C">
      <w:pPr>
        <w:pStyle w:val="CommentText"/>
        <w:rPr>
          <w:color w:val="000000"/>
          <w:sz w:val="22"/>
          <w:lang w:val="nb-NO"/>
        </w:rPr>
      </w:pPr>
      <w:r w:rsidRPr="000046F7">
        <w:rPr>
          <w:color w:val="000000"/>
          <w:sz w:val="22"/>
          <w:lang w:val="nb-NO"/>
        </w:rPr>
        <w:t xml:space="preserve">EU/1/04/276/005 (5 mg, 98 × 1 </w:t>
      </w:r>
      <w:r w:rsidRPr="000046F7">
        <w:rPr>
          <w:sz w:val="22"/>
          <w:u w:val="single"/>
          <w:lang w:val="nb-NO"/>
        </w:rPr>
        <w:t>tabletter</w:t>
      </w:r>
      <w:r w:rsidRPr="000046F7">
        <w:rPr>
          <w:color w:val="000000"/>
          <w:sz w:val="22"/>
          <w:lang w:val="nb-NO"/>
        </w:rPr>
        <w:t>)</w:t>
      </w:r>
    </w:p>
    <w:p w14:paraId="721A90C8" w14:textId="77777777" w:rsidR="00236349" w:rsidRPr="000046F7" w:rsidRDefault="00236349">
      <w:pPr>
        <w:pStyle w:val="EMEABodyText"/>
        <w:widowControl w:val="0"/>
        <w:rPr>
          <w:lang w:val="nb-NO"/>
        </w:rPr>
      </w:pPr>
    </w:p>
    <w:p w14:paraId="00313156" w14:textId="77777777" w:rsidR="00236349" w:rsidRPr="000046F7" w:rsidRDefault="00FC4F6C">
      <w:pPr>
        <w:pStyle w:val="EMEABodyText"/>
        <w:widowControl w:val="0"/>
        <w:rPr>
          <w:u w:val="single"/>
          <w:lang w:val="nb-NO"/>
        </w:rPr>
      </w:pPr>
      <w:r w:rsidRPr="000046F7">
        <w:rPr>
          <w:u w:val="single"/>
          <w:lang w:val="nb-NO"/>
        </w:rPr>
        <w:t>ABILIFY 10 mg tabletter</w:t>
      </w:r>
    </w:p>
    <w:p w14:paraId="7A3E5A46" w14:textId="77777777" w:rsidR="00236349" w:rsidRPr="000046F7" w:rsidRDefault="00FC4F6C">
      <w:pPr>
        <w:pStyle w:val="CommentText"/>
        <w:rPr>
          <w:color w:val="000000"/>
          <w:sz w:val="22"/>
          <w:lang w:val="nb-NO"/>
        </w:rPr>
      </w:pPr>
      <w:r w:rsidRPr="000046F7">
        <w:rPr>
          <w:color w:val="000000"/>
          <w:sz w:val="22"/>
          <w:lang w:val="nb-NO"/>
        </w:rPr>
        <w:t xml:space="preserve">EU/1/04/276/006 (10 mg, 14 × 1 </w:t>
      </w:r>
      <w:r w:rsidRPr="000046F7">
        <w:rPr>
          <w:sz w:val="22"/>
          <w:u w:val="single"/>
          <w:lang w:val="nb-NO"/>
        </w:rPr>
        <w:t>tabletter)</w:t>
      </w:r>
    </w:p>
    <w:p w14:paraId="451A2BD0" w14:textId="77777777" w:rsidR="00236349" w:rsidRPr="000046F7" w:rsidRDefault="00FC4F6C">
      <w:pPr>
        <w:pStyle w:val="CommentText"/>
        <w:rPr>
          <w:color w:val="000000"/>
          <w:sz w:val="22"/>
          <w:lang w:val="nb-NO"/>
        </w:rPr>
      </w:pPr>
      <w:r w:rsidRPr="000046F7">
        <w:rPr>
          <w:color w:val="000000"/>
          <w:sz w:val="22"/>
          <w:lang w:val="nb-NO"/>
        </w:rPr>
        <w:t xml:space="preserve">EU/1/04/276/007 (10 mg, 28 × 1 </w:t>
      </w:r>
      <w:r w:rsidRPr="000046F7">
        <w:rPr>
          <w:sz w:val="22"/>
          <w:u w:val="single"/>
          <w:lang w:val="nb-NO"/>
        </w:rPr>
        <w:t>tabletter</w:t>
      </w:r>
      <w:r w:rsidRPr="000046F7">
        <w:rPr>
          <w:color w:val="000000"/>
          <w:sz w:val="22"/>
          <w:lang w:val="nb-NO"/>
        </w:rPr>
        <w:t>)</w:t>
      </w:r>
    </w:p>
    <w:p w14:paraId="180FA082" w14:textId="77777777" w:rsidR="00236349" w:rsidRPr="000046F7" w:rsidRDefault="00FC4F6C">
      <w:pPr>
        <w:pStyle w:val="CommentText"/>
        <w:rPr>
          <w:sz w:val="22"/>
          <w:lang w:val="nb-NO"/>
        </w:rPr>
      </w:pPr>
      <w:r w:rsidRPr="000046F7">
        <w:rPr>
          <w:color w:val="000000"/>
          <w:sz w:val="22"/>
          <w:lang w:val="nb-NO"/>
        </w:rPr>
        <w:t xml:space="preserve">EU/1/04/276/008 (10 mg, 49 × 1 </w:t>
      </w:r>
      <w:r w:rsidRPr="000046F7">
        <w:rPr>
          <w:sz w:val="22"/>
          <w:u w:val="single"/>
          <w:lang w:val="nb-NO"/>
        </w:rPr>
        <w:t>tabletter</w:t>
      </w:r>
      <w:r w:rsidRPr="000046F7">
        <w:rPr>
          <w:color w:val="000000"/>
          <w:sz w:val="22"/>
          <w:lang w:val="nb-NO"/>
        </w:rPr>
        <w:t>)</w:t>
      </w:r>
    </w:p>
    <w:p w14:paraId="2A8D5BD1" w14:textId="77777777" w:rsidR="00236349" w:rsidRPr="000046F7" w:rsidRDefault="00FC4F6C">
      <w:pPr>
        <w:pStyle w:val="CommentText"/>
        <w:rPr>
          <w:color w:val="000000"/>
          <w:sz w:val="22"/>
          <w:lang w:val="nb-NO"/>
        </w:rPr>
      </w:pPr>
      <w:r w:rsidRPr="000046F7">
        <w:rPr>
          <w:color w:val="000000"/>
          <w:sz w:val="22"/>
          <w:lang w:val="nb-NO"/>
        </w:rPr>
        <w:t xml:space="preserve">EU/1/04/276/009 (10 mg, 56 × 1 </w:t>
      </w:r>
      <w:r w:rsidRPr="000046F7">
        <w:rPr>
          <w:sz w:val="22"/>
          <w:u w:val="single"/>
          <w:lang w:val="nb-NO"/>
        </w:rPr>
        <w:t>tabletter</w:t>
      </w:r>
      <w:r w:rsidRPr="000046F7">
        <w:rPr>
          <w:color w:val="000000"/>
          <w:sz w:val="22"/>
          <w:lang w:val="nb-NO"/>
        </w:rPr>
        <w:t>)</w:t>
      </w:r>
    </w:p>
    <w:p w14:paraId="0C082A6F" w14:textId="77777777" w:rsidR="00236349" w:rsidRPr="000046F7" w:rsidRDefault="00FC4F6C">
      <w:pPr>
        <w:pStyle w:val="CommentText"/>
        <w:rPr>
          <w:color w:val="000000"/>
          <w:sz w:val="22"/>
          <w:lang w:val="nb-NO"/>
        </w:rPr>
      </w:pPr>
      <w:r w:rsidRPr="000046F7">
        <w:rPr>
          <w:color w:val="000000"/>
          <w:sz w:val="22"/>
          <w:lang w:val="nb-NO"/>
        </w:rPr>
        <w:t xml:space="preserve">EU/1/04/276/010 (10 mg, 98 × 1 </w:t>
      </w:r>
      <w:r w:rsidRPr="000046F7">
        <w:rPr>
          <w:sz w:val="22"/>
          <w:u w:val="single"/>
          <w:lang w:val="nb-NO"/>
        </w:rPr>
        <w:t>tabletter</w:t>
      </w:r>
      <w:r w:rsidRPr="000046F7">
        <w:rPr>
          <w:color w:val="000000"/>
          <w:sz w:val="22"/>
          <w:lang w:val="nb-NO"/>
        </w:rPr>
        <w:t>)</w:t>
      </w:r>
    </w:p>
    <w:p w14:paraId="30509F12" w14:textId="77777777" w:rsidR="00236349" w:rsidRPr="000046F7" w:rsidRDefault="00236349">
      <w:pPr>
        <w:pStyle w:val="EMEABodyText"/>
        <w:widowControl w:val="0"/>
        <w:rPr>
          <w:lang w:val="nb-NO"/>
        </w:rPr>
      </w:pPr>
    </w:p>
    <w:p w14:paraId="1FF3389A" w14:textId="77777777" w:rsidR="00236349" w:rsidRPr="000046F7" w:rsidRDefault="00FC4F6C">
      <w:pPr>
        <w:pStyle w:val="EMEABodyText"/>
        <w:widowControl w:val="0"/>
        <w:rPr>
          <w:u w:val="single"/>
          <w:lang w:val="nb-NO"/>
        </w:rPr>
      </w:pPr>
      <w:r w:rsidRPr="000046F7">
        <w:rPr>
          <w:u w:val="single"/>
          <w:lang w:val="nb-NO"/>
        </w:rPr>
        <w:t>ABILIFY 15 mg tabletter</w:t>
      </w:r>
    </w:p>
    <w:p w14:paraId="50CF3539" w14:textId="77777777" w:rsidR="00236349" w:rsidRPr="000046F7" w:rsidRDefault="00FC4F6C">
      <w:pPr>
        <w:pStyle w:val="CommentText"/>
        <w:rPr>
          <w:color w:val="000000"/>
          <w:sz w:val="22"/>
          <w:lang w:val="nb-NO"/>
        </w:rPr>
      </w:pPr>
      <w:r w:rsidRPr="000046F7">
        <w:rPr>
          <w:color w:val="000000"/>
          <w:sz w:val="22"/>
          <w:lang w:val="nb-NO"/>
        </w:rPr>
        <w:t xml:space="preserve">EU/1/04/276/011 (15 mg, 14 × 1 </w:t>
      </w:r>
      <w:r w:rsidRPr="000046F7">
        <w:rPr>
          <w:sz w:val="22"/>
          <w:u w:val="single"/>
          <w:lang w:val="nb-NO"/>
        </w:rPr>
        <w:t>tabletter</w:t>
      </w:r>
      <w:r w:rsidRPr="000046F7">
        <w:rPr>
          <w:color w:val="000000"/>
          <w:sz w:val="22"/>
          <w:lang w:val="nb-NO"/>
        </w:rPr>
        <w:t>)</w:t>
      </w:r>
    </w:p>
    <w:p w14:paraId="3839BE46" w14:textId="77777777" w:rsidR="00236349" w:rsidRPr="000046F7" w:rsidRDefault="00FC4F6C">
      <w:pPr>
        <w:pStyle w:val="CommentText"/>
        <w:rPr>
          <w:color w:val="000000"/>
          <w:sz w:val="22"/>
          <w:lang w:val="nb-NO"/>
        </w:rPr>
      </w:pPr>
      <w:r w:rsidRPr="000046F7">
        <w:rPr>
          <w:color w:val="000000"/>
          <w:sz w:val="22"/>
          <w:lang w:val="nb-NO"/>
        </w:rPr>
        <w:t xml:space="preserve">EU/1/04/276/012 (15 mg, 28 × 1 </w:t>
      </w:r>
      <w:r w:rsidRPr="000046F7">
        <w:rPr>
          <w:sz w:val="22"/>
          <w:u w:val="single"/>
          <w:lang w:val="nb-NO"/>
        </w:rPr>
        <w:t>tabletter</w:t>
      </w:r>
      <w:r w:rsidRPr="000046F7">
        <w:rPr>
          <w:color w:val="000000"/>
          <w:sz w:val="22"/>
          <w:lang w:val="nb-NO"/>
        </w:rPr>
        <w:t>)</w:t>
      </w:r>
    </w:p>
    <w:p w14:paraId="1A4552DB" w14:textId="77777777" w:rsidR="00236349" w:rsidRPr="000046F7" w:rsidRDefault="00FC4F6C">
      <w:pPr>
        <w:pStyle w:val="CommentText"/>
        <w:rPr>
          <w:sz w:val="22"/>
          <w:lang w:val="nb-NO"/>
        </w:rPr>
      </w:pPr>
      <w:r w:rsidRPr="000046F7">
        <w:rPr>
          <w:color w:val="000000"/>
          <w:sz w:val="22"/>
          <w:lang w:val="nb-NO"/>
        </w:rPr>
        <w:t xml:space="preserve">EU/1/04/276/013 (15 mg, 49 × 1 </w:t>
      </w:r>
      <w:r w:rsidRPr="000046F7">
        <w:rPr>
          <w:sz w:val="22"/>
          <w:u w:val="single"/>
          <w:lang w:val="nb-NO"/>
        </w:rPr>
        <w:t>tabletter</w:t>
      </w:r>
      <w:r w:rsidRPr="000046F7">
        <w:rPr>
          <w:color w:val="000000"/>
          <w:sz w:val="22"/>
          <w:lang w:val="nb-NO"/>
        </w:rPr>
        <w:t>)</w:t>
      </w:r>
    </w:p>
    <w:p w14:paraId="708863B6" w14:textId="77777777" w:rsidR="00236349" w:rsidRPr="000046F7" w:rsidRDefault="00FC4F6C">
      <w:pPr>
        <w:pStyle w:val="CommentText"/>
        <w:rPr>
          <w:color w:val="000000"/>
          <w:sz w:val="22"/>
          <w:lang w:val="nb-NO"/>
        </w:rPr>
      </w:pPr>
      <w:r w:rsidRPr="000046F7">
        <w:rPr>
          <w:color w:val="000000"/>
          <w:sz w:val="22"/>
          <w:lang w:val="nb-NO"/>
        </w:rPr>
        <w:t xml:space="preserve">EU/1/04/276/014 (15 mg, 56 × 1 </w:t>
      </w:r>
      <w:r w:rsidRPr="000046F7">
        <w:rPr>
          <w:sz w:val="22"/>
          <w:u w:val="single"/>
          <w:lang w:val="nb-NO"/>
        </w:rPr>
        <w:t>tabletter</w:t>
      </w:r>
      <w:r w:rsidRPr="000046F7">
        <w:rPr>
          <w:color w:val="000000"/>
          <w:sz w:val="22"/>
          <w:lang w:val="nb-NO"/>
        </w:rPr>
        <w:t>)</w:t>
      </w:r>
    </w:p>
    <w:p w14:paraId="3B663A40" w14:textId="77777777" w:rsidR="00236349" w:rsidRPr="000046F7" w:rsidRDefault="00FC4F6C">
      <w:pPr>
        <w:pStyle w:val="CommentText"/>
        <w:rPr>
          <w:color w:val="000000"/>
          <w:sz w:val="22"/>
          <w:lang w:val="nb-NO"/>
        </w:rPr>
      </w:pPr>
      <w:r w:rsidRPr="000046F7">
        <w:rPr>
          <w:color w:val="000000"/>
          <w:sz w:val="22"/>
          <w:lang w:val="nb-NO"/>
        </w:rPr>
        <w:t xml:space="preserve">EU/1/04/276/015 (15 mg, 98 × 1 </w:t>
      </w:r>
      <w:r w:rsidRPr="000046F7">
        <w:rPr>
          <w:sz w:val="22"/>
          <w:u w:val="single"/>
          <w:lang w:val="nb-NO"/>
        </w:rPr>
        <w:t>tabletter</w:t>
      </w:r>
      <w:r w:rsidRPr="000046F7">
        <w:rPr>
          <w:color w:val="000000"/>
          <w:sz w:val="22"/>
          <w:lang w:val="nb-NO"/>
        </w:rPr>
        <w:t>)</w:t>
      </w:r>
    </w:p>
    <w:p w14:paraId="5BD569E9" w14:textId="77777777" w:rsidR="00236349" w:rsidRPr="000046F7" w:rsidRDefault="00236349">
      <w:pPr>
        <w:pStyle w:val="EMEABodyText"/>
        <w:widowControl w:val="0"/>
        <w:rPr>
          <w:lang w:val="nb-NO"/>
        </w:rPr>
      </w:pPr>
    </w:p>
    <w:p w14:paraId="254D067C" w14:textId="77777777" w:rsidR="00236349" w:rsidRPr="000046F7" w:rsidRDefault="00FC4F6C">
      <w:pPr>
        <w:pStyle w:val="EMEABodyText"/>
        <w:widowControl w:val="0"/>
        <w:rPr>
          <w:u w:val="single"/>
          <w:lang w:val="nb-NO"/>
        </w:rPr>
      </w:pPr>
      <w:r w:rsidRPr="000046F7">
        <w:rPr>
          <w:u w:val="single"/>
          <w:lang w:val="nb-NO"/>
        </w:rPr>
        <w:t>ABILIFY 30 mg tabletter</w:t>
      </w:r>
    </w:p>
    <w:p w14:paraId="16FE79AC" w14:textId="77777777" w:rsidR="00236349" w:rsidRPr="000046F7" w:rsidRDefault="00FC4F6C">
      <w:pPr>
        <w:pStyle w:val="CommentText"/>
        <w:rPr>
          <w:color w:val="000000"/>
          <w:sz w:val="22"/>
          <w:lang w:val="nb-NO"/>
        </w:rPr>
      </w:pPr>
      <w:r w:rsidRPr="000046F7">
        <w:rPr>
          <w:color w:val="000000"/>
          <w:sz w:val="22"/>
          <w:lang w:val="nb-NO"/>
        </w:rPr>
        <w:t xml:space="preserve">EU/1/04/276/016 (30 mg, 14 × 1 </w:t>
      </w:r>
      <w:r w:rsidRPr="000046F7">
        <w:rPr>
          <w:sz w:val="22"/>
          <w:u w:val="single"/>
          <w:lang w:val="nb-NO"/>
        </w:rPr>
        <w:t>tabletter</w:t>
      </w:r>
      <w:r w:rsidRPr="000046F7">
        <w:rPr>
          <w:color w:val="000000"/>
          <w:sz w:val="22"/>
          <w:lang w:val="nb-NO"/>
        </w:rPr>
        <w:t>)</w:t>
      </w:r>
    </w:p>
    <w:p w14:paraId="3B8E7EEC" w14:textId="77777777" w:rsidR="00236349" w:rsidRPr="000046F7" w:rsidRDefault="00FC4F6C">
      <w:pPr>
        <w:pStyle w:val="CommentText"/>
        <w:rPr>
          <w:color w:val="000000"/>
          <w:sz w:val="22"/>
          <w:lang w:val="nb-NO"/>
        </w:rPr>
      </w:pPr>
      <w:r w:rsidRPr="000046F7">
        <w:rPr>
          <w:color w:val="000000"/>
          <w:sz w:val="22"/>
          <w:lang w:val="nb-NO"/>
        </w:rPr>
        <w:t xml:space="preserve">EU/1/04/276/017 (30 mg, 28 × 1 </w:t>
      </w:r>
      <w:r w:rsidRPr="000046F7">
        <w:rPr>
          <w:sz w:val="22"/>
          <w:u w:val="single"/>
          <w:lang w:val="nb-NO"/>
        </w:rPr>
        <w:t>tabletter</w:t>
      </w:r>
      <w:r w:rsidRPr="000046F7">
        <w:rPr>
          <w:color w:val="000000"/>
          <w:sz w:val="22"/>
          <w:lang w:val="nb-NO"/>
        </w:rPr>
        <w:t>)</w:t>
      </w:r>
    </w:p>
    <w:p w14:paraId="64A7E97E" w14:textId="77777777" w:rsidR="00236349" w:rsidRPr="000046F7" w:rsidRDefault="00FC4F6C">
      <w:pPr>
        <w:pStyle w:val="CommentText"/>
        <w:rPr>
          <w:sz w:val="22"/>
          <w:lang w:val="nb-NO"/>
        </w:rPr>
      </w:pPr>
      <w:r w:rsidRPr="000046F7">
        <w:rPr>
          <w:color w:val="000000"/>
          <w:sz w:val="22"/>
          <w:lang w:val="nb-NO"/>
        </w:rPr>
        <w:t xml:space="preserve">EU/1/04/276/018 (30 mg, 49 × 1 </w:t>
      </w:r>
      <w:r w:rsidRPr="000046F7">
        <w:rPr>
          <w:sz w:val="22"/>
          <w:u w:val="single"/>
          <w:lang w:val="nb-NO"/>
        </w:rPr>
        <w:t>tabletter</w:t>
      </w:r>
      <w:r w:rsidRPr="000046F7">
        <w:rPr>
          <w:color w:val="000000"/>
          <w:sz w:val="22"/>
          <w:lang w:val="nb-NO"/>
        </w:rPr>
        <w:t>)</w:t>
      </w:r>
    </w:p>
    <w:p w14:paraId="18B564BC" w14:textId="77777777" w:rsidR="00236349" w:rsidRPr="000046F7" w:rsidRDefault="00FC4F6C">
      <w:pPr>
        <w:pStyle w:val="CommentText"/>
        <w:rPr>
          <w:color w:val="000000"/>
          <w:sz w:val="22"/>
          <w:lang w:val="nb-NO"/>
        </w:rPr>
      </w:pPr>
      <w:r w:rsidRPr="000046F7">
        <w:rPr>
          <w:color w:val="000000"/>
          <w:sz w:val="22"/>
          <w:lang w:val="nb-NO"/>
        </w:rPr>
        <w:t xml:space="preserve">EU/1/04/276/019 (30 mg, 56 × 1 </w:t>
      </w:r>
      <w:r w:rsidRPr="000046F7">
        <w:rPr>
          <w:sz w:val="22"/>
          <w:u w:val="single"/>
          <w:lang w:val="nb-NO"/>
        </w:rPr>
        <w:t>tabletter</w:t>
      </w:r>
      <w:r w:rsidRPr="000046F7">
        <w:rPr>
          <w:color w:val="000000"/>
          <w:sz w:val="22"/>
          <w:lang w:val="nb-NO"/>
        </w:rPr>
        <w:t>)</w:t>
      </w:r>
    </w:p>
    <w:p w14:paraId="01E65199" w14:textId="77777777" w:rsidR="00236349" w:rsidRDefault="00FC4F6C">
      <w:pPr>
        <w:pStyle w:val="CommentText"/>
        <w:rPr>
          <w:color w:val="000000"/>
          <w:sz w:val="22"/>
        </w:rPr>
      </w:pPr>
      <w:r>
        <w:rPr>
          <w:color w:val="000000"/>
          <w:sz w:val="22"/>
        </w:rPr>
        <w:t xml:space="preserve">EU/1/04/276/020 (30 mg, 98 × 1 </w:t>
      </w:r>
      <w:r>
        <w:rPr>
          <w:sz w:val="22"/>
          <w:u w:val="single"/>
        </w:rPr>
        <w:t>tabletter</w:t>
      </w:r>
      <w:r>
        <w:rPr>
          <w:color w:val="000000"/>
          <w:sz w:val="22"/>
        </w:rPr>
        <w:t>)</w:t>
      </w:r>
    </w:p>
    <w:p w14:paraId="7BD51120" w14:textId="77777777" w:rsidR="00236349" w:rsidRDefault="00236349">
      <w:pPr>
        <w:pStyle w:val="EMEABodyText"/>
        <w:widowControl w:val="0"/>
      </w:pPr>
    </w:p>
    <w:p w14:paraId="37FF01D2" w14:textId="77777777" w:rsidR="00236349" w:rsidRDefault="00236349">
      <w:pPr>
        <w:pStyle w:val="EMEABodyText"/>
        <w:widowControl w:val="0"/>
      </w:pPr>
    </w:p>
    <w:p w14:paraId="4CF5B62C" w14:textId="77777777" w:rsidR="00236349" w:rsidRDefault="00FC4F6C">
      <w:pPr>
        <w:pStyle w:val="EMEAHeading1"/>
        <w:keepNext w:val="0"/>
        <w:keepLines w:val="0"/>
        <w:widowControl w:val="0"/>
        <w:tabs>
          <w:tab w:val="left" w:pos="567"/>
        </w:tabs>
        <w:outlineLvl w:val="9"/>
      </w:pPr>
      <w:r>
        <w:rPr>
          <w:caps w:val="0"/>
        </w:rPr>
        <w:t>9.</w:t>
      </w:r>
      <w:r>
        <w:rPr>
          <w:caps w:val="0"/>
        </w:rPr>
        <w:tab/>
        <w:t xml:space="preserve">DATO FOR FØRSTE </w:t>
      </w:r>
      <w:r>
        <w:t xml:space="preserve">MARKEDSFØRINGSTILLADELSE/FORNYELSE </w:t>
      </w:r>
      <w:r>
        <w:rPr>
          <w:caps w:val="0"/>
        </w:rPr>
        <w:t>AF TILLADELSEN</w:t>
      </w:r>
    </w:p>
    <w:p w14:paraId="095A8A82" w14:textId="77777777" w:rsidR="00236349" w:rsidRDefault="00236349">
      <w:pPr>
        <w:pStyle w:val="EMEAHeading1"/>
        <w:keepNext w:val="0"/>
        <w:keepLines w:val="0"/>
        <w:widowControl w:val="0"/>
        <w:ind w:left="0" w:firstLine="0"/>
        <w:outlineLvl w:val="9"/>
        <w:rPr>
          <w:b w:val="0"/>
        </w:rPr>
      </w:pPr>
    </w:p>
    <w:p w14:paraId="71804C81" w14:textId="77777777" w:rsidR="00236349" w:rsidRDefault="00FC4F6C">
      <w:pPr>
        <w:pStyle w:val="EMEABodyText"/>
        <w:widowControl w:val="0"/>
      </w:pPr>
      <w:r>
        <w:t>Dato for første markedsføringstilladelse: 4. juni 2004</w:t>
      </w:r>
    </w:p>
    <w:p w14:paraId="6203E24E" w14:textId="77777777" w:rsidR="00236349" w:rsidRDefault="00FC4F6C">
      <w:pPr>
        <w:pStyle w:val="EMEABodyText"/>
        <w:widowControl w:val="0"/>
      </w:pPr>
      <w:r>
        <w:t>Dato for seneste fornyelse: 4. juni 2009</w:t>
      </w:r>
    </w:p>
    <w:p w14:paraId="4A0DA479" w14:textId="77777777" w:rsidR="00236349" w:rsidRDefault="00236349">
      <w:pPr>
        <w:pStyle w:val="EMEABodyText"/>
        <w:widowControl w:val="0"/>
      </w:pPr>
    </w:p>
    <w:p w14:paraId="086BA382" w14:textId="77777777" w:rsidR="00236349" w:rsidRDefault="00236349">
      <w:pPr>
        <w:pStyle w:val="EMEABodyText"/>
        <w:widowControl w:val="0"/>
      </w:pPr>
    </w:p>
    <w:p w14:paraId="246C54C5" w14:textId="77777777" w:rsidR="00236349" w:rsidRDefault="00FC4F6C">
      <w:pPr>
        <w:pStyle w:val="EMEAHeading1"/>
        <w:keepNext w:val="0"/>
        <w:keepLines w:val="0"/>
        <w:widowControl w:val="0"/>
        <w:outlineLvl w:val="9"/>
      </w:pPr>
      <w:r>
        <w:t>10.</w:t>
      </w:r>
      <w:r>
        <w:tab/>
        <w:t>DATO FOR ÆNDRING AF TEKSTEN</w:t>
      </w:r>
    </w:p>
    <w:p w14:paraId="6AFCD94A" w14:textId="77777777" w:rsidR="00236349" w:rsidRDefault="00236349">
      <w:pPr>
        <w:pStyle w:val="EMEAHeading1"/>
        <w:keepNext w:val="0"/>
        <w:keepLines w:val="0"/>
        <w:widowControl w:val="0"/>
        <w:ind w:left="0" w:firstLine="0"/>
        <w:outlineLvl w:val="9"/>
        <w:rPr>
          <w:b w:val="0"/>
        </w:rPr>
      </w:pPr>
    </w:p>
    <w:p w14:paraId="0128CFEB" w14:textId="77777777" w:rsidR="00236349" w:rsidRDefault="00FC4F6C">
      <w:pPr>
        <w:pStyle w:val="EMEABodyText"/>
        <w:widowControl w:val="0"/>
      </w:pPr>
      <w:r>
        <w:t>{MM/ÅÅÅÅ}</w:t>
      </w:r>
    </w:p>
    <w:p w14:paraId="15BD0A5E" w14:textId="77777777" w:rsidR="00236349" w:rsidRDefault="00236349">
      <w:pPr>
        <w:pStyle w:val="EMEABodyText"/>
        <w:widowControl w:val="0"/>
      </w:pPr>
    </w:p>
    <w:p w14:paraId="10438122" w14:textId="77777777" w:rsidR="00236349" w:rsidRDefault="00FC4F6C">
      <w:pPr>
        <w:pStyle w:val="EMEABodyText"/>
        <w:widowControl w:val="0"/>
      </w:pPr>
      <w:r>
        <w:t xml:space="preserve">Yderligere oplysninger om dette lægemiddel findes på Det Europæiske Lægemiddelagenturs hjemmeside </w:t>
      </w:r>
      <w:ins w:id="5" w:author="Author">
        <w:r>
          <w:rPr>
            <w:color w:val="0000FF"/>
            <w:u w:val="single"/>
          </w:rPr>
          <w:fldChar w:fldCharType="begin"/>
        </w:r>
        <w:r>
          <w:rPr>
            <w:color w:val="0000FF"/>
            <w:u w:val="single"/>
          </w:rPr>
          <w:instrText>HYPERLINK "</w:instrText>
        </w:r>
      </w:ins>
      <w:r>
        <w:rPr>
          <w:color w:val="0000FF"/>
          <w:u w:val="single"/>
        </w:rPr>
        <w:instrText>http</w:instrText>
      </w:r>
      <w:ins w:id="6" w:author="Author">
        <w:r>
          <w:rPr>
            <w:color w:val="0000FF"/>
            <w:u w:val="single"/>
          </w:rPr>
          <w:instrText>s</w:instrText>
        </w:r>
      </w:ins>
      <w:r>
        <w:rPr>
          <w:color w:val="0000FF"/>
          <w:u w:val="single"/>
        </w:rPr>
        <w:instrText>://www.ema.europa.eu</w:instrText>
      </w:r>
      <w:ins w:id="7" w:author="Author">
        <w:r>
          <w:rPr>
            <w:color w:val="0000FF"/>
            <w:u w:val="single"/>
          </w:rPr>
          <w:instrText>"</w:instrText>
        </w:r>
        <w:r>
          <w:rPr>
            <w:color w:val="0000FF"/>
            <w:u w:val="single"/>
          </w:rPr>
        </w:r>
        <w:r>
          <w:rPr>
            <w:color w:val="0000FF"/>
            <w:u w:val="single"/>
          </w:rPr>
          <w:fldChar w:fldCharType="separate"/>
        </w:r>
      </w:ins>
      <w:r>
        <w:rPr>
          <w:rStyle w:val="Hyperlink"/>
        </w:rPr>
        <w:t>http</w:t>
      </w:r>
      <w:ins w:id="8" w:author="Author">
        <w:r>
          <w:rPr>
            <w:rStyle w:val="Hyperlink"/>
          </w:rPr>
          <w:t>s</w:t>
        </w:r>
      </w:ins>
      <w:r>
        <w:rPr>
          <w:rStyle w:val="Hyperlink"/>
        </w:rPr>
        <w:t>://www.ema.europa.eu</w:t>
      </w:r>
      <w:ins w:id="9" w:author="Author">
        <w:r>
          <w:rPr>
            <w:color w:val="0000FF"/>
            <w:u w:val="single"/>
          </w:rPr>
          <w:fldChar w:fldCharType="end"/>
        </w:r>
      </w:ins>
      <w:r>
        <w:t>.</w:t>
      </w:r>
    </w:p>
    <w:p w14:paraId="08BDB12F" w14:textId="77777777" w:rsidR="00236349" w:rsidRPr="000046F7" w:rsidRDefault="00FC4F6C">
      <w:pPr>
        <w:pStyle w:val="EMEAHeading1"/>
        <w:keepNext w:val="0"/>
        <w:keepLines w:val="0"/>
        <w:widowControl w:val="0"/>
        <w:tabs>
          <w:tab w:val="left" w:pos="567"/>
        </w:tabs>
        <w:outlineLvl w:val="9"/>
        <w:rPr>
          <w:lang w:val="nb-NO"/>
        </w:rPr>
      </w:pPr>
      <w:r w:rsidRPr="00F1611D">
        <w:br w:type="page"/>
      </w:r>
      <w:r w:rsidRPr="000046F7">
        <w:rPr>
          <w:caps w:val="0"/>
          <w:lang w:val="nb-NO"/>
        </w:rPr>
        <w:lastRenderedPageBreak/>
        <w:t>1.</w:t>
      </w:r>
      <w:r w:rsidRPr="000046F7">
        <w:rPr>
          <w:caps w:val="0"/>
          <w:lang w:val="nb-NO"/>
        </w:rPr>
        <w:tab/>
        <w:t>LÆGEMIDLETS NAVN</w:t>
      </w:r>
    </w:p>
    <w:p w14:paraId="70432044" w14:textId="77777777" w:rsidR="00236349" w:rsidRPr="000046F7" w:rsidRDefault="00236349">
      <w:pPr>
        <w:pStyle w:val="EMEABodyText"/>
        <w:widowControl w:val="0"/>
        <w:rPr>
          <w:lang w:val="nb-NO"/>
        </w:rPr>
      </w:pPr>
    </w:p>
    <w:p w14:paraId="5A39BE22" w14:textId="77777777" w:rsidR="00236349" w:rsidRPr="000046F7" w:rsidRDefault="00FC4F6C">
      <w:pPr>
        <w:pStyle w:val="EMEABodyText"/>
        <w:widowControl w:val="0"/>
        <w:rPr>
          <w:lang w:val="nb-NO"/>
        </w:rPr>
      </w:pPr>
      <w:r w:rsidRPr="000046F7">
        <w:rPr>
          <w:lang w:val="nb-NO"/>
        </w:rPr>
        <w:t>ABILIFY 10 mg smeltetabletter</w:t>
      </w:r>
    </w:p>
    <w:p w14:paraId="74401675" w14:textId="77777777" w:rsidR="00236349" w:rsidRPr="000046F7" w:rsidRDefault="00FC4F6C">
      <w:pPr>
        <w:pStyle w:val="EMEABodyText"/>
        <w:widowControl w:val="0"/>
        <w:rPr>
          <w:lang w:val="nb-NO"/>
        </w:rPr>
      </w:pPr>
      <w:r w:rsidRPr="000046F7">
        <w:rPr>
          <w:lang w:val="nb-NO"/>
        </w:rPr>
        <w:t>ABILIFY 15 mg smeltetabletter</w:t>
      </w:r>
    </w:p>
    <w:p w14:paraId="59AA8D39" w14:textId="77777777" w:rsidR="00236349" w:rsidRPr="000046F7" w:rsidRDefault="00FC4F6C">
      <w:pPr>
        <w:pStyle w:val="EMEABodyText"/>
        <w:widowControl w:val="0"/>
        <w:rPr>
          <w:lang w:val="nb-NO"/>
        </w:rPr>
      </w:pPr>
      <w:r w:rsidRPr="000046F7">
        <w:rPr>
          <w:lang w:val="nb-NO"/>
        </w:rPr>
        <w:t>ABILIFY 30 mg smeltetabletter</w:t>
      </w:r>
    </w:p>
    <w:p w14:paraId="7EF8B452" w14:textId="77777777" w:rsidR="00236349" w:rsidRPr="000046F7" w:rsidRDefault="00236349">
      <w:pPr>
        <w:pStyle w:val="EMEABodyText"/>
        <w:widowControl w:val="0"/>
        <w:rPr>
          <w:lang w:val="nb-NO"/>
        </w:rPr>
      </w:pPr>
    </w:p>
    <w:p w14:paraId="262AAE38" w14:textId="77777777" w:rsidR="00236349" w:rsidRPr="000046F7" w:rsidRDefault="00236349">
      <w:pPr>
        <w:pStyle w:val="EMEABodyText"/>
        <w:widowControl w:val="0"/>
        <w:rPr>
          <w:lang w:val="nb-NO"/>
        </w:rPr>
      </w:pPr>
    </w:p>
    <w:p w14:paraId="4E6A5AB5" w14:textId="77777777" w:rsidR="00236349" w:rsidRPr="000046F7" w:rsidRDefault="00FC4F6C">
      <w:pPr>
        <w:pStyle w:val="EMEAHeading1"/>
        <w:keepNext w:val="0"/>
        <w:keepLines w:val="0"/>
        <w:widowControl w:val="0"/>
        <w:tabs>
          <w:tab w:val="left" w:pos="567"/>
        </w:tabs>
        <w:outlineLvl w:val="9"/>
        <w:rPr>
          <w:lang w:val="nb-NO"/>
        </w:rPr>
      </w:pPr>
      <w:r w:rsidRPr="000046F7">
        <w:rPr>
          <w:caps w:val="0"/>
          <w:lang w:val="nb-NO"/>
        </w:rPr>
        <w:t>2.</w:t>
      </w:r>
      <w:r w:rsidRPr="000046F7">
        <w:rPr>
          <w:caps w:val="0"/>
          <w:lang w:val="nb-NO"/>
        </w:rPr>
        <w:tab/>
        <w:t>KVALITATIV OG KVANTITATIV SAMMENSÆTNING</w:t>
      </w:r>
    </w:p>
    <w:p w14:paraId="6126ACB7" w14:textId="77777777" w:rsidR="00236349" w:rsidRPr="000046F7" w:rsidRDefault="00236349">
      <w:pPr>
        <w:pStyle w:val="EMEABodyText"/>
        <w:widowControl w:val="0"/>
        <w:rPr>
          <w:lang w:val="nb-NO"/>
        </w:rPr>
      </w:pPr>
    </w:p>
    <w:p w14:paraId="23BCD5F4" w14:textId="77777777" w:rsidR="00236349" w:rsidRPr="000046F7" w:rsidRDefault="00FC4F6C">
      <w:pPr>
        <w:pStyle w:val="EMEABodyText"/>
        <w:widowControl w:val="0"/>
        <w:rPr>
          <w:u w:val="single"/>
          <w:lang w:val="nb-NO"/>
        </w:rPr>
      </w:pPr>
      <w:r w:rsidRPr="000046F7">
        <w:rPr>
          <w:u w:val="single"/>
          <w:lang w:val="nb-NO"/>
        </w:rPr>
        <w:t>ABILIFY 10 mg smeltetabletter</w:t>
      </w:r>
    </w:p>
    <w:p w14:paraId="1E68B394" w14:textId="77777777" w:rsidR="00236349" w:rsidRPr="000046F7" w:rsidRDefault="00FC4F6C">
      <w:pPr>
        <w:pStyle w:val="EMEABodyText"/>
        <w:widowControl w:val="0"/>
        <w:rPr>
          <w:lang w:val="nb-NO"/>
        </w:rPr>
      </w:pPr>
      <w:r w:rsidRPr="000046F7">
        <w:rPr>
          <w:lang w:val="nb-NO"/>
        </w:rPr>
        <w:t>Hver smeltetablet indeholder 10 mg aripiprazol.</w:t>
      </w:r>
    </w:p>
    <w:p w14:paraId="31BE089D" w14:textId="77777777" w:rsidR="00236349" w:rsidRPr="000046F7" w:rsidRDefault="00FC4F6C">
      <w:pPr>
        <w:pStyle w:val="EMEABodyText"/>
        <w:widowControl w:val="0"/>
        <w:rPr>
          <w:u w:val="single"/>
          <w:lang w:val="nb-NO"/>
        </w:rPr>
      </w:pPr>
      <w:r w:rsidRPr="000046F7">
        <w:rPr>
          <w:u w:val="single"/>
          <w:lang w:val="nb-NO"/>
        </w:rPr>
        <w:t>Hjælpestof, som behandleren skal være opmærksom på</w:t>
      </w:r>
    </w:p>
    <w:p w14:paraId="625D2C53" w14:textId="77777777" w:rsidR="00236349" w:rsidRPr="000046F7" w:rsidRDefault="00FC4F6C">
      <w:pPr>
        <w:pStyle w:val="EMEABodyText"/>
        <w:widowControl w:val="0"/>
        <w:rPr>
          <w:lang w:val="nb-NO"/>
        </w:rPr>
      </w:pPr>
      <w:r w:rsidRPr="000046F7">
        <w:rPr>
          <w:lang w:val="nb-NO"/>
        </w:rPr>
        <w:t xml:space="preserve">2 mg aspartam (E 951) </w:t>
      </w:r>
      <w:r w:rsidRPr="000046F7">
        <w:rPr>
          <w:rStyle w:val="hps"/>
          <w:lang w:val="nb-NO"/>
        </w:rPr>
        <w:t>og</w:t>
      </w:r>
      <w:r w:rsidRPr="000046F7">
        <w:rPr>
          <w:lang w:val="nb-NO"/>
        </w:rPr>
        <w:t xml:space="preserve"> </w:t>
      </w:r>
      <w:r w:rsidRPr="000046F7">
        <w:rPr>
          <w:rStyle w:val="hps"/>
          <w:lang w:val="nb-NO"/>
        </w:rPr>
        <w:t>0,075</w:t>
      </w:r>
      <w:r w:rsidRPr="000046F7">
        <w:rPr>
          <w:lang w:val="nb-NO"/>
        </w:rPr>
        <w:t> </w:t>
      </w:r>
      <w:r w:rsidRPr="000046F7">
        <w:rPr>
          <w:rStyle w:val="hps"/>
          <w:lang w:val="nb-NO"/>
        </w:rPr>
        <w:t>mg lactose</w:t>
      </w:r>
      <w:r w:rsidRPr="000046F7">
        <w:rPr>
          <w:lang w:val="nb-NO"/>
        </w:rPr>
        <w:t xml:space="preserve"> per smeltetablet</w:t>
      </w:r>
    </w:p>
    <w:p w14:paraId="2B7A5C52" w14:textId="77777777" w:rsidR="00236349" w:rsidRPr="000046F7" w:rsidRDefault="00236349">
      <w:pPr>
        <w:pStyle w:val="EMEABodyText"/>
        <w:widowControl w:val="0"/>
        <w:rPr>
          <w:lang w:val="nb-NO"/>
        </w:rPr>
      </w:pPr>
    </w:p>
    <w:p w14:paraId="10348C69" w14:textId="77777777" w:rsidR="00236349" w:rsidRPr="000046F7" w:rsidRDefault="00FC4F6C">
      <w:pPr>
        <w:pStyle w:val="EMEABodyText"/>
        <w:widowControl w:val="0"/>
        <w:rPr>
          <w:u w:val="single"/>
          <w:lang w:val="nb-NO"/>
        </w:rPr>
      </w:pPr>
      <w:r w:rsidRPr="000046F7">
        <w:rPr>
          <w:u w:val="single"/>
          <w:lang w:val="nb-NO"/>
        </w:rPr>
        <w:t>ABILIFY 15 mg smeltetabletter</w:t>
      </w:r>
    </w:p>
    <w:p w14:paraId="4AFB4AB9" w14:textId="77777777" w:rsidR="00236349" w:rsidRPr="000046F7" w:rsidRDefault="00FC4F6C">
      <w:pPr>
        <w:pStyle w:val="EMEABodyText"/>
        <w:widowControl w:val="0"/>
        <w:rPr>
          <w:lang w:val="nb-NO"/>
        </w:rPr>
      </w:pPr>
      <w:r w:rsidRPr="000046F7">
        <w:rPr>
          <w:lang w:val="nb-NO"/>
        </w:rPr>
        <w:t>Hver smeltetablet indeholder 15 mg aripiprazol.</w:t>
      </w:r>
    </w:p>
    <w:p w14:paraId="256E65FD" w14:textId="77777777" w:rsidR="00236349" w:rsidRPr="000046F7" w:rsidRDefault="00FC4F6C">
      <w:pPr>
        <w:pStyle w:val="EMEABodyText"/>
        <w:widowControl w:val="0"/>
        <w:rPr>
          <w:u w:val="single"/>
          <w:lang w:val="nb-NO"/>
        </w:rPr>
      </w:pPr>
      <w:r w:rsidRPr="000046F7">
        <w:rPr>
          <w:u w:val="single"/>
          <w:lang w:val="nb-NO"/>
        </w:rPr>
        <w:t>Hjælpestof, som behandleren skal være opmærksom på</w:t>
      </w:r>
    </w:p>
    <w:p w14:paraId="174B5907" w14:textId="77777777" w:rsidR="00236349" w:rsidRPr="000046F7" w:rsidRDefault="00FC4F6C">
      <w:pPr>
        <w:pStyle w:val="EMEABodyText"/>
        <w:widowControl w:val="0"/>
        <w:rPr>
          <w:lang w:val="nb-NO"/>
        </w:rPr>
      </w:pPr>
      <w:r w:rsidRPr="000046F7">
        <w:rPr>
          <w:lang w:val="nb-NO"/>
        </w:rPr>
        <w:t xml:space="preserve">3 mg aspartam (E 951) </w:t>
      </w:r>
      <w:r w:rsidRPr="000046F7">
        <w:rPr>
          <w:rStyle w:val="hps"/>
          <w:lang w:val="nb-NO"/>
        </w:rPr>
        <w:t>og</w:t>
      </w:r>
      <w:r w:rsidRPr="000046F7">
        <w:rPr>
          <w:lang w:val="nb-NO"/>
        </w:rPr>
        <w:t xml:space="preserve"> </w:t>
      </w:r>
      <w:r w:rsidRPr="000046F7">
        <w:rPr>
          <w:rStyle w:val="hps"/>
          <w:lang w:val="nb-NO"/>
        </w:rPr>
        <w:t>0,1125 mg lactose</w:t>
      </w:r>
      <w:r w:rsidRPr="000046F7">
        <w:rPr>
          <w:lang w:val="nb-NO"/>
        </w:rPr>
        <w:t xml:space="preserve"> per smeltetablet</w:t>
      </w:r>
    </w:p>
    <w:p w14:paraId="40A32B46" w14:textId="77777777" w:rsidR="00236349" w:rsidRPr="000046F7" w:rsidRDefault="00236349">
      <w:pPr>
        <w:pStyle w:val="EMEABodyText"/>
        <w:widowControl w:val="0"/>
        <w:rPr>
          <w:lang w:val="nb-NO"/>
        </w:rPr>
      </w:pPr>
    </w:p>
    <w:p w14:paraId="4EBFEC14" w14:textId="77777777" w:rsidR="00236349" w:rsidRPr="000046F7" w:rsidRDefault="00FC4F6C">
      <w:pPr>
        <w:pStyle w:val="EMEABodyText"/>
        <w:widowControl w:val="0"/>
        <w:rPr>
          <w:u w:val="single"/>
          <w:lang w:val="nb-NO"/>
        </w:rPr>
      </w:pPr>
      <w:r w:rsidRPr="000046F7">
        <w:rPr>
          <w:u w:val="single"/>
          <w:lang w:val="nb-NO"/>
        </w:rPr>
        <w:t>ABILIFY 30 mg smeltetabletter</w:t>
      </w:r>
    </w:p>
    <w:p w14:paraId="33D09854" w14:textId="77777777" w:rsidR="00236349" w:rsidRPr="000046F7" w:rsidRDefault="00FC4F6C">
      <w:pPr>
        <w:pStyle w:val="EMEABodyText"/>
        <w:widowControl w:val="0"/>
        <w:rPr>
          <w:lang w:val="nb-NO"/>
        </w:rPr>
      </w:pPr>
      <w:r w:rsidRPr="000046F7">
        <w:rPr>
          <w:lang w:val="nb-NO"/>
        </w:rPr>
        <w:t>Hver smeltetablet indeholder 30 mg aripiprazol.</w:t>
      </w:r>
    </w:p>
    <w:p w14:paraId="647098EB" w14:textId="77777777" w:rsidR="00236349" w:rsidRPr="000046F7" w:rsidRDefault="00FC4F6C">
      <w:pPr>
        <w:pStyle w:val="EMEABodyText"/>
        <w:widowControl w:val="0"/>
        <w:rPr>
          <w:u w:val="single"/>
          <w:lang w:val="nb-NO"/>
        </w:rPr>
      </w:pPr>
      <w:r w:rsidRPr="000046F7">
        <w:rPr>
          <w:u w:val="single"/>
          <w:lang w:val="nb-NO"/>
        </w:rPr>
        <w:t>Hjælpestof, som behandleren skal være opmærksom på</w:t>
      </w:r>
    </w:p>
    <w:p w14:paraId="4EA7575F" w14:textId="77777777" w:rsidR="00236349" w:rsidRPr="000046F7" w:rsidRDefault="00FC4F6C">
      <w:pPr>
        <w:pStyle w:val="EMEABodyText"/>
        <w:widowControl w:val="0"/>
        <w:rPr>
          <w:lang w:val="nb-NO"/>
        </w:rPr>
      </w:pPr>
      <w:r w:rsidRPr="000046F7">
        <w:rPr>
          <w:lang w:val="nb-NO"/>
        </w:rPr>
        <w:t xml:space="preserve">6 mg aspartam (E 951) </w:t>
      </w:r>
      <w:r w:rsidRPr="000046F7">
        <w:rPr>
          <w:rStyle w:val="hps"/>
          <w:lang w:val="nb-NO"/>
        </w:rPr>
        <w:t>og</w:t>
      </w:r>
      <w:r w:rsidRPr="000046F7">
        <w:rPr>
          <w:lang w:val="nb-NO"/>
        </w:rPr>
        <w:t xml:space="preserve"> </w:t>
      </w:r>
      <w:r w:rsidRPr="000046F7">
        <w:rPr>
          <w:rStyle w:val="hps"/>
          <w:lang w:val="nb-NO"/>
        </w:rPr>
        <w:t>0,225 mg lactose</w:t>
      </w:r>
      <w:r w:rsidRPr="000046F7">
        <w:rPr>
          <w:lang w:val="nb-NO"/>
        </w:rPr>
        <w:t xml:space="preserve"> per smeltetablet</w:t>
      </w:r>
    </w:p>
    <w:p w14:paraId="04CFB5DA" w14:textId="77777777" w:rsidR="00236349" w:rsidRPr="000046F7" w:rsidRDefault="00236349">
      <w:pPr>
        <w:pStyle w:val="EMEABodyText"/>
        <w:widowControl w:val="0"/>
        <w:rPr>
          <w:lang w:val="nb-NO"/>
        </w:rPr>
      </w:pPr>
    </w:p>
    <w:p w14:paraId="2F80139C" w14:textId="77777777" w:rsidR="00236349" w:rsidRDefault="00FC4F6C">
      <w:pPr>
        <w:pStyle w:val="EMEABodyText"/>
        <w:widowControl w:val="0"/>
      </w:pPr>
      <w:r>
        <w:t>Alle hjælpestoffer er anført under pkt. 6.1.</w:t>
      </w:r>
    </w:p>
    <w:p w14:paraId="5F7D0FFA" w14:textId="77777777" w:rsidR="00236349" w:rsidRDefault="00236349">
      <w:pPr>
        <w:pStyle w:val="EMEABodyText"/>
        <w:widowControl w:val="0"/>
      </w:pPr>
    </w:p>
    <w:p w14:paraId="5BDACE86" w14:textId="77777777" w:rsidR="00236349" w:rsidRDefault="00236349">
      <w:pPr>
        <w:pStyle w:val="EMEABodyText"/>
        <w:widowControl w:val="0"/>
      </w:pPr>
    </w:p>
    <w:p w14:paraId="7431C950" w14:textId="77777777" w:rsidR="00236349" w:rsidRDefault="00FC4F6C">
      <w:pPr>
        <w:pStyle w:val="EMEAHeading1"/>
        <w:keepNext w:val="0"/>
        <w:keepLines w:val="0"/>
        <w:widowControl w:val="0"/>
        <w:tabs>
          <w:tab w:val="left" w:pos="567"/>
        </w:tabs>
        <w:outlineLvl w:val="9"/>
      </w:pPr>
      <w:r>
        <w:rPr>
          <w:caps w:val="0"/>
        </w:rPr>
        <w:t>3.</w:t>
      </w:r>
      <w:r>
        <w:rPr>
          <w:caps w:val="0"/>
        </w:rPr>
        <w:tab/>
        <w:t>LÆGEMIDDELFORM</w:t>
      </w:r>
    </w:p>
    <w:p w14:paraId="3504EBB6" w14:textId="77777777" w:rsidR="00236349" w:rsidRDefault="00236349">
      <w:pPr>
        <w:pStyle w:val="EMEABodyText"/>
        <w:widowControl w:val="0"/>
      </w:pPr>
    </w:p>
    <w:p w14:paraId="18D38374" w14:textId="77777777" w:rsidR="00236349" w:rsidRDefault="00FC4F6C">
      <w:pPr>
        <w:pStyle w:val="EMEABodyText"/>
        <w:widowControl w:val="0"/>
      </w:pPr>
      <w:r>
        <w:t>Smeltetablet</w:t>
      </w:r>
    </w:p>
    <w:p w14:paraId="0566C6EC" w14:textId="77777777" w:rsidR="00236349" w:rsidRDefault="00236349">
      <w:pPr>
        <w:pStyle w:val="EMEABodyText"/>
        <w:widowControl w:val="0"/>
      </w:pPr>
    </w:p>
    <w:p w14:paraId="52E9EDAD" w14:textId="77777777" w:rsidR="00236349" w:rsidRDefault="00FC4F6C">
      <w:pPr>
        <w:pStyle w:val="EMEABodyText"/>
        <w:widowControl w:val="0"/>
        <w:rPr>
          <w:u w:val="single"/>
        </w:rPr>
      </w:pPr>
      <w:r>
        <w:rPr>
          <w:u w:val="single"/>
        </w:rPr>
        <w:t>ABILIFY 10 mg smeltetabletter</w:t>
      </w:r>
    </w:p>
    <w:p w14:paraId="734FEA8C" w14:textId="77777777" w:rsidR="00236349" w:rsidRDefault="00FC4F6C">
      <w:pPr>
        <w:pStyle w:val="EMEABodyText"/>
        <w:widowControl w:val="0"/>
      </w:pPr>
      <w:r>
        <w:t>Rund og lyserød, mærket med "A" over "640" på den ene side og ”10” på den anden side.</w:t>
      </w:r>
    </w:p>
    <w:p w14:paraId="5BE601DB" w14:textId="77777777" w:rsidR="00236349" w:rsidRDefault="00236349">
      <w:pPr>
        <w:pStyle w:val="EMEABodyText"/>
        <w:widowControl w:val="0"/>
      </w:pPr>
    </w:p>
    <w:p w14:paraId="21E21849" w14:textId="77777777" w:rsidR="00236349" w:rsidRDefault="00FC4F6C">
      <w:pPr>
        <w:pStyle w:val="EMEABodyText"/>
        <w:widowControl w:val="0"/>
        <w:rPr>
          <w:u w:val="single"/>
        </w:rPr>
      </w:pPr>
      <w:r>
        <w:rPr>
          <w:u w:val="single"/>
        </w:rPr>
        <w:t>ABILIFY 15 mg smeltetabletter</w:t>
      </w:r>
    </w:p>
    <w:p w14:paraId="79CA674E" w14:textId="77777777" w:rsidR="00236349" w:rsidRDefault="00FC4F6C">
      <w:pPr>
        <w:pStyle w:val="EMEABodyText"/>
        <w:widowControl w:val="0"/>
      </w:pPr>
      <w:r>
        <w:t>Rund og gul, mærket med "A" over "641" på den ene side og ”15” på den anden side.</w:t>
      </w:r>
    </w:p>
    <w:p w14:paraId="64EA23C7" w14:textId="77777777" w:rsidR="00236349" w:rsidRDefault="00236349">
      <w:pPr>
        <w:pStyle w:val="EMEABodyText"/>
        <w:widowControl w:val="0"/>
      </w:pPr>
    </w:p>
    <w:p w14:paraId="056B80A8" w14:textId="77777777" w:rsidR="00236349" w:rsidRDefault="00FC4F6C">
      <w:pPr>
        <w:pStyle w:val="EMEABodyText"/>
        <w:widowControl w:val="0"/>
        <w:rPr>
          <w:u w:val="single"/>
        </w:rPr>
      </w:pPr>
      <w:r>
        <w:rPr>
          <w:u w:val="single"/>
        </w:rPr>
        <w:t>ABILIFY 30 mg smeltetabletter</w:t>
      </w:r>
    </w:p>
    <w:p w14:paraId="08336E13" w14:textId="77777777" w:rsidR="00236349" w:rsidRDefault="00FC4F6C">
      <w:pPr>
        <w:pStyle w:val="EMEABodyText"/>
        <w:widowControl w:val="0"/>
      </w:pPr>
      <w:r>
        <w:t>Rund og lyserød, mærket med "A" over "643" på den ene side og ”30” på den anden side.</w:t>
      </w:r>
    </w:p>
    <w:p w14:paraId="3812757E" w14:textId="77777777" w:rsidR="00236349" w:rsidRDefault="00236349">
      <w:pPr>
        <w:pStyle w:val="EMEABodyText"/>
        <w:widowControl w:val="0"/>
      </w:pPr>
    </w:p>
    <w:p w14:paraId="37322B28" w14:textId="77777777" w:rsidR="00236349" w:rsidRDefault="00236349">
      <w:pPr>
        <w:pStyle w:val="EMEABodyText"/>
        <w:widowControl w:val="0"/>
      </w:pPr>
    </w:p>
    <w:p w14:paraId="1AAE62D8" w14:textId="77777777" w:rsidR="00236349" w:rsidRDefault="00FC4F6C">
      <w:pPr>
        <w:pStyle w:val="EMEAHeading1"/>
        <w:keepNext w:val="0"/>
        <w:keepLines w:val="0"/>
        <w:widowControl w:val="0"/>
        <w:tabs>
          <w:tab w:val="left" w:pos="567"/>
        </w:tabs>
        <w:outlineLvl w:val="9"/>
      </w:pPr>
      <w:r>
        <w:rPr>
          <w:caps w:val="0"/>
        </w:rPr>
        <w:t>4.</w:t>
      </w:r>
      <w:r>
        <w:rPr>
          <w:caps w:val="0"/>
        </w:rPr>
        <w:tab/>
        <w:t>KLINISKE OPLYSNINGER</w:t>
      </w:r>
    </w:p>
    <w:p w14:paraId="2F12AC9F" w14:textId="77777777" w:rsidR="00236349" w:rsidRDefault="00236349">
      <w:pPr>
        <w:pStyle w:val="EMEABodyText"/>
        <w:widowControl w:val="0"/>
      </w:pPr>
    </w:p>
    <w:p w14:paraId="7A75136B" w14:textId="77777777" w:rsidR="00236349" w:rsidRDefault="00FC4F6C">
      <w:pPr>
        <w:pStyle w:val="EMEAHeading2"/>
        <w:keepNext w:val="0"/>
        <w:keepLines w:val="0"/>
        <w:widowControl w:val="0"/>
        <w:tabs>
          <w:tab w:val="left" w:pos="567"/>
        </w:tabs>
        <w:outlineLvl w:val="9"/>
      </w:pPr>
      <w:r>
        <w:t>4.1</w:t>
      </w:r>
      <w:r>
        <w:tab/>
        <w:t>Terapeutiske indikationer</w:t>
      </w:r>
    </w:p>
    <w:p w14:paraId="7876F0E5" w14:textId="77777777" w:rsidR="00236349" w:rsidRDefault="00236349">
      <w:pPr>
        <w:pStyle w:val="EMEAHeading2"/>
        <w:keepNext w:val="0"/>
        <w:keepLines w:val="0"/>
        <w:widowControl w:val="0"/>
        <w:ind w:left="0" w:firstLine="0"/>
        <w:outlineLvl w:val="9"/>
        <w:rPr>
          <w:b w:val="0"/>
        </w:rPr>
      </w:pPr>
    </w:p>
    <w:p w14:paraId="0604794E" w14:textId="77777777" w:rsidR="00236349" w:rsidRDefault="00FC4F6C">
      <w:pPr>
        <w:pStyle w:val="EMEABodyText"/>
        <w:widowControl w:val="0"/>
      </w:pPr>
      <w:r>
        <w:t>ABILIFY</w:t>
      </w:r>
      <w:r>
        <w:rPr>
          <w:b/>
        </w:rPr>
        <w:t xml:space="preserve"> </w:t>
      </w:r>
      <w:r>
        <w:t>er indiceret til behandling af skizofreni hos voksne og unge i alderen 15 år og opefter.</w:t>
      </w:r>
    </w:p>
    <w:p w14:paraId="74AE5F67" w14:textId="77777777" w:rsidR="00236349" w:rsidRDefault="00236349">
      <w:pPr>
        <w:pStyle w:val="EMEABodyText"/>
        <w:widowControl w:val="0"/>
      </w:pPr>
    </w:p>
    <w:p w14:paraId="608EE9DA" w14:textId="77777777" w:rsidR="00236349" w:rsidRDefault="00FC4F6C">
      <w:pPr>
        <w:pStyle w:val="EMEABodyText"/>
        <w:widowControl w:val="0"/>
      </w:pPr>
      <w:r>
        <w:t>ABILIFY er indiceret til behandling af moderate til svære maniske episoder ved bipolær lidelse type I og til forebyggelse af ny manisk episode hos voksne, der har oplevet hovedsageligt maniske episoder, og som i maniske episoder har responderet på behandling med aripiprazol (se pkt. 5.1).</w:t>
      </w:r>
    </w:p>
    <w:p w14:paraId="65AE3EB6" w14:textId="77777777" w:rsidR="00236349" w:rsidRDefault="00236349">
      <w:pPr>
        <w:pStyle w:val="EMEABodyText"/>
        <w:widowControl w:val="0"/>
      </w:pPr>
    </w:p>
    <w:p w14:paraId="68A8C93F" w14:textId="77777777" w:rsidR="00236349" w:rsidRDefault="00FC4F6C">
      <w:pPr>
        <w:pStyle w:val="EMEABodyText"/>
        <w:widowControl w:val="0"/>
      </w:pPr>
      <w:r>
        <w:t>ABILIFY er indiceret til behandling i op til 12 uger af moderate til svære maniske episoder ved bipolær lidelse type I hos unge i alderen 13 år og ældre (se pkt. 5.1).</w:t>
      </w:r>
    </w:p>
    <w:p w14:paraId="2E3D5CC4" w14:textId="77777777" w:rsidR="00236349" w:rsidRDefault="00236349">
      <w:pPr>
        <w:pStyle w:val="EMEABodyText"/>
        <w:widowControl w:val="0"/>
      </w:pPr>
    </w:p>
    <w:p w14:paraId="031C8DBE" w14:textId="77777777" w:rsidR="00236349" w:rsidRDefault="00FC4F6C">
      <w:pPr>
        <w:pStyle w:val="EMEAHeading2"/>
        <w:keepNext w:val="0"/>
        <w:keepLines w:val="0"/>
        <w:widowControl w:val="0"/>
        <w:tabs>
          <w:tab w:val="left" w:pos="567"/>
        </w:tabs>
        <w:outlineLvl w:val="9"/>
      </w:pPr>
      <w:r>
        <w:t>4.2</w:t>
      </w:r>
      <w:r>
        <w:tab/>
        <w:t>Dosering og administration</w:t>
      </w:r>
    </w:p>
    <w:p w14:paraId="797670E3" w14:textId="77777777" w:rsidR="00236349" w:rsidRDefault="00236349">
      <w:pPr>
        <w:pStyle w:val="EMEABodyText"/>
        <w:widowControl w:val="0"/>
      </w:pPr>
    </w:p>
    <w:p w14:paraId="4FD59D84" w14:textId="77777777" w:rsidR="00236349" w:rsidRDefault="00FC4F6C">
      <w:pPr>
        <w:pStyle w:val="EMEABodyText"/>
        <w:widowControl w:val="0"/>
        <w:rPr>
          <w:u w:val="single"/>
        </w:rPr>
      </w:pPr>
      <w:r>
        <w:rPr>
          <w:u w:val="single"/>
        </w:rPr>
        <w:t>Dosering</w:t>
      </w:r>
    </w:p>
    <w:p w14:paraId="5108B4D5" w14:textId="77777777" w:rsidR="00236349" w:rsidRDefault="00236349">
      <w:pPr>
        <w:pStyle w:val="EMEABodyText"/>
        <w:widowControl w:val="0"/>
      </w:pPr>
    </w:p>
    <w:p w14:paraId="560E2E16" w14:textId="77777777" w:rsidR="00236349" w:rsidRDefault="00FC4F6C">
      <w:pPr>
        <w:pStyle w:val="EMEABodyText"/>
        <w:widowControl w:val="0"/>
        <w:rPr>
          <w:i/>
          <w:u w:val="single"/>
        </w:rPr>
      </w:pPr>
      <w:r>
        <w:rPr>
          <w:i/>
          <w:u w:val="single"/>
        </w:rPr>
        <w:t>Voksne</w:t>
      </w:r>
    </w:p>
    <w:p w14:paraId="790AF29B" w14:textId="77777777" w:rsidR="00236349" w:rsidRDefault="00236349">
      <w:pPr>
        <w:pStyle w:val="EMEABodyText"/>
        <w:widowControl w:val="0"/>
      </w:pPr>
    </w:p>
    <w:p w14:paraId="340A24BD" w14:textId="77777777" w:rsidR="00236349" w:rsidRDefault="00FC4F6C">
      <w:pPr>
        <w:pStyle w:val="EMEABodyText"/>
        <w:widowControl w:val="0"/>
      </w:pPr>
      <w:r>
        <w:rPr>
          <w:i/>
        </w:rPr>
        <w:t>Skizofreni:</w:t>
      </w:r>
      <w:r>
        <w:t xml:space="preserve"> Den anbefalede startdosis for </w:t>
      </w:r>
      <w:r>
        <w:rPr>
          <w:snapToGrid w:val="0"/>
        </w:rPr>
        <w:t xml:space="preserve">ABILIFY </w:t>
      </w:r>
      <w:r>
        <w:t>er 10 mg/dag eller 15 mg/dag med en vedligeholdelsesdosis på 15 mg/dag, administreret som en enkelt daglig dosis uden hensyntagen til måltider. ABILIFY er effektiv i dosisområdet 10 mg/dag til 30 mg/dag. Der er ikke påvist forbedret effekt ved doser over 15 mg dagligt, selvom individuelle patienter kan have gavn af en højere dosis. Den maksimale daglige dosis bør ikke overstige 30 mg.</w:t>
      </w:r>
    </w:p>
    <w:p w14:paraId="04302707" w14:textId="77777777" w:rsidR="00236349" w:rsidRDefault="00236349">
      <w:pPr>
        <w:pStyle w:val="EMEABodyText"/>
        <w:widowControl w:val="0"/>
      </w:pPr>
    </w:p>
    <w:p w14:paraId="4655EC24" w14:textId="77777777" w:rsidR="00236349" w:rsidRDefault="00FC4F6C">
      <w:pPr>
        <w:pStyle w:val="EMEABodyText"/>
        <w:widowControl w:val="0"/>
        <w:rPr>
          <w:snapToGrid w:val="0"/>
        </w:rPr>
      </w:pPr>
      <w:r>
        <w:rPr>
          <w:i/>
          <w:snapToGrid w:val="0"/>
        </w:rPr>
        <w:t>Maniske episoder ved bipolær lidelse type I:</w:t>
      </w:r>
      <w:r>
        <w:t xml:space="preserve"> Den anbefalede startdosis for </w:t>
      </w:r>
      <w:r>
        <w:rPr>
          <w:snapToGrid w:val="0"/>
        </w:rPr>
        <w:t xml:space="preserve">ABILIFY er </w:t>
      </w:r>
      <w:r>
        <w:t xml:space="preserve">15 mg administreret som en enkelt daglig dosis, uden hensyntagen til måltider, som enkeltstofbehandling eller kombinationsbehandling (se pkt. 5.1). Nogle patienter kan have behov for højere dosis. Den maksimale daglige dosis bør ikke overstige </w:t>
      </w:r>
      <w:r>
        <w:rPr>
          <w:snapToGrid w:val="0"/>
        </w:rPr>
        <w:t>30 mg.</w:t>
      </w:r>
    </w:p>
    <w:p w14:paraId="69510E8C" w14:textId="77777777" w:rsidR="00236349" w:rsidRDefault="00236349">
      <w:pPr>
        <w:pStyle w:val="EMEABodyText"/>
        <w:widowControl w:val="0"/>
      </w:pPr>
    </w:p>
    <w:p w14:paraId="65A7F928" w14:textId="77777777" w:rsidR="00236349" w:rsidRDefault="00FC4F6C">
      <w:pPr>
        <w:pStyle w:val="EMEABodyText"/>
        <w:widowControl w:val="0"/>
      </w:pPr>
      <w:r>
        <w:rPr>
          <w:i/>
          <w:snapToGrid w:val="0"/>
        </w:rPr>
        <w:t>Forebyggelse af recidiv af maniske episoder ved bipolær lidelse type I:</w:t>
      </w:r>
      <w:r>
        <w:t xml:space="preserve"> Til forebyggelse af recidiv af maniske episoder hos patienter, der har været behandlet med aripiprazol (monoterapi eller kombinationsbehandling), fortsættes behandlingen med samme dosis. Justering af den daglige dosis, inklusive dosisreduktion, bør overvejes på baggrund af klinisk status.</w:t>
      </w:r>
    </w:p>
    <w:p w14:paraId="780E6DBC" w14:textId="77777777" w:rsidR="00236349" w:rsidRDefault="00236349">
      <w:pPr>
        <w:pStyle w:val="EMEABodyText"/>
        <w:widowControl w:val="0"/>
      </w:pPr>
    </w:p>
    <w:p w14:paraId="5C94CF50" w14:textId="77777777" w:rsidR="00236349" w:rsidRDefault="00FC4F6C">
      <w:pPr>
        <w:pStyle w:val="EMEABodyText"/>
        <w:widowControl w:val="0"/>
        <w:rPr>
          <w:i/>
          <w:u w:val="single"/>
        </w:rPr>
      </w:pPr>
      <w:r>
        <w:rPr>
          <w:i/>
          <w:u w:val="single"/>
        </w:rPr>
        <w:t>Pædiatrisk population</w:t>
      </w:r>
    </w:p>
    <w:p w14:paraId="53E22061" w14:textId="77777777" w:rsidR="00236349" w:rsidRDefault="00236349">
      <w:pPr>
        <w:pStyle w:val="EMEABodyText"/>
        <w:widowControl w:val="0"/>
      </w:pPr>
    </w:p>
    <w:p w14:paraId="25010DCB" w14:textId="77777777" w:rsidR="00236349" w:rsidRDefault="00FC4F6C">
      <w:pPr>
        <w:pStyle w:val="EMEABodyText"/>
        <w:widowControl w:val="0"/>
      </w:pPr>
      <w:r>
        <w:rPr>
          <w:i/>
        </w:rPr>
        <w:t>Skizofreni hos unge i alderen 15 år eller ældre</w:t>
      </w:r>
      <w:r>
        <w:t xml:space="preserve">: Den anbefalede dosis for </w:t>
      </w:r>
      <w:r>
        <w:rPr>
          <w:snapToGrid w:val="0"/>
        </w:rPr>
        <w:t xml:space="preserve">ABILIFY er 10 mg/dag, administreret som en enkelt daglig dosis uden hensyntagen til måltider. Behandling bør påbegyndes med 2 mg </w:t>
      </w:r>
      <w:r>
        <w:t xml:space="preserve">(ved at anvende ABILIFY oral opløsning 1 mg/ml) </w:t>
      </w:r>
      <w:r>
        <w:rPr>
          <w:snapToGrid w:val="0"/>
        </w:rPr>
        <w:t>i 2 dage, der optitreres til 5 mg i yderligere 2 dage, indtil den anbefalede daglige dosis på 10 mg er nået. Om nødvendigt skal en efterfølgende øgning af dosis ske trinvist med 5 mg uden at overskride den maksimale daglige dosis på 30 mg (se pkt.</w:t>
      </w:r>
      <w:r>
        <w:t> </w:t>
      </w:r>
      <w:r>
        <w:rPr>
          <w:snapToGrid w:val="0"/>
        </w:rPr>
        <w:t xml:space="preserve">5.1). </w:t>
      </w:r>
      <w:r>
        <w:t>ABILIFY er effektivt i et dosisinterval på 10 mg/dag til 30 mg/dag. Der er ikke påvist forbedret effekt ved doser over 10 mg dagligt, selvom patienter individuelt kan have gavn af en højere dosis.</w:t>
      </w:r>
    </w:p>
    <w:p w14:paraId="347AF572" w14:textId="77777777" w:rsidR="00236349" w:rsidRDefault="00FC4F6C">
      <w:pPr>
        <w:pStyle w:val="EMEABodyText"/>
        <w:widowControl w:val="0"/>
      </w:pPr>
      <w:r>
        <w:t>ABILIFY bør ikke anvendes til børn under 15 år med skizofreni på grund af utilstrækkelig dokumentation for sikkerhed og virkning (se pkt. 4.8 og 5.1).</w:t>
      </w:r>
    </w:p>
    <w:p w14:paraId="6C26E1F0" w14:textId="77777777" w:rsidR="00236349" w:rsidRDefault="00236349">
      <w:pPr>
        <w:pStyle w:val="EMEABodyText"/>
        <w:widowControl w:val="0"/>
      </w:pPr>
    </w:p>
    <w:p w14:paraId="2AB6B7FD" w14:textId="77777777" w:rsidR="00236349" w:rsidRDefault="00FC4F6C">
      <w:pPr>
        <w:pStyle w:val="EMEABodyText"/>
        <w:widowControl w:val="0"/>
      </w:pPr>
      <w:r>
        <w:rPr>
          <w:i/>
          <w:snapToGrid w:val="0"/>
        </w:rPr>
        <w:t xml:space="preserve">Maniske episoder ved bipolær lidelse type I hos unge i alderen 13 år og ældre: </w:t>
      </w:r>
      <w:r>
        <w:t xml:space="preserve">Den anbefalede dosis af </w:t>
      </w:r>
      <w:r>
        <w:rPr>
          <w:snapToGrid w:val="0"/>
        </w:rPr>
        <w:t xml:space="preserve">ABILIFY er 10 mg/dag, administreret som en enkelt daglig dosis uden hensyntagen til måltider. Behandling bør påbegyndes med 2 mg </w:t>
      </w:r>
      <w:r>
        <w:t xml:space="preserve">(ved at anvende ABILIFY oral opløsning 1 mg/ml) </w:t>
      </w:r>
      <w:r>
        <w:rPr>
          <w:snapToGrid w:val="0"/>
        </w:rPr>
        <w:t>i 2 dage, hvorefter der optitreres til 5 mg i yderligere 2 dage for at nå den anbefalede daglige dosis på 10 mg.</w:t>
      </w:r>
      <w:r>
        <w:t xml:space="preserve"> Behandlingsvarigheden bør være den kortest mulige til symptomkontrol og må ikke overstige 12 uger. Der er ikke påvist forbedret virkning ved doser over 10 mg dagligt, og en daglig dosis på 30 mg er associeret med en betydelig højere forekomst af signifikante bivirkninger, herunder ekstrapyramidale symptomer, døsighed, træthed og vægtstigning (se pkt. 4.8). Derfor bør doser over 10 mg dagligt kun anvendes i særlige tilfælde og med tæt klinisk monitorering (se pkt. 4.4, 4.8, og 5.1). Yngre patienter har en øget risiko for at opleve bivirkninger i forbindelse med aripiprazol. Derfor frarådes ABILIFY til patienter under 13 år (se pkt. 4.8 og 5.1).</w:t>
      </w:r>
    </w:p>
    <w:p w14:paraId="3EBD2BDE" w14:textId="77777777" w:rsidR="00236349" w:rsidRDefault="00236349">
      <w:pPr>
        <w:pStyle w:val="EMEABodyText"/>
        <w:widowControl w:val="0"/>
        <w:rPr>
          <w:rStyle w:val="Emphasis"/>
        </w:rPr>
      </w:pPr>
    </w:p>
    <w:p w14:paraId="7A48BE02" w14:textId="77777777" w:rsidR="00236349" w:rsidRDefault="00FC4F6C">
      <w:pPr>
        <w:pStyle w:val="EMEABodyText"/>
        <w:widowControl w:val="0"/>
      </w:pPr>
      <w:r>
        <w:rPr>
          <w:rStyle w:val="Emphasis"/>
        </w:rPr>
        <w:t>Irritabilitet associeret med autisme:</w:t>
      </w:r>
      <w:r>
        <w:t xml:space="preserve"> ABILIFYs sikkerhed og virkning hos børn og unge under 18 år er endnu ikke blevet klarlagt. De foreliggende data er beskrevet i pkt. 5.1, men der kan ikke gives nogen anbefalinger vedrørende dosering.</w:t>
      </w:r>
    </w:p>
    <w:p w14:paraId="53AE552D" w14:textId="77777777" w:rsidR="00236349" w:rsidRDefault="00236349">
      <w:pPr>
        <w:pStyle w:val="EMEABodyText"/>
        <w:rPr>
          <w:color w:val="000000"/>
        </w:rPr>
      </w:pPr>
    </w:p>
    <w:p w14:paraId="62068254" w14:textId="77777777" w:rsidR="00236349" w:rsidRDefault="00FC4F6C">
      <w:pPr>
        <w:pStyle w:val="EMEABodyText"/>
      </w:pPr>
      <w:r>
        <w:rPr>
          <w:i/>
        </w:rPr>
        <w:t>Tics associeret med Tourettes syndrom:</w:t>
      </w:r>
      <w:r>
        <w:t xml:space="preserve"> ABILIFYs sikkerhed og virkning hos børn og unge i alderen 6 til 18 år er endnu ikke klarlagt. De foreliggende data er beskrevet i pkt. 5.1, men der kan ikke gives nogen anbefalinger vedrørende dosering.</w:t>
      </w:r>
    </w:p>
    <w:p w14:paraId="2EC2A855" w14:textId="77777777" w:rsidR="00236349" w:rsidRDefault="00236349">
      <w:pPr>
        <w:pStyle w:val="EMEABodyText"/>
        <w:widowControl w:val="0"/>
      </w:pPr>
    </w:p>
    <w:p w14:paraId="7CC09A38" w14:textId="77777777" w:rsidR="00236349" w:rsidRDefault="00FC4F6C">
      <w:pPr>
        <w:widowControl w:val="0"/>
        <w:rPr>
          <w:rFonts w:eastAsia="MS Mincho"/>
          <w:i/>
          <w:iCs/>
          <w:color w:val="000000"/>
          <w:u w:val="single"/>
        </w:rPr>
      </w:pPr>
      <w:r>
        <w:rPr>
          <w:rFonts w:eastAsia="MS Mincho"/>
          <w:i/>
          <w:iCs/>
          <w:color w:val="000000"/>
          <w:u w:val="single"/>
        </w:rPr>
        <w:t>Særlige populationer</w:t>
      </w:r>
    </w:p>
    <w:p w14:paraId="03E95247" w14:textId="77777777" w:rsidR="00236349" w:rsidRDefault="00236349">
      <w:pPr>
        <w:pStyle w:val="EMEABodyText"/>
        <w:widowControl w:val="0"/>
      </w:pPr>
    </w:p>
    <w:p w14:paraId="2906320E" w14:textId="77777777" w:rsidR="00236349" w:rsidRDefault="00FC4F6C">
      <w:pPr>
        <w:pStyle w:val="EMEABodyText"/>
        <w:widowControl w:val="0"/>
      </w:pPr>
      <w:r>
        <w:rPr>
          <w:i/>
        </w:rPr>
        <w:t>Nedsat leverfunktion</w:t>
      </w:r>
    </w:p>
    <w:p w14:paraId="6DBB08C4" w14:textId="77777777" w:rsidR="00236349" w:rsidRDefault="00FC4F6C">
      <w:pPr>
        <w:pStyle w:val="EMEABodyText"/>
        <w:widowControl w:val="0"/>
      </w:pPr>
      <w:r>
        <w:t xml:space="preserve">Dosisjustering til patienter med let til moderat leverinsufficiens er ikke påkrævet. Hos patienter med svær leverinsufficiens er de tilgængelige data ikke tilstrækkelige til at fastlægge anbefalinger. Hos </w:t>
      </w:r>
      <w:r>
        <w:lastRenderedPageBreak/>
        <w:t>disse patienter bør dosering administreres med forsigtighed. Den maksimale daglige dosis på 30 mg bør imidlertid anvendes med forsigtighed hos patienter med stærkt nedsat leverfunktion (se pkt. 5.2).</w:t>
      </w:r>
    </w:p>
    <w:p w14:paraId="3B4C448F" w14:textId="77777777" w:rsidR="00236349" w:rsidRDefault="00236349">
      <w:pPr>
        <w:pStyle w:val="EMEABodyText"/>
        <w:widowControl w:val="0"/>
      </w:pPr>
    </w:p>
    <w:p w14:paraId="77EEF770" w14:textId="77777777" w:rsidR="00236349" w:rsidRDefault="00FC4F6C">
      <w:pPr>
        <w:pStyle w:val="EMEABodyText"/>
        <w:widowControl w:val="0"/>
      </w:pPr>
      <w:r>
        <w:rPr>
          <w:i/>
        </w:rPr>
        <w:t>Nedsat nyrefunktion</w:t>
      </w:r>
    </w:p>
    <w:p w14:paraId="25978D8F" w14:textId="77777777" w:rsidR="00236349" w:rsidRDefault="00FC4F6C">
      <w:pPr>
        <w:pStyle w:val="EMEABodyText"/>
        <w:widowControl w:val="0"/>
      </w:pPr>
      <w:r>
        <w:t>Dosisjustering til patienter med nedsat nyrefunktion er ikke påkrævet.</w:t>
      </w:r>
    </w:p>
    <w:p w14:paraId="421E62D1" w14:textId="77777777" w:rsidR="00236349" w:rsidRDefault="00236349">
      <w:pPr>
        <w:pStyle w:val="EMEABodyText"/>
        <w:widowControl w:val="0"/>
      </w:pPr>
    </w:p>
    <w:p w14:paraId="22C1CAC9" w14:textId="77777777" w:rsidR="00236349" w:rsidRDefault="00FC4F6C">
      <w:pPr>
        <w:pStyle w:val="EMEABodyText"/>
        <w:widowControl w:val="0"/>
      </w:pPr>
      <w:r>
        <w:rPr>
          <w:i/>
        </w:rPr>
        <w:t>Ældre patienter</w:t>
      </w:r>
    </w:p>
    <w:p w14:paraId="7F8D5935" w14:textId="77777777" w:rsidR="00236349" w:rsidRDefault="00FC4F6C">
      <w:pPr>
        <w:pStyle w:val="EMEABodyText"/>
        <w:widowControl w:val="0"/>
      </w:pPr>
      <w:r>
        <w:t>Sikkerheden ved og virkningen af ABILIFY ved behandling af skizofreni eller maniske episoder ved bipolær lidelse type I hos patienter i alderen 65 år og derover er ikke undersøgt. På grund af den øgede følsomhed hos denne population, bør en lavere startdosis overvejes, såfremt kliniske faktorer taler for dette (se pkt. 4.4).</w:t>
      </w:r>
    </w:p>
    <w:p w14:paraId="6CA43E70" w14:textId="77777777" w:rsidR="00236349" w:rsidRDefault="00236349">
      <w:pPr>
        <w:pStyle w:val="EMEABodyText"/>
        <w:widowControl w:val="0"/>
        <w:rPr>
          <w:u w:val="single"/>
        </w:rPr>
      </w:pPr>
    </w:p>
    <w:p w14:paraId="73FC3603" w14:textId="77777777" w:rsidR="00236349" w:rsidRDefault="00FC4F6C">
      <w:pPr>
        <w:pStyle w:val="EMEABodyText"/>
        <w:widowControl w:val="0"/>
      </w:pPr>
      <w:r>
        <w:rPr>
          <w:i/>
        </w:rPr>
        <w:t>Køn</w:t>
      </w:r>
    </w:p>
    <w:p w14:paraId="2DB0FD83" w14:textId="77777777" w:rsidR="00236349" w:rsidRDefault="00FC4F6C">
      <w:pPr>
        <w:pStyle w:val="EMEABodyText"/>
        <w:widowControl w:val="0"/>
      </w:pPr>
      <w:r>
        <w:t>Dosisjustering til kvindelige patienter i forhold til mandlige patienter er ikke påkrævet (se pkt. 5.2).</w:t>
      </w:r>
    </w:p>
    <w:p w14:paraId="79FA5E22" w14:textId="77777777" w:rsidR="00236349" w:rsidRDefault="00236349">
      <w:pPr>
        <w:pStyle w:val="EMEABodyText"/>
        <w:widowControl w:val="0"/>
      </w:pPr>
    </w:p>
    <w:p w14:paraId="14FA2C80" w14:textId="77777777" w:rsidR="00236349" w:rsidRDefault="00FC4F6C">
      <w:pPr>
        <w:pStyle w:val="EMEABodyText"/>
        <w:widowControl w:val="0"/>
      </w:pPr>
      <w:r>
        <w:rPr>
          <w:i/>
        </w:rPr>
        <w:t>Rygestatus</w:t>
      </w:r>
    </w:p>
    <w:p w14:paraId="5C89DE93" w14:textId="77777777" w:rsidR="00236349" w:rsidRDefault="00FC4F6C">
      <w:pPr>
        <w:pStyle w:val="EMEABodyText"/>
        <w:widowControl w:val="0"/>
      </w:pPr>
      <w:r>
        <w:t>På baggrund af den metaboliske vej for aripiprazol, er dosisjustering for rygere ikke påkrævet (se pkt. 4.5).</w:t>
      </w:r>
    </w:p>
    <w:p w14:paraId="302C9075" w14:textId="77777777" w:rsidR="00236349" w:rsidRDefault="00236349">
      <w:pPr>
        <w:pStyle w:val="EMEABodyText"/>
        <w:widowControl w:val="0"/>
      </w:pPr>
    </w:p>
    <w:p w14:paraId="38AEB74A" w14:textId="77777777" w:rsidR="00236349" w:rsidRDefault="00FC4F6C">
      <w:pPr>
        <w:pStyle w:val="EMEABodyText"/>
        <w:widowControl w:val="0"/>
        <w:rPr>
          <w:i/>
        </w:rPr>
      </w:pPr>
      <w:r>
        <w:rPr>
          <w:i/>
        </w:rPr>
        <w:t>Dosisjusteringer på grund af interaktioner</w:t>
      </w:r>
    </w:p>
    <w:p w14:paraId="21BA631B" w14:textId="77777777" w:rsidR="00236349" w:rsidRDefault="00FC4F6C">
      <w:pPr>
        <w:pStyle w:val="EMEABodyText"/>
        <w:widowControl w:val="0"/>
      </w:pPr>
      <w:r>
        <w:t>Ved samtidig administration af stærke CYP3A4- eller CYP2D6-hæmmere og aripiprazol, bør dosis af aripiprazol nedsættes. Når CYP3A4 eller CYP2D6-hæmmerne tages ud af kombinationsbehandlingen, bør dosis af aripiprazol øges (se pkt. 4.5).</w:t>
      </w:r>
    </w:p>
    <w:p w14:paraId="0678D8C1" w14:textId="77777777" w:rsidR="00236349" w:rsidRDefault="00FC4F6C">
      <w:pPr>
        <w:pStyle w:val="EMEABodyText"/>
        <w:widowControl w:val="0"/>
      </w:pPr>
      <w:r>
        <w:t>Ved samtidig administration af stærke CYP3A4-induktorer og aripiprazol, bør dosis af aripiprazol øges. Når CYP3A4-induktoren tages ud af kombinationsbehandlingen, bør dosis af aripiprazol nedsættes til den anbefalede dosis (se pkt. 4.5).</w:t>
      </w:r>
    </w:p>
    <w:p w14:paraId="652024B3" w14:textId="77777777" w:rsidR="00236349" w:rsidRDefault="00236349">
      <w:pPr>
        <w:pStyle w:val="EMEABodyText"/>
        <w:widowControl w:val="0"/>
      </w:pPr>
    </w:p>
    <w:p w14:paraId="1D2CD6E6" w14:textId="77777777" w:rsidR="00236349" w:rsidRDefault="00FC4F6C">
      <w:pPr>
        <w:pStyle w:val="EMEABodyText"/>
        <w:widowControl w:val="0"/>
        <w:rPr>
          <w:u w:val="single"/>
        </w:rPr>
      </w:pPr>
      <w:r>
        <w:rPr>
          <w:u w:val="single"/>
        </w:rPr>
        <w:t>Administration</w:t>
      </w:r>
    </w:p>
    <w:p w14:paraId="5C3CF04C" w14:textId="77777777" w:rsidR="00236349" w:rsidRDefault="00236349">
      <w:pPr>
        <w:pStyle w:val="EMEABodyText"/>
        <w:widowControl w:val="0"/>
      </w:pPr>
    </w:p>
    <w:p w14:paraId="28DB7D09" w14:textId="77777777" w:rsidR="00236349" w:rsidRDefault="00FC4F6C">
      <w:pPr>
        <w:pStyle w:val="EMEABodyText"/>
        <w:widowControl w:val="0"/>
      </w:pPr>
      <w:r>
        <w:t>ABILIFY er til oral anvendelse.</w:t>
      </w:r>
    </w:p>
    <w:p w14:paraId="07588B8E" w14:textId="77777777" w:rsidR="00236349" w:rsidRDefault="00236349">
      <w:pPr>
        <w:pStyle w:val="EMEABodyText"/>
        <w:widowControl w:val="0"/>
      </w:pPr>
    </w:p>
    <w:p w14:paraId="6AEE6C6C" w14:textId="77777777" w:rsidR="00236349" w:rsidRDefault="00FC4F6C">
      <w:pPr>
        <w:pStyle w:val="EMEABodyText"/>
        <w:widowControl w:val="0"/>
      </w:pPr>
      <w:r>
        <w:t>Smeltetabletten skal lægges på tungen, hvor den opløses hurtigt i saliva. Tabletten kan tages med eller uden væske. Det er svært at fjerne den intakte smeltetablet fra munden. Da smeltetabletten er skrøbelig, bør den indtages straks efter åbning af blisteret. Tabletten kan også opløses i vand og drikkes.</w:t>
      </w:r>
    </w:p>
    <w:p w14:paraId="57C26105" w14:textId="77777777" w:rsidR="00236349" w:rsidRDefault="00236349">
      <w:pPr>
        <w:pStyle w:val="EMEABodyText"/>
        <w:widowControl w:val="0"/>
      </w:pPr>
    </w:p>
    <w:p w14:paraId="5710EB56" w14:textId="77777777" w:rsidR="00236349" w:rsidRDefault="00FC4F6C">
      <w:pPr>
        <w:widowControl w:val="0"/>
      </w:pPr>
      <w:r>
        <w:t>Smeltetabletterne eller den orale opløsning kan anvendes som et alternativ til ABILIFY-tabletter til patienter, som har svært ved at sluge ABILIFY-tabletter (se også pkt. 5.2).</w:t>
      </w:r>
    </w:p>
    <w:p w14:paraId="3F211902" w14:textId="77777777" w:rsidR="00236349" w:rsidRDefault="00236349">
      <w:pPr>
        <w:pStyle w:val="EMEABodyText"/>
        <w:widowControl w:val="0"/>
      </w:pPr>
    </w:p>
    <w:p w14:paraId="73C9489A" w14:textId="77777777" w:rsidR="00236349" w:rsidRDefault="00FC4F6C">
      <w:pPr>
        <w:pStyle w:val="EMEAHeading2"/>
        <w:keepNext w:val="0"/>
        <w:keepLines w:val="0"/>
        <w:widowControl w:val="0"/>
        <w:tabs>
          <w:tab w:val="left" w:pos="567"/>
        </w:tabs>
        <w:outlineLvl w:val="9"/>
      </w:pPr>
      <w:r>
        <w:t>4.3</w:t>
      </w:r>
      <w:r>
        <w:tab/>
        <w:t>Kontraindikationer</w:t>
      </w:r>
    </w:p>
    <w:p w14:paraId="0BF324D9" w14:textId="77777777" w:rsidR="00236349" w:rsidRDefault="00236349">
      <w:pPr>
        <w:pStyle w:val="EMEABodyText"/>
        <w:widowControl w:val="0"/>
      </w:pPr>
    </w:p>
    <w:p w14:paraId="09D957B3" w14:textId="77777777" w:rsidR="00236349" w:rsidRDefault="00FC4F6C">
      <w:pPr>
        <w:pStyle w:val="EMEABodyText"/>
        <w:widowControl w:val="0"/>
      </w:pPr>
      <w:r>
        <w:t>Overfølsomhed over for det aktive stof eller over for et eller flere af hjælpestofferne anført i pkt. 6.1.</w:t>
      </w:r>
    </w:p>
    <w:p w14:paraId="720630B6" w14:textId="77777777" w:rsidR="00236349" w:rsidRDefault="00236349">
      <w:pPr>
        <w:pStyle w:val="EMEABodyText"/>
        <w:widowControl w:val="0"/>
      </w:pPr>
    </w:p>
    <w:p w14:paraId="7287A947" w14:textId="77777777" w:rsidR="00236349" w:rsidRDefault="00FC4F6C">
      <w:pPr>
        <w:pStyle w:val="EMEAHeading2"/>
        <w:keepNext w:val="0"/>
        <w:keepLines w:val="0"/>
        <w:widowControl w:val="0"/>
        <w:tabs>
          <w:tab w:val="left" w:pos="567"/>
        </w:tabs>
        <w:outlineLvl w:val="9"/>
      </w:pPr>
      <w:r>
        <w:t>4.4</w:t>
      </w:r>
      <w:r>
        <w:tab/>
        <w:t>Særlige advarsler og forsigtighedsregler vedrørende brugen</w:t>
      </w:r>
    </w:p>
    <w:p w14:paraId="5976100A" w14:textId="77777777" w:rsidR="00236349" w:rsidRDefault="00236349">
      <w:pPr>
        <w:pStyle w:val="EMEABodyText"/>
        <w:widowControl w:val="0"/>
      </w:pPr>
    </w:p>
    <w:p w14:paraId="2152243B" w14:textId="77777777" w:rsidR="00236349" w:rsidRDefault="00FC4F6C">
      <w:pPr>
        <w:pStyle w:val="EMEABodyText"/>
        <w:widowControl w:val="0"/>
      </w:pPr>
      <w:r>
        <w:t>Ved antipsykotisk behandling kan der gå fra flere dage til nogle uger, før der ses bedring af patientens kliniske tilstand. Patienter skal monitoreres tæt gennem denne periode.</w:t>
      </w:r>
    </w:p>
    <w:p w14:paraId="6744A1AE" w14:textId="77777777" w:rsidR="00236349" w:rsidRDefault="00236349">
      <w:pPr>
        <w:pStyle w:val="EMEABodyText"/>
        <w:widowControl w:val="0"/>
      </w:pPr>
    </w:p>
    <w:p w14:paraId="4EFB7D88" w14:textId="77777777" w:rsidR="00236349" w:rsidRDefault="00FC4F6C">
      <w:pPr>
        <w:pStyle w:val="EMEABodyText"/>
        <w:widowControl w:val="0"/>
        <w:rPr>
          <w:u w:val="single"/>
        </w:rPr>
      </w:pPr>
      <w:r>
        <w:rPr>
          <w:u w:val="single"/>
        </w:rPr>
        <w:t>Suicidalitet</w:t>
      </w:r>
    </w:p>
    <w:p w14:paraId="210BA4C6" w14:textId="77777777" w:rsidR="00236349" w:rsidRDefault="00236349">
      <w:pPr>
        <w:pStyle w:val="EMEABodyText"/>
        <w:widowControl w:val="0"/>
      </w:pPr>
    </w:p>
    <w:p w14:paraId="56BCF5A7" w14:textId="77777777" w:rsidR="00236349" w:rsidRDefault="00FC4F6C">
      <w:pPr>
        <w:pStyle w:val="EMEABodyText"/>
        <w:widowControl w:val="0"/>
      </w:pPr>
      <w:r>
        <w:t>Psykisk sygdom og humørforstyrrelser er forbundet med selvmordsadfærd, som i nogle tilfælde har været rapporteret kort efter opstart eller ændring af antipsykotisk behandling, inklusive behandling med aripiprazol (se pkt. 4.8). Høj-risikopatienter bør overvåges tæt under antipsykotisk behandling.</w:t>
      </w:r>
    </w:p>
    <w:p w14:paraId="2A28EA93" w14:textId="77777777" w:rsidR="00236349" w:rsidRDefault="00236349">
      <w:pPr>
        <w:pStyle w:val="EMEABodyText"/>
        <w:widowControl w:val="0"/>
      </w:pPr>
    </w:p>
    <w:p w14:paraId="7EBBDA3F" w14:textId="77777777" w:rsidR="00236349" w:rsidRDefault="00FC4F6C">
      <w:pPr>
        <w:pStyle w:val="EMEABodyText"/>
        <w:widowControl w:val="0"/>
      </w:pPr>
      <w:r>
        <w:rPr>
          <w:u w:val="single"/>
        </w:rPr>
        <w:t>Kardiovaskulære sygdomme</w:t>
      </w:r>
    </w:p>
    <w:p w14:paraId="07B0A2B8" w14:textId="77777777" w:rsidR="00236349" w:rsidRDefault="00236349">
      <w:pPr>
        <w:pStyle w:val="EMEABodyText"/>
        <w:widowControl w:val="0"/>
      </w:pPr>
    </w:p>
    <w:p w14:paraId="1E5F1BD4" w14:textId="77777777" w:rsidR="00236349" w:rsidRDefault="00FC4F6C">
      <w:pPr>
        <w:pStyle w:val="EMEABodyText"/>
        <w:widowControl w:val="0"/>
      </w:pPr>
      <w:r>
        <w:t xml:space="preserve">Aripiprazol bør anvendes med forsigtighed til patienter med kendt kardiovaskulær sygdom </w:t>
      </w:r>
      <w:r>
        <w:lastRenderedPageBreak/>
        <w:t>(anamnestisk myokardieinfarkt eller iskæmisk hjertesygdom, hjertesvigt eller ledningsforstyrrelser), cerebrovaskulær sygdom, tilstande som disponerer for hypotension (dehydrering, hypovolæmi og behandling med antihypertensive lægemidler) eller hypertension, accelereret såvel som malign. Der er observeret tilfælde af venøs tromboemboli (VTE) i forbindelse med behandling med antipsykotiske lægemidler. Da patienter i behandling med antipsykotika ofte har sygdomsbetingede risikofaktorer for VTE, bør alle mulige risikofaktorer for VTE identificeres før og under behandling med aripiprazol og forebyggende foranstaltninger iværksættes.</w:t>
      </w:r>
    </w:p>
    <w:p w14:paraId="41BB4338" w14:textId="77777777" w:rsidR="00236349" w:rsidRDefault="00236349">
      <w:pPr>
        <w:pStyle w:val="EMEABodyText"/>
        <w:widowControl w:val="0"/>
      </w:pPr>
    </w:p>
    <w:p w14:paraId="480EA5D1" w14:textId="77777777" w:rsidR="00236349" w:rsidRDefault="00FC4F6C">
      <w:pPr>
        <w:pStyle w:val="EMEABodyText"/>
        <w:widowControl w:val="0"/>
      </w:pPr>
      <w:r>
        <w:rPr>
          <w:u w:val="single"/>
        </w:rPr>
        <w:t>QT-forlængelse</w:t>
      </w:r>
    </w:p>
    <w:p w14:paraId="74FC2108" w14:textId="77777777" w:rsidR="00236349" w:rsidRDefault="00236349">
      <w:pPr>
        <w:pStyle w:val="EMEABodyText"/>
        <w:widowControl w:val="0"/>
      </w:pPr>
    </w:p>
    <w:p w14:paraId="078C3582" w14:textId="77777777" w:rsidR="00236349" w:rsidRDefault="00FC4F6C">
      <w:pPr>
        <w:pStyle w:val="EMEABodyText"/>
        <w:widowControl w:val="0"/>
      </w:pPr>
      <w:r>
        <w:t>Hyppigheden af QT-forlængelse var i kliniske forsøg med aripiprazol sammenlignelig med placebo. Aripiprazol bør anvendes med forsigtighed til patienter med en familieanamnese med QT-forlængelse (se pkt. 4.8).</w:t>
      </w:r>
    </w:p>
    <w:p w14:paraId="28ED6A9C" w14:textId="77777777" w:rsidR="00236349" w:rsidRDefault="00236349">
      <w:pPr>
        <w:pStyle w:val="EMEABodyText"/>
        <w:widowControl w:val="0"/>
      </w:pPr>
    </w:p>
    <w:p w14:paraId="371FA6DC" w14:textId="77777777" w:rsidR="00236349" w:rsidRDefault="00FC4F6C">
      <w:pPr>
        <w:pStyle w:val="EMEABodyText"/>
        <w:widowControl w:val="0"/>
      </w:pPr>
      <w:r>
        <w:rPr>
          <w:u w:val="single"/>
        </w:rPr>
        <w:t>Tardiv dyskinesi</w:t>
      </w:r>
    </w:p>
    <w:p w14:paraId="545104A3" w14:textId="77777777" w:rsidR="00236349" w:rsidRDefault="00236349">
      <w:pPr>
        <w:pStyle w:val="EMEABodyText"/>
        <w:widowControl w:val="0"/>
      </w:pPr>
    </w:p>
    <w:p w14:paraId="432BBC54" w14:textId="77777777" w:rsidR="00236349" w:rsidRDefault="00FC4F6C">
      <w:pPr>
        <w:pStyle w:val="EMEABodyText"/>
        <w:widowControl w:val="0"/>
      </w:pPr>
      <w:r>
        <w:t>I kliniske forsøg, af en varighed på et år eller kortere, er der kun sjældent indberettet behandlingsbetingede dyskinesier under behandling med aripiprazol. Hvis der fremkommer symptomer på tardiv dyskinesi hos en patient, der behandles med aripiprazol, skal dosisreduktion eller behandlingsafbrydelse overvejes (se pkt. 4.8). Disse symptomer kan midlertidigt forværres og kan endda opstå efter behandlingsophør.</w:t>
      </w:r>
    </w:p>
    <w:p w14:paraId="7FE4B78E" w14:textId="77777777" w:rsidR="00236349" w:rsidRDefault="00236349">
      <w:pPr>
        <w:pStyle w:val="EMEABodyText"/>
        <w:widowControl w:val="0"/>
      </w:pPr>
    </w:p>
    <w:p w14:paraId="0462C903" w14:textId="77777777" w:rsidR="00236349" w:rsidRDefault="00FC4F6C">
      <w:pPr>
        <w:pStyle w:val="EMEABodyText"/>
        <w:widowControl w:val="0"/>
      </w:pPr>
      <w:r>
        <w:rPr>
          <w:u w:val="single"/>
        </w:rPr>
        <w:t>Andre ekstrapyramidale symptomer</w:t>
      </w:r>
    </w:p>
    <w:p w14:paraId="5CC62678" w14:textId="77777777" w:rsidR="00236349" w:rsidRDefault="00236349">
      <w:pPr>
        <w:pStyle w:val="EMEABodyText"/>
        <w:widowControl w:val="0"/>
      </w:pPr>
    </w:p>
    <w:p w14:paraId="38BEB424" w14:textId="77777777" w:rsidR="00236349" w:rsidRDefault="00FC4F6C">
      <w:pPr>
        <w:pStyle w:val="EMEABodyText"/>
        <w:widowControl w:val="0"/>
      </w:pPr>
      <w:r>
        <w:t>Der er i kliniske studier af aripiprazol til pædiatriske patienter observeret akatisi og parkinsonisme. Hvis der fremkommer symptomer på andre ekstrapyramidale symptomer hos en patient, der behandles med aripiprazol, skal dosisreduktion og tæt klinisk monitorering overvejes.</w:t>
      </w:r>
    </w:p>
    <w:p w14:paraId="0711AE29" w14:textId="77777777" w:rsidR="00236349" w:rsidRDefault="00236349">
      <w:pPr>
        <w:pStyle w:val="EMEABodyText"/>
        <w:widowControl w:val="0"/>
      </w:pPr>
    </w:p>
    <w:p w14:paraId="4C530FA5" w14:textId="77777777" w:rsidR="00236349" w:rsidRPr="000046F7" w:rsidRDefault="00FC4F6C">
      <w:pPr>
        <w:pStyle w:val="EMEABodyText"/>
        <w:widowControl w:val="0"/>
        <w:rPr>
          <w:lang w:val="nb-NO"/>
        </w:rPr>
      </w:pPr>
      <w:r w:rsidRPr="000046F7">
        <w:rPr>
          <w:u w:val="single"/>
          <w:lang w:val="nb-NO"/>
        </w:rPr>
        <w:t>Malignt neuroleptikasyndrom (NMS)</w:t>
      </w:r>
    </w:p>
    <w:p w14:paraId="298C01FD" w14:textId="77777777" w:rsidR="00236349" w:rsidRPr="000046F7" w:rsidRDefault="00236349">
      <w:pPr>
        <w:pStyle w:val="EMEABodyText"/>
        <w:widowControl w:val="0"/>
        <w:rPr>
          <w:lang w:val="nb-NO"/>
        </w:rPr>
      </w:pPr>
    </w:p>
    <w:p w14:paraId="7B35009A" w14:textId="77777777" w:rsidR="00236349" w:rsidRDefault="00FC4F6C">
      <w:pPr>
        <w:pStyle w:val="EMEABodyText"/>
        <w:widowControl w:val="0"/>
        <w:rPr>
          <w:ins w:id="10" w:author="Author"/>
        </w:rPr>
      </w:pPr>
      <w:r w:rsidRPr="000046F7">
        <w:rPr>
          <w:lang w:val="nb-NO"/>
        </w:rPr>
        <w:t xml:space="preserve">NMS er et potentielt letalt symptomkompleks forbundet med antipsykotika. </w:t>
      </w:r>
      <w:r>
        <w:t>Der har i kliniske forsøg været sjældne rapporter om NMS under behandling med aripiprazol. Kliniske manifestationer af NMS er hyperpyreksi, muskelstivhed, ændret mental tilstand og tegn på autonom ustabilitet (uregelmæssig puls eller blodtryk, takykardi, diaforese og hjertearytmi). Yderligere tegn kan omfatte forhøjet kreatinfosfokinase, myoglobinuri (rabdomyolyse) og akut nyresvigt. Forhøjet kreatinfosfokinase og rabdomyolyse, der ikke nødvendigvis er forbundet med NMS, er dog også rapporteret. Hvis patienten udvikler symptomer på NMS eller uforklarligt får høj feber uden andre kliniske manifestationer på NMS, skal alle antipsykotika, inklusive aripiprazol, seponeres</w:t>
      </w:r>
      <w:ins w:id="11" w:author="Author">
        <w:r>
          <w:t xml:space="preserve"> (se pkt. 4.8).</w:t>
        </w:r>
      </w:ins>
    </w:p>
    <w:p w14:paraId="3B650EE7" w14:textId="77777777" w:rsidR="00236349" w:rsidRDefault="00FC4F6C">
      <w:pPr>
        <w:pStyle w:val="EMEABodyText"/>
        <w:widowControl w:val="0"/>
      </w:pPr>
      <w:del w:id="12" w:author="Author">
        <w:r>
          <w:delText>.</w:delText>
        </w:r>
      </w:del>
    </w:p>
    <w:p w14:paraId="2EF9909B" w14:textId="77777777" w:rsidR="00236349" w:rsidRDefault="00236349">
      <w:pPr>
        <w:pStyle w:val="EMEABodyText"/>
        <w:widowControl w:val="0"/>
      </w:pPr>
    </w:p>
    <w:p w14:paraId="372D583C" w14:textId="77777777" w:rsidR="00236349" w:rsidRDefault="00FC4F6C">
      <w:pPr>
        <w:pStyle w:val="EMEABodyText"/>
        <w:widowControl w:val="0"/>
      </w:pPr>
      <w:r>
        <w:rPr>
          <w:u w:val="single"/>
        </w:rPr>
        <w:t>Krampeanfald</w:t>
      </w:r>
    </w:p>
    <w:p w14:paraId="619ECC0A" w14:textId="77777777" w:rsidR="00236349" w:rsidRDefault="00236349">
      <w:pPr>
        <w:pStyle w:val="EMEABodyText"/>
        <w:widowControl w:val="0"/>
      </w:pPr>
    </w:p>
    <w:p w14:paraId="24067819" w14:textId="77777777" w:rsidR="00236349" w:rsidRDefault="00FC4F6C">
      <w:pPr>
        <w:pStyle w:val="EMEABodyText"/>
        <w:widowControl w:val="0"/>
      </w:pPr>
      <w:r>
        <w:t>Der er i kliniske forsøg rapporteret sjældne tilfælde af kramper under behandling med aripiprazol. Aripiprazol skal dog anvendes med forsigtighed til patienter, der tidligere har haft kramper eller har sygdom forbundet med kramper (se pkt. 4.8).</w:t>
      </w:r>
    </w:p>
    <w:p w14:paraId="273A101B" w14:textId="77777777" w:rsidR="00236349" w:rsidRDefault="00236349">
      <w:pPr>
        <w:pStyle w:val="EMEABodyText"/>
        <w:widowControl w:val="0"/>
        <w:rPr>
          <w:u w:val="single"/>
        </w:rPr>
      </w:pPr>
    </w:p>
    <w:p w14:paraId="7988980C" w14:textId="77777777" w:rsidR="00236349" w:rsidRDefault="00FC4F6C">
      <w:pPr>
        <w:pStyle w:val="EMEABodyText"/>
        <w:widowControl w:val="0"/>
      </w:pPr>
      <w:r>
        <w:rPr>
          <w:u w:val="single"/>
        </w:rPr>
        <w:t>Ældre patienter med demensrelaterede psykoser</w:t>
      </w:r>
    </w:p>
    <w:p w14:paraId="083E0610" w14:textId="77777777" w:rsidR="00236349" w:rsidRDefault="00236349">
      <w:pPr>
        <w:pStyle w:val="EMEABodyText"/>
        <w:widowControl w:val="0"/>
      </w:pPr>
    </w:p>
    <w:p w14:paraId="4E7B5779" w14:textId="77777777" w:rsidR="00236349" w:rsidRDefault="00FC4F6C">
      <w:pPr>
        <w:pStyle w:val="EMEABodyText"/>
        <w:widowControl w:val="0"/>
      </w:pPr>
      <w:r>
        <w:rPr>
          <w:i/>
        </w:rPr>
        <w:t>Stigning i dødsfald</w:t>
      </w:r>
    </w:p>
    <w:p w14:paraId="6CD7979E" w14:textId="77777777" w:rsidR="00236349" w:rsidRDefault="00FC4F6C">
      <w:pPr>
        <w:pStyle w:val="EMEABodyText"/>
        <w:widowControl w:val="0"/>
      </w:pPr>
      <w:r>
        <w:t>I tre placebokontrollerede forsøg (n = 938; gennemsnitsalder: 82,4 år; aldersspænd: 56 til 99 år) med ældre patienter med psykose i forbindelse med Alzheimer-sygdom sås øget risiko for dødsfald hos patienter behandlet med aripiprazol sammenlignet med placebo. Dødeligheden var 3,5 % blandt aripiprazol-behandlede patienter sammenlignet med 1,7 % i placebogruppen. Selv om dødsårsagerne var forskellige, havde de fleste dødsfald cerebrovaskulære (fx hjertesvigt, pludselig død) eller infektiøse årsager (fx lungebetændelse) (se pkt. 4.8).</w:t>
      </w:r>
    </w:p>
    <w:p w14:paraId="25E0805C" w14:textId="77777777" w:rsidR="00236349" w:rsidRDefault="00236349">
      <w:pPr>
        <w:pStyle w:val="EMEABodyText"/>
        <w:widowControl w:val="0"/>
        <w:rPr>
          <w:i/>
        </w:rPr>
      </w:pPr>
    </w:p>
    <w:p w14:paraId="30A91BEB" w14:textId="77777777" w:rsidR="00236349" w:rsidRDefault="00FC4F6C">
      <w:pPr>
        <w:pStyle w:val="EMEABodyText"/>
        <w:widowControl w:val="0"/>
      </w:pPr>
      <w:r>
        <w:rPr>
          <w:i/>
        </w:rPr>
        <w:t>Cerebrovaskulære bivirkninger</w:t>
      </w:r>
    </w:p>
    <w:p w14:paraId="62A0DFAF" w14:textId="77777777" w:rsidR="00236349" w:rsidRDefault="00FC4F6C">
      <w:pPr>
        <w:pStyle w:val="EMEABodyText"/>
        <w:widowControl w:val="0"/>
        <w:rPr>
          <w:bCs/>
        </w:rPr>
      </w:pPr>
      <w:r>
        <w:lastRenderedPageBreak/>
        <w:t>Der er i de samme forsøg rapporteret cerebrovaskulære bivirkninger (fx apopleksi og transitorisk iskæmi (TIA)) samt dødsfald hos patienter (gennemsnitsalder: 84 år; aldersspænd: 78 til 88 år). Der er ialt indberettet cerebrovaskulære bivirkninger hos 1,3 % af de aripiprazol-behandlede patienter i forsøgene sammenlignet med 0,6 % af de placebo-behandlede. Forskellen var ikke statistisk signifikant. I et af disse forsøg, et forsøg med fast dosis, sås signifikant dosis-responsforhold for cerebrovaskulære bivirkninger hos aripiprazol-behandlede patienter (se pkt. 4.8).</w:t>
      </w:r>
    </w:p>
    <w:p w14:paraId="50B22A32" w14:textId="77777777" w:rsidR="00236349" w:rsidRDefault="00236349">
      <w:pPr>
        <w:pStyle w:val="EMEABodyText"/>
        <w:widowControl w:val="0"/>
      </w:pPr>
    </w:p>
    <w:p w14:paraId="5E099009" w14:textId="77777777" w:rsidR="00236349" w:rsidRDefault="00FC4F6C">
      <w:pPr>
        <w:pStyle w:val="EMEABodyText"/>
      </w:pPr>
      <w:r>
        <w:rPr>
          <w:iCs/>
        </w:rPr>
        <w:t xml:space="preserve">Aripiprazol </w:t>
      </w:r>
      <w:r>
        <w:t>er ikke indiceret til behandling af patienter med demensrelateret psykose.</w:t>
      </w:r>
    </w:p>
    <w:p w14:paraId="2FE79B3D" w14:textId="77777777" w:rsidR="00236349" w:rsidRDefault="00236349">
      <w:pPr>
        <w:pStyle w:val="EMEABodyText"/>
        <w:widowControl w:val="0"/>
        <w:rPr>
          <w:u w:val="single"/>
        </w:rPr>
      </w:pPr>
    </w:p>
    <w:p w14:paraId="633B3133" w14:textId="77777777" w:rsidR="00236349" w:rsidRDefault="00FC4F6C">
      <w:pPr>
        <w:pStyle w:val="EMEABodyText"/>
        <w:widowControl w:val="0"/>
      </w:pPr>
      <w:r>
        <w:rPr>
          <w:u w:val="single"/>
        </w:rPr>
        <w:t>Hyperglykæmi og diabetes mellitus</w:t>
      </w:r>
    </w:p>
    <w:p w14:paraId="70DB5AA6" w14:textId="77777777" w:rsidR="00236349" w:rsidRDefault="00236349">
      <w:pPr>
        <w:pStyle w:val="EMEABodyText"/>
        <w:widowControl w:val="0"/>
      </w:pPr>
    </w:p>
    <w:p w14:paraId="2A318C71" w14:textId="77777777" w:rsidR="00236349" w:rsidRDefault="00FC4F6C">
      <w:pPr>
        <w:pStyle w:val="EMEABodyText"/>
        <w:widowControl w:val="0"/>
      </w:pPr>
      <w:r>
        <w:t>Der er indberettet hyperglykæmi, i nogle tilfælde udtalt og relateret til ketoacidose eller hyperosmolær koma eller død, hos patienter i behandling med atypiske antipsykotika, inklusive aripiprazol. Risikofaktorer, der kan disponere patienterne for alvorlige komplikationer, omfatter overvægt og arvelig diabetes. I kliniske undersøgelser med aripiprazol sås ingen signifikant forskel i forekomst af hyperglykæmirelaterede bivirkninger (herunder diabetes) eller i abnorme glykæmiske laboratorieværdier sammenlignet med placebo. Præcise risikovurderinger for hyperglykæmirelaterede bivirkninger hos patienter behandlet med aripiprazol eller andre atypiske antipsykotika er ikke tilgængelige til at kunne lave en direkte sammenligning. Patienter som behandles med antipsykotika, herunder aripiprazol, bør observeres for symptomer for hyperglykæmi (fx polydipsi, polyuri, polyfagi og svækkelse), og patienter med diabetes mellitus, eller med risiko for at udvikle diabetes mellitus, bør monitoreres regelmæssigt dårligere glucosekontrol (se pkt. 4.8).</w:t>
      </w:r>
    </w:p>
    <w:p w14:paraId="49E58186" w14:textId="77777777" w:rsidR="00236349" w:rsidRDefault="00236349">
      <w:pPr>
        <w:pStyle w:val="EMEABodyText"/>
        <w:widowControl w:val="0"/>
      </w:pPr>
    </w:p>
    <w:p w14:paraId="04A6CD8C" w14:textId="77777777" w:rsidR="00236349" w:rsidRDefault="00FC4F6C">
      <w:pPr>
        <w:pStyle w:val="EMEABodyText"/>
        <w:widowControl w:val="0"/>
        <w:rPr>
          <w:u w:val="single"/>
        </w:rPr>
      </w:pPr>
      <w:r>
        <w:rPr>
          <w:u w:val="single"/>
        </w:rPr>
        <w:t>Overfølsomhed</w:t>
      </w:r>
    </w:p>
    <w:p w14:paraId="0E281B80" w14:textId="77777777" w:rsidR="00236349" w:rsidRDefault="00236349">
      <w:pPr>
        <w:pStyle w:val="EMEABodyText"/>
        <w:widowControl w:val="0"/>
      </w:pPr>
    </w:p>
    <w:p w14:paraId="33B3B459" w14:textId="77777777" w:rsidR="00236349" w:rsidRDefault="00FC4F6C">
      <w:pPr>
        <w:pStyle w:val="EMEABodyText"/>
        <w:widowControl w:val="0"/>
      </w:pPr>
      <w:r>
        <w:t>Aripiprazol kan føre til overfølsomhedsreaktioner, som kendetegnes ved allergiske symptomer (se pkt. 4.8).</w:t>
      </w:r>
    </w:p>
    <w:p w14:paraId="101A92AD" w14:textId="77777777" w:rsidR="00236349" w:rsidRDefault="00236349">
      <w:pPr>
        <w:pStyle w:val="EMEABodyText"/>
        <w:widowControl w:val="0"/>
      </w:pPr>
    </w:p>
    <w:p w14:paraId="6679B03E" w14:textId="77777777" w:rsidR="00236349" w:rsidRDefault="00FC4F6C">
      <w:pPr>
        <w:pStyle w:val="EMEABodyText"/>
        <w:widowControl w:val="0"/>
      </w:pPr>
      <w:r>
        <w:rPr>
          <w:u w:val="single"/>
        </w:rPr>
        <w:t>Vægtstigning</w:t>
      </w:r>
    </w:p>
    <w:p w14:paraId="656B199B" w14:textId="77777777" w:rsidR="00236349" w:rsidRDefault="00236349">
      <w:pPr>
        <w:pStyle w:val="EMEABodyText"/>
        <w:widowControl w:val="0"/>
      </w:pPr>
    </w:p>
    <w:p w14:paraId="58C23C67" w14:textId="77777777" w:rsidR="00236349" w:rsidRDefault="00FC4F6C">
      <w:pPr>
        <w:pStyle w:val="EMEABodyText"/>
        <w:widowControl w:val="0"/>
      </w:pPr>
      <w:r>
        <w:t>Vægtstigning er almindeligt forekommende hos patienter med skizofreni og bipolær sygdom pga. samtidige sygdomme, anvendelse af antipsykotika der vides at forårsage vægtstigning og dårlig livsstil og kan medføre alvorlige komplikationer. Der er efter markedsføring indberettet vægtstigning hos patienter behandlet med aripiprazol. Når det ses, er det sædvanligvis hos patienter med signifikante risikofaktorer som fx anamnestisk diabetes, thyreoideasygdomme eller hypofyseadenom. Aripiprazol har i kliniske forsøg ikke induceret klinisk relevant vægtstigning hos voksne (se pkt. 5.1). I kliniske studier med unge patienter med bipolær mani er aripiprazol vist at være forbundet med vægtstigning efter 4 ugers behandling. Vægten bør monitoreres hos unge patienter med bipolær mani og dosisreduktion overvejes, hvis klinisk signifikant vægtstigning optræder (se pkt. 4.8).</w:t>
      </w:r>
    </w:p>
    <w:p w14:paraId="2E94273E" w14:textId="77777777" w:rsidR="00236349" w:rsidRDefault="00236349">
      <w:pPr>
        <w:pStyle w:val="EMEABodyText"/>
        <w:widowControl w:val="0"/>
      </w:pPr>
    </w:p>
    <w:p w14:paraId="04B2379D" w14:textId="77777777" w:rsidR="00236349" w:rsidRDefault="00FC4F6C">
      <w:pPr>
        <w:pStyle w:val="EMEABodyText"/>
        <w:widowControl w:val="0"/>
      </w:pPr>
      <w:r>
        <w:rPr>
          <w:u w:val="single"/>
        </w:rPr>
        <w:t>Dysfagi</w:t>
      </w:r>
    </w:p>
    <w:p w14:paraId="440C3D74" w14:textId="77777777" w:rsidR="00236349" w:rsidRDefault="00236349">
      <w:pPr>
        <w:pStyle w:val="EMEABodyText"/>
        <w:widowControl w:val="0"/>
      </w:pPr>
    </w:p>
    <w:p w14:paraId="249E668E" w14:textId="77777777" w:rsidR="00236349" w:rsidRDefault="00FC4F6C">
      <w:pPr>
        <w:pStyle w:val="EMEABodyText"/>
        <w:widowControl w:val="0"/>
      </w:pPr>
      <w:r>
        <w:t>Øsofageal dysmotilitet og aspiration har været forbundet med brug af antipsykotika, herunder aripiprazol. Aripiprazol bør anvendes med forsigtighed hos patienter med risiko for aspirationspneumoni.</w:t>
      </w:r>
    </w:p>
    <w:p w14:paraId="6BD12023" w14:textId="77777777" w:rsidR="00236349" w:rsidRDefault="00236349">
      <w:pPr>
        <w:pStyle w:val="EMEABodyText"/>
        <w:widowControl w:val="0"/>
      </w:pPr>
    </w:p>
    <w:p w14:paraId="50CAD4A7" w14:textId="77777777" w:rsidR="00236349" w:rsidRDefault="00FC4F6C">
      <w:pPr>
        <w:pStyle w:val="EMEABodyText"/>
        <w:rPr>
          <w:iCs/>
          <w:u w:val="single"/>
        </w:rPr>
      </w:pPr>
      <w:r>
        <w:rPr>
          <w:u w:val="single"/>
        </w:rPr>
        <w:t>Ludomani og andre forstyrrelser af impulskontrollen</w:t>
      </w:r>
    </w:p>
    <w:p w14:paraId="104CE0EA" w14:textId="77777777" w:rsidR="00236349" w:rsidRDefault="00236349">
      <w:pPr>
        <w:pStyle w:val="EMEABodyText"/>
      </w:pPr>
    </w:p>
    <w:p w14:paraId="705D271A" w14:textId="77777777" w:rsidR="00236349" w:rsidRDefault="00FC4F6C">
      <w:pPr>
        <w:pStyle w:val="EMEABodyText"/>
        <w:rPr>
          <w:iCs/>
        </w:rPr>
      </w:pPr>
      <w:r>
        <w:t xml:space="preserve">Patienter kan opleve forskellige former for øget trang, især til hasardspil, og manglende evne til at styre denne trang, når de tager aripiprazol. Andre former for trang, der er blevet rapporteret, omfatter: øget seksualdrift, kompulsiv trang til indkøb, overspisning samt anden impulsiv og kompulsiv adfærd. Det er vigtigt for ordinerende læger at spørge patienterne eller deres plejepersoner specifikt om udvikling af nye former for trang eller øget trang til hasardspil, sex, indkøb, overspisning eller andre former for trang under behandling med aripiprazol. Det skal bemærkes, at symptomer på manglende impulskontrol kan være forbundet med den underliggende tilstand; i nogle tilfælde er adfærden ifølge rapporter dog ophørt, når dosen er blevet reduceret eller lægemidlet seponeret. Manglende impulskontrol kan medføre skade på patienten og andre, hvis tilstanden ikke anerkendes. Overvej </w:t>
      </w:r>
      <w:r>
        <w:lastRenderedPageBreak/>
        <w:t>dosisreduktion eller seponering af lægemidlet, hvis en patient udvikler en sådan adfærd under behandling med aripiprazol (se pkt. 4.8).</w:t>
      </w:r>
    </w:p>
    <w:p w14:paraId="40B21631" w14:textId="77777777" w:rsidR="00236349" w:rsidRDefault="00236349">
      <w:pPr>
        <w:pStyle w:val="EMEABodyText"/>
        <w:widowControl w:val="0"/>
        <w:rPr>
          <w:u w:val="single"/>
        </w:rPr>
      </w:pPr>
    </w:p>
    <w:p w14:paraId="0B0A387C" w14:textId="77777777" w:rsidR="00236349" w:rsidRDefault="00FC4F6C">
      <w:pPr>
        <w:pStyle w:val="EMEABodyText"/>
        <w:widowControl w:val="0"/>
      </w:pPr>
      <w:r>
        <w:rPr>
          <w:u w:val="single"/>
        </w:rPr>
        <w:t>Aspartam</w:t>
      </w:r>
    </w:p>
    <w:p w14:paraId="2225A8FE" w14:textId="77777777" w:rsidR="00236349" w:rsidRDefault="00236349">
      <w:pPr>
        <w:pStyle w:val="EMEABodyText"/>
        <w:widowControl w:val="0"/>
      </w:pPr>
    </w:p>
    <w:p w14:paraId="19D0D7BE" w14:textId="77777777" w:rsidR="00236349" w:rsidRDefault="00FC4F6C">
      <w:pPr>
        <w:pStyle w:val="EMEABodyText"/>
        <w:widowControl w:val="0"/>
      </w:pPr>
      <w:r>
        <w:t>ABILIFY smeltetabletter indeholder aspartam. Aspartam er en phenylalaninkilde. Det kan være skadeligt for patienter med phenylketonuri (PKU, Føllings sygdom), en sjælden genetisk lidelse, hvor phenylalanin ophobes, fordi kroppen ikke kan fjerne det ordentligt.</w:t>
      </w:r>
    </w:p>
    <w:p w14:paraId="7BF141BA" w14:textId="77777777" w:rsidR="00236349" w:rsidRDefault="00236349">
      <w:pPr>
        <w:pStyle w:val="EMEABodyText"/>
        <w:widowControl w:val="0"/>
      </w:pPr>
    </w:p>
    <w:p w14:paraId="71737521" w14:textId="77777777" w:rsidR="00236349" w:rsidRDefault="00FC4F6C">
      <w:pPr>
        <w:pStyle w:val="EMEABodyText"/>
        <w:widowControl w:val="0"/>
      </w:pPr>
      <w:r>
        <w:rPr>
          <w:u w:val="single"/>
        </w:rPr>
        <w:t>Lactose</w:t>
      </w:r>
    </w:p>
    <w:p w14:paraId="756156DD" w14:textId="77777777" w:rsidR="00236349" w:rsidRDefault="00236349">
      <w:pPr>
        <w:pStyle w:val="EMEABodyText"/>
      </w:pPr>
    </w:p>
    <w:p w14:paraId="324E616F" w14:textId="77777777" w:rsidR="00236349" w:rsidRDefault="00FC4F6C">
      <w:pPr>
        <w:pStyle w:val="EMEABodyText"/>
      </w:pPr>
      <w:r>
        <w:t>ABILIFY smeltetabletter indeholder lactose. Bør ikke anvendes til patienter med hereditær galactoseintolerans, total lactasemangel eller glucose/galactosemalabsorption.</w:t>
      </w:r>
    </w:p>
    <w:p w14:paraId="03FCB0A0" w14:textId="77777777" w:rsidR="00236349" w:rsidRDefault="00236349">
      <w:pPr>
        <w:pStyle w:val="EMEABodyText"/>
      </w:pPr>
    </w:p>
    <w:p w14:paraId="1010A0AD" w14:textId="77777777" w:rsidR="00236349" w:rsidRDefault="00FC4F6C">
      <w:pPr>
        <w:pStyle w:val="EMEABodyText"/>
        <w:rPr>
          <w:u w:val="single"/>
        </w:rPr>
      </w:pPr>
      <w:r>
        <w:rPr>
          <w:u w:val="single"/>
        </w:rPr>
        <w:t>Natrium</w:t>
      </w:r>
    </w:p>
    <w:p w14:paraId="68F0C950" w14:textId="77777777" w:rsidR="00236349" w:rsidRDefault="00236349">
      <w:pPr>
        <w:pStyle w:val="EMEABodyText"/>
      </w:pPr>
    </w:p>
    <w:p w14:paraId="7867F24D" w14:textId="77777777" w:rsidR="00236349" w:rsidRDefault="00FC4F6C">
      <w:pPr>
        <w:pStyle w:val="EMEABodyText"/>
        <w:rPr>
          <w:u w:val="single"/>
        </w:rPr>
      </w:pPr>
      <w:r>
        <w:t>ABILIFY smeltetabletter indeholder natrium. Dette lægemiddel indeholder mindre end 1 mmol (23 mg) natrium pr. tablet, dvs. det er i det væsentlige natriumfrit.</w:t>
      </w:r>
    </w:p>
    <w:p w14:paraId="46C777EC" w14:textId="77777777" w:rsidR="00236349" w:rsidRDefault="00236349">
      <w:pPr>
        <w:pStyle w:val="EMEABodyText"/>
        <w:widowControl w:val="0"/>
        <w:rPr>
          <w:u w:val="single"/>
        </w:rPr>
      </w:pPr>
    </w:p>
    <w:p w14:paraId="6D506DA0" w14:textId="77777777" w:rsidR="00236349" w:rsidRDefault="00FC4F6C">
      <w:pPr>
        <w:pStyle w:val="EMEABodyText"/>
        <w:widowControl w:val="0"/>
      </w:pPr>
      <w:r>
        <w:rPr>
          <w:u w:val="single"/>
        </w:rPr>
        <w:t>Patienter med ADHD (hyperaktiv opmærksomhedsforstyrrelse) som co-morbiditet</w:t>
      </w:r>
    </w:p>
    <w:p w14:paraId="418A8B9C" w14:textId="77777777" w:rsidR="00236349" w:rsidRDefault="00236349">
      <w:pPr>
        <w:pStyle w:val="EMEABodyText"/>
        <w:widowControl w:val="0"/>
      </w:pPr>
    </w:p>
    <w:p w14:paraId="7B1ABC81" w14:textId="77777777" w:rsidR="00236349" w:rsidRDefault="00FC4F6C">
      <w:pPr>
        <w:pStyle w:val="EMEABodyText"/>
        <w:widowControl w:val="0"/>
      </w:pPr>
      <w:r>
        <w:t>På trods af den høje hyppighed af co-morbiditet med bipolær lidelse type I og ADHD, foreligger der meget begrænsede sikkerhedsdata for samtidig anvendelse af aripiprazol og stimulantia. Der skal derfor udvises yderste forsigtighed, når disse midler administreres samtidigt.</w:t>
      </w:r>
    </w:p>
    <w:p w14:paraId="4BBEA317" w14:textId="77777777" w:rsidR="00236349" w:rsidRDefault="00236349">
      <w:pPr>
        <w:pStyle w:val="EMEABodyText"/>
        <w:widowControl w:val="0"/>
      </w:pPr>
    </w:p>
    <w:p w14:paraId="6B837781" w14:textId="77777777" w:rsidR="00236349" w:rsidRDefault="00FC4F6C">
      <w:pPr>
        <w:pStyle w:val="EMEABodyText"/>
        <w:widowControl w:val="0"/>
        <w:rPr>
          <w:u w:val="single"/>
        </w:rPr>
      </w:pPr>
      <w:r>
        <w:rPr>
          <w:u w:val="single"/>
        </w:rPr>
        <w:t>Fald</w:t>
      </w:r>
    </w:p>
    <w:p w14:paraId="2D8C7B03" w14:textId="77777777" w:rsidR="00236349" w:rsidRDefault="00236349">
      <w:pPr>
        <w:pStyle w:val="EMEABodyText"/>
        <w:widowControl w:val="0"/>
      </w:pPr>
    </w:p>
    <w:p w14:paraId="0157F258" w14:textId="77777777" w:rsidR="00236349" w:rsidRDefault="00FC4F6C">
      <w:pPr>
        <w:pStyle w:val="EMEABodyText"/>
        <w:widowControl w:val="0"/>
      </w:pPr>
      <w:r>
        <w:t>Aripiprazol kan medføre somnolens, postural hypotension, motorisk og sensorisk ustabilitet, som kan medføre fald. Der skal udvises forsigtighed ved behandling af patienter med høj risiko, og en lavere startdosis bør overvejes (f.eks. ældre eller svækkede patienter; se pkt. 4.2).</w:t>
      </w:r>
    </w:p>
    <w:p w14:paraId="25F8BBB0" w14:textId="77777777" w:rsidR="00236349" w:rsidRDefault="00236349">
      <w:pPr>
        <w:pStyle w:val="EMEABodyText"/>
        <w:widowControl w:val="0"/>
      </w:pPr>
    </w:p>
    <w:p w14:paraId="52451EBD" w14:textId="77777777" w:rsidR="00236349" w:rsidRDefault="00FC4F6C">
      <w:pPr>
        <w:pStyle w:val="EMEAHeading2"/>
        <w:keepNext w:val="0"/>
        <w:keepLines w:val="0"/>
        <w:widowControl w:val="0"/>
        <w:tabs>
          <w:tab w:val="left" w:pos="567"/>
        </w:tabs>
        <w:outlineLvl w:val="9"/>
      </w:pPr>
      <w:r>
        <w:t>4.5</w:t>
      </w:r>
      <w:r>
        <w:tab/>
        <w:t>Interaktion med andre lægemidler og andre former for interaktion</w:t>
      </w:r>
    </w:p>
    <w:p w14:paraId="40B908CC" w14:textId="77777777" w:rsidR="00236349" w:rsidRDefault="00236349">
      <w:pPr>
        <w:pStyle w:val="EMEABodyText"/>
        <w:widowControl w:val="0"/>
      </w:pPr>
    </w:p>
    <w:p w14:paraId="15934AE3" w14:textId="77777777" w:rsidR="00236349" w:rsidRDefault="00FC4F6C">
      <w:pPr>
        <w:pStyle w:val="EMEABodyText"/>
        <w:widowControl w:val="0"/>
      </w:pPr>
      <w:r>
        <w:t>På grund af den α</w:t>
      </w:r>
      <w:r>
        <w:rPr>
          <w:vertAlign w:val="subscript"/>
        </w:rPr>
        <w:t>1</w:t>
      </w:r>
      <w:r>
        <w:t>-adrenerge receptorantagonisme, kan aripiprazol øge virkningen af visse antihypertensive lægemidler.</w:t>
      </w:r>
    </w:p>
    <w:p w14:paraId="4EAC9299" w14:textId="77777777" w:rsidR="00236349" w:rsidRDefault="00236349">
      <w:pPr>
        <w:pStyle w:val="EMEABodyText"/>
        <w:widowControl w:val="0"/>
      </w:pPr>
    </w:p>
    <w:p w14:paraId="4D80D0E5" w14:textId="77777777" w:rsidR="00236349" w:rsidRDefault="00FC4F6C">
      <w:pPr>
        <w:pStyle w:val="EMEABodyText"/>
        <w:widowControl w:val="0"/>
      </w:pPr>
      <w:r>
        <w:t xml:space="preserve">På baggrund af aripiprazols primære </w:t>
      </w:r>
      <w:del w:id="13" w:author="Author">
        <w:r>
          <w:delText>CNS-</w:delText>
        </w:r>
      </w:del>
      <w:r>
        <w:t xml:space="preserve">påvirkning </w:t>
      </w:r>
      <w:ins w:id="14" w:author="Author">
        <w:r>
          <w:t xml:space="preserve">af centralnervesystemet (CNS) </w:t>
        </w:r>
      </w:ins>
      <w:r>
        <w:t>bør der udvises forsigtighed, når aripiprazol administreres i kombination med alkohol eller andre CNS-lægemidler med overlappende bivirkninger, som fx sedering (se pkt. 4.8).</w:t>
      </w:r>
    </w:p>
    <w:p w14:paraId="61DACECF" w14:textId="77777777" w:rsidR="00236349" w:rsidRDefault="00236349">
      <w:pPr>
        <w:pStyle w:val="EMEABodyText"/>
        <w:widowControl w:val="0"/>
      </w:pPr>
    </w:p>
    <w:p w14:paraId="223CD170" w14:textId="77777777" w:rsidR="00236349" w:rsidRDefault="00FC4F6C">
      <w:pPr>
        <w:pStyle w:val="EMEABodyText"/>
        <w:widowControl w:val="0"/>
      </w:pPr>
      <w:r>
        <w:t>Der skal udvises forsigtighed, hvis aripiprazol administreres samtidig med lægemidler, der vides at forårsage QT-forlængelse eller elektrolytforstyrrelser.</w:t>
      </w:r>
    </w:p>
    <w:p w14:paraId="123B814B" w14:textId="77777777" w:rsidR="00236349" w:rsidRDefault="00236349">
      <w:pPr>
        <w:pStyle w:val="EMEABodyText"/>
        <w:widowControl w:val="0"/>
      </w:pPr>
    </w:p>
    <w:p w14:paraId="0FDBD84A" w14:textId="77777777" w:rsidR="00236349" w:rsidRDefault="00FC4F6C">
      <w:pPr>
        <w:pStyle w:val="EMEABodyText"/>
        <w:widowControl w:val="0"/>
        <w:rPr>
          <w:u w:val="single"/>
        </w:rPr>
      </w:pPr>
      <w:r>
        <w:rPr>
          <w:u w:val="single"/>
        </w:rPr>
        <w:t>Andre lægemidler, der kan påvirke optagelsen af aripiprazol</w:t>
      </w:r>
    </w:p>
    <w:p w14:paraId="000551A6" w14:textId="77777777" w:rsidR="00236349" w:rsidRDefault="00236349">
      <w:pPr>
        <w:pStyle w:val="EMEABodyText"/>
        <w:widowControl w:val="0"/>
      </w:pPr>
    </w:p>
    <w:p w14:paraId="6719FAB6" w14:textId="77777777" w:rsidR="00236349" w:rsidRDefault="00FC4F6C">
      <w:pPr>
        <w:pStyle w:val="EMEABodyText"/>
        <w:widowControl w:val="0"/>
      </w:pPr>
      <w:r>
        <w:t>Syreblokkeren og H</w:t>
      </w:r>
      <w:r>
        <w:rPr>
          <w:vertAlign w:val="subscript"/>
        </w:rPr>
        <w:t>2</w:t>
      </w:r>
      <w:r>
        <w:t>-antagonisten famotidin nedsætter absorptionshastigheden for aripiprazol, men denne virkning synes ikke klinisk relevant. Aripiprazol metaboliseres via flere enzymsystemer, der involverer CYP2D6- og CYP3A4-enzymer, men ikke CYP1A-enzymer. Dosisjustering er derfor ikke påkrævet hos rygere.</w:t>
      </w:r>
    </w:p>
    <w:p w14:paraId="6AB3F4CD" w14:textId="77777777" w:rsidR="00236349" w:rsidRDefault="00236349">
      <w:pPr>
        <w:pStyle w:val="EMEABodyText"/>
        <w:widowControl w:val="0"/>
      </w:pPr>
    </w:p>
    <w:p w14:paraId="14C35EA0" w14:textId="77777777" w:rsidR="00236349" w:rsidRDefault="00FC4F6C">
      <w:pPr>
        <w:pStyle w:val="EMEABodyText"/>
        <w:widowControl w:val="0"/>
        <w:rPr>
          <w:i/>
        </w:rPr>
      </w:pPr>
      <w:r>
        <w:rPr>
          <w:i/>
        </w:rPr>
        <w:t>Quinidin og andre CYP2D6-hæmmere</w:t>
      </w:r>
    </w:p>
    <w:p w14:paraId="2611E729" w14:textId="77777777" w:rsidR="00236349" w:rsidRDefault="00FC4F6C">
      <w:pPr>
        <w:pStyle w:val="EMEABodyText"/>
        <w:widowControl w:val="0"/>
      </w:pPr>
      <w:r>
        <w:t>I et klinisk forsøg med raske personer øgede en stærk CYP2D6-hæmmer (quinidin) aripiprazols AUC med 107 %, mens C</w:t>
      </w:r>
      <w:r>
        <w:rPr>
          <w:rStyle w:val="EMEASubscript"/>
        </w:rPr>
        <w:t>max</w:t>
      </w:r>
      <w:r>
        <w:t xml:space="preserve"> var uforandret. AUC og C</w:t>
      </w:r>
      <w:r>
        <w:rPr>
          <w:rStyle w:val="EMEASubscript"/>
        </w:rPr>
        <w:t>max</w:t>
      </w:r>
      <w:r>
        <w:t xml:space="preserve"> for dehydro-aripiprazol, den aktive metabolit, reduceredes med henholdsvis 32 % og 47 %. Aripiprazol-dosis bør halveres ved samtidig administration af aripiprazol og quinidin. Andre stærke CYP2D6-hæmmere, som fx fluoxetin og paroxetin, kan forventes at have lignende virkninger, og lignende dosisreduktioner bør derfor anvendes.</w:t>
      </w:r>
    </w:p>
    <w:p w14:paraId="17DDCADE" w14:textId="77777777" w:rsidR="00236349" w:rsidRDefault="00236349">
      <w:pPr>
        <w:pStyle w:val="EMEABodyText"/>
        <w:widowControl w:val="0"/>
      </w:pPr>
    </w:p>
    <w:p w14:paraId="32BC5841" w14:textId="77777777" w:rsidR="00236349" w:rsidRDefault="00FC4F6C">
      <w:pPr>
        <w:pStyle w:val="EMEABodyText"/>
        <w:widowControl w:val="0"/>
        <w:rPr>
          <w:i/>
        </w:rPr>
      </w:pPr>
      <w:r>
        <w:rPr>
          <w:i/>
        </w:rPr>
        <w:t>Ketoconazol og andre CYP3A4-hæmmere</w:t>
      </w:r>
    </w:p>
    <w:p w14:paraId="7E927287" w14:textId="77777777" w:rsidR="00236349" w:rsidRDefault="00FC4F6C">
      <w:pPr>
        <w:pStyle w:val="EMEABodyText"/>
        <w:widowControl w:val="0"/>
      </w:pPr>
      <w:r>
        <w:t>I et klinisk forsøg med raske forsøgspersoner øgede en stærk CYP3A4-hæmmer (ketoconazol) aripiprazols AUC og C</w:t>
      </w:r>
      <w:r>
        <w:rPr>
          <w:rStyle w:val="EMEASubscript"/>
        </w:rPr>
        <w:t>max</w:t>
      </w:r>
      <w:r>
        <w:rPr>
          <w:vertAlign w:val="subscript"/>
        </w:rPr>
        <w:t xml:space="preserve"> </w:t>
      </w:r>
      <w:r>
        <w:t>med henholdsvis 63 % og 37 %. AUC og C</w:t>
      </w:r>
      <w:r>
        <w:rPr>
          <w:rStyle w:val="EMEASubscript"/>
        </w:rPr>
        <w:t>max</w:t>
      </w:r>
      <w:r>
        <w:t xml:space="preserve"> for dehydro-aripiprazol øgedes med henholdsvis 77 % og 43 %. Hos langsomme CYP2D6-omsættere kan samtidig brug af stærke CYP3A4-hæmmere medføre højere plasmakoncentrationer af aripiprazol end hos ekstensive CYP2D6-omsættere. Hvis samtidig administration af ketoconazol, eller andre stærke CYP3A4-hæmmere, og aripiprazol overvejes, bør eventuelle fordele opveje potentielle risici for patienten. Ved samtidig administration af ketoconazol og aripiprazol bør dosis af aripiprazol halveres. Andre stærke CYP3A4-hæmmere, som fx itraconazol og HIV-proteasehæmmere, kan forventes at have lignende virkninger, og lignende dosisreduktioner bør derfor anvendes (se pkt. 4.2). Ved afbrydelse af behandling med CYP2D6- eller CYP3A4-hæmmer bør aripiprazoldosis øges til niveauet inden start af den samtidige behandling. Ved samtidig anvendelse af svage CYP3A4-hæmmere (fx diltiazem) eller CYP2D6-hæmmere (fx escitalopram) og aripiprazol kan en beskeden stigning i aripiprazol-koncentrationen i plasma forventes.</w:t>
      </w:r>
    </w:p>
    <w:p w14:paraId="534098BB" w14:textId="77777777" w:rsidR="00236349" w:rsidRDefault="00236349">
      <w:pPr>
        <w:pStyle w:val="EMEABodyText"/>
        <w:widowControl w:val="0"/>
      </w:pPr>
    </w:p>
    <w:p w14:paraId="70302927" w14:textId="77777777" w:rsidR="00236349" w:rsidRDefault="00FC4F6C">
      <w:pPr>
        <w:pStyle w:val="EMEABodyText"/>
        <w:widowControl w:val="0"/>
        <w:rPr>
          <w:i/>
        </w:rPr>
      </w:pPr>
      <w:r>
        <w:rPr>
          <w:i/>
        </w:rPr>
        <w:t>Carbamazepin og andre CYP3A4-induktorer</w:t>
      </w:r>
    </w:p>
    <w:p w14:paraId="02A7BA9A" w14:textId="77777777" w:rsidR="00236349" w:rsidRDefault="00FC4F6C">
      <w:pPr>
        <w:pStyle w:val="EMEABodyText"/>
        <w:widowControl w:val="0"/>
      </w:pPr>
      <w:r>
        <w:t xml:space="preserve">Efter samtidig behandling med carbamazepin, en stærk induktor af CYP3A4, </w:t>
      </w:r>
      <w:r>
        <w:rPr>
          <w:color w:val="000000"/>
        </w:rPr>
        <w:t xml:space="preserve">og oral aripiprazol hos patienter med skizofreni eller skizoaffektive forstyrrelser </w:t>
      </w:r>
      <w:r>
        <w:t>var de geometriske middelværdier for C</w:t>
      </w:r>
      <w:r>
        <w:rPr>
          <w:rStyle w:val="EMEASubscript"/>
        </w:rPr>
        <w:t>max</w:t>
      </w:r>
      <w:r>
        <w:t xml:space="preserve"> og AUC for aripiprazol henholdsvis 68 % og 73 % lavere end, hvis aripiprazol (30 mg) blev givet alene. Ligeledes var de geometriske middelværdier for dehydro-aripiprazol for C</w:t>
      </w:r>
      <w:r>
        <w:rPr>
          <w:rStyle w:val="EMEASubscript"/>
        </w:rPr>
        <w:t>max</w:t>
      </w:r>
      <w:r>
        <w:t xml:space="preserve"> og AUC efter samtidig brug af carbamazepin henholdsvis 69 % og 71 % lavere end ved behandling med aripiprazol alene. Dosis af aripiprazol bør fordobles ved samtidig administration af aripiprazol og carbamazepin. Samtidig administration af aripiprazol og andre CYP3A4-induktorer (fx rifampicin, rifabutin, fenytoin, fenobarbital, primidon, efavirenz, nevarapin og perikum) kan forventes at have lignende virkninger, og lignende dosisøgninger bør derfor anvendes. Ved seponering af stærke CYP3A4-induktorer bør dosis af aripiprazol nedsættes til den anbefalede dosis.</w:t>
      </w:r>
    </w:p>
    <w:p w14:paraId="77AE5C1E" w14:textId="77777777" w:rsidR="00236349" w:rsidRDefault="00236349">
      <w:pPr>
        <w:pStyle w:val="EMEABodyText"/>
        <w:widowControl w:val="0"/>
      </w:pPr>
    </w:p>
    <w:p w14:paraId="7710D140" w14:textId="77777777" w:rsidR="00236349" w:rsidRDefault="00FC4F6C">
      <w:pPr>
        <w:pStyle w:val="EMEABodyText"/>
        <w:widowControl w:val="0"/>
        <w:rPr>
          <w:i/>
        </w:rPr>
      </w:pPr>
      <w:r>
        <w:rPr>
          <w:i/>
        </w:rPr>
        <w:t>Valproat og litium</w:t>
      </w:r>
    </w:p>
    <w:p w14:paraId="5B3879D0" w14:textId="77777777" w:rsidR="00236349" w:rsidRDefault="00FC4F6C">
      <w:pPr>
        <w:pStyle w:val="EMEABodyText"/>
        <w:widowControl w:val="0"/>
      </w:pPr>
      <w:r>
        <w:t>Ved samtidig administration af valproat eller lithium og aripiprazol sås ingen klinisk signifikant ændring i koncentrationerne af aripiprazol, og derfor er dosisjustering ikke påkrævet ved samtidig administration af aripiprazol og valproat eller lithium.</w:t>
      </w:r>
    </w:p>
    <w:p w14:paraId="20A5FA41" w14:textId="77777777" w:rsidR="00236349" w:rsidRDefault="00236349">
      <w:pPr>
        <w:pStyle w:val="EMEABodyText"/>
        <w:widowControl w:val="0"/>
      </w:pPr>
    </w:p>
    <w:p w14:paraId="1A7E535A" w14:textId="77777777" w:rsidR="00236349" w:rsidRDefault="00FC4F6C">
      <w:pPr>
        <w:pStyle w:val="EMEABodyText"/>
        <w:widowControl w:val="0"/>
        <w:rPr>
          <w:u w:val="single"/>
        </w:rPr>
      </w:pPr>
      <w:r>
        <w:rPr>
          <w:u w:val="single"/>
        </w:rPr>
        <w:t>Andre lægemidler, der kan påvirkes af aripiprazol</w:t>
      </w:r>
    </w:p>
    <w:p w14:paraId="7B505EF6" w14:textId="77777777" w:rsidR="00236349" w:rsidRDefault="00236349">
      <w:pPr>
        <w:pStyle w:val="EMEABodyText"/>
        <w:widowControl w:val="0"/>
      </w:pPr>
    </w:p>
    <w:p w14:paraId="5557F735" w14:textId="77777777" w:rsidR="00236349" w:rsidRDefault="00FC4F6C">
      <w:pPr>
        <w:pStyle w:val="EMEABodyText"/>
        <w:widowControl w:val="0"/>
      </w:pPr>
      <w:r>
        <w:t xml:space="preserve">I kliniske forsøg havde en daglig dosis på 10 mg til 30 mg aripiprazol ingen signifikant effekt på metabolismen af CYP2D6-substrater (dextromethorphan/3-methoxymorphinan forholdet), CYP2C9 (warfarin), CYP2C19 (omeprazol) og CYP3A4 (dextromethorphan). Derudover viste aripiprazol og dehydro-aripiprazol ikke potentiale til at ændre CYP1A2-medieret metabolisme </w:t>
      </w:r>
      <w:r>
        <w:rPr>
          <w:i/>
        </w:rPr>
        <w:t>in vitro</w:t>
      </w:r>
      <w:r>
        <w:t>. Det er derfor ikke sandsynligt, at aripiprazol kan forårsage klinisk relevant lægemiddelinteraktion medieret ved disse enzymer.</w:t>
      </w:r>
    </w:p>
    <w:p w14:paraId="2AB37F33" w14:textId="77777777" w:rsidR="00236349" w:rsidRDefault="00236349">
      <w:pPr>
        <w:pStyle w:val="EMEABodyText"/>
        <w:widowControl w:val="0"/>
      </w:pPr>
    </w:p>
    <w:p w14:paraId="4323A44A" w14:textId="77777777" w:rsidR="00236349" w:rsidRDefault="00FC4F6C">
      <w:pPr>
        <w:pStyle w:val="EMEABodyText"/>
        <w:widowControl w:val="0"/>
      </w:pPr>
      <w:r>
        <w:t>Der sås ingen klinisk signifikante ændringer i valproat-, lithium- eller lamotriginkoncentrationer ved samtidig administration af aripiprazol og valproat, lithium eller lamotrigin.</w:t>
      </w:r>
    </w:p>
    <w:p w14:paraId="49627FC7" w14:textId="77777777" w:rsidR="00236349" w:rsidRDefault="00236349">
      <w:pPr>
        <w:pStyle w:val="EMEABodyText"/>
        <w:widowControl w:val="0"/>
      </w:pPr>
    </w:p>
    <w:p w14:paraId="62CCC76A" w14:textId="77777777" w:rsidR="00236349" w:rsidRDefault="00FC4F6C">
      <w:pPr>
        <w:pStyle w:val="EMEABodyText"/>
        <w:widowControl w:val="0"/>
      </w:pPr>
      <w:r>
        <w:rPr>
          <w:i/>
        </w:rPr>
        <w:t>Serotoninsyndrom</w:t>
      </w:r>
    </w:p>
    <w:p w14:paraId="650B0A58" w14:textId="77777777" w:rsidR="00236349" w:rsidRDefault="00FC4F6C">
      <w:pPr>
        <w:pStyle w:val="EMEABodyText"/>
        <w:widowControl w:val="0"/>
      </w:pPr>
      <w:r>
        <w:t>Der er rapporteret om tilfælde af serotoninsyndrom hos patienter, der tager aripiprazol. Tegn og symptomer på denne tilstand kan især forekomme ved samtidig anvendelse af andre serotonerge lægemidler som f.eks. SSRI/SNRI (selektive serotoningenoptagelseshæmmere/serotonin- og noradrenalingenoptagelseshæmmere) og af lægemidler, der er kendt for at øge aripiprazol-koncentrationen (se pkt. 4.8).</w:t>
      </w:r>
    </w:p>
    <w:p w14:paraId="7398ADD4" w14:textId="77777777" w:rsidR="00236349" w:rsidRDefault="00236349">
      <w:pPr>
        <w:pStyle w:val="EMEABodyText"/>
        <w:widowControl w:val="0"/>
        <w:rPr>
          <w:u w:val="single"/>
        </w:rPr>
      </w:pPr>
    </w:p>
    <w:p w14:paraId="43519261" w14:textId="77777777" w:rsidR="00236349" w:rsidRDefault="00FC4F6C">
      <w:pPr>
        <w:pStyle w:val="EMEAHeading2"/>
        <w:keepNext w:val="0"/>
        <w:keepLines w:val="0"/>
        <w:widowControl w:val="0"/>
        <w:tabs>
          <w:tab w:val="left" w:pos="567"/>
        </w:tabs>
        <w:outlineLvl w:val="9"/>
      </w:pPr>
      <w:r>
        <w:t>4.6</w:t>
      </w:r>
      <w:r>
        <w:tab/>
        <w:t>Fertilitet, graviditet og amning</w:t>
      </w:r>
    </w:p>
    <w:p w14:paraId="2B697087" w14:textId="77777777" w:rsidR="00236349" w:rsidRDefault="00236349">
      <w:pPr>
        <w:pStyle w:val="EMEABodyText"/>
        <w:widowControl w:val="0"/>
      </w:pPr>
    </w:p>
    <w:p w14:paraId="070EA3FE" w14:textId="77777777" w:rsidR="00236349" w:rsidRDefault="00FC4F6C">
      <w:pPr>
        <w:pStyle w:val="EMEABodyText"/>
        <w:widowControl w:val="0"/>
        <w:rPr>
          <w:u w:val="single"/>
        </w:rPr>
      </w:pPr>
      <w:r>
        <w:rPr>
          <w:u w:val="single"/>
        </w:rPr>
        <w:t>Graviditet</w:t>
      </w:r>
    </w:p>
    <w:p w14:paraId="57B5FC8C" w14:textId="77777777" w:rsidR="00236349" w:rsidRDefault="00236349">
      <w:pPr>
        <w:pStyle w:val="EMEABodyText"/>
        <w:widowControl w:val="0"/>
      </w:pPr>
    </w:p>
    <w:p w14:paraId="7BA66651" w14:textId="77777777" w:rsidR="00236349" w:rsidRDefault="00FC4F6C">
      <w:pPr>
        <w:pStyle w:val="EMEABodyText"/>
        <w:widowControl w:val="0"/>
      </w:pPr>
      <w:r>
        <w:t xml:space="preserve">Der foreligger ikke tilstrækkelige data om brugen af aripiprazol hos gravide kvinder. Der er </w:t>
      </w:r>
      <w:r>
        <w:lastRenderedPageBreak/>
        <w:t>rapporteret om medfødte anomalier; der kunne dog ikke konstateres nogen kausal sammenhæng mellem disse og aripiprazol. Dyreforsøg kan ikke udelukke potentiel udviklingstoksicitet (se pkt. 5.3). Patienterne skal rådes til at informere lægen, hvis de bliver gravide, eller planlægger at blive gravide, under behandling med aripiprazol. På grund af utilstrækkelige humane sikkerhedsdata, og forstyrrelser set ved reproduktionsforsøg hos dyr, bør dette lægemiddel ikke anvendes til gravide, medmindre de forventede fordele for kvinden klart opvejer den potentielle risiko for fostret.</w:t>
      </w:r>
    </w:p>
    <w:p w14:paraId="39B01B00" w14:textId="77777777" w:rsidR="00236349" w:rsidRDefault="00236349">
      <w:pPr>
        <w:pStyle w:val="EMEABodyText"/>
        <w:widowControl w:val="0"/>
      </w:pPr>
    </w:p>
    <w:p w14:paraId="3408A64B" w14:textId="77777777" w:rsidR="00236349" w:rsidRDefault="00FC4F6C">
      <w:pPr>
        <w:pStyle w:val="EMEABodyText"/>
        <w:widowControl w:val="0"/>
      </w:pPr>
      <w:r>
        <w:t>Nyfødte, der har været udsat for antipsykotika (inklusive aripiprazol) under tredje trimester af graviditeten, er i risiko for bivirkninger inkluderende ekstrapyramidale og/eller abstinenssymptomer, som kan variere i sværhedsgrad og varighed efter fødslen. Der er blevet rapporteret om ophidselse, hypertoni, hypotoni, tremor, døsighed, akut respirationsbesvær eller besvær ved fødeindtag. Derfor bør nyfødte overvåges nøje (se pkt. 4.8).</w:t>
      </w:r>
    </w:p>
    <w:p w14:paraId="4AE0562D" w14:textId="77777777" w:rsidR="00236349" w:rsidRDefault="00236349">
      <w:pPr>
        <w:pStyle w:val="EMEABodyText"/>
        <w:widowControl w:val="0"/>
      </w:pPr>
    </w:p>
    <w:p w14:paraId="1B56C867" w14:textId="77777777" w:rsidR="00236349" w:rsidRDefault="00FC4F6C">
      <w:pPr>
        <w:pStyle w:val="EMEABodyText"/>
        <w:widowControl w:val="0"/>
        <w:rPr>
          <w:u w:val="single"/>
        </w:rPr>
      </w:pPr>
      <w:r>
        <w:rPr>
          <w:u w:val="single"/>
        </w:rPr>
        <w:t>Amning</w:t>
      </w:r>
    </w:p>
    <w:p w14:paraId="6B52D8E7" w14:textId="77777777" w:rsidR="00236349" w:rsidRDefault="00236349">
      <w:pPr>
        <w:pStyle w:val="EMEABodyText"/>
        <w:widowControl w:val="0"/>
      </w:pPr>
    </w:p>
    <w:p w14:paraId="64580CAD" w14:textId="77777777" w:rsidR="00236349" w:rsidRDefault="00FC4F6C">
      <w:pPr>
        <w:pStyle w:val="EMEABodyText"/>
        <w:rPr>
          <w:iCs/>
        </w:rPr>
      </w:pPr>
      <w:r>
        <w:t xml:space="preserve">Aripiprazol/metabolitter udskilles i human mælk. </w:t>
      </w:r>
      <w:r>
        <w:rPr>
          <w:iCs/>
        </w:rPr>
        <w:t>Det skal besluttes, om amning skal ophøre eller behandling med aripiprazol seponeres, idet der tages højde for fordelene ved amning for barnet i forhold til de terapeutiske fordele for moderen.</w:t>
      </w:r>
    </w:p>
    <w:p w14:paraId="20EB454E" w14:textId="77777777" w:rsidR="00236349" w:rsidRDefault="00236349">
      <w:pPr>
        <w:pStyle w:val="EMEABodyText"/>
        <w:rPr>
          <w:iCs/>
        </w:rPr>
      </w:pPr>
    </w:p>
    <w:p w14:paraId="7CCE8FDB" w14:textId="77777777" w:rsidR="00236349" w:rsidRDefault="00FC4F6C">
      <w:pPr>
        <w:pStyle w:val="EMEABodyText"/>
        <w:rPr>
          <w:iCs/>
        </w:rPr>
      </w:pPr>
      <w:r>
        <w:rPr>
          <w:iCs/>
          <w:u w:val="single"/>
        </w:rPr>
        <w:t>Fertilitet</w:t>
      </w:r>
    </w:p>
    <w:p w14:paraId="1B71D28D" w14:textId="77777777" w:rsidR="00236349" w:rsidRDefault="00236349">
      <w:pPr>
        <w:pStyle w:val="EMEABodyText"/>
      </w:pPr>
    </w:p>
    <w:p w14:paraId="78A726CA" w14:textId="77777777" w:rsidR="00236349" w:rsidRDefault="00FC4F6C">
      <w:pPr>
        <w:pStyle w:val="EMEABodyText"/>
      </w:pPr>
      <w:r>
        <w:t>Aripiprazol har ingen indvirkning på fertiliteten i henhold til data fra reproduktionstoksicitetsforsøg.</w:t>
      </w:r>
    </w:p>
    <w:p w14:paraId="3F87FCBB" w14:textId="77777777" w:rsidR="00236349" w:rsidRDefault="00236349">
      <w:pPr>
        <w:pStyle w:val="EMEABodyText"/>
        <w:widowControl w:val="0"/>
      </w:pPr>
    </w:p>
    <w:p w14:paraId="5EF77AC2" w14:textId="77777777" w:rsidR="00236349" w:rsidRDefault="00FC4F6C">
      <w:pPr>
        <w:pStyle w:val="EMEAHeading2"/>
        <w:keepNext w:val="0"/>
        <w:keepLines w:val="0"/>
        <w:widowControl w:val="0"/>
        <w:tabs>
          <w:tab w:val="left" w:pos="567"/>
        </w:tabs>
        <w:outlineLvl w:val="9"/>
      </w:pPr>
      <w:r>
        <w:t>4.7</w:t>
      </w:r>
      <w:r>
        <w:tab/>
        <w:t>Virkning på evnen til at føre motorkøretøj og betjene maskiner</w:t>
      </w:r>
    </w:p>
    <w:p w14:paraId="572D42BC" w14:textId="77777777" w:rsidR="00236349" w:rsidRDefault="00236349">
      <w:pPr>
        <w:pStyle w:val="EMEABodyText"/>
        <w:rPr>
          <w:iCs/>
        </w:rPr>
      </w:pPr>
    </w:p>
    <w:p w14:paraId="7E661377" w14:textId="77777777" w:rsidR="00236349" w:rsidRDefault="00FC4F6C">
      <w:pPr>
        <w:pStyle w:val="EMEABodyText"/>
      </w:pPr>
      <w:r>
        <w:rPr>
          <w:iCs/>
        </w:rPr>
        <w:t>Aripiprazol</w:t>
      </w:r>
      <w:r>
        <w:t xml:space="preserve"> påvirker i mindre eller moderat grad evnen til at køre bil eller betjene maskiner som følge af den mulige indvirkning på nervesystemet og synet. Der kan fx være tale om sedation, døsighed, synkope, sløret syn og diplopi (se pkt. 4.8).</w:t>
      </w:r>
    </w:p>
    <w:p w14:paraId="2D05AF06" w14:textId="77777777" w:rsidR="00236349" w:rsidRDefault="00236349">
      <w:pPr>
        <w:pStyle w:val="EMEABodyText"/>
        <w:rPr>
          <w:iCs/>
        </w:rPr>
      </w:pPr>
    </w:p>
    <w:p w14:paraId="4E183725" w14:textId="77777777" w:rsidR="00236349" w:rsidRDefault="00FC4F6C">
      <w:pPr>
        <w:pStyle w:val="EMEAHeading2"/>
        <w:keepNext w:val="0"/>
        <w:keepLines w:val="0"/>
        <w:widowControl w:val="0"/>
        <w:tabs>
          <w:tab w:val="left" w:pos="567"/>
        </w:tabs>
        <w:outlineLvl w:val="9"/>
      </w:pPr>
      <w:r>
        <w:t>4.8</w:t>
      </w:r>
      <w:r>
        <w:tab/>
        <w:t>Bivirkninger</w:t>
      </w:r>
    </w:p>
    <w:p w14:paraId="1208689A" w14:textId="77777777" w:rsidR="00236349" w:rsidRDefault="00236349">
      <w:pPr>
        <w:widowControl w:val="0"/>
        <w:rPr>
          <w:iCs/>
          <w:color w:val="000000"/>
          <w:u w:val="single"/>
        </w:rPr>
      </w:pPr>
    </w:p>
    <w:p w14:paraId="67A18D79" w14:textId="77777777" w:rsidR="00236349" w:rsidRDefault="00FC4F6C">
      <w:pPr>
        <w:widowControl w:val="0"/>
        <w:rPr>
          <w:iCs/>
          <w:color w:val="000000"/>
        </w:rPr>
      </w:pPr>
      <w:r>
        <w:rPr>
          <w:iCs/>
          <w:color w:val="000000"/>
          <w:u w:val="single"/>
        </w:rPr>
        <w:t>Resumé af sikkerhedsprofilen</w:t>
      </w:r>
    </w:p>
    <w:p w14:paraId="3BBD3745" w14:textId="77777777" w:rsidR="00236349" w:rsidRDefault="00236349">
      <w:pPr>
        <w:widowControl w:val="0"/>
        <w:rPr>
          <w:iCs/>
          <w:color w:val="000000"/>
        </w:rPr>
      </w:pPr>
    </w:p>
    <w:p w14:paraId="64FE2383" w14:textId="77777777" w:rsidR="00236349" w:rsidRDefault="00FC4F6C">
      <w:pPr>
        <w:widowControl w:val="0"/>
        <w:rPr>
          <w:bCs/>
          <w:iCs/>
          <w:color w:val="000000"/>
        </w:rPr>
      </w:pPr>
      <w:r>
        <w:rPr>
          <w:iCs/>
          <w:color w:val="000000"/>
        </w:rPr>
        <w:t>De hyppigst rapporterede bivirkninger i placebokontrollerede forsøg var akatisi og kvalme, som hver forekom hos mere end 3 % af de patienter, der blev behandlet med oral aripiprazol.</w:t>
      </w:r>
    </w:p>
    <w:p w14:paraId="04A54371" w14:textId="77777777" w:rsidR="00236349" w:rsidRDefault="00236349">
      <w:pPr>
        <w:widowControl w:val="0"/>
        <w:rPr>
          <w:bCs/>
          <w:iCs/>
          <w:color w:val="000000"/>
        </w:rPr>
      </w:pPr>
    </w:p>
    <w:p w14:paraId="5318FA46" w14:textId="77777777" w:rsidR="00236349" w:rsidRDefault="00FC4F6C">
      <w:pPr>
        <w:widowControl w:val="0"/>
        <w:rPr>
          <w:bCs/>
          <w:iCs/>
          <w:color w:val="000000"/>
        </w:rPr>
      </w:pPr>
      <w:r>
        <w:rPr>
          <w:bCs/>
          <w:iCs/>
          <w:color w:val="000000"/>
          <w:u w:val="single"/>
        </w:rPr>
        <w:t>Resumé af bivirkninger i tabelform</w:t>
      </w:r>
    </w:p>
    <w:p w14:paraId="0046406D" w14:textId="77777777" w:rsidR="00236349" w:rsidRDefault="00236349">
      <w:pPr>
        <w:widowControl w:val="0"/>
        <w:rPr>
          <w:bCs/>
          <w:iCs/>
          <w:color w:val="000000"/>
        </w:rPr>
      </w:pPr>
    </w:p>
    <w:p w14:paraId="222245C7" w14:textId="77777777" w:rsidR="00236349" w:rsidRDefault="00FC4F6C">
      <w:pPr>
        <w:widowControl w:val="0"/>
        <w:rPr>
          <w:bCs/>
          <w:iCs/>
          <w:color w:val="000000"/>
        </w:rPr>
      </w:pPr>
      <w:r>
        <w:rPr>
          <w:bCs/>
          <w:iCs/>
          <w:color w:val="000000"/>
        </w:rPr>
        <w:t>Incidensen af bivirkninger forbundet med aripiprazol-behandling er opstillet nedenfor. Tabellen er baseret på bivirkninger rapporteret under kliniske studier og/eller efter markedsføringen.</w:t>
      </w:r>
    </w:p>
    <w:p w14:paraId="17DBB545" w14:textId="77777777" w:rsidR="00236349" w:rsidRDefault="00236349">
      <w:pPr>
        <w:widowControl w:val="0"/>
        <w:rPr>
          <w:bCs/>
          <w:iCs/>
          <w:color w:val="000000"/>
        </w:rPr>
      </w:pPr>
    </w:p>
    <w:p w14:paraId="62C5CEFD" w14:textId="77777777" w:rsidR="00236349" w:rsidRDefault="00FC4F6C">
      <w:pPr>
        <w:widowControl w:val="0"/>
        <w:autoSpaceDE w:val="0"/>
        <w:autoSpaceDN w:val="0"/>
        <w:adjustRightInd w:val="0"/>
        <w:rPr>
          <w:color w:val="000000"/>
        </w:rPr>
      </w:pPr>
      <w:r>
        <w:rPr>
          <w:color w:val="000000"/>
        </w:rPr>
        <w:t>Bivirkningerne er opstillet efter systemorganklasse og hyppighed: meget almindelig (≥ 1/10), almindelig (≥ 1/100 til &lt; 1/10), ikke almindelig (≥ 1/1.000 til &lt; 1/100), sjælden (≥ 1/10.000 til &lt; 1/1.000), meget sjælden (&lt; 1/10.000) og ikke kendt (kan ikke estimeres ud fra forhåndenværende data). Inden for hver hyppighedsgruppe er bivirkningerne opført efter, hvor alvorlige de er. De alvorligste bivirkninger er anført først.</w:t>
      </w:r>
    </w:p>
    <w:p w14:paraId="59A29F38" w14:textId="77777777" w:rsidR="00236349" w:rsidRDefault="00236349">
      <w:pPr>
        <w:widowControl w:val="0"/>
        <w:autoSpaceDE w:val="0"/>
        <w:autoSpaceDN w:val="0"/>
        <w:adjustRightInd w:val="0"/>
        <w:rPr>
          <w:color w:val="000000"/>
        </w:rPr>
      </w:pPr>
    </w:p>
    <w:p w14:paraId="4EC302FB" w14:textId="77777777" w:rsidR="00236349" w:rsidRDefault="00FC4F6C">
      <w:pPr>
        <w:widowControl w:val="0"/>
        <w:rPr>
          <w:color w:val="000000"/>
        </w:rPr>
      </w:pPr>
      <w:r>
        <w:rPr>
          <w:color w:val="000000"/>
        </w:rPr>
        <w:t>Hyppigheden af bivirkninger, der er rapporteret efter markedsføringen, kan ikke fastsættes, da der er tale om spontane indberetninger. Hyppigheden af sådanne bivirkninger er derfor angivet som "ikke kendt".</w:t>
      </w:r>
    </w:p>
    <w:p w14:paraId="2A5636A5" w14:textId="77777777" w:rsidR="00236349" w:rsidRDefault="00236349">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371506" w14:paraId="2544FD6C" w14:textId="77777777">
        <w:trPr>
          <w:cantSplit/>
          <w:tblHeader/>
        </w:trPr>
        <w:tc>
          <w:tcPr>
            <w:tcW w:w="2127" w:type="dxa"/>
          </w:tcPr>
          <w:p w14:paraId="487B1B27" w14:textId="77777777" w:rsidR="00236349" w:rsidRDefault="00236349">
            <w:pPr>
              <w:widowControl w:val="0"/>
              <w:autoSpaceDE w:val="0"/>
              <w:autoSpaceDN w:val="0"/>
              <w:adjustRightInd w:val="0"/>
              <w:rPr>
                <w:color w:val="000000"/>
              </w:rPr>
            </w:pPr>
          </w:p>
        </w:tc>
        <w:tc>
          <w:tcPr>
            <w:tcW w:w="1843" w:type="dxa"/>
          </w:tcPr>
          <w:p w14:paraId="35CD7E63" w14:textId="77777777" w:rsidR="00236349" w:rsidRDefault="00FC4F6C">
            <w:pPr>
              <w:widowControl w:val="0"/>
              <w:autoSpaceDE w:val="0"/>
              <w:autoSpaceDN w:val="0"/>
              <w:adjustRightInd w:val="0"/>
              <w:rPr>
                <w:color w:val="000000"/>
              </w:rPr>
            </w:pPr>
            <w:r>
              <w:rPr>
                <w:b/>
                <w:color w:val="000000"/>
              </w:rPr>
              <w:t>Almindelig</w:t>
            </w:r>
          </w:p>
        </w:tc>
        <w:tc>
          <w:tcPr>
            <w:tcW w:w="2126" w:type="dxa"/>
          </w:tcPr>
          <w:p w14:paraId="27765FED" w14:textId="77777777" w:rsidR="00236349" w:rsidRDefault="00FC4F6C">
            <w:pPr>
              <w:widowControl w:val="0"/>
              <w:autoSpaceDE w:val="0"/>
              <w:autoSpaceDN w:val="0"/>
              <w:adjustRightInd w:val="0"/>
              <w:rPr>
                <w:color w:val="000000"/>
              </w:rPr>
            </w:pPr>
            <w:r>
              <w:rPr>
                <w:b/>
                <w:color w:val="000000"/>
              </w:rPr>
              <w:t>Ikke almindelig</w:t>
            </w:r>
          </w:p>
        </w:tc>
        <w:tc>
          <w:tcPr>
            <w:tcW w:w="3402" w:type="dxa"/>
          </w:tcPr>
          <w:p w14:paraId="034AD746" w14:textId="77777777" w:rsidR="00236349" w:rsidRDefault="00FC4F6C">
            <w:pPr>
              <w:widowControl w:val="0"/>
              <w:autoSpaceDE w:val="0"/>
              <w:autoSpaceDN w:val="0"/>
              <w:adjustRightInd w:val="0"/>
              <w:rPr>
                <w:color w:val="000000"/>
              </w:rPr>
            </w:pPr>
            <w:r>
              <w:rPr>
                <w:b/>
                <w:color w:val="000000"/>
              </w:rPr>
              <w:t>Ikke kendt</w:t>
            </w:r>
          </w:p>
          <w:p w14:paraId="6931598A" w14:textId="77777777" w:rsidR="00236349" w:rsidRDefault="00236349">
            <w:pPr>
              <w:widowControl w:val="0"/>
              <w:autoSpaceDE w:val="0"/>
              <w:autoSpaceDN w:val="0"/>
              <w:adjustRightInd w:val="0"/>
              <w:rPr>
                <w:color w:val="000000"/>
              </w:rPr>
            </w:pPr>
          </w:p>
        </w:tc>
      </w:tr>
      <w:tr w:rsidR="00371506" w14:paraId="03F379D9" w14:textId="77777777">
        <w:trPr>
          <w:cantSplit/>
        </w:trPr>
        <w:tc>
          <w:tcPr>
            <w:tcW w:w="2127" w:type="dxa"/>
          </w:tcPr>
          <w:p w14:paraId="62BACD22" w14:textId="77777777" w:rsidR="00236349" w:rsidRDefault="00FC4F6C">
            <w:pPr>
              <w:widowControl w:val="0"/>
              <w:rPr>
                <w:rFonts w:eastAsia="MS Mincho"/>
                <w:color w:val="000000"/>
              </w:rPr>
            </w:pPr>
            <w:r>
              <w:rPr>
                <w:rFonts w:eastAsia="MS Mincho"/>
                <w:b/>
                <w:color w:val="000000"/>
              </w:rPr>
              <w:t>Blod og lymfesystem</w:t>
            </w:r>
          </w:p>
        </w:tc>
        <w:tc>
          <w:tcPr>
            <w:tcW w:w="1843" w:type="dxa"/>
          </w:tcPr>
          <w:p w14:paraId="335C7455" w14:textId="77777777" w:rsidR="00236349" w:rsidRDefault="00236349">
            <w:pPr>
              <w:widowControl w:val="0"/>
              <w:autoSpaceDE w:val="0"/>
              <w:autoSpaceDN w:val="0"/>
              <w:adjustRightInd w:val="0"/>
              <w:rPr>
                <w:color w:val="000000"/>
              </w:rPr>
            </w:pPr>
          </w:p>
        </w:tc>
        <w:tc>
          <w:tcPr>
            <w:tcW w:w="2126" w:type="dxa"/>
          </w:tcPr>
          <w:p w14:paraId="7CE7B8B1" w14:textId="77777777" w:rsidR="00236349" w:rsidRDefault="00236349">
            <w:pPr>
              <w:widowControl w:val="0"/>
              <w:autoSpaceDE w:val="0"/>
              <w:autoSpaceDN w:val="0"/>
              <w:adjustRightInd w:val="0"/>
              <w:rPr>
                <w:color w:val="000000"/>
              </w:rPr>
            </w:pPr>
          </w:p>
        </w:tc>
        <w:tc>
          <w:tcPr>
            <w:tcW w:w="3402" w:type="dxa"/>
          </w:tcPr>
          <w:p w14:paraId="60A55A01" w14:textId="77777777" w:rsidR="00236349" w:rsidRDefault="00FC4F6C">
            <w:pPr>
              <w:widowControl w:val="0"/>
              <w:autoSpaceDE w:val="0"/>
              <w:autoSpaceDN w:val="0"/>
              <w:adjustRightInd w:val="0"/>
              <w:rPr>
                <w:color w:val="000000"/>
              </w:rPr>
            </w:pPr>
            <w:r>
              <w:rPr>
                <w:color w:val="000000"/>
              </w:rPr>
              <w:t>Leukopeni</w:t>
            </w:r>
          </w:p>
          <w:p w14:paraId="427AD45F" w14:textId="77777777" w:rsidR="00236349" w:rsidRDefault="00FC4F6C">
            <w:pPr>
              <w:widowControl w:val="0"/>
              <w:autoSpaceDE w:val="0"/>
              <w:autoSpaceDN w:val="0"/>
              <w:adjustRightInd w:val="0"/>
              <w:rPr>
                <w:color w:val="000000"/>
              </w:rPr>
            </w:pPr>
            <w:r>
              <w:rPr>
                <w:color w:val="000000"/>
              </w:rPr>
              <w:t>Neutropeni</w:t>
            </w:r>
          </w:p>
          <w:p w14:paraId="7D320B96" w14:textId="77777777" w:rsidR="00236349" w:rsidRDefault="00FC4F6C">
            <w:pPr>
              <w:widowControl w:val="0"/>
              <w:autoSpaceDE w:val="0"/>
              <w:autoSpaceDN w:val="0"/>
              <w:adjustRightInd w:val="0"/>
              <w:rPr>
                <w:color w:val="000000"/>
              </w:rPr>
            </w:pPr>
            <w:r>
              <w:rPr>
                <w:color w:val="000000"/>
              </w:rPr>
              <w:t>Trombocytopeni</w:t>
            </w:r>
          </w:p>
        </w:tc>
      </w:tr>
      <w:tr w:rsidR="00371506" w14:paraId="538BB3FA" w14:textId="77777777">
        <w:trPr>
          <w:cantSplit/>
        </w:trPr>
        <w:tc>
          <w:tcPr>
            <w:tcW w:w="2127" w:type="dxa"/>
          </w:tcPr>
          <w:p w14:paraId="2E963327" w14:textId="77777777" w:rsidR="00236349" w:rsidRDefault="00FC4F6C">
            <w:pPr>
              <w:widowControl w:val="0"/>
              <w:rPr>
                <w:rFonts w:eastAsia="MS Mincho"/>
                <w:color w:val="000000"/>
              </w:rPr>
            </w:pPr>
            <w:r>
              <w:rPr>
                <w:rFonts w:eastAsia="MS Mincho"/>
                <w:b/>
                <w:color w:val="000000"/>
              </w:rPr>
              <w:lastRenderedPageBreak/>
              <w:t>Immunsystemet</w:t>
            </w:r>
          </w:p>
        </w:tc>
        <w:tc>
          <w:tcPr>
            <w:tcW w:w="1843" w:type="dxa"/>
          </w:tcPr>
          <w:p w14:paraId="53353748" w14:textId="77777777" w:rsidR="00236349" w:rsidRDefault="00236349">
            <w:pPr>
              <w:widowControl w:val="0"/>
              <w:autoSpaceDE w:val="0"/>
              <w:autoSpaceDN w:val="0"/>
              <w:adjustRightInd w:val="0"/>
              <w:rPr>
                <w:color w:val="000000"/>
              </w:rPr>
            </w:pPr>
          </w:p>
        </w:tc>
        <w:tc>
          <w:tcPr>
            <w:tcW w:w="2126" w:type="dxa"/>
          </w:tcPr>
          <w:p w14:paraId="3B96B660" w14:textId="77777777" w:rsidR="00236349" w:rsidRDefault="00236349">
            <w:pPr>
              <w:widowControl w:val="0"/>
              <w:autoSpaceDE w:val="0"/>
              <w:autoSpaceDN w:val="0"/>
              <w:adjustRightInd w:val="0"/>
              <w:rPr>
                <w:color w:val="000000"/>
              </w:rPr>
            </w:pPr>
          </w:p>
        </w:tc>
        <w:tc>
          <w:tcPr>
            <w:tcW w:w="3402" w:type="dxa"/>
          </w:tcPr>
          <w:p w14:paraId="1FDF45F6" w14:textId="77777777" w:rsidR="00236349" w:rsidRDefault="00FC4F6C">
            <w:pPr>
              <w:widowControl w:val="0"/>
              <w:autoSpaceDE w:val="0"/>
              <w:autoSpaceDN w:val="0"/>
              <w:adjustRightInd w:val="0"/>
              <w:rPr>
                <w:iCs/>
                <w:color w:val="000000"/>
              </w:rPr>
            </w:pPr>
            <w:r>
              <w:rPr>
                <w:iCs/>
                <w:color w:val="000000"/>
              </w:rPr>
              <w:t>Allergisk reaktion (fx anafylaktisk reaktion, angioødem, herunder hævelse af tunge, tungeødem, ansigtsødem, pruritus og urticaria)</w:t>
            </w:r>
          </w:p>
        </w:tc>
      </w:tr>
      <w:tr w:rsidR="00371506" w14:paraId="44279384" w14:textId="77777777">
        <w:trPr>
          <w:cantSplit/>
        </w:trPr>
        <w:tc>
          <w:tcPr>
            <w:tcW w:w="2127" w:type="dxa"/>
          </w:tcPr>
          <w:p w14:paraId="31844DD8" w14:textId="77777777" w:rsidR="00236349" w:rsidRDefault="00FC4F6C">
            <w:pPr>
              <w:widowControl w:val="0"/>
              <w:rPr>
                <w:rFonts w:eastAsia="MS Mincho"/>
                <w:color w:val="000000"/>
              </w:rPr>
            </w:pPr>
            <w:r>
              <w:rPr>
                <w:rFonts w:eastAsia="MS Mincho"/>
                <w:b/>
                <w:color w:val="000000"/>
              </w:rPr>
              <w:t>Det endokrine system</w:t>
            </w:r>
          </w:p>
        </w:tc>
        <w:tc>
          <w:tcPr>
            <w:tcW w:w="1843" w:type="dxa"/>
          </w:tcPr>
          <w:p w14:paraId="3BAB3102" w14:textId="77777777" w:rsidR="00236349" w:rsidRDefault="00236349">
            <w:pPr>
              <w:widowControl w:val="0"/>
              <w:autoSpaceDE w:val="0"/>
              <w:autoSpaceDN w:val="0"/>
              <w:adjustRightInd w:val="0"/>
              <w:rPr>
                <w:color w:val="000000"/>
              </w:rPr>
            </w:pPr>
          </w:p>
        </w:tc>
        <w:tc>
          <w:tcPr>
            <w:tcW w:w="2126" w:type="dxa"/>
          </w:tcPr>
          <w:p w14:paraId="3183F5E4" w14:textId="77777777" w:rsidR="00236349" w:rsidRDefault="00FC4F6C">
            <w:pPr>
              <w:widowControl w:val="0"/>
              <w:autoSpaceDE w:val="0"/>
              <w:autoSpaceDN w:val="0"/>
              <w:adjustRightInd w:val="0"/>
              <w:rPr>
                <w:color w:val="000000"/>
              </w:rPr>
            </w:pPr>
            <w:r>
              <w:rPr>
                <w:color w:val="000000"/>
              </w:rPr>
              <w:t>Hyperprolaktinæmi</w:t>
            </w:r>
          </w:p>
          <w:p w14:paraId="2E7CEF57" w14:textId="77777777" w:rsidR="00236349" w:rsidRDefault="00FC4F6C">
            <w:pPr>
              <w:widowControl w:val="0"/>
              <w:autoSpaceDE w:val="0"/>
              <w:autoSpaceDN w:val="0"/>
              <w:adjustRightInd w:val="0"/>
              <w:rPr>
                <w:color w:val="000000"/>
              </w:rPr>
            </w:pPr>
            <w:r>
              <w:rPr>
                <w:color w:val="000000"/>
              </w:rPr>
              <w:t>Nedsat prolaktin i blodet</w:t>
            </w:r>
          </w:p>
        </w:tc>
        <w:tc>
          <w:tcPr>
            <w:tcW w:w="3402" w:type="dxa"/>
          </w:tcPr>
          <w:p w14:paraId="09F6A956" w14:textId="77777777" w:rsidR="00236349" w:rsidRDefault="00FC4F6C">
            <w:pPr>
              <w:widowControl w:val="0"/>
              <w:rPr>
                <w:color w:val="000000"/>
              </w:rPr>
            </w:pPr>
            <w:r>
              <w:rPr>
                <w:color w:val="000000"/>
              </w:rPr>
              <w:t>Diabetisk hyperosmolær koma</w:t>
            </w:r>
          </w:p>
          <w:p w14:paraId="56CAFBB8" w14:textId="77777777" w:rsidR="00236349" w:rsidRDefault="00FC4F6C">
            <w:pPr>
              <w:widowControl w:val="0"/>
              <w:rPr>
                <w:color w:val="000000"/>
              </w:rPr>
            </w:pPr>
            <w:r>
              <w:rPr>
                <w:color w:val="000000"/>
              </w:rPr>
              <w:t>Diabetisk ketoacidose</w:t>
            </w:r>
          </w:p>
        </w:tc>
      </w:tr>
      <w:tr w:rsidR="00371506" w14:paraId="70449B7F" w14:textId="77777777">
        <w:trPr>
          <w:cantSplit/>
        </w:trPr>
        <w:tc>
          <w:tcPr>
            <w:tcW w:w="2127" w:type="dxa"/>
          </w:tcPr>
          <w:p w14:paraId="3D530858" w14:textId="77777777" w:rsidR="00236349" w:rsidRDefault="00FC4F6C">
            <w:pPr>
              <w:widowControl w:val="0"/>
              <w:rPr>
                <w:rFonts w:eastAsia="MS Mincho"/>
                <w:color w:val="000000"/>
              </w:rPr>
            </w:pPr>
            <w:r>
              <w:rPr>
                <w:rFonts w:eastAsia="MS Mincho"/>
                <w:b/>
                <w:color w:val="000000"/>
              </w:rPr>
              <w:t>Metabolisme og ernæring</w:t>
            </w:r>
          </w:p>
        </w:tc>
        <w:tc>
          <w:tcPr>
            <w:tcW w:w="1843" w:type="dxa"/>
          </w:tcPr>
          <w:p w14:paraId="3573E632" w14:textId="77777777" w:rsidR="00236349" w:rsidRDefault="00FC4F6C">
            <w:pPr>
              <w:widowControl w:val="0"/>
              <w:autoSpaceDE w:val="0"/>
              <w:autoSpaceDN w:val="0"/>
              <w:adjustRightInd w:val="0"/>
              <w:rPr>
                <w:color w:val="000000"/>
              </w:rPr>
            </w:pPr>
            <w:r>
              <w:rPr>
                <w:color w:val="000000"/>
              </w:rPr>
              <w:t>Diabetes mellitus</w:t>
            </w:r>
          </w:p>
        </w:tc>
        <w:tc>
          <w:tcPr>
            <w:tcW w:w="2126" w:type="dxa"/>
          </w:tcPr>
          <w:p w14:paraId="3A52D7EB" w14:textId="77777777" w:rsidR="00236349" w:rsidRDefault="00FC4F6C">
            <w:pPr>
              <w:widowControl w:val="0"/>
              <w:autoSpaceDE w:val="0"/>
              <w:autoSpaceDN w:val="0"/>
              <w:adjustRightInd w:val="0"/>
              <w:rPr>
                <w:color w:val="000000"/>
              </w:rPr>
            </w:pPr>
            <w:r>
              <w:rPr>
                <w:color w:val="000000"/>
              </w:rPr>
              <w:t>Hyperglykæmi</w:t>
            </w:r>
          </w:p>
        </w:tc>
        <w:tc>
          <w:tcPr>
            <w:tcW w:w="3402" w:type="dxa"/>
          </w:tcPr>
          <w:p w14:paraId="17321E5A" w14:textId="77777777" w:rsidR="00236349" w:rsidRDefault="00FC4F6C">
            <w:pPr>
              <w:widowControl w:val="0"/>
              <w:rPr>
                <w:color w:val="000000"/>
              </w:rPr>
            </w:pPr>
            <w:r>
              <w:rPr>
                <w:color w:val="000000"/>
              </w:rPr>
              <w:t>Hyponatriæmi</w:t>
            </w:r>
          </w:p>
          <w:p w14:paraId="78C31D36" w14:textId="77777777" w:rsidR="00236349" w:rsidRDefault="00FC4F6C">
            <w:pPr>
              <w:widowControl w:val="0"/>
              <w:rPr>
                <w:color w:val="000000"/>
              </w:rPr>
            </w:pPr>
            <w:r>
              <w:rPr>
                <w:color w:val="000000"/>
              </w:rPr>
              <w:t>Anoreksi</w:t>
            </w:r>
          </w:p>
        </w:tc>
      </w:tr>
      <w:tr w:rsidR="00371506" w14:paraId="4B5EFF5B" w14:textId="77777777">
        <w:trPr>
          <w:cantSplit/>
        </w:trPr>
        <w:tc>
          <w:tcPr>
            <w:tcW w:w="2127" w:type="dxa"/>
          </w:tcPr>
          <w:p w14:paraId="130E5325" w14:textId="77777777" w:rsidR="00236349" w:rsidRDefault="00FC4F6C">
            <w:pPr>
              <w:widowControl w:val="0"/>
              <w:rPr>
                <w:rFonts w:eastAsia="MS Mincho"/>
                <w:color w:val="000000"/>
              </w:rPr>
            </w:pPr>
            <w:r>
              <w:rPr>
                <w:rFonts w:eastAsia="MS Mincho"/>
                <w:b/>
                <w:color w:val="000000"/>
              </w:rPr>
              <w:t>Psykiske forstyrrelser</w:t>
            </w:r>
          </w:p>
        </w:tc>
        <w:tc>
          <w:tcPr>
            <w:tcW w:w="1843" w:type="dxa"/>
          </w:tcPr>
          <w:p w14:paraId="27987D99" w14:textId="77777777" w:rsidR="00236349" w:rsidRDefault="00FC4F6C">
            <w:pPr>
              <w:widowControl w:val="0"/>
              <w:autoSpaceDE w:val="0"/>
              <w:autoSpaceDN w:val="0"/>
              <w:adjustRightInd w:val="0"/>
              <w:rPr>
                <w:color w:val="000000"/>
              </w:rPr>
            </w:pPr>
            <w:r>
              <w:rPr>
                <w:color w:val="000000"/>
              </w:rPr>
              <w:t>Søvnløshed</w:t>
            </w:r>
          </w:p>
          <w:p w14:paraId="2017112E" w14:textId="77777777" w:rsidR="00236349" w:rsidRDefault="00FC4F6C">
            <w:pPr>
              <w:widowControl w:val="0"/>
              <w:autoSpaceDE w:val="0"/>
              <w:autoSpaceDN w:val="0"/>
              <w:adjustRightInd w:val="0"/>
              <w:rPr>
                <w:color w:val="000000"/>
              </w:rPr>
            </w:pPr>
            <w:r>
              <w:rPr>
                <w:color w:val="000000"/>
              </w:rPr>
              <w:t>Angst</w:t>
            </w:r>
          </w:p>
          <w:p w14:paraId="2FFAC6D6" w14:textId="77777777" w:rsidR="00236349" w:rsidRDefault="00FC4F6C">
            <w:pPr>
              <w:widowControl w:val="0"/>
              <w:autoSpaceDE w:val="0"/>
              <w:autoSpaceDN w:val="0"/>
              <w:adjustRightInd w:val="0"/>
              <w:rPr>
                <w:color w:val="000000"/>
              </w:rPr>
            </w:pPr>
            <w:r>
              <w:rPr>
                <w:color w:val="000000"/>
              </w:rPr>
              <w:t>Rastløshed</w:t>
            </w:r>
          </w:p>
        </w:tc>
        <w:tc>
          <w:tcPr>
            <w:tcW w:w="2126" w:type="dxa"/>
          </w:tcPr>
          <w:p w14:paraId="42AAD144" w14:textId="77777777" w:rsidR="00236349" w:rsidRDefault="00FC4F6C">
            <w:pPr>
              <w:widowControl w:val="0"/>
              <w:autoSpaceDE w:val="0"/>
              <w:autoSpaceDN w:val="0"/>
              <w:adjustRightInd w:val="0"/>
              <w:rPr>
                <w:color w:val="000000"/>
              </w:rPr>
            </w:pPr>
            <w:r>
              <w:rPr>
                <w:color w:val="000000"/>
              </w:rPr>
              <w:t>Depression</w:t>
            </w:r>
          </w:p>
          <w:p w14:paraId="2E2AE928" w14:textId="77777777" w:rsidR="00236349" w:rsidRDefault="00FC4F6C">
            <w:pPr>
              <w:widowControl w:val="0"/>
              <w:autoSpaceDE w:val="0"/>
              <w:autoSpaceDN w:val="0"/>
              <w:adjustRightInd w:val="0"/>
              <w:rPr>
                <w:color w:val="000000"/>
              </w:rPr>
            </w:pPr>
            <w:r>
              <w:rPr>
                <w:color w:val="000000"/>
              </w:rPr>
              <w:t>Hyperseksualitet</w:t>
            </w:r>
          </w:p>
        </w:tc>
        <w:tc>
          <w:tcPr>
            <w:tcW w:w="3402" w:type="dxa"/>
          </w:tcPr>
          <w:p w14:paraId="3F3F7A00" w14:textId="77777777" w:rsidR="00236349" w:rsidRDefault="00FC4F6C">
            <w:pPr>
              <w:widowControl w:val="0"/>
              <w:autoSpaceDE w:val="0"/>
              <w:autoSpaceDN w:val="0"/>
              <w:adjustRightInd w:val="0"/>
              <w:rPr>
                <w:color w:val="000000"/>
              </w:rPr>
            </w:pPr>
            <w:r>
              <w:rPr>
                <w:color w:val="000000"/>
              </w:rPr>
              <w:t>Selvmordsforsøg, selvmordsforestillinger og gennemførte selvmord (se pkt. 4.4)</w:t>
            </w:r>
          </w:p>
          <w:p w14:paraId="01381D02" w14:textId="77777777" w:rsidR="00236349" w:rsidRDefault="00FC4F6C">
            <w:pPr>
              <w:widowControl w:val="0"/>
              <w:autoSpaceDE w:val="0"/>
              <w:autoSpaceDN w:val="0"/>
              <w:adjustRightInd w:val="0"/>
              <w:rPr>
                <w:color w:val="000000"/>
              </w:rPr>
            </w:pPr>
            <w:r>
              <w:rPr>
                <w:color w:val="000000"/>
              </w:rPr>
              <w:t>Ludomani</w:t>
            </w:r>
          </w:p>
          <w:p w14:paraId="60BD8262" w14:textId="77777777" w:rsidR="00236349" w:rsidRDefault="00FC4F6C">
            <w:pPr>
              <w:widowControl w:val="0"/>
              <w:autoSpaceDE w:val="0"/>
              <w:autoSpaceDN w:val="0"/>
              <w:adjustRightInd w:val="0"/>
              <w:rPr>
                <w:iCs/>
                <w:color w:val="000000"/>
              </w:rPr>
            </w:pPr>
            <w:r>
              <w:rPr>
                <w:color w:val="000000"/>
              </w:rPr>
              <w:t>Manglende impulskontrol</w:t>
            </w:r>
          </w:p>
          <w:p w14:paraId="613FCD55" w14:textId="77777777" w:rsidR="00236349" w:rsidRDefault="00FC4F6C">
            <w:pPr>
              <w:widowControl w:val="0"/>
              <w:autoSpaceDE w:val="0"/>
              <w:autoSpaceDN w:val="0"/>
              <w:adjustRightInd w:val="0"/>
              <w:rPr>
                <w:iCs/>
                <w:color w:val="000000"/>
              </w:rPr>
            </w:pPr>
            <w:r>
              <w:rPr>
                <w:color w:val="000000"/>
              </w:rPr>
              <w:t>Overspisning</w:t>
            </w:r>
          </w:p>
          <w:p w14:paraId="67B5121D" w14:textId="77777777" w:rsidR="00236349" w:rsidRDefault="00FC4F6C">
            <w:pPr>
              <w:widowControl w:val="0"/>
              <w:autoSpaceDE w:val="0"/>
              <w:autoSpaceDN w:val="0"/>
              <w:adjustRightInd w:val="0"/>
              <w:rPr>
                <w:iCs/>
                <w:color w:val="000000"/>
              </w:rPr>
            </w:pPr>
            <w:r>
              <w:rPr>
                <w:color w:val="000000"/>
              </w:rPr>
              <w:t>Kompulsiv trang til indkøb</w:t>
            </w:r>
          </w:p>
          <w:p w14:paraId="2884D361" w14:textId="77777777" w:rsidR="00236349" w:rsidRDefault="00FC4F6C">
            <w:pPr>
              <w:widowControl w:val="0"/>
              <w:autoSpaceDE w:val="0"/>
              <w:autoSpaceDN w:val="0"/>
              <w:adjustRightInd w:val="0"/>
              <w:rPr>
                <w:iCs/>
                <w:color w:val="000000"/>
              </w:rPr>
            </w:pPr>
            <w:r>
              <w:rPr>
                <w:iCs/>
                <w:color w:val="000000"/>
              </w:rPr>
              <w:t>Poriomani</w:t>
            </w:r>
          </w:p>
          <w:p w14:paraId="0AADF8D9" w14:textId="77777777" w:rsidR="00236349" w:rsidRDefault="00FC4F6C">
            <w:pPr>
              <w:widowControl w:val="0"/>
              <w:autoSpaceDE w:val="0"/>
              <w:autoSpaceDN w:val="0"/>
              <w:adjustRightInd w:val="0"/>
              <w:rPr>
                <w:color w:val="000000"/>
              </w:rPr>
            </w:pPr>
            <w:r>
              <w:rPr>
                <w:color w:val="000000"/>
              </w:rPr>
              <w:t>Aggressivitet</w:t>
            </w:r>
          </w:p>
          <w:p w14:paraId="4F3050AF" w14:textId="77777777" w:rsidR="00236349" w:rsidRDefault="00FC4F6C">
            <w:pPr>
              <w:widowControl w:val="0"/>
              <w:autoSpaceDE w:val="0"/>
              <w:autoSpaceDN w:val="0"/>
              <w:adjustRightInd w:val="0"/>
              <w:rPr>
                <w:color w:val="000000"/>
              </w:rPr>
            </w:pPr>
            <w:r>
              <w:rPr>
                <w:color w:val="000000"/>
              </w:rPr>
              <w:t>Agitation</w:t>
            </w:r>
          </w:p>
          <w:p w14:paraId="0B9417BA" w14:textId="77777777" w:rsidR="00236349" w:rsidRDefault="00FC4F6C">
            <w:pPr>
              <w:widowControl w:val="0"/>
              <w:autoSpaceDE w:val="0"/>
              <w:autoSpaceDN w:val="0"/>
              <w:adjustRightInd w:val="0"/>
              <w:rPr>
                <w:color w:val="000000"/>
              </w:rPr>
            </w:pPr>
            <w:r>
              <w:rPr>
                <w:color w:val="000000"/>
              </w:rPr>
              <w:t xml:space="preserve">Nervøsitet </w:t>
            </w:r>
          </w:p>
        </w:tc>
      </w:tr>
      <w:tr w:rsidR="00371506" w14:paraId="4411C684" w14:textId="77777777">
        <w:trPr>
          <w:cantSplit/>
        </w:trPr>
        <w:tc>
          <w:tcPr>
            <w:tcW w:w="2127" w:type="dxa"/>
          </w:tcPr>
          <w:p w14:paraId="16771629" w14:textId="77777777" w:rsidR="00236349" w:rsidRDefault="00FC4F6C">
            <w:pPr>
              <w:widowControl w:val="0"/>
              <w:rPr>
                <w:rFonts w:eastAsia="MS Mincho"/>
                <w:color w:val="000000"/>
              </w:rPr>
            </w:pPr>
            <w:r>
              <w:rPr>
                <w:rFonts w:eastAsia="MS Mincho"/>
                <w:b/>
                <w:color w:val="000000"/>
              </w:rPr>
              <w:t>Nervesystemet</w:t>
            </w:r>
          </w:p>
        </w:tc>
        <w:tc>
          <w:tcPr>
            <w:tcW w:w="1843" w:type="dxa"/>
          </w:tcPr>
          <w:p w14:paraId="7199DD09" w14:textId="77777777" w:rsidR="00236349" w:rsidRDefault="00FC4F6C">
            <w:pPr>
              <w:widowControl w:val="0"/>
              <w:autoSpaceDE w:val="0"/>
              <w:autoSpaceDN w:val="0"/>
              <w:adjustRightInd w:val="0"/>
              <w:rPr>
                <w:color w:val="000000"/>
              </w:rPr>
            </w:pPr>
            <w:r>
              <w:rPr>
                <w:color w:val="000000"/>
              </w:rPr>
              <w:t>Akatisi</w:t>
            </w:r>
          </w:p>
          <w:p w14:paraId="36C1A0AD" w14:textId="77777777" w:rsidR="00236349" w:rsidRDefault="00FC4F6C">
            <w:pPr>
              <w:widowControl w:val="0"/>
              <w:autoSpaceDE w:val="0"/>
              <w:autoSpaceDN w:val="0"/>
              <w:adjustRightInd w:val="0"/>
              <w:rPr>
                <w:color w:val="000000"/>
              </w:rPr>
            </w:pPr>
            <w:r>
              <w:rPr>
                <w:color w:val="000000"/>
              </w:rPr>
              <w:t>Ekstrapyramidale forstyrrelser</w:t>
            </w:r>
          </w:p>
          <w:p w14:paraId="3D3DD0CF" w14:textId="77777777" w:rsidR="00236349" w:rsidRDefault="00FC4F6C">
            <w:pPr>
              <w:widowControl w:val="0"/>
              <w:autoSpaceDE w:val="0"/>
              <w:autoSpaceDN w:val="0"/>
              <w:adjustRightInd w:val="0"/>
              <w:rPr>
                <w:color w:val="000000"/>
              </w:rPr>
            </w:pPr>
            <w:r>
              <w:rPr>
                <w:color w:val="000000"/>
              </w:rPr>
              <w:t>Tremor</w:t>
            </w:r>
          </w:p>
          <w:p w14:paraId="07806560" w14:textId="77777777" w:rsidR="00236349" w:rsidRDefault="00FC4F6C">
            <w:pPr>
              <w:widowControl w:val="0"/>
              <w:autoSpaceDE w:val="0"/>
              <w:autoSpaceDN w:val="0"/>
              <w:adjustRightInd w:val="0"/>
              <w:rPr>
                <w:color w:val="000000"/>
              </w:rPr>
            </w:pPr>
            <w:r>
              <w:rPr>
                <w:color w:val="000000"/>
              </w:rPr>
              <w:t>Hovedpine</w:t>
            </w:r>
          </w:p>
          <w:p w14:paraId="63BDD4FC" w14:textId="77777777" w:rsidR="00236349" w:rsidRDefault="00FC4F6C">
            <w:pPr>
              <w:widowControl w:val="0"/>
              <w:autoSpaceDE w:val="0"/>
              <w:autoSpaceDN w:val="0"/>
              <w:adjustRightInd w:val="0"/>
              <w:rPr>
                <w:color w:val="000000"/>
              </w:rPr>
            </w:pPr>
            <w:r>
              <w:rPr>
                <w:color w:val="000000"/>
              </w:rPr>
              <w:t>Sedation</w:t>
            </w:r>
          </w:p>
          <w:p w14:paraId="04A0C1D5" w14:textId="77777777" w:rsidR="00236349" w:rsidRDefault="00FC4F6C">
            <w:pPr>
              <w:widowControl w:val="0"/>
              <w:autoSpaceDE w:val="0"/>
              <w:autoSpaceDN w:val="0"/>
              <w:adjustRightInd w:val="0"/>
              <w:rPr>
                <w:color w:val="000000"/>
              </w:rPr>
            </w:pPr>
            <w:r>
              <w:rPr>
                <w:color w:val="000000"/>
              </w:rPr>
              <w:t>Somnolens</w:t>
            </w:r>
          </w:p>
          <w:p w14:paraId="2638CCA4" w14:textId="77777777" w:rsidR="00236349" w:rsidRDefault="00FC4F6C">
            <w:pPr>
              <w:widowControl w:val="0"/>
              <w:autoSpaceDE w:val="0"/>
              <w:autoSpaceDN w:val="0"/>
              <w:adjustRightInd w:val="0"/>
              <w:rPr>
                <w:color w:val="000000"/>
              </w:rPr>
            </w:pPr>
            <w:r>
              <w:rPr>
                <w:color w:val="000000"/>
              </w:rPr>
              <w:t>Svimmelhed</w:t>
            </w:r>
          </w:p>
        </w:tc>
        <w:tc>
          <w:tcPr>
            <w:tcW w:w="2126" w:type="dxa"/>
          </w:tcPr>
          <w:p w14:paraId="6C0F7542" w14:textId="77777777" w:rsidR="00236349" w:rsidRDefault="00FC4F6C">
            <w:pPr>
              <w:widowControl w:val="0"/>
              <w:autoSpaceDE w:val="0"/>
              <w:autoSpaceDN w:val="0"/>
              <w:adjustRightInd w:val="0"/>
              <w:rPr>
                <w:color w:val="000000"/>
              </w:rPr>
            </w:pPr>
            <w:r>
              <w:rPr>
                <w:color w:val="000000"/>
              </w:rPr>
              <w:t>Tardiv dyskinesi</w:t>
            </w:r>
          </w:p>
          <w:p w14:paraId="28126255" w14:textId="77777777" w:rsidR="00236349" w:rsidRDefault="00FC4F6C">
            <w:pPr>
              <w:widowControl w:val="0"/>
              <w:autoSpaceDE w:val="0"/>
              <w:autoSpaceDN w:val="0"/>
              <w:adjustRightInd w:val="0"/>
              <w:rPr>
                <w:color w:val="000000"/>
              </w:rPr>
            </w:pPr>
            <w:r>
              <w:rPr>
                <w:color w:val="000000"/>
              </w:rPr>
              <w:t>Dystoni</w:t>
            </w:r>
          </w:p>
          <w:p w14:paraId="64532C5F" w14:textId="77777777" w:rsidR="00236349" w:rsidRDefault="00FC4F6C">
            <w:pPr>
              <w:widowControl w:val="0"/>
              <w:autoSpaceDE w:val="0"/>
              <w:autoSpaceDN w:val="0"/>
              <w:adjustRightInd w:val="0"/>
              <w:rPr>
                <w:color w:val="000000"/>
              </w:rPr>
            </w:pPr>
            <w:r>
              <w:rPr>
                <w:color w:val="000000"/>
              </w:rPr>
              <w:t>Restless legs-syndrom</w:t>
            </w:r>
          </w:p>
        </w:tc>
        <w:tc>
          <w:tcPr>
            <w:tcW w:w="3402" w:type="dxa"/>
          </w:tcPr>
          <w:p w14:paraId="65DA1C04" w14:textId="77777777" w:rsidR="00236349" w:rsidRDefault="00FC4F6C">
            <w:pPr>
              <w:widowControl w:val="0"/>
              <w:autoSpaceDE w:val="0"/>
              <w:autoSpaceDN w:val="0"/>
              <w:adjustRightInd w:val="0"/>
              <w:rPr>
                <w:color w:val="000000"/>
              </w:rPr>
            </w:pPr>
            <w:r>
              <w:rPr>
                <w:color w:val="000000"/>
              </w:rPr>
              <w:t>Malignt neuroleptikasyndrom</w:t>
            </w:r>
          </w:p>
          <w:p w14:paraId="7B71A7AE" w14:textId="77777777" w:rsidR="00236349" w:rsidRDefault="00FC4F6C">
            <w:pPr>
              <w:widowControl w:val="0"/>
              <w:autoSpaceDE w:val="0"/>
              <w:autoSpaceDN w:val="0"/>
              <w:adjustRightInd w:val="0"/>
              <w:rPr>
                <w:color w:val="000000"/>
              </w:rPr>
            </w:pPr>
            <w:r>
              <w:rPr>
                <w:color w:val="000000"/>
              </w:rPr>
              <w:t>Grand mal-kramper</w:t>
            </w:r>
          </w:p>
          <w:p w14:paraId="523AC36F" w14:textId="77777777" w:rsidR="00236349" w:rsidRDefault="00FC4F6C">
            <w:pPr>
              <w:widowControl w:val="0"/>
              <w:autoSpaceDE w:val="0"/>
              <w:autoSpaceDN w:val="0"/>
              <w:adjustRightInd w:val="0"/>
              <w:rPr>
                <w:color w:val="000000"/>
              </w:rPr>
            </w:pPr>
            <w:r>
              <w:rPr>
                <w:color w:val="000000"/>
              </w:rPr>
              <w:t>Serotoninsyndrom</w:t>
            </w:r>
          </w:p>
          <w:p w14:paraId="336851AA" w14:textId="77777777" w:rsidR="00236349" w:rsidRDefault="00FC4F6C">
            <w:pPr>
              <w:widowControl w:val="0"/>
              <w:rPr>
                <w:color w:val="000000"/>
              </w:rPr>
            </w:pPr>
            <w:r>
              <w:rPr>
                <w:color w:val="000000"/>
              </w:rPr>
              <w:t>Taleforstyrrelser</w:t>
            </w:r>
          </w:p>
        </w:tc>
      </w:tr>
      <w:tr w:rsidR="00371506" w14:paraId="34F53322" w14:textId="77777777">
        <w:trPr>
          <w:cantSplit/>
        </w:trPr>
        <w:tc>
          <w:tcPr>
            <w:tcW w:w="2127" w:type="dxa"/>
          </w:tcPr>
          <w:p w14:paraId="78F99509" w14:textId="77777777" w:rsidR="00236349" w:rsidRDefault="00FC4F6C">
            <w:pPr>
              <w:widowControl w:val="0"/>
              <w:rPr>
                <w:rFonts w:eastAsia="MS Mincho"/>
                <w:color w:val="000000"/>
              </w:rPr>
            </w:pPr>
            <w:r>
              <w:rPr>
                <w:rFonts w:eastAsia="MS Mincho"/>
                <w:b/>
                <w:color w:val="000000"/>
              </w:rPr>
              <w:t>Øjne</w:t>
            </w:r>
          </w:p>
        </w:tc>
        <w:tc>
          <w:tcPr>
            <w:tcW w:w="1843" w:type="dxa"/>
          </w:tcPr>
          <w:p w14:paraId="19D7675E" w14:textId="77777777" w:rsidR="00236349" w:rsidRDefault="00FC4F6C">
            <w:pPr>
              <w:widowControl w:val="0"/>
              <w:autoSpaceDE w:val="0"/>
              <w:autoSpaceDN w:val="0"/>
              <w:adjustRightInd w:val="0"/>
              <w:rPr>
                <w:color w:val="000000"/>
              </w:rPr>
            </w:pPr>
            <w:r>
              <w:rPr>
                <w:color w:val="000000"/>
              </w:rPr>
              <w:t>Sløret syn</w:t>
            </w:r>
          </w:p>
        </w:tc>
        <w:tc>
          <w:tcPr>
            <w:tcW w:w="2126" w:type="dxa"/>
          </w:tcPr>
          <w:p w14:paraId="77A5469B" w14:textId="77777777" w:rsidR="00236349" w:rsidRDefault="00FC4F6C">
            <w:pPr>
              <w:widowControl w:val="0"/>
              <w:autoSpaceDE w:val="0"/>
              <w:autoSpaceDN w:val="0"/>
              <w:adjustRightInd w:val="0"/>
              <w:rPr>
                <w:color w:val="000000"/>
              </w:rPr>
            </w:pPr>
            <w:r>
              <w:rPr>
                <w:color w:val="000000"/>
              </w:rPr>
              <w:t>Diplopi</w:t>
            </w:r>
          </w:p>
          <w:p w14:paraId="1A9290C3" w14:textId="77777777" w:rsidR="00236349" w:rsidRDefault="00FC4F6C">
            <w:pPr>
              <w:widowControl w:val="0"/>
              <w:autoSpaceDE w:val="0"/>
              <w:autoSpaceDN w:val="0"/>
              <w:adjustRightInd w:val="0"/>
              <w:rPr>
                <w:color w:val="000000"/>
              </w:rPr>
            </w:pPr>
            <w:r>
              <w:rPr>
                <w:color w:val="000000"/>
              </w:rPr>
              <w:t>Fotofobi</w:t>
            </w:r>
          </w:p>
        </w:tc>
        <w:tc>
          <w:tcPr>
            <w:tcW w:w="3402" w:type="dxa"/>
          </w:tcPr>
          <w:p w14:paraId="03C84469" w14:textId="77777777" w:rsidR="00236349" w:rsidRDefault="00FC4F6C">
            <w:pPr>
              <w:widowControl w:val="0"/>
              <w:autoSpaceDE w:val="0"/>
              <w:autoSpaceDN w:val="0"/>
              <w:adjustRightInd w:val="0"/>
              <w:rPr>
                <w:color w:val="000000"/>
              </w:rPr>
            </w:pPr>
            <w:r>
              <w:rPr>
                <w:color w:val="000000"/>
              </w:rPr>
              <w:t>Okulogyr krise</w:t>
            </w:r>
          </w:p>
        </w:tc>
      </w:tr>
      <w:tr w:rsidR="00371506" w14:paraId="3BC677B9" w14:textId="77777777">
        <w:trPr>
          <w:cantSplit/>
        </w:trPr>
        <w:tc>
          <w:tcPr>
            <w:tcW w:w="2127" w:type="dxa"/>
          </w:tcPr>
          <w:p w14:paraId="3DB761AA" w14:textId="77777777" w:rsidR="00236349" w:rsidRDefault="00FC4F6C">
            <w:pPr>
              <w:widowControl w:val="0"/>
              <w:rPr>
                <w:rFonts w:eastAsia="MS Mincho"/>
                <w:color w:val="000000"/>
              </w:rPr>
            </w:pPr>
            <w:r>
              <w:rPr>
                <w:rFonts w:eastAsia="MS Mincho"/>
                <w:b/>
                <w:color w:val="000000"/>
              </w:rPr>
              <w:t>Hjerte</w:t>
            </w:r>
          </w:p>
        </w:tc>
        <w:tc>
          <w:tcPr>
            <w:tcW w:w="1843" w:type="dxa"/>
          </w:tcPr>
          <w:p w14:paraId="3F2A8715" w14:textId="77777777" w:rsidR="00236349" w:rsidRDefault="00236349">
            <w:pPr>
              <w:widowControl w:val="0"/>
              <w:autoSpaceDE w:val="0"/>
              <w:autoSpaceDN w:val="0"/>
              <w:adjustRightInd w:val="0"/>
              <w:rPr>
                <w:color w:val="000000"/>
              </w:rPr>
            </w:pPr>
          </w:p>
        </w:tc>
        <w:tc>
          <w:tcPr>
            <w:tcW w:w="2126" w:type="dxa"/>
          </w:tcPr>
          <w:p w14:paraId="5D8CFFAD" w14:textId="77777777" w:rsidR="00236349" w:rsidRDefault="00FC4F6C">
            <w:pPr>
              <w:widowControl w:val="0"/>
              <w:autoSpaceDE w:val="0"/>
              <w:autoSpaceDN w:val="0"/>
              <w:adjustRightInd w:val="0"/>
              <w:rPr>
                <w:color w:val="000000"/>
              </w:rPr>
            </w:pPr>
            <w:r>
              <w:rPr>
                <w:color w:val="000000"/>
              </w:rPr>
              <w:t>Takykardi</w:t>
            </w:r>
          </w:p>
        </w:tc>
        <w:tc>
          <w:tcPr>
            <w:tcW w:w="3402" w:type="dxa"/>
          </w:tcPr>
          <w:p w14:paraId="053981E4" w14:textId="77777777" w:rsidR="00236349" w:rsidRDefault="00FC4F6C">
            <w:pPr>
              <w:widowControl w:val="0"/>
              <w:autoSpaceDE w:val="0"/>
              <w:autoSpaceDN w:val="0"/>
              <w:adjustRightInd w:val="0"/>
              <w:rPr>
                <w:color w:val="000000"/>
              </w:rPr>
            </w:pPr>
            <w:r>
              <w:rPr>
                <w:color w:val="000000"/>
              </w:rPr>
              <w:t>Pludselig uforklarlig død</w:t>
            </w:r>
          </w:p>
          <w:p w14:paraId="0A38CCD7" w14:textId="77777777" w:rsidR="00236349" w:rsidRDefault="00FC4F6C">
            <w:pPr>
              <w:widowControl w:val="0"/>
              <w:autoSpaceDE w:val="0"/>
              <w:autoSpaceDN w:val="0"/>
              <w:adjustRightInd w:val="0"/>
              <w:rPr>
                <w:color w:val="000000"/>
              </w:rPr>
            </w:pPr>
            <w:r>
              <w:rPr>
                <w:color w:val="000000"/>
              </w:rPr>
              <w:t>Torsades de pointes</w:t>
            </w:r>
          </w:p>
          <w:p w14:paraId="401712BF" w14:textId="77777777" w:rsidR="00236349" w:rsidRDefault="00FC4F6C">
            <w:pPr>
              <w:widowControl w:val="0"/>
              <w:autoSpaceDE w:val="0"/>
              <w:autoSpaceDN w:val="0"/>
              <w:adjustRightInd w:val="0"/>
              <w:rPr>
                <w:color w:val="000000"/>
              </w:rPr>
            </w:pPr>
            <w:r>
              <w:rPr>
                <w:color w:val="000000"/>
              </w:rPr>
              <w:t>Ventrikulære arytmier</w:t>
            </w:r>
          </w:p>
          <w:p w14:paraId="5036FD88" w14:textId="77777777" w:rsidR="00236349" w:rsidRDefault="00FC4F6C">
            <w:pPr>
              <w:widowControl w:val="0"/>
              <w:autoSpaceDE w:val="0"/>
              <w:autoSpaceDN w:val="0"/>
              <w:adjustRightInd w:val="0"/>
              <w:rPr>
                <w:color w:val="000000"/>
              </w:rPr>
            </w:pPr>
            <w:r>
              <w:rPr>
                <w:color w:val="000000"/>
              </w:rPr>
              <w:t>Hjertestop</w:t>
            </w:r>
          </w:p>
          <w:p w14:paraId="68A92392" w14:textId="77777777" w:rsidR="00236349" w:rsidRDefault="00FC4F6C">
            <w:pPr>
              <w:widowControl w:val="0"/>
              <w:autoSpaceDE w:val="0"/>
              <w:autoSpaceDN w:val="0"/>
              <w:adjustRightInd w:val="0"/>
              <w:rPr>
                <w:color w:val="000000"/>
              </w:rPr>
            </w:pPr>
            <w:r>
              <w:rPr>
                <w:color w:val="000000"/>
              </w:rPr>
              <w:t>Bradykardi</w:t>
            </w:r>
          </w:p>
        </w:tc>
      </w:tr>
      <w:tr w:rsidR="00371506" w14:paraId="44E90DC1" w14:textId="77777777">
        <w:trPr>
          <w:cantSplit/>
        </w:trPr>
        <w:tc>
          <w:tcPr>
            <w:tcW w:w="2127" w:type="dxa"/>
          </w:tcPr>
          <w:p w14:paraId="47EBCC53" w14:textId="77777777" w:rsidR="00236349" w:rsidRDefault="00FC4F6C">
            <w:pPr>
              <w:widowControl w:val="0"/>
              <w:rPr>
                <w:rFonts w:eastAsia="MS Mincho"/>
                <w:color w:val="000000"/>
              </w:rPr>
            </w:pPr>
            <w:r>
              <w:rPr>
                <w:rFonts w:eastAsia="MS Mincho"/>
                <w:b/>
                <w:color w:val="000000"/>
              </w:rPr>
              <w:t>Vaskulære sygdomme</w:t>
            </w:r>
          </w:p>
        </w:tc>
        <w:tc>
          <w:tcPr>
            <w:tcW w:w="1843" w:type="dxa"/>
          </w:tcPr>
          <w:p w14:paraId="3C0A5702" w14:textId="77777777" w:rsidR="00236349" w:rsidRDefault="00236349">
            <w:pPr>
              <w:widowControl w:val="0"/>
              <w:autoSpaceDE w:val="0"/>
              <w:autoSpaceDN w:val="0"/>
              <w:adjustRightInd w:val="0"/>
              <w:rPr>
                <w:color w:val="000000"/>
              </w:rPr>
            </w:pPr>
          </w:p>
        </w:tc>
        <w:tc>
          <w:tcPr>
            <w:tcW w:w="2126" w:type="dxa"/>
          </w:tcPr>
          <w:p w14:paraId="73B8ACCF" w14:textId="77777777" w:rsidR="00236349" w:rsidRDefault="00FC4F6C">
            <w:pPr>
              <w:widowControl w:val="0"/>
              <w:autoSpaceDE w:val="0"/>
              <w:autoSpaceDN w:val="0"/>
              <w:adjustRightInd w:val="0"/>
              <w:rPr>
                <w:color w:val="000000"/>
              </w:rPr>
            </w:pPr>
            <w:r>
              <w:rPr>
                <w:color w:val="000000"/>
              </w:rPr>
              <w:t>Ortostatisk hypotension</w:t>
            </w:r>
          </w:p>
        </w:tc>
        <w:tc>
          <w:tcPr>
            <w:tcW w:w="3402" w:type="dxa"/>
          </w:tcPr>
          <w:p w14:paraId="0ECA6D2D" w14:textId="77777777" w:rsidR="00236349" w:rsidRDefault="00FC4F6C">
            <w:pPr>
              <w:widowControl w:val="0"/>
              <w:autoSpaceDE w:val="0"/>
              <w:autoSpaceDN w:val="0"/>
              <w:adjustRightInd w:val="0"/>
              <w:rPr>
                <w:color w:val="000000"/>
              </w:rPr>
            </w:pPr>
            <w:r>
              <w:rPr>
                <w:color w:val="000000"/>
              </w:rPr>
              <w:t>Venøs tromboemboli (inklusive lungeemboli og dyb venetrombose)</w:t>
            </w:r>
          </w:p>
          <w:p w14:paraId="06CB0116" w14:textId="77777777" w:rsidR="00236349" w:rsidRDefault="00FC4F6C">
            <w:pPr>
              <w:widowControl w:val="0"/>
              <w:autoSpaceDE w:val="0"/>
              <w:autoSpaceDN w:val="0"/>
              <w:adjustRightInd w:val="0"/>
              <w:rPr>
                <w:color w:val="000000"/>
              </w:rPr>
            </w:pPr>
            <w:r>
              <w:rPr>
                <w:color w:val="000000"/>
              </w:rPr>
              <w:t>Hypertension</w:t>
            </w:r>
          </w:p>
          <w:p w14:paraId="34F56323" w14:textId="77777777" w:rsidR="00236349" w:rsidRDefault="00FC4F6C">
            <w:pPr>
              <w:widowControl w:val="0"/>
              <w:autoSpaceDE w:val="0"/>
              <w:autoSpaceDN w:val="0"/>
              <w:adjustRightInd w:val="0"/>
              <w:rPr>
                <w:color w:val="000000"/>
              </w:rPr>
            </w:pPr>
            <w:r>
              <w:rPr>
                <w:color w:val="000000"/>
              </w:rPr>
              <w:t>Synkope</w:t>
            </w:r>
          </w:p>
        </w:tc>
      </w:tr>
      <w:tr w:rsidR="00371506" w14:paraId="3EB221DC" w14:textId="77777777">
        <w:trPr>
          <w:cantSplit/>
        </w:trPr>
        <w:tc>
          <w:tcPr>
            <w:tcW w:w="2127" w:type="dxa"/>
          </w:tcPr>
          <w:p w14:paraId="3BC18F5D" w14:textId="77777777" w:rsidR="00236349" w:rsidRDefault="00FC4F6C">
            <w:pPr>
              <w:widowControl w:val="0"/>
              <w:rPr>
                <w:rFonts w:eastAsia="MS Mincho"/>
                <w:color w:val="000000"/>
              </w:rPr>
            </w:pPr>
            <w:r>
              <w:rPr>
                <w:rFonts w:eastAsia="MS Mincho"/>
                <w:b/>
                <w:color w:val="000000"/>
              </w:rPr>
              <w:t>Luftveje, thorax og mediastinum</w:t>
            </w:r>
          </w:p>
        </w:tc>
        <w:tc>
          <w:tcPr>
            <w:tcW w:w="1843" w:type="dxa"/>
          </w:tcPr>
          <w:p w14:paraId="0BA5ABFE" w14:textId="77777777" w:rsidR="00236349" w:rsidRDefault="00236349">
            <w:pPr>
              <w:widowControl w:val="0"/>
              <w:autoSpaceDE w:val="0"/>
              <w:autoSpaceDN w:val="0"/>
              <w:adjustRightInd w:val="0"/>
              <w:rPr>
                <w:color w:val="000000"/>
              </w:rPr>
            </w:pPr>
          </w:p>
        </w:tc>
        <w:tc>
          <w:tcPr>
            <w:tcW w:w="2126" w:type="dxa"/>
          </w:tcPr>
          <w:p w14:paraId="6DC3F481" w14:textId="77777777" w:rsidR="00236349" w:rsidRDefault="00FC4F6C">
            <w:pPr>
              <w:widowControl w:val="0"/>
              <w:autoSpaceDE w:val="0"/>
              <w:autoSpaceDN w:val="0"/>
              <w:adjustRightInd w:val="0"/>
              <w:rPr>
                <w:color w:val="000000"/>
              </w:rPr>
            </w:pPr>
            <w:r>
              <w:rPr>
                <w:color w:val="000000"/>
              </w:rPr>
              <w:t>Hikke</w:t>
            </w:r>
          </w:p>
        </w:tc>
        <w:tc>
          <w:tcPr>
            <w:tcW w:w="3402" w:type="dxa"/>
          </w:tcPr>
          <w:p w14:paraId="1187F2C6" w14:textId="77777777" w:rsidR="00236349" w:rsidRDefault="00FC4F6C">
            <w:pPr>
              <w:widowControl w:val="0"/>
              <w:rPr>
                <w:color w:val="000000"/>
              </w:rPr>
            </w:pPr>
            <w:r>
              <w:rPr>
                <w:color w:val="000000"/>
              </w:rPr>
              <w:t>Aspirationspneumoni</w:t>
            </w:r>
          </w:p>
          <w:p w14:paraId="27795DCA" w14:textId="77777777" w:rsidR="00236349" w:rsidRDefault="00FC4F6C">
            <w:pPr>
              <w:widowControl w:val="0"/>
              <w:autoSpaceDE w:val="0"/>
              <w:autoSpaceDN w:val="0"/>
              <w:adjustRightInd w:val="0"/>
              <w:rPr>
                <w:color w:val="000000"/>
              </w:rPr>
            </w:pPr>
            <w:r>
              <w:rPr>
                <w:color w:val="000000"/>
              </w:rPr>
              <w:t>Laryngospasmer</w:t>
            </w:r>
          </w:p>
          <w:p w14:paraId="760FC946" w14:textId="77777777" w:rsidR="00236349" w:rsidRDefault="00FC4F6C">
            <w:pPr>
              <w:widowControl w:val="0"/>
              <w:autoSpaceDE w:val="0"/>
              <w:autoSpaceDN w:val="0"/>
              <w:adjustRightInd w:val="0"/>
              <w:rPr>
                <w:color w:val="000000"/>
              </w:rPr>
            </w:pPr>
            <w:r>
              <w:rPr>
                <w:color w:val="000000"/>
              </w:rPr>
              <w:t>Orofaryngeale spasmer</w:t>
            </w:r>
          </w:p>
          <w:p w14:paraId="56A979CA" w14:textId="77777777" w:rsidR="00236349" w:rsidRDefault="00236349">
            <w:pPr>
              <w:widowControl w:val="0"/>
              <w:autoSpaceDE w:val="0"/>
              <w:autoSpaceDN w:val="0"/>
              <w:adjustRightInd w:val="0"/>
              <w:rPr>
                <w:color w:val="000000"/>
              </w:rPr>
            </w:pPr>
          </w:p>
        </w:tc>
      </w:tr>
      <w:tr w:rsidR="00371506" w14:paraId="67F8B078" w14:textId="77777777">
        <w:trPr>
          <w:cantSplit/>
        </w:trPr>
        <w:tc>
          <w:tcPr>
            <w:tcW w:w="2127" w:type="dxa"/>
          </w:tcPr>
          <w:p w14:paraId="52C9C8D7" w14:textId="77777777" w:rsidR="00236349" w:rsidRDefault="00FC4F6C">
            <w:pPr>
              <w:widowControl w:val="0"/>
              <w:rPr>
                <w:rFonts w:eastAsia="MS Mincho"/>
                <w:color w:val="000000"/>
              </w:rPr>
            </w:pPr>
            <w:r>
              <w:rPr>
                <w:rFonts w:eastAsia="MS Mincho"/>
                <w:b/>
                <w:color w:val="000000"/>
              </w:rPr>
              <w:t>Mave-tarm-kanalen</w:t>
            </w:r>
          </w:p>
        </w:tc>
        <w:tc>
          <w:tcPr>
            <w:tcW w:w="1843" w:type="dxa"/>
          </w:tcPr>
          <w:p w14:paraId="222ACABB" w14:textId="77777777" w:rsidR="00236349" w:rsidRDefault="00FC4F6C">
            <w:pPr>
              <w:widowControl w:val="0"/>
              <w:autoSpaceDE w:val="0"/>
              <w:autoSpaceDN w:val="0"/>
              <w:adjustRightInd w:val="0"/>
              <w:rPr>
                <w:color w:val="000000"/>
              </w:rPr>
            </w:pPr>
            <w:r>
              <w:rPr>
                <w:color w:val="000000"/>
              </w:rPr>
              <w:t>Forstoppelse</w:t>
            </w:r>
          </w:p>
          <w:p w14:paraId="5EB02D9E" w14:textId="77777777" w:rsidR="00236349" w:rsidRDefault="00FC4F6C">
            <w:pPr>
              <w:widowControl w:val="0"/>
              <w:autoSpaceDE w:val="0"/>
              <w:autoSpaceDN w:val="0"/>
              <w:adjustRightInd w:val="0"/>
              <w:rPr>
                <w:color w:val="000000"/>
              </w:rPr>
            </w:pPr>
            <w:r>
              <w:rPr>
                <w:color w:val="000000"/>
              </w:rPr>
              <w:t>Dyspepsi</w:t>
            </w:r>
          </w:p>
          <w:p w14:paraId="27D2DD64" w14:textId="77777777" w:rsidR="00236349" w:rsidRDefault="00FC4F6C">
            <w:pPr>
              <w:widowControl w:val="0"/>
              <w:autoSpaceDE w:val="0"/>
              <w:autoSpaceDN w:val="0"/>
              <w:adjustRightInd w:val="0"/>
              <w:rPr>
                <w:color w:val="000000"/>
              </w:rPr>
            </w:pPr>
            <w:r>
              <w:rPr>
                <w:color w:val="000000"/>
              </w:rPr>
              <w:t>Kvalme</w:t>
            </w:r>
          </w:p>
          <w:p w14:paraId="5F841ABF" w14:textId="77777777" w:rsidR="00236349" w:rsidRDefault="00FC4F6C">
            <w:pPr>
              <w:widowControl w:val="0"/>
              <w:autoSpaceDE w:val="0"/>
              <w:autoSpaceDN w:val="0"/>
              <w:adjustRightInd w:val="0"/>
              <w:rPr>
                <w:color w:val="000000"/>
              </w:rPr>
            </w:pPr>
            <w:r>
              <w:rPr>
                <w:color w:val="000000"/>
              </w:rPr>
              <w:t>Øget spytsekretion</w:t>
            </w:r>
          </w:p>
          <w:p w14:paraId="6A02EDEC" w14:textId="77777777" w:rsidR="00236349" w:rsidRDefault="00FC4F6C">
            <w:pPr>
              <w:widowControl w:val="0"/>
              <w:autoSpaceDE w:val="0"/>
              <w:autoSpaceDN w:val="0"/>
              <w:adjustRightInd w:val="0"/>
              <w:rPr>
                <w:color w:val="000000"/>
              </w:rPr>
            </w:pPr>
            <w:r>
              <w:rPr>
                <w:color w:val="000000"/>
              </w:rPr>
              <w:t>Opkastning</w:t>
            </w:r>
          </w:p>
        </w:tc>
        <w:tc>
          <w:tcPr>
            <w:tcW w:w="2126" w:type="dxa"/>
          </w:tcPr>
          <w:p w14:paraId="0D6E5D17" w14:textId="77777777" w:rsidR="00236349" w:rsidRDefault="00236349">
            <w:pPr>
              <w:widowControl w:val="0"/>
              <w:autoSpaceDE w:val="0"/>
              <w:autoSpaceDN w:val="0"/>
              <w:adjustRightInd w:val="0"/>
              <w:rPr>
                <w:color w:val="000000"/>
              </w:rPr>
            </w:pPr>
          </w:p>
        </w:tc>
        <w:tc>
          <w:tcPr>
            <w:tcW w:w="3402" w:type="dxa"/>
          </w:tcPr>
          <w:p w14:paraId="5DF5F37A" w14:textId="77777777" w:rsidR="00236349" w:rsidRDefault="00FC4F6C">
            <w:pPr>
              <w:widowControl w:val="0"/>
              <w:autoSpaceDE w:val="0"/>
              <w:autoSpaceDN w:val="0"/>
              <w:adjustRightInd w:val="0"/>
              <w:rPr>
                <w:color w:val="000000"/>
              </w:rPr>
            </w:pPr>
            <w:r>
              <w:rPr>
                <w:color w:val="000000"/>
              </w:rPr>
              <w:t>Pankreatitis</w:t>
            </w:r>
          </w:p>
          <w:p w14:paraId="3F8A6B08" w14:textId="77777777" w:rsidR="00236349" w:rsidRDefault="00FC4F6C">
            <w:pPr>
              <w:widowControl w:val="0"/>
              <w:autoSpaceDE w:val="0"/>
              <w:autoSpaceDN w:val="0"/>
              <w:adjustRightInd w:val="0"/>
              <w:rPr>
                <w:color w:val="000000"/>
              </w:rPr>
            </w:pPr>
            <w:r>
              <w:rPr>
                <w:color w:val="000000"/>
              </w:rPr>
              <w:t>Dysfagi</w:t>
            </w:r>
          </w:p>
          <w:p w14:paraId="3C38F855" w14:textId="77777777" w:rsidR="00236349" w:rsidRDefault="00FC4F6C">
            <w:pPr>
              <w:widowControl w:val="0"/>
              <w:autoSpaceDE w:val="0"/>
              <w:autoSpaceDN w:val="0"/>
              <w:adjustRightInd w:val="0"/>
              <w:rPr>
                <w:color w:val="000000"/>
              </w:rPr>
            </w:pPr>
            <w:r>
              <w:rPr>
                <w:bCs/>
                <w:color w:val="000000"/>
              </w:rPr>
              <w:t>Diarré</w:t>
            </w:r>
          </w:p>
          <w:p w14:paraId="709BBA54" w14:textId="77777777" w:rsidR="00236349" w:rsidRDefault="00FC4F6C">
            <w:pPr>
              <w:widowControl w:val="0"/>
              <w:autoSpaceDE w:val="0"/>
              <w:autoSpaceDN w:val="0"/>
              <w:adjustRightInd w:val="0"/>
              <w:rPr>
                <w:color w:val="000000"/>
              </w:rPr>
            </w:pPr>
            <w:r>
              <w:rPr>
                <w:color w:val="000000"/>
              </w:rPr>
              <w:t>Ubehag i abdomen</w:t>
            </w:r>
          </w:p>
          <w:p w14:paraId="21482679" w14:textId="77777777" w:rsidR="00236349" w:rsidRDefault="00FC4F6C">
            <w:pPr>
              <w:widowControl w:val="0"/>
              <w:autoSpaceDE w:val="0"/>
              <w:autoSpaceDN w:val="0"/>
              <w:adjustRightInd w:val="0"/>
              <w:rPr>
                <w:color w:val="000000"/>
              </w:rPr>
            </w:pPr>
            <w:r>
              <w:rPr>
                <w:color w:val="000000"/>
              </w:rPr>
              <w:t>Ubehag i maven</w:t>
            </w:r>
          </w:p>
        </w:tc>
      </w:tr>
      <w:tr w:rsidR="00371506" w14:paraId="1EEC5F22" w14:textId="77777777">
        <w:trPr>
          <w:cantSplit/>
        </w:trPr>
        <w:tc>
          <w:tcPr>
            <w:tcW w:w="2127" w:type="dxa"/>
          </w:tcPr>
          <w:p w14:paraId="4A96D47E" w14:textId="77777777" w:rsidR="00236349" w:rsidRDefault="00FC4F6C">
            <w:pPr>
              <w:widowControl w:val="0"/>
              <w:rPr>
                <w:rFonts w:eastAsia="MS Mincho"/>
                <w:color w:val="000000"/>
              </w:rPr>
            </w:pPr>
            <w:r>
              <w:rPr>
                <w:rFonts w:eastAsia="MS Mincho"/>
                <w:b/>
                <w:color w:val="000000"/>
              </w:rPr>
              <w:t>Lever og galdeveje</w:t>
            </w:r>
          </w:p>
        </w:tc>
        <w:tc>
          <w:tcPr>
            <w:tcW w:w="1843" w:type="dxa"/>
          </w:tcPr>
          <w:p w14:paraId="1762CB01" w14:textId="77777777" w:rsidR="00236349" w:rsidRDefault="00236349">
            <w:pPr>
              <w:widowControl w:val="0"/>
              <w:autoSpaceDE w:val="0"/>
              <w:autoSpaceDN w:val="0"/>
              <w:adjustRightInd w:val="0"/>
              <w:rPr>
                <w:color w:val="000000"/>
              </w:rPr>
            </w:pPr>
          </w:p>
        </w:tc>
        <w:tc>
          <w:tcPr>
            <w:tcW w:w="2126" w:type="dxa"/>
          </w:tcPr>
          <w:p w14:paraId="4412A80D" w14:textId="77777777" w:rsidR="00236349" w:rsidRDefault="00236349">
            <w:pPr>
              <w:widowControl w:val="0"/>
              <w:autoSpaceDE w:val="0"/>
              <w:autoSpaceDN w:val="0"/>
              <w:adjustRightInd w:val="0"/>
              <w:rPr>
                <w:color w:val="000000"/>
              </w:rPr>
            </w:pPr>
          </w:p>
        </w:tc>
        <w:tc>
          <w:tcPr>
            <w:tcW w:w="3402" w:type="dxa"/>
          </w:tcPr>
          <w:p w14:paraId="1AC5C787" w14:textId="77777777" w:rsidR="00236349" w:rsidRDefault="00FC4F6C">
            <w:pPr>
              <w:widowControl w:val="0"/>
              <w:autoSpaceDE w:val="0"/>
              <w:autoSpaceDN w:val="0"/>
              <w:adjustRightInd w:val="0"/>
              <w:rPr>
                <w:color w:val="000000"/>
              </w:rPr>
            </w:pPr>
            <w:r>
              <w:rPr>
                <w:color w:val="000000"/>
              </w:rPr>
              <w:t>Leversvigt</w:t>
            </w:r>
          </w:p>
          <w:p w14:paraId="3084407D" w14:textId="77777777" w:rsidR="00236349" w:rsidRDefault="00FC4F6C">
            <w:pPr>
              <w:widowControl w:val="0"/>
              <w:autoSpaceDE w:val="0"/>
              <w:autoSpaceDN w:val="0"/>
              <w:adjustRightInd w:val="0"/>
              <w:rPr>
                <w:color w:val="000000"/>
              </w:rPr>
            </w:pPr>
            <w:r>
              <w:rPr>
                <w:color w:val="000000"/>
              </w:rPr>
              <w:t>Hepatitis</w:t>
            </w:r>
          </w:p>
          <w:p w14:paraId="5CAAC8F6" w14:textId="77777777" w:rsidR="00236349" w:rsidRDefault="00FC4F6C">
            <w:pPr>
              <w:widowControl w:val="0"/>
              <w:autoSpaceDE w:val="0"/>
              <w:autoSpaceDN w:val="0"/>
              <w:adjustRightInd w:val="0"/>
              <w:rPr>
                <w:color w:val="000000"/>
              </w:rPr>
            </w:pPr>
            <w:r>
              <w:rPr>
                <w:color w:val="000000"/>
              </w:rPr>
              <w:t>Gulsot</w:t>
            </w:r>
          </w:p>
        </w:tc>
      </w:tr>
      <w:tr w:rsidR="00371506" w14:paraId="39D1170B" w14:textId="77777777">
        <w:trPr>
          <w:cantSplit/>
        </w:trPr>
        <w:tc>
          <w:tcPr>
            <w:tcW w:w="2127" w:type="dxa"/>
          </w:tcPr>
          <w:p w14:paraId="6D0A660D" w14:textId="77777777" w:rsidR="00236349" w:rsidRDefault="00FC4F6C">
            <w:pPr>
              <w:widowControl w:val="0"/>
              <w:autoSpaceDE w:val="0"/>
              <w:autoSpaceDN w:val="0"/>
              <w:adjustRightInd w:val="0"/>
              <w:rPr>
                <w:color w:val="000000"/>
              </w:rPr>
            </w:pPr>
            <w:r>
              <w:rPr>
                <w:b/>
                <w:color w:val="000000"/>
              </w:rPr>
              <w:lastRenderedPageBreak/>
              <w:t>Hud og subkutane væv</w:t>
            </w:r>
          </w:p>
        </w:tc>
        <w:tc>
          <w:tcPr>
            <w:tcW w:w="1843" w:type="dxa"/>
          </w:tcPr>
          <w:p w14:paraId="42FA0499" w14:textId="77777777" w:rsidR="00236349" w:rsidRDefault="00236349">
            <w:pPr>
              <w:widowControl w:val="0"/>
              <w:autoSpaceDE w:val="0"/>
              <w:autoSpaceDN w:val="0"/>
              <w:adjustRightInd w:val="0"/>
              <w:rPr>
                <w:color w:val="000000"/>
              </w:rPr>
            </w:pPr>
          </w:p>
        </w:tc>
        <w:tc>
          <w:tcPr>
            <w:tcW w:w="2126" w:type="dxa"/>
          </w:tcPr>
          <w:p w14:paraId="0C8F2F70" w14:textId="77777777" w:rsidR="00236349" w:rsidRDefault="00236349">
            <w:pPr>
              <w:widowControl w:val="0"/>
              <w:autoSpaceDE w:val="0"/>
              <w:autoSpaceDN w:val="0"/>
              <w:adjustRightInd w:val="0"/>
              <w:rPr>
                <w:color w:val="000000"/>
              </w:rPr>
            </w:pPr>
          </w:p>
        </w:tc>
        <w:tc>
          <w:tcPr>
            <w:tcW w:w="3402" w:type="dxa"/>
          </w:tcPr>
          <w:p w14:paraId="6C1B8499" w14:textId="77777777" w:rsidR="00236349" w:rsidRDefault="00FC4F6C">
            <w:pPr>
              <w:widowControl w:val="0"/>
              <w:autoSpaceDE w:val="0"/>
              <w:autoSpaceDN w:val="0"/>
              <w:adjustRightInd w:val="0"/>
              <w:rPr>
                <w:color w:val="000000"/>
              </w:rPr>
            </w:pPr>
            <w:r>
              <w:rPr>
                <w:color w:val="000000"/>
              </w:rPr>
              <w:t>Udslæt</w:t>
            </w:r>
          </w:p>
          <w:p w14:paraId="76BAC229" w14:textId="77777777" w:rsidR="00236349" w:rsidRDefault="00FC4F6C">
            <w:pPr>
              <w:widowControl w:val="0"/>
              <w:autoSpaceDE w:val="0"/>
              <w:autoSpaceDN w:val="0"/>
              <w:adjustRightInd w:val="0"/>
              <w:rPr>
                <w:color w:val="000000"/>
              </w:rPr>
            </w:pPr>
            <w:r>
              <w:rPr>
                <w:color w:val="000000"/>
              </w:rPr>
              <w:t>Fotosensibilitetsreaktion</w:t>
            </w:r>
          </w:p>
          <w:p w14:paraId="75B7A457" w14:textId="77777777" w:rsidR="00236349" w:rsidRDefault="00FC4F6C">
            <w:pPr>
              <w:widowControl w:val="0"/>
              <w:autoSpaceDE w:val="0"/>
              <w:autoSpaceDN w:val="0"/>
              <w:adjustRightInd w:val="0"/>
              <w:rPr>
                <w:color w:val="000000"/>
              </w:rPr>
            </w:pPr>
            <w:r>
              <w:rPr>
                <w:color w:val="000000"/>
              </w:rPr>
              <w:t>Alopeci</w:t>
            </w:r>
          </w:p>
          <w:p w14:paraId="21288AC7" w14:textId="77777777" w:rsidR="00236349" w:rsidRDefault="00FC4F6C">
            <w:pPr>
              <w:widowControl w:val="0"/>
              <w:autoSpaceDE w:val="0"/>
              <w:autoSpaceDN w:val="0"/>
              <w:adjustRightInd w:val="0"/>
              <w:rPr>
                <w:color w:val="000000"/>
              </w:rPr>
            </w:pPr>
            <w:r>
              <w:rPr>
                <w:color w:val="000000"/>
              </w:rPr>
              <w:t>Hyperhidrose</w:t>
            </w:r>
          </w:p>
          <w:p w14:paraId="2B60C0CC" w14:textId="77777777" w:rsidR="00236349" w:rsidRDefault="00FC4F6C">
            <w:pPr>
              <w:widowControl w:val="0"/>
              <w:autoSpaceDE w:val="0"/>
              <w:autoSpaceDN w:val="0"/>
              <w:adjustRightInd w:val="0"/>
              <w:rPr>
                <w:color w:val="000000"/>
              </w:rPr>
            </w:pPr>
            <w:r>
              <w:rPr>
                <w:color w:val="000000"/>
              </w:rPr>
              <w:t>Lægemiddelreaktion med eosinofili og systemiske symptomer (DRESS)</w:t>
            </w:r>
          </w:p>
        </w:tc>
      </w:tr>
      <w:tr w:rsidR="00371506" w14:paraId="79844C39" w14:textId="77777777">
        <w:trPr>
          <w:cantSplit/>
        </w:trPr>
        <w:tc>
          <w:tcPr>
            <w:tcW w:w="2127" w:type="dxa"/>
          </w:tcPr>
          <w:p w14:paraId="256DDF08" w14:textId="77777777" w:rsidR="00236349" w:rsidRDefault="00FC4F6C">
            <w:pPr>
              <w:widowControl w:val="0"/>
              <w:rPr>
                <w:rFonts w:eastAsia="MS Mincho"/>
                <w:color w:val="000000"/>
              </w:rPr>
            </w:pPr>
            <w:r>
              <w:rPr>
                <w:rFonts w:eastAsia="MS Mincho"/>
                <w:b/>
                <w:color w:val="000000"/>
              </w:rPr>
              <w:t>Knogler, led, muskler og bindevæv</w:t>
            </w:r>
          </w:p>
        </w:tc>
        <w:tc>
          <w:tcPr>
            <w:tcW w:w="1843" w:type="dxa"/>
          </w:tcPr>
          <w:p w14:paraId="03120E2D" w14:textId="77777777" w:rsidR="00236349" w:rsidRDefault="00236349">
            <w:pPr>
              <w:widowControl w:val="0"/>
              <w:autoSpaceDE w:val="0"/>
              <w:autoSpaceDN w:val="0"/>
              <w:adjustRightInd w:val="0"/>
              <w:rPr>
                <w:color w:val="000000"/>
              </w:rPr>
            </w:pPr>
          </w:p>
        </w:tc>
        <w:tc>
          <w:tcPr>
            <w:tcW w:w="2126" w:type="dxa"/>
          </w:tcPr>
          <w:p w14:paraId="66B686C6" w14:textId="77777777" w:rsidR="00236349" w:rsidRDefault="00236349">
            <w:pPr>
              <w:widowControl w:val="0"/>
              <w:autoSpaceDE w:val="0"/>
              <w:autoSpaceDN w:val="0"/>
              <w:adjustRightInd w:val="0"/>
              <w:rPr>
                <w:color w:val="000000"/>
              </w:rPr>
            </w:pPr>
          </w:p>
        </w:tc>
        <w:tc>
          <w:tcPr>
            <w:tcW w:w="3402" w:type="dxa"/>
          </w:tcPr>
          <w:p w14:paraId="035D3D24" w14:textId="77777777" w:rsidR="00236349" w:rsidRDefault="00FC4F6C">
            <w:pPr>
              <w:widowControl w:val="0"/>
              <w:autoSpaceDE w:val="0"/>
              <w:autoSpaceDN w:val="0"/>
              <w:adjustRightInd w:val="0"/>
              <w:rPr>
                <w:color w:val="000000"/>
              </w:rPr>
            </w:pPr>
            <w:r>
              <w:rPr>
                <w:color w:val="000000"/>
              </w:rPr>
              <w:t>Rabdomyolyse</w:t>
            </w:r>
          </w:p>
          <w:p w14:paraId="2AFF4514" w14:textId="77777777" w:rsidR="00236349" w:rsidRDefault="00FC4F6C">
            <w:pPr>
              <w:widowControl w:val="0"/>
              <w:autoSpaceDE w:val="0"/>
              <w:autoSpaceDN w:val="0"/>
              <w:adjustRightInd w:val="0"/>
              <w:rPr>
                <w:color w:val="000000"/>
              </w:rPr>
            </w:pPr>
            <w:r>
              <w:rPr>
                <w:color w:val="000000"/>
              </w:rPr>
              <w:t>Myalgi</w:t>
            </w:r>
          </w:p>
          <w:p w14:paraId="1E09D02F" w14:textId="77777777" w:rsidR="00236349" w:rsidRDefault="00FC4F6C">
            <w:pPr>
              <w:widowControl w:val="0"/>
              <w:autoSpaceDE w:val="0"/>
              <w:autoSpaceDN w:val="0"/>
              <w:adjustRightInd w:val="0"/>
              <w:rPr>
                <w:color w:val="000000"/>
              </w:rPr>
            </w:pPr>
            <w:r>
              <w:rPr>
                <w:color w:val="000000"/>
              </w:rPr>
              <w:t>Stivhed</w:t>
            </w:r>
          </w:p>
        </w:tc>
      </w:tr>
      <w:tr w:rsidR="00371506" w14:paraId="307CAA62" w14:textId="77777777">
        <w:trPr>
          <w:cantSplit/>
        </w:trPr>
        <w:tc>
          <w:tcPr>
            <w:tcW w:w="2127" w:type="dxa"/>
          </w:tcPr>
          <w:p w14:paraId="636D2CE7" w14:textId="77777777" w:rsidR="00236349" w:rsidRDefault="00FC4F6C">
            <w:pPr>
              <w:widowControl w:val="0"/>
              <w:rPr>
                <w:rFonts w:eastAsia="MS Mincho"/>
                <w:color w:val="000000"/>
              </w:rPr>
            </w:pPr>
            <w:r>
              <w:rPr>
                <w:rFonts w:eastAsia="MS Mincho"/>
                <w:b/>
                <w:color w:val="000000"/>
              </w:rPr>
              <w:t>Nyrer og urinveje</w:t>
            </w:r>
          </w:p>
        </w:tc>
        <w:tc>
          <w:tcPr>
            <w:tcW w:w="1843" w:type="dxa"/>
          </w:tcPr>
          <w:p w14:paraId="6E60800B" w14:textId="77777777" w:rsidR="00236349" w:rsidRDefault="00236349">
            <w:pPr>
              <w:widowControl w:val="0"/>
              <w:autoSpaceDE w:val="0"/>
              <w:autoSpaceDN w:val="0"/>
              <w:adjustRightInd w:val="0"/>
              <w:rPr>
                <w:color w:val="000000"/>
              </w:rPr>
            </w:pPr>
          </w:p>
        </w:tc>
        <w:tc>
          <w:tcPr>
            <w:tcW w:w="2126" w:type="dxa"/>
          </w:tcPr>
          <w:p w14:paraId="071D15F1" w14:textId="77777777" w:rsidR="00236349" w:rsidRDefault="00236349">
            <w:pPr>
              <w:widowControl w:val="0"/>
              <w:autoSpaceDE w:val="0"/>
              <w:autoSpaceDN w:val="0"/>
              <w:adjustRightInd w:val="0"/>
              <w:rPr>
                <w:color w:val="000000"/>
              </w:rPr>
            </w:pPr>
          </w:p>
        </w:tc>
        <w:tc>
          <w:tcPr>
            <w:tcW w:w="3402" w:type="dxa"/>
          </w:tcPr>
          <w:p w14:paraId="01DF806B" w14:textId="77777777" w:rsidR="00236349" w:rsidRDefault="00FC4F6C">
            <w:pPr>
              <w:widowControl w:val="0"/>
              <w:autoSpaceDE w:val="0"/>
              <w:autoSpaceDN w:val="0"/>
              <w:adjustRightInd w:val="0"/>
              <w:rPr>
                <w:color w:val="000000"/>
              </w:rPr>
            </w:pPr>
            <w:r>
              <w:rPr>
                <w:color w:val="000000"/>
              </w:rPr>
              <w:t>Urininkontinens</w:t>
            </w:r>
          </w:p>
          <w:p w14:paraId="764E2F62" w14:textId="77777777" w:rsidR="00236349" w:rsidRDefault="00FC4F6C">
            <w:pPr>
              <w:widowControl w:val="0"/>
              <w:autoSpaceDE w:val="0"/>
              <w:autoSpaceDN w:val="0"/>
              <w:adjustRightInd w:val="0"/>
              <w:rPr>
                <w:color w:val="000000"/>
              </w:rPr>
            </w:pPr>
            <w:r>
              <w:rPr>
                <w:color w:val="000000"/>
              </w:rPr>
              <w:t>Urinretention</w:t>
            </w:r>
          </w:p>
        </w:tc>
      </w:tr>
      <w:tr w:rsidR="00371506" w:rsidRPr="00A31544" w14:paraId="569B885E" w14:textId="77777777">
        <w:trPr>
          <w:cantSplit/>
        </w:trPr>
        <w:tc>
          <w:tcPr>
            <w:tcW w:w="2127" w:type="dxa"/>
          </w:tcPr>
          <w:p w14:paraId="39A12BAC" w14:textId="77777777" w:rsidR="00236349" w:rsidRDefault="00FC4F6C">
            <w:pPr>
              <w:widowControl w:val="0"/>
              <w:tabs>
                <w:tab w:val="left" w:pos="1276"/>
              </w:tabs>
              <w:rPr>
                <w:iCs/>
                <w:color w:val="000000"/>
              </w:rPr>
            </w:pPr>
            <w:r>
              <w:rPr>
                <w:b/>
                <w:iCs/>
                <w:color w:val="000000"/>
              </w:rPr>
              <w:t>Graviditet, puerperium og den perinatale periode</w:t>
            </w:r>
          </w:p>
        </w:tc>
        <w:tc>
          <w:tcPr>
            <w:tcW w:w="1843" w:type="dxa"/>
          </w:tcPr>
          <w:p w14:paraId="7715368E" w14:textId="77777777" w:rsidR="00236349" w:rsidRDefault="00236349">
            <w:pPr>
              <w:widowControl w:val="0"/>
              <w:autoSpaceDE w:val="0"/>
              <w:autoSpaceDN w:val="0"/>
              <w:adjustRightInd w:val="0"/>
              <w:rPr>
                <w:color w:val="000000"/>
              </w:rPr>
            </w:pPr>
          </w:p>
        </w:tc>
        <w:tc>
          <w:tcPr>
            <w:tcW w:w="2126" w:type="dxa"/>
          </w:tcPr>
          <w:p w14:paraId="03DAD3F6" w14:textId="77777777" w:rsidR="00236349" w:rsidRDefault="00236349">
            <w:pPr>
              <w:widowControl w:val="0"/>
              <w:autoSpaceDE w:val="0"/>
              <w:autoSpaceDN w:val="0"/>
              <w:adjustRightInd w:val="0"/>
              <w:rPr>
                <w:color w:val="000000"/>
              </w:rPr>
            </w:pPr>
          </w:p>
        </w:tc>
        <w:tc>
          <w:tcPr>
            <w:tcW w:w="3402" w:type="dxa"/>
          </w:tcPr>
          <w:p w14:paraId="7D0226E8" w14:textId="77777777" w:rsidR="00236349" w:rsidRPr="000046F7" w:rsidRDefault="00FC4F6C">
            <w:pPr>
              <w:widowControl w:val="0"/>
              <w:autoSpaceDE w:val="0"/>
              <w:autoSpaceDN w:val="0"/>
              <w:adjustRightInd w:val="0"/>
              <w:rPr>
                <w:iCs/>
                <w:color w:val="000000"/>
                <w:lang w:val="sv-SE"/>
              </w:rPr>
            </w:pPr>
            <w:r w:rsidRPr="000046F7">
              <w:rPr>
                <w:color w:val="000000"/>
                <w:lang w:val="sv-SE"/>
              </w:rPr>
              <w:t>Abstinenssyndrom hos nyfødte (se pkt. 4.6)</w:t>
            </w:r>
          </w:p>
        </w:tc>
      </w:tr>
      <w:tr w:rsidR="00371506" w14:paraId="2950596F" w14:textId="77777777">
        <w:trPr>
          <w:cantSplit/>
        </w:trPr>
        <w:tc>
          <w:tcPr>
            <w:tcW w:w="2127" w:type="dxa"/>
          </w:tcPr>
          <w:p w14:paraId="27CB622E" w14:textId="77777777" w:rsidR="00236349" w:rsidRDefault="00FC4F6C">
            <w:pPr>
              <w:widowControl w:val="0"/>
              <w:rPr>
                <w:rFonts w:eastAsia="MS Mincho"/>
                <w:color w:val="000000"/>
              </w:rPr>
            </w:pPr>
            <w:r>
              <w:rPr>
                <w:rFonts w:eastAsia="MS Mincho"/>
                <w:b/>
                <w:color w:val="000000"/>
              </w:rPr>
              <w:t>Det reproduktive system og mammae</w:t>
            </w:r>
          </w:p>
        </w:tc>
        <w:tc>
          <w:tcPr>
            <w:tcW w:w="1843" w:type="dxa"/>
          </w:tcPr>
          <w:p w14:paraId="408244FE" w14:textId="77777777" w:rsidR="00236349" w:rsidRDefault="00236349">
            <w:pPr>
              <w:widowControl w:val="0"/>
              <w:autoSpaceDE w:val="0"/>
              <w:autoSpaceDN w:val="0"/>
              <w:adjustRightInd w:val="0"/>
              <w:rPr>
                <w:color w:val="000000"/>
              </w:rPr>
            </w:pPr>
          </w:p>
        </w:tc>
        <w:tc>
          <w:tcPr>
            <w:tcW w:w="2126" w:type="dxa"/>
          </w:tcPr>
          <w:p w14:paraId="609DACA6" w14:textId="77777777" w:rsidR="00236349" w:rsidRDefault="00236349">
            <w:pPr>
              <w:widowControl w:val="0"/>
              <w:autoSpaceDE w:val="0"/>
              <w:autoSpaceDN w:val="0"/>
              <w:adjustRightInd w:val="0"/>
              <w:rPr>
                <w:color w:val="000000"/>
              </w:rPr>
            </w:pPr>
          </w:p>
        </w:tc>
        <w:tc>
          <w:tcPr>
            <w:tcW w:w="3402" w:type="dxa"/>
          </w:tcPr>
          <w:p w14:paraId="1BF5371F" w14:textId="77777777" w:rsidR="00236349" w:rsidRDefault="00FC4F6C">
            <w:pPr>
              <w:widowControl w:val="0"/>
              <w:autoSpaceDE w:val="0"/>
              <w:autoSpaceDN w:val="0"/>
              <w:adjustRightInd w:val="0"/>
              <w:rPr>
                <w:color w:val="000000"/>
              </w:rPr>
            </w:pPr>
            <w:r>
              <w:rPr>
                <w:color w:val="000000"/>
              </w:rPr>
              <w:t>Priapisme</w:t>
            </w:r>
          </w:p>
        </w:tc>
      </w:tr>
      <w:tr w:rsidR="00371506" w14:paraId="7385B510" w14:textId="77777777">
        <w:trPr>
          <w:cantSplit/>
        </w:trPr>
        <w:tc>
          <w:tcPr>
            <w:tcW w:w="2127" w:type="dxa"/>
          </w:tcPr>
          <w:p w14:paraId="0A83C182" w14:textId="77777777" w:rsidR="00236349" w:rsidRDefault="00FC4F6C">
            <w:pPr>
              <w:widowControl w:val="0"/>
              <w:rPr>
                <w:rFonts w:eastAsia="MS Mincho"/>
                <w:color w:val="000000"/>
              </w:rPr>
            </w:pPr>
            <w:r>
              <w:rPr>
                <w:rFonts w:eastAsia="MS Mincho"/>
                <w:b/>
                <w:color w:val="000000"/>
              </w:rPr>
              <w:t>Almene symptomer og reaktioner på administrationsstedet</w:t>
            </w:r>
          </w:p>
        </w:tc>
        <w:tc>
          <w:tcPr>
            <w:tcW w:w="1843" w:type="dxa"/>
          </w:tcPr>
          <w:p w14:paraId="7BA344F5" w14:textId="77777777" w:rsidR="00236349" w:rsidRDefault="00FC4F6C">
            <w:pPr>
              <w:widowControl w:val="0"/>
              <w:autoSpaceDE w:val="0"/>
              <w:autoSpaceDN w:val="0"/>
              <w:adjustRightInd w:val="0"/>
              <w:rPr>
                <w:color w:val="000000"/>
              </w:rPr>
            </w:pPr>
            <w:r>
              <w:rPr>
                <w:color w:val="000000"/>
              </w:rPr>
              <w:t>Fatigue</w:t>
            </w:r>
          </w:p>
        </w:tc>
        <w:tc>
          <w:tcPr>
            <w:tcW w:w="2126" w:type="dxa"/>
          </w:tcPr>
          <w:p w14:paraId="419955B4" w14:textId="77777777" w:rsidR="00236349" w:rsidRDefault="00236349">
            <w:pPr>
              <w:widowControl w:val="0"/>
              <w:autoSpaceDE w:val="0"/>
              <w:autoSpaceDN w:val="0"/>
              <w:adjustRightInd w:val="0"/>
              <w:rPr>
                <w:color w:val="000000"/>
              </w:rPr>
            </w:pPr>
          </w:p>
        </w:tc>
        <w:tc>
          <w:tcPr>
            <w:tcW w:w="3402" w:type="dxa"/>
          </w:tcPr>
          <w:p w14:paraId="3279A70B" w14:textId="77777777" w:rsidR="00236349" w:rsidRDefault="00FC4F6C">
            <w:pPr>
              <w:widowControl w:val="0"/>
              <w:autoSpaceDE w:val="0"/>
              <w:autoSpaceDN w:val="0"/>
              <w:adjustRightInd w:val="0"/>
              <w:rPr>
                <w:color w:val="000000"/>
              </w:rPr>
            </w:pPr>
            <w:r>
              <w:rPr>
                <w:color w:val="000000"/>
              </w:rPr>
              <w:t>Forstyrrelser i temperaturreguleringen (fx hypotermi, pyreksi)</w:t>
            </w:r>
          </w:p>
          <w:p w14:paraId="000A23DF" w14:textId="77777777" w:rsidR="00236349" w:rsidRDefault="00FC4F6C">
            <w:pPr>
              <w:widowControl w:val="0"/>
              <w:autoSpaceDE w:val="0"/>
              <w:autoSpaceDN w:val="0"/>
              <w:adjustRightInd w:val="0"/>
              <w:rPr>
                <w:color w:val="000000"/>
              </w:rPr>
            </w:pPr>
            <w:r>
              <w:rPr>
                <w:color w:val="000000"/>
              </w:rPr>
              <w:t>Brystsmerter</w:t>
            </w:r>
          </w:p>
          <w:p w14:paraId="200ED172" w14:textId="77777777" w:rsidR="00236349" w:rsidRDefault="00FC4F6C">
            <w:pPr>
              <w:widowControl w:val="0"/>
              <w:autoSpaceDE w:val="0"/>
              <w:autoSpaceDN w:val="0"/>
              <w:adjustRightInd w:val="0"/>
              <w:rPr>
                <w:color w:val="000000"/>
              </w:rPr>
            </w:pPr>
            <w:r>
              <w:rPr>
                <w:color w:val="000000"/>
              </w:rPr>
              <w:t>Perifert ødem</w:t>
            </w:r>
          </w:p>
        </w:tc>
      </w:tr>
      <w:tr w:rsidR="00371506" w14:paraId="6CAEBA9B" w14:textId="77777777">
        <w:trPr>
          <w:cantSplit/>
        </w:trPr>
        <w:tc>
          <w:tcPr>
            <w:tcW w:w="2127" w:type="dxa"/>
          </w:tcPr>
          <w:p w14:paraId="6B802C8F" w14:textId="77777777" w:rsidR="00236349" w:rsidRDefault="00FC4F6C">
            <w:pPr>
              <w:widowControl w:val="0"/>
              <w:rPr>
                <w:rFonts w:eastAsia="MS Mincho"/>
                <w:color w:val="000000"/>
              </w:rPr>
            </w:pPr>
            <w:r>
              <w:rPr>
                <w:rFonts w:eastAsia="MS Mincho"/>
                <w:b/>
                <w:color w:val="000000"/>
              </w:rPr>
              <w:t>Undersøgelser</w:t>
            </w:r>
          </w:p>
        </w:tc>
        <w:tc>
          <w:tcPr>
            <w:tcW w:w="1843" w:type="dxa"/>
          </w:tcPr>
          <w:p w14:paraId="2F3A4CA2" w14:textId="77777777" w:rsidR="00236349" w:rsidRDefault="00236349">
            <w:pPr>
              <w:widowControl w:val="0"/>
              <w:autoSpaceDE w:val="0"/>
              <w:autoSpaceDN w:val="0"/>
              <w:adjustRightInd w:val="0"/>
              <w:rPr>
                <w:color w:val="000000"/>
              </w:rPr>
            </w:pPr>
          </w:p>
        </w:tc>
        <w:tc>
          <w:tcPr>
            <w:tcW w:w="2126" w:type="dxa"/>
          </w:tcPr>
          <w:p w14:paraId="6A9A9EDE" w14:textId="77777777" w:rsidR="00236349" w:rsidRDefault="00236349">
            <w:pPr>
              <w:widowControl w:val="0"/>
              <w:autoSpaceDE w:val="0"/>
              <w:autoSpaceDN w:val="0"/>
              <w:adjustRightInd w:val="0"/>
              <w:rPr>
                <w:color w:val="000000"/>
              </w:rPr>
            </w:pPr>
          </w:p>
        </w:tc>
        <w:tc>
          <w:tcPr>
            <w:tcW w:w="3402" w:type="dxa"/>
          </w:tcPr>
          <w:p w14:paraId="48CD9772" w14:textId="77777777" w:rsidR="00236349" w:rsidRDefault="00FC4F6C">
            <w:pPr>
              <w:widowControl w:val="0"/>
              <w:autoSpaceDE w:val="0"/>
              <w:autoSpaceDN w:val="0"/>
              <w:adjustRightInd w:val="0"/>
              <w:rPr>
                <w:color w:val="000000"/>
              </w:rPr>
            </w:pPr>
            <w:r>
              <w:rPr>
                <w:color w:val="000000"/>
              </w:rPr>
              <w:t>Vægttab</w:t>
            </w:r>
          </w:p>
          <w:p w14:paraId="1237C05E" w14:textId="77777777" w:rsidR="00236349" w:rsidRDefault="00FC4F6C">
            <w:pPr>
              <w:widowControl w:val="0"/>
              <w:autoSpaceDE w:val="0"/>
              <w:autoSpaceDN w:val="0"/>
              <w:adjustRightInd w:val="0"/>
              <w:rPr>
                <w:color w:val="000000"/>
              </w:rPr>
            </w:pPr>
            <w:r>
              <w:rPr>
                <w:color w:val="000000"/>
              </w:rPr>
              <w:t>Vægtøgning</w:t>
            </w:r>
          </w:p>
          <w:p w14:paraId="7FDB825A" w14:textId="77777777" w:rsidR="00236349" w:rsidRDefault="00FC4F6C">
            <w:pPr>
              <w:widowControl w:val="0"/>
              <w:autoSpaceDE w:val="0"/>
              <w:autoSpaceDN w:val="0"/>
              <w:adjustRightInd w:val="0"/>
              <w:rPr>
                <w:color w:val="000000"/>
              </w:rPr>
            </w:pPr>
            <w:r>
              <w:rPr>
                <w:color w:val="000000"/>
              </w:rPr>
              <w:t>Forhøjet alanin-aminotransferase</w:t>
            </w:r>
          </w:p>
          <w:p w14:paraId="2324BD58" w14:textId="77777777" w:rsidR="00236349" w:rsidRDefault="00FC4F6C">
            <w:pPr>
              <w:widowControl w:val="0"/>
              <w:autoSpaceDE w:val="0"/>
              <w:autoSpaceDN w:val="0"/>
              <w:adjustRightInd w:val="0"/>
              <w:rPr>
                <w:color w:val="000000"/>
              </w:rPr>
            </w:pPr>
            <w:r>
              <w:rPr>
                <w:color w:val="000000"/>
              </w:rPr>
              <w:t>Forhøjet aspartat-aminotransferase</w:t>
            </w:r>
          </w:p>
          <w:p w14:paraId="53809C2E" w14:textId="77777777" w:rsidR="00236349" w:rsidRDefault="00FC4F6C">
            <w:pPr>
              <w:widowControl w:val="0"/>
              <w:autoSpaceDE w:val="0"/>
              <w:autoSpaceDN w:val="0"/>
              <w:adjustRightInd w:val="0"/>
              <w:rPr>
                <w:color w:val="000000"/>
              </w:rPr>
            </w:pPr>
            <w:r>
              <w:rPr>
                <w:color w:val="000000"/>
              </w:rPr>
              <w:t>Forhøjet gammaglutamyltransferase</w:t>
            </w:r>
          </w:p>
          <w:p w14:paraId="07F467EE" w14:textId="77777777" w:rsidR="00236349" w:rsidRDefault="00FC4F6C">
            <w:pPr>
              <w:widowControl w:val="0"/>
              <w:autoSpaceDE w:val="0"/>
              <w:autoSpaceDN w:val="0"/>
              <w:adjustRightInd w:val="0"/>
              <w:rPr>
                <w:color w:val="000000"/>
              </w:rPr>
            </w:pPr>
            <w:r>
              <w:rPr>
                <w:color w:val="000000"/>
              </w:rPr>
              <w:t>Forhøjet alkalinfosfatase</w:t>
            </w:r>
          </w:p>
          <w:p w14:paraId="4643D96C" w14:textId="77777777" w:rsidR="00236349" w:rsidRDefault="00FC4F6C">
            <w:pPr>
              <w:widowControl w:val="0"/>
              <w:autoSpaceDE w:val="0"/>
              <w:autoSpaceDN w:val="0"/>
              <w:adjustRightInd w:val="0"/>
              <w:rPr>
                <w:color w:val="000000"/>
              </w:rPr>
            </w:pPr>
            <w:r>
              <w:rPr>
                <w:color w:val="000000"/>
              </w:rPr>
              <w:t>QT-forlængelse</w:t>
            </w:r>
          </w:p>
          <w:p w14:paraId="33F8D469" w14:textId="77777777" w:rsidR="00236349" w:rsidRDefault="00FC4F6C">
            <w:pPr>
              <w:widowControl w:val="0"/>
              <w:autoSpaceDE w:val="0"/>
              <w:autoSpaceDN w:val="0"/>
              <w:adjustRightInd w:val="0"/>
              <w:rPr>
                <w:color w:val="000000"/>
              </w:rPr>
            </w:pPr>
            <w:r>
              <w:rPr>
                <w:color w:val="000000"/>
              </w:rPr>
              <w:t>Forhøjet blodsukker</w:t>
            </w:r>
          </w:p>
          <w:p w14:paraId="6BF98141" w14:textId="77777777" w:rsidR="00236349" w:rsidRDefault="00FC4F6C">
            <w:pPr>
              <w:widowControl w:val="0"/>
              <w:autoSpaceDE w:val="0"/>
              <w:autoSpaceDN w:val="0"/>
              <w:adjustRightInd w:val="0"/>
              <w:rPr>
                <w:color w:val="000000"/>
              </w:rPr>
            </w:pPr>
            <w:r>
              <w:rPr>
                <w:color w:val="000000"/>
              </w:rPr>
              <w:t>Forhøjet glykosyleret hæmoglobin</w:t>
            </w:r>
          </w:p>
          <w:p w14:paraId="5DE094E5" w14:textId="77777777" w:rsidR="00236349" w:rsidRDefault="00FC4F6C">
            <w:pPr>
              <w:widowControl w:val="0"/>
              <w:autoSpaceDE w:val="0"/>
              <w:autoSpaceDN w:val="0"/>
              <w:adjustRightInd w:val="0"/>
              <w:rPr>
                <w:color w:val="000000"/>
              </w:rPr>
            </w:pPr>
            <w:r>
              <w:rPr>
                <w:color w:val="000000"/>
              </w:rPr>
              <w:t>Fluktuerende blodsukkerniveau</w:t>
            </w:r>
          </w:p>
          <w:p w14:paraId="0BBCFFD1" w14:textId="77777777" w:rsidR="00236349" w:rsidRDefault="00FC4F6C">
            <w:pPr>
              <w:widowControl w:val="0"/>
              <w:autoSpaceDE w:val="0"/>
              <w:autoSpaceDN w:val="0"/>
              <w:adjustRightInd w:val="0"/>
              <w:rPr>
                <w:color w:val="000000"/>
              </w:rPr>
            </w:pPr>
            <w:r>
              <w:rPr>
                <w:color w:val="000000"/>
              </w:rPr>
              <w:t>Forhøjet kreatinkinase</w:t>
            </w:r>
          </w:p>
        </w:tc>
      </w:tr>
    </w:tbl>
    <w:p w14:paraId="0639C9AB" w14:textId="77777777" w:rsidR="00236349" w:rsidRDefault="00236349">
      <w:pPr>
        <w:pStyle w:val="EMEABodyText"/>
        <w:widowControl w:val="0"/>
        <w:rPr>
          <w:u w:val="single"/>
        </w:rPr>
      </w:pPr>
    </w:p>
    <w:p w14:paraId="71FA5440" w14:textId="77777777" w:rsidR="00236349" w:rsidRDefault="00FC4F6C">
      <w:pPr>
        <w:pStyle w:val="EMEABodyText"/>
        <w:widowControl w:val="0"/>
        <w:rPr>
          <w:u w:val="single"/>
        </w:rPr>
      </w:pPr>
      <w:r>
        <w:rPr>
          <w:u w:val="single"/>
        </w:rPr>
        <w:t>Beskrivelse af udvalgte bivirkninger</w:t>
      </w:r>
    </w:p>
    <w:p w14:paraId="2B7EFEC2" w14:textId="77777777" w:rsidR="00236349" w:rsidRDefault="00236349">
      <w:pPr>
        <w:pStyle w:val="EMEABodyText"/>
        <w:widowControl w:val="0"/>
        <w:rPr>
          <w:u w:val="single"/>
        </w:rPr>
      </w:pPr>
    </w:p>
    <w:p w14:paraId="42001458" w14:textId="77777777" w:rsidR="00236349" w:rsidRDefault="00FC4F6C">
      <w:pPr>
        <w:pStyle w:val="EMEABodyText"/>
        <w:widowControl w:val="0"/>
        <w:rPr>
          <w:i/>
          <w:u w:val="single"/>
        </w:rPr>
      </w:pPr>
      <w:r>
        <w:rPr>
          <w:i/>
          <w:u w:val="single"/>
        </w:rPr>
        <w:t>Voksne</w:t>
      </w:r>
    </w:p>
    <w:p w14:paraId="181952D5" w14:textId="77777777" w:rsidR="00236349" w:rsidRDefault="00236349">
      <w:pPr>
        <w:pStyle w:val="EMEABodyText"/>
        <w:widowControl w:val="0"/>
        <w:rPr>
          <w:u w:val="single"/>
        </w:rPr>
      </w:pPr>
    </w:p>
    <w:p w14:paraId="1E8B6735" w14:textId="77777777" w:rsidR="00236349" w:rsidRDefault="00FC4F6C">
      <w:pPr>
        <w:pStyle w:val="EMEABodyText"/>
        <w:widowControl w:val="0"/>
      </w:pPr>
      <w:r>
        <w:rPr>
          <w:i/>
        </w:rPr>
        <w:t>Ekstrapyramidale symptomer (EPS)</w:t>
      </w:r>
    </w:p>
    <w:p w14:paraId="65032E13" w14:textId="77777777" w:rsidR="00236349" w:rsidRDefault="00FC4F6C">
      <w:pPr>
        <w:pStyle w:val="EMEABodyText"/>
        <w:widowControl w:val="0"/>
      </w:pPr>
      <w:r>
        <w:rPr>
          <w:i/>
        </w:rPr>
        <w:t>Skizofreni:</w:t>
      </w:r>
      <w:r>
        <w:t xml:space="preserve"> I et længerevarende, 52-ugers kontrolleret forsøg havde aripiprazol-behandlede patienter totalt set en lavere forekomst (25,8 %) af EPS, inklusive parkinsonisme, akatisi, dystoni og dyskinesi sammenlignet med patienter behandlet med haloperidol (57,3 %). I et længerevarende, 26-ugers placebo-kontrolleret forsøg var forekomsten af EPS 19 % for aripiprazol-behandlede patienter og 13,1 % for placebo-behandlede patienter. I et andet længerevarende, 26-ugers kontrolleret forsøg var forekomsten af EPS 14,8 % for aripiprazol-behandlede patienter og 15,1 % for olanzapin-behandlede patienter.</w:t>
      </w:r>
    </w:p>
    <w:p w14:paraId="460B763A" w14:textId="77777777" w:rsidR="00236349" w:rsidRDefault="00236349">
      <w:pPr>
        <w:pStyle w:val="EMEABodyText"/>
        <w:widowControl w:val="0"/>
      </w:pPr>
    </w:p>
    <w:p w14:paraId="40C37B6B" w14:textId="77777777" w:rsidR="00236349" w:rsidRDefault="00FC4F6C">
      <w:pPr>
        <w:pStyle w:val="EMEABodyText"/>
        <w:widowControl w:val="0"/>
      </w:pPr>
      <w:r>
        <w:rPr>
          <w:i/>
        </w:rPr>
        <w:t xml:space="preserve">Maniske episoder ved bipolær lidelse type I: </w:t>
      </w:r>
      <w:r>
        <w:t xml:space="preserve">i et 12-ugers, kontrolleret forsøg var forekomsten af EPS 23,5 % for aripiprazol-behandlede patienter og 53,3 % for haloperidol-behandlede patienter. I et andet 12-ugers forsøg var forekomsten af EPS 26,6 % for aripiprazol-behandlede patienter og 17,6 % for lithium-behandlede patienter. I den længerevarende 26-ugers vedligeholdelsesfase i et </w:t>
      </w:r>
      <w:r>
        <w:lastRenderedPageBreak/>
        <w:t>placebokontrolleret forsøg var forekomsten af EPS 18,2 % for aripiprazol-behandlede patienter og 15,7 % for placebo-behandlede patienter.</w:t>
      </w:r>
    </w:p>
    <w:p w14:paraId="26628460" w14:textId="77777777" w:rsidR="00236349" w:rsidRDefault="00236349">
      <w:pPr>
        <w:pStyle w:val="EMEABodyText"/>
        <w:widowControl w:val="0"/>
      </w:pPr>
    </w:p>
    <w:p w14:paraId="2C7D1BD0" w14:textId="77777777" w:rsidR="00236349" w:rsidRDefault="00FC4F6C">
      <w:pPr>
        <w:pStyle w:val="EMEABodyText"/>
        <w:widowControl w:val="0"/>
        <w:rPr>
          <w:i/>
        </w:rPr>
      </w:pPr>
      <w:r>
        <w:rPr>
          <w:i/>
        </w:rPr>
        <w:t>Akatisi</w:t>
      </w:r>
    </w:p>
    <w:p w14:paraId="56A0B23C" w14:textId="77777777" w:rsidR="00236349" w:rsidRDefault="00FC4F6C">
      <w:pPr>
        <w:pStyle w:val="EMEABodyText"/>
        <w:widowControl w:val="0"/>
      </w:pPr>
      <w:r>
        <w:t>I placebokontrollerede forsøg var forekomsten af akatisi hos bipolære patienter 12,1 % med aripiprazol og 3,2 % med placebo. Hos skizofrene patienter var forekomsten af akatisi 6,2 % med aripiprazol og 3,0 % med placebo.</w:t>
      </w:r>
    </w:p>
    <w:p w14:paraId="6DE2800F" w14:textId="77777777" w:rsidR="00236349" w:rsidRDefault="00236349">
      <w:pPr>
        <w:pStyle w:val="EMEABodyText"/>
        <w:widowControl w:val="0"/>
      </w:pPr>
    </w:p>
    <w:p w14:paraId="2557BE9B" w14:textId="77777777" w:rsidR="00236349" w:rsidRDefault="00FC4F6C">
      <w:pPr>
        <w:pStyle w:val="EMEABodyText"/>
        <w:widowControl w:val="0"/>
      </w:pPr>
      <w:r>
        <w:rPr>
          <w:i/>
        </w:rPr>
        <w:t>Dystoni</w:t>
      </w:r>
    </w:p>
    <w:p w14:paraId="3237FD3A" w14:textId="77777777" w:rsidR="00236349" w:rsidRDefault="00FC4F6C">
      <w:pPr>
        <w:pStyle w:val="EMEABodyText"/>
        <w:widowControl w:val="0"/>
      </w:pPr>
      <w:r>
        <w:t>Klasseeffekt</w:t>
      </w:r>
      <w:r>
        <w:rPr>
          <w:i/>
        </w:rPr>
        <w:t xml:space="preserve"> -</w:t>
      </w:r>
      <w:r>
        <w:t xml:space="preserve"> der kan forekomme symptomer på dystoni, længerevarende anormale sammentrækninger af muskelgrupper hos modtagelige individer i de første par dage af behandlingen. Dystoniske symptomer kan være: spasmer i nakkemusklerne, der i nogle tilfælde kan udvikle sig til en sammensnørende fornemmelse i halsen, synkebesvær, vejrtrækningsbesvær, og/eller tungen stikker ud. Symptomerne kan forekomme selv ved lave doser, men er imidlertid hyppigere og kraftigere med høj potens antipsykotika og ved højere doser af første generationsantipsykotika. Der er observeret forhøjet risiko for akut dystoni hos mænd og yngre aldersgrupper.</w:t>
      </w:r>
    </w:p>
    <w:p w14:paraId="28FA6766" w14:textId="77777777" w:rsidR="00236349" w:rsidRDefault="00236349">
      <w:pPr>
        <w:pStyle w:val="EMEABodyText"/>
        <w:widowControl w:val="0"/>
      </w:pPr>
    </w:p>
    <w:p w14:paraId="295D78EA" w14:textId="77777777" w:rsidR="00236349" w:rsidRDefault="00FC4F6C">
      <w:pPr>
        <w:widowControl w:val="0"/>
        <w:rPr>
          <w:rFonts w:eastAsia="MS Mincho"/>
          <w:i/>
          <w:iCs/>
          <w:color w:val="000000"/>
        </w:rPr>
      </w:pPr>
      <w:r>
        <w:rPr>
          <w:rFonts w:eastAsia="Calibri"/>
          <w:i/>
          <w:color w:val="000000"/>
        </w:rPr>
        <w:t>Prolaktin</w:t>
      </w:r>
    </w:p>
    <w:p w14:paraId="01F48014" w14:textId="77777777" w:rsidR="00236349" w:rsidRDefault="00FC4F6C">
      <w:pPr>
        <w:widowControl w:val="0"/>
        <w:spacing w:line="276" w:lineRule="auto"/>
        <w:rPr>
          <w:rFonts w:eastAsia="MS Mincho"/>
        </w:rPr>
      </w:pPr>
      <w:r>
        <w:rPr>
          <w:rFonts w:eastAsia="Calibri"/>
        </w:rPr>
        <w:t xml:space="preserve">I kliniske studier af aripiprazol til godkendte indikationer og efter markedsføringen er der observeret både forhøjet og nedsat serumprolaktin sammenholdt med </w:t>
      </w:r>
      <w:r>
        <w:rPr>
          <w:rFonts w:eastAsia="Calibri"/>
          <w:i/>
        </w:rPr>
        <w:t>baseline</w:t>
      </w:r>
      <w:r>
        <w:rPr>
          <w:rFonts w:eastAsia="Calibri"/>
        </w:rPr>
        <w:t xml:space="preserve"> (pkt. 5.1).</w:t>
      </w:r>
    </w:p>
    <w:p w14:paraId="1BE2354B" w14:textId="77777777" w:rsidR="00236349" w:rsidRDefault="00236349">
      <w:pPr>
        <w:pStyle w:val="EMEABodyText"/>
        <w:widowControl w:val="0"/>
      </w:pPr>
    </w:p>
    <w:p w14:paraId="5023304D" w14:textId="77777777" w:rsidR="00236349" w:rsidRDefault="00FC4F6C">
      <w:pPr>
        <w:rPr>
          <w:rFonts w:eastAsia="Calibri"/>
          <w:i/>
        </w:rPr>
      </w:pPr>
      <w:r>
        <w:rPr>
          <w:rFonts w:eastAsia="Calibri"/>
          <w:i/>
        </w:rPr>
        <w:t>Laboratorieparametre</w:t>
      </w:r>
    </w:p>
    <w:p w14:paraId="7100D156" w14:textId="77777777" w:rsidR="00236349" w:rsidRDefault="00FC4F6C">
      <w:pPr>
        <w:pStyle w:val="EMEABodyText"/>
        <w:widowControl w:val="0"/>
      </w:pPr>
      <w:r>
        <w:t>Sammenligning af aripiprazol og placebo hos den gruppe af patienter, der oplevede potentielt klinisk signifikante ændringer i rutinemæssige laboratorie- og lipidprøver (se pkt. 5.1) viste ingen medicinsk vigtige forskelle. Der sås forhøjelser i CPK (kreatinkinase), almindeligvis forbigående og asymptomatiske, hos 3,5 % af de aripiprazol-behandlede patienter sammenlignet med 2,0 % i placebo-gruppen.</w:t>
      </w:r>
    </w:p>
    <w:p w14:paraId="476BC881" w14:textId="77777777" w:rsidR="00236349" w:rsidRDefault="00236349">
      <w:pPr>
        <w:pStyle w:val="EMEABodyText"/>
        <w:widowControl w:val="0"/>
      </w:pPr>
    </w:p>
    <w:p w14:paraId="0CF7C4DF" w14:textId="77777777" w:rsidR="00236349" w:rsidRDefault="00FC4F6C">
      <w:pPr>
        <w:pStyle w:val="EMEABodyText"/>
        <w:widowControl w:val="0"/>
        <w:rPr>
          <w:i/>
        </w:rPr>
      </w:pPr>
      <w:r>
        <w:rPr>
          <w:i/>
          <w:u w:val="single"/>
        </w:rPr>
        <w:t>Pædiatrisk population</w:t>
      </w:r>
    </w:p>
    <w:p w14:paraId="184867D8" w14:textId="77777777" w:rsidR="00236349" w:rsidRDefault="00236349">
      <w:pPr>
        <w:pStyle w:val="EMEABodyText"/>
        <w:widowControl w:val="0"/>
      </w:pPr>
    </w:p>
    <w:p w14:paraId="2CC4923A" w14:textId="77777777" w:rsidR="00236349" w:rsidRDefault="00FC4F6C">
      <w:pPr>
        <w:pStyle w:val="EMEABodyText"/>
        <w:widowControl w:val="0"/>
      </w:pPr>
      <w:r>
        <w:rPr>
          <w:i/>
        </w:rPr>
        <w:t>Skizofreni hos unge i alderen 15 år og ældre</w:t>
      </w:r>
    </w:p>
    <w:p w14:paraId="0C2A7CDC" w14:textId="77777777" w:rsidR="00236349" w:rsidRDefault="00FC4F6C">
      <w:pPr>
        <w:pStyle w:val="EMEABodyText"/>
        <w:widowControl w:val="0"/>
      </w:pPr>
      <w:r>
        <w:t>I et korterevarende, placebo-kontrolleret klinisk forsøg, der involverede 302 unge (13 til 17 år) med skizofreni, var bivirkningsfrekvensen og -typen lig den for voksne undtagen for følgende bivirkninger, der blev rapporteret hyppigere hos unge, der fik aripiprazol end hos voksne, der fik aripiprazol (og hyppigere end med placebo):</w:t>
      </w:r>
    </w:p>
    <w:p w14:paraId="5504C9D4" w14:textId="77777777" w:rsidR="00236349" w:rsidRDefault="00FC4F6C">
      <w:pPr>
        <w:pStyle w:val="EMEABodyText"/>
        <w:widowControl w:val="0"/>
      </w:pPr>
      <w:r>
        <w:t>Døsighed/sedation og ekstrapyramidale forstyrrelser blev meget almindeligt rapporteret (≥ 1/10) og tør mund, øget appetit og ortostatisk hypotension blev almindeligt rapporteret (≥ 1/100 til &lt; 1/10). Sikkerhedsprofilen i et 26-ugers åbent, forlænget forsøg var den samme som den, der blev observeret i det korte, placebokontrollerede forsøg.</w:t>
      </w:r>
    </w:p>
    <w:p w14:paraId="33BFB5EA" w14:textId="77777777" w:rsidR="00236349" w:rsidRDefault="00FC4F6C">
      <w:pPr>
        <w:pStyle w:val="EMEABodyText"/>
        <w:widowControl w:val="0"/>
      </w:pPr>
      <w:r>
        <w:t>Sikkerhedsprofilen i et længerevarende, dobbeltblindet, placebokontrolleret forsøg var også den samme, når der ses bort fra følgende reaktioner, som blev indberettet oftere end hos pædiatriske patienter, der fik placebo: Vægttab, øget blodinsulin, arytmi og leukopeni blev rapporteret med hyppigheden almindelig (≥ 1/100 til &lt; 1/10).</w:t>
      </w:r>
    </w:p>
    <w:p w14:paraId="5CB29B10" w14:textId="77777777" w:rsidR="00236349" w:rsidRDefault="00236349">
      <w:pPr>
        <w:pStyle w:val="EMEABodyText"/>
        <w:widowControl w:val="0"/>
      </w:pPr>
    </w:p>
    <w:p w14:paraId="4AF39279" w14:textId="77777777" w:rsidR="00236349" w:rsidRDefault="00FC4F6C">
      <w:pPr>
        <w:pStyle w:val="EMEABodyText"/>
        <w:widowControl w:val="0"/>
      </w:pPr>
      <w:r>
        <w:t>I den poolede population af unge med skizofreni (13 til 17 år) med en eksponering i op til 2 år var incidensen af lave serum prolaktinniveauer for kvinder (&lt; 3 ng/ml) og mænd (&lt; 2 ng/ml) henholdsvis 29,5 % og 48,3 %. Hos den unge population (13 til 17 år) med skizofreni, der blev eksponeret for 5 mg til 30 mg aripiprazol i op til 72 måneder, var incidensen af lavt serumprolaktin hos pigerne (&lt; 3 ng/ml) og drengene (&lt; 2 ng/ml) henholdsvis 25,6 % og 45,0 %.</w:t>
      </w:r>
    </w:p>
    <w:p w14:paraId="7D4707BE" w14:textId="77777777" w:rsidR="00236349" w:rsidRDefault="00FC4F6C">
      <w:pPr>
        <w:pStyle w:val="EMEABodyText"/>
        <w:widowControl w:val="0"/>
      </w:pPr>
      <w:r>
        <w:t>I to længerevarende forsøg med unge patienter i alderen 13 til 17 år med skizofreni og bipolær lidelse, der blev behandlet med aripiprazol, var forekomsten af lavt serumprolaktin hos piger (&lt; 3 ng/ml) og drenge (&lt; 2 ng/ml) henholdsvis 37,0 % og 59,4 %.</w:t>
      </w:r>
    </w:p>
    <w:p w14:paraId="2900F16C" w14:textId="77777777" w:rsidR="00236349" w:rsidRDefault="00236349">
      <w:pPr>
        <w:pStyle w:val="EMEABodyText"/>
        <w:widowControl w:val="0"/>
      </w:pPr>
    </w:p>
    <w:p w14:paraId="243A7734" w14:textId="77777777" w:rsidR="00236349" w:rsidRDefault="00FC4F6C">
      <w:pPr>
        <w:pStyle w:val="EMEABodyText"/>
        <w:widowControl w:val="0"/>
        <w:rPr>
          <w:i/>
          <w:snapToGrid w:val="0"/>
        </w:rPr>
      </w:pPr>
      <w:r>
        <w:rPr>
          <w:i/>
          <w:snapToGrid w:val="0"/>
        </w:rPr>
        <w:t>Maniske episoder ved bipolær lidelse type I hos unge i alderen 13 år og ældre</w:t>
      </w:r>
    </w:p>
    <w:p w14:paraId="71FBDDDB" w14:textId="77777777" w:rsidR="00236349" w:rsidRDefault="00FC4F6C">
      <w:pPr>
        <w:pStyle w:val="EMEABodyText"/>
        <w:widowControl w:val="0"/>
      </w:pPr>
      <w:r>
        <w:rPr>
          <w:snapToGrid w:val="0"/>
        </w:rPr>
        <w:t>Hyppigheden og typen af bivirkninger hos unge med bipolær lidelse type I var de samme som hos voksne med undtagelse af følgende bivirkninger: meget</w:t>
      </w:r>
      <w:r>
        <w:t xml:space="preserve"> almindelig (≥ 1/10) døsighed (23,0 %), ekstrapyramidale symptomer (18,4 %), akatisi (16,0 %) og træthed (11,8 %); og almindelig (≥ 1/100 </w:t>
      </w:r>
      <w:r>
        <w:lastRenderedPageBreak/>
        <w:t>til &lt; 1/10) øvre abdominalsmerter, øget hjertefrekvens, vægtstigning, øget appetit, muskeltrækninger og dyskinesi.</w:t>
      </w:r>
    </w:p>
    <w:p w14:paraId="667AFDD6" w14:textId="77777777" w:rsidR="00236349" w:rsidRDefault="00236349">
      <w:pPr>
        <w:pStyle w:val="EMEABodyText"/>
        <w:widowControl w:val="0"/>
      </w:pPr>
    </w:p>
    <w:p w14:paraId="1768EE82" w14:textId="77777777" w:rsidR="00236349" w:rsidRDefault="00FC4F6C">
      <w:pPr>
        <w:pStyle w:val="EMEABodyText"/>
        <w:widowControl w:val="0"/>
      </w:pPr>
      <w:r>
        <w:t>Følgende bivirkninger har et muligt dosis-respons-forhold: ekstrapyramidale symptomer (incidensen var 10 mg: 9,1 %; 30 mg: 28,8 %; placebo: 1,7 %). Akatisi (incidensen var 10 mg: 12,1 %; 30 mg: 20,3 %; placebo: 1,7 %).</w:t>
      </w:r>
    </w:p>
    <w:p w14:paraId="2F92BD0E" w14:textId="77777777" w:rsidR="00236349" w:rsidRDefault="00236349">
      <w:pPr>
        <w:pStyle w:val="EMEABodyText"/>
        <w:widowControl w:val="0"/>
      </w:pPr>
    </w:p>
    <w:p w14:paraId="2B6B9508" w14:textId="77777777" w:rsidR="00236349" w:rsidRDefault="00FC4F6C">
      <w:pPr>
        <w:pStyle w:val="EMEABodyText"/>
        <w:widowControl w:val="0"/>
      </w:pPr>
      <w:r>
        <w:t>Hos unge med bipolær lidelse type I var den gennemsnitlige ændring i kropsvægten ved uge 12 og 30 henholdsvis 2,4 kg og 5,8 kg med aripiprazol og 0,2 kg og 2,3 kg med placebo.</w:t>
      </w:r>
    </w:p>
    <w:p w14:paraId="594130AB" w14:textId="77777777" w:rsidR="00236349" w:rsidRDefault="00236349">
      <w:pPr>
        <w:pStyle w:val="EMEABodyText"/>
        <w:widowControl w:val="0"/>
      </w:pPr>
    </w:p>
    <w:p w14:paraId="34F4E504" w14:textId="77777777" w:rsidR="00236349" w:rsidRDefault="00FC4F6C">
      <w:pPr>
        <w:pStyle w:val="EMEABodyText"/>
        <w:widowControl w:val="0"/>
      </w:pPr>
      <w:r>
        <w:t>I den pædiatriske population blev der hyppigere observeret døsighed og træthed hos patienter med bipolær lidelse end hos patienter med skizofreni.</w:t>
      </w:r>
    </w:p>
    <w:p w14:paraId="32029C93" w14:textId="77777777" w:rsidR="00236349" w:rsidRDefault="00236349">
      <w:pPr>
        <w:pStyle w:val="EMEABodyText"/>
        <w:widowControl w:val="0"/>
      </w:pPr>
    </w:p>
    <w:p w14:paraId="293D903D" w14:textId="77777777" w:rsidR="00236349" w:rsidRDefault="00FC4F6C">
      <w:pPr>
        <w:pStyle w:val="EMEABodyText"/>
        <w:widowControl w:val="0"/>
      </w:pPr>
      <w:r>
        <w:t>I den pædiatriske population (10 til 17 år) med bipolær lidelse, som fik behandling i op til 30 uger, var incidensen af lav serum-prolaktin hos piger (&lt; 3 ng/ml) og drenge (&lt; 2 ng/ml) henholdsvis 28,0 % og 53,3 %.</w:t>
      </w:r>
    </w:p>
    <w:p w14:paraId="39D35006" w14:textId="77777777" w:rsidR="00236349" w:rsidRDefault="00236349">
      <w:pPr>
        <w:pStyle w:val="EMEABodyText"/>
        <w:rPr>
          <w:iCs/>
        </w:rPr>
      </w:pPr>
    </w:p>
    <w:p w14:paraId="7AB1C42D" w14:textId="77777777" w:rsidR="00236349" w:rsidRDefault="00FC4F6C">
      <w:pPr>
        <w:pStyle w:val="EMEABodyText"/>
        <w:rPr>
          <w:i/>
          <w:iCs/>
        </w:rPr>
      </w:pPr>
      <w:r>
        <w:rPr>
          <w:i/>
        </w:rPr>
        <w:t>Ludomani og andre forstyrrelser af impulskontrollen</w:t>
      </w:r>
    </w:p>
    <w:p w14:paraId="10BFF5ED" w14:textId="77777777" w:rsidR="00236349" w:rsidRDefault="00FC4F6C">
      <w:pPr>
        <w:pStyle w:val="EMEABodyText"/>
      </w:pPr>
      <w:r>
        <w:t>Ludomani, hyperseksualitet, kompulsiv trang til indkøb og overspisning kan forekomme hos patienter, der behandles med aripiprazol (se pkt. 4.4).</w:t>
      </w:r>
    </w:p>
    <w:p w14:paraId="2F4A3714" w14:textId="77777777" w:rsidR="00236349" w:rsidRDefault="00236349">
      <w:pPr>
        <w:pStyle w:val="EMEABodyText"/>
        <w:widowControl w:val="0"/>
      </w:pPr>
    </w:p>
    <w:p w14:paraId="4D2FB3A9" w14:textId="77777777" w:rsidR="00236349" w:rsidRDefault="00FC4F6C">
      <w:pPr>
        <w:widowControl w:val="0"/>
        <w:autoSpaceDE w:val="0"/>
        <w:autoSpaceDN w:val="0"/>
        <w:adjustRightInd w:val="0"/>
        <w:rPr>
          <w:u w:val="single"/>
        </w:rPr>
      </w:pPr>
      <w:r>
        <w:rPr>
          <w:u w:val="single"/>
        </w:rPr>
        <w:t>Indberetning af formodede bivirkninger</w:t>
      </w:r>
    </w:p>
    <w:p w14:paraId="3A0C397B" w14:textId="77777777" w:rsidR="00236349" w:rsidRDefault="00FC4F6C">
      <w:pPr>
        <w:pStyle w:val="EMEABodyText"/>
        <w:widowControl w:val="0"/>
      </w:pPr>
      <w:r>
        <w:t xml:space="preserve">Når lægemidlet er godkendt, er indberetning af formodede bivirkninger vigtig. Det muliggør løbende overvågning af benefit/risk-forholdet for lægemidlet. Sundhedspersoner anmodes om at indberette alle formodede bivirkninger via </w:t>
      </w:r>
      <w:r>
        <w:rPr>
          <w:highlight w:val="lightGray"/>
        </w:rPr>
        <w:t xml:space="preserve">det nationale rapporteringssystem anført i </w:t>
      </w:r>
      <w:hyperlink r:id="rId9" w:history="1">
        <w:r w:rsidR="00236349">
          <w:rPr>
            <w:color w:val="0000FF"/>
            <w:highlight w:val="lightGray"/>
            <w:u w:val="single"/>
          </w:rPr>
          <w:t>Appendiks V</w:t>
        </w:r>
      </w:hyperlink>
      <w:r>
        <w:t>.</w:t>
      </w:r>
    </w:p>
    <w:p w14:paraId="0205EA6C" w14:textId="77777777" w:rsidR="00236349" w:rsidRDefault="00236349">
      <w:pPr>
        <w:pStyle w:val="EMEABodyText"/>
        <w:widowControl w:val="0"/>
      </w:pPr>
    </w:p>
    <w:p w14:paraId="37FED055" w14:textId="77777777" w:rsidR="00236349" w:rsidRDefault="00FC4F6C">
      <w:pPr>
        <w:pStyle w:val="EMEAHeading2"/>
        <w:keepNext w:val="0"/>
        <w:keepLines w:val="0"/>
        <w:widowControl w:val="0"/>
        <w:tabs>
          <w:tab w:val="left" w:pos="567"/>
        </w:tabs>
        <w:outlineLvl w:val="9"/>
      </w:pPr>
      <w:r>
        <w:t>4.9</w:t>
      </w:r>
      <w:r>
        <w:tab/>
        <w:t>Overdosering</w:t>
      </w:r>
    </w:p>
    <w:p w14:paraId="458B0EF8" w14:textId="77777777" w:rsidR="00236349" w:rsidRDefault="00236349">
      <w:pPr>
        <w:pStyle w:val="EMEAHeading2"/>
        <w:keepNext w:val="0"/>
        <w:keepLines w:val="0"/>
        <w:widowControl w:val="0"/>
        <w:ind w:left="0" w:firstLine="0"/>
        <w:outlineLvl w:val="9"/>
        <w:rPr>
          <w:b w:val="0"/>
        </w:rPr>
      </w:pPr>
    </w:p>
    <w:p w14:paraId="02CA1285" w14:textId="77777777" w:rsidR="00236349" w:rsidRDefault="00FC4F6C">
      <w:pPr>
        <w:pStyle w:val="EMEAHeading2"/>
        <w:keepNext w:val="0"/>
        <w:keepLines w:val="0"/>
        <w:widowControl w:val="0"/>
        <w:ind w:left="0" w:firstLine="0"/>
        <w:outlineLvl w:val="9"/>
        <w:rPr>
          <w:b w:val="0"/>
          <w:u w:val="single"/>
        </w:rPr>
      </w:pPr>
      <w:r>
        <w:rPr>
          <w:b w:val="0"/>
          <w:u w:val="single"/>
        </w:rPr>
        <w:t>Tegn og symptomer</w:t>
      </w:r>
    </w:p>
    <w:p w14:paraId="1D35244D" w14:textId="77777777" w:rsidR="00236349" w:rsidRDefault="00236349">
      <w:pPr>
        <w:pStyle w:val="EMEABodyText"/>
        <w:widowControl w:val="0"/>
      </w:pPr>
    </w:p>
    <w:p w14:paraId="1ABE695B" w14:textId="77777777" w:rsidR="00236349" w:rsidRDefault="00FC4F6C">
      <w:pPr>
        <w:pStyle w:val="EMEABodyText"/>
        <w:widowControl w:val="0"/>
      </w:pPr>
      <w:r>
        <w:t>Der er hos voksne patienter i kliniske forsøg og efter markedsføring konstateret utilsigtet eller tilsigtet overdosering med aripiprazol alene i estimerede doser på op til 1260 mg uden dødsfald. De observerede, potentielt vigtige medicinske tegn og symptomer omfatter lethargi, blodtryksstigning, døsighed, takykardi, kvalme, opkastninger og diarré. Derudover er der rapporteret utilsigtet overdosering af aripiprazol alene (op til 195 mg) hos børn uden dødelighed. De potentielt alvorlige medicinske symptomer rapporteret er døsighed, forbigående bevidstløshed og ekstrapyramidale symptomer.</w:t>
      </w:r>
    </w:p>
    <w:p w14:paraId="15DC8833" w14:textId="77777777" w:rsidR="00236349" w:rsidRDefault="00236349">
      <w:pPr>
        <w:pStyle w:val="EMEABodyText"/>
        <w:widowControl w:val="0"/>
      </w:pPr>
    </w:p>
    <w:p w14:paraId="4861D296" w14:textId="77777777" w:rsidR="00236349" w:rsidRDefault="00FC4F6C">
      <w:pPr>
        <w:pStyle w:val="EMEABodyText"/>
        <w:widowControl w:val="0"/>
        <w:rPr>
          <w:u w:val="single"/>
        </w:rPr>
      </w:pPr>
      <w:r>
        <w:rPr>
          <w:u w:val="single"/>
        </w:rPr>
        <w:t>Behandling af overdosering</w:t>
      </w:r>
    </w:p>
    <w:p w14:paraId="6BD897F6" w14:textId="77777777" w:rsidR="00236349" w:rsidRDefault="00236349">
      <w:pPr>
        <w:pStyle w:val="EMEABodyText"/>
        <w:widowControl w:val="0"/>
      </w:pPr>
    </w:p>
    <w:p w14:paraId="6F4A9F8A" w14:textId="77777777" w:rsidR="00236349" w:rsidRDefault="00FC4F6C">
      <w:pPr>
        <w:pStyle w:val="EMEABodyText"/>
        <w:widowControl w:val="0"/>
      </w:pPr>
      <w:r>
        <w:t>Håndtering af overdosering bør omfatte understøttende behandling, opretholdelse af frie luftveje, ilt og ventilering samt behandling af symptomerne. Muligheden for, at flere lægemidler kan være involveret bør overvejes. Kardiovaskulær overvågning bør derfor straks indledes og bør omfatte løbende elektrokardiografisk overvågning med henblik på eventuelle arytmier. Nøje medicinsk supervision og overvågning skal fortsætte indtil patienten er i bedring efter bekræftet eller mistænkt overdosis med aripiprazol.</w:t>
      </w:r>
    </w:p>
    <w:p w14:paraId="1CD775FC" w14:textId="77777777" w:rsidR="00236349" w:rsidRDefault="00236349">
      <w:pPr>
        <w:pStyle w:val="EMEABodyText"/>
        <w:widowControl w:val="0"/>
      </w:pPr>
    </w:p>
    <w:p w14:paraId="10D5F9F9" w14:textId="77777777" w:rsidR="00236349" w:rsidRDefault="00FC4F6C">
      <w:pPr>
        <w:pStyle w:val="EMEABodyText"/>
        <w:widowControl w:val="0"/>
      </w:pPr>
      <w:r>
        <w:t>Medicinsk kul (50 g) administreret en time efter aripiprazol nedsatte aripiprazol C</w:t>
      </w:r>
      <w:r>
        <w:rPr>
          <w:rStyle w:val="EMEASubscript"/>
        </w:rPr>
        <w:t>max</w:t>
      </w:r>
      <w:r>
        <w:t xml:space="preserve"> med omkring 41 % og AUC med omkring 51 %; dette viser, at kul kan være effektivt i behandlingen af overdosering.</w:t>
      </w:r>
    </w:p>
    <w:p w14:paraId="7BE38C7C" w14:textId="77777777" w:rsidR="00236349" w:rsidRDefault="00236349">
      <w:pPr>
        <w:pStyle w:val="EMEABodyText"/>
        <w:widowControl w:val="0"/>
      </w:pPr>
    </w:p>
    <w:p w14:paraId="639178BD" w14:textId="77777777" w:rsidR="00236349" w:rsidRDefault="00FC4F6C">
      <w:pPr>
        <w:pStyle w:val="EMEABodyText"/>
        <w:widowControl w:val="0"/>
        <w:rPr>
          <w:u w:val="single"/>
        </w:rPr>
      </w:pPr>
      <w:r>
        <w:rPr>
          <w:u w:val="single"/>
        </w:rPr>
        <w:t>Hæmodialyse</w:t>
      </w:r>
    </w:p>
    <w:p w14:paraId="5ED1E910" w14:textId="77777777" w:rsidR="00236349" w:rsidRDefault="00236349">
      <w:pPr>
        <w:pStyle w:val="EMEABodyText"/>
        <w:widowControl w:val="0"/>
      </w:pPr>
    </w:p>
    <w:p w14:paraId="35E6F510" w14:textId="77777777" w:rsidR="00236349" w:rsidRDefault="00FC4F6C">
      <w:pPr>
        <w:pStyle w:val="EMEABodyText"/>
        <w:widowControl w:val="0"/>
      </w:pPr>
      <w:r>
        <w:t>Selvom virkningen af hæmodialyse ved overdosering med aripiprazol ikke er undersøgt, er det ikke sandsynligt, at hæmodialyse kan anvendes til behandling af overdosering, da aripiprazol i udstrakt grad bindes til plasmaproteiner.</w:t>
      </w:r>
    </w:p>
    <w:p w14:paraId="78543004" w14:textId="77777777" w:rsidR="00236349" w:rsidRDefault="00236349">
      <w:pPr>
        <w:pStyle w:val="EMEABodyText"/>
        <w:widowControl w:val="0"/>
      </w:pPr>
    </w:p>
    <w:p w14:paraId="50C2F50D" w14:textId="77777777" w:rsidR="00236349" w:rsidRDefault="00236349">
      <w:pPr>
        <w:pStyle w:val="EMEABodyText"/>
        <w:widowControl w:val="0"/>
      </w:pPr>
    </w:p>
    <w:p w14:paraId="623FC744" w14:textId="77777777" w:rsidR="00236349" w:rsidRDefault="00FC4F6C">
      <w:pPr>
        <w:pStyle w:val="EMEAHeading1"/>
        <w:keepNext w:val="0"/>
        <w:keepLines w:val="0"/>
        <w:widowControl w:val="0"/>
        <w:tabs>
          <w:tab w:val="left" w:pos="567"/>
        </w:tabs>
        <w:outlineLvl w:val="9"/>
      </w:pPr>
      <w:r>
        <w:rPr>
          <w:caps w:val="0"/>
        </w:rPr>
        <w:t>5.</w:t>
      </w:r>
      <w:r>
        <w:rPr>
          <w:caps w:val="0"/>
        </w:rPr>
        <w:tab/>
        <w:t>FARMAKOLOGISKE EGENSKABER</w:t>
      </w:r>
    </w:p>
    <w:p w14:paraId="43CC69D9" w14:textId="77777777" w:rsidR="00236349" w:rsidRDefault="00236349">
      <w:pPr>
        <w:pStyle w:val="EMEAHeading1"/>
        <w:keepNext w:val="0"/>
        <w:keepLines w:val="0"/>
        <w:widowControl w:val="0"/>
        <w:ind w:left="0" w:firstLine="0"/>
        <w:outlineLvl w:val="9"/>
        <w:rPr>
          <w:b w:val="0"/>
        </w:rPr>
      </w:pPr>
    </w:p>
    <w:p w14:paraId="14058420" w14:textId="77777777" w:rsidR="00236349" w:rsidRDefault="00FC4F6C">
      <w:pPr>
        <w:pStyle w:val="EMEAHeading2"/>
        <w:keepNext w:val="0"/>
        <w:keepLines w:val="0"/>
        <w:widowControl w:val="0"/>
        <w:tabs>
          <w:tab w:val="left" w:pos="567"/>
        </w:tabs>
        <w:outlineLvl w:val="9"/>
      </w:pPr>
      <w:r>
        <w:t>5.1</w:t>
      </w:r>
      <w:r>
        <w:tab/>
        <w:t>Farmakodynamiske egenskaber</w:t>
      </w:r>
    </w:p>
    <w:p w14:paraId="32AA6E62" w14:textId="77777777" w:rsidR="00236349" w:rsidRDefault="00236349">
      <w:pPr>
        <w:pStyle w:val="EMEAHeading2"/>
        <w:keepNext w:val="0"/>
        <w:keepLines w:val="0"/>
        <w:widowControl w:val="0"/>
        <w:ind w:left="0" w:firstLine="0"/>
        <w:outlineLvl w:val="9"/>
        <w:rPr>
          <w:b w:val="0"/>
        </w:rPr>
      </w:pPr>
    </w:p>
    <w:p w14:paraId="4F596644" w14:textId="77777777" w:rsidR="00236349" w:rsidRDefault="00FC4F6C">
      <w:pPr>
        <w:pStyle w:val="EMEABodyText"/>
        <w:widowControl w:val="0"/>
      </w:pPr>
      <w:r>
        <w:t xml:space="preserve">Farmakoterapeutisk klassifikation: </w:t>
      </w:r>
      <w:r>
        <w:rPr>
          <w:iCs/>
        </w:rPr>
        <w:t xml:space="preserve">Psykoleptika, </w:t>
      </w:r>
      <w:r>
        <w:t>andre antipsykotika, ATC-kode: N05AX12</w:t>
      </w:r>
    </w:p>
    <w:p w14:paraId="33B50F2D" w14:textId="77777777" w:rsidR="00236349" w:rsidRDefault="00236349">
      <w:pPr>
        <w:pStyle w:val="EMEABodyText"/>
        <w:widowControl w:val="0"/>
      </w:pPr>
    </w:p>
    <w:p w14:paraId="44140E55" w14:textId="77777777" w:rsidR="00236349" w:rsidRDefault="00FC4F6C">
      <w:pPr>
        <w:pStyle w:val="EMEABodyText"/>
        <w:widowControl w:val="0"/>
        <w:rPr>
          <w:u w:val="single"/>
        </w:rPr>
      </w:pPr>
      <w:r>
        <w:rPr>
          <w:u w:val="single"/>
        </w:rPr>
        <w:t>Virkningsmekanisme</w:t>
      </w:r>
    </w:p>
    <w:p w14:paraId="5076BCAD" w14:textId="77777777" w:rsidR="00236349" w:rsidRDefault="00236349">
      <w:pPr>
        <w:pStyle w:val="EMEABodyText"/>
        <w:widowControl w:val="0"/>
      </w:pPr>
    </w:p>
    <w:p w14:paraId="763124F7" w14:textId="77777777" w:rsidR="00236349" w:rsidRDefault="00FC4F6C">
      <w:pPr>
        <w:pStyle w:val="EMEABodyText"/>
        <w:widowControl w:val="0"/>
      </w:pPr>
      <w:r>
        <w:t>Det er foreslået, at aripiprazols virkning på skizofreni og bipolær lidelse type I medieres gennem en kombination af partiel agonisme på dopamin D</w:t>
      </w:r>
      <w:r>
        <w:rPr>
          <w:vertAlign w:val="subscript"/>
        </w:rPr>
        <w:t>2</w:t>
      </w:r>
      <w:r>
        <w:t>- og serotonin 5-HT</w:t>
      </w:r>
      <w:r>
        <w:rPr>
          <w:vertAlign w:val="subscript"/>
        </w:rPr>
        <w:t>1A</w:t>
      </w:r>
      <w:r>
        <w:t>-receptorer samt antagonisme på serotonin 5-HT</w:t>
      </w:r>
      <w:r>
        <w:rPr>
          <w:vertAlign w:val="subscript"/>
        </w:rPr>
        <w:t>2A</w:t>
      </w:r>
      <w:r>
        <w:t xml:space="preserve">-receptorer. Aripiprazol viser antagonistiske egenskaber i dyremodeller med dopaminerg hyperaktivitet og agonistiske egenskaber i dyremodeller med dopaminerg hypoaktivitet. Aripiprazol har høj bindingsaffinitet </w:t>
      </w:r>
      <w:r>
        <w:rPr>
          <w:i/>
        </w:rPr>
        <w:t>in vitro</w:t>
      </w:r>
      <w:r>
        <w:t xml:space="preserve"> for dopamin D</w:t>
      </w:r>
      <w:r>
        <w:rPr>
          <w:vertAlign w:val="subscript"/>
        </w:rPr>
        <w:t>2</w:t>
      </w:r>
      <w:r>
        <w:t>- og D</w:t>
      </w:r>
      <w:r>
        <w:rPr>
          <w:vertAlign w:val="subscript"/>
        </w:rPr>
        <w:t>3</w:t>
      </w:r>
      <w:r>
        <w:t>-, serotonin 5-HT</w:t>
      </w:r>
      <w:r>
        <w:rPr>
          <w:vertAlign w:val="subscript"/>
        </w:rPr>
        <w:t>1A</w:t>
      </w:r>
      <w:r>
        <w:t>- og 5-HT</w:t>
      </w:r>
      <w:r>
        <w:rPr>
          <w:vertAlign w:val="subscript"/>
        </w:rPr>
        <w:t>2A</w:t>
      </w:r>
      <w:r>
        <w:t>-receptorer og moderat affinitet for dopamin D</w:t>
      </w:r>
      <w:r>
        <w:rPr>
          <w:vertAlign w:val="subscript"/>
        </w:rPr>
        <w:t>4</w:t>
      </w:r>
      <w:r>
        <w:t>-, serotonin 5-HT</w:t>
      </w:r>
      <w:r>
        <w:rPr>
          <w:vertAlign w:val="subscript"/>
        </w:rPr>
        <w:t>2C</w:t>
      </w:r>
      <w:r>
        <w:t>- og 5-HT</w:t>
      </w:r>
      <w:r>
        <w:rPr>
          <w:vertAlign w:val="subscript"/>
        </w:rPr>
        <w:t>7</w:t>
      </w:r>
      <w:r>
        <w:t>-, alfa 1-adrenerge og histamin H</w:t>
      </w:r>
      <w:r>
        <w:rPr>
          <w:vertAlign w:val="subscript"/>
        </w:rPr>
        <w:t>1</w:t>
      </w:r>
      <w:r>
        <w:t>- receptorer. Aripiprazol viser også moderat bindingsaffinitet for serotonin-reuptake site og ingen væsentlig affinitet for muscarine receptorer. Interaktion med andre receptorer end dopamin- og serotonin-subtyper kan forklare nogle af de andre kliniske virkninger af aripiprazol.</w:t>
      </w:r>
    </w:p>
    <w:p w14:paraId="56641C0E" w14:textId="77777777" w:rsidR="00236349" w:rsidRDefault="00236349">
      <w:pPr>
        <w:pStyle w:val="EMEABodyText"/>
        <w:widowControl w:val="0"/>
      </w:pPr>
    </w:p>
    <w:p w14:paraId="59951688" w14:textId="77777777" w:rsidR="00236349" w:rsidRDefault="00FC4F6C">
      <w:pPr>
        <w:pStyle w:val="EMEABodyText"/>
        <w:widowControl w:val="0"/>
      </w:pPr>
      <w:r>
        <w:t xml:space="preserve">Ved administration af aripiprazoldoser i intervallet 0,5 mg til 30 mg, én gang dagligt til raske personer i 2 uger, sås dosisafhængig reduktion i bindingen af </w:t>
      </w:r>
      <w:r>
        <w:rPr>
          <w:vertAlign w:val="superscript"/>
        </w:rPr>
        <w:t>11</w:t>
      </w:r>
      <w:r>
        <w:t>C-racloprid, en D</w:t>
      </w:r>
      <w:r>
        <w:rPr>
          <w:vertAlign w:val="subscript"/>
        </w:rPr>
        <w:t>2</w:t>
      </w:r>
      <w:r>
        <w:t>/D</w:t>
      </w:r>
      <w:r>
        <w:rPr>
          <w:vertAlign w:val="subscript"/>
        </w:rPr>
        <w:t>3</w:t>
      </w:r>
      <w:r>
        <w:t>-receptorligand til caudatus og putamen påvist ved positronemissionstomografi.</w:t>
      </w:r>
    </w:p>
    <w:p w14:paraId="478E4A41" w14:textId="77777777" w:rsidR="00236349" w:rsidRDefault="00236349">
      <w:pPr>
        <w:pStyle w:val="EMEABodyText"/>
        <w:widowControl w:val="0"/>
      </w:pPr>
    </w:p>
    <w:p w14:paraId="38C37A34" w14:textId="77777777" w:rsidR="00236349" w:rsidRDefault="00FC4F6C">
      <w:pPr>
        <w:pStyle w:val="EMEABodyText"/>
        <w:widowControl w:val="0"/>
        <w:rPr>
          <w:u w:val="single"/>
        </w:rPr>
      </w:pPr>
      <w:r>
        <w:rPr>
          <w:u w:val="single"/>
        </w:rPr>
        <w:t>Klinisk virkning og sikkerhed</w:t>
      </w:r>
    </w:p>
    <w:p w14:paraId="3E33E785" w14:textId="77777777" w:rsidR="00236349" w:rsidRDefault="00236349">
      <w:pPr>
        <w:pStyle w:val="EMEABodyText"/>
        <w:widowControl w:val="0"/>
      </w:pPr>
    </w:p>
    <w:p w14:paraId="6845AFDB" w14:textId="77777777" w:rsidR="00236349" w:rsidRDefault="00FC4F6C">
      <w:pPr>
        <w:pStyle w:val="EMEABodyText"/>
        <w:widowControl w:val="0"/>
        <w:rPr>
          <w:i/>
          <w:u w:val="single"/>
        </w:rPr>
      </w:pPr>
      <w:r>
        <w:rPr>
          <w:i/>
          <w:u w:val="single"/>
        </w:rPr>
        <w:t>Voksne</w:t>
      </w:r>
    </w:p>
    <w:p w14:paraId="54785CE4" w14:textId="77777777" w:rsidR="00236349" w:rsidRDefault="00236349">
      <w:pPr>
        <w:pStyle w:val="EMEABodyText"/>
        <w:widowControl w:val="0"/>
      </w:pPr>
    </w:p>
    <w:p w14:paraId="28908C18" w14:textId="77777777" w:rsidR="00236349" w:rsidRDefault="00FC4F6C">
      <w:pPr>
        <w:pStyle w:val="EMEABodyText"/>
        <w:widowControl w:val="0"/>
        <w:rPr>
          <w:i/>
        </w:rPr>
      </w:pPr>
      <w:r>
        <w:rPr>
          <w:i/>
        </w:rPr>
        <w:t>Skizofreni</w:t>
      </w:r>
    </w:p>
    <w:p w14:paraId="4C5B3276" w14:textId="77777777" w:rsidR="00236349" w:rsidRDefault="00FC4F6C">
      <w:pPr>
        <w:pStyle w:val="EMEABodyText"/>
        <w:widowControl w:val="0"/>
      </w:pPr>
      <w:r>
        <w:t>I tre kortere varende (4 til 6 uger), placebokontrollerede undersøgelser med 1228 skizofrene, voksne patienter med positive eller negative symptomer var aripiprazol forbundet med statistisk signifikant, større forbedring i psykotiske symptomer sammenlignet med placebo.</w:t>
      </w:r>
    </w:p>
    <w:p w14:paraId="61ABA61E" w14:textId="77777777" w:rsidR="00236349" w:rsidRDefault="00236349">
      <w:pPr>
        <w:pStyle w:val="EMEABodyText"/>
        <w:widowControl w:val="0"/>
      </w:pPr>
    </w:p>
    <w:p w14:paraId="1110B128" w14:textId="77777777" w:rsidR="00236349" w:rsidRDefault="00FC4F6C">
      <w:pPr>
        <w:pStyle w:val="EMEABodyText"/>
        <w:widowControl w:val="0"/>
      </w:pPr>
      <w:r>
        <w:t>Aripiprazol er effektivt til at opretholde klinisk forbedring under fortsættelsesbehandling hos voksne patienter med respons på den indledende behandling. I et kontrolleret forsøg med haloperidol var andelen af responderende patienter, der opretholdt respons på lægemidlet efter 52 uger, den samme i begge grupper (aripiprazol 77 % og haloperidol 73 %). Andelen af patienter, der gennemførte forsøget, var signifikant højere for patienter i behandling med aripiprazol (43 %) end med halperidol (30 %). Faktiske scorer på bedømmelsesskalaer anvendt som sekundære endepunkt, inklusive PANSS og Montgomery-Asberg Depression Rating Scale (MADRS), viste en signifikant forbedring i forhold til haloperidol.</w:t>
      </w:r>
    </w:p>
    <w:p w14:paraId="4869005B" w14:textId="77777777" w:rsidR="00236349" w:rsidRDefault="00236349">
      <w:pPr>
        <w:pStyle w:val="EMEABodyText"/>
        <w:widowControl w:val="0"/>
      </w:pPr>
    </w:p>
    <w:p w14:paraId="7F3F7F11" w14:textId="77777777" w:rsidR="00236349" w:rsidRDefault="00FC4F6C">
      <w:pPr>
        <w:pStyle w:val="EMEABodyText"/>
        <w:widowControl w:val="0"/>
      </w:pPr>
      <w:r>
        <w:t>I et 26-ugers, placebokontrolleret forsøg med voksne stabiliserede patienter med kronisk skizofreni var aripiprazol forbundet med en signifikant større reduktion i tilbagefaldsraten; 34 % i aripiprazolgruppen og 57 % i placebo.</w:t>
      </w:r>
    </w:p>
    <w:p w14:paraId="41FAB17A" w14:textId="77777777" w:rsidR="00236349" w:rsidRDefault="00236349">
      <w:pPr>
        <w:pStyle w:val="EMEABodyText"/>
        <w:widowControl w:val="0"/>
      </w:pPr>
    </w:p>
    <w:p w14:paraId="49776A5D" w14:textId="77777777" w:rsidR="00236349" w:rsidRDefault="00FC4F6C">
      <w:pPr>
        <w:pStyle w:val="EMEABodyText"/>
        <w:widowControl w:val="0"/>
        <w:rPr>
          <w:i/>
        </w:rPr>
      </w:pPr>
      <w:r>
        <w:rPr>
          <w:i/>
        </w:rPr>
        <w:t>Vægtøgning</w:t>
      </w:r>
    </w:p>
    <w:p w14:paraId="053851D9" w14:textId="77777777" w:rsidR="00236349" w:rsidRDefault="00FC4F6C">
      <w:pPr>
        <w:pStyle w:val="EMEABodyText"/>
        <w:widowControl w:val="0"/>
      </w:pPr>
      <w:r>
        <w:t xml:space="preserve">Aripiprazol er i kliniske forsøg ikke vist at forårsage klinisk relevante vægtstigninger. I et 26-ugers, kontrolleret, dobbeltblindt, multinationalt forsøg med olanzapin til behandling af skizofreni, som inkluderede 314 voksne patienter, og hvor det primære endepunkt var vægtstigning, fandtes signifikant færre patienter at have 7 % eller yderligere vægtstigning i forhold til </w:t>
      </w:r>
      <w:r>
        <w:rPr>
          <w:i/>
        </w:rPr>
        <w:t>baseline</w:t>
      </w:r>
      <w:r>
        <w:t xml:space="preserve"> (dvs en stigning på mindst 5,6 kg for en middel-</w:t>
      </w:r>
      <w:r>
        <w:rPr>
          <w:i/>
        </w:rPr>
        <w:t>baseline</w:t>
      </w:r>
      <w:r>
        <w:t xml:space="preserve">vægt på </w:t>
      </w:r>
      <w:r>
        <w:rPr>
          <w:rFonts w:ascii="Symbol" w:hAnsi="Symbol"/>
        </w:rPr>
        <w:sym w:font="Symbol" w:char="F07E"/>
      </w:r>
      <w:r>
        <w:t>80,5 kg) med aripripazol (n = 18 eller 13 % af de evaluérbare patienter) sammenlignet med olanzapin (n = 45 eller 33 % af de evaluérbare patienter).</w:t>
      </w:r>
    </w:p>
    <w:p w14:paraId="5CA8A010" w14:textId="77777777" w:rsidR="00236349" w:rsidRDefault="00236349">
      <w:pPr>
        <w:pStyle w:val="EMEABodyText"/>
        <w:widowControl w:val="0"/>
      </w:pPr>
    </w:p>
    <w:p w14:paraId="4C11626C" w14:textId="77777777" w:rsidR="00236349" w:rsidRDefault="00FC4F6C">
      <w:pPr>
        <w:pStyle w:val="EMEABodyText"/>
        <w:widowControl w:val="0"/>
        <w:rPr>
          <w:i/>
        </w:rPr>
      </w:pPr>
      <w:r>
        <w:rPr>
          <w:i/>
        </w:rPr>
        <w:t>Lipidparametre</w:t>
      </w:r>
    </w:p>
    <w:p w14:paraId="51F9B68E" w14:textId="77777777" w:rsidR="00236349" w:rsidRDefault="00FC4F6C">
      <w:pPr>
        <w:pStyle w:val="EMEABodyText"/>
        <w:widowControl w:val="0"/>
      </w:pPr>
      <w:r>
        <w:t>I en samlet analyse af lipidparametre fra placebokontrollerede kliniske forsøg med voksne har aripiprazol vist ikke at inducere klinisk relevante ændringer i totalkolesterol, triglycerider, HDL (højdensitetslipoprotein) og LDL (lavdensitetslipoprotein).</w:t>
      </w:r>
    </w:p>
    <w:p w14:paraId="73DD3FF2" w14:textId="77777777" w:rsidR="00236349" w:rsidRDefault="00236349">
      <w:pPr>
        <w:rPr>
          <w:rFonts w:eastAsia="Verdana"/>
          <w:i/>
        </w:rPr>
      </w:pPr>
    </w:p>
    <w:p w14:paraId="09EB295E" w14:textId="77777777" w:rsidR="00236349" w:rsidRDefault="00FC4F6C">
      <w:pPr>
        <w:rPr>
          <w:rFonts w:eastAsia="Verdana"/>
          <w:i/>
        </w:rPr>
      </w:pPr>
      <w:r>
        <w:rPr>
          <w:rFonts w:eastAsia="Verdana"/>
          <w:i/>
        </w:rPr>
        <w:t>Prolaktin</w:t>
      </w:r>
    </w:p>
    <w:p w14:paraId="1D9EB7C5" w14:textId="77777777" w:rsidR="00236349" w:rsidRDefault="00FC4F6C">
      <w:pPr>
        <w:autoSpaceDE w:val="0"/>
        <w:autoSpaceDN w:val="0"/>
      </w:pPr>
      <w:r>
        <w:t>Prolaktin-niveauerne blev vurderet i alle studier og ved alle doser af aripiprazol (n = 28.242). Forekomsten af hyperprolaktinæmi eller forhøjet serumprolaktin i aripiprazol-gruppen (0,3 %) svarede til forekomsten i placebo-gruppen (0,2 %). Hos de patienter, der fik aripiprazol, var mediantiden til debut 42 dage og medianvarigheden 34 dage.</w:t>
      </w:r>
    </w:p>
    <w:p w14:paraId="6CFCB204" w14:textId="77777777" w:rsidR="00236349" w:rsidRDefault="00236349">
      <w:pPr>
        <w:autoSpaceDE w:val="0"/>
        <w:autoSpaceDN w:val="0"/>
      </w:pPr>
    </w:p>
    <w:p w14:paraId="35463F29" w14:textId="77777777" w:rsidR="00236349" w:rsidRDefault="00FC4F6C">
      <w:pPr>
        <w:autoSpaceDE w:val="0"/>
        <w:autoSpaceDN w:val="0"/>
      </w:pPr>
      <w:r>
        <w:t>Forekomsten af hypoprolaktinæmi eller nedsat serumprolaktin i aripiprazol-gruppen var 0,4 %, mens den var 0,02 % i placebo-gruppen. Hos de patienter, der fik aripiprazol, var mediantiden til debut 30 dage og medianvarigheden 194 dage.</w:t>
      </w:r>
    </w:p>
    <w:p w14:paraId="62F1DD89" w14:textId="77777777" w:rsidR="00236349" w:rsidRDefault="00236349">
      <w:pPr>
        <w:pStyle w:val="EMEABodyText"/>
        <w:widowControl w:val="0"/>
      </w:pPr>
    </w:p>
    <w:p w14:paraId="73CCC235" w14:textId="77777777" w:rsidR="00236349" w:rsidRDefault="00FC4F6C">
      <w:pPr>
        <w:pStyle w:val="EMEABodyText"/>
        <w:widowControl w:val="0"/>
        <w:rPr>
          <w:i/>
        </w:rPr>
      </w:pPr>
      <w:r>
        <w:rPr>
          <w:i/>
        </w:rPr>
        <w:t>Maniske episoder ved bipolær lidelse type I</w:t>
      </w:r>
    </w:p>
    <w:p w14:paraId="11436B9C" w14:textId="77777777" w:rsidR="00236349" w:rsidRDefault="00FC4F6C">
      <w:pPr>
        <w:pStyle w:val="EMEABodyText"/>
        <w:widowControl w:val="0"/>
      </w:pPr>
      <w:r>
        <w:t xml:space="preserve">I to, </w:t>
      </w:r>
      <w:r>
        <w:rPr>
          <w:bCs/>
        </w:rPr>
        <w:t xml:space="preserve">3-ugers placebokontrollerede enkeltstof-forsøg med fleksible doser til patienter med manisk eller blandet </w:t>
      </w:r>
      <w:r>
        <w:t>episode af bipolær lidelse type I, viste aripiprazol bedre effekt end placebo til reduktion af de maniske symptomer over 3 uger. Disse forsøg inkluderede patienter med eller uden psykotiske træk og med eller uden et hurtigt skiftende forløb (rapid cycling course).</w:t>
      </w:r>
    </w:p>
    <w:p w14:paraId="6283F8FE" w14:textId="77777777" w:rsidR="00236349" w:rsidRDefault="00236349">
      <w:pPr>
        <w:pStyle w:val="EMEABodyText"/>
        <w:widowControl w:val="0"/>
      </w:pPr>
    </w:p>
    <w:p w14:paraId="7BF40063" w14:textId="77777777" w:rsidR="00236349" w:rsidRDefault="00FC4F6C">
      <w:pPr>
        <w:pStyle w:val="EMEABodyText"/>
        <w:widowControl w:val="0"/>
      </w:pPr>
      <w:r>
        <w:t>I et 3-ugers, placebokontrolleret enkeltstof-forsøg med fast dosis til patienter med manisk eller blandet episode med bipolær lidelse type I, havde aripiprazol ikke bedre effekt end placebo.</w:t>
      </w:r>
    </w:p>
    <w:p w14:paraId="5ABFC72E" w14:textId="77777777" w:rsidR="00236349" w:rsidRDefault="00236349">
      <w:pPr>
        <w:pStyle w:val="EMEABodyText"/>
        <w:widowControl w:val="0"/>
      </w:pPr>
    </w:p>
    <w:p w14:paraId="0A491B3D" w14:textId="77777777" w:rsidR="00236349" w:rsidRDefault="00FC4F6C">
      <w:pPr>
        <w:pStyle w:val="EMEABodyText"/>
        <w:widowControl w:val="0"/>
      </w:pPr>
      <w:r>
        <w:t>I to, 12-ugers, placebo- og aktivt kontrollerede enkeltstof-forsøg med patienter med en manisk eller blandet episode af bipolær lidelse type I, med eller uden psykotiske træk, havde aripiprazol bedre effekt end placebo ved uge 3 og en vedligeholdelse af effekt sammenlignelig med lithium eller haloperidol ved uge 12. Andelen af patienter i symptomatisk remission fra mani var sammenlignelig mellem aripiprazol og lithium eller haloperidol ved uge 12.</w:t>
      </w:r>
    </w:p>
    <w:p w14:paraId="31A69960" w14:textId="77777777" w:rsidR="00236349" w:rsidRDefault="00236349">
      <w:pPr>
        <w:pStyle w:val="EMEABodyText"/>
        <w:widowControl w:val="0"/>
      </w:pPr>
    </w:p>
    <w:p w14:paraId="5F56C3C7" w14:textId="77777777" w:rsidR="00236349" w:rsidRDefault="00FC4F6C">
      <w:pPr>
        <w:pStyle w:val="EMEABodyText"/>
        <w:widowControl w:val="0"/>
      </w:pPr>
      <w:r>
        <w:t>I et 6-ugers, placebokontrolleret forsøg med patienter med manisk eller blandet episode af bipolær lidelse type I, med eller uden psykotiske træk, som havde delvist manglende respons på enkeltstofbehandling med lithium eller valproat efter 2 uger med terapeutiske serumniveauer, medførte tillæg af aripiprazol en forbedring af reduktionen af de maniske symptomer i forhold til enkeltstofbehandling med lithium eller valproat.</w:t>
      </w:r>
    </w:p>
    <w:p w14:paraId="1EA18336" w14:textId="77777777" w:rsidR="00236349" w:rsidRDefault="00236349">
      <w:pPr>
        <w:pStyle w:val="EMEABodyText"/>
        <w:widowControl w:val="0"/>
      </w:pPr>
    </w:p>
    <w:p w14:paraId="353360E5" w14:textId="77777777" w:rsidR="00236349" w:rsidRDefault="00FC4F6C">
      <w:pPr>
        <w:pStyle w:val="EMEABodyText"/>
        <w:widowControl w:val="0"/>
      </w:pPr>
      <w:r>
        <w:t>I et 26-ugers, placebokontrolleret forsøg, efterfulgt af en 74-ugers forlængelse, med maniske patienter, som oplevede remission med aripiprazol under en stabiliseringsfase inden randomisering, havde aripiprazol bedre effekt end placebo ved forebyggelse af bipolært recidiv, primært ved at forebygge recidiv af mani, men havde ikke bedre effekt end placebo ved forebyggelse af recidiv af depression.</w:t>
      </w:r>
    </w:p>
    <w:p w14:paraId="0F190677" w14:textId="77777777" w:rsidR="00236349" w:rsidRDefault="00236349">
      <w:pPr>
        <w:pStyle w:val="EMEABodyText"/>
        <w:widowControl w:val="0"/>
      </w:pPr>
    </w:p>
    <w:p w14:paraId="4E19AB77" w14:textId="77777777" w:rsidR="00236349" w:rsidRDefault="00FC4F6C">
      <w:pPr>
        <w:pStyle w:val="EMEABodyText"/>
        <w:widowControl w:val="0"/>
      </w:pPr>
      <w:r>
        <w:t>I et 52-ugers, placebokontrolleret forsøg med patienter med en aktuel manisk eller blandet episode af bipolær lidelse type I, som opnåede vedvarende remission (</w:t>
      </w:r>
      <w:r>
        <w:rPr>
          <w:i/>
        </w:rPr>
        <w:t>Young Mania Rating Scale</w:t>
      </w:r>
      <w:r>
        <w:t xml:space="preserve"> [YMRS] og MADRS med totalscore ≤ 12) med aripiprazol (10 mg/dag til 30 mg/dag) som tillægsbehandling til lithium eller valproat i 12 konsekutive uger, var aripiprazol som tillægsbehandling superior i forhold til placebo som tillægsbehandling med en 46 % reduceret risiko (hazard ratio på 0,54) for recidiv af bipolær lidelse og en 65 % reduceret risiko (hazard risiko på 0,35) for recidiv af mani, mens der ikke kunne påvises superioritet i forhold til placebo til forebyggelse af recidiv af depression. Aripiprazol som tillægsbehandling viste superioritet i forhold til placebo for det sekundære endepunkt i </w:t>
      </w:r>
      <w:r>
        <w:rPr>
          <w:i/>
        </w:rPr>
        <w:t>Clinical Global Impression - Bipolar version</w:t>
      </w:r>
      <w:r>
        <w:t xml:space="preserve"> (CGI-BP)</w:t>
      </w:r>
      <w:r>
        <w:rPr>
          <w:i/>
        </w:rPr>
        <w:t xml:space="preserve"> Severity of Illness</w:t>
      </w:r>
      <w:r>
        <w:t>-score (mani). I dette forsøg blev patienterne af investigatorerne tildelt enten ikke-blindet lithium eller valproat monoterapi for at bestemme delvist manglende respons. Patienterne blev stabiliseret i mindst 12 konsekutive uger med kombinationsbehandling med aripiprazol og den samme stemningsstabilisator. Stabiliserede patienter blev herefter randomiseret til at fortsætte med at tage den samme stemningsstabilisator med dobbeltblind aripiprazol eller placebo. Fire subgrupper blev undersøgt i den randomiserede fase: aripiprazol + lithium, aripiprazol + valproat; placebo + lithium; placebo + valproat. Kaplan-Meier recidivrate for alle stemningsepisoder i armen med tillægsbehandling var 16 % for aripiprazol + lithium og 18 % for aripiprazol + valproat sammenlignet med 45 % for placebo + lithium og 19 % for placebo + valproat.</w:t>
      </w:r>
    </w:p>
    <w:p w14:paraId="49D3E2D3" w14:textId="77777777" w:rsidR="00236349" w:rsidRDefault="00236349">
      <w:pPr>
        <w:pStyle w:val="EMEABodyText"/>
        <w:widowControl w:val="0"/>
      </w:pPr>
    </w:p>
    <w:p w14:paraId="60B19663" w14:textId="77777777" w:rsidR="00236349" w:rsidRDefault="00FC4F6C">
      <w:pPr>
        <w:pStyle w:val="EMEABodyText"/>
        <w:widowControl w:val="0"/>
        <w:rPr>
          <w:i/>
          <w:u w:val="single"/>
        </w:rPr>
      </w:pPr>
      <w:r>
        <w:rPr>
          <w:i/>
          <w:u w:val="single"/>
        </w:rPr>
        <w:t>Pædiatrisk population</w:t>
      </w:r>
    </w:p>
    <w:p w14:paraId="17E336B9" w14:textId="77777777" w:rsidR="00236349" w:rsidRDefault="00236349">
      <w:pPr>
        <w:pStyle w:val="EMEABodyText"/>
        <w:widowControl w:val="0"/>
      </w:pPr>
    </w:p>
    <w:p w14:paraId="02B71A1F" w14:textId="77777777" w:rsidR="00236349" w:rsidRDefault="00FC4F6C">
      <w:pPr>
        <w:pStyle w:val="EMEABodyText"/>
        <w:widowControl w:val="0"/>
        <w:rPr>
          <w:i/>
        </w:rPr>
      </w:pPr>
      <w:r>
        <w:rPr>
          <w:i/>
        </w:rPr>
        <w:t>Skizofreni hos unge</w:t>
      </w:r>
    </w:p>
    <w:p w14:paraId="4571D29B" w14:textId="77777777" w:rsidR="00236349" w:rsidRDefault="00FC4F6C">
      <w:pPr>
        <w:pStyle w:val="EMEABodyText"/>
        <w:widowControl w:val="0"/>
      </w:pPr>
      <w:r>
        <w:t>I et 6-ugers placebokontrolleret forsøg, der involverede 302 skizofrene, unge patienter (13 til 17 år) med positive eller negative symptomer, var aripiprazol forbundet med statistisk signifikant større forbedring i psykotiske symptomer sammenlignet med placebo. I en delanalyse af de unge patienter mellem 15 og 17 år, som repræsenterede 74 % af den totale inkluderede population, blev effekten bibeholdt i det 26-uger åbne, forlængelsesforsøg.</w:t>
      </w:r>
    </w:p>
    <w:p w14:paraId="3AA958C1" w14:textId="77777777" w:rsidR="00236349" w:rsidRDefault="00236349">
      <w:pPr>
        <w:pStyle w:val="EMEABodyText"/>
        <w:widowControl w:val="0"/>
      </w:pPr>
    </w:p>
    <w:p w14:paraId="0DBEC9CB" w14:textId="77777777" w:rsidR="00236349" w:rsidRDefault="00FC4F6C">
      <w:pPr>
        <w:pStyle w:val="EMEABodyText"/>
        <w:widowControl w:val="0"/>
      </w:pPr>
      <w:r>
        <w:t xml:space="preserve">I et 60 til 89-ugers randomiseret, dobbeltblindet, placebokontrolleret forsøg med unge i alderen 13 til 17 år (n = 146) med skizofreni sås en statistisk signifikant forskel i forekomsten af recidiverende psykotiske symptomer mellem aripiprazol-gruppen (19,39 %) og placebo-gruppen (37,50 %). Punktestimatet for </w:t>
      </w:r>
      <w:r>
        <w:rPr>
          <w:i/>
        </w:rPr>
        <w:t>hazard ratioen</w:t>
      </w:r>
      <w:r>
        <w:t xml:space="preserve"> i hele populationen var 0,461 (95 %-konfidensinterval, 0,242 til 0,879). I delgruppe-analyserne var punktestimatet for </w:t>
      </w:r>
      <w:r>
        <w:rPr>
          <w:i/>
        </w:rPr>
        <w:t>hazard ratioen</w:t>
      </w:r>
      <w:r>
        <w:t xml:space="preserve"> 0,495 hos patienter i alderen 13 til 14 år og 0,454 hos patienter i alderen 15 til 17 år. Estimatet for </w:t>
      </w:r>
      <w:r>
        <w:rPr>
          <w:i/>
        </w:rPr>
        <w:t xml:space="preserve">hazard ratio </w:t>
      </w:r>
      <w:r>
        <w:t xml:space="preserve">hos den yngste gruppe (13 til 14 år) var imidlertid ikke præcist, idet der var et lavere antal patienter i den gruppe (aripiprazol, n = 29; placebo, n = 12), og konfidensintervallet for dette estimat (0,151 til 1,628) gjorde det ikke muligt at drage en konklusion med hensyn til eventuel behandlingseffekt. Derimod var konfidensintervallet for </w:t>
      </w:r>
      <w:r>
        <w:rPr>
          <w:i/>
        </w:rPr>
        <w:t>hazard ratioen</w:t>
      </w:r>
      <w:r>
        <w:t xml:space="preserve"> i den ældste delgruppe (aripiprazol, n = 69; placebo, n = 36) 0,242 til 0,879, og derfor kunne der konstateres en behandlingseffekt blandt de ældste patienter.</w:t>
      </w:r>
    </w:p>
    <w:p w14:paraId="6B5036E0" w14:textId="77777777" w:rsidR="00236349" w:rsidRDefault="00236349">
      <w:pPr>
        <w:pStyle w:val="EMEABodyText"/>
        <w:widowControl w:val="0"/>
      </w:pPr>
    </w:p>
    <w:p w14:paraId="7F56302C" w14:textId="77777777" w:rsidR="00236349" w:rsidRDefault="00FC4F6C">
      <w:pPr>
        <w:pStyle w:val="EMEABodyText"/>
        <w:widowControl w:val="0"/>
        <w:rPr>
          <w:i/>
        </w:rPr>
      </w:pPr>
      <w:r>
        <w:rPr>
          <w:i/>
        </w:rPr>
        <w:t>Maniske episoder ved bipolær lidelse type I hos børn og unge</w:t>
      </w:r>
    </w:p>
    <w:p w14:paraId="2883117B" w14:textId="77777777" w:rsidR="00236349" w:rsidRDefault="00FC4F6C">
      <w:pPr>
        <w:pStyle w:val="EMEABodyText"/>
        <w:widowControl w:val="0"/>
      </w:pPr>
      <w:r>
        <w:t>Aripiprazol blev undersøgt i et 30-ugers placebokontrolleret forsøg med 296 børn og unge (10 til 17 år), som opfyldte DSM-IV-kriterierne (</w:t>
      </w:r>
      <w:r>
        <w:rPr>
          <w:i/>
        </w:rPr>
        <w:t>Diagnostic and Statistical Manual of Mental Disorders</w:t>
      </w:r>
      <w:r>
        <w:t xml:space="preserve">) for maniske eller blandede episoder af bipolær lidelse type I med eller uden psykotiske træk, og som havde YMRS-score på </w:t>
      </w:r>
      <w:r>
        <w:rPr>
          <w:rFonts w:ascii="Symbol" w:hAnsi="Symbol"/>
        </w:rPr>
        <w:sym w:font="Symbol" w:char="F0B3"/>
      </w:r>
      <w:r>
        <w:t xml:space="preserve"> 20 ved </w:t>
      </w:r>
      <w:r>
        <w:rPr>
          <w:i/>
        </w:rPr>
        <w:t>baseline</w:t>
      </w:r>
      <w:r>
        <w:t>. Blandt patienterne, inkluderet i den primære effektanalyse, var 139 patienter diagnosticeret med ADHD som co-morbiditet.</w:t>
      </w:r>
    </w:p>
    <w:p w14:paraId="47425B26" w14:textId="77777777" w:rsidR="00236349" w:rsidRDefault="00236349">
      <w:pPr>
        <w:pStyle w:val="EMEABodyText"/>
        <w:widowControl w:val="0"/>
      </w:pPr>
    </w:p>
    <w:p w14:paraId="57AF94E0" w14:textId="77777777" w:rsidR="00236349" w:rsidRDefault="00FC4F6C">
      <w:pPr>
        <w:pStyle w:val="EMEABodyText"/>
        <w:widowControl w:val="0"/>
      </w:pPr>
      <w:r>
        <w:t xml:space="preserve">Aripiprazol havde bedre effekt end placebo ved ændring fra </w:t>
      </w:r>
      <w:r>
        <w:rPr>
          <w:i/>
        </w:rPr>
        <w:t>baseline</w:t>
      </w:r>
      <w:r>
        <w:t xml:space="preserve"> ved uge 4 og ved uge 12 målt på total YMRS-score. I en post hoc-analyse var forbedringen </w:t>
      </w:r>
      <w:r>
        <w:rPr>
          <w:i/>
        </w:rPr>
        <w:t xml:space="preserve">versus </w:t>
      </w:r>
      <w:r>
        <w:t>placebo mere udtalt hos patienter med associeret ADHD som co-morbiditet sammenlignet med gruppen uden ADHD, hvor der ikke var nogen forskel sammenlignet med placebo. Forebyggelse af tilbagefald blev ikke påvist.</w:t>
      </w:r>
    </w:p>
    <w:p w14:paraId="05EF2793" w14:textId="77777777" w:rsidR="00236349" w:rsidRDefault="00236349">
      <w:pPr>
        <w:pStyle w:val="EMEABodyText"/>
        <w:widowControl w:val="0"/>
      </w:pPr>
    </w:p>
    <w:p w14:paraId="42CDEFD8" w14:textId="77777777" w:rsidR="00236349" w:rsidRDefault="00FC4F6C">
      <w:pPr>
        <w:pStyle w:val="EMEABodyText"/>
        <w:widowControl w:val="0"/>
      </w:pPr>
      <w:r>
        <w:t>De hyppigst forekommende behandlingskrævende bivirkninger hos patienter, behandlet med 30 mg, var ekstrapyramidale symptomer (28,3 %), døsighed (27,3 %), hovedpine (23,2 %) og kvalme (14,1 %). Den gennemsnitlige vægtstigning i det 30-ugers behandlingsforløb var 2,9 kg sammenlignet med 0,98 kg for patienter behandlet med placebo.</w:t>
      </w:r>
    </w:p>
    <w:p w14:paraId="71770935" w14:textId="77777777" w:rsidR="00236349" w:rsidRDefault="00236349">
      <w:pPr>
        <w:pStyle w:val="EMEABodyText"/>
        <w:widowControl w:val="0"/>
      </w:pPr>
    </w:p>
    <w:p w14:paraId="7EA92AFD" w14:textId="77777777" w:rsidR="00236349" w:rsidRDefault="00FC4F6C">
      <w:pPr>
        <w:pStyle w:val="EMEABodyText"/>
        <w:widowControl w:val="0"/>
      </w:pPr>
      <w:r>
        <w:rPr>
          <w:i/>
        </w:rPr>
        <w:t>Irritabilitet forbundet med autisme hos pædiatriske patienter (se pkt. 4.2)</w:t>
      </w:r>
    </w:p>
    <w:p w14:paraId="3AE32C1D" w14:textId="77777777" w:rsidR="00236349" w:rsidRDefault="00FC4F6C">
      <w:pPr>
        <w:pStyle w:val="EMEABodyText"/>
        <w:widowControl w:val="0"/>
      </w:pPr>
      <w:r>
        <w:t>Aripiprazol blev undersøgt hos patienter i aldersgruppen 6 til 17 år i to 8-ugers, placebokontrollerede forsøg [én fleksibel dosis (2 mg/dag til 15 mg/dag) og én fast dosis (5 mg/dag, 10 mg/dag eller 15 mg/dag)] og i et 52-ugers åbent forsøg. Dosis i disse forsøg var initialt 2 mg/dag, forhøjet til 5 mg/dag efter en uge og øget ugentligt med 5 mg/dag, indtil måldosis var nået. Mere end 75 % af patienterne var yngre end 13 år. Aripiprazol udviste statistisk overlegen virkning sammenlignet med placebo på Aberrant Behaviour Checklist Irritability-underskalaen. Den kliniske relevans af disse fund er dog ikke blevet etableret. Sikkerhedsprofilen omfattede vægtøgning og ændring i prolaktinniveauet. Varigheden af langtidssikkerhedsstudiet var begrænset til 52 uger. I de samlede forsøg var incidensen af lav serum-prolaktin hos piger (&lt; 3 ng/ml) og drenge (&lt; 2 ng/ml) hos aripiprazolbehandlede patienter henholdsvis 27/46 (58,7 %) og 258/298 (86,6 %). I de placebokontrollerede forsøg var den gennemsnitlige vægtstigning 0,4 kg for placebo og 1,6 kg for aripiprazol.</w:t>
      </w:r>
    </w:p>
    <w:p w14:paraId="38202648" w14:textId="77777777" w:rsidR="00236349" w:rsidRDefault="00236349">
      <w:pPr>
        <w:pStyle w:val="EMEABodyText"/>
        <w:widowControl w:val="0"/>
      </w:pPr>
    </w:p>
    <w:p w14:paraId="44697884" w14:textId="77777777" w:rsidR="00236349" w:rsidRDefault="00FC4F6C">
      <w:pPr>
        <w:pStyle w:val="EMEABodyText"/>
        <w:widowControl w:val="0"/>
      </w:pPr>
      <w:r>
        <w:t xml:space="preserve">Aripiprazol blev også undersøgt i et placebokontrolleret, langvarigt vedligeholdelsesstudie. Efter 13 til 26 ugers stabilisering med aripiprazol (2 mg/dag til 15 mg/dag) fik patienter med stabil respons enten vedligeholdelse med aripiprazol eller blev skiftet over til placebo i yderligere 16 uger. Kaplan-Meier recidivraten ved uge 16 var 35 % for aripiprazol og 52 % for placebo; hazard ratio for recidiv inden for 16 uger (aripiprazol/placebo) var 0,57 (ikke statistisk signifikant forskel). Den gennemsnitlige vægtstigning i stabiliseringsfasen (op til 26 uger) med aripiprazol var 3,2 kg, og en yderligere gennemsnitlig vægtstigning på 2,2 kg for aripiprazol, sammenlignet med 0,6 kg for placebo, blev </w:t>
      </w:r>
      <w:r>
        <w:lastRenderedPageBreak/>
        <w:t>observeret i den anden fase (16 uger) af studiet. Ekstrapyramidale symptomer blev rapporteret hos 17 % af patienterne, hovedsageligt i stabiliseringsfasen; heraf udgjorde tremor 6,5 %.</w:t>
      </w:r>
    </w:p>
    <w:p w14:paraId="1D412A0F" w14:textId="77777777" w:rsidR="00236349" w:rsidRDefault="00236349">
      <w:pPr>
        <w:pStyle w:val="EMEABodyText"/>
        <w:rPr>
          <w:color w:val="000000"/>
        </w:rPr>
      </w:pPr>
    </w:p>
    <w:p w14:paraId="67F74D93" w14:textId="77777777" w:rsidR="00236349" w:rsidRDefault="00FC4F6C">
      <w:pPr>
        <w:pStyle w:val="EMEABodyText"/>
        <w:rPr>
          <w:i/>
          <w:color w:val="000000"/>
        </w:rPr>
      </w:pPr>
      <w:r>
        <w:rPr>
          <w:i/>
        </w:rPr>
        <w:t>Tics associeret med Tourettes syndrom hos pædiatriske patienter (se pkt. 4.2)</w:t>
      </w:r>
    </w:p>
    <w:p w14:paraId="1567EF39" w14:textId="77777777" w:rsidR="00236349" w:rsidRDefault="00FC4F6C">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Aripiprazols virkning blev undersøgt hos pædiatriske patienter med Tourettes syndrom (aripiprazol: n = 99, placebo: n = 44) i et randomiseret, dobbeltblindet, placebokontrolleret 8-ugers studie med et vægtbaseret fastdosisdesign inden for et dosisområde på 5</w:t>
      </w:r>
      <w:r>
        <w:rPr>
          <w:szCs w:val="22"/>
        </w:rPr>
        <w:t> </w:t>
      </w:r>
      <w:r>
        <w:rPr>
          <w:rFonts w:ascii="Times New Roman" w:hAnsi="Times New Roman" w:cs="Times New Roman"/>
          <w:sz w:val="22"/>
          <w:szCs w:val="22"/>
        </w:rPr>
        <w:t xml:space="preserve">mg/dag til 20 mg/dag med en startdosis på 2 mg. Patienterne var 7 til 17 år og havde en gennemsnitlig </w:t>
      </w:r>
      <w:r>
        <w:rPr>
          <w:rFonts w:ascii="Times New Roman" w:hAnsi="Times New Roman" w:cs="Times New Roman"/>
          <w:i/>
          <w:sz w:val="22"/>
          <w:szCs w:val="22"/>
        </w:rPr>
        <w:t>baseline</w:t>
      </w:r>
      <w:r>
        <w:rPr>
          <w:rFonts w:ascii="Times New Roman" w:hAnsi="Times New Roman" w:cs="Times New Roman"/>
          <w:sz w:val="22"/>
          <w:szCs w:val="22"/>
        </w:rPr>
        <w:t>-score for samlede tics (</w:t>
      </w:r>
      <w:r>
        <w:rPr>
          <w:rFonts w:ascii="Times New Roman" w:hAnsi="Times New Roman" w:cs="Times New Roman"/>
          <w:i/>
          <w:sz w:val="22"/>
          <w:szCs w:val="22"/>
        </w:rPr>
        <w:t>Total Tic Score</w:t>
      </w:r>
      <w:r>
        <w:rPr>
          <w:rFonts w:ascii="Times New Roman" w:hAnsi="Times New Roman" w:cs="Times New Roman"/>
          <w:sz w:val="22"/>
          <w:szCs w:val="22"/>
        </w:rPr>
        <w:t xml:space="preserve">) på 30 på </w:t>
      </w:r>
      <w:r>
        <w:rPr>
          <w:rFonts w:ascii="Times New Roman" w:hAnsi="Times New Roman" w:cs="Times New Roman"/>
          <w:i/>
          <w:sz w:val="22"/>
          <w:szCs w:val="22"/>
        </w:rPr>
        <w:t>Yale Global Tic Severity</w:t>
      </w:r>
      <w:r>
        <w:rPr>
          <w:rFonts w:ascii="Times New Roman" w:hAnsi="Times New Roman" w:cs="Times New Roman"/>
          <w:sz w:val="22"/>
          <w:szCs w:val="22"/>
        </w:rPr>
        <w:t xml:space="preserve">-skalaen (TTS-YGTSS). Aripiprazol gav en TTS-YGTSS-forbedring fra </w:t>
      </w:r>
      <w:r>
        <w:rPr>
          <w:rFonts w:ascii="Times New Roman" w:hAnsi="Times New Roman" w:cs="Times New Roman"/>
          <w:i/>
          <w:sz w:val="22"/>
          <w:szCs w:val="22"/>
        </w:rPr>
        <w:t>baseline</w:t>
      </w:r>
      <w:r>
        <w:rPr>
          <w:rFonts w:ascii="Times New Roman" w:hAnsi="Times New Roman" w:cs="Times New Roman"/>
          <w:sz w:val="22"/>
          <w:szCs w:val="22"/>
        </w:rPr>
        <w:t xml:space="preserve"> til uge 8 på 13,35 i lavdosisgruppen (5 mg eller 10 mg) og på 16,94 i højdosisgruppen (10 mg eller 20 mg); til sammenligning var forbedringen i placebogruppen på 7,09.</w:t>
      </w:r>
    </w:p>
    <w:p w14:paraId="4F5129FC" w14:textId="77777777" w:rsidR="00236349" w:rsidRDefault="00236349">
      <w:pPr>
        <w:pStyle w:val="BodytextAgency"/>
        <w:spacing w:after="0" w:line="240" w:lineRule="auto"/>
        <w:rPr>
          <w:rFonts w:ascii="Times New Roman" w:hAnsi="Times New Roman" w:cs="Times New Roman"/>
          <w:sz w:val="22"/>
          <w:szCs w:val="22"/>
        </w:rPr>
      </w:pPr>
    </w:p>
    <w:p w14:paraId="77C47EF0" w14:textId="77777777" w:rsidR="00236349" w:rsidRDefault="00FC4F6C">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I et randomiseret, dobbeltblindet, placebokontrolleret 10-ugers studie gennemført i Sydkorea blev aripiprazols virkning hos pædiatriske patienter med Tourettes syndrom (aripiprazol: n = 32, placebo: n = 29) undersøgt inden for et fleksibelt dosisområde på 2</w:t>
      </w:r>
      <w:r>
        <w:rPr>
          <w:szCs w:val="22"/>
        </w:rPr>
        <w:t> </w:t>
      </w:r>
      <w:r>
        <w:rPr>
          <w:rFonts w:ascii="Times New Roman" w:hAnsi="Times New Roman" w:cs="Times New Roman"/>
          <w:sz w:val="22"/>
          <w:szCs w:val="22"/>
        </w:rPr>
        <w:t xml:space="preserve">mg/dag til 20 mg/dag med en startdosis på 2 mg. Patienterne var 6 til 18 år og havde en gennemsnitlig </w:t>
      </w:r>
      <w:r>
        <w:rPr>
          <w:rFonts w:ascii="Times New Roman" w:hAnsi="Times New Roman" w:cs="Times New Roman"/>
          <w:i/>
          <w:sz w:val="22"/>
          <w:szCs w:val="22"/>
        </w:rPr>
        <w:t>baseline</w:t>
      </w:r>
      <w:r>
        <w:rPr>
          <w:rFonts w:ascii="Times New Roman" w:hAnsi="Times New Roman" w:cs="Times New Roman"/>
          <w:sz w:val="22"/>
          <w:szCs w:val="22"/>
        </w:rPr>
        <w:t xml:space="preserve">-score på 29 på TTS-YGTSS-skalaen. Aripiprazol-gruppen havde en forbedring på 14,97 på TTS-YGTSS-skalaen fra </w:t>
      </w:r>
      <w:r>
        <w:rPr>
          <w:rFonts w:ascii="Times New Roman" w:hAnsi="Times New Roman" w:cs="Times New Roman"/>
          <w:i/>
          <w:sz w:val="22"/>
          <w:szCs w:val="22"/>
        </w:rPr>
        <w:t>baseline</w:t>
      </w:r>
      <w:r>
        <w:rPr>
          <w:rFonts w:ascii="Times New Roman" w:hAnsi="Times New Roman" w:cs="Times New Roman"/>
          <w:sz w:val="22"/>
          <w:szCs w:val="22"/>
        </w:rPr>
        <w:t xml:space="preserve"> til uge 10; til sammenligning var forbedringen i placebogruppen på 9,62.</w:t>
      </w:r>
    </w:p>
    <w:p w14:paraId="4846A796" w14:textId="77777777" w:rsidR="00236349" w:rsidRDefault="00236349">
      <w:pPr>
        <w:pStyle w:val="BodytextAgency"/>
        <w:spacing w:after="0" w:line="240" w:lineRule="auto"/>
        <w:rPr>
          <w:rFonts w:ascii="Times New Roman" w:hAnsi="Times New Roman" w:cs="Times New Roman"/>
          <w:sz w:val="22"/>
          <w:szCs w:val="22"/>
        </w:rPr>
      </w:pPr>
    </w:p>
    <w:p w14:paraId="5997FCA2" w14:textId="77777777" w:rsidR="00236349" w:rsidRDefault="00FC4F6C">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I betragtning af behandlingseffektens størrelsesorden sammenlignet med den store placeboeffekt og de uklare virkninger med hensyn til psykosociale funktioner er den kliniske relevans af virkningsresultaterne i disse to kortvarige studier ikke klarlagt. Der mangler langtidsdata, hvad angår aripiprazols virkning og sikkerhed til behandling af denne udsvingsprægede lidelse.</w:t>
      </w:r>
    </w:p>
    <w:p w14:paraId="36C3B635" w14:textId="77777777" w:rsidR="00236349" w:rsidRDefault="00236349">
      <w:pPr>
        <w:pStyle w:val="EMEABodyText"/>
        <w:widowControl w:val="0"/>
      </w:pPr>
    </w:p>
    <w:p w14:paraId="0D31E38D" w14:textId="77777777" w:rsidR="00236349" w:rsidRDefault="00FC4F6C">
      <w:pPr>
        <w:pStyle w:val="EMEABodyText"/>
        <w:widowControl w:val="0"/>
      </w:pPr>
      <w:r>
        <w:t>Det Europæiske Lægemiddelagentur har udsat forpligtelsen til at fremlægge resultaterne af studier med ABILIFY i en eller flere undergrupper af den pædiatriske population ved behandling af skizofreni og bipolær lidelse (se pkt. 4.2 for oplysninger om pædiatrisk anvendelse).</w:t>
      </w:r>
    </w:p>
    <w:p w14:paraId="4DF358F6" w14:textId="77777777" w:rsidR="00236349" w:rsidRDefault="00236349">
      <w:pPr>
        <w:pStyle w:val="EMEABodyText"/>
        <w:widowControl w:val="0"/>
      </w:pPr>
    </w:p>
    <w:p w14:paraId="0BA8ACD0" w14:textId="77777777" w:rsidR="00236349" w:rsidRDefault="00FC4F6C">
      <w:pPr>
        <w:pStyle w:val="EMEAHeading2"/>
        <w:keepNext w:val="0"/>
        <w:keepLines w:val="0"/>
        <w:widowControl w:val="0"/>
        <w:tabs>
          <w:tab w:val="left" w:pos="567"/>
        </w:tabs>
        <w:outlineLvl w:val="9"/>
      </w:pPr>
      <w:r>
        <w:t>5.2</w:t>
      </w:r>
      <w:r>
        <w:tab/>
        <w:t>Farmakokinetiske egenskaber</w:t>
      </w:r>
    </w:p>
    <w:p w14:paraId="60FA5A10" w14:textId="77777777" w:rsidR="00236349" w:rsidRDefault="00236349">
      <w:pPr>
        <w:pStyle w:val="EMEAHeading2"/>
        <w:keepNext w:val="0"/>
        <w:keepLines w:val="0"/>
        <w:widowControl w:val="0"/>
        <w:outlineLvl w:val="9"/>
        <w:rPr>
          <w:b w:val="0"/>
        </w:rPr>
      </w:pPr>
    </w:p>
    <w:p w14:paraId="7F5E01FB" w14:textId="77777777" w:rsidR="00236349" w:rsidRDefault="00FC4F6C">
      <w:pPr>
        <w:pStyle w:val="EMEABodyText"/>
        <w:widowControl w:val="0"/>
        <w:rPr>
          <w:u w:val="single"/>
        </w:rPr>
      </w:pPr>
      <w:r>
        <w:rPr>
          <w:u w:val="single"/>
        </w:rPr>
        <w:t>Absorption</w:t>
      </w:r>
    </w:p>
    <w:p w14:paraId="547F0925" w14:textId="77777777" w:rsidR="00236349" w:rsidRDefault="00236349">
      <w:pPr>
        <w:pStyle w:val="EMEABodyText"/>
        <w:widowControl w:val="0"/>
      </w:pPr>
    </w:p>
    <w:p w14:paraId="288EC029" w14:textId="77777777" w:rsidR="00236349" w:rsidRDefault="00FC4F6C">
      <w:pPr>
        <w:pStyle w:val="EMEABodyText"/>
        <w:widowControl w:val="0"/>
      </w:pPr>
      <w:r>
        <w:t>Aripiprazol absorberes godt, med maksimal plasmakoncentration inden for 3 til 5 timer efter administration. Aripiprazol gennemgår minimal præ-systemisk metabolisme. Den absolutte orale biotilgængelighed af tabletformuleringen er 87 %. Måltid med højt fedtindhold påvirker ikke farmakokinetik for aripiprazol.</w:t>
      </w:r>
    </w:p>
    <w:p w14:paraId="076EB812" w14:textId="77777777" w:rsidR="00236349" w:rsidRDefault="00236349">
      <w:pPr>
        <w:pStyle w:val="EMEABodyText"/>
        <w:widowControl w:val="0"/>
      </w:pPr>
    </w:p>
    <w:p w14:paraId="3D982F7B" w14:textId="77777777" w:rsidR="00236349" w:rsidRDefault="00FC4F6C">
      <w:pPr>
        <w:pStyle w:val="EMEABodyText"/>
        <w:widowControl w:val="0"/>
        <w:rPr>
          <w:u w:val="single"/>
        </w:rPr>
      </w:pPr>
      <w:r>
        <w:rPr>
          <w:u w:val="single"/>
        </w:rPr>
        <w:t>Fordeling</w:t>
      </w:r>
    </w:p>
    <w:p w14:paraId="12624A38" w14:textId="77777777" w:rsidR="00236349" w:rsidRDefault="00236349">
      <w:pPr>
        <w:pStyle w:val="EMEABodyText"/>
        <w:widowControl w:val="0"/>
      </w:pPr>
    </w:p>
    <w:p w14:paraId="5FC5F339" w14:textId="77777777" w:rsidR="00236349" w:rsidRDefault="00FC4F6C">
      <w:pPr>
        <w:pStyle w:val="EMEABodyText"/>
        <w:widowControl w:val="0"/>
      </w:pPr>
      <w:r>
        <w:t>Aripiprazol fordeles i stor udstrækning, med et faktisk fordelingsvolumen på 4,9 l/kg, indikerende omfattende ekstravaskulær fordeling. Ved terapeutiske koncentrationer bindes aripiprazol og dehydro-aripiprazol mere end 99 % til serumproteiner, primært til albumin.</w:t>
      </w:r>
    </w:p>
    <w:p w14:paraId="4810CA57" w14:textId="77777777" w:rsidR="00236349" w:rsidRDefault="00236349">
      <w:pPr>
        <w:pStyle w:val="EMEABodyText"/>
        <w:widowControl w:val="0"/>
      </w:pPr>
    </w:p>
    <w:p w14:paraId="472F5661" w14:textId="77777777" w:rsidR="00236349" w:rsidRDefault="00FC4F6C">
      <w:pPr>
        <w:pStyle w:val="EMEABodyText"/>
        <w:widowControl w:val="0"/>
        <w:rPr>
          <w:u w:val="single"/>
        </w:rPr>
      </w:pPr>
      <w:r>
        <w:rPr>
          <w:u w:val="single"/>
        </w:rPr>
        <w:t>Biotransformation</w:t>
      </w:r>
    </w:p>
    <w:p w14:paraId="7E119ADB" w14:textId="77777777" w:rsidR="00236349" w:rsidRDefault="00236349">
      <w:pPr>
        <w:pStyle w:val="EMEABodyText"/>
        <w:widowControl w:val="0"/>
      </w:pPr>
    </w:p>
    <w:p w14:paraId="046EB8AD" w14:textId="77777777" w:rsidR="00236349" w:rsidRDefault="00FC4F6C">
      <w:pPr>
        <w:pStyle w:val="EMEABodyText"/>
        <w:widowControl w:val="0"/>
      </w:pPr>
      <w:r>
        <w:t xml:space="preserve">Aripiprazol metaboliseres hovedsageligt i leveren via tre biotransformationsveje: dehydrogenering, hydroxylering og N-dealkylering. Baseret på </w:t>
      </w:r>
      <w:r>
        <w:rPr>
          <w:i/>
        </w:rPr>
        <w:t>in vitro-</w:t>
      </w:r>
      <w:r>
        <w:t>forsøg er CYP3A4 og CYP2D6 ansvarlige for dehydrogenering og hydroxylering af aripiprazol, og N-dealkylering katalyseres ved CYP3A4. Aripiprazol er den dominerende lægemiddelhalvdel ved systemisk cirkulation. Ved steady-state repræsenterer dehydro-aripiprazol, den aktive metabolit, omkring 40 % af aripiprazol AUC i plasma.</w:t>
      </w:r>
    </w:p>
    <w:p w14:paraId="26AF74BB" w14:textId="77777777" w:rsidR="00236349" w:rsidRDefault="00236349">
      <w:pPr>
        <w:pStyle w:val="EMEABodyText"/>
        <w:widowControl w:val="0"/>
      </w:pPr>
    </w:p>
    <w:p w14:paraId="341DE008" w14:textId="77777777" w:rsidR="00236349" w:rsidRDefault="00FC4F6C">
      <w:pPr>
        <w:pStyle w:val="EMEABodyText"/>
        <w:widowControl w:val="0"/>
        <w:rPr>
          <w:u w:val="single"/>
        </w:rPr>
      </w:pPr>
      <w:r>
        <w:rPr>
          <w:u w:val="single"/>
        </w:rPr>
        <w:t>Elimination</w:t>
      </w:r>
    </w:p>
    <w:p w14:paraId="79287249" w14:textId="77777777" w:rsidR="00236349" w:rsidRDefault="00236349">
      <w:pPr>
        <w:pStyle w:val="EMEABodyText"/>
        <w:widowControl w:val="0"/>
      </w:pPr>
    </w:p>
    <w:p w14:paraId="1FB5637E" w14:textId="77777777" w:rsidR="00236349" w:rsidRDefault="00FC4F6C">
      <w:pPr>
        <w:pStyle w:val="EMEABodyText"/>
        <w:widowControl w:val="0"/>
      </w:pPr>
      <w:r>
        <w:t>Middel-eliminationshalveringstiden for aripiprazol er cirka 75 timer hos ekstensive omdannere via CYP2D6 og cirka 146 timer hos dårlige omdannere.</w:t>
      </w:r>
    </w:p>
    <w:p w14:paraId="0CB68DC0" w14:textId="77777777" w:rsidR="00236349" w:rsidRDefault="00236349">
      <w:pPr>
        <w:pStyle w:val="EMEABodyText"/>
        <w:widowControl w:val="0"/>
      </w:pPr>
    </w:p>
    <w:p w14:paraId="5268C256" w14:textId="77777777" w:rsidR="00236349" w:rsidRDefault="00FC4F6C">
      <w:pPr>
        <w:pStyle w:val="EMEABodyText"/>
        <w:widowControl w:val="0"/>
      </w:pPr>
      <w:r>
        <w:t>Total-clearance af aripiprazol er 0,7 ml/min/kg, primært hepatisk.</w:t>
      </w:r>
    </w:p>
    <w:p w14:paraId="17F430F1" w14:textId="77777777" w:rsidR="00236349" w:rsidRDefault="00236349">
      <w:pPr>
        <w:pStyle w:val="EMEABodyText"/>
        <w:widowControl w:val="0"/>
      </w:pPr>
    </w:p>
    <w:p w14:paraId="0E063CE9" w14:textId="77777777" w:rsidR="00236349" w:rsidRDefault="00FC4F6C">
      <w:pPr>
        <w:pStyle w:val="EMEABodyText"/>
        <w:widowControl w:val="0"/>
      </w:pPr>
      <w:r>
        <w:t xml:space="preserve">Efter enkelt oral dosis af </w:t>
      </w:r>
      <w:r>
        <w:rPr>
          <w:vertAlign w:val="superscript"/>
        </w:rPr>
        <w:t>14</w:t>
      </w:r>
      <w:r>
        <w:t>C-mærket aripiprazol, blev ca. 27 % af den administrerede radioaktivitet genfundet i urinen og cirka 60 % i fæces. Mindre end 1 % uomdannet aripiprazol blev udskilt i urinen, og ca. 18 % blev genfundet uomdannet i fæces.</w:t>
      </w:r>
    </w:p>
    <w:p w14:paraId="205B6254" w14:textId="77777777" w:rsidR="00236349" w:rsidRDefault="00236349">
      <w:pPr>
        <w:pStyle w:val="EMEABodyText"/>
        <w:widowControl w:val="0"/>
      </w:pPr>
    </w:p>
    <w:p w14:paraId="6CD80662" w14:textId="77777777" w:rsidR="00236349" w:rsidRDefault="00FC4F6C">
      <w:pPr>
        <w:pStyle w:val="EMEABodyText"/>
        <w:widowControl w:val="0"/>
        <w:rPr>
          <w:u w:val="single"/>
        </w:rPr>
      </w:pPr>
      <w:r>
        <w:rPr>
          <w:u w:val="single"/>
        </w:rPr>
        <w:t>Pædiatrisk population</w:t>
      </w:r>
    </w:p>
    <w:p w14:paraId="3679BD96" w14:textId="77777777" w:rsidR="00236349" w:rsidRDefault="00236349">
      <w:pPr>
        <w:pStyle w:val="EMEABodyText"/>
        <w:widowControl w:val="0"/>
      </w:pPr>
    </w:p>
    <w:p w14:paraId="776AF131" w14:textId="77777777" w:rsidR="00236349" w:rsidRDefault="00FC4F6C">
      <w:pPr>
        <w:pStyle w:val="EMEABodyText"/>
        <w:widowControl w:val="0"/>
      </w:pPr>
      <w:r>
        <w:t>Farmakokinetikken af aripiprazol og dehydroaripiprazol hos pædiatriske patienter i alderen 10 til 17 år, svarede til den hos voksne, efter der er taget højde for forskellen i kropsvægt.</w:t>
      </w:r>
    </w:p>
    <w:p w14:paraId="5CB3CC80" w14:textId="77777777" w:rsidR="00236349" w:rsidRDefault="00236349">
      <w:pPr>
        <w:pStyle w:val="EMEABodyText"/>
        <w:widowControl w:val="0"/>
      </w:pPr>
    </w:p>
    <w:p w14:paraId="78B93352" w14:textId="77777777" w:rsidR="00236349" w:rsidRDefault="00FC4F6C">
      <w:pPr>
        <w:pStyle w:val="EMEABodyText"/>
        <w:widowControl w:val="0"/>
        <w:rPr>
          <w:u w:val="single"/>
        </w:rPr>
      </w:pPr>
      <w:r>
        <w:rPr>
          <w:u w:val="single"/>
        </w:rPr>
        <w:t>Farmakokinetik i særlige patientgrupper</w:t>
      </w:r>
    </w:p>
    <w:p w14:paraId="73F2D569" w14:textId="77777777" w:rsidR="00236349" w:rsidRDefault="00236349">
      <w:pPr>
        <w:pStyle w:val="EMEABodyText"/>
        <w:widowControl w:val="0"/>
      </w:pPr>
    </w:p>
    <w:p w14:paraId="45F20A77" w14:textId="77777777" w:rsidR="00236349" w:rsidRDefault="00FC4F6C">
      <w:pPr>
        <w:pStyle w:val="EMEABodyText"/>
        <w:widowControl w:val="0"/>
        <w:rPr>
          <w:i/>
        </w:rPr>
      </w:pPr>
      <w:r>
        <w:rPr>
          <w:i/>
        </w:rPr>
        <w:t>Ældre</w:t>
      </w:r>
    </w:p>
    <w:p w14:paraId="718851AB" w14:textId="77777777" w:rsidR="00236349" w:rsidRDefault="00FC4F6C">
      <w:pPr>
        <w:pStyle w:val="EMEABodyText"/>
        <w:widowControl w:val="0"/>
      </w:pPr>
      <w:r>
        <w:t>Der er ingen forskel på farmakokinetik for aripiprazol hos raske, ældre og yngre voksne forsøgspersoner, ligesom der i en befolkningsfarmakokinetisk analyse af skizofrene patienter ikke er set påviselig effekt af alder.</w:t>
      </w:r>
    </w:p>
    <w:p w14:paraId="15B1F02E" w14:textId="77777777" w:rsidR="00236349" w:rsidRDefault="00236349">
      <w:pPr>
        <w:pStyle w:val="EMEABodyText"/>
        <w:widowControl w:val="0"/>
      </w:pPr>
    </w:p>
    <w:p w14:paraId="6657CD48" w14:textId="77777777" w:rsidR="00236349" w:rsidRDefault="00FC4F6C">
      <w:pPr>
        <w:pStyle w:val="EMEABodyText"/>
        <w:widowControl w:val="0"/>
        <w:rPr>
          <w:i/>
        </w:rPr>
      </w:pPr>
      <w:r>
        <w:rPr>
          <w:i/>
        </w:rPr>
        <w:t>Køn</w:t>
      </w:r>
    </w:p>
    <w:p w14:paraId="516B2250" w14:textId="77777777" w:rsidR="00236349" w:rsidRDefault="00FC4F6C">
      <w:pPr>
        <w:pStyle w:val="EMEABodyText"/>
        <w:widowControl w:val="0"/>
      </w:pPr>
      <w:r>
        <w:t>Der er ingen forskel på farmakokinetik for aripiprazol hos raske mandlige og kvindelige forsøgspersoner, ligesom der i en farmakokinetisk populationsanalyse af skizofrene patienter ikke er set påviselig effekt af køn.</w:t>
      </w:r>
    </w:p>
    <w:p w14:paraId="16104B21" w14:textId="77777777" w:rsidR="00236349" w:rsidRDefault="00236349">
      <w:pPr>
        <w:pStyle w:val="EMEABodyText"/>
        <w:widowControl w:val="0"/>
      </w:pPr>
    </w:p>
    <w:p w14:paraId="0A1EF254" w14:textId="77777777" w:rsidR="00236349" w:rsidRDefault="00FC4F6C">
      <w:pPr>
        <w:pStyle w:val="EMEABodyText"/>
        <w:widowControl w:val="0"/>
        <w:rPr>
          <w:i/>
        </w:rPr>
      </w:pPr>
      <w:r>
        <w:rPr>
          <w:i/>
        </w:rPr>
        <w:t>Rygning</w:t>
      </w:r>
    </w:p>
    <w:p w14:paraId="604342FA" w14:textId="77777777" w:rsidR="00236349" w:rsidRDefault="00FC4F6C">
      <w:pPr>
        <w:widowControl w:val="0"/>
      </w:pPr>
      <w:r>
        <w:t>Populationsfarmakokinetisk evaluering har ikke vist tegn på, at rygning skulle påvirke aripiprazols farmakokinetik i klinisk signifikant grad.</w:t>
      </w:r>
    </w:p>
    <w:p w14:paraId="0F6D4F15" w14:textId="77777777" w:rsidR="00236349" w:rsidRDefault="00236349">
      <w:pPr>
        <w:widowControl w:val="0"/>
        <w:rPr>
          <w:rFonts w:eastAsia="MS Mincho"/>
          <w:i/>
          <w:iCs/>
          <w:color w:val="000000"/>
        </w:rPr>
      </w:pPr>
    </w:p>
    <w:p w14:paraId="6F7F9F6F" w14:textId="77777777" w:rsidR="00236349" w:rsidRDefault="00FC4F6C">
      <w:pPr>
        <w:widowControl w:val="0"/>
        <w:rPr>
          <w:rFonts w:eastAsia="MS Mincho"/>
          <w:i/>
          <w:iCs/>
          <w:color w:val="000000"/>
        </w:rPr>
      </w:pPr>
      <w:r>
        <w:rPr>
          <w:rFonts w:eastAsia="MS Mincho"/>
          <w:i/>
          <w:iCs/>
          <w:color w:val="000000"/>
        </w:rPr>
        <w:t>Race</w:t>
      </w:r>
    </w:p>
    <w:p w14:paraId="0E14581E" w14:textId="77777777" w:rsidR="00236349" w:rsidRDefault="00FC4F6C">
      <w:pPr>
        <w:widowControl w:val="0"/>
        <w:rPr>
          <w:rFonts w:eastAsia="MS Mincho"/>
          <w:iCs/>
          <w:color w:val="000000"/>
        </w:rPr>
      </w:pPr>
      <w:r>
        <w:rPr>
          <w:rFonts w:eastAsia="MS Mincho"/>
          <w:iCs/>
          <w:color w:val="000000"/>
        </w:rPr>
        <w:t>I en farmakokinetisk populationsanalyse fandt man ingen tegn på racerelaterede forskelle, hvad angår aripiprazols farmakokinetik.</w:t>
      </w:r>
    </w:p>
    <w:p w14:paraId="3D8534DD" w14:textId="77777777" w:rsidR="00236349" w:rsidRDefault="00236349">
      <w:pPr>
        <w:pStyle w:val="EMEABodyText"/>
        <w:widowControl w:val="0"/>
      </w:pPr>
    </w:p>
    <w:p w14:paraId="3A49E471" w14:textId="77777777" w:rsidR="00236349" w:rsidRDefault="00FC4F6C">
      <w:pPr>
        <w:pStyle w:val="EMEABodyText"/>
        <w:widowControl w:val="0"/>
        <w:rPr>
          <w:i/>
        </w:rPr>
      </w:pPr>
      <w:r>
        <w:rPr>
          <w:i/>
        </w:rPr>
        <w:t>Nedsat nyrefunktion</w:t>
      </w:r>
    </w:p>
    <w:p w14:paraId="3FCD9AF1" w14:textId="77777777" w:rsidR="00236349" w:rsidRDefault="00FC4F6C">
      <w:pPr>
        <w:pStyle w:val="EMEABodyText"/>
        <w:widowControl w:val="0"/>
      </w:pPr>
      <w:r>
        <w:t>Farmakokinetiske karakteristika ved aripiprazol og dehydro-aripiprazol er fundet at være ens hos patienter med svær nyrelidelse og unge, raske forsøgspersoner.</w:t>
      </w:r>
    </w:p>
    <w:p w14:paraId="4DBDEBDD" w14:textId="77777777" w:rsidR="00236349" w:rsidRDefault="00236349">
      <w:pPr>
        <w:pStyle w:val="EMEABodyText"/>
        <w:widowControl w:val="0"/>
      </w:pPr>
    </w:p>
    <w:p w14:paraId="0A0E4EBC" w14:textId="77777777" w:rsidR="00236349" w:rsidRDefault="00FC4F6C">
      <w:pPr>
        <w:pStyle w:val="EMEABodyText"/>
        <w:widowControl w:val="0"/>
        <w:rPr>
          <w:i/>
        </w:rPr>
      </w:pPr>
      <w:r>
        <w:rPr>
          <w:i/>
        </w:rPr>
        <w:t>Nedsat leverfunktion</w:t>
      </w:r>
    </w:p>
    <w:p w14:paraId="61EF46C8" w14:textId="77777777" w:rsidR="00236349" w:rsidRDefault="00FC4F6C">
      <w:pPr>
        <w:pStyle w:val="EMEABodyText"/>
        <w:widowControl w:val="0"/>
      </w:pPr>
      <w:r>
        <w:t>Et enkeltdosis-forsøg med patienter med varierende grad af levercirrhose (Child-Pugh-klasse A, B og C) har ikke vist, at hepatisk svækkelse skulle have signifikant betydning for farmakokinetik for aripiprazol og dehydro-aripiprazol, men undersøgelsen omfattede kun 3 patienter med klasse C levercirrhose, hvilket er utilstrækkelig basis for en konklusion vedrørende metabolisk kapacitet.</w:t>
      </w:r>
    </w:p>
    <w:p w14:paraId="337B413F" w14:textId="77777777" w:rsidR="00236349" w:rsidRDefault="00236349">
      <w:pPr>
        <w:pStyle w:val="EMEABodyText"/>
        <w:widowControl w:val="0"/>
      </w:pPr>
    </w:p>
    <w:p w14:paraId="1A82D885" w14:textId="77777777" w:rsidR="00236349" w:rsidRDefault="00FC4F6C">
      <w:pPr>
        <w:pStyle w:val="EMEAHeading2"/>
        <w:keepNext w:val="0"/>
        <w:keepLines w:val="0"/>
        <w:widowControl w:val="0"/>
        <w:tabs>
          <w:tab w:val="left" w:pos="567"/>
        </w:tabs>
        <w:outlineLvl w:val="9"/>
      </w:pPr>
      <w:r>
        <w:t>5.3</w:t>
      </w:r>
      <w:r>
        <w:tab/>
        <w:t>Non-kliniske sikkerhedsdata</w:t>
      </w:r>
    </w:p>
    <w:p w14:paraId="28B9167F" w14:textId="77777777" w:rsidR="00236349" w:rsidRDefault="00236349">
      <w:pPr>
        <w:pStyle w:val="EMEAHeading2"/>
        <w:keepNext w:val="0"/>
        <w:keepLines w:val="0"/>
        <w:widowControl w:val="0"/>
        <w:ind w:left="0" w:firstLine="0"/>
        <w:outlineLvl w:val="9"/>
        <w:rPr>
          <w:b w:val="0"/>
        </w:rPr>
      </w:pPr>
    </w:p>
    <w:p w14:paraId="5FA0D81B" w14:textId="77777777" w:rsidR="00236349" w:rsidRDefault="00FC4F6C">
      <w:pPr>
        <w:pStyle w:val="EMEABodyText"/>
        <w:widowControl w:val="0"/>
      </w:pPr>
      <w:r>
        <w:t>Non-kliniske data viser ingen speciel risiko for mennesker vurderet ud fra konventionelle studier af sikkerhedsfarmakologi, toksicitet efter gentagne doser, genotoksicitet, carcinogent potentiale samt reproduktions- og udviklingstoksicitet.</w:t>
      </w:r>
    </w:p>
    <w:p w14:paraId="388F7912" w14:textId="77777777" w:rsidR="00236349" w:rsidRDefault="00236349">
      <w:pPr>
        <w:pStyle w:val="EMEABodyText"/>
        <w:widowControl w:val="0"/>
      </w:pPr>
    </w:p>
    <w:p w14:paraId="73248BA4" w14:textId="77777777" w:rsidR="00236349" w:rsidRDefault="00FC4F6C">
      <w:pPr>
        <w:pStyle w:val="EMEABodyText"/>
        <w:widowControl w:val="0"/>
      </w:pPr>
      <w:r>
        <w:t>Der er kun observeret signifikante toksikologiske virkninger ved doser eller optagelse, der i væsentlig grad overstiger den maksimale humane eksponering eller optagelse. Disse virkninger vurderes derfor til at være af ringe relevans ved klinisk brug. Dette indbefattede: dosisafhængig binyretoksicitet (lipofuscin pigmentakkumulering og/eller parenkymalt celletab) hos rotter efter 104 uger med 20 mg/kg/dag til 60 mg/kg/dag (3 til 10 gange middel-steady-state AUC ved den maksimale, anbefalede humane dosis) samt øget forekomst af binyrekarcinomer og kombinerede binyreadenomer/karcinomer hos hunrotter ved 60 mg/kg/dag (10 gange middel-steady-state AUC ved den maksimale, anbefalede humane dosis). Den højeste ikke-tumorfremkaldende eksponering hos hunrotter var 7 gange den anbefalede humane dosis.</w:t>
      </w:r>
    </w:p>
    <w:p w14:paraId="5C0E0631" w14:textId="77777777" w:rsidR="00236349" w:rsidRDefault="00236349">
      <w:pPr>
        <w:pStyle w:val="EMEABodyText"/>
        <w:widowControl w:val="0"/>
      </w:pPr>
    </w:p>
    <w:p w14:paraId="21106A22" w14:textId="77777777" w:rsidR="00236349" w:rsidRDefault="00FC4F6C">
      <w:pPr>
        <w:pStyle w:val="EMEABodyText"/>
        <w:widowControl w:val="0"/>
      </w:pPr>
      <w:r>
        <w:t xml:space="preserve">Derudover sås cholelithiasis som følge af udfældning af sulfatkonjugater af hydroxymetabolitter af </w:t>
      </w:r>
      <w:r>
        <w:lastRenderedPageBreak/>
        <w:t>aripiprazol i galden hos aber efter gentagne orale doser på 25 mg/kg/dag til 125 mg/kg/dag (1 til 3 gange middel-steady-state AUC ved den maksimale, anbefalede kliniske dosis eller 16 til 81 gange den anbefalede, humane dosis baseret på mg/m</w:t>
      </w:r>
      <w:r>
        <w:rPr>
          <w:vertAlign w:val="superscript"/>
        </w:rPr>
        <w:t>2</w:t>
      </w:r>
      <w:r>
        <w:t xml:space="preserve">). Koncentrationerne af sulfatkonjugat af hydroxyaripiprazol i den humane galdeblære ved den højeste foreslåede dosis (30 mg/dag) var dog ikke mere end 6 % af de galdekoncentrationer, der sås hos aber i 39-ugers forsøget og lå godt under (6 %) grænserne for </w:t>
      </w:r>
      <w:r>
        <w:rPr>
          <w:i/>
        </w:rPr>
        <w:t>in vitro</w:t>
      </w:r>
      <w:r>
        <w:t xml:space="preserve"> opløselighed.</w:t>
      </w:r>
    </w:p>
    <w:p w14:paraId="0DC45626" w14:textId="77777777" w:rsidR="00236349" w:rsidRDefault="00236349">
      <w:pPr>
        <w:pStyle w:val="EMEABodyText"/>
        <w:widowControl w:val="0"/>
      </w:pPr>
    </w:p>
    <w:p w14:paraId="4029A155" w14:textId="77777777" w:rsidR="00236349" w:rsidRDefault="00FC4F6C">
      <w:pPr>
        <w:pStyle w:val="EMEABodyText"/>
        <w:widowControl w:val="0"/>
      </w:pPr>
      <w:r>
        <w:t>I studier med gentagne doser hos juvenile rotter og hunde var aripiprazols toksicitetsprofil sammenlignelig med den, der blev observeret hos voksne dyr, og der var intet, der tydede på neurotoksicitet eller negative virkninger på udviklingen.</w:t>
      </w:r>
    </w:p>
    <w:p w14:paraId="181F1631" w14:textId="77777777" w:rsidR="00236349" w:rsidRDefault="00236349">
      <w:pPr>
        <w:pStyle w:val="EMEABodyText"/>
        <w:widowControl w:val="0"/>
      </w:pPr>
    </w:p>
    <w:p w14:paraId="7BA3273F" w14:textId="77777777" w:rsidR="00236349" w:rsidRDefault="00FC4F6C">
      <w:pPr>
        <w:pStyle w:val="EMEABodyText"/>
        <w:widowControl w:val="0"/>
      </w:pPr>
      <w:r>
        <w:t>Aripiprazol er, baseret på resultater fra en fuld skala af standard-genotoksicitetstest, ikke fundet at være genotoksisk. Aripiprazol har i reproduktionstoksicitetsforsøg ikke påvirket fertiliteten. Der er hos rotter observeret udviklingsmæssig toksicitet, inklusive dosisafhængig, forsinket føtal ossifikation og mulig teratogen effekt ved doser som resulterede i sub-terapeutisk optagelse (baseret på AUC), og i kaniner ved doser, der resulterede i optagelser henholdsvis 3 og 11 gange middel-steady-state AUC ved maksimal, anbefalet klinisk dosis. Der sås maternal toksicitet ved doser svarende til de, der medfører udviklingsmæssig toksicitet.</w:t>
      </w:r>
    </w:p>
    <w:p w14:paraId="3D2586BC" w14:textId="77777777" w:rsidR="00236349" w:rsidRDefault="00236349">
      <w:pPr>
        <w:pStyle w:val="EMEABodyText"/>
        <w:widowControl w:val="0"/>
      </w:pPr>
    </w:p>
    <w:p w14:paraId="63AEB508" w14:textId="77777777" w:rsidR="00236349" w:rsidRDefault="00236349">
      <w:pPr>
        <w:pStyle w:val="EMEABodyText"/>
        <w:widowControl w:val="0"/>
      </w:pPr>
    </w:p>
    <w:p w14:paraId="4063F2D6" w14:textId="77777777" w:rsidR="00236349" w:rsidRDefault="00FC4F6C">
      <w:pPr>
        <w:pStyle w:val="EMEAHeading1"/>
        <w:keepNext w:val="0"/>
        <w:keepLines w:val="0"/>
        <w:widowControl w:val="0"/>
        <w:tabs>
          <w:tab w:val="left" w:pos="567"/>
        </w:tabs>
        <w:outlineLvl w:val="9"/>
      </w:pPr>
      <w:r>
        <w:rPr>
          <w:caps w:val="0"/>
        </w:rPr>
        <w:t>6.</w:t>
      </w:r>
      <w:r>
        <w:rPr>
          <w:caps w:val="0"/>
        </w:rPr>
        <w:tab/>
        <w:t>FARMACEUTISKE OPLYSNINGER</w:t>
      </w:r>
    </w:p>
    <w:p w14:paraId="5567CA0B" w14:textId="77777777" w:rsidR="00236349" w:rsidRDefault="00236349">
      <w:pPr>
        <w:pStyle w:val="EMEAHeading1"/>
        <w:keepNext w:val="0"/>
        <w:keepLines w:val="0"/>
        <w:widowControl w:val="0"/>
        <w:ind w:left="0" w:firstLine="0"/>
        <w:outlineLvl w:val="9"/>
        <w:rPr>
          <w:b w:val="0"/>
        </w:rPr>
      </w:pPr>
    </w:p>
    <w:p w14:paraId="09BEDAB8" w14:textId="77777777" w:rsidR="00236349" w:rsidRDefault="00FC4F6C">
      <w:pPr>
        <w:pStyle w:val="EMEAHeading2"/>
        <w:keepNext w:val="0"/>
        <w:keepLines w:val="0"/>
        <w:widowControl w:val="0"/>
        <w:tabs>
          <w:tab w:val="left" w:pos="567"/>
        </w:tabs>
        <w:outlineLvl w:val="9"/>
      </w:pPr>
      <w:r>
        <w:t>6.1</w:t>
      </w:r>
      <w:r>
        <w:tab/>
        <w:t>Hjælpestoffer</w:t>
      </w:r>
    </w:p>
    <w:p w14:paraId="79D98CB2" w14:textId="77777777" w:rsidR="00236349" w:rsidRDefault="00236349">
      <w:pPr>
        <w:pStyle w:val="EMEABodyText"/>
        <w:widowControl w:val="0"/>
        <w:rPr>
          <w:u w:val="single"/>
        </w:rPr>
      </w:pPr>
    </w:p>
    <w:p w14:paraId="29F79049" w14:textId="77777777" w:rsidR="00236349" w:rsidRDefault="00FC4F6C">
      <w:pPr>
        <w:widowControl w:val="0"/>
        <w:rPr>
          <w:u w:val="single"/>
        </w:rPr>
      </w:pPr>
      <w:r>
        <w:rPr>
          <w:u w:val="single"/>
        </w:rPr>
        <w:t>Tabletkerne</w:t>
      </w:r>
    </w:p>
    <w:p w14:paraId="196711AB" w14:textId="77777777" w:rsidR="00236349" w:rsidRDefault="00236349">
      <w:pPr>
        <w:pStyle w:val="EMEABodyText"/>
        <w:widowControl w:val="0"/>
      </w:pPr>
    </w:p>
    <w:p w14:paraId="221D9C19" w14:textId="77777777" w:rsidR="00236349" w:rsidRDefault="00FC4F6C">
      <w:pPr>
        <w:pStyle w:val="EMEABodyText"/>
        <w:widowControl w:val="0"/>
      </w:pPr>
      <w:r>
        <w:t>Calciumsilicat</w:t>
      </w:r>
    </w:p>
    <w:p w14:paraId="64FA2FCA" w14:textId="77777777" w:rsidR="00236349" w:rsidRDefault="00FC4F6C">
      <w:pPr>
        <w:pStyle w:val="EMEABodyText"/>
        <w:widowControl w:val="0"/>
      </w:pPr>
      <w:r>
        <w:t>Croscarmellosenatrium</w:t>
      </w:r>
    </w:p>
    <w:p w14:paraId="6D0847E0" w14:textId="77777777" w:rsidR="00236349" w:rsidRPr="00A31544" w:rsidRDefault="00FC4F6C">
      <w:pPr>
        <w:pStyle w:val="EMEABodyText"/>
        <w:widowControl w:val="0"/>
      </w:pPr>
      <w:r w:rsidRPr="00A31544">
        <w:t>Crospovidon</w:t>
      </w:r>
    </w:p>
    <w:p w14:paraId="71BA4100" w14:textId="77777777" w:rsidR="00236349" w:rsidRPr="00A31544" w:rsidRDefault="00FC4F6C">
      <w:pPr>
        <w:pStyle w:val="EMEABodyText"/>
        <w:widowControl w:val="0"/>
      </w:pPr>
      <w:r w:rsidRPr="00A31544">
        <w:t>Silica</w:t>
      </w:r>
    </w:p>
    <w:p w14:paraId="115C9B1C" w14:textId="77777777" w:rsidR="00236349" w:rsidRPr="00A31544" w:rsidRDefault="00FC4F6C">
      <w:pPr>
        <w:pStyle w:val="EMEABodyText"/>
        <w:widowControl w:val="0"/>
      </w:pPr>
      <w:r w:rsidRPr="00A31544">
        <w:t>Xylitol</w:t>
      </w:r>
    </w:p>
    <w:p w14:paraId="28B72943" w14:textId="77777777" w:rsidR="00236349" w:rsidRPr="00A31544" w:rsidRDefault="00FC4F6C">
      <w:pPr>
        <w:pStyle w:val="EMEABodyText"/>
        <w:widowControl w:val="0"/>
      </w:pPr>
      <w:r w:rsidRPr="00A31544">
        <w:t>Mikrokrystallinsk cellulose</w:t>
      </w:r>
    </w:p>
    <w:p w14:paraId="15B6A9A3" w14:textId="77777777" w:rsidR="00236349" w:rsidRPr="00A31544" w:rsidRDefault="00FC4F6C">
      <w:pPr>
        <w:pStyle w:val="EMEABodyText"/>
        <w:widowControl w:val="0"/>
      </w:pPr>
      <w:r w:rsidRPr="00A31544">
        <w:t>Aspartam (E 951)</w:t>
      </w:r>
    </w:p>
    <w:p w14:paraId="1B9691D5" w14:textId="77777777" w:rsidR="00236349" w:rsidRDefault="00FC4F6C">
      <w:pPr>
        <w:pStyle w:val="EMEABodyText"/>
        <w:widowControl w:val="0"/>
      </w:pPr>
      <w:r>
        <w:t>Acesulfamkalium</w:t>
      </w:r>
    </w:p>
    <w:p w14:paraId="7A655405" w14:textId="77777777" w:rsidR="00236349" w:rsidRDefault="00FC4F6C">
      <w:pPr>
        <w:pStyle w:val="EMEABodyText"/>
        <w:widowControl w:val="0"/>
      </w:pPr>
      <w:r>
        <w:t>Vanillesmagsstof (indeholdende vanillin, ethylvanillin og lactose)</w:t>
      </w:r>
    </w:p>
    <w:p w14:paraId="1C553423" w14:textId="77777777" w:rsidR="00236349" w:rsidRDefault="00FC4F6C">
      <w:pPr>
        <w:pStyle w:val="EMEABodyText"/>
        <w:widowControl w:val="0"/>
      </w:pPr>
      <w:r>
        <w:t>Vinsyre</w:t>
      </w:r>
    </w:p>
    <w:p w14:paraId="0BBDE0FC" w14:textId="77777777" w:rsidR="00236349" w:rsidRDefault="00FC4F6C">
      <w:pPr>
        <w:pStyle w:val="EMEABodyText"/>
        <w:widowControl w:val="0"/>
      </w:pPr>
      <w:r>
        <w:t>Magnesiumstearat</w:t>
      </w:r>
    </w:p>
    <w:p w14:paraId="0E6CD4DA" w14:textId="77777777" w:rsidR="00236349" w:rsidRDefault="00236349">
      <w:pPr>
        <w:pStyle w:val="EMEABodyText"/>
        <w:widowControl w:val="0"/>
        <w:rPr>
          <w:i/>
          <w:u w:val="single"/>
        </w:rPr>
      </w:pPr>
    </w:p>
    <w:p w14:paraId="002E769B" w14:textId="77777777" w:rsidR="00236349" w:rsidRDefault="00FC4F6C">
      <w:pPr>
        <w:widowControl w:val="0"/>
        <w:rPr>
          <w:color w:val="000000"/>
          <w:u w:val="single"/>
        </w:rPr>
      </w:pPr>
      <w:r>
        <w:rPr>
          <w:color w:val="000000"/>
          <w:u w:val="single"/>
        </w:rPr>
        <w:t>Tabletovertræk</w:t>
      </w:r>
    </w:p>
    <w:p w14:paraId="1188CFC2" w14:textId="77777777" w:rsidR="00236349" w:rsidRDefault="00236349">
      <w:pPr>
        <w:pStyle w:val="EMEABodyText"/>
        <w:widowControl w:val="0"/>
      </w:pPr>
    </w:p>
    <w:p w14:paraId="489708D7" w14:textId="77777777" w:rsidR="00236349" w:rsidRDefault="00FC4F6C">
      <w:pPr>
        <w:pStyle w:val="EMEABodyText"/>
        <w:widowControl w:val="0"/>
        <w:rPr>
          <w:u w:val="single"/>
        </w:rPr>
      </w:pPr>
      <w:r>
        <w:rPr>
          <w:u w:val="single"/>
        </w:rPr>
        <w:t>ABILIFY 10 mg smeltetabletter</w:t>
      </w:r>
    </w:p>
    <w:p w14:paraId="653AED43" w14:textId="77777777" w:rsidR="00236349" w:rsidRPr="000046F7" w:rsidRDefault="00FC4F6C">
      <w:pPr>
        <w:pStyle w:val="EMEABodyText"/>
        <w:widowControl w:val="0"/>
        <w:rPr>
          <w:lang w:val="nb-NO"/>
        </w:rPr>
      </w:pPr>
      <w:r w:rsidRPr="000046F7">
        <w:rPr>
          <w:lang w:val="nb-NO"/>
        </w:rPr>
        <w:t>Rød jernoxid (E 172)</w:t>
      </w:r>
    </w:p>
    <w:p w14:paraId="20AD087F" w14:textId="77777777" w:rsidR="00236349" w:rsidRPr="000046F7" w:rsidRDefault="00236349">
      <w:pPr>
        <w:pStyle w:val="EMEABodyText"/>
        <w:widowControl w:val="0"/>
        <w:rPr>
          <w:lang w:val="nb-NO"/>
        </w:rPr>
      </w:pPr>
    </w:p>
    <w:p w14:paraId="292BABDB" w14:textId="77777777" w:rsidR="00236349" w:rsidRPr="000046F7" w:rsidRDefault="00FC4F6C">
      <w:pPr>
        <w:pStyle w:val="EMEABodyText"/>
        <w:widowControl w:val="0"/>
        <w:rPr>
          <w:u w:val="single"/>
          <w:lang w:val="nb-NO"/>
        </w:rPr>
      </w:pPr>
      <w:r w:rsidRPr="000046F7">
        <w:rPr>
          <w:u w:val="single"/>
          <w:lang w:val="nb-NO"/>
        </w:rPr>
        <w:t>ABILIFY 15 mg smeltetabletter</w:t>
      </w:r>
    </w:p>
    <w:p w14:paraId="0B6CC17C" w14:textId="77777777" w:rsidR="00236349" w:rsidRPr="000046F7" w:rsidRDefault="00FC4F6C">
      <w:pPr>
        <w:pStyle w:val="EMEABodyText"/>
        <w:widowControl w:val="0"/>
        <w:rPr>
          <w:lang w:val="nb-NO"/>
        </w:rPr>
      </w:pPr>
      <w:r w:rsidRPr="000046F7">
        <w:rPr>
          <w:lang w:val="nb-NO"/>
        </w:rPr>
        <w:t>Gul jernoxid (E 172)</w:t>
      </w:r>
    </w:p>
    <w:p w14:paraId="66476C1D" w14:textId="77777777" w:rsidR="00236349" w:rsidRPr="000046F7" w:rsidRDefault="00236349">
      <w:pPr>
        <w:pStyle w:val="EMEABodyText"/>
        <w:widowControl w:val="0"/>
        <w:rPr>
          <w:lang w:val="nb-NO"/>
        </w:rPr>
      </w:pPr>
    </w:p>
    <w:p w14:paraId="5D0B8BF8" w14:textId="77777777" w:rsidR="00236349" w:rsidRPr="000046F7" w:rsidRDefault="00FC4F6C">
      <w:pPr>
        <w:pStyle w:val="EMEABodyText"/>
        <w:widowControl w:val="0"/>
        <w:rPr>
          <w:u w:val="single"/>
          <w:lang w:val="nb-NO"/>
        </w:rPr>
      </w:pPr>
      <w:r w:rsidRPr="000046F7">
        <w:rPr>
          <w:u w:val="single"/>
          <w:lang w:val="nb-NO"/>
        </w:rPr>
        <w:t>ABILIFY 30 mg smeltetabletter</w:t>
      </w:r>
    </w:p>
    <w:p w14:paraId="1F059777" w14:textId="77777777" w:rsidR="00236349" w:rsidRDefault="00FC4F6C">
      <w:pPr>
        <w:pStyle w:val="EMEABodyText"/>
        <w:widowControl w:val="0"/>
      </w:pPr>
      <w:r>
        <w:t>Rød jernoxid (E 172)</w:t>
      </w:r>
    </w:p>
    <w:p w14:paraId="34907910" w14:textId="77777777" w:rsidR="00236349" w:rsidRDefault="00236349">
      <w:pPr>
        <w:pStyle w:val="EMEABodyText"/>
        <w:widowControl w:val="0"/>
        <w:rPr>
          <w:u w:val="single"/>
        </w:rPr>
      </w:pPr>
    </w:p>
    <w:p w14:paraId="25812392" w14:textId="77777777" w:rsidR="00236349" w:rsidRDefault="00FC4F6C">
      <w:pPr>
        <w:pStyle w:val="EMEAHeading2"/>
        <w:keepNext w:val="0"/>
        <w:keepLines w:val="0"/>
        <w:widowControl w:val="0"/>
        <w:tabs>
          <w:tab w:val="left" w:pos="567"/>
        </w:tabs>
        <w:outlineLvl w:val="9"/>
      </w:pPr>
      <w:r>
        <w:t>6.2</w:t>
      </w:r>
      <w:r>
        <w:tab/>
        <w:t>Uforligeligheder</w:t>
      </w:r>
    </w:p>
    <w:p w14:paraId="663E59D3" w14:textId="77777777" w:rsidR="00236349" w:rsidRDefault="00236349">
      <w:pPr>
        <w:pStyle w:val="EMEABodyText"/>
        <w:widowControl w:val="0"/>
      </w:pPr>
    </w:p>
    <w:p w14:paraId="0108DFEE" w14:textId="77777777" w:rsidR="00236349" w:rsidRDefault="00FC4F6C">
      <w:pPr>
        <w:pStyle w:val="EMEABodyText"/>
        <w:widowControl w:val="0"/>
      </w:pPr>
      <w:r>
        <w:t>Ikke relevant.</w:t>
      </w:r>
    </w:p>
    <w:p w14:paraId="4C834CA1" w14:textId="77777777" w:rsidR="00236349" w:rsidRDefault="00236349">
      <w:pPr>
        <w:pStyle w:val="EMEABodyText"/>
        <w:widowControl w:val="0"/>
      </w:pPr>
    </w:p>
    <w:p w14:paraId="641FABE8" w14:textId="77777777" w:rsidR="00236349" w:rsidRDefault="00FC4F6C">
      <w:pPr>
        <w:pStyle w:val="EMEAHeading2"/>
        <w:keepNext w:val="0"/>
        <w:keepLines w:val="0"/>
        <w:widowControl w:val="0"/>
        <w:tabs>
          <w:tab w:val="left" w:pos="567"/>
        </w:tabs>
        <w:outlineLvl w:val="9"/>
      </w:pPr>
      <w:r>
        <w:t>6.3</w:t>
      </w:r>
      <w:r>
        <w:tab/>
        <w:t>Opbevaringstid</w:t>
      </w:r>
    </w:p>
    <w:p w14:paraId="2E12CC68" w14:textId="77777777" w:rsidR="00236349" w:rsidRDefault="00236349">
      <w:pPr>
        <w:pStyle w:val="EMEABodyText"/>
        <w:widowControl w:val="0"/>
      </w:pPr>
    </w:p>
    <w:p w14:paraId="2238858E" w14:textId="77777777" w:rsidR="00236349" w:rsidRDefault="00FC4F6C">
      <w:pPr>
        <w:pStyle w:val="EMEABodyText"/>
        <w:widowControl w:val="0"/>
      </w:pPr>
      <w:r>
        <w:t>3 år</w:t>
      </w:r>
    </w:p>
    <w:p w14:paraId="6D684EE8" w14:textId="77777777" w:rsidR="00236349" w:rsidRDefault="00236349">
      <w:pPr>
        <w:pStyle w:val="EMEABodyText"/>
        <w:widowControl w:val="0"/>
      </w:pPr>
    </w:p>
    <w:p w14:paraId="55A80E92" w14:textId="77777777" w:rsidR="00236349" w:rsidRDefault="00FC4F6C">
      <w:pPr>
        <w:pStyle w:val="EMEAHeading2"/>
        <w:keepNext w:val="0"/>
        <w:keepLines w:val="0"/>
        <w:widowControl w:val="0"/>
        <w:tabs>
          <w:tab w:val="left" w:pos="567"/>
        </w:tabs>
        <w:outlineLvl w:val="9"/>
      </w:pPr>
      <w:r>
        <w:lastRenderedPageBreak/>
        <w:t>6.4</w:t>
      </w:r>
      <w:r>
        <w:tab/>
        <w:t>Særlige opbevaringsforhold</w:t>
      </w:r>
    </w:p>
    <w:p w14:paraId="2B43CD48" w14:textId="77777777" w:rsidR="00236349" w:rsidRDefault="00236349">
      <w:pPr>
        <w:pStyle w:val="EMEABodyText"/>
        <w:widowControl w:val="0"/>
      </w:pPr>
    </w:p>
    <w:p w14:paraId="63271F9E" w14:textId="77777777" w:rsidR="00236349" w:rsidRDefault="00FC4F6C">
      <w:pPr>
        <w:pStyle w:val="EMEABodyText"/>
        <w:widowControl w:val="0"/>
      </w:pPr>
      <w:r>
        <w:t>Opbevares i den originale yderpakning for at beskytte mod fugt.</w:t>
      </w:r>
    </w:p>
    <w:p w14:paraId="6EF4CFC8" w14:textId="77777777" w:rsidR="00236349" w:rsidRDefault="00236349">
      <w:pPr>
        <w:pStyle w:val="EMEABodyText"/>
        <w:widowControl w:val="0"/>
      </w:pPr>
    </w:p>
    <w:p w14:paraId="40D40E43" w14:textId="77777777" w:rsidR="00236349" w:rsidRDefault="00FC4F6C">
      <w:pPr>
        <w:pStyle w:val="EMEAHeading2"/>
        <w:keepNext w:val="0"/>
        <w:keepLines w:val="0"/>
        <w:widowControl w:val="0"/>
        <w:tabs>
          <w:tab w:val="left" w:pos="567"/>
        </w:tabs>
        <w:outlineLvl w:val="9"/>
      </w:pPr>
      <w:r>
        <w:t>6.5</w:t>
      </w:r>
      <w:r>
        <w:tab/>
        <w:t>Emballagetype og pakningsstørrelser</w:t>
      </w:r>
    </w:p>
    <w:p w14:paraId="2233FBAE" w14:textId="77777777" w:rsidR="00236349" w:rsidRDefault="00236349">
      <w:pPr>
        <w:pStyle w:val="EMEABodyText"/>
        <w:widowControl w:val="0"/>
      </w:pPr>
    </w:p>
    <w:p w14:paraId="3F4B05CC" w14:textId="77777777" w:rsidR="00236349" w:rsidRDefault="00FC4F6C">
      <w:pPr>
        <w:pStyle w:val="EMEABodyText"/>
        <w:widowControl w:val="0"/>
      </w:pPr>
      <w:r>
        <w:t>Aluminium-blisterstrips i æsker med 14 × 1, 28 × 1, 49 × 1 tabletter.</w:t>
      </w:r>
    </w:p>
    <w:p w14:paraId="3C2A36CE" w14:textId="77777777" w:rsidR="00236349" w:rsidRDefault="00236349">
      <w:pPr>
        <w:pStyle w:val="EMEABodyText"/>
        <w:widowControl w:val="0"/>
      </w:pPr>
    </w:p>
    <w:p w14:paraId="3A85528E" w14:textId="77777777" w:rsidR="00236349" w:rsidRDefault="00FC4F6C">
      <w:pPr>
        <w:pStyle w:val="EMEABodyText"/>
        <w:widowControl w:val="0"/>
      </w:pPr>
      <w:r>
        <w:t>Ikke alle pakningsstørrelser er nødvendigvis markedsført.</w:t>
      </w:r>
    </w:p>
    <w:p w14:paraId="27BCE3A2" w14:textId="77777777" w:rsidR="00236349" w:rsidRDefault="00236349">
      <w:pPr>
        <w:pStyle w:val="EMEABodyText"/>
        <w:widowControl w:val="0"/>
      </w:pPr>
    </w:p>
    <w:p w14:paraId="147593B9" w14:textId="77777777" w:rsidR="00236349" w:rsidRDefault="00FC4F6C">
      <w:pPr>
        <w:pStyle w:val="EMEAHeading2"/>
        <w:keepNext w:val="0"/>
        <w:keepLines w:val="0"/>
        <w:widowControl w:val="0"/>
        <w:tabs>
          <w:tab w:val="left" w:pos="567"/>
        </w:tabs>
        <w:outlineLvl w:val="9"/>
      </w:pPr>
      <w:r>
        <w:t>6.6</w:t>
      </w:r>
      <w:r>
        <w:tab/>
        <w:t>Regler for bortskaffelse</w:t>
      </w:r>
    </w:p>
    <w:p w14:paraId="7DB0D9D3" w14:textId="77777777" w:rsidR="00236349" w:rsidRDefault="00236349">
      <w:pPr>
        <w:pStyle w:val="EMEABodyText"/>
        <w:widowControl w:val="0"/>
      </w:pPr>
    </w:p>
    <w:p w14:paraId="04A167A5" w14:textId="77777777" w:rsidR="00236349" w:rsidRDefault="00FC4F6C">
      <w:pPr>
        <w:pStyle w:val="EMEABodyText"/>
        <w:widowControl w:val="0"/>
      </w:pPr>
      <w:r>
        <w:t>Ikke anvendt lægemiddel samt affald heraf skal bortskaffes i henhold til lokale retningslinjer.</w:t>
      </w:r>
    </w:p>
    <w:p w14:paraId="3F11DF50" w14:textId="77777777" w:rsidR="00236349" w:rsidRDefault="00236349">
      <w:pPr>
        <w:pStyle w:val="EMEABodyText"/>
        <w:widowControl w:val="0"/>
      </w:pPr>
    </w:p>
    <w:p w14:paraId="2BB0C6A6" w14:textId="77777777" w:rsidR="00236349" w:rsidRDefault="00236349">
      <w:pPr>
        <w:pStyle w:val="EMEABodyText"/>
        <w:widowControl w:val="0"/>
      </w:pPr>
    </w:p>
    <w:p w14:paraId="37C185D4" w14:textId="77777777" w:rsidR="00236349" w:rsidRDefault="00FC4F6C">
      <w:pPr>
        <w:pStyle w:val="EMEAHeading1"/>
        <w:keepNext w:val="0"/>
        <w:keepLines w:val="0"/>
        <w:widowControl w:val="0"/>
        <w:tabs>
          <w:tab w:val="left" w:pos="567"/>
        </w:tabs>
        <w:outlineLvl w:val="9"/>
      </w:pPr>
      <w:r>
        <w:rPr>
          <w:caps w:val="0"/>
        </w:rPr>
        <w:t>7.</w:t>
      </w:r>
      <w:r>
        <w:rPr>
          <w:caps w:val="0"/>
        </w:rPr>
        <w:tab/>
        <w:t>INDEHAVER AF MARKEDSFØRINGSTILLADELSEN</w:t>
      </w:r>
    </w:p>
    <w:p w14:paraId="1637E059" w14:textId="77777777" w:rsidR="00236349" w:rsidRDefault="00236349">
      <w:pPr>
        <w:pStyle w:val="EMEABodyText"/>
        <w:widowControl w:val="0"/>
      </w:pPr>
    </w:p>
    <w:p w14:paraId="78A670FF" w14:textId="77777777" w:rsidR="00236349" w:rsidRDefault="00FC4F6C">
      <w:pPr>
        <w:widowControl w:val="0"/>
      </w:pPr>
      <w:r>
        <w:t>Otsuka Pharmaceutical Netherlands B.V.</w:t>
      </w:r>
    </w:p>
    <w:p w14:paraId="2449EF75" w14:textId="77777777" w:rsidR="00236349" w:rsidRDefault="00FC4F6C">
      <w:pPr>
        <w:widowControl w:val="0"/>
      </w:pPr>
      <w:r>
        <w:t>Herikerbergweg 292</w:t>
      </w:r>
    </w:p>
    <w:p w14:paraId="4374290E" w14:textId="77777777" w:rsidR="00236349" w:rsidRDefault="00FC4F6C">
      <w:pPr>
        <w:widowControl w:val="0"/>
      </w:pPr>
      <w:r>
        <w:t>1101 CT, Amsterdam</w:t>
      </w:r>
    </w:p>
    <w:p w14:paraId="5A57D7D9" w14:textId="77777777" w:rsidR="00236349" w:rsidRDefault="00FC4F6C">
      <w:pPr>
        <w:pStyle w:val="EMEABodyText"/>
        <w:widowControl w:val="0"/>
      </w:pPr>
      <w:r>
        <w:t>Holland</w:t>
      </w:r>
    </w:p>
    <w:p w14:paraId="770090E5" w14:textId="77777777" w:rsidR="00236349" w:rsidRDefault="00236349">
      <w:pPr>
        <w:pStyle w:val="EMEABodyText"/>
        <w:widowControl w:val="0"/>
      </w:pPr>
    </w:p>
    <w:p w14:paraId="6BC3A510" w14:textId="77777777" w:rsidR="00236349" w:rsidRDefault="00236349">
      <w:pPr>
        <w:pStyle w:val="EMEABodyText"/>
        <w:widowControl w:val="0"/>
      </w:pPr>
    </w:p>
    <w:p w14:paraId="4BA04B07" w14:textId="77777777" w:rsidR="00236349" w:rsidRDefault="00FC4F6C">
      <w:pPr>
        <w:pStyle w:val="EMEAHeading1"/>
        <w:keepNext w:val="0"/>
        <w:keepLines w:val="0"/>
        <w:widowControl w:val="0"/>
        <w:tabs>
          <w:tab w:val="left" w:pos="567"/>
        </w:tabs>
        <w:outlineLvl w:val="9"/>
      </w:pPr>
      <w:r>
        <w:rPr>
          <w:caps w:val="0"/>
        </w:rPr>
        <w:t>8.</w:t>
      </w:r>
      <w:r>
        <w:rPr>
          <w:caps w:val="0"/>
        </w:rPr>
        <w:tab/>
        <w:t>MARKEDSFØRINGSTILLADELSESNUMMER (-NUMRE)</w:t>
      </w:r>
    </w:p>
    <w:p w14:paraId="5F6B1AE4" w14:textId="77777777" w:rsidR="00236349" w:rsidRDefault="00236349">
      <w:pPr>
        <w:pStyle w:val="EMEABodyText"/>
        <w:widowControl w:val="0"/>
        <w:rPr>
          <w:u w:val="single"/>
        </w:rPr>
      </w:pPr>
    </w:p>
    <w:p w14:paraId="2AF38461" w14:textId="77777777" w:rsidR="00236349" w:rsidRDefault="00FC4F6C">
      <w:pPr>
        <w:pStyle w:val="EMEABodyText"/>
        <w:widowControl w:val="0"/>
        <w:rPr>
          <w:u w:val="single"/>
        </w:rPr>
      </w:pPr>
      <w:r>
        <w:rPr>
          <w:u w:val="single"/>
        </w:rPr>
        <w:t>ABILIFY 10 mg smeltetabletter</w:t>
      </w:r>
    </w:p>
    <w:p w14:paraId="5B2A5820" w14:textId="77777777" w:rsidR="00236349" w:rsidRDefault="00FC4F6C">
      <w:pPr>
        <w:pStyle w:val="EMEABodyText"/>
        <w:widowControl w:val="0"/>
        <w:rPr>
          <w:color w:val="000000"/>
        </w:rPr>
      </w:pPr>
      <w:r>
        <w:rPr>
          <w:color w:val="000000"/>
        </w:rPr>
        <w:t xml:space="preserve">EU/1/04/276/024 (10 mg, 14 × 1 </w:t>
      </w:r>
      <w:r>
        <w:rPr>
          <w:u w:val="single"/>
        </w:rPr>
        <w:t>smeltetabletter</w:t>
      </w:r>
      <w:r>
        <w:rPr>
          <w:color w:val="000000"/>
        </w:rPr>
        <w:t>)</w:t>
      </w:r>
    </w:p>
    <w:p w14:paraId="0283AA22" w14:textId="77777777" w:rsidR="00236349" w:rsidRDefault="00FC4F6C">
      <w:pPr>
        <w:pStyle w:val="EMEABodyText"/>
        <w:widowControl w:val="0"/>
        <w:rPr>
          <w:color w:val="000000"/>
        </w:rPr>
      </w:pPr>
      <w:r>
        <w:rPr>
          <w:color w:val="000000"/>
        </w:rPr>
        <w:t xml:space="preserve">EU/1/04/276/025 (10 mg, 28 × 1 </w:t>
      </w:r>
      <w:r>
        <w:rPr>
          <w:u w:val="single"/>
        </w:rPr>
        <w:t>smeltetabletter</w:t>
      </w:r>
      <w:r>
        <w:rPr>
          <w:color w:val="000000"/>
        </w:rPr>
        <w:t>)</w:t>
      </w:r>
    </w:p>
    <w:p w14:paraId="10227A0D" w14:textId="77777777" w:rsidR="00236349" w:rsidRPr="000046F7" w:rsidRDefault="00FC4F6C">
      <w:pPr>
        <w:pStyle w:val="EMEABodyText"/>
        <w:widowControl w:val="0"/>
        <w:rPr>
          <w:color w:val="000000"/>
          <w:lang w:val="nb-NO"/>
        </w:rPr>
      </w:pPr>
      <w:r w:rsidRPr="000046F7">
        <w:rPr>
          <w:color w:val="000000"/>
          <w:lang w:val="nb-NO"/>
        </w:rPr>
        <w:t xml:space="preserve">EU/1/04/276/026 (10 mg, 49 × 1 </w:t>
      </w:r>
      <w:r w:rsidRPr="000046F7">
        <w:rPr>
          <w:u w:val="single"/>
          <w:lang w:val="nb-NO"/>
        </w:rPr>
        <w:t>smeltetabletter</w:t>
      </w:r>
      <w:r w:rsidRPr="000046F7">
        <w:rPr>
          <w:color w:val="000000"/>
          <w:lang w:val="nb-NO"/>
        </w:rPr>
        <w:t>)</w:t>
      </w:r>
    </w:p>
    <w:p w14:paraId="15B0F1D6" w14:textId="77777777" w:rsidR="00236349" w:rsidRPr="000046F7" w:rsidRDefault="00236349">
      <w:pPr>
        <w:pStyle w:val="EMEABodyText"/>
        <w:widowControl w:val="0"/>
        <w:rPr>
          <w:lang w:val="nb-NO"/>
        </w:rPr>
      </w:pPr>
    </w:p>
    <w:p w14:paraId="403A5032" w14:textId="77777777" w:rsidR="00236349" w:rsidRPr="000046F7" w:rsidRDefault="00FC4F6C">
      <w:pPr>
        <w:pStyle w:val="EMEABodyText"/>
        <w:widowControl w:val="0"/>
        <w:rPr>
          <w:u w:val="single"/>
          <w:lang w:val="nb-NO"/>
        </w:rPr>
      </w:pPr>
      <w:r w:rsidRPr="000046F7">
        <w:rPr>
          <w:u w:val="single"/>
          <w:lang w:val="nb-NO"/>
        </w:rPr>
        <w:t>ABILIFY 15 mg smeltetabletter</w:t>
      </w:r>
    </w:p>
    <w:p w14:paraId="18236383" w14:textId="77777777" w:rsidR="00236349" w:rsidRPr="000046F7" w:rsidRDefault="00FC4F6C">
      <w:pPr>
        <w:pStyle w:val="EMEABodyText"/>
        <w:widowControl w:val="0"/>
        <w:rPr>
          <w:color w:val="000000"/>
          <w:lang w:val="nb-NO"/>
        </w:rPr>
      </w:pPr>
      <w:r w:rsidRPr="000046F7">
        <w:rPr>
          <w:color w:val="000000"/>
          <w:lang w:val="nb-NO"/>
        </w:rPr>
        <w:t xml:space="preserve">EU/1/04/276/027 (15 mg, 14 × 1 </w:t>
      </w:r>
      <w:r w:rsidRPr="000046F7">
        <w:rPr>
          <w:u w:val="single"/>
          <w:lang w:val="nb-NO"/>
        </w:rPr>
        <w:t>smeltetabletter</w:t>
      </w:r>
      <w:r w:rsidRPr="000046F7">
        <w:rPr>
          <w:color w:val="000000"/>
          <w:lang w:val="nb-NO"/>
        </w:rPr>
        <w:t>)</w:t>
      </w:r>
    </w:p>
    <w:p w14:paraId="20AD47CC" w14:textId="77777777" w:rsidR="00236349" w:rsidRPr="000046F7" w:rsidRDefault="00FC4F6C">
      <w:pPr>
        <w:pStyle w:val="EMEABodyText"/>
        <w:widowControl w:val="0"/>
        <w:rPr>
          <w:color w:val="000000"/>
          <w:lang w:val="nb-NO"/>
        </w:rPr>
      </w:pPr>
      <w:r w:rsidRPr="000046F7">
        <w:rPr>
          <w:color w:val="000000"/>
          <w:lang w:val="nb-NO"/>
        </w:rPr>
        <w:t xml:space="preserve">EU/1/04/276/028 (15 mg, 28 × 1 </w:t>
      </w:r>
      <w:r w:rsidRPr="000046F7">
        <w:rPr>
          <w:u w:val="single"/>
          <w:lang w:val="nb-NO"/>
        </w:rPr>
        <w:t>smeltetabletter</w:t>
      </w:r>
      <w:r w:rsidRPr="000046F7">
        <w:rPr>
          <w:color w:val="000000"/>
          <w:lang w:val="nb-NO"/>
        </w:rPr>
        <w:t>)</w:t>
      </w:r>
    </w:p>
    <w:p w14:paraId="32A82138" w14:textId="77777777" w:rsidR="00236349" w:rsidRPr="000046F7" w:rsidRDefault="00FC4F6C">
      <w:pPr>
        <w:pStyle w:val="EMEABodyText"/>
        <w:widowControl w:val="0"/>
        <w:rPr>
          <w:color w:val="000000"/>
          <w:lang w:val="nb-NO"/>
        </w:rPr>
      </w:pPr>
      <w:r w:rsidRPr="000046F7">
        <w:rPr>
          <w:color w:val="000000"/>
          <w:lang w:val="nb-NO"/>
        </w:rPr>
        <w:t xml:space="preserve">EU/1/04/276/029 (15 mg, 49 × 1 </w:t>
      </w:r>
      <w:r w:rsidRPr="000046F7">
        <w:rPr>
          <w:u w:val="single"/>
          <w:lang w:val="nb-NO"/>
        </w:rPr>
        <w:t>smeltetabletter</w:t>
      </w:r>
      <w:r w:rsidRPr="000046F7">
        <w:rPr>
          <w:color w:val="000000"/>
          <w:lang w:val="nb-NO"/>
        </w:rPr>
        <w:t>)</w:t>
      </w:r>
    </w:p>
    <w:p w14:paraId="770F3F73" w14:textId="77777777" w:rsidR="00236349" w:rsidRPr="000046F7" w:rsidRDefault="00236349">
      <w:pPr>
        <w:pStyle w:val="EMEABodyText"/>
        <w:widowControl w:val="0"/>
        <w:rPr>
          <w:lang w:val="nb-NO"/>
        </w:rPr>
      </w:pPr>
    </w:p>
    <w:p w14:paraId="1F022460" w14:textId="77777777" w:rsidR="00236349" w:rsidRPr="000046F7" w:rsidRDefault="00FC4F6C">
      <w:pPr>
        <w:pStyle w:val="EMEABodyText"/>
        <w:widowControl w:val="0"/>
        <w:rPr>
          <w:u w:val="single"/>
          <w:lang w:val="nb-NO"/>
        </w:rPr>
      </w:pPr>
      <w:r w:rsidRPr="000046F7">
        <w:rPr>
          <w:u w:val="single"/>
          <w:lang w:val="nb-NO"/>
        </w:rPr>
        <w:t>ABILIFY 30 mg smeltetabletter</w:t>
      </w:r>
    </w:p>
    <w:p w14:paraId="303A4B9F" w14:textId="77777777" w:rsidR="00236349" w:rsidRPr="000046F7" w:rsidRDefault="00FC4F6C">
      <w:pPr>
        <w:pStyle w:val="EMEABodyText"/>
        <w:widowControl w:val="0"/>
        <w:rPr>
          <w:color w:val="000000"/>
          <w:lang w:val="nb-NO"/>
        </w:rPr>
      </w:pPr>
      <w:r w:rsidRPr="000046F7">
        <w:rPr>
          <w:color w:val="000000"/>
          <w:lang w:val="nb-NO"/>
        </w:rPr>
        <w:t xml:space="preserve">EU/1/04/276/030 (30 mg, 14 × 1 </w:t>
      </w:r>
      <w:r w:rsidRPr="000046F7">
        <w:rPr>
          <w:u w:val="single"/>
          <w:lang w:val="nb-NO"/>
        </w:rPr>
        <w:t>smeltetabletter</w:t>
      </w:r>
      <w:r w:rsidRPr="000046F7">
        <w:rPr>
          <w:color w:val="000000"/>
          <w:lang w:val="nb-NO"/>
        </w:rPr>
        <w:t>)</w:t>
      </w:r>
    </w:p>
    <w:p w14:paraId="4773D6F2" w14:textId="77777777" w:rsidR="00236349" w:rsidRPr="000046F7" w:rsidRDefault="00FC4F6C">
      <w:pPr>
        <w:pStyle w:val="EMEABodyText"/>
        <w:widowControl w:val="0"/>
        <w:rPr>
          <w:color w:val="000000"/>
          <w:lang w:val="nb-NO"/>
        </w:rPr>
      </w:pPr>
      <w:r w:rsidRPr="000046F7">
        <w:rPr>
          <w:color w:val="000000"/>
          <w:lang w:val="nb-NO"/>
        </w:rPr>
        <w:t xml:space="preserve">EU/1/04/276/031 (30 mg, 28 × 1 </w:t>
      </w:r>
      <w:r w:rsidRPr="000046F7">
        <w:rPr>
          <w:u w:val="single"/>
          <w:lang w:val="nb-NO"/>
        </w:rPr>
        <w:t>smeltetabletter</w:t>
      </w:r>
      <w:r w:rsidRPr="000046F7">
        <w:rPr>
          <w:color w:val="000000"/>
          <w:lang w:val="nb-NO"/>
        </w:rPr>
        <w:t>)</w:t>
      </w:r>
    </w:p>
    <w:p w14:paraId="4209E6FE" w14:textId="77777777" w:rsidR="00236349" w:rsidRPr="000046F7" w:rsidRDefault="00FC4F6C">
      <w:pPr>
        <w:pStyle w:val="EMEABodyText"/>
        <w:widowControl w:val="0"/>
        <w:rPr>
          <w:color w:val="000000"/>
          <w:lang w:val="nb-NO"/>
        </w:rPr>
      </w:pPr>
      <w:r w:rsidRPr="000046F7">
        <w:rPr>
          <w:color w:val="000000"/>
          <w:lang w:val="nb-NO"/>
        </w:rPr>
        <w:t xml:space="preserve">EU/1/04/276/032 (30 mg, 49 × 1 </w:t>
      </w:r>
      <w:r w:rsidRPr="000046F7">
        <w:rPr>
          <w:u w:val="single"/>
          <w:lang w:val="nb-NO"/>
        </w:rPr>
        <w:t>smeltetabletter</w:t>
      </w:r>
      <w:r w:rsidRPr="000046F7">
        <w:rPr>
          <w:color w:val="000000"/>
          <w:lang w:val="nb-NO"/>
        </w:rPr>
        <w:t>)</w:t>
      </w:r>
    </w:p>
    <w:p w14:paraId="10EF7964" w14:textId="77777777" w:rsidR="00236349" w:rsidRPr="000046F7" w:rsidRDefault="00236349">
      <w:pPr>
        <w:pStyle w:val="EMEABodyText"/>
        <w:widowControl w:val="0"/>
        <w:rPr>
          <w:lang w:val="nb-NO"/>
        </w:rPr>
      </w:pPr>
    </w:p>
    <w:p w14:paraId="4E10A002" w14:textId="77777777" w:rsidR="00236349" w:rsidRPr="000046F7" w:rsidRDefault="00236349">
      <w:pPr>
        <w:pStyle w:val="EMEABodyText"/>
        <w:widowControl w:val="0"/>
        <w:rPr>
          <w:lang w:val="nb-NO"/>
        </w:rPr>
      </w:pPr>
    </w:p>
    <w:p w14:paraId="6ED74CC8" w14:textId="77777777" w:rsidR="00236349" w:rsidRPr="000046F7" w:rsidRDefault="00FC4F6C">
      <w:pPr>
        <w:pStyle w:val="EMEAHeading1"/>
        <w:keepNext w:val="0"/>
        <w:keepLines w:val="0"/>
        <w:widowControl w:val="0"/>
        <w:tabs>
          <w:tab w:val="left" w:pos="567"/>
        </w:tabs>
        <w:outlineLvl w:val="9"/>
        <w:rPr>
          <w:lang w:val="nb-NO"/>
        </w:rPr>
      </w:pPr>
      <w:r w:rsidRPr="000046F7">
        <w:rPr>
          <w:caps w:val="0"/>
          <w:lang w:val="nb-NO"/>
        </w:rPr>
        <w:t>9.</w:t>
      </w:r>
      <w:r w:rsidRPr="000046F7">
        <w:rPr>
          <w:caps w:val="0"/>
          <w:lang w:val="nb-NO"/>
        </w:rPr>
        <w:tab/>
        <w:t xml:space="preserve">DATO FOR FØRSTE </w:t>
      </w:r>
      <w:r w:rsidRPr="000046F7">
        <w:rPr>
          <w:lang w:val="nb-NO"/>
        </w:rPr>
        <w:t xml:space="preserve">MARKEDSFØRINGSTILLADELSE/FORNYELSE </w:t>
      </w:r>
      <w:r w:rsidRPr="000046F7">
        <w:rPr>
          <w:caps w:val="0"/>
          <w:lang w:val="nb-NO"/>
        </w:rPr>
        <w:t>AF TILLADELSEN</w:t>
      </w:r>
    </w:p>
    <w:p w14:paraId="54A98F9D" w14:textId="77777777" w:rsidR="00236349" w:rsidRPr="000046F7" w:rsidRDefault="00236349">
      <w:pPr>
        <w:pStyle w:val="EMEAHeading1"/>
        <w:keepNext w:val="0"/>
        <w:keepLines w:val="0"/>
        <w:widowControl w:val="0"/>
        <w:ind w:left="0" w:firstLine="0"/>
        <w:outlineLvl w:val="9"/>
        <w:rPr>
          <w:b w:val="0"/>
          <w:lang w:val="nb-NO"/>
        </w:rPr>
      </w:pPr>
    </w:p>
    <w:p w14:paraId="07F756BA" w14:textId="77777777" w:rsidR="00236349" w:rsidRPr="000046F7" w:rsidRDefault="00FC4F6C">
      <w:pPr>
        <w:pStyle w:val="EMEABodyText"/>
        <w:widowControl w:val="0"/>
        <w:rPr>
          <w:lang w:val="nb-NO"/>
        </w:rPr>
      </w:pPr>
      <w:r w:rsidRPr="000046F7">
        <w:rPr>
          <w:lang w:val="nb-NO"/>
        </w:rPr>
        <w:t>Dato for første markedsføringstilladelse: 4. juni 2004</w:t>
      </w:r>
    </w:p>
    <w:p w14:paraId="36C6C522" w14:textId="77777777" w:rsidR="00236349" w:rsidRPr="000046F7" w:rsidRDefault="00FC4F6C">
      <w:pPr>
        <w:pStyle w:val="EMEABodyText"/>
        <w:widowControl w:val="0"/>
        <w:rPr>
          <w:lang w:val="nb-NO"/>
        </w:rPr>
      </w:pPr>
      <w:r w:rsidRPr="000046F7">
        <w:rPr>
          <w:lang w:val="nb-NO"/>
        </w:rPr>
        <w:t>Dato for seneste fornyelse: 4. juni 2009</w:t>
      </w:r>
    </w:p>
    <w:p w14:paraId="02857F99" w14:textId="77777777" w:rsidR="00236349" w:rsidRPr="000046F7" w:rsidRDefault="00236349">
      <w:pPr>
        <w:pStyle w:val="EMEABodyText"/>
        <w:widowControl w:val="0"/>
        <w:rPr>
          <w:lang w:val="nb-NO"/>
        </w:rPr>
      </w:pPr>
    </w:p>
    <w:p w14:paraId="567CC6AE" w14:textId="77777777" w:rsidR="00236349" w:rsidRPr="000046F7" w:rsidRDefault="00236349">
      <w:pPr>
        <w:pStyle w:val="EMEABodyText"/>
        <w:widowControl w:val="0"/>
        <w:rPr>
          <w:lang w:val="nb-NO"/>
        </w:rPr>
      </w:pPr>
    </w:p>
    <w:p w14:paraId="0BDEE09A" w14:textId="77777777" w:rsidR="00236349" w:rsidRDefault="00FC4F6C">
      <w:pPr>
        <w:pStyle w:val="EMEAHeading1"/>
        <w:keepNext w:val="0"/>
        <w:keepLines w:val="0"/>
        <w:widowControl w:val="0"/>
        <w:outlineLvl w:val="9"/>
      </w:pPr>
      <w:r>
        <w:t>10.</w:t>
      </w:r>
      <w:r>
        <w:tab/>
        <w:t>DATO FOR ÆNDRING AF TEKSTEN</w:t>
      </w:r>
    </w:p>
    <w:p w14:paraId="005B20D5" w14:textId="77777777" w:rsidR="00236349" w:rsidRDefault="00236349">
      <w:pPr>
        <w:pStyle w:val="EMEAHeading1"/>
        <w:keepNext w:val="0"/>
        <w:keepLines w:val="0"/>
        <w:widowControl w:val="0"/>
        <w:ind w:left="0" w:firstLine="0"/>
        <w:outlineLvl w:val="9"/>
        <w:rPr>
          <w:b w:val="0"/>
        </w:rPr>
      </w:pPr>
    </w:p>
    <w:p w14:paraId="43073749" w14:textId="77777777" w:rsidR="00236349" w:rsidRDefault="00FC4F6C">
      <w:pPr>
        <w:pStyle w:val="EMEABodyText"/>
        <w:widowControl w:val="0"/>
      </w:pPr>
      <w:r>
        <w:t>{MM/ÅÅÅÅ}</w:t>
      </w:r>
    </w:p>
    <w:p w14:paraId="06E0D64C" w14:textId="77777777" w:rsidR="00236349" w:rsidRDefault="00236349">
      <w:pPr>
        <w:pStyle w:val="EMEABodyText"/>
        <w:widowControl w:val="0"/>
      </w:pPr>
    </w:p>
    <w:p w14:paraId="7A89DD40" w14:textId="77777777" w:rsidR="00236349" w:rsidRDefault="00FC4F6C">
      <w:pPr>
        <w:pStyle w:val="EMEABodyText"/>
        <w:widowControl w:val="0"/>
      </w:pPr>
      <w:r>
        <w:t xml:space="preserve">Yderligere oplysninger om dette lægemiddel findes på Det Europæiske Lægemiddelagenturs hjemmeside </w:t>
      </w:r>
      <w:ins w:id="15" w:author="Author">
        <w:r>
          <w:rPr>
            <w:color w:val="0000FF"/>
            <w:u w:val="single"/>
          </w:rPr>
          <w:fldChar w:fldCharType="begin"/>
        </w:r>
        <w:r>
          <w:rPr>
            <w:color w:val="0000FF"/>
            <w:u w:val="single"/>
          </w:rPr>
          <w:instrText>HYPERLINK "</w:instrText>
        </w:r>
      </w:ins>
      <w:r>
        <w:rPr>
          <w:color w:val="0000FF"/>
          <w:u w:val="single"/>
        </w:rPr>
        <w:instrText>http</w:instrText>
      </w:r>
      <w:ins w:id="16" w:author="Author">
        <w:r>
          <w:rPr>
            <w:color w:val="0000FF"/>
            <w:u w:val="single"/>
          </w:rPr>
          <w:instrText>s</w:instrText>
        </w:r>
      </w:ins>
      <w:r>
        <w:rPr>
          <w:color w:val="0000FF"/>
          <w:u w:val="single"/>
        </w:rPr>
        <w:instrText>://www.ema.europa.eu</w:instrText>
      </w:r>
      <w:ins w:id="17" w:author="Author">
        <w:r>
          <w:rPr>
            <w:color w:val="0000FF"/>
            <w:u w:val="single"/>
          </w:rPr>
          <w:instrText>"</w:instrText>
        </w:r>
        <w:r>
          <w:rPr>
            <w:color w:val="0000FF"/>
            <w:u w:val="single"/>
          </w:rPr>
        </w:r>
        <w:r>
          <w:rPr>
            <w:color w:val="0000FF"/>
            <w:u w:val="single"/>
          </w:rPr>
          <w:fldChar w:fldCharType="separate"/>
        </w:r>
      </w:ins>
      <w:r>
        <w:rPr>
          <w:rStyle w:val="Hyperlink"/>
        </w:rPr>
        <w:t>http</w:t>
      </w:r>
      <w:ins w:id="18" w:author="Author">
        <w:r>
          <w:rPr>
            <w:rStyle w:val="Hyperlink"/>
          </w:rPr>
          <w:t>s</w:t>
        </w:r>
      </w:ins>
      <w:r>
        <w:rPr>
          <w:rStyle w:val="Hyperlink"/>
        </w:rPr>
        <w:t>://www.ema.europa.eu</w:t>
      </w:r>
      <w:ins w:id="19" w:author="Author">
        <w:r>
          <w:rPr>
            <w:color w:val="0000FF"/>
            <w:u w:val="single"/>
          </w:rPr>
          <w:fldChar w:fldCharType="end"/>
        </w:r>
      </w:ins>
      <w:r>
        <w:t>.</w:t>
      </w:r>
    </w:p>
    <w:p w14:paraId="15F9D092" w14:textId="77777777" w:rsidR="00236349" w:rsidRDefault="00FC4F6C">
      <w:pPr>
        <w:pStyle w:val="EMEAHeading1"/>
        <w:keepNext w:val="0"/>
        <w:keepLines w:val="0"/>
        <w:widowControl w:val="0"/>
        <w:tabs>
          <w:tab w:val="left" w:pos="567"/>
        </w:tabs>
        <w:outlineLvl w:val="9"/>
      </w:pPr>
      <w:r>
        <w:br w:type="page"/>
      </w:r>
      <w:r>
        <w:rPr>
          <w:caps w:val="0"/>
        </w:rPr>
        <w:lastRenderedPageBreak/>
        <w:t>1.</w:t>
      </w:r>
      <w:r>
        <w:rPr>
          <w:caps w:val="0"/>
        </w:rPr>
        <w:tab/>
        <w:t>LÆGEMIDLETS NAVN</w:t>
      </w:r>
    </w:p>
    <w:p w14:paraId="2BC32F4E" w14:textId="77777777" w:rsidR="00236349" w:rsidRDefault="00236349">
      <w:pPr>
        <w:pStyle w:val="EMEABodyText"/>
        <w:widowControl w:val="0"/>
      </w:pPr>
    </w:p>
    <w:p w14:paraId="79FA9B00" w14:textId="77777777" w:rsidR="00236349" w:rsidRDefault="00FC4F6C">
      <w:pPr>
        <w:pStyle w:val="EMEABodyText"/>
        <w:widowControl w:val="0"/>
      </w:pPr>
      <w:r>
        <w:t>ABILIFY 1 mg/ml oral opløsning</w:t>
      </w:r>
    </w:p>
    <w:p w14:paraId="1E193CC6" w14:textId="77777777" w:rsidR="00236349" w:rsidRDefault="00236349">
      <w:pPr>
        <w:pStyle w:val="EMEABodyText"/>
        <w:widowControl w:val="0"/>
      </w:pPr>
    </w:p>
    <w:p w14:paraId="493D2F74" w14:textId="77777777" w:rsidR="00236349" w:rsidRDefault="00236349">
      <w:pPr>
        <w:pStyle w:val="EMEABodyText"/>
        <w:widowControl w:val="0"/>
      </w:pPr>
    </w:p>
    <w:p w14:paraId="4B523F78" w14:textId="77777777" w:rsidR="00236349" w:rsidRDefault="00FC4F6C">
      <w:pPr>
        <w:pStyle w:val="EMEAHeading1"/>
        <w:keepNext w:val="0"/>
        <w:keepLines w:val="0"/>
        <w:widowControl w:val="0"/>
        <w:tabs>
          <w:tab w:val="left" w:pos="567"/>
        </w:tabs>
        <w:outlineLvl w:val="9"/>
      </w:pPr>
      <w:r>
        <w:rPr>
          <w:caps w:val="0"/>
        </w:rPr>
        <w:t>2.</w:t>
      </w:r>
      <w:r>
        <w:rPr>
          <w:caps w:val="0"/>
        </w:rPr>
        <w:tab/>
        <w:t>KVALITATIV OG KVANTITATIV SAMMENSÆTNING</w:t>
      </w:r>
    </w:p>
    <w:p w14:paraId="2D59BFA1" w14:textId="77777777" w:rsidR="00236349" w:rsidRDefault="00236349">
      <w:pPr>
        <w:pStyle w:val="EMEABodyText"/>
        <w:widowControl w:val="0"/>
      </w:pPr>
    </w:p>
    <w:p w14:paraId="67193F94" w14:textId="77777777" w:rsidR="00236349" w:rsidRDefault="00FC4F6C">
      <w:pPr>
        <w:pStyle w:val="EMEABodyText"/>
        <w:widowControl w:val="0"/>
      </w:pPr>
      <w:r>
        <w:t>Hver ml indeholder 1 mg aripiprazol.</w:t>
      </w:r>
    </w:p>
    <w:p w14:paraId="4EA90487" w14:textId="77777777" w:rsidR="00236349" w:rsidRDefault="00236349">
      <w:pPr>
        <w:pStyle w:val="EMEABodyText"/>
        <w:widowControl w:val="0"/>
      </w:pPr>
    </w:p>
    <w:p w14:paraId="451FA13C" w14:textId="77777777" w:rsidR="00236349" w:rsidRDefault="00FC4F6C">
      <w:pPr>
        <w:pStyle w:val="EMEABodyText"/>
        <w:widowControl w:val="0"/>
        <w:tabs>
          <w:tab w:val="left" w:pos="1418"/>
        </w:tabs>
        <w:rPr>
          <w:u w:val="single"/>
        </w:rPr>
      </w:pPr>
      <w:r>
        <w:rPr>
          <w:u w:val="single"/>
        </w:rPr>
        <w:t>Hjælpestoffer, som behandleren skal være opmærksom på (per ml)</w:t>
      </w:r>
    </w:p>
    <w:p w14:paraId="69794DBE" w14:textId="77777777" w:rsidR="00236349" w:rsidRDefault="00FC4F6C">
      <w:pPr>
        <w:pStyle w:val="EMEABodyText"/>
        <w:widowControl w:val="0"/>
        <w:tabs>
          <w:tab w:val="left" w:pos="1418"/>
        </w:tabs>
      </w:pPr>
      <w:r>
        <w:t>200 mg fructose, 400 mg saccharose, 1,8 mg methylparahydroxybenzoat (E 218), 0,2 mg propylparahydroxybenzoat (E 216)</w:t>
      </w:r>
    </w:p>
    <w:p w14:paraId="6DA84EC8" w14:textId="77777777" w:rsidR="00236349" w:rsidRDefault="00236349">
      <w:pPr>
        <w:pStyle w:val="EMEABodyText"/>
        <w:widowControl w:val="0"/>
        <w:tabs>
          <w:tab w:val="left" w:pos="1418"/>
        </w:tabs>
      </w:pPr>
    </w:p>
    <w:p w14:paraId="6CE349E9" w14:textId="77777777" w:rsidR="00236349" w:rsidRDefault="00FC4F6C">
      <w:pPr>
        <w:pStyle w:val="EMEABodyText"/>
        <w:widowControl w:val="0"/>
      </w:pPr>
      <w:r>
        <w:t>Alle hjælpestoffer er anført under pkt. 6.1.</w:t>
      </w:r>
    </w:p>
    <w:p w14:paraId="66976834" w14:textId="77777777" w:rsidR="00236349" w:rsidRDefault="00236349">
      <w:pPr>
        <w:pStyle w:val="EMEABodyText"/>
        <w:widowControl w:val="0"/>
      </w:pPr>
    </w:p>
    <w:p w14:paraId="598576C5" w14:textId="77777777" w:rsidR="00236349" w:rsidRDefault="00236349">
      <w:pPr>
        <w:pStyle w:val="EMEABodyText"/>
        <w:widowControl w:val="0"/>
      </w:pPr>
    </w:p>
    <w:p w14:paraId="702A4246" w14:textId="77777777" w:rsidR="00236349" w:rsidRDefault="00FC4F6C">
      <w:pPr>
        <w:pStyle w:val="EMEAHeading1"/>
        <w:keepNext w:val="0"/>
        <w:keepLines w:val="0"/>
        <w:widowControl w:val="0"/>
        <w:tabs>
          <w:tab w:val="left" w:pos="567"/>
        </w:tabs>
        <w:outlineLvl w:val="9"/>
      </w:pPr>
      <w:r>
        <w:rPr>
          <w:caps w:val="0"/>
        </w:rPr>
        <w:t>3.</w:t>
      </w:r>
      <w:r>
        <w:rPr>
          <w:caps w:val="0"/>
        </w:rPr>
        <w:tab/>
        <w:t>LÆGEMIDDELFORM</w:t>
      </w:r>
    </w:p>
    <w:p w14:paraId="203D680D" w14:textId="77777777" w:rsidR="00236349" w:rsidRDefault="00236349">
      <w:pPr>
        <w:pStyle w:val="EMEABodyText"/>
        <w:widowControl w:val="0"/>
      </w:pPr>
    </w:p>
    <w:p w14:paraId="6ECD6E7F" w14:textId="77777777" w:rsidR="00236349" w:rsidRDefault="00FC4F6C">
      <w:pPr>
        <w:pStyle w:val="EMEABodyText"/>
        <w:widowControl w:val="0"/>
      </w:pPr>
      <w:r>
        <w:t>Oral opløsning</w:t>
      </w:r>
    </w:p>
    <w:p w14:paraId="5A14EBAE" w14:textId="77777777" w:rsidR="00236349" w:rsidRDefault="00FC4F6C">
      <w:pPr>
        <w:pStyle w:val="EMEABodyText"/>
        <w:widowControl w:val="0"/>
      </w:pPr>
      <w:r>
        <w:t>Klar, farveløs til lysegul væske.</w:t>
      </w:r>
    </w:p>
    <w:p w14:paraId="6FA261A0" w14:textId="77777777" w:rsidR="00236349" w:rsidRDefault="00236349">
      <w:pPr>
        <w:pStyle w:val="EMEABodyText"/>
        <w:widowControl w:val="0"/>
      </w:pPr>
    </w:p>
    <w:p w14:paraId="43883B26" w14:textId="77777777" w:rsidR="00236349" w:rsidRDefault="00236349">
      <w:pPr>
        <w:pStyle w:val="EMEABodyText"/>
        <w:widowControl w:val="0"/>
      </w:pPr>
    </w:p>
    <w:p w14:paraId="5C51FCBE" w14:textId="77777777" w:rsidR="00236349" w:rsidRDefault="00FC4F6C">
      <w:pPr>
        <w:pStyle w:val="EMEAHeading1"/>
        <w:keepNext w:val="0"/>
        <w:keepLines w:val="0"/>
        <w:widowControl w:val="0"/>
        <w:tabs>
          <w:tab w:val="left" w:pos="567"/>
        </w:tabs>
        <w:outlineLvl w:val="9"/>
      </w:pPr>
      <w:r>
        <w:rPr>
          <w:caps w:val="0"/>
        </w:rPr>
        <w:t>4.</w:t>
      </w:r>
      <w:r>
        <w:rPr>
          <w:caps w:val="0"/>
        </w:rPr>
        <w:tab/>
        <w:t>KLINISKE OPLYSNINGER</w:t>
      </w:r>
    </w:p>
    <w:p w14:paraId="5059D9FE" w14:textId="77777777" w:rsidR="00236349" w:rsidRDefault="00236349">
      <w:pPr>
        <w:pStyle w:val="EMEABodyText"/>
        <w:widowControl w:val="0"/>
      </w:pPr>
    </w:p>
    <w:p w14:paraId="220CBE5E" w14:textId="77777777" w:rsidR="00236349" w:rsidRDefault="00FC4F6C">
      <w:pPr>
        <w:pStyle w:val="EMEAHeading2"/>
        <w:keepNext w:val="0"/>
        <w:keepLines w:val="0"/>
        <w:widowControl w:val="0"/>
        <w:tabs>
          <w:tab w:val="left" w:pos="567"/>
        </w:tabs>
        <w:outlineLvl w:val="9"/>
      </w:pPr>
      <w:r>
        <w:t>4.1</w:t>
      </w:r>
      <w:r>
        <w:tab/>
        <w:t>Terapeutiske indikationer</w:t>
      </w:r>
    </w:p>
    <w:p w14:paraId="5DEFCE80" w14:textId="77777777" w:rsidR="00236349" w:rsidRDefault="00236349">
      <w:pPr>
        <w:pStyle w:val="EMEAHeading2"/>
        <w:keepNext w:val="0"/>
        <w:keepLines w:val="0"/>
        <w:widowControl w:val="0"/>
        <w:ind w:left="0" w:firstLine="0"/>
        <w:outlineLvl w:val="9"/>
        <w:rPr>
          <w:b w:val="0"/>
        </w:rPr>
      </w:pPr>
    </w:p>
    <w:p w14:paraId="53D1E0BC" w14:textId="77777777" w:rsidR="00236349" w:rsidRDefault="00FC4F6C">
      <w:pPr>
        <w:pStyle w:val="EMEABodyText"/>
        <w:widowControl w:val="0"/>
      </w:pPr>
      <w:r>
        <w:t>ABILIFY</w:t>
      </w:r>
      <w:r>
        <w:rPr>
          <w:b/>
        </w:rPr>
        <w:t xml:space="preserve"> </w:t>
      </w:r>
      <w:r>
        <w:t>er indiceret til behandling af skizofreni hos voksne og unge i alderen 15 år og opefter.</w:t>
      </w:r>
    </w:p>
    <w:p w14:paraId="35A77D24" w14:textId="77777777" w:rsidR="00236349" w:rsidRDefault="00236349">
      <w:pPr>
        <w:pStyle w:val="EMEABodyText"/>
        <w:widowControl w:val="0"/>
      </w:pPr>
    </w:p>
    <w:p w14:paraId="757896AE" w14:textId="77777777" w:rsidR="00236349" w:rsidRDefault="00FC4F6C">
      <w:pPr>
        <w:pStyle w:val="EMEABodyText"/>
        <w:widowControl w:val="0"/>
      </w:pPr>
      <w:r>
        <w:t>ABILIFY er indiceret til behandling af moderate til svære maniske episoder ved bipolær lidelse type I og til forebyggelse af ny manisk episode hos voksne, der har oplevet hovedsageligt maniske episoder, og som i maniske episoder har responderet på behandling med aripiprazol (se pkt. 5.1).</w:t>
      </w:r>
    </w:p>
    <w:p w14:paraId="2E3991CA" w14:textId="77777777" w:rsidR="00236349" w:rsidRDefault="00236349">
      <w:pPr>
        <w:pStyle w:val="EMEABodyText"/>
        <w:widowControl w:val="0"/>
      </w:pPr>
    </w:p>
    <w:p w14:paraId="719AC088" w14:textId="77777777" w:rsidR="00236349" w:rsidRDefault="00FC4F6C">
      <w:pPr>
        <w:pStyle w:val="EMEABodyText"/>
        <w:widowControl w:val="0"/>
      </w:pPr>
      <w:r>
        <w:t>ABILIFY er indiceret til behandling i op til 12 uger af moderate til svære maniske episoder ved bipolær lidelse type I hos unge i alderen 13 år og ældre (se pkt. 5.1).</w:t>
      </w:r>
    </w:p>
    <w:p w14:paraId="58D90C8D" w14:textId="77777777" w:rsidR="00236349" w:rsidRDefault="00236349">
      <w:pPr>
        <w:pStyle w:val="EMEABodyText"/>
        <w:widowControl w:val="0"/>
      </w:pPr>
    </w:p>
    <w:p w14:paraId="19C373D6" w14:textId="77777777" w:rsidR="00236349" w:rsidRDefault="00FC4F6C">
      <w:pPr>
        <w:pStyle w:val="EMEAHeading2"/>
        <w:keepNext w:val="0"/>
        <w:keepLines w:val="0"/>
        <w:widowControl w:val="0"/>
        <w:tabs>
          <w:tab w:val="left" w:pos="567"/>
        </w:tabs>
        <w:outlineLvl w:val="9"/>
      </w:pPr>
      <w:r>
        <w:t>4.2</w:t>
      </w:r>
      <w:r>
        <w:tab/>
        <w:t>Dosering og administration</w:t>
      </w:r>
    </w:p>
    <w:p w14:paraId="7A3FA0D2" w14:textId="77777777" w:rsidR="00236349" w:rsidRDefault="00236349">
      <w:pPr>
        <w:pStyle w:val="EMEABodyText"/>
        <w:widowControl w:val="0"/>
      </w:pPr>
    </w:p>
    <w:p w14:paraId="76098E73" w14:textId="77777777" w:rsidR="00236349" w:rsidRDefault="00FC4F6C">
      <w:pPr>
        <w:pStyle w:val="EMEABodyText"/>
        <w:widowControl w:val="0"/>
        <w:rPr>
          <w:u w:val="single"/>
        </w:rPr>
      </w:pPr>
      <w:r>
        <w:rPr>
          <w:u w:val="single"/>
        </w:rPr>
        <w:t>Dosering</w:t>
      </w:r>
    </w:p>
    <w:p w14:paraId="67AABCD9" w14:textId="77777777" w:rsidR="00236349" w:rsidRDefault="00236349">
      <w:pPr>
        <w:pStyle w:val="EMEABodyText"/>
        <w:widowControl w:val="0"/>
      </w:pPr>
    </w:p>
    <w:p w14:paraId="1C1BC067" w14:textId="77777777" w:rsidR="00236349" w:rsidRDefault="00FC4F6C">
      <w:pPr>
        <w:pStyle w:val="EMEABodyText"/>
        <w:widowControl w:val="0"/>
        <w:rPr>
          <w:i/>
          <w:u w:val="single"/>
        </w:rPr>
      </w:pPr>
      <w:r>
        <w:rPr>
          <w:i/>
          <w:u w:val="single"/>
        </w:rPr>
        <w:t>Voksne</w:t>
      </w:r>
    </w:p>
    <w:p w14:paraId="6FB0F4A6" w14:textId="77777777" w:rsidR="00236349" w:rsidRDefault="00236349">
      <w:pPr>
        <w:pStyle w:val="EMEABodyText"/>
        <w:widowControl w:val="0"/>
      </w:pPr>
    </w:p>
    <w:p w14:paraId="72A67E36" w14:textId="77777777" w:rsidR="00236349" w:rsidRDefault="00FC4F6C">
      <w:pPr>
        <w:pStyle w:val="EMEABodyText"/>
        <w:widowControl w:val="0"/>
      </w:pPr>
      <w:r>
        <w:rPr>
          <w:i/>
        </w:rPr>
        <w:t>Skizofreni:</w:t>
      </w:r>
      <w:r>
        <w:t xml:space="preserve"> Den anbefalede startdosis for </w:t>
      </w:r>
      <w:r>
        <w:rPr>
          <w:snapToGrid w:val="0"/>
        </w:rPr>
        <w:t xml:space="preserve">ABILIFY </w:t>
      </w:r>
      <w:r>
        <w:t>er 10 mg/dag eller 15 mg/dag (dvs. 10 ml eller 15 ml opløsning/dag) med en vedligeholdelsesdosis på 15 mg/dag, administreret som en enkelt daglig dosis uden hensyntagen til måltider. ABILIFY er effektiv i dosisområdet 10 mg/dag til 30 mg/dag (dvs. 10 ml til 30 ml opløsning/dag). Der er ikke påvist forbedret effekt ved doser over 15 mg dagligt, selvom individuelle patienter kan have gavn af en højere dosis. Den maksimale daglige dosis bør ikke overstige 30 mg.</w:t>
      </w:r>
    </w:p>
    <w:p w14:paraId="7844CBD5" w14:textId="77777777" w:rsidR="00236349" w:rsidRDefault="00236349">
      <w:pPr>
        <w:pStyle w:val="EMEABodyText"/>
        <w:widowControl w:val="0"/>
      </w:pPr>
    </w:p>
    <w:p w14:paraId="024CB214" w14:textId="77777777" w:rsidR="00236349" w:rsidRDefault="00FC4F6C">
      <w:pPr>
        <w:pStyle w:val="EMEABodyText"/>
        <w:widowControl w:val="0"/>
        <w:rPr>
          <w:snapToGrid w:val="0"/>
        </w:rPr>
      </w:pPr>
      <w:r>
        <w:rPr>
          <w:i/>
          <w:snapToGrid w:val="0"/>
        </w:rPr>
        <w:t>Maniske episoder ved bipolær lidelse type I:</w:t>
      </w:r>
      <w:r>
        <w:t xml:space="preserve"> Den anbefalede startdosis for </w:t>
      </w:r>
      <w:r>
        <w:rPr>
          <w:snapToGrid w:val="0"/>
        </w:rPr>
        <w:t xml:space="preserve">ABILIFY er </w:t>
      </w:r>
      <w:r>
        <w:t xml:space="preserve">15 mg (dvs. 15 ml. opløsning/dag) administreret som en enkelt daglig dosis, uden hensyntagen til måltider, som enkeltstofbehandling eller kombinationsbehandling (se pkt. 5.1). Nogle patienter kan have behov for højere dosis. Den maksimale daglige dosis bør ikke overstige </w:t>
      </w:r>
      <w:r>
        <w:rPr>
          <w:snapToGrid w:val="0"/>
        </w:rPr>
        <w:t>30 mg.</w:t>
      </w:r>
    </w:p>
    <w:p w14:paraId="53585AF1" w14:textId="77777777" w:rsidR="00236349" w:rsidRDefault="00236349">
      <w:pPr>
        <w:pStyle w:val="EMEABodyText"/>
        <w:widowControl w:val="0"/>
      </w:pPr>
    </w:p>
    <w:p w14:paraId="7FA5B9CC" w14:textId="77777777" w:rsidR="00236349" w:rsidRDefault="00FC4F6C">
      <w:pPr>
        <w:pStyle w:val="EMEABodyText"/>
        <w:widowControl w:val="0"/>
      </w:pPr>
      <w:r>
        <w:rPr>
          <w:i/>
          <w:snapToGrid w:val="0"/>
        </w:rPr>
        <w:t>Forebyggelse af recidiv af maniske episoder ved bipolær lidelse type I:</w:t>
      </w:r>
      <w:r>
        <w:t xml:space="preserve"> Til forebyggelse af recidiv af maniske episoder hos patienter, der har været behandlet med aripiprazol (monoterapi eller kombinationsbehandling), fortsættes behandlingen med samme dosis. Justering af den daglige dosis, inklusive dosisreduktion, bør overvejes på baggrund af klinisk status.</w:t>
      </w:r>
    </w:p>
    <w:p w14:paraId="13D5CDAF" w14:textId="77777777" w:rsidR="00236349" w:rsidRDefault="00236349">
      <w:pPr>
        <w:pStyle w:val="EMEABodyText"/>
        <w:widowControl w:val="0"/>
      </w:pPr>
    </w:p>
    <w:p w14:paraId="0C406EBF" w14:textId="77777777" w:rsidR="00236349" w:rsidRDefault="00FC4F6C">
      <w:pPr>
        <w:pStyle w:val="EMEABodyText"/>
        <w:widowControl w:val="0"/>
        <w:rPr>
          <w:i/>
        </w:rPr>
      </w:pPr>
      <w:r>
        <w:rPr>
          <w:i/>
        </w:rPr>
        <w:t>Pædiatrisk population</w:t>
      </w:r>
    </w:p>
    <w:p w14:paraId="1EE54365" w14:textId="77777777" w:rsidR="00236349" w:rsidRDefault="00236349">
      <w:pPr>
        <w:pStyle w:val="EMEABodyText"/>
        <w:widowControl w:val="0"/>
      </w:pPr>
    </w:p>
    <w:p w14:paraId="5C574165" w14:textId="77777777" w:rsidR="00236349" w:rsidRDefault="00FC4F6C">
      <w:pPr>
        <w:pStyle w:val="EMEABodyText"/>
        <w:widowControl w:val="0"/>
      </w:pPr>
      <w:r>
        <w:rPr>
          <w:i/>
        </w:rPr>
        <w:t>Skizofreni hos unge i alderen 15 år eller ældre</w:t>
      </w:r>
      <w:r>
        <w:t xml:space="preserve">: Den anbefalede dosis for </w:t>
      </w:r>
      <w:r>
        <w:rPr>
          <w:snapToGrid w:val="0"/>
        </w:rPr>
        <w:t xml:space="preserve">ABILIFY er 10 mg/dag, administreret som en enkelt daglig dosis uden hensyntagen til måltider. Behandling bør påbegyndes med 2 mg </w:t>
      </w:r>
      <w:r>
        <w:t xml:space="preserve">(ved at anvende ABILIFY oral opløsning 1 mg/ml) </w:t>
      </w:r>
      <w:r>
        <w:rPr>
          <w:snapToGrid w:val="0"/>
        </w:rPr>
        <w:t>i 2 dage, der optitreres til 5 mg i yderligere 2 dage, indtil den anbefalede daglige dosis på 10 mg er nået. Om nødvendigt skal en efterfølgende øgning af dosis ske trinvist med 5 mg uden at overskride den maksimale daglige dosis på 30 mg (se pkt.</w:t>
      </w:r>
      <w:r>
        <w:t> </w:t>
      </w:r>
      <w:r>
        <w:rPr>
          <w:snapToGrid w:val="0"/>
        </w:rPr>
        <w:t xml:space="preserve">5.1). </w:t>
      </w:r>
      <w:r>
        <w:t>ABILIFY er effektivt i et dosisinterval på 10 mg/dag til 30 mg/dag. Der er ikke påvist forbedret effekt ved doser over 10 mg dagligt, selvom patienter individuelt kan have gavn af en højere dosis.</w:t>
      </w:r>
    </w:p>
    <w:p w14:paraId="1A74B961" w14:textId="77777777" w:rsidR="00236349" w:rsidRDefault="00FC4F6C">
      <w:pPr>
        <w:pStyle w:val="EMEABodyText"/>
        <w:widowControl w:val="0"/>
      </w:pPr>
      <w:r>
        <w:t>ABILIFY bør ikke anvendes til børn under 15 år med skizofreni på grund af utilstrækkelig dokumentation for sikkerhed og virkning (se pkt. 4.8 og 5.1).</w:t>
      </w:r>
    </w:p>
    <w:p w14:paraId="0AF8711E" w14:textId="77777777" w:rsidR="00236349" w:rsidRDefault="00236349">
      <w:pPr>
        <w:pStyle w:val="EMEABodyText"/>
        <w:widowControl w:val="0"/>
      </w:pPr>
    </w:p>
    <w:p w14:paraId="78184C2F" w14:textId="77777777" w:rsidR="00236349" w:rsidRDefault="00FC4F6C">
      <w:pPr>
        <w:pStyle w:val="EMEABodyText"/>
        <w:widowControl w:val="0"/>
      </w:pPr>
      <w:r>
        <w:rPr>
          <w:i/>
          <w:snapToGrid w:val="0"/>
        </w:rPr>
        <w:t xml:space="preserve">Maniske episoder ved bipolær lidelse type I hos unge i alderen 13 år og ældre: </w:t>
      </w:r>
      <w:r>
        <w:t xml:space="preserve">Den anbefalede dosis af </w:t>
      </w:r>
      <w:r>
        <w:rPr>
          <w:snapToGrid w:val="0"/>
        </w:rPr>
        <w:t xml:space="preserve">ABILIFY er 10 mg/dag, administreret som en enkelt daglig dosis uden hensyntagen til måltider. Behandling bør påbegyndes med 2 mg </w:t>
      </w:r>
      <w:r>
        <w:t xml:space="preserve">(ved at anvende ABILIFY oral opløsning 1 mg/ml) </w:t>
      </w:r>
      <w:r>
        <w:rPr>
          <w:snapToGrid w:val="0"/>
        </w:rPr>
        <w:t>i 2 dage, hvorefter der optitreres til 5 mg i yderligere 2 dage for at nå den anbefalede daglige dosis på 10 mg.</w:t>
      </w:r>
      <w:r>
        <w:t xml:space="preserve"> Behandlingsvarigheden bør være den kortest mulige til symptomkontrol og må ikke overstige 12 uger. Der er ikke påvist forbedret virkning ved doser over 10 mg dagligt, og en daglig dosis på 30 mg er associeret med en betydelig højere forekomst af signifikante bivirkninger, herunder ekstrapyramidale symptomer, døsighed, træthed og vægtstigning (se pkt. 4.8). Derfor bør doser over 10 mg dagligt kun anvendes i særlige tilfælde og med tæt klinisk monitorering (se pkt. 4.4, 4.8, og 5.1). Yngre patienter har en øget risiko for at opleve bivirkninger i forbindelse med aripiprazol. Derfor frarådes ABILIFY til patienter under 13 år (se pkt. 4.8 og 5.1).</w:t>
      </w:r>
    </w:p>
    <w:p w14:paraId="572FA16E" w14:textId="77777777" w:rsidR="00236349" w:rsidRDefault="00236349">
      <w:pPr>
        <w:pStyle w:val="EMEABodyText"/>
        <w:widowControl w:val="0"/>
        <w:rPr>
          <w:rStyle w:val="Emphasis"/>
        </w:rPr>
      </w:pPr>
    </w:p>
    <w:p w14:paraId="5950EAA0" w14:textId="77777777" w:rsidR="00236349" w:rsidRDefault="00FC4F6C">
      <w:pPr>
        <w:pStyle w:val="EMEABodyText"/>
        <w:widowControl w:val="0"/>
      </w:pPr>
      <w:r>
        <w:rPr>
          <w:rStyle w:val="Emphasis"/>
        </w:rPr>
        <w:t>Irritabilitet associeret med autisme:</w:t>
      </w:r>
      <w:r>
        <w:t xml:space="preserve"> ABILIFYs sikkerhed og virkning hos børn og unge under 18 år er endnu ikke blevet klarlagt. De foreliggende data er beskrevet i pkt. 5.1, men der kan ikke gives nogen anbefalinger vedrørende dosering.</w:t>
      </w:r>
    </w:p>
    <w:p w14:paraId="1045EB06" w14:textId="77777777" w:rsidR="00236349" w:rsidRDefault="00236349">
      <w:pPr>
        <w:pStyle w:val="EMEABodyText"/>
        <w:rPr>
          <w:color w:val="000000"/>
        </w:rPr>
      </w:pPr>
    </w:p>
    <w:p w14:paraId="6555F20F" w14:textId="77777777" w:rsidR="00236349" w:rsidRDefault="00FC4F6C">
      <w:pPr>
        <w:pStyle w:val="EMEABodyText"/>
      </w:pPr>
      <w:r>
        <w:rPr>
          <w:i/>
        </w:rPr>
        <w:t>Tics associeret med Tourettes syndrom:</w:t>
      </w:r>
      <w:r>
        <w:t xml:space="preserve"> ABILIFYs sikkerhed og virkning hos børn og unge i alderen 6 til 18 år er endnu ikke klarlagt. De foreliggende data er beskrevet i pkt. 5.1, men der kan ikke gives nogen anbefalinger vedrørende dosering.</w:t>
      </w:r>
    </w:p>
    <w:p w14:paraId="2D342216" w14:textId="77777777" w:rsidR="00236349" w:rsidRDefault="00236349">
      <w:pPr>
        <w:pStyle w:val="EMEABodyText"/>
        <w:widowControl w:val="0"/>
      </w:pPr>
    </w:p>
    <w:p w14:paraId="440C6A67" w14:textId="77777777" w:rsidR="00236349" w:rsidRDefault="00FC4F6C">
      <w:pPr>
        <w:widowControl w:val="0"/>
        <w:rPr>
          <w:rFonts w:eastAsia="MS Mincho"/>
          <w:i/>
          <w:iCs/>
          <w:color w:val="000000"/>
          <w:u w:val="single"/>
        </w:rPr>
      </w:pPr>
      <w:r>
        <w:rPr>
          <w:rFonts w:eastAsia="MS Mincho"/>
          <w:i/>
          <w:iCs/>
          <w:color w:val="000000"/>
          <w:u w:val="single"/>
        </w:rPr>
        <w:t>Særlige populationer</w:t>
      </w:r>
    </w:p>
    <w:p w14:paraId="2B5AC50A" w14:textId="77777777" w:rsidR="00236349" w:rsidRDefault="00236349">
      <w:pPr>
        <w:pStyle w:val="EMEABodyText"/>
        <w:widowControl w:val="0"/>
      </w:pPr>
    </w:p>
    <w:p w14:paraId="5445DF62" w14:textId="77777777" w:rsidR="00236349" w:rsidRDefault="00FC4F6C">
      <w:pPr>
        <w:pStyle w:val="EMEABodyText"/>
        <w:widowControl w:val="0"/>
      </w:pPr>
      <w:r>
        <w:rPr>
          <w:i/>
        </w:rPr>
        <w:t>Nedsat leverfunktion</w:t>
      </w:r>
    </w:p>
    <w:p w14:paraId="179788C6" w14:textId="77777777" w:rsidR="00236349" w:rsidRDefault="00FC4F6C">
      <w:pPr>
        <w:pStyle w:val="EMEABodyText"/>
        <w:widowControl w:val="0"/>
      </w:pPr>
      <w:r>
        <w:t>Dosisjustering til patienter med let til moderat leverinsufficiens er ikke påkrævet. Hos patienter med svær leverinsufficiens er de tilgængelige data ikke tilstrækkelige til at fastlægge anbefalinger. Hos disse patienter bør dosering administreres med forsigtighed. Den maksimale daglige dosis på 30 mg bør imidlertid anvendes med forsigtighed hos patienter med stærkt nedsat leverfunktion (se pkt. 5.2).</w:t>
      </w:r>
    </w:p>
    <w:p w14:paraId="2B66C310" w14:textId="77777777" w:rsidR="00236349" w:rsidRDefault="00236349">
      <w:pPr>
        <w:pStyle w:val="EMEABodyText"/>
        <w:widowControl w:val="0"/>
      </w:pPr>
    </w:p>
    <w:p w14:paraId="2055F9F5" w14:textId="77777777" w:rsidR="00236349" w:rsidRDefault="00FC4F6C">
      <w:pPr>
        <w:pStyle w:val="EMEABodyText"/>
        <w:widowControl w:val="0"/>
      </w:pPr>
      <w:r>
        <w:rPr>
          <w:i/>
        </w:rPr>
        <w:t>Nedsat nyrefunktion</w:t>
      </w:r>
    </w:p>
    <w:p w14:paraId="1D62E7E0" w14:textId="77777777" w:rsidR="00236349" w:rsidRDefault="00FC4F6C">
      <w:pPr>
        <w:pStyle w:val="EMEABodyText"/>
        <w:widowControl w:val="0"/>
      </w:pPr>
      <w:r>
        <w:t>Dosisjustering til patienter med nedsat nyrefunktion er ikke påkrævet.</w:t>
      </w:r>
    </w:p>
    <w:p w14:paraId="766634DE" w14:textId="77777777" w:rsidR="00236349" w:rsidRDefault="00236349">
      <w:pPr>
        <w:pStyle w:val="EMEABodyText"/>
        <w:widowControl w:val="0"/>
      </w:pPr>
    </w:p>
    <w:p w14:paraId="4A072734" w14:textId="77777777" w:rsidR="00236349" w:rsidRDefault="00FC4F6C">
      <w:pPr>
        <w:pStyle w:val="EMEABodyText"/>
        <w:widowControl w:val="0"/>
      </w:pPr>
      <w:r>
        <w:rPr>
          <w:i/>
        </w:rPr>
        <w:t>Ældre patienter</w:t>
      </w:r>
    </w:p>
    <w:p w14:paraId="0F77C7CA" w14:textId="77777777" w:rsidR="00236349" w:rsidRDefault="00FC4F6C">
      <w:pPr>
        <w:pStyle w:val="EMEABodyText"/>
        <w:widowControl w:val="0"/>
      </w:pPr>
      <w:r>
        <w:t>Sikkerheden ved og virkningen af ABILIFY ved behandling af skizofreni eller maniske episoder ved bipolær lidelse type I hos patienter i alderen 65 år og derover er ikke undersøgt. På grund af den øgede følsomhed hos denne population, bør en lavere startdosis overvejes, såfremt kliniske faktorer taler for dette (se pkt. 4.4).</w:t>
      </w:r>
    </w:p>
    <w:p w14:paraId="01385851" w14:textId="77777777" w:rsidR="00236349" w:rsidRDefault="00236349">
      <w:pPr>
        <w:pStyle w:val="EMEABodyText"/>
        <w:widowControl w:val="0"/>
        <w:rPr>
          <w:u w:val="single"/>
        </w:rPr>
      </w:pPr>
    </w:p>
    <w:p w14:paraId="69A0DD49" w14:textId="77777777" w:rsidR="00236349" w:rsidRDefault="00FC4F6C">
      <w:pPr>
        <w:pStyle w:val="EMEABodyText"/>
        <w:widowControl w:val="0"/>
      </w:pPr>
      <w:r>
        <w:rPr>
          <w:i/>
        </w:rPr>
        <w:t>Køn</w:t>
      </w:r>
    </w:p>
    <w:p w14:paraId="5B562CC2" w14:textId="77777777" w:rsidR="00236349" w:rsidRDefault="00FC4F6C">
      <w:pPr>
        <w:pStyle w:val="EMEABodyText"/>
        <w:widowControl w:val="0"/>
      </w:pPr>
      <w:r>
        <w:t>Dosisjustering til kvindelige patienter i forhold til mandlige patienter er ikke påkrævet (se pkt. 5.2).</w:t>
      </w:r>
    </w:p>
    <w:p w14:paraId="140001B8" w14:textId="77777777" w:rsidR="00236349" w:rsidRDefault="00236349">
      <w:pPr>
        <w:pStyle w:val="EMEABodyText"/>
        <w:widowControl w:val="0"/>
      </w:pPr>
    </w:p>
    <w:p w14:paraId="5F4EB141" w14:textId="77777777" w:rsidR="00236349" w:rsidRDefault="00FC4F6C">
      <w:pPr>
        <w:pStyle w:val="EMEABodyText"/>
        <w:widowControl w:val="0"/>
      </w:pPr>
      <w:r>
        <w:rPr>
          <w:i/>
        </w:rPr>
        <w:t>Rygestatus</w:t>
      </w:r>
    </w:p>
    <w:p w14:paraId="68F2FA67" w14:textId="77777777" w:rsidR="00236349" w:rsidRDefault="00FC4F6C">
      <w:pPr>
        <w:pStyle w:val="EMEABodyText"/>
        <w:widowControl w:val="0"/>
      </w:pPr>
      <w:r>
        <w:t>På baggrund af den metaboliske vej for aripiprazol, er dosisjustering for rygere ikke påkrævet (se pkt. 4.5).</w:t>
      </w:r>
    </w:p>
    <w:p w14:paraId="4C7D41EB" w14:textId="77777777" w:rsidR="00236349" w:rsidRDefault="00236349">
      <w:pPr>
        <w:pStyle w:val="EMEABodyText"/>
        <w:widowControl w:val="0"/>
      </w:pPr>
    </w:p>
    <w:p w14:paraId="7C56C1EA" w14:textId="77777777" w:rsidR="00236349" w:rsidRDefault="00FC4F6C">
      <w:pPr>
        <w:pStyle w:val="EMEABodyText"/>
        <w:widowControl w:val="0"/>
        <w:rPr>
          <w:i/>
        </w:rPr>
      </w:pPr>
      <w:r>
        <w:rPr>
          <w:i/>
        </w:rPr>
        <w:t>Dosisjusteringer på grund af interaktioner</w:t>
      </w:r>
    </w:p>
    <w:p w14:paraId="275A1D47" w14:textId="77777777" w:rsidR="00236349" w:rsidRDefault="00FC4F6C">
      <w:pPr>
        <w:pStyle w:val="EMEABodyText"/>
        <w:widowControl w:val="0"/>
      </w:pPr>
      <w:r>
        <w:t>Ved samtidig administration af stærke CYP3A4- eller CYP2D6-hæmmere og aripiprazol, bør dosis af aripiprazol nedsættes. Når CYP3A4 eller CYP2D6-hæmmerne tages ud af kombinationsbehandlingen, bør dosis af aripiprazol øges (se pkt. 4.5).</w:t>
      </w:r>
    </w:p>
    <w:p w14:paraId="4721FC97" w14:textId="77777777" w:rsidR="00236349" w:rsidRDefault="00FC4F6C">
      <w:pPr>
        <w:pStyle w:val="EMEABodyText"/>
        <w:widowControl w:val="0"/>
      </w:pPr>
      <w:r>
        <w:t>Ved samtidig administration af stærke CYP3A4-induktorer og aripiprazol, bør dosis af aripiprazol øges. Når CYP3A4-induktoren tages ud af kombinationsbehandlingen, bør dosis af aripiprazol nedsættes til den anbefalede dosis (se pkt. 4.5).</w:t>
      </w:r>
    </w:p>
    <w:p w14:paraId="7DE417DA" w14:textId="77777777" w:rsidR="00236349" w:rsidRDefault="00236349">
      <w:pPr>
        <w:pStyle w:val="EMEABodyText"/>
        <w:widowControl w:val="0"/>
      </w:pPr>
    </w:p>
    <w:p w14:paraId="3273EEB9" w14:textId="77777777" w:rsidR="00236349" w:rsidRDefault="00FC4F6C">
      <w:pPr>
        <w:pStyle w:val="EMEABodyText"/>
        <w:widowControl w:val="0"/>
        <w:rPr>
          <w:u w:val="single"/>
        </w:rPr>
      </w:pPr>
      <w:r>
        <w:rPr>
          <w:u w:val="single"/>
        </w:rPr>
        <w:t>Administration</w:t>
      </w:r>
    </w:p>
    <w:p w14:paraId="2499F1AC" w14:textId="77777777" w:rsidR="00236349" w:rsidRDefault="00236349">
      <w:pPr>
        <w:pStyle w:val="EMEABodyText"/>
        <w:widowControl w:val="0"/>
      </w:pPr>
    </w:p>
    <w:p w14:paraId="40D90B62" w14:textId="77777777" w:rsidR="00236349" w:rsidRDefault="00FC4F6C">
      <w:pPr>
        <w:pStyle w:val="EMEABodyText"/>
        <w:widowControl w:val="0"/>
      </w:pPr>
      <w:r>
        <w:t>ABILIFY er til oral anvendelse.</w:t>
      </w:r>
    </w:p>
    <w:p w14:paraId="61967568" w14:textId="77777777" w:rsidR="00236349" w:rsidRDefault="00236349">
      <w:pPr>
        <w:pStyle w:val="EMEABodyText"/>
        <w:widowControl w:val="0"/>
      </w:pPr>
    </w:p>
    <w:p w14:paraId="64230992" w14:textId="77777777" w:rsidR="00236349" w:rsidRDefault="00FC4F6C">
      <w:pPr>
        <w:widowControl w:val="0"/>
      </w:pPr>
      <w:r>
        <w:t>Smeltetabletterne eller den orale opløsning kan anvendes som et alternativ til ABILIFY-tabletter til patienter, som har svært ved at sluge ABILIFY-tabletter (se også pkt. 5.2).</w:t>
      </w:r>
    </w:p>
    <w:p w14:paraId="2F330A5F" w14:textId="77777777" w:rsidR="00236349" w:rsidRDefault="00236349">
      <w:pPr>
        <w:pStyle w:val="EMEABodyText"/>
        <w:widowControl w:val="0"/>
      </w:pPr>
    </w:p>
    <w:p w14:paraId="54219A4E" w14:textId="77777777" w:rsidR="00236349" w:rsidRDefault="00FC4F6C">
      <w:pPr>
        <w:pStyle w:val="EMEAHeading2"/>
        <w:keepNext w:val="0"/>
        <w:keepLines w:val="0"/>
        <w:widowControl w:val="0"/>
        <w:tabs>
          <w:tab w:val="left" w:pos="567"/>
        </w:tabs>
        <w:outlineLvl w:val="9"/>
      </w:pPr>
      <w:r>
        <w:t>4.3</w:t>
      </w:r>
      <w:r>
        <w:tab/>
        <w:t>Kontraindikationer</w:t>
      </w:r>
    </w:p>
    <w:p w14:paraId="28297A3B" w14:textId="77777777" w:rsidR="00236349" w:rsidRDefault="00236349">
      <w:pPr>
        <w:pStyle w:val="EMEABodyText"/>
        <w:widowControl w:val="0"/>
      </w:pPr>
    </w:p>
    <w:p w14:paraId="5A42DF61" w14:textId="77777777" w:rsidR="00236349" w:rsidRDefault="00FC4F6C">
      <w:pPr>
        <w:pStyle w:val="EMEABodyText"/>
        <w:widowControl w:val="0"/>
      </w:pPr>
      <w:r>
        <w:t>Overfølsomhed over for det aktive stof eller over for et eller flere af hjælpestofferne anført i pkt. 6.1.</w:t>
      </w:r>
    </w:p>
    <w:p w14:paraId="5280840C" w14:textId="77777777" w:rsidR="00236349" w:rsidRDefault="00236349">
      <w:pPr>
        <w:pStyle w:val="EMEABodyText"/>
        <w:widowControl w:val="0"/>
      </w:pPr>
    </w:p>
    <w:p w14:paraId="2756AB35" w14:textId="77777777" w:rsidR="00236349" w:rsidRDefault="00FC4F6C">
      <w:pPr>
        <w:pStyle w:val="EMEAHeading2"/>
        <w:keepNext w:val="0"/>
        <w:keepLines w:val="0"/>
        <w:widowControl w:val="0"/>
        <w:tabs>
          <w:tab w:val="left" w:pos="567"/>
        </w:tabs>
        <w:outlineLvl w:val="9"/>
      </w:pPr>
      <w:r>
        <w:t>4.4</w:t>
      </w:r>
      <w:r>
        <w:tab/>
        <w:t>Særlige advarsler og forsigtighedsregler vedrørende brugen</w:t>
      </w:r>
    </w:p>
    <w:p w14:paraId="42F2EAD8" w14:textId="77777777" w:rsidR="00236349" w:rsidRDefault="00236349">
      <w:pPr>
        <w:pStyle w:val="EMEABodyText"/>
        <w:widowControl w:val="0"/>
      </w:pPr>
    </w:p>
    <w:p w14:paraId="7C282B18" w14:textId="77777777" w:rsidR="00236349" w:rsidRDefault="00FC4F6C">
      <w:pPr>
        <w:pStyle w:val="EMEABodyText"/>
        <w:widowControl w:val="0"/>
      </w:pPr>
      <w:r>
        <w:t>Ved antipsykotisk behandling kan der gå fra flere dage til nogle uger, før der ses bedring af patientens kliniske tilstand. Patienter skal monitoreres tæt gennem denne periode.</w:t>
      </w:r>
    </w:p>
    <w:p w14:paraId="2C0A34A0" w14:textId="77777777" w:rsidR="00236349" w:rsidRDefault="00236349">
      <w:pPr>
        <w:pStyle w:val="EMEABodyText"/>
        <w:widowControl w:val="0"/>
      </w:pPr>
    </w:p>
    <w:p w14:paraId="1E91B02D" w14:textId="77777777" w:rsidR="00236349" w:rsidRDefault="00FC4F6C">
      <w:pPr>
        <w:pStyle w:val="EMEABodyText"/>
        <w:widowControl w:val="0"/>
        <w:rPr>
          <w:u w:val="single"/>
        </w:rPr>
      </w:pPr>
      <w:r>
        <w:rPr>
          <w:u w:val="single"/>
        </w:rPr>
        <w:t>Suicidalitet</w:t>
      </w:r>
    </w:p>
    <w:p w14:paraId="56205DDA" w14:textId="77777777" w:rsidR="00236349" w:rsidRDefault="00236349">
      <w:pPr>
        <w:pStyle w:val="EMEABodyText"/>
        <w:widowControl w:val="0"/>
      </w:pPr>
    </w:p>
    <w:p w14:paraId="32BD542E" w14:textId="77777777" w:rsidR="00236349" w:rsidRDefault="00FC4F6C">
      <w:pPr>
        <w:pStyle w:val="EMEABodyText"/>
        <w:widowControl w:val="0"/>
      </w:pPr>
      <w:r>
        <w:t>Psykisk sygdom og humørforstyrrelser er forbundet med selvmordsadfærd, som i nogle tilfælde har været rapporteret kort efter opstart eller ændring af antipsykotisk behandling, inklusive behandling med aripiprazol (se pkt. 4.8). Høj-risikopatienter bør overvåges tæt under antipsykotisk behandling.</w:t>
      </w:r>
    </w:p>
    <w:p w14:paraId="24533657" w14:textId="77777777" w:rsidR="00236349" w:rsidRDefault="00236349">
      <w:pPr>
        <w:pStyle w:val="EMEABodyText"/>
        <w:widowControl w:val="0"/>
      </w:pPr>
    </w:p>
    <w:p w14:paraId="275861FA" w14:textId="77777777" w:rsidR="00236349" w:rsidRDefault="00FC4F6C">
      <w:pPr>
        <w:pStyle w:val="EMEABodyText"/>
        <w:widowControl w:val="0"/>
      </w:pPr>
      <w:r>
        <w:rPr>
          <w:u w:val="single"/>
        </w:rPr>
        <w:t>Kardiovaskulære sygdomme</w:t>
      </w:r>
    </w:p>
    <w:p w14:paraId="04B37A68" w14:textId="77777777" w:rsidR="00236349" w:rsidRDefault="00236349">
      <w:pPr>
        <w:pStyle w:val="EMEABodyText"/>
        <w:widowControl w:val="0"/>
      </w:pPr>
    </w:p>
    <w:p w14:paraId="746B9F4D" w14:textId="77777777" w:rsidR="00236349" w:rsidRDefault="00FC4F6C">
      <w:pPr>
        <w:pStyle w:val="EMEABodyText"/>
        <w:widowControl w:val="0"/>
      </w:pPr>
      <w:r>
        <w:t>Aripiprazol bør anvendes med forsigtighed til patienter med kendt kardiovaskulær sygdom (anamnestisk myokardieinfarkt eller iskæmisk hjertesygdom, hjertesvigt eller ledningsforstyrrelser), cerebrovaskulær sygdom, tilstande som disponerer for hypotension (dehydrering, hypovolæmi og behandling med antihypertensive lægemidler) eller hypertension, accelereret såvel som malign. Der er observeret tilfælde af venøs tromboemboli (VTE) i forbindelse med behandling med antipsykotiske lægemidler. Da patienter i behandling med antipsykotika ofte har sygdomsbetingede risikofaktorer for VTE, bør alle mulige risikofaktorer for VTE identificeres før og under behandling med aripiprazol og forebyggende foranstaltninger iværksættes.</w:t>
      </w:r>
    </w:p>
    <w:p w14:paraId="5FCB3DAA" w14:textId="77777777" w:rsidR="00236349" w:rsidRDefault="00236349">
      <w:pPr>
        <w:pStyle w:val="EMEABodyText"/>
        <w:widowControl w:val="0"/>
      </w:pPr>
    </w:p>
    <w:p w14:paraId="130983CB" w14:textId="77777777" w:rsidR="00236349" w:rsidRDefault="00FC4F6C">
      <w:pPr>
        <w:pStyle w:val="EMEABodyText"/>
        <w:widowControl w:val="0"/>
      </w:pPr>
      <w:r>
        <w:rPr>
          <w:u w:val="single"/>
        </w:rPr>
        <w:t>QT-forlængelse</w:t>
      </w:r>
    </w:p>
    <w:p w14:paraId="6F11BED6" w14:textId="77777777" w:rsidR="00236349" w:rsidRDefault="00236349">
      <w:pPr>
        <w:pStyle w:val="EMEABodyText"/>
        <w:widowControl w:val="0"/>
      </w:pPr>
    </w:p>
    <w:p w14:paraId="16D30B82" w14:textId="77777777" w:rsidR="00236349" w:rsidRDefault="00FC4F6C">
      <w:pPr>
        <w:pStyle w:val="EMEABodyText"/>
        <w:widowControl w:val="0"/>
      </w:pPr>
      <w:r>
        <w:t>Hyppigheden af QT-forlængelse var i kliniske forsøg med aripiprazol sammenlignelig med placebo. Aripiprazol bør anvendes med forsigtighed til patienter med en familieanamnese med QT-forlængelse (se pkt. 4.8).</w:t>
      </w:r>
    </w:p>
    <w:p w14:paraId="396D4621" w14:textId="77777777" w:rsidR="00236349" w:rsidRDefault="00236349">
      <w:pPr>
        <w:pStyle w:val="EMEABodyText"/>
        <w:widowControl w:val="0"/>
      </w:pPr>
    </w:p>
    <w:p w14:paraId="302839E7" w14:textId="77777777" w:rsidR="00236349" w:rsidRDefault="00FC4F6C">
      <w:pPr>
        <w:pStyle w:val="EMEABodyText"/>
        <w:widowControl w:val="0"/>
      </w:pPr>
      <w:r>
        <w:rPr>
          <w:u w:val="single"/>
        </w:rPr>
        <w:t>Tardiv dyskinesi</w:t>
      </w:r>
    </w:p>
    <w:p w14:paraId="12422B90" w14:textId="77777777" w:rsidR="00236349" w:rsidRDefault="00236349">
      <w:pPr>
        <w:pStyle w:val="EMEABodyText"/>
        <w:widowControl w:val="0"/>
      </w:pPr>
    </w:p>
    <w:p w14:paraId="0F8DE239" w14:textId="77777777" w:rsidR="00236349" w:rsidRDefault="00FC4F6C">
      <w:pPr>
        <w:pStyle w:val="EMEABodyText"/>
        <w:widowControl w:val="0"/>
      </w:pPr>
      <w:r>
        <w:t>I kliniske forsøg, af en varighed på et år eller kortere, er der kun sjældent indberettet behandlingsbetingede dyskinesier under behandling med aripiprazol. Hvis der fremkommer symptomer på tardiv dyskinesi hos en patient, der behandles med aripiprazol, skal dosisreduktion eller behandlingsafbrydelse overvejes (se pkt. 4.8). Disse symptomer kan midlertidigt forværres og kan endda opstå efter behandlingsophør.</w:t>
      </w:r>
    </w:p>
    <w:p w14:paraId="512C4CF1" w14:textId="77777777" w:rsidR="00236349" w:rsidRDefault="00236349">
      <w:pPr>
        <w:pStyle w:val="EMEABodyText"/>
        <w:widowControl w:val="0"/>
      </w:pPr>
    </w:p>
    <w:p w14:paraId="2B90A826" w14:textId="77777777" w:rsidR="00236349" w:rsidRDefault="00FC4F6C">
      <w:pPr>
        <w:pStyle w:val="EMEABodyText"/>
        <w:widowControl w:val="0"/>
      </w:pPr>
      <w:r>
        <w:rPr>
          <w:u w:val="single"/>
        </w:rPr>
        <w:t>Andre ekstrapyramidale symptomer</w:t>
      </w:r>
    </w:p>
    <w:p w14:paraId="678F712D" w14:textId="77777777" w:rsidR="00236349" w:rsidRDefault="00236349">
      <w:pPr>
        <w:pStyle w:val="EMEABodyText"/>
        <w:widowControl w:val="0"/>
      </w:pPr>
    </w:p>
    <w:p w14:paraId="04F5AE1B" w14:textId="77777777" w:rsidR="00236349" w:rsidRDefault="00FC4F6C">
      <w:pPr>
        <w:pStyle w:val="EMEABodyText"/>
        <w:widowControl w:val="0"/>
      </w:pPr>
      <w:r>
        <w:t xml:space="preserve">Der er i kliniske studier af aripiprazol til pædiatriske patienter observeret akatisi og parkinsonisme. Hvis der fremkommer symptomer på andre ekstrapyramidale symptomer hos en patient, der behandles med </w:t>
      </w:r>
      <w:r>
        <w:rPr>
          <w:rStyle w:val="Emphasis"/>
          <w:i w:val="0"/>
          <w:color w:val="000000"/>
        </w:rPr>
        <w:t>aripiprazol</w:t>
      </w:r>
      <w:r>
        <w:t>, skal dosisreduktion og tæt klinisk monitorering overvejes.</w:t>
      </w:r>
    </w:p>
    <w:p w14:paraId="602504B8" w14:textId="77777777" w:rsidR="00236349" w:rsidRDefault="00236349">
      <w:pPr>
        <w:pStyle w:val="EMEABodyText"/>
        <w:widowControl w:val="0"/>
      </w:pPr>
    </w:p>
    <w:p w14:paraId="0732E88E" w14:textId="77777777" w:rsidR="00236349" w:rsidRPr="000046F7" w:rsidRDefault="00FC4F6C">
      <w:pPr>
        <w:pStyle w:val="EMEABodyText"/>
        <w:widowControl w:val="0"/>
        <w:rPr>
          <w:lang w:val="nb-NO"/>
        </w:rPr>
      </w:pPr>
      <w:r w:rsidRPr="000046F7">
        <w:rPr>
          <w:u w:val="single"/>
          <w:lang w:val="nb-NO"/>
        </w:rPr>
        <w:t>Malignt neuroleptikasyndrom (NMS)</w:t>
      </w:r>
    </w:p>
    <w:p w14:paraId="47103DAB" w14:textId="77777777" w:rsidR="00236349" w:rsidRPr="000046F7" w:rsidRDefault="00236349">
      <w:pPr>
        <w:pStyle w:val="EMEABodyText"/>
        <w:widowControl w:val="0"/>
        <w:rPr>
          <w:lang w:val="nb-NO"/>
        </w:rPr>
      </w:pPr>
    </w:p>
    <w:p w14:paraId="551A97CB" w14:textId="77777777" w:rsidR="00236349" w:rsidRDefault="00FC4F6C">
      <w:pPr>
        <w:pStyle w:val="EMEABodyText"/>
        <w:widowControl w:val="0"/>
      </w:pPr>
      <w:r w:rsidRPr="000046F7">
        <w:rPr>
          <w:lang w:val="nb-NO"/>
        </w:rPr>
        <w:t xml:space="preserve">NMS er et potentielt letalt symptomkompleks forbundet med antipsykotika. </w:t>
      </w:r>
      <w:r>
        <w:t>Der har i kliniske forsøg været sjældne rapporter om NMS under behandling med aripiprazol. Kliniske manifestationer af NMS er hyperpyreksi, muskelstivhed, ændret mental tilstand og tegn på autonom ustabilitet (uregelmæssig puls eller blodtryk, takykardi, diaforese og hjertearytmi). Yderligere tegn kan omfatte forhøjet kreatinfosfokinase, myoglobinuri (rabdomyolyse) og akut nyresvigt. Forhøjet kreatinfosfokinase og rabdomyolyse, der ikke nødvendigvis er forbundet med NMS, er dog også rapporteret. Hvis patienten udvikler symptomer på NMS eller uforklarligt får høj feber uden andre kliniske manifestationer på NMS, skal alle antipsykotika, inklusive aripiprazol, seponeres</w:t>
      </w:r>
      <w:ins w:id="20" w:author="Author">
        <w:r>
          <w:t xml:space="preserve"> (se pkt. 4.8)</w:t>
        </w:r>
      </w:ins>
      <w:r>
        <w:t>.</w:t>
      </w:r>
    </w:p>
    <w:p w14:paraId="783E3C4E" w14:textId="77777777" w:rsidR="00236349" w:rsidRDefault="00236349">
      <w:pPr>
        <w:pStyle w:val="EMEABodyText"/>
        <w:widowControl w:val="0"/>
      </w:pPr>
    </w:p>
    <w:p w14:paraId="069C7C51" w14:textId="77777777" w:rsidR="00236349" w:rsidRDefault="00FC4F6C">
      <w:pPr>
        <w:pStyle w:val="EMEABodyText"/>
        <w:widowControl w:val="0"/>
      </w:pPr>
      <w:r>
        <w:rPr>
          <w:u w:val="single"/>
        </w:rPr>
        <w:t>Krampeanfald</w:t>
      </w:r>
    </w:p>
    <w:p w14:paraId="3C59EC31" w14:textId="77777777" w:rsidR="00236349" w:rsidRDefault="00236349">
      <w:pPr>
        <w:pStyle w:val="EMEABodyText"/>
        <w:widowControl w:val="0"/>
      </w:pPr>
    </w:p>
    <w:p w14:paraId="60C6F98D" w14:textId="77777777" w:rsidR="00236349" w:rsidRDefault="00FC4F6C">
      <w:pPr>
        <w:pStyle w:val="EMEABodyText"/>
        <w:widowControl w:val="0"/>
      </w:pPr>
      <w:r>
        <w:t>Der er i kliniske forsøg rapporteret sjældne tilfælde af kramper under behandling med aripiprazol. Aripiprazol skal dog anvendes med forsigtighed til patienter, der tidligere har haft kramper eller har sygdom forbundet med kramper (se pkt. 4.8).</w:t>
      </w:r>
    </w:p>
    <w:p w14:paraId="4C6089B0" w14:textId="77777777" w:rsidR="00236349" w:rsidRDefault="00236349">
      <w:pPr>
        <w:pStyle w:val="EMEABodyText"/>
        <w:widowControl w:val="0"/>
        <w:rPr>
          <w:u w:val="single"/>
        </w:rPr>
      </w:pPr>
    </w:p>
    <w:p w14:paraId="2E8EFB42" w14:textId="77777777" w:rsidR="00236349" w:rsidRDefault="00FC4F6C">
      <w:pPr>
        <w:pStyle w:val="EMEABodyText"/>
        <w:widowControl w:val="0"/>
      </w:pPr>
      <w:r>
        <w:rPr>
          <w:u w:val="single"/>
        </w:rPr>
        <w:t>Ældre patienter med demensrelaterede psykoser</w:t>
      </w:r>
    </w:p>
    <w:p w14:paraId="3E49D00B" w14:textId="77777777" w:rsidR="00236349" w:rsidRDefault="00236349">
      <w:pPr>
        <w:pStyle w:val="EMEABodyText"/>
        <w:widowControl w:val="0"/>
      </w:pPr>
    </w:p>
    <w:p w14:paraId="30BF1143" w14:textId="77777777" w:rsidR="00236349" w:rsidRDefault="00FC4F6C">
      <w:pPr>
        <w:pStyle w:val="EMEABodyText"/>
        <w:widowControl w:val="0"/>
      </w:pPr>
      <w:r>
        <w:rPr>
          <w:i/>
        </w:rPr>
        <w:t>Stigning i dødsfald</w:t>
      </w:r>
    </w:p>
    <w:p w14:paraId="2D05F3F5" w14:textId="77777777" w:rsidR="00236349" w:rsidRDefault="00FC4F6C">
      <w:pPr>
        <w:pStyle w:val="EMEABodyText"/>
        <w:widowControl w:val="0"/>
      </w:pPr>
      <w:r>
        <w:t>I tre placebokontrollerede forsøg (n = 938; gennemsnitsalder: 82,4 år; aldersspænd: 56 til 99 år) med ældre patienter med psykose i forbindelse med Alzheimer-sygdom sås øget risiko for dødsfald hos patienter behandlet med aripiprazol sammenlignet med placebo. Dødeligheden var 3,5 % blandt aripiprazol-behandlede patienter sammenlignet med 1,7 % i placebogruppen. Selv om dødsårsagerne var forskellige, havde de fleste dødsfald cerebrovaskulære (fx hjertesvigt, pludselig død) eller infektiøse årsager (fx lungebetændelse) (se pkt. 4.8).</w:t>
      </w:r>
    </w:p>
    <w:p w14:paraId="586CD5D2" w14:textId="77777777" w:rsidR="00236349" w:rsidRDefault="00236349">
      <w:pPr>
        <w:pStyle w:val="EMEABodyText"/>
        <w:widowControl w:val="0"/>
        <w:rPr>
          <w:i/>
        </w:rPr>
      </w:pPr>
    </w:p>
    <w:p w14:paraId="6253AEA1" w14:textId="77777777" w:rsidR="00236349" w:rsidRDefault="00FC4F6C">
      <w:pPr>
        <w:pStyle w:val="EMEABodyText"/>
        <w:widowControl w:val="0"/>
      </w:pPr>
      <w:r>
        <w:rPr>
          <w:i/>
        </w:rPr>
        <w:t>Cerebrovaskulære bivirkninger</w:t>
      </w:r>
    </w:p>
    <w:p w14:paraId="3F5F526C" w14:textId="77777777" w:rsidR="00236349" w:rsidRDefault="00FC4F6C">
      <w:pPr>
        <w:pStyle w:val="EMEABodyText"/>
        <w:widowControl w:val="0"/>
        <w:rPr>
          <w:bCs/>
        </w:rPr>
      </w:pPr>
      <w:r>
        <w:t>Der er i de samme forsøg rapporteret cerebrovaskulære bivirkninger (fx apopleksi og transitorisk iskæmi (TIA)) samt dødsfald hos patienter (gennemsnitsalder: 84 år; aldersspænd: 78 til 88 år). Der er ialt indberettet cerebrovaskulære bivirkninger hos 1,3 % af de aripiprazol-behandlede patienter i forsøgene sammenlignet med 0,6 % af de placebo-behandlede. Forskellen var ikke statistisk signifikant. I et af disse forsøg, et forsøg med fast dosis, sås signifikant dosis-responsforhold for cerebrovaskulære bivirkninger hos aripiprazol-behandlede patienter (se pkt. 4.8).</w:t>
      </w:r>
    </w:p>
    <w:p w14:paraId="46E9BD58" w14:textId="77777777" w:rsidR="00236349" w:rsidRDefault="00236349">
      <w:pPr>
        <w:pStyle w:val="EMEABodyText"/>
        <w:widowControl w:val="0"/>
      </w:pPr>
    </w:p>
    <w:p w14:paraId="1011B715" w14:textId="77777777" w:rsidR="00236349" w:rsidRDefault="00FC4F6C">
      <w:pPr>
        <w:pStyle w:val="EMEABodyText"/>
      </w:pPr>
      <w:r>
        <w:rPr>
          <w:iCs/>
        </w:rPr>
        <w:t xml:space="preserve">Aripiprazol </w:t>
      </w:r>
      <w:r>
        <w:t>er ikke indiceret til behandling af patienter med demensrelateret psykose.</w:t>
      </w:r>
    </w:p>
    <w:p w14:paraId="12A95981" w14:textId="77777777" w:rsidR="00236349" w:rsidRDefault="00236349">
      <w:pPr>
        <w:pStyle w:val="EMEABodyText"/>
        <w:widowControl w:val="0"/>
        <w:rPr>
          <w:u w:val="single"/>
        </w:rPr>
      </w:pPr>
    </w:p>
    <w:p w14:paraId="05DB582C" w14:textId="77777777" w:rsidR="00236349" w:rsidRDefault="00FC4F6C">
      <w:pPr>
        <w:pStyle w:val="EMEABodyText"/>
        <w:widowControl w:val="0"/>
      </w:pPr>
      <w:r>
        <w:rPr>
          <w:u w:val="single"/>
        </w:rPr>
        <w:t>Hyperglykæmi og diabetes mellitus</w:t>
      </w:r>
    </w:p>
    <w:p w14:paraId="4AD24D33" w14:textId="77777777" w:rsidR="00236349" w:rsidRDefault="00236349">
      <w:pPr>
        <w:pStyle w:val="EMEABodyText"/>
        <w:widowControl w:val="0"/>
      </w:pPr>
    </w:p>
    <w:p w14:paraId="00E886BB" w14:textId="77777777" w:rsidR="00236349" w:rsidRDefault="00FC4F6C">
      <w:pPr>
        <w:pStyle w:val="EMEABodyText"/>
        <w:widowControl w:val="0"/>
      </w:pPr>
      <w:r>
        <w:t xml:space="preserve">Der er indberettet hyperglykæmi, i nogle tilfælde udtalt og relateret til ketoacidose eller hyperosmolær koma eller død, hos patienter i behandling med atypiske antipsykotika, inklusive </w:t>
      </w:r>
      <w:r>
        <w:rPr>
          <w:rStyle w:val="Emphasis"/>
          <w:i w:val="0"/>
          <w:color w:val="000000"/>
        </w:rPr>
        <w:t>aripiprazol</w:t>
      </w:r>
      <w:r>
        <w:t xml:space="preserve">. Risikofaktorer, der kan disponere patienterne for alvorlige komplikationer, omfatter overvægt og arvelig diabetes. I kliniske undersøgelser med aripiprazol sås ingen signifikant forskel i forekomst af hyperglykæmirelaterede bivirkninger (herunder diabetes) eller i abnorme glykæmiske laboratorieværdier sammenlignet med placebo. Præcise risikovurderinger for hyperglykæmirelaterede bivirkninger hos patienter behandlet med </w:t>
      </w:r>
      <w:r>
        <w:rPr>
          <w:rStyle w:val="Emphasis"/>
          <w:i w:val="0"/>
          <w:color w:val="000000"/>
        </w:rPr>
        <w:t>aripiprazol</w:t>
      </w:r>
      <w:r>
        <w:t xml:space="preserve"> eller andre atypiske antipsykotika er ikke tilgængelige til at kunne lave en direkte sammenligning. Patienter som behandles med antipsykotika, herunder </w:t>
      </w:r>
      <w:r>
        <w:rPr>
          <w:rStyle w:val="Emphasis"/>
          <w:i w:val="0"/>
          <w:color w:val="000000"/>
        </w:rPr>
        <w:t>aripiprazol</w:t>
      </w:r>
      <w:r>
        <w:t>, bør observeres for symptomer for hyperglykæmi (fx polydipsi, polyuri, polyfagi og svækkelse), og patienter med diabetes mellitus, eller med risiko for at udvikle diabetes mellitus, bør monitoreres regelmæssigt dårligere glucosekontrol (se pkt. 4.8).</w:t>
      </w:r>
    </w:p>
    <w:p w14:paraId="7385684E" w14:textId="77777777" w:rsidR="00236349" w:rsidRDefault="00236349">
      <w:pPr>
        <w:pStyle w:val="EMEABodyText"/>
        <w:widowControl w:val="0"/>
      </w:pPr>
    </w:p>
    <w:p w14:paraId="5FFF7744" w14:textId="77777777" w:rsidR="00236349" w:rsidRDefault="00FC4F6C">
      <w:pPr>
        <w:pStyle w:val="EMEABodyText"/>
        <w:widowControl w:val="0"/>
        <w:rPr>
          <w:u w:val="single"/>
        </w:rPr>
      </w:pPr>
      <w:r>
        <w:rPr>
          <w:u w:val="single"/>
        </w:rPr>
        <w:t>Overfølsomhed</w:t>
      </w:r>
    </w:p>
    <w:p w14:paraId="668F458A" w14:textId="77777777" w:rsidR="00236349" w:rsidRDefault="00236349">
      <w:pPr>
        <w:pStyle w:val="EMEABodyText"/>
        <w:widowControl w:val="0"/>
      </w:pPr>
    </w:p>
    <w:p w14:paraId="216BB72C" w14:textId="77777777" w:rsidR="00236349" w:rsidRDefault="00FC4F6C">
      <w:pPr>
        <w:pStyle w:val="EMEABodyText"/>
        <w:widowControl w:val="0"/>
      </w:pPr>
      <w:r>
        <w:t>Aripiprazol kan føre til overfølsomhedsreaktioner, som kendetegnes ved allergiske symptomer (se pkt. 4.8).</w:t>
      </w:r>
    </w:p>
    <w:p w14:paraId="3C5EC603" w14:textId="77777777" w:rsidR="00236349" w:rsidRDefault="00236349">
      <w:pPr>
        <w:pStyle w:val="EMEABodyText"/>
        <w:widowControl w:val="0"/>
      </w:pPr>
    </w:p>
    <w:p w14:paraId="1ADF2F51" w14:textId="77777777" w:rsidR="00236349" w:rsidRDefault="00FC4F6C">
      <w:pPr>
        <w:pStyle w:val="EMEABodyText"/>
        <w:widowControl w:val="0"/>
      </w:pPr>
      <w:r>
        <w:rPr>
          <w:u w:val="single"/>
        </w:rPr>
        <w:t>Vægtstigning</w:t>
      </w:r>
    </w:p>
    <w:p w14:paraId="7F27022D" w14:textId="77777777" w:rsidR="00236349" w:rsidRDefault="00236349">
      <w:pPr>
        <w:pStyle w:val="EMEABodyText"/>
        <w:widowControl w:val="0"/>
      </w:pPr>
    </w:p>
    <w:p w14:paraId="168B6AB1" w14:textId="77777777" w:rsidR="00236349" w:rsidRDefault="00FC4F6C">
      <w:pPr>
        <w:pStyle w:val="EMEABodyText"/>
        <w:widowControl w:val="0"/>
      </w:pPr>
      <w:r>
        <w:t xml:space="preserve">Vægtstigning er almindeligt forekommende hos patienter med skizofreni og bipolær sygdom pga. samtidige sygdomme, anvendelse af antipsykotika der vides at forårsage vægtstigning og dårlig livsstil og kan medføre alvorlige komplikationer. Der er efter markedsføring indberettet vægtstigning hos patienter behandlet med </w:t>
      </w:r>
      <w:r>
        <w:rPr>
          <w:rStyle w:val="Emphasis"/>
          <w:i w:val="0"/>
          <w:color w:val="000000"/>
        </w:rPr>
        <w:t>aripiprazol</w:t>
      </w:r>
      <w:r>
        <w:t>. Når det ses, er det sædvanligvis hos patienter med signifikante risikofaktorer som fx anamnestisk diabetes, thyreoideasygdomme eller hypofyseadenom. Aripiprazol har i kliniske forsøg ikke induceret klinisk relevant vægtstigning hos voksne (se pkt. 5.1). I kliniske studier med unge patienter med bipolær mani er aripiprazol vist at være forbundet med vægtstigning efter 4 ugers behandling. Vægten bør monitoreres hos unge patienter med bipolær mani og dosisreduktion overvejes, hvis klinisk signifikant vægtstigning optræder (se pkt. 4.8).</w:t>
      </w:r>
    </w:p>
    <w:p w14:paraId="7D88C2F7" w14:textId="77777777" w:rsidR="00236349" w:rsidRDefault="00236349">
      <w:pPr>
        <w:pStyle w:val="EMEABodyText"/>
        <w:widowControl w:val="0"/>
      </w:pPr>
    </w:p>
    <w:p w14:paraId="02AC868E" w14:textId="77777777" w:rsidR="00236349" w:rsidRDefault="00FC4F6C">
      <w:pPr>
        <w:pStyle w:val="EMEABodyText"/>
        <w:widowControl w:val="0"/>
      </w:pPr>
      <w:r>
        <w:rPr>
          <w:u w:val="single"/>
        </w:rPr>
        <w:t>Dysfagi</w:t>
      </w:r>
    </w:p>
    <w:p w14:paraId="2FB29CC6" w14:textId="77777777" w:rsidR="00236349" w:rsidRDefault="00236349">
      <w:pPr>
        <w:pStyle w:val="EMEABodyText"/>
        <w:widowControl w:val="0"/>
      </w:pPr>
    </w:p>
    <w:p w14:paraId="723531B2" w14:textId="77777777" w:rsidR="00236349" w:rsidRDefault="00FC4F6C">
      <w:pPr>
        <w:pStyle w:val="EMEABodyText"/>
        <w:widowControl w:val="0"/>
      </w:pPr>
      <w:r>
        <w:t xml:space="preserve">Øsofageal dysmotilitet og aspiration har været forbundet med brug af antipsykotika, herunder </w:t>
      </w:r>
      <w:r>
        <w:rPr>
          <w:rStyle w:val="Emphasis"/>
          <w:i w:val="0"/>
          <w:color w:val="000000"/>
        </w:rPr>
        <w:t>aripiprazol</w:t>
      </w:r>
      <w:r>
        <w:t>. Aripiprazol bør anvendes med forsigtighed hos patienter med risiko for aspirationspneumoni.</w:t>
      </w:r>
    </w:p>
    <w:p w14:paraId="7DC05B5E" w14:textId="77777777" w:rsidR="00236349" w:rsidRDefault="00236349">
      <w:pPr>
        <w:pStyle w:val="EMEABodyText"/>
        <w:widowControl w:val="0"/>
      </w:pPr>
    </w:p>
    <w:p w14:paraId="577E1FF4" w14:textId="77777777" w:rsidR="00236349" w:rsidRDefault="00FC4F6C">
      <w:pPr>
        <w:pStyle w:val="EMEABodyText"/>
        <w:rPr>
          <w:iCs/>
          <w:u w:val="single"/>
        </w:rPr>
      </w:pPr>
      <w:r>
        <w:rPr>
          <w:u w:val="single"/>
        </w:rPr>
        <w:t>Ludomani og andre forstyrrelser af impulskontrollen</w:t>
      </w:r>
    </w:p>
    <w:p w14:paraId="1C9CC8C2" w14:textId="77777777" w:rsidR="00236349" w:rsidRDefault="00236349">
      <w:pPr>
        <w:pStyle w:val="EMEABodyText"/>
      </w:pPr>
    </w:p>
    <w:p w14:paraId="45CE6A48" w14:textId="77777777" w:rsidR="00236349" w:rsidRDefault="00FC4F6C">
      <w:pPr>
        <w:pStyle w:val="EMEABodyText"/>
        <w:rPr>
          <w:iCs/>
        </w:rPr>
      </w:pPr>
      <w:r>
        <w:t>Patienter kan opleve forskellige former for øget trang, især til hasardspil, og manglende evne til at styre denne trang, når de tager aripiprazol. Andre former for trang, der er blevet rapporteret, omfatter: øget seksualdrift, kompulsiv trang til indkøb, overspisning samt anden impulsiv og kompulsiv adfærd. Det er vigtigt for ordinerende læger at spørge patienterne eller deres plejepersoner specifikt om udvikling af nye former for trang eller øget trang til hasardspil, sex, indkøb, overspisning eller andre former for trang under behandling med aripiprazol. Det skal bemærkes, at symptomer på manglende impulskontrol kan være forbundet med den underliggende tilstand; i nogle tilfælde er adfærden ifølge rapporter dog ophørt, når dosen er blevet reduceret eller lægemidlet seponeret. Manglende impulskontrol kan medføre skade på patienten og andre, hvis tilstanden ikke anerkendes. Overvej dosisreduktion eller seponering af lægemidlet, hvis en patient udvikler en sådan adfærd under behandling med aripiprazol (se pkt. 4.8).</w:t>
      </w:r>
    </w:p>
    <w:p w14:paraId="1AD021A7" w14:textId="77777777" w:rsidR="00236349" w:rsidRDefault="00236349">
      <w:pPr>
        <w:pStyle w:val="EMEABodyText"/>
        <w:widowControl w:val="0"/>
      </w:pPr>
    </w:p>
    <w:p w14:paraId="3DA7C0CF" w14:textId="77777777" w:rsidR="00236349" w:rsidRDefault="00FC4F6C">
      <w:pPr>
        <w:pStyle w:val="EMEABodyText"/>
        <w:widowControl w:val="0"/>
      </w:pPr>
      <w:r>
        <w:rPr>
          <w:u w:val="single"/>
        </w:rPr>
        <w:t>Fructose</w:t>
      </w:r>
    </w:p>
    <w:p w14:paraId="679CA76E" w14:textId="77777777" w:rsidR="00236349" w:rsidRDefault="00236349">
      <w:pPr>
        <w:pStyle w:val="EMEABodyText"/>
        <w:widowControl w:val="0"/>
      </w:pPr>
    </w:p>
    <w:p w14:paraId="7FD005D1" w14:textId="77777777" w:rsidR="00236349" w:rsidRDefault="00FC4F6C">
      <w:pPr>
        <w:pStyle w:val="EMEABodyText"/>
        <w:widowControl w:val="0"/>
      </w:pPr>
      <w:r>
        <w:t>Den orale opløsning indeholder fructose. Fructose kan skade tænderne. Patienter med hereditær fructoseintolerans (HFI) bør ikke tage/få dette lægemiddel.</w:t>
      </w:r>
    </w:p>
    <w:p w14:paraId="6A7C217A" w14:textId="77777777" w:rsidR="00236349" w:rsidRDefault="00236349">
      <w:pPr>
        <w:pStyle w:val="EMEABodyText"/>
        <w:widowControl w:val="0"/>
      </w:pPr>
    </w:p>
    <w:p w14:paraId="371D3D95" w14:textId="77777777" w:rsidR="00236349" w:rsidRDefault="00FC4F6C">
      <w:pPr>
        <w:pStyle w:val="EMEABodyText"/>
        <w:widowControl w:val="0"/>
      </w:pPr>
      <w:r>
        <w:rPr>
          <w:u w:val="single"/>
        </w:rPr>
        <w:t>Saccharose</w:t>
      </w:r>
    </w:p>
    <w:p w14:paraId="77D0450F" w14:textId="77777777" w:rsidR="00236349" w:rsidRDefault="00236349">
      <w:pPr>
        <w:pStyle w:val="EMEABodyText"/>
        <w:widowControl w:val="0"/>
      </w:pPr>
    </w:p>
    <w:p w14:paraId="0BF638AE" w14:textId="77777777" w:rsidR="00236349" w:rsidRDefault="00FC4F6C">
      <w:pPr>
        <w:pStyle w:val="EMEABodyText"/>
        <w:widowControl w:val="0"/>
      </w:pPr>
      <w:r>
        <w:t>Den orale opløsning indeholder saccharose. Saccharose kan være skadelig for tænderne. Bør ikke anvendes til patienter med hereditær fructoseintolerans, glucose/galactosemalabsorption og sucrase-isomaltasemangel.</w:t>
      </w:r>
    </w:p>
    <w:p w14:paraId="7FE911CC" w14:textId="77777777" w:rsidR="00236349" w:rsidRDefault="00236349">
      <w:pPr>
        <w:pStyle w:val="EMEABodyText"/>
        <w:widowControl w:val="0"/>
      </w:pPr>
    </w:p>
    <w:p w14:paraId="2B5CADDB" w14:textId="77777777" w:rsidR="00236349" w:rsidRDefault="00FC4F6C">
      <w:pPr>
        <w:pStyle w:val="EMEABodyText"/>
        <w:widowControl w:val="0"/>
        <w:rPr>
          <w:u w:val="single"/>
        </w:rPr>
      </w:pPr>
      <w:r>
        <w:rPr>
          <w:u w:val="single"/>
        </w:rPr>
        <w:t>Parahydroxybenzoater</w:t>
      </w:r>
    </w:p>
    <w:p w14:paraId="1D867005" w14:textId="77777777" w:rsidR="00236349" w:rsidRDefault="00236349">
      <w:pPr>
        <w:pStyle w:val="EMEABodyText"/>
        <w:widowControl w:val="0"/>
      </w:pPr>
    </w:p>
    <w:p w14:paraId="498431E7" w14:textId="77777777" w:rsidR="00236349" w:rsidRDefault="00FC4F6C">
      <w:pPr>
        <w:pStyle w:val="EMEABodyText"/>
        <w:widowControl w:val="0"/>
      </w:pPr>
      <w:r>
        <w:t>Den orale opløsning indeholder methylparahydroxybenzoat samt propylparahydroxybenzoat. Kan give allergiske reaktioner (kan optræde efter behandlingen).</w:t>
      </w:r>
    </w:p>
    <w:p w14:paraId="6F7B4CB2" w14:textId="77777777" w:rsidR="00236349" w:rsidRDefault="00236349">
      <w:pPr>
        <w:pStyle w:val="EMEABodyText"/>
        <w:rPr>
          <w:u w:val="single"/>
        </w:rPr>
      </w:pPr>
    </w:p>
    <w:p w14:paraId="683A4A70" w14:textId="77777777" w:rsidR="00236349" w:rsidRDefault="00FC4F6C">
      <w:pPr>
        <w:pStyle w:val="EMEABodyText"/>
        <w:rPr>
          <w:u w:val="single"/>
        </w:rPr>
      </w:pPr>
      <w:r>
        <w:rPr>
          <w:u w:val="single"/>
        </w:rPr>
        <w:t>Natrium</w:t>
      </w:r>
    </w:p>
    <w:p w14:paraId="1F469B9B" w14:textId="77777777" w:rsidR="00236349" w:rsidRDefault="00236349">
      <w:pPr>
        <w:pStyle w:val="EMEABodyText"/>
      </w:pPr>
    </w:p>
    <w:p w14:paraId="72CC58E1" w14:textId="77777777" w:rsidR="00236349" w:rsidRDefault="00FC4F6C">
      <w:pPr>
        <w:pStyle w:val="EMEABodyText"/>
        <w:rPr>
          <w:u w:val="single"/>
        </w:rPr>
      </w:pPr>
      <w:r>
        <w:t>Den orale opløsning indeholder natrium. Dette lægemiddel indeholder mindre end 1 mmol (23 mg) natrium pr. dosisenhed, dvs. det er i det væsentlige natriumfrit.</w:t>
      </w:r>
    </w:p>
    <w:p w14:paraId="247AAC32" w14:textId="77777777" w:rsidR="00236349" w:rsidRDefault="00236349">
      <w:pPr>
        <w:pStyle w:val="EMEABodyText"/>
        <w:widowControl w:val="0"/>
      </w:pPr>
    </w:p>
    <w:p w14:paraId="112CC8C4" w14:textId="77777777" w:rsidR="00236349" w:rsidRDefault="00FC4F6C">
      <w:pPr>
        <w:pStyle w:val="EMEABodyText"/>
        <w:widowControl w:val="0"/>
      </w:pPr>
      <w:r>
        <w:rPr>
          <w:u w:val="single"/>
        </w:rPr>
        <w:lastRenderedPageBreak/>
        <w:t>Patienter med ADHD (hyperaktiv opmærksomhedsforstyrrelse) som co-morbiditet</w:t>
      </w:r>
    </w:p>
    <w:p w14:paraId="7E1ECF6E" w14:textId="77777777" w:rsidR="00236349" w:rsidRDefault="00236349">
      <w:pPr>
        <w:pStyle w:val="EMEABodyText"/>
        <w:widowControl w:val="0"/>
      </w:pPr>
    </w:p>
    <w:p w14:paraId="7F08B30E" w14:textId="77777777" w:rsidR="00236349" w:rsidRDefault="00FC4F6C">
      <w:pPr>
        <w:pStyle w:val="EMEABodyText"/>
        <w:widowControl w:val="0"/>
      </w:pPr>
      <w:r>
        <w:t xml:space="preserve">På trods af den høje hyppighed af co-morbiditet med bipolær lidelse type I og ADHD, foreligger der meget begrænsede sikkerhedsdata for samtidig anvendelse af </w:t>
      </w:r>
      <w:r>
        <w:rPr>
          <w:rStyle w:val="Emphasis"/>
          <w:i w:val="0"/>
          <w:color w:val="000000"/>
        </w:rPr>
        <w:t>aripiprazol</w:t>
      </w:r>
      <w:r>
        <w:t xml:space="preserve"> og stimulantia. Der skal derfor udvises yderste forsigtighed, når disse midler administreres samtidigt.</w:t>
      </w:r>
    </w:p>
    <w:p w14:paraId="0BCA2948" w14:textId="77777777" w:rsidR="00236349" w:rsidRDefault="00236349">
      <w:pPr>
        <w:pStyle w:val="EMEABodyText"/>
        <w:widowControl w:val="0"/>
      </w:pPr>
    </w:p>
    <w:p w14:paraId="659E791C" w14:textId="77777777" w:rsidR="00236349" w:rsidRDefault="00FC4F6C">
      <w:pPr>
        <w:pStyle w:val="EMEABodyText"/>
        <w:widowControl w:val="0"/>
        <w:rPr>
          <w:u w:val="single"/>
        </w:rPr>
      </w:pPr>
      <w:r>
        <w:rPr>
          <w:u w:val="single"/>
        </w:rPr>
        <w:t>Fald</w:t>
      </w:r>
    </w:p>
    <w:p w14:paraId="0B990BBB" w14:textId="77777777" w:rsidR="00236349" w:rsidRDefault="00236349">
      <w:pPr>
        <w:pStyle w:val="EMEABodyText"/>
        <w:widowControl w:val="0"/>
      </w:pPr>
    </w:p>
    <w:p w14:paraId="0963AF46" w14:textId="77777777" w:rsidR="00236349" w:rsidRDefault="00FC4F6C">
      <w:pPr>
        <w:pStyle w:val="EMEABodyText"/>
        <w:widowControl w:val="0"/>
      </w:pPr>
      <w:r>
        <w:t>Aripiprazol kan medføre somnolens, postural hypotension, motorisk og sensorisk ustabilitet, som kan medføre fald. Der skal udvises forsigtighed ved behandling af patienter med høj risiko, og en lavere startdosis bør overvejes (f.eks. ældre eller svækkede patienter; se pkt. 4.2).</w:t>
      </w:r>
    </w:p>
    <w:p w14:paraId="5047B598" w14:textId="77777777" w:rsidR="00236349" w:rsidRDefault="00236349">
      <w:pPr>
        <w:pStyle w:val="EMEABodyText"/>
        <w:widowControl w:val="0"/>
      </w:pPr>
    </w:p>
    <w:p w14:paraId="6A0E65A7" w14:textId="77777777" w:rsidR="00236349" w:rsidRDefault="00FC4F6C">
      <w:pPr>
        <w:pStyle w:val="EMEAHeading2"/>
        <w:keepNext w:val="0"/>
        <w:keepLines w:val="0"/>
        <w:widowControl w:val="0"/>
        <w:tabs>
          <w:tab w:val="left" w:pos="567"/>
        </w:tabs>
        <w:outlineLvl w:val="9"/>
      </w:pPr>
      <w:r>
        <w:t>4.5</w:t>
      </w:r>
      <w:r>
        <w:tab/>
        <w:t>Interaktion med andre lægemidler og andre former for interaktion</w:t>
      </w:r>
    </w:p>
    <w:p w14:paraId="455EA4EA" w14:textId="77777777" w:rsidR="00236349" w:rsidRDefault="00236349">
      <w:pPr>
        <w:pStyle w:val="EMEABodyText"/>
        <w:widowControl w:val="0"/>
      </w:pPr>
    </w:p>
    <w:p w14:paraId="5AE97867" w14:textId="77777777" w:rsidR="00236349" w:rsidRDefault="00FC4F6C">
      <w:pPr>
        <w:pStyle w:val="EMEABodyText"/>
        <w:widowControl w:val="0"/>
      </w:pPr>
      <w:r>
        <w:t>På grund af den α</w:t>
      </w:r>
      <w:r>
        <w:rPr>
          <w:vertAlign w:val="subscript"/>
        </w:rPr>
        <w:t>1</w:t>
      </w:r>
      <w:r>
        <w:t>-adrenerge receptorantagonisme, kan aripiprazol øge virkningen af visse antihypertensive lægemidler.</w:t>
      </w:r>
    </w:p>
    <w:p w14:paraId="49BCE7A0" w14:textId="77777777" w:rsidR="00236349" w:rsidRDefault="00236349">
      <w:pPr>
        <w:pStyle w:val="EMEABodyText"/>
        <w:widowControl w:val="0"/>
      </w:pPr>
    </w:p>
    <w:p w14:paraId="6F0EC7A7" w14:textId="77777777" w:rsidR="00236349" w:rsidRDefault="00FC4F6C">
      <w:pPr>
        <w:pStyle w:val="EMEABodyText"/>
        <w:widowControl w:val="0"/>
      </w:pPr>
      <w:r>
        <w:t xml:space="preserve">På baggrund af aripiprazols primære </w:t>
      </w:r>
      <w:del w:id="21" w:author="Author">
        <w:r>
          <w:delText>CNS-</w:delText>
        </w:r>
      </w:del>
      <w:r>
        <w:t xml:space="preserve">påvirkning </w:t>
      </w:r>
      <w:ins w:id="22" w:author="Author">
        <w:r>
          <w:t xml:space="preserve">af centralnervesystemet (CNS) </w:t>
        </w:r>
      </w:ins>
      <w:r>
        <w:t>bør der udvises forsigtighed, når aripiprazol administreres i kombination med alkohol eller andre CNS-lægemidler med overlappende bivirkninger, som fx sedering (se pkt. 4.8).</w:t>
      </w:r>
    </w:p>
    <w:p w14:paraId="250E4C67" w14:textId="77777777" w:rsidR="00236349" w:rsidRDefault="00236349">
      <w:pPr>
        <w:pStyle w:val="EMEABodyText"/>
        <w:widowControl w:val="0"/>
      </w:pPr>
    </w:p>
    <w:p w14:paraId="3095D347" w14:textId="77777777" w:rsidR="00236349" w:rsidRDefault="00FC4F6C">
      <w:pPr>
        <w:pStyle w:val="EMEABodyText"/>
        <w:widowControl w:val="0"/>
      </w:pPr>
      <w:r>
        <w:t>Der skal udvises forsigtighed, hvis aripiprazol administreres samtidig med lægemidler, der vides at forårsage QT-forlængelse eller elektrolytforstyrrelser.</w:t>
      </w:r>
    </w:p>
    <w:p w14:paraId="7ED705AF" w14:textId="77777777" w:rsidR="00236349" w:rsidRDefault="00236349">
      <w:pPr>
        <w:pStyle w:val="EMEABodyText"/>
        <w:widowControl w:val="0"/>
      </w:pPr>
    </w:p>
    <w:p w14:paraId="1A0201F0" w14:textId="77777777" w:rsidR="00236349" w:rsidRDefault="00FC4F6C">
      <w:pPr>
        <w:pStyle w:val="EMEABodyText"/>
        <w:widowControl w:val="0"/>
        <w:rPr>
          <w:u w:val="single"/>
        </w:rPr>
      </w:pPr>
      <w:r>
        <w:rPr>
          <w:u w:val="single"/>
        </w:rPr>
        <w:t xml:space="preserve">Andre lægemidler, der kan påvirke optagelsen af </w:t>
      </w:r>
      <w:r>
        <w:rPr>
          <w:rStyle w:val="Emphasis"/>
          <w:i w:val="0"/>
          <w:color w:val="000000"/>
          <w:u w:val="single"/>
        </w:rPr>
        <w:t>aripiprazol</w:t>
      </w:r>
    </w:p>
    <w:p w14:paraId="5A11154D" w14:textId="77777777" w:rsidR="00236349" w:rsidRDefault="00236349">
      <w:pPr>
        <w:pStyle w:val="EMEABodyText"/>
        <w:widowControl w:val="0"/>
      </w:pPr>
    </w:p>
    <w:p w14:paraId="5C6AFEE4" w14:textId="77777777" w:rsidR="00236349" w:rsidRDefault="00FC4F6C">
      <w:pPr>
        <w:pStyle w:val="EMEABodyText"/>
        <w:widowControl w:val="0"/>
      </w:pPr>
      <w:r>
        <w:t>Syreblokkeren og H</w:t>
      </w:r>
      <w:r>
        <w:rPr>
          <w:vertAlign w:val="subscript"/>
        </w:rPr>
        <w:t>2</w:t>
      </w:r>
      <w:r>
        <w:t>-antagonisten famotidin nedsætter absorptionshastigheden for aripiprazol, men denne virkning synes ikke klinisk relevant. Aripiprazol metaboliseres via flere enzymsystemer, der involverer CYP2D6- og CYP3A4-enzymer, men ikke CYP1A-enzymer. Dosisjustering er derfor ikke påkrævet hos rygere.</w:t>
      </w:r>
    </w:p>
    <w:p w14:paraId="0FC15B74" w14:textId="77777777" w:rsidR="00236349" w:rsidRDefault="00236349">
      <w:pPr>
        <w:pStyle w:val="EMEABodyText"/>
        <w:widowControl w:val="0"/>
      </w:pPr>
    </w:p>
    <w:p w14:paraId="07DE36D4" w14:textId="77777777" w:rsidR="00236349" w:rsidRDefault="00FC4F6C">
      <w:pPr>
        <w:pStyle w:val="EMEABodyText"/>
        <w:widowControl w:val="0"/>
        <w:rPr>
          <w:i/>
        </w:rPr>
      </w:pPr>
      <w:r>
        <w:rPr>
          <w:i/>
        </w:rPr>
        <w:t>Quinidin og andre CYP2D6-hæmmere</w:t>
      </w:r>
    </w:p>
    <w:p w14:paraId="72EA13A4" w14:textId="77777777" w:rsidR="00236349" w:rsidRDefault="00FC4F6C">
      <w:pPr>
        <w:pStyle w:val="EMEABodyText"/>
        <w:widowControl w:val="0"/>
      </w:pPr>
      <w:r>
        <w:t>I et klinisk forsøg med raske personer øgede en stærk CYP2D6-hæmmer (quinidin) aripiprazols AUC med 107 %, mens C</w:t>
      </w:r>
      <w:r>
        <w:rPr>
          <w:rStyle w:val="EMEASubscript"/>
        </w:rPr>
        <w:t>max</w:t>
      </w:r>
      <w:r>
        <w:t xml:space="preserve"> var uforandret. AUC og C</w:t>
      </w:r>
      <w:r>
        <w:rPr>
          <w:rStyle w:val="EMEASubscript"/>
        </w:rPr>
        <w:t>max</w:t>
      </w:r>
      <w:r>
        <w:t xml:space="preserve"> for dehydro-aripiprazol, den aktive metabolit, reduceredes med henholdsvis 32 % og 47 %. </w:t>
      </w:r>
      <w:r>
        <w:rPr>
          <w:rStyle w:val="Emphasis"/>
          <w:i w:val="0"/>
          <w:color w:val="000000"/>
        </w:rPr>
        <w:t>Aripiprazol</w:t>
      </w:r>
      <w:r>
        <w:t xml:space="preserve">-dosis bør halveres ved samtidig administration af </w:t>
      </w:r>
      <w:r>
        <w:rPr>
          <w:rStyle w:val="Emphasis"/>
          <w:i w:val="0"/>
          <w:color w:val="000000"/>
        </w:rPr>
        <w:t>aripiprazol</w:t>
      </w:r>
      <w:r>
        <w:t xml:space="preserve"> og quinidin. Andre stærke CYP2D6-hæmmere, som fx fluoxetin og paroxetin, kan forventes at have lignende virkninger, og lignende dosisreduktioner bør derfor anvendes.</w:t>
      </w:r>
    </w:p>
    <w:p w14:paraId="1900765D" w14:textId="77777777" w:rsidR="00236349" w:rsidRDefault="00236349">
      <w:pPr>
        <w:pStyle w:val="EMEABodyText"/>
        <w:widowControl w:val="0"/>
      </w:pPr>
    </w:p>
    <w:p w14:paraId="41C983F5" w14:textId="77777777" w:rsidR="00236349" w:rsidRDefault="00FC4F6C">
      <w:pPr>
        <w:pStyle w:val="EMEABodyText"/>
        <w:widowControl w:val="0"/>
        <w:rPr>
          <w:i/>
        </w:rPr>
      </w:pPr>
      <w:r>
        <w:rPr>
          <w:i/>
        </w:rPr>
        <w:t>Ketoconazol og andre CYP3A4-hæmmere</w:t>
      </w:r>
    </w:p>
    <w:p w14:paraId="6AD8345B" w14:textId="77777777" w:rsidR="00236349" w:rsidRDefault="00FC4F6C">
      <w:pPr>
        <w:pStyle w:val="EMEABodyText"/>
        <w:widowControl w:val="0"/>
      </w:pPr>
      <w:r>
        <w:t>I et klinisk forsøg med raske forsøgspersoner øgede en stærk CYP3A4-hæmmer (ketoconazol) aripiprazols AUC og C</w:t>
      </w:r>
      <w:r>
        <w:rPr>
          <w:rStyle w:val="EMEASubscript"/>
        </w:rPr>
        <w:t>max</w:t>
      </w:r>
      <w:r>
        <w:rPr>
          <w:vertAlign w:val="subscript"/>
        </w:rPr>
        <w:t xml:space="preserve"> </w:t>
      </w:r>
      <w:r>
        <w:t>med henholdsvis 63 % og 37 %. AUC og C</w:t>
      </w:r>
      <w:r>
        <w:rPr>
          <w:rStyle w:val="EMEASubscript"/>
        </w:rPr>
        <w:t>max</w:t>
      </w:r>
      <w:r>
        <w:t xml:space="preserve"> for dehydro-aripiprazol øgedes med henholdsvis 77 % og 43 %. Hos langsomme CYP2D6-omsættere kan samtidig brug af stærke CYP3A4-hæmmere medføre højere plasmakoncentrationer af aripiprazol end hos ekstensive CYP2D6-omsættere. Hvis samtidig administration af ketoconazol, eller andre stærke CYP3A4-hæmmere, og </w:t>
      </w:r>
      <w:r>
        <w:rPr>
          <w:rStyle w:val="Emphasis"/>
          <w:i w:val="0"/>
          <w:color w:val="000000"/>
        </w:rPr>
        <w:t>aripiprazol</w:t>
      </w:r>
      <w:r>
        <w:t xml:space="preserve"> overvejes, bør eventuelle fordele opveje potentielle risici for patienten. Ved samtidig administration af ketoconazol og </w:t>
      </w:r>
      <w:r>
        <w:rPr>
          <w:rStyle w:val="Emphasis"/>
          <w:i w:val="0"/>
          <w:color w:val="000000"/>
        </w:rPr>
        <w:t>aripiprazol</w:t>
      </w:r>
      <w:r>
        <w:t xml:space="preserve"> bør dosis af </w:t>
      </w:r>
      <w:r>
        <w:rPr>
          <w:rStyle w:val="Emphasis"/>
          <w:i w:val="0"/>
          <w:color w:val="000000"/>
        </w:rPr>
        <w:t>aripiprazol</w:t>
      </w:r>
      <w:r>
        <w:t xml:space="preserve"> halveres. Andre stærke CYP3A4-hæmmere, som fx itraconazol og HIV-proteasehæmmere, kan forventes at have lignende virkninger, og lignende dosisreduktioner bør derfor anvendes (se pkt. 4.2). Ved afbrydelse af behandling med CYP2D6- eller CYP3A4-hæmmer bør aripiprazoldosis øges til niveauet inden start af den samtidige behandling. Ved samtidig anvendelse af svage CYP3A4-hæmmere (fx diltiazem) eller CYP2D6-hæmmere (fx escitalopram) og aripiprazol kan en beskeden stigning i aripiprazol-koncentrationen i plasma forventes.</w:t>
      </w:r>
    </w:p>
    <w:p w14:paraId="035D658C" w14:textId="77777777" w:rsidR="00236349" w:rsidRDefault="00236349">
      <w:pPr>
        <w:pStyle w:val="EMEABodyText"/>
        <w:widowControl w:val="0"/>
      </w:pPr>
    </w:p>
    <w:p w14:paraId="310D6149" w14:textId="77777777" w:rsidR="00236349" w:rsidRDefault="00FC4F6C">
      <w:pPr>
        <w:pStyle w:val="EMEABodyText"/>
        <w:widowControl w:val="0"/>
        <w:rPr>
          <w:i/>
        </w:rPr>
      </w:pPr>
      <w:r>
        <w:rPr>
          <w:i/>
        </w:rPr>
        <w:t>Carbamazepin og andre CYP3A4-induktorer</w:t>
      </w:r>
    </w:p>
    <w:p w14:paraId="6959F48D" w14:textId="77777777" w:rsidR="00236349" w:rsidRDefault="00FC4F6C">
      <w:pPr>
        <w:pStyle w:val="EMEABodyText"/>
        <w:widowControl w:val="0"/>
      </w:pPr>
      <w:r>
        <w:t xml:space="preserve">Efter samtidig behandling med carbamazepin, en stærk induktor af CYP3A4, </w:t>
      </w:r>
      <w:r>
        <w:rPr>
          <w:color w:val="000000"/>
        </w:rPr>
        <w:t>og oral aripiprazol hos patienter med skizofreni eller skizoaffektive forstyrrelser</w:t>
      </w:r>
      <w:r>
        <w:t xml:space="preserve"> var de geometriske middelværdier for C</w:t>
      </w:r>
      <w:r>
        <w:rPr>
          <w:rStyle w:val="EMEASubscript"/>
        </w:rPr>
        <w:t>max</w:t>
      </w:r>
      <w:r>
        <w:t xml:space="preserve"> </w:t>
      </w:r>
      <w:r>
        <w:lastRenderedPageBreak/>
        <w:t>og AUC for aripiprazol henholdsvis 68 % og 73 % lavere end, hvis aripiprazol (30 mg) blev givet alene. Ligeledes var de geometriske middelværdier for dehydro-aripiprazol for C</w:t>
      </w:r>
      <w:r>
        <w:rPr>
          <w:rStyle w:val="EMEASubscript"/>
        </w:rPr>
        <w:t>max</w:t>
      </w:r>
      <w:r>
        <w:t xml:space="preserve"> og AUC efter samtidig brug af carbamazepin henholdsvis 69 % og 71 % lavere end ved behandling med aripiprazol alene. Dosis af </w:t>
      </w:r>
      <w:r>
        <w:rPr>
          <w:rStyle w:val="Emphasis"/>
          <w:i w:val="0"/>
          <w:color w:val="000000"/>
        </w:rPr>
        <w:t>aripiprazol</w:t>
      </w:r>
      <w:r>
        <w:t xml:space="preserve"> bør fordobles ved samtidig administration af </w:t>
      </w:r>
      <w:r>
        <w:rPr>
          <w:rStyle w:val="Emphasis"/>
          <w:i w:val="0"/>
          <w:color w:val="000000"/>
        </w:rPr>
        <w:t>aripiprazol</w:t>
      </w:r>
      <w:r>
        <w:t xml:space="preserve"> og carbamazepin. Samtidig administration af aripiprazol og andre CYP3A4-induktorer (fx rifampicin, rifabutin, fenytoin, fenobarbital, primidon, efavirenz, nevarapin og perikum) kan forventes at have lignende virkninger, og lignende dosisøgninger bør derfor anvendes. Ved seponering af stærke CYP3A4-induktorer bør dosis af </w:t>
      </w:r>
      <w:r>
        <w:rPr>
          <w:rStyle w:val="Emphasis"/>
          <w:i w:val="0"/>
          <w:color w:val="000000"/>
        </w:rPr>
        <w:t>aripiprazol</w:t>
      </w:r>
      <w:r>
        <w:t xml:space="preserve"> nedsættes til den anbefalede dosis.</w:t>
      </w:r>
    </w:p>
    <w:p w14:paraId="3B07A68E" w14:textId="77777777" w:rsidR="00236349" w:rsidRDefault="00236349">
      <w:pPr>
        <w:pStyle w:val="EMEABodyText"/>
        <w:widowControl w:val="0"/>
      </w:pPr>
    </w:p>
    <w:p w14:paraId="2F8D6D8E" w14:textId="77777777" w:rsidR="00236349" w:rsidRDefault="00FC4F6C">
      <w:pPr>
        <w:pStyle w:val="EMEABodyText"/>
        <w:widowControl w:val="0"/>
        <w:rPr>
          <w:i/>
        </w:rPr>
      </w:pPr>
      <w:r>
        <w:rPr>
          <w:i/>
        </w:rPr>
        <w:t>Valproat og litium</w:t>
      </w:r>
    </w:p>
    <w:p w14:paraId="5FB09D80" w14:textId="77777777" w:rsidR="00236349" w:rsidRDefault="00FC4F6C">
      <w:pPr>
        <w:pStyle w:val="EMEABodyText"/>
        <w:widowControl w:val="0"/>
      </w:pPr>
      <w:r>
        <w:t>Ved samtidig administration af valproat eller lithium og aripiprazol sås ingen klinisk signifikant ændring i koncentrationerne af aripiprazol, og derfor er dosisjustering ikke påkrævet ved samtidig administration af aripiprazol og valproat eller lithium.</w:t>
      </w:r>
    </w:p>
    <w:p w14:paraId="15972B31" w14:textId="77777777" w:rsidR="00236349" w:rsidRDefault="00236349">
      <w:pPr>
        <w:pStyle w:val="EMEABodyText"/>
        <w:widowControl w:val="0"/>
      </w:pPr>
    </w:p>
    <w:p w14:paraId="6360BBA8" w14:textId="77777777" w:rsidR="00236349" w:rsidRDefault="00FC4F6C">
      <w:pPr>
        <w:pStyle w:val="EMEABodyText"/>
        <w:widowControl w:val="0"/>
        <w:rPr>
          <w:u w:val="single"/>
        </w:rPr>
      </w:pPr>
      <w:r>
        <w:rPr>
          <w:u w:val="single"/>
        </w:rPr>
        <w:t xml:space="preserve">Andre lægemidler, der kan påvirkes af </w:t>
      </w:r>
      <w:r>
        <w:rPr>
          <w:rStyle w:val="Emphasis"/>
          <w:i w:val="0"/>
          <w:color w:val="000000"/>
          <w:u w:val="single"/>
        </w:rPr>
        <w:t>aripiprazol</w:t>
      </w:r>
    </w:p>
    <w:p w14:paraId="110C1977" w14:textId="77777777" w:rsidR="00236349" w:rsidRDefault="00236349">
      <w:pPr>
        <w:pStyle w:val="EMEABodyText"/>
        <w:widowControl w:val="0"/>
      </w:pPr>
    </w:p>
    <w:p w14:paraId="1839A042" w14:textId="77777777" w:rsidR="00236349" w:rsidRDefault="00FC4F6C">
      <w:pPr>
        <w:pStyle w:val="EMEABodyText"/>
        <w:widowControl w:val="0"/>
      </w:pPr>
      <w:r>
        <w:t xml:space="preserve">I kliniske forsøg havde en daglig dosis på 10 mg til 30 mg aripiprazol ingen signifikant effekt på metabolismen af CYP2D6-substrater (dextromethorphan/3-methoxymorphinan forholdet), CYP2C9 (warfarin), CYP2C19 (omeprazol) og CYP3A4 (dextromethorphan). Derudover viste aripiprazol og dehydro-aripiprazol ikke potentiale til at ændre CYP1A2-medieret metabolisme </w:t>
      </w:r>
      <w:r>
        <w:rPr>
          <w:i/>
        </w:rPr>
        <w:t>in vitro</w:t>
      </w:r>
      <w:r>
        <w:t>. Det er derfor ikke sandsynligt, at aripiprazol kan forårsage klinisk relevant lægemiddelinteraktion medieret ved disse enzymer.</w:t>
      </w:r>
    </w:p>
    <w:p w14:paraId="75C5B607" w14:textId="77777777" w:rsidR="00236349" w:rsidRDefault="00236349">
      <w:pPr>
        <w:pStyle w:val="EMEABodyText"/>
        <w:widowControl w:val="0"/>
      </w:pPr>
    </w:p>
    <w:p w14:paraId="3CE51145" w14:textId="77777777" w:rsidR="00236349" w:rsidRDefault="00FC4F6C">
      <w:pPr>
        <w:pStyle w:val="EMEABodyText"/>
        <w:widowControl w:val="0"/>
      </w:pPr>
      <w:r>
        <w:t>Der sås ingen klinisk signifikante ændringer i valproat-, lithium- eller lamotriginkoncentrationer ved samtidig administration af aripiprazol og valproat, lithium eller lamotrigin.</w:t>
      </w:r>
    </w:p>
    <w:p w14:paraId="3AD45F1B" w14:textId="77777777" w:rsidR="00236349" w:rsidRDefault="00236349">
      <w:pPr>
        <w:pStyle w:val="EMEABodyText"/>
        <w:widowControl w:val="0"/>
      </w:pPr>
    </w:p>
    <w:p w14:paraId="00515CE3" w14:textId="77777777" w:rsidR="00236349" w:rsidRDefault="00FC4F6C">
      <w:pPr>
        <w:pStyle w:val="EMEABodyText"/>
        <w:widowControl w:val="0"/>
      </w:pPr>
      <w:r>
        <w:rPr>
          <w:i/>
        </w:rPr>
        <w:t>Serotoninsyndrom</w:t>
      </w:r>
    </w:p>
    <w:p w14:paraId="4C652E48" w14:textId="77777777" w:rsidR="00236349" w:rsidRDefault="00FC4F6C">
      <w:pPr>
        <w:pStyle w:val="EMEABodyText"/>
        <w:widowControl w:val="0"/>
      </w:pPr>
      <w:r>
        <w:t>Der er rapporteret om tilfælde af serotoninsyndrom hos patienter, der tager aripiprazol. Tegn og symptomer på denne tilstand kan især forekomme ved samtidig anvendelse af andre serotonerge lægemidler som f.eks. SSRI/SNRI (selektive serotoningenoptagelseshæmmere/serotonin- og noradrenalingenoptagelseshæmmere) og af lægemidler, der er kendt for at øge aripiprazol-koncentrationen (se pkt. 4.8).</w:t>
      </w:r>
    </w:p>
    <w:p w14:paraId="60AD5460" w14:textId="77777777" w:rsidR="00236349" w:rsidRDefault="00236349">
      <w:pPr>
        <w:pStyle w:val="EMEABodyText"/>
        <w:widowControl w:val="0"/>
        <w:rPr>
          <w:u w:val="single"/>
        </w:rPr>
      </w:pPr>
    </w:p>
    <w:p w14:paraId="748AD564" w14:textId="77777777" w:rsidR="00236349" w:rsidRDefault="00FC4F6C">
      <w:pPr>
        <w:pStyle w:val="EMEAHeading2"/>
        <w:keepNext w:val="0"/>
        <w:keepLines w:val="0"/>
        <w:widowControl w:val="0"/>
        <w:tabs>
          <w:tab w:val="left" w:pos="567"/>
        </w:tabs>
        <w:outlineLvl w:val="9"/>
      </w:pPr>
      <w:r>
        <w:t>4.6</w:t>
      </w:r>
      <w:r>
        <w:tab/>
        <w:t>Fertilitet, graviditet og amning</w:t>
      </w:r>
    </w:p>
    <w:p w14:paraId="0D295A76" w14:textId="77777777" w:rsidR="00236349" w:rsidRDefault="00236349">
      <w:pPr>
        <w:pStyle w:val="EMEABodyText"/>
        <w:widowControl w:val="0"/>
      </w:pPr>
    </w:p>
    <w:p w14:paraId="06802189" w14:textId="77777777" w:rsidR="00236349" w:rsidRDefault="00FC4F6C">
      <w:pPr>
        <w:pStyle w:val="EMEABodyText"/>
        <w:widowControl w:val="0"/>
        <w:rPr>
          <w:u w:val="single"/>
        </w:rPr>
      </w:pPr>
      <w:r>
        <w:rPr>
          <w:u w:val="single"/>
        </w:rPr>
        <w:t>Graviditet</w:t>
      </w:r>
    </w:p>
    <w:p w14:paraId="7C932EE0" w14:textId="77777777" w:rsidR="00236349" w:rsidRDefault="00236349">
      <w:pPr>
        <w:pStyle w:val="EMEABodyText"/>
        <w:widowControl w:val="0"/>
      </w:pPr>
    </w:p>
    <w:p w14:paraId="357A4ABA" w14:textId="77777777" w:rsidR="00236349" w:rsidRDefault="00FC4F6C">
      <w:pPr>
        <w:pStyle w:val="EMEABodyText"/>
        <w:widowControl w:val="0"/>
      </w:pPr>
      <w:r>
        <w:t>Der foreligger ikke tilstrækkelige data om brugen af aripiprazol hos gravide kvinder. Der er rapporteret om medfødte anomalier; der kunne dog ikke konstateres nogen kausal sammenhæng mellem disse og aripiprazol. Dyreforsøg kan ikke udelukke potentiel udviklingstoksicitet (se pkt. 5.3). Patienterne skal rådes til at informere lægen, hvis de bliver gravide, eller planlægger at blive gravide, under behandling med aripiprazol. På grund af utilstrækkelige humane sikkerhedsdata, og forstyrrelser set ved reproduktionsforsøg hos dyr, bør dette lægemiddel ikke anvendes til gravide, medmindre de forventede fordele for kvinden klart opvejer den potentielle risiko for fostret.</w:t>
      </w:r>
    </w:p>
    <w:p w14:paraId="2F918515" w14:textId="77777777" w:rsidR="00236349" w:rsidRDefault="00236349">
      <w:pPr>
        <w:pStyle w:val="EMEABodyText"/>
        <w:widowControl w:val="0"/>
      </w:pPr>
    </w:p>
    <w:p w14:paraId="7CAB435A" w14:textId="77777777" w:rsidR="00236349" w:rsidRDefault="00FC4F6C">
      <w:pPr>
        <w:pStyle w:val="EMEABodyText"/>
        <w:widowControl w:val="0"/>
      </w:pPr>
      <w:r>
        <w:t>Nyfødte, der har været udsat for antipsykotika (inklusive aripiprazol) under tredje trimester af graviditeten, er i risiko for bivirkninger inkluderende ekstrapyramidale og/eller abstinenssymptomer, som kan variere i sværhedsgrad og varighed efter fødslen. Der er blevet rapporteret om ophidselse, hypertoni, hypotoni, tremor, døsighed, akut respirationsbesvær eller besvær ved fødeindtag. Derfor bør nyfødte overvåges nøje (se pkt. 4.8).</w:t>
      </w:r>
    </w:p>
    <w:p w14:paraId="5143D3E6" w14:textId="77777777" w:rsidR="00236349" w:rsidRDefault="00236349">
      <w:pPr>
        <w:pStyle w:val="EMEABodyText"/>
        <w:widowControl w:val="0"/>
      </w:pPr>
    </w:p>
    <w:p w14:paraId="3224F04D" w14:textId="77777777" w:rsidR="00236349" w:rsidRDefault="00FC4F6C">
      <w:pPr>
        <w:pStyle w:val="EMEABodyText"/>
        <w:widowControl w:val="0"/>
        <w:rPr>
          <w:u w:val="single"/>
        </w:rPr>
      </w:pPr>
      <w:r>
        <w:rPr>
          <w:u w:val="single"/>
        </w:rPr>
        <w:t>Amning</w:t>
      </w:r>
    </w:p>
    <w:p w14:paraId="4E239A54" w14:textId="77777777" w:rsidR="00236349" w:rsidRDefault="00236349">
      <w:pPr>
        <w:pStyle w:val="EMEABodyText"/>
        <w:widowControl w:val="0"/>
      </w:pPr>
    </w:p>
    <w:p w14:paraId="46E478FC" w14:textId="77777777" w:rsidR="00236349" w:rsidRDefault="00FC4F6C">
      <w:pPr>
        <w:pStyle w:val="EMEABodyText"/>
        <w:rPr>
          <w:iCs/>
        </w:rPr>
      </w:pPr>
      <w:r>
        <w:t xml:space="preserve">Aripiprazol/metabolitter udskilles i human mælk. </w:t>
      </w:r>
      <w:r>
        <w:rPr>
          <w:iCs/>
        </w:rPr>
        <w:t>Det skal besluttes, om amning skal ophøre eller behandling med aripiprazol seponeres, idet der tages højde for fordelene ved amning for barnet i forhold til de terapeutiske fordele for moderen.</w:t>
      </w:r>
    </w:p>
    <w:p w14:paraId="460227AD" w14:textId="77777777" w:rsidR="00236349" w:rsidRDefault="00236349">
      <w:pPr>
        <w:pStyle w:val="EMEABodyText"/>
        <w:rPr>
          <w:iCs/>
        </w:rPr>
      </w:pPr>
    </w:p>
    <w:p w14:paraId="5BB8E04D" w14:textId="77777777" w:rsidR="00236349" w:rsidRDefault="00FC4F6C">
      <w:pPr>
        <w:pStyle w:val="EMEABodyText"/>
        <w:rPr>
          <w:iCs/>
        </w:rPr>
      </w:pPr>
      <w:r>
        <w:rPr>
          <w:iCs/>
          <w:u w:val="single"/>
        </w:rPr>
        <w:lastRenderedPageBreak/>
        <w:t>Fertilitet</w:t>
      </w:r>
    </w:p>
    <w:p w14:paraId="5E81DC9D" w14:textId="77777777" w:rsidR="00236349" w:rsidRDefault="00236349">
      <w:pPr>
        <w:pStyle w:val="EMEABodyText"/>
      </w:pPr>
    </w:p>
    <w:p w14:paraId="36F9496E" w14:textId="77777777" w:rsidR="00236349" w:rsidRDefault="00FC4F6C">
      <w:pPr>
        <w:pStyle w:val="EMEABodyText"/>
      </w:pPr>
      <w:r>
        <w:t>Aripiprazol har ingen indvirkning på fertiliteten i henhold til data fra reproduktionstoksicitetsforsøg.</w:t>
      </w:r>
    </w:p>
    <w:p w14:paraId="1482C500" w14:textId="77777777" w:rsidR="00236349" w:rsidRDefault="00236349">
      <w:pPr>
        <w:pStyle w:val="EMEABodyText"/>
        <w:widowControl w:val="0"/>
      </w:pPr>
    </w:p>
    <w:p w14:paraId="77CC41C6" w14:textId="77777777" w:rsidR="00236349" w:rsidRDefault="00FC4F6C">
      <w:pPr>
        <w:pStyle w:val="EMEAHeading2"/>
        <w:keepNext w:val="0"/>
        <w:keepLines w:val="0"/>
        <w:widowControl w:val="0"/>
        <w:tabs>
          <w:tab w:val="left" w:pos="567"/>
        </w:tabs>
        <w:outlineLvl w:val="9"/>
      </w:pPr>
      <w:r>
        <w:t>4.7</w:t>
      </w:r>
      <w:r>
        <w:tab/>
        <w:t>Virkning på evnen til at føre motorkøretøj og betjene maskiner</w:t>
      </w:r>
    </w:p>
    <w:p w14:paraId="720452A5" w14:textId="77777777" w:rsidR="00236349" w:rsidRDefault="00236349">
      <w:pPr>
        <w:pStyle w:val="EMEABodyText"/>
        <w:rPr>
          <w:iCs/>
        </w:rPr>
      </w:pPr>
    </w:p>
    <w:p w14:paraId="2AE37EC0" w14:textId="77777777" w:rsidR="00236349" w:rsidRDefault="00FC4F6C">
      <w:pPr>
        <w:pStyle w:val="EMEABodyText"/>
      </w:pPr>
      <w:r>
        <w:rPr>
          <w:iCs/>
        </w:rPr>
        <w:t>Aripiprazol</w:t>
      </w:r>
      <w:r>
        <w:t xml:space="preserve"> påvirker i mindre eller moderat grad evnen til at køre bil eller betjene maskiner som følge af den mulige indvirkning på nervesystemet og synet. Der kan fx være tale om sedation, døsighed, synkope, sløret syn og diplopi (se pkt. 4.8).</w:t>
      </w:r>
    </w:p>
    <w:p w14:paraId="74825A7F" w14:textId="77777777" w:rsidR="00236349" w:rsidRDefault="00236349">
      <w:pPr>
        <w:pStyle w:val="EMEABodyText"/>
        <w:rPr>
          <w:iCs/>
        </w:rPr>
      </w:pPr>
    </w:p>
    <w:p w14:paraId="47D6B6AB" w14:textId="77777777" w:rsidR="00236349" w:rsidRDefault="00FC4F6C">
      <w:pPr>
        <w:pStyle w:val="EMEAHeading2"/>
        <w:keepNext w:val="0"/>
        <w:keepLines w:val="0"/>
        <w:widowControl w:val="0"/>
        <w:tabs>
          <w:tab w:val="left" w:pos="567"/>
        </w:tabs>
        <w:outlineLvl w:val="9"/>
      </w:pPr>
      <w:r>
        <w:t>4.8</w:t>
      </w:r>
      <w:r>
        <w:tab/>
        <w:t>Bivirkninger</w:t>
      </w:r>
    </w:p>
    <w:p w14:paraId="132A93C4" w14:textId="77777777" w:rsidR="00236349" w:rsidRDefault="00236349">
      <w:pPr>
        <w:rPr>
          <w:iCs/>
          <w:color w:val="000000"/>
          <w:u w:val="single"/>
        </w:rPr>
      </w:pPr>
    </w:p>
    <w:p w14:paraId="63739148" w14:textId="77777777" w:rsidR="00236349" w:rsidRDefault="00FC4F6C">
      <w:pPr>
        <w:rPr>
          <w:iCs/>
          <w:color w:val="000000"/>
        </w:rPr>
      </w:pPr>
      <w:r>
        <w:rPr>
          <w:iCs/>
          <w:color w:val="000000"/>
          <w:u w:val="single"/>
        </w:rPr>
        <w:t>Resumé af sikkerhedsprofilen</w:t>
      </w:r>
    </w:p>
    <w:p w14:paraId="63995125" w14:textId="77777777" w:rsidR="00236349" w:rsidRDefault="00236349">
      <w:pPr>
        <w:rPr>
          <w:iCs/>
          <w:color w:val="000000"/>
        </w:rPr>
      </w:pPr>
    </w:p>
    <w:p w14:paraId="0BCAD80E" w14:textId="77777777" w:rsidR="00236349" w:rsidRDefault="00FC4F6C">
      <w:pPr>
        <w:rPr>
          <w:bCs/>
          <w:iCs/>
          <w:color w:val="000000"/>
        </w:rPr>
      </w:pPr>
      <w:r>
        <w:rPr>
          <w:iCs/>
          <w:color w:val="000000"/>
        </w:rPr>
        <w:t>De hyppigst rapporterede bivirkninger i placebokontrollerede forsøg var akatisi og kvalme, som hver forekom hos mere end 3 % af de patienter, der blev behandlet med oral aripiprazol.</w:t>
      </w:r>
    </w:p>
    <w:p w14:paraId="7FCF3BDE" w14:textId="77777777" w:rsidR="00236349" w:rsidRDefault="00236349">
      <w:pPr>
        <w:rPr>
          <w:bCs/>
          <w:iCs/>
          <w:color w:val="000000"/>
        </w:rPr>
      </w:pPr>
    </w:p>
    <w:p w14:paraId="4C38A8FC" w14:textId="77777777" w:rsidR="00236349" w:rsidRDefault="00FC4F6C">
      <w:pPr>
        <w:rPr>
          <w:bCs/>
          <w:iCs/>
          <w:color w:val="000000"/>
        </w:rPr>
      </w:pPr>
      <w:r>
        <w:rPr>
          <w:bCs/>
          <w:iCs/>
          <w:color w:val="000000"/>
          <w:u w:val="single"/>
        </w:rPr>
        <w:t>Resumé af bivirkninger i tabelform</w:t>
      </w:r>
    </w:p>
    <w:p w14:paraId="34B7B6C5" w14:textId="77777777" w:rsidR="00236349" w:rsidRDefault="00236349">
      <w:pPr>
        <w:widowControl w:val="0"/>
        <w:rPr>
          <w:bCs/>
          <w:iCs/>
          <w:color w:val="000000"/>
        </w:rPr>
      </w:pPr>
    </w:p>
    <w:p w14:paraId="06EB7AA3" w14:textId="77777777" w:rsidR="00236349" w:rsidRDefault="00FC4F6C">
      <w:pPr>
        <w:widowControl w:val="0"/>
        <w:rPr>
          <w:bCs/>
          <w:iCs/>
          <w:color w:val="000000"/>
        </w:rPr>
      </w:pPr>
      <w:r>
        <w:rPr>
          <w:bCs/>
          <w:iCs/>
          <w:color w:val="000000"/>
        </w:rPr>
        <w:t>Incidensen af bivirkninger forbundet med aripiprazol-behandling er opstillet nedenfor. Tabellen er baseret på bivirkninger rapporteret under kliniske studier og/eller efter markedsføringen.</w:t>
      </w:r>
    </w:p>
    <w:p w14:paraId="12CC753E" w14:textId="77777777" w:rsidR="00236349" w:rsidRDefault="00236349">
      <w:pPr>
        <w:rPr>
          <w:bCs/>
          <w:iCs/>
          <w:color w:val="000000"/>
        </w:rPr>
      </w:pPr>
    </w:p>
    <w:p w14:paraId="48BA7D93" w14:textId="77777777" w:rsidR="00236349" w:rsidRDefault="00FC4F6C">
      <w:pPr>
        <w:autoSpaceDE w:val="0"/>
        <w:autoSpaceDN w:val="0"/>
        <w:adjustRightInd w:val="0"/>
        <w:rPr>
          <w:color w:val="000000"/>
        </w:rPr>
      </w:pPr>
      <w:r>
        <w:rPr>
          <w:color w:val="000000"/>
        </w:rPr>
        <w:t>Bivirkningerne er opstillet efter systemorganklasse og hyppighed: meget almindelig (≥ 1/10), almindelig (≥ 1/100 til &lt; 1/10), ikke almindelig (≥ 1/1.000 til &lt; 1/100), sjælden (≥ 1/10.000 til &lt; 1/1.000), meget sjælden (&lt; 1/10.000) og ikke kendt (kan ikke estimeres ud fra forhåndenværende data). Inden for hver hyppighedsgruppe er bivirkningerne opført efter, hvor alvorlige de er. De alvorligste bivirkninger er anført først.</w:t>
      </w:r>
    </w:p>
    <w:p w14:paraId="35705721" w14:textId="77777777" w:rsidR="00236349" w:rsidRDefault="00236349">
      <w:pPr>
        <w:autoSpaceDE w:val="0"/>
        <w:autoSpaceDN w:val="0"/>
        <w:adjustRightInd w:val="0"/>
        <w:rPr>
          <w:color w:val="000000"/>
        </w:rPr>
      </w:pPr>
    </w:p>
    <w:p w14:paraId="31CB67F4" w14:textId="77777777" w:rsidR="00236349" w:rsidRDefault="00FC4F6C">
      <w:pPr>
        <w:widowControl w:val="0"/>
        <w:rPr>
          <w:color w:val="000000"/>
        </w:rPr>
      </w:pPr>
      <w:r>
        <w:rPr>
          <w:color w:val="000000"/>
        </w:rPr>
        <w:t>Hyppigheden af bivirkninger, der er rapporteret efter markedsføringen, kan ikke fastsættes, da der er tale om spontane indberetninger. Hyppigheden af sådanne bivirkninger er derfor angivet som "ikke kendt".</w:t>
      </w:r>
    </w:p>
    <w:p w14:paraId="635FC2BF" w14:textId="77777777" w:rsidR="00236349" w:rsidRDefault="00236349">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371506" w14:paraId="7B927AD8" w14:textId="77777777">
        <w:trPr>
          <w:cantSplit/>
          <w:tblHeader/>
        </w:trPr>
        <w:tc>
          <w:tcPr>
            <w:tcW w:w="2127" w:type="dxa"/>
          </w:tcPr>
          <w:p w14:paraId="6BBF01AF" w14:textId="77777777" w:rsidR="00236349" w:rsidRDefault="00236349">
            <w:pPr>
              <w:autoSpaceDE w:val="0"/>
              <w:autoSpaceDN w:val="0"/>
              <w:adjustRightInd w:val="0"/>
              <w:rPr>
                <w:color w:val="000000"/>
              </w:rPr>
            </w:pPr>
          </w:p>
        </w:tc>
        <w:tc>
          <w:tcPr>
            <w:tcW w:w="1843" w:type="dxa"/>
          </w:tcPr>
          <w:p w14:paraId="19B090C9" w14:textId="77777777" w:rsidR="00236349" w:rsidRDefault="00FC4F6C">
            <w:pPr>
              <w:autoSpaceDE w:val="0"/>
              <w:autoSpaceDN w:val="0"/>
              <w:adjustRightInd w:val="0"/>
              <w:rPr>
                <w:color w:val="000000"/>
              </w:rPr>
            </w:pPr>
            <w:r>
              <w:rPr>
                <w:b/>
                <w:color w:val="000000"/>
              </w:rPr>
              <w:t>Almindelig</w:t>
            </w:r>
          </w:p>
        </w:tc>
        <w:tc>
          <w:tcPr>
            <w:tcW w:w="2126" w:type="dxa"/>
          </w:tcPr>
          <w:p w14:paraId="25AF2C63" w14:textId="77777777" w:rsidR="00236349" w:rsidRDefault="00FC4F6C">
            <w:pPr>
              <w:autoSpaceDE w:val="0"/>
              <w:autoSpaceDN w:val="0"/>
              <w:adjustRightInd w:val="0"/>
              <w:rPr>
                <w:color w:val="000000"/>
              </w:rPr>
            </w:pPr>
            <w:r>
              <w:rPr>
                <w:b/>
                <w:color w:val="000000"/>
              </w:rPr>
              <w:t>Ikke almindelig</w:t>
            </w:r>
          </w:p>
        </w:tc>
        <w:tc>
          <w:tcPr>
            <w:tcW w:w="3402" w:type="dxa"/>
          </w:tcPr>
          <w:p w14:paraId="4C46A2BD" w14:textId="77777777" w:rsidR="00236349" w:rsidRDefault="00FC4F6C">
            <w:pPr>
              <w:autoSpaceDE w:val="0"/>
              <w:autoSpaceDN w:val="0"/>
              <w:adjustRightInd w:val="0"/>
              <w:rPr>
                <w:color w:val="000000"/>
              </w:rPr>
            </w:pPr>
            <w:r>
              <w:rPr>
                <w:b/>
                <w:color w:val="000000"/>
              </w:rPr>
              <w:t>Ikke kendt</w:t>
            </w:r>
          </w:p>
          <w:p w14:paraId="4CDDFF28" w14:textId="77777777" w:rsidR="00236349" w:rsidRDefault="00236349">
            <w:pPr>
              <w:autoSpaceDE w:val="0"/>
              <w:autoSpaceDN w:val="0"/>
              <w:adjustRightInd w:val="0"/>
              <w:rPr>
                <w:color w:val="000000"/>
              </w:rPr>
            </w:pPr>
          </w:p>
        </w:tc>
      </w:tr>
      <w:tr w:rsidR="00371506" w14:paraId="527F25A5" w14:textId="77777777">
        <w:trPr>
          <w:cantSplit/>
        </w:trPr>
        <w:tc>
          <w:tcPr>
            <w:tcW w:w="2127" w:type="dxa"/>
          </w:tcPr>
          <w:p w14:paraId="3D7F9E17" w14:textId="77777777" w:rsidR="00236349" w:rsidRDefault="00FC4F6C">
            <w:pPr>
              <w:rPr>
                <w:rFonts w:eastAsia="MS Mincho"/>
                <w:color w:val="000000"/>
              </w:rPr>
            </w:pPr>
            <w:r>
              <w:rPr>
                <w:rFonts w:eastAsia="MS Mincho"/>
                <w:b/>
                <w:color w:val="000000"/>
              </w:rPr>
              <w:t>Blod og lymfesystem</w:t>
            </w:r>
          </w:p>
        </w:tc>
        <w:tc>
          <w:tcPr>
            <w:tcW w:w="1843" w:type="dxa"/>
          </w:tcPr>
          <w:p w14:paraId="63E0A84D" w14:textId="77777777" w:rsidR="00236349" w:rsidRDefault="00236349">
            <w:pPr>
              <w:autoSpaceDE w:val="0"/>
              <w:autoSpaceDN w:val="0"/>
              <w:adjustRightInd w:val="0"/>
              <w:rPr>
                <w:color w:val="000000"/>
              </w:rPr>
            </w:pPr>
          </w:p>
        </w:tc>
        <w:tc>
          <w:tcPr>
            <w:tcW w:w="2126" w:type="dxa"/>
          </w:tcPr>
          <w:p w14:paraId="3CA58AE8" w14:textId="77777777" w:rsidR="00236349" w:rsidRDefault="00236349">
            <w:pPr>
              <w:widowControl w:val="0"/>
              <w:autoSpaceDE w:val="0"/>
              <w:autoSpaceDN w:val="0"/>
              <w:adjustRightInd w:val="0"/>
              <w:rPr>
                <w:color w:val="000000"/>
              </w:rPr>
            </w:pPr>
          </w:p>
        </w:tc>
        <w:tc>
          <w:tcPr>
            <w:tcW w:w="3402" w:type="dxa"/>
          </w:tcPr>
          <w:p w14:paraId="35CEC691" w14:textId="77777777" w:rsidR="00236349" w:rsidRDefault="00FC4F6C">
            <w:pPr>
              <w:autoSpaceDE w:val="0"/>
              <w:autoSpaceDN w:val="0"/>
              <w:adjustRightInd w:val="0"/>
              <w:rPr>
                <w:color w:val="000000"/>
              </w:rPr>
            </w:pPr>
            <w:r>
              <w:rPr>
                <w:color w:val="000000"/>
              </w:rPr>
              <w:t>Leukopeni</w:t>
            </w:r>
          </w:p>
          <w:p w14:paraId="58A46BCF" w14:textId="77777777" w:rsidR="00236349" w:rsidRDefault="00FC4F6C">
            <w:pPr>
              <w:autoSpaceDE w:val="0"/>
              <w:autoSpaceDN w:val="0"/>
              <w:adjustRightInd w:val="0"/>
              <w:rPr>
                <w:color w:val="000000"/>
              </w:rPr>
            </w:pPr>
            <w:r>
              <w:rPr>
                <w:color w:val="000000"/>
              </w:rPr>
              <w:t>Neutropeni</w:t>
            </w:r>
          </w:p>
          <w:p w14:paraId="36C8DAD0" w14:textId="77777777" w:rsidR="00236349" w:rsidRDefault="00FC4F6C">
            <w:pPr>
              <w:autoSpaceDE w:val="0"/>
              <w:autoSpaceDN w:val="0"/>
              <w:adjustRightInd w:val="0"/>
              <w:rPr>
                <w:color w:val="000000"/>
              </w:rPr>
            </w:pPr>
            <w:r>
              <w:rPr>
                <w:color w:val="000000"/>
              </w:rPr>
              <w:t>Trombocytopeni</w:t>
            </w:r>
          </w:p>
        </w:tc>
      </w:tr>
      <w:tr w:rsidR="00371506" w14:paraId="7227F288" w14:textId="77777777">
        <w:trPr>
          <w:cantSplit/>
        </w:trPr>
        <w:tc>
          <w:tcPr>
            <w:tcW w:w="2127" w:type="dxa"/>
          </w:tcPr>
          <w:p w14:paraId="72D3FABD" w14:textId="77777777" w:rsidR="00236349" w:rsidRDefault="00FC4F6C">
            <w:pPr>
              <w:rPr>
                <w:rFonts w:eastAsia="MS Mincho"/>
                <w:color w:val="000000"/>
              </w:rPr>
            </w:pPr>
            <w:r>
              <w:rPr>
                <w:rFonts w:eastAsia="MS Mincho"/>
                <w:b/>
                <w:color w:val="000000"/>
              </w:rPr>
              <w:t>Immunsystemet</w:t>
            </w:r>
          </w:p>
        </w:tc>
        <w:tc>
          <w:tcPr>
            <w:tcW w:w="1843" w:type="dxa"/>
          </w:tcPr>
          <w:p w14:paraId="49470FA8" w14:textId="77777777" w:rsidR="00236349" w:rsidRDefault="00236349">
            <w:pPr>
              <w:autoSpaceDE w:val="0"/>
              <w:autoSpaceDN w:val="0"/>
              <w:adjustRightInd w:val="0"/>
              <w:rPr>
                <w:color w:val="000000"/>
              </w:rPr>
            </w:pPr>
          </w:p>
        </w:tc>
        <w:tc>
          <w:tcPr>
            <w:tcW w:w="2126" w:type="dxa"/>
          </w:tcPr>
          <w:p w14:paraId="4630888E" w14:textId="77777777" w:rsidR="00236349" w:rsidRDefault="00236349">
            <w:pPr>
              <w:autoSpaceDE w:val="0"/>
              <w:autoSpaceDN w:val="0"/>
              <w:adjustRightInd w:val="0"/>
              <w:rPr>
                <w:color w:val="000000"/>
              </w:rPr>
            </w:pPr>
          </w:p>
        </w:tc>
        <w:tc>
          <w:tcPr>
            <w:tcW w:w="3402" w:type="dxa"/>
          </w:tcPr>
          <w:p w14:paraId="4EF39856" w14:textId="77777777" w:rsidR="00236349" w:rsidRDefault="00FC4F6C">
            <w:pPr>
              <w:autoSpaceDE w:val="0"/>
              <w:autoSpaceDN w:val="0"/>
              <w:adjustRightInd w:val="0"/>
              <w:rPr>
                <w:iCs/>
                <w:color w:val="000000"/>
              </w:rPr>
            </w:pPr>
            <w:r>
              <w:rPr>
                <w:iCs/>
                <w:color w:val="000000"/>
              </w:rPr>
              <w:t>Allergisk reaktion (fx anafylaktisk reaktion, angioødem, herunder hævelse af tunge, tungeødem, ansigtsødem, pruritus og urticaria)</w:t>
            </w:r>
          </w:p>
        </w:tc>
      </w:tr>
      <w:tr w:rsidR="00371506" w14:paraId="6CA917D0" w14:textId="77777777">
        <w:trPr>
          <w:cantSplit/>
        </w:trPr>
        <w:tc>
          <w:tcPr>
            <w:tcW w:w="2127" w:type="dxa"/>
          </w:tcPr>
          <w:p w14:paraId="01903CB4" w14:textId="77777777" w:rsidR="00236349" w:rsidRDefault="00FC4F6C">
            <w:pPr>
              <w:rPr>
                <w:rFonts w:eastAsia="MS Mincho"/>
                <w:color w:val="000000"/>
              </w:rPr>
            </w:pPr>
            <w:r>
              <w:rPr>
                <w:rFonts w:eastAsia="MS Mincho"/>
                <w:b/>
                <w:color w:val="000000"/>
              </w:rPr>
              <w:t>Det endokrine system</w:t>
            </w:r>
          </w:p>
        </w:tc>
        <w:tc>
          <w:tcPr>
            <w:tcW w:w="1843" w:type="dxa"/>
          </w:tcPr>
          <w:p w14:paraId="15756B15" w14:textId="77777777" w:rsidR="00236349" w:rsidRDefault="00236349">
            <w:pPr>
              <w:autoSpaceDE w:val="0"/>
              <w:autoSpaceDN w:val="0"/>
              <w:adjustRightInd w:val="0"/>
              <w:rPr>
                <w:color w:val="000000"/>
              </w:rPr>
            </w:pPr>
          </w:p>
        </w:tc>
        <w:tc>
          <w:tcPr>
            <w:tcW w:w="2126" w:type="dxa"/>
          </w:tcPr>
          <w:p w14:paraId="5499C61E" w14:textId="77777777" w:rsidR="00236349" w:rsidRDefault="00FC4F6C">
            <w:pPr>
              <w:autoSpaceDE w:val="0"/>
              <w:autoSpaceDN w:val="0"/>
              <w:adjustRightInd w:val="0"/>
              <w:rPr>
                <w:color w:val="000000"/>
              </w:rPr>
            </w:pPr>
            <w:r>
              <w:rPr>
                <w:color w:val="000000"/>
              </w:rPr>
              <w:t>Hyperprolaktinæmi</w:t>
            </w:r>
          </w:p>
          <w:p w14:paraId="2A5248CD" w14:textId="77777777" w:rsidR="00236349" w:rsidRDefault="00FC4F6C">
            <w:pPr>
              <w:autoSpaceDE w:val="0"/>
              <w:autoSpaceDN w:val="0"/>
              <w:adjustRightInd w:val="0"/>
              <w:rPr>
                <w:color w:val="000000"/>
              </w:rPr>
            </w:pPr>
            <w:r>
              <w:rPr>
                <w:color w:val="000000"/>
              </w:rPr>
              <w:t>Nedsat prolaktin i blodet</w:t>
            </w:r>
          </w:p>
        </w:tc>
        <w:tc>
          <w:tcPr>
            <w:tcW w:w="3402" w:type="dxa"/>
          </w:tcPr>
          <w:p w14:paraId="31BF9ED0" w14:textId="77777777" w:rsidR="00236349" w:rsidRDefault="00FC4F6C">
            <w:pPr>
              <w:rPr>
                <w:color w:val="000000"/>
              </w:rPr>
            </w:pPr>
            <w:r>
              <w:rPr>
                <w:color w:val="000000"/>
              </w:rPr>
              <w:t>Diabetisk hyperosmolær koma</w:t>
            </w:r>
          </w:p>
          <w:p w14:paraId="1F3C7033" w14:textId="77777777" w:rsidR="00236349" w:rsidRDefault="00FC4F6C">
            <w:pPr>
              <w:rPr>
                <w:color w:val="000000"/>
              </w:rPr>
            </w:pPr>
            <w:r>
              <w:rPr>
                <w:color w:val="000000"/>
              </w:rPr>
              <w:t>Diabetisk ketoacidose</w:t>
            </w:r>
          </w:p>
        </w:tc>
      </w:tr>
      <w:tr w:rsidR="00371506" w14:paraId="0C15D84E" w14:textId="77777777">
        <w:trPr>
          <w:cantSplit/>
        </w:trPr>
        <w:tc>
          <w:tcPr>
            <w:tcW w:w="2127" w:type="dxa"/>
          </w:tcPr>
          <w:p w14:paraId="2E0364C0" w14:textId="77777777" w:rsidR="00236349" w:rsidRDefault="00FC4F6C">
            <w:pPr>
              <w:rPr>
                <w:rFonts w:eastAsia="MS Mincho"/>
                <w:color w:val="000000"/>
              </w:rPr>
            </w:pPr>
            <w:r>
              <w:rPr>
                <w:rFonts w:eastAsia="MS Mincho"/>
                <w:b/>
                <w:color w:val="000000"/>
              </w:rPr>
              <w:t>Metabolisme og ernæring</w:t>
            </w:r>
          </w:p>
        </w:tc>
        <w:tc>
          <w:tcPr>
            <w:tcW w:w="1843" w:type="dxa"/>
          </w:tcPr>
          <w:p w14:paraId="533CD9AA" w14:textId="77777777" w:rsidR="00236349" w:rsidRDefault="00FC4F6C">
            <w:pPr>
              <w:widowControl w:val="0"/>
              <w:autoSpaceDE w:val="0"/>
              <w:autoSpaceDN w:val="0"/>
              <w:adjustRightInd w:val="0"/>
              <w:jc w:val="both"/>
              <w:rPr>
                <w:color w:val="000000"/>
              </w:rPr>
            </w:pPr>
            <w:r>
              <w:rPr>
                <w:color w:val="000000"/>
              </w:rPr>
              <w:t>Diabetes mellitus</w:t>
            </w:r>
          </w:p>
        </w:tc>
        <w:tc>
          <w:tcPr>
            <w:tcW w:w="2126" w:type="dxa"/>
          </w:tcPr>
          <w:p w14:paraId="60772646" w14:textId="77777777" w:rsidR="00236349" w:rsidRDefault="00FC4F6C">
            <w:pPr>
              <w:autoSpaceDE w:val="0"/>
              <w:autoSpaceDN w:val="0"/>
              <w:adjustRightInd w:val="0"/>
              <w:rPr>
                <w:color w:val="000000"/>
              </w:rPr>
            </w:pPr>
            <w:r>
              <w:rPr>
                <w:color w:val="000000"/>
              </w:rPr>
              <w:t>Hyperglykæmi</w:t>
            </w:r>
          </w:p>
        </w:tc>
        <w:tc>
          <w:tcPr>
            <w:tcW w:w="3402" w:type="dxa"/>
          </w:tcPr>
          <w:p w14:paraId="56042B43" w14:textId="77777777" w:rsidR="00236349" w:rsidRDefault="00FC4F6C">
            <w:pPr>
              <w:rPr>
                <w:color w:val="000000"/>
              </w:rPr>
            </w:pPr>
            <w:r>
              <w:rPr>
                <w:color w:val="000000"/>
              </w:rPr>
              <w:t>Hyponatriæmi</w:t>
            </w:r>
          </w:p>
          <w:p w14:paraId="78FC8F64" w14:textId="77777777" w:rsidR="00236349" w:rsidRDefault="00FC4F6C">
            <w:pPr>
              <w:rPr>
                <w:color w:val="000000"/>
              </w:rPr>
            </w:pPr>
            <w:r>
              <w:rPr>
                <w:color w:val="000000"/>
              </w:rPr>
              <w:t>Anoreksi</w:t>
            </w:r>
          </w:p>
        </w:tc>
      </w:tr>
      <w:tr w:rsidR="00371506" w14:paraId="1E8A84AB" w14:textId="77777777">
        <w:trPr>
          <w:cantSplit/>
        </w:trPr>
        <w:tc>
          <w:tcPr>
            <w:tcW w:w="2127" w:type="dxa"/>
          </w:tcPr>
          <w:p w14:paraId="3D17EE3F" w14:textId="77777777" w:rsidR="00236349" w:rsidRDefault="00FC4F6C">
            <w:pPr>
              <w:rPr>
                <w:rFonts w:eastAsia="MS Mincho"/>
                <w:color w:val="000000"/>
              </w:rPr>
            </w:pPr>
            <w:r>
              <w:rPr>
                <w:rFonts w:eastAsia="MS Mincho"/>
                <w:b/>
                <w:color w:val="000000"/>
              </w:rPr>
              <w:lastRenderedPageBreak/>
              <w:t>Psykiske forstyrrelser</w:t>
            </w:r>
          </w:p>
        </w:tc>
        <w:tc>
          <w:tcPr>
            <w:tcW w:w="1843" w:type="dxa"/>
          </w:tcPr>
          <w:p w14:paraId="5A1BAC6B" w14:textId="77777777" w:rsidR="00236349" w:rsidRDefault="00FC4F6C">
            <w:pPr>
              <w:autoSpaceDE w:val="0"/>
              <w:autoSpaceDN w:val="0"/>
              <w:adjustRightInd w:val="0"/>
              <w:rPr>
                <w:color w:val="000000"/>
              </w:rPr>
            </w:pPr>
            <w:r>
              <w:rPr>
                <w:color w:val="000000"/>
              </w:rPr>
              <w:t>Søvnløshed</w:t>
            </w:r>
          </w:p>
          <w:p w14:paraId="72B27449" w14:textId="77777777" w:rsidR="00236349" w:rsidRDefault="00FC4F6C">
            <w:pPr>
              <w:autoSpaceDE w:val="0"/>
              <w:autoSpaceDN w:val="0"/>
              <w:adjustRightInd w:val="0"/>
              <w:rPr>
                <w:color w:val="000000"/>
              </w:rPr>
            </w:pPr>
            <w:r>
              <w:rPr>
                <w:color w:val="000000"/>
              </w:rPr>
              <w:t>Angst</w:t>
            </w:r>
          </w:p>
          <w:p w14:paraId="4324188B" w14:textId="77777777" w:rsidR="00236349" w:rsidRDefault="00FC4F6C">
            <w:pPr>
              <w:autoSpaceDE w:val="0"/>
              <w:autoSpaceDN w:val="0"/>
              <w:adjustRightInd w:val="0"/>
              <w:rPr>
                <w:color w:val="000000"/>
              </w:rPr>
            </w:pPr>
            <w:r>
              <w:rPr>
                <w:color w:val="000000"/>
              </w:rPr>
              <w:t>Rastløshed</w:t>
            </w:r>
          </w:p>
        </w:tc>
        <w:tc>
          <w:tcPr>
            <w:tcW w:w="2126" w:type="dxa"/>
          </w:tcPr>
          <w:p w14:paraId="5ACE686F" w14:textId="77777777" w:rsidR="00236349" w:rsidRDefault="00FC4F6C">
            <w:pPr>
              <w:autoSpaceDE w:val="0"/>
              <w:autoSpaceDN w:val="0"/>
              <w:adjustRightInd w:val="0"/>
              <w:rPr>
                <w:color w:val="000000"/>
              </w:rPr>
            </w:pPr>
            <w:r>
              <w:rPr>
                <w:color w:val="000000"/>
              </w:rPr>
              <w:t>Depression</w:t>
            </w:r>
          </w:p>
          <w:p w14:paraId="3B893F4B" w14:textId="77777777" w:rsidR="00236349" w:rsidRDefault="00FC4F6C">
            <w:pPr>
              <w:autoSpaceDE w:val="0"/>
              <w:autoSpaceDN w:val="0"/>
              <w:adjustRightInd w:val="0"/>
              <w:rPr>
                <w:color w:val="000000"/>
              </w:rPr>
            </w:pPr>
            <w:r>
              <w:rPr>
                <w:color w:val="000000"/>
              </w:rPr>
              <w:t>Hyperseksualitet</w:t>
            </w:r>
          </w:p>
        </w:tc>
        <w:tc>
          <w:tcPr>
            <w:tcW w:w="3402" w:type="dxa"/>
          </w:tcPr>
          <w:p w14:paraId="1B4DF957" w14:textId="77777777" w:rsidR="00236349" w:rsidRDefault="00FC4F6C">
            <w:pPr>
              <w:autoSpaceDE w:val="0"/>
              <w:autoSpaceDN w:val="0"/>
              <w:adjustRightInd w:val="0"/>
              <w:rPr>
                <w:color w:val="000000"/>
              </w:rPr>
            </w:pPr>
            <w:r>
              <w:rPr>
                <w:color w:val="000000"/>
              </w:rPr>
              <w:t>Selvmordsforsøg, selvmordsforestillinger og gennemførte selvmord (se pkt. 4.4)</w:t>
            </w:r>
          </w:p>
          <w:p w14:paraId="196330F6" w14:textId="77777777" w:rsidR="00236349" w:rsidRDefault="00FC4F6C">
            <w:pPr>
              <w:autoSpaceDE w:val="0"/>
              <w:autoSpaceDN w:val="0"/>
              <w:adjustRightInd w:val="0"/>
              <w:rPr>
                <w:color w:val="000000"/>
              </w:rPr>
            </w:pPr>
            <w:r>
              <w:rPr>
                <w:color w:val="000000"/>
              </w:rPr>
              <w:t>Ludomani</w:t>
            </w:r>
          </w:p>
          <w:p w14:paraId="0D5A033E" w14:textId="77777777" w:rsidR="00236349" w:rsidRDefault="00FC4F6C">
            <w:pPr>
              <w:widowControl w:val="0"/>
              <w:autoSpaceDE w:val="0"/>
              <w:autoSpaceDN w:val="0"/>
              <w:adjustRightInd w:val="0"/>
              <w:rPr>
                <w:iCs/>
                <w:color w:val="000000"/>
              </w:rPr>
            </w:pPr>
            <w:r>
              <w:rPr>
                <w:color w:val="000000"/>
              </w:rPr>
              <w:t>Manglende impulskontrol</w:t>
            </w:r>
          </w:p>
          <w:p w14:paraId="513B2C00" w14:textId="77777777" w:rsidR="00236349" w:rsidRDefault="00FC4F6C">
            <w:pPr>
              <w:widowControl w:val="0"/>
              <w:autoSpaceDE w:val="0"/>
              <w:autoSpaceDN w:val="0"/>
              <w:adjustRightInd w:val="0"/>
              <w:rPr>
                <w:iCs/>
                <w:color w:val="000000"/>
              </w:rPr>
            </w:pPr>
            <w:r>
              <w:rPr>
                <w:color w:val="000000"/>
              </w:rPr>
              <w:t>Overspisning</w:t>
            </w:r>
          </w:p>
          <w:p w14:paraId="6613EAF8" w14:textId="77777777" w:rsidR="00236349" w:rsidRDefault="00FC4F6C">
            <w:pPr>
              <w:widowControl w:val="0"/>
              <w:autoSpaceDE w:val="0"/>
              <w:autoSpaceDN w:val="0"/>
              <w:adjustRightInd w:val="0"/>
              <w:rPr>
                <w:iCs/>
                <w:color w:val="000000"/>
              </w:rPr>
            </w:pPr>
            <w:r>
              <w:rPr>
                <w:color w:val="000000"/>
              </w:rPr>
              <w:t>Kompulsiv trang til indkøb</w:t>
            </w:r>
          </w:p>
          <w:p w14:paraId="252A064F" w14:textId="77777777" w:rsidR="00236349" w:rsidRDefault="00FC4F6C">
            <w:pPr>
              <w:autoSpaceDE w:val="0"/>
              <w:autoSpaceDN w:val="0"/>
              <w:adjustRightInd w:val="0"/>
              <w:rPr>
                <w:iCs/>
                <w:color w:val="000000"/>
              </w:rPr>
            </w:pPr>
            <w:r>
              <w:rPr>
                <w:iCs/>
                <w:color w:val="000000"/>
              </w:rPr>
              <w:t>Poriomani</w:t>
            </w:r>
          </w:p>
          <w:p w14:paraId="5840D2D9" w14:textId="77777777" w:rsidR="00236349" w:rsidRDefault="00FC4F6C">
            <w:pPr>
              <w:autoSpaceDE w:val="0"/>
              <w:autoSpaceDN w:val="0"/>
              <w:adjustRightInd w:val="0"/>
              <w:rPr>
                <w:color w:val="000000"/>
              </w:rPr>
            </w:pPr>
            <w:r>
              <w:rPr>
                <w:color w:val="000000"/>
              </w:rPr>
              <w:t>Aggressivitet</w:t>
            </w:r>
          </w:p>
          <w:p w14:paraId="49E5B9FB" w14:textId="77777777" w:rsidR="00236349" w:rsidRDefault="00FC4F6C">
            <w:pPr>
              <w:autoSpaceDE w:val="0"/>
              <w:autoSpaceDN w:val="0"/>
              <w:adjustRightInd w:val="0"/>
              <w:rPr>
                <w:color w:val="000000"/>
              </w:rPr>
            </w:pPr>
            <w:r>
              <w:rPr>
                <w:color w:val="000000"/>
              </w:rPr>
              <w:t>Agitation</w:t>
            </w:r>
          </w:p>
          <w:p w14:paraId="0D1CA249" w14:textId="77777777" w:rsidR="00236349" w:rsidRDefault="00FC4F6C">
            <w:pPr>
              <w:autoSpaceDE w:val="0"/>
              <w:autoSpaceDN w:val="0"/>
              <w:adjustRightInd w:val="0"/>
              <w:rPr>
                <w:color w:val="000000"/>
              </w:rPr>
            </w:pPr>
            <w:r>
              <w:rPr>
                <w:color w:val="000000"/>
              </w:rPr>
              <w:t xml:space="preserve">Nervøsitet </w:t>
            </w:r>
          </w:p>
        </w:tc>
      </w:tr>
      <w:tr w:rsidR="00371506" w14:paraId="1CA9DD24" w14:textId="77777777">
        <w:trPr>
          <w:cantSplit/>
        </w:trPr>
        <w:tc>
          <w:tcPr>
            <w:tcW w:w="2127" w:type="dxa"/>
          </w:tcPr>
          <w:p w14:paraId="431045CC" w14:textId="77777777" w:rsidR="00236349" w:rsidRDefault="00FC4F6C">
            <w:pPr>
              <w:rPr>
                <w:rFonts w:eastAsia="MS Mincho"/>
                <w:color w:val="000000"/>
              </w:rPr>
            </w:pPr>
            <w:r>
              <w:rPr>
                <w:rFonts w:eastAsia="MS Mincho"/>
                <w:b/>
                <w:color w:val="000000"/>
              </w:rPr>
              <w:t>Nervesystemet</w:t>
            </w:r>
          </w:p>
        </w:tc>
        <w:tc>
          <w:tcPr>
            <w:tcW w:w="1843" w:type="dxa"/>
          </w:tcPr>
          <w:p w14:paraId="62528D5B" w14:textId="77777777" w:rsidR="00236349" w:rsidRDefault="00FC4F6C">
            <w:pPr>
              <w:autoSpaceDE w:val="0"/>
              <w:autoSpaceDN w:val="0"/>
              <w:adjustRightInd w:val="0"/>
              <w:rPr>
                <w:color w:val="000000"/>
              </w:rPr>
            </w:pPr>
            <w:r>
              <w:rPr>
                <w:color w:val="000000"/>
              </w:rPr>
              <w:t>Akatisi</w:t>
            </w:r>
          </w:p>
          <w:p w14:paraId="1405CBA1" w14:textId="77777777" w:rsidR="00236349" w:rsidRDefault="00FC4F6C">
            <w:pPr>
              <w:autoSpaceDE w:val="0"/>
              <w:autoSpaceDN w:val="0"/>
              <w:adjustRightInd w:val="0"/>
              <w:rPr>
                <w:color w:val="000000"/>
              </w:rPr>
            </w:pPr>
            <w:r>
              <w:rPr>
                <w:color w:val="000000"/>
              </w:rPr>
              <w:t>Ekstrapyramidale forstyrrelser</w:t>
            </w:r>
          </w:p>
          <w:p w14:paraId="3D61A4B9" w14:textId="77777777" w:rsidR="00236349" w:rsidRDefault="00FC4F6C">
            <w:pPr>
              <w:autoSpaceDE w:val="0"/>
              <w:autoSpaceDN w:val="0"/>
              <w:adjustRightInd w:val="0"/>
              <w:rPr>
                <w:color w:val="000000"/>
              </w:rPr>
            </w:pPr>
            <w:r>
              <w:rPr>
                <w:color w:val="000000"/>
              </w:rPr>
              <w:t>Tremor</w:t>
            </w:r>
          </w:p>
          <w:p w14:paraId="65F920C0" w14:textId="77777777" w:rsidR="00236349" w:rsidRDefault="00FC4F6C">
            <w:pPr>
              <w:autoSpaceDE w:val="0"/>
              <w:autoSpaceDN w:val="0"/>
              <w:adjustRightInd w:val="0"/>
              <w:rPr>
                <w:color w:val="000000"/>
              </w:rPr>
            </w:pPr>
            <w:r>
              <w:rPr>
                <w:color w:val="000000"/>
              </w:rPr>
              <w:t>Hovedpine</w:t>
            </w:r>
          </w:p>
          <w:p w14:paraId="216A53E6" w14:textId="77777777" w:rsidR="00236349" w:rsidRDefault="00FC4F6C">
            <w:pPr>
              <w:autoSpaceDE w:val="0"/>
              <w:autoSpaceDN w:val="0"/>
              <w:adjustRightInd w:val="0"/>
              <w:rPr>
                <w:color w:val="000000"/>
              </w:rPr>
            </w:pPr>
            <w:r>
              <w:rPr>
                <w:color w:val="000000"/>
              </w:rPr>
              <w:t>Sedation</w:t>
            </w:r>
          </w:p>
          <w:p w14:paraId="0721527C" w14:textId="77777777" w:rsidR="00236349" w:rsidRDefault="00FC4F6C">
            <w:pPr>
              <w:autoSpaceDE w:val="0"/>
              <w:autoSpaceDN w:val="0"/>
              <w:adjustRightInd w:val="0"/>
              <w:rPr>
                <w:color w:val="000000"/>
              </w:rPr>
            </w:pPr>
            <w:r>
              <w:rPr>
                <w:color w:val="000000"/>
              </w:rPr>
              <w:t>Somnolens</w:t>
            </w:r>
          </w:p>
          <w:p w14:paraId="24660DCE" w14:textId="77777777" w:rsidR="00236349" w:rsidRDefault="00FC4F6C">
            <w:pPr>
              <w:autoSpaceDE w:val="0"/>
              <w:autoSpaceDN w:val="0"/>
              <w:adjustRightInd w:val="0"/>
              <w:rPr>
                <w:color w:val="000000"/>
              </w:rPr>
            </w:pPr>
            <w:r>
              <w:rPr>
                <w:color w:val="000000"/>
              </w:rPr>
              <w:t>Svimmelhed</w:t>
            </w:r>
          </w:p>
        </w:tc>
        <w:tc>
          <w:tcPr>
            <w:tcW w:w="2126" w:type="dxa"/>
          </w:tcPr>
          <w:p w14:paraId="7A2C587F" w14:textId="77777777" w:rsidR="00236349" w:rsidRDefault="00FC4F6C">
            <w:pPr>
              <w:autoSpaceDE w:val="0"/>
              <w:autoSpaceDN w:val="0"/>
              <w:adjustRightInd w:val="0"/>
              <w:rPr>
                <w:color w:val="000000"/>
              </w:rPr>
            </w:pPr>
            <w:r>
              <w:rPr>
                <w:color w:val="000000"/>
              </w:rPr>
              <w:t>Tardiv dyskinesi</w:t>
            </w:r>
          </w:p>
          <w:p w14:paraId="124BF6FA" w14:textId="77777777" w:rsidR="00236349" w:rsidRDefault="00FC4F6C">
            <w:pPr>
              <w:autoSpaceDE w:val="0"/>
              <w:autoSpaceDN w:val="0"/>
              <w:adjustRightInd w:val="0"/>
              <w:rPr>
                <w:color w:val="000000"/>
              </w:rPr>
            </w:pPr>
            <w:r>
              <w:rPr>
                <w:color w:val="000000"/>
              </w:rPr>
              <w:t>Dystoni</w:t>
            </w:r>
          </w:p>
          <w:p w14:paraId="074E8B99" w14:textId="77777777" w:rsidR="00236349" w:rsidRDefault="00FC4F6C">
            <w:pPr>
              <w:autoSpaceDE w:val="0"/>
              <w:autoSpaceDN w:val="0"/>
              <w:adjustRightInd w:val="0"/>
              <w:rPr>
                <w:color w:val="000000"/>
              </w:rPr>
            </w:pPr>
            <w:r>
              <w:rPr>
                <w:color w:val="000000"/>
              </w:rPr>
              <w:t>Restless legs-syndrom</w:t>
            </w:r>
          </w:p>
        </w:tc>
        <w:tc>
          <w:tcPr>
            <w:tcW w:w="3402" w:type="dxa"/>
          </w:tcPr>
          <w:p w14:paraId="6B4E1797" w14:textId="77777777" w:rsidR="00236349" w:rsidRDefault="00FC4F6C">
            <w:pPr>
              <w:autoSpaceDE w:val="0"/>
              <w:autoSpaceDN w:val="0"/>
              <w:adjustRightInd w:val="0"/>
              <w:rPr>
                <w:color w:val="000000"/>
              </w:rPr>
            </w:pPr>
            <w:r>
              <w:rPr>
                <w:color w:val="000000"/>
              </w:rPr>
              <w:t>Malignt neuroleptikasyndrom</w:t>
            </w:r>
          </w:p>
          <w:p w14:paraId="2DEBDFBC" w14:textId="77777777" w:rsidR="00236349" w:rsidRDefault="00FC4F6C">
            <w:pPr>
              <w:autoSpaceDE w:val="0"/>
              <w:autoSpaceDN w:val="0"/>
              <w:adjustRightInd w:val="0"/>
              <w:rPr>
                <w:color w:val="000000"/>
              </w:rPr>
            </w:pPr>
            <w:r>
              <w:rPr>
                <w:color w:val="000000"/>
              </w:rPr>
              <w:t>Grand mal-kramper</w:t>
            </w:r>
          </w:p>
          <w:p w14:paraId="4CF30E15" w14:textId="77777777" w:rsidR="00236349" w:rsidRDefault="00FC4F6C">
            <w:pPr>
              <w:autoSpaceDE w:val="0"/>
              <w:autoSpaceDN w:val="0"/>
              <w:adjustRightInd w:val="0"/>
              <w:rPr>
                <w:color w:val="000000"/>
              </w:rPr>
            </w:pPr>
            <w:r>
              <w:rPr>
                <w:color w:val="000000"/>
              </w:rPr>
              <w:t>Serotoninsyndrom</w:t>
            </w:r>
          </w:p>
          <w:p w14:paraId="23700CDA" w14:textId="77777777" w:rsidR="00236349" w:rsidRDefault="00FC4F6C">
            <w:pPr>
              <w:autoSpaceDE w:val="0"/>
              <w:autoSpaceDN w:val="0"/>
              <w:adjustRightInd w:val="0"/>
              <w:rPr>
                <w:color w:val="000000"/>
              </w:rPr>
            </w:pPr>
            <w:r>
              <w:rPr>
                <w:color w:val="000000"/>
              </w:rPr>
              <w:t>Taleforstyrrelser</w:t>
            </w:r>
          </w:p>
        </w:tc>
      </w:tr>
      <w:tr w:rsidR="00371506" w14:paraId="14B74A18" w14:textId="77777777">
        <w:trPr>
          <w:cantSplit/>
        </w:trPr>
        <w:tc>
          <w:tcPr>
            <w:tcW w:w="2127" w:type="dxa"/>
          </w:tcPr>
          <w:p w14:paraId="3B956EAB" w14:textId="77777777" w:rsidR="00236349" w:rsidRDefault="00FC4F6C">
            <w:pPr>
              <w:rPr>
                <w:rFonts w:eastAsia="MS Mincho"/>
                <w:color w:val="000000"/>
              </w:rPr>
            </w:pPr>
            <w:r>
              <w:rPr>
                <w:rFonts w:eastAsia="MS Mincho"/>
                <w:b/>
                <w:color w:val="000000"/>
              </w:rPr>
              <w:t>Øjne</w:t>
            </w:r>
          </w:p>
        </w:tc>
        <w:tc>
          <w:tcPr>
            <w:tcW w:w="1843" w:type="dxa"/>
          </w:tcPr>
          <w:p w14:paraId="6EC35FA0" w14:textId="77777777" w:rsidR="00236349" w:rsidRDefault="00FC4F6C">
            <w:pPr>
              <w:autoSpaceDE w:val="0"/>
              <w:autoSpaceDN w:val="0"/>
              <w:adjustRightInd w:val="0"/>
              <w:rPr>
                <w:color w:val="000000"/>
              </w:rPr>
            </w:pPr>
            <w:r>
              <w:rPr>
                <w:color w:val="000000"/>
              </w:rPr>
              <w:t>Sløret syn</w:t>
            </w:r>
          </w:p>
        </w:tc>
        <w:tc>
          <w:tcPr>
            <w:tcW w:w="2126" w:type="dxa"/>
          </w:tcPr>
          <w:p w14:paraId="58385E3B" w14:textId="77777777" w:rsidR="00236349" w:rsidRDefault="00FC4F6C">
            <w:pPr>
              <w:autoSpaceDE w:val="0"/>
              <w:autoSpaceDN w:val="0"/>
              <w:adjustRightInd w:val="0"/>
              <w:rPr>
                <w:color w:val="000000"/>
              </w:rPr>
            </w:pPr>
            <w:r>
              <w:rPr>
                <w:color w:val="000000"/>
              </w:rPr>
              <w:t>Diplopi</w:t>
            </w:r>
          </w:p>
          <w:p w14:paraId="0583E6DD" w14:textId="77777777" w:rsidR="00236349" w:rsidRDefault="00FC4F6C">
            <w:pPr>
              <w:autoSpaceDE w:val="0"/>
              <w:autoSpaceDN w:val="0"/>
              <w:adjustRightInd w:val="0"/>
              <w:rPr>
                <w:color w:val="000000"/>
              </w:rPr>
            </w:pPr>
            <w:r>
              <w:rPr>
                <w:color w:val="000000"/>
              </w:rPr>
              <w:t>Fotofobi</w:t>
            </w:r>
          </w:p>
        </w:tc>
        <w:tc>
          <w:tcPr>
            <w:tcW w:w="3402" w:type="dxa"/>
          </w:tcPr>
          <w:p w14:paraId="303C4F34" w14:textId="77777777" w:rsidR="00236349" w:rsidRDefault="00FC4F6C">
            <w:pPr>
              <w:autoSpaceDE w:val="0"/>
              <w:autoSpaceDN w:val="0"/>
              <w:adjustRightInd w:val="0"/>
              <w:rPr>
                <w:color w:val="000000"/>
              </w:rPr>
            </w:pPr>
            <w:r>
              <w:rPr>
                <w:color w:val="000000"/>
              </w:rPr>
              <w:t>Okulogyr krise</w:t>
            </w:r>
          </w:p>
        </w:tc>
      </w:tr>
      <w:tr w:rsidR="00371506" w14:paraId="5DC0D475" w14:textId="77777777">
        <w:trPr>
          <w:cantSplit/>
        </w:trPr>
        <w:tc>
          <w:tcPr>
            <w:tcW w:w="2127" w:type="dxa"/>
          </w:tcPr>
          <w:p w14:paraId="56A24A24" w14:textId="77777777" w:rsidR="00236349" w:rsidRDefault="00FC4F6C">
            <w:pPr>
              <w:rPr>
                <w:rFonts w:eastAsia="MS Mincho"/>
                <w:color w:val="000000"/>
              </w:rPr>
            </w:pPr>
            <w:r>
              <w:rPr>
                <w:rFonts w:eastAsia="MS Mincho"/>
                <w:b/>
                <w:color w:val="000000"/>
              </w:rPr>
              <w:t>Hjerte</w:t>
            </w:r>
          </w:p>
        </w:tc>
        <w:tc>
          <w:tcPr>
            <w:tcW w:w="1843" w:type="dxa"/>
          </w:tcPr>
          <w:p w14:paraId="2B033599" w14:textId="77777777" w:rsidR="00236349" w:rsidRDefault="00236349">
            <w:pPr>
              <w:autoSpaceDE w:val="0"/>
              <w:autoSpaceDN w:val="0"/>
              <w:adjustRightInd w:val="0"/>
              <w:rPr>
                <w:color w:val="000000"/>
              </w:rPr>
            </w:pPr>
          </w:p>
        </w:tc>
        <w:tc>
          <w:tcPr>
            <w:tcW w:w="2126" w:type="dxa"/>
          </w:tcPr>
          <w:p w14:paraId="352C055A" w14:textId="77777777" w:rsidR="00236349" w:rsidRDefault="00FC4F6C">
            <w:pPr>
              <w:autoSpaceDE w:val="0"/>
              <w:autoSpaceDN w:val="0"/>
              <w:adjustRightInd w:val="0"/>
              <w:rPr>
                <w:color w:val="000000"/>
              </w:rPr>
            </w:pPr>
            <w:r>
              <w:rPr>
                <w:color w:val="000000"/>
              </w:rPr>
              <w:t>Takykardi</w:t>
            </w:r>
          </w:p>
        </w:tc>
        <w:tc>
          <w:tcPr>
            <w:tcW w:w="3402" w:type="dxa"/>
          </w:tcPr>
          <w:p w14:paraId="74D60E35" w14:textId="77777777" w:rsidR="00236349" w:rsidRDefault="00FC4F6C">
            <w:pPr>
              <w:autoSpaceDE w:val="0"/>
              <w:autoSpaceDN w:val="0"/>
              <w:adjustRightInd w:val="0"/>
              <w:rPr>
                <w:color w:val="000000"/>
              </w:rPr>
            </w:pPr>
            <w:r>
              <w:rPr>
                <w:color w:val="000000"/>
              </w:rPr>
              <w:t>Pludselig uforklarlig død</w:t>
            </w:r>
          </w:p>
          <w:p w14:paraId="52EBF027" w14:textId="77777777" w:rsidR="00236349" w:rsidRDefault="00FC4F6C">
            <w:pPr>
              <w:autoSpaceDE w:val="0"/>
              <w:autoSpaceDN w:val="0"/>
              <w:adjustRightInd w:val="0"/>
              <w:rPr>
                <w:color w:val="000000"/>
              </w:rPr>
            </w:pPr>
            <w:r>
              <w:rPr>
                <w:color w:val="000000"/>
              </w:rPr>
              <w:t>Torsades de pointes</w:t>
            </w:r>
          </w:p>
          <w:p w14:paraId="4068ED65" w14:textId="77777777" w:rsidR="00236349" w:rsidRDefault="00FC4F6C">
            <w:pPr>
              <w:autoSpaceDE w:val="0"/>
              <w:autoSpaceDN w:val="0"/>
              <w:adjustRightInd w:val="0"/>
              <w:rPr>
                <w:color w:val="000000"/>
              </w:rPr>
            </w:pPr>
            <w:r>
              <w:rPr>
                <w:color w:val="000000"/>
              </w:rPr>
              <w:t>Ventrikulære arytmier</w:t>
            </w:r>
          </w:p>
          <w:p w14:paraId="146824BE" w14:textId="77777777" w:rsidR="00236349" w:rsidRDefault="00FC4F6C">
            <w:pPr>
              <w:autoSpaceDE w:val="0"/>
              <w:autoSpaceDN w:val="0"/>
              <w:adjustRightInd w:val="0"/>
              <w:rPr>
                <w:color w:val="000000"/>
              </w:rPr>
            </w:pPr>
            <w:r>
              <w:rPr>
                <w:color w:val="000000"/>
              </w:rPr>
              <w:t>Hjertestop</w:t>
            </w:r>
          </w:p>
          <w:p w14:paraId="7A5659D2" w14:textId="77777777" w:rsidR="00236349" w:rsidRDefault="00FC4F6C">
            <w:pPr>
              <w:autoSpaceDE w:val="0"/>
              <w:autoSpaceDN w:val="0"/>
              <w:adjustRightInd w:val="0"/>
              <w:rPr>
                <w:color w:val="000000"/>
              </w:rPr>
            </w:pPr>
            <w:r>
              <w:rPr>
                <w:color w:val="000000"/>
              </w:rPr>
              <w:t>Bradykardi</w:t>
            </w:r>
          </w:p>
        </w:tc>
      </w:tr>
      <w:tr w:rsidR="00371506" w14:paraId="1E3BCBDE" w14:textId="77777777">
        <w:trPr>
          <w:cantSplit/>
        </w:trPr>
        <w:tc>
          <w:tcPr>
            <w:tcW w:w="2127" w:type="dxa"/>
          </w:tcPr>
          <w:p w14:paraId="49A3806B" w14:textId="77777777" w:rsidR="00236349" w:rsidRDefault="00FC4F6C">
            <w:pPr>
              <w:rPr>
                <w:rFonts w:eastAsia="MS Mincho"/>
                <w:color w:val="000000"/>
              </w:rPr>
            </w:pPr>
            <w:r>
              <w:rPr>
                <w:rFonts w:eastAsia="MS Mincho"/>
                <w:b/>
                <w:color w:val="000000"/>
              </w:rPr>
              <w:t>Vaskulære sygdomme</w:t>
            </w:r>
          </w:p>
        </w:tc>
        <w:tc>
          <w:tcPr>
            <w:tcW w:w="1843" w:type="dxa"/>
          </w:tcPr>
          <w:p w14:paraId="208262A3" w14:textId="77777777" w:rsidR="00236349" w:rsidRDefault="00236349">
            <w:pPr>
              <w:autoSpaceDE w:val="0"/>
              <w:autoSpaceDN w:val="0"/>
              <w:adjustRightInd w:val="0"/>
              <w:rPr>
                <w:color w:val="000000"/>
              </w:rPr>
            </w:pPr>
          </w:p>
        </w:tc>
        <w:tc>
          <w:tcPr>
            <w:tcW w:w="2126" w:type="dxa"/>
          </w:tcPr>
          <w:p w14:paraId="450ED1EB" w14:textId="77777777" w:rsidR="00236349" w:rsidRDefault="00FC4F6C">
            <w:pPr>
              <w:autoSpaceDE w:val="0"/>
              <w:autoSpaceDN w:val="0"/>
              <w:adjustRightInd w:val="0"/>
              <w:rPr>
                <w:color w:val="000000"/>
              </w:rPr>
            </w:pPr>
            <w:r>
              <w:rPr>
                <w:color w:val="000000"/>
              </w:rPr>
              <w:t>Ortostatisk hypotension</w:t>
            </w:r>
          </w:p>
          <w:p w14:paraId="649801E1" w14:textId="77777777" w:rsidR="00236349" w:rsidRDefault="00236349">
            <w:pPr>
              <w:autoSpaceDE w:val="0"/>
              <w:autoSpaceDN w:val="0"/>
              <w:adjustRightInd w:val="0"/>
              <w:rPr>
                <w:color w:val="000000"/>
              </w:rPr>
            </w:pPr>
          </w:p>
        </w:tc>
        <w:tc>
          <w:tcPr>
            <w:tcW w:w="3402" w:type="dxa"/>
          </w:tcPr>
          <w:p w14:paraId="368D08F4" w14:textId="77777777" w:rsidR="00236349" w:rsidRDefault="00FC4F6C">
            <w:pPr>
              <w:autoSpaceDE w:val="0"/>
              <w:autoSpaceDN w:val="0"/>
              <w:adjustRightInd w:val="0"/>
              <w:rPr>
                <w:color w:val="000000"/>
              </w:rPr>
            </w:pPr>
            <w:r>
              <w:rPr>
                <w:color w:val="000000"/>
              </w:rPr>
              <w:t>Venøs tromboemboli (inklusive lungeemboli og dyb venetrombose)</w:t>
            </w:r>
          </w:p>
          <w:p w14:paraId="5B9D47EA" w14:textId="77777777" w:rsidR="00236349" w:rsidRDefault="00FC4F6C">
            <w:pPr>
              <w:autoSpaceDE w:val="0"/>
              <w:autoSpaceDN w:val="0"/>
              <w:adjustRightInd w:val="0"/>
              <w:rPr>
                <w:color w:val="000000"/>
              </w:rPr>
            </w:pPr>
            <w:r>
              <w:rPr>
                <w:color w:val="000000"/>
              </w:rPr>
              <w:t>Hypertension</w:t>
            </w:r>
          </w:p>
          <w:p w14:paraId="3BDCBC97" w14:textId="77777777" w:rsidR="00236349" w:rsidRDefault="00FC4F6C">
            <w:pPr>
              <w:autoSpaceDE w:val="0"/>
              <w:autoSpaceDN w:val="0"/>
              <w:adjustRightInd w:val="0"/>
              <w:rPr>
                <w:color w:val="000000"/>
              </w:rPr>
            </w:pPr>
            <w:r>
              <w:rPr>
                <w:color w:val="000000"/>
              </w:rPr>
              <w:t>Synkope</w:t>
            </w:r>
          </w:p>
        </w:tc>
      </w:tr>
      <w:tr w:rsidR="00371506" w14:paraId="6AA3B270" w14:textId="77777777">
        <w:trPr>
          <w:cantSplit/>
        </w:trPr>
        <w:tc>
          <w:tcPr>
            <w:tcW w:w="2127" w:type="dxa"/>
          </w:tcPr>
          <w:p w14:paraId="7708C369" w14:textId="77777777" w:rsidR="00236349" w:rsidRDefault="00FC4F6C">
            <w:pPr>
              <w:rPr>
                <w:rFonts w:eastAsia="MS Mincho"/>
                <w:color w:val="000000"/>
              </w:rPr>
            </w:pPr>
            <w:r>
              <w:rPr>
                <w:rFonts w:eastAsia="MS Mincho"/>
                <w:b/>
                <w:color w:val="000000"/>
              </w:rPr>
              <w:t>Luftveje, thorax og mediastinum</w:t>
            </w:r>
          </w:p>
        </w:tc>
        <w:tc>
          <w:tcPr>
            <w:tcW w:w="1843" w:type="dxa"/>
          </w:tcPr>
          <w:p w14:paraId="263D8317" w14:textId="77777777" w:rsidR="00236349" w:rsidRDefault="00236349">
            <w:pPr>
              <w:autoSpaceDE w:val="0"/>
              <w:autoSpaceDN w:val="0"/>
              <w:adjustRightInd w:val="0"/>
              <w:rPr>
                <w:color w:val="000000"/>
              </w:rPr>
            </w:pPr>
          </w:p>
        </w:tc>
        <w:tc>
          <w:tcPr>
            <w:tcW w:w="2126" w:type="dxa"/>
          </w:tcPr>
          <w:p w14:paraId="20DACB38" w14:textId="77777777" w:rsidR="00236349" w:rsidRDefault="00FC4F6C">
            <w:pPr>
              <w:autoSpaceDE w:val="0"/>
              <w:autoSpaceDN w:val="0"/>
              <w:adjustRightInd w:val="0"/>
              <w:rPr>
                <w:color w:val="000000"/>
              </w:rPr>
            </w:pPr>
            <w:r>
              <w:rPr>
                <w:color w:val="000000"/>
              </w:rPr>
              <w:t>Hikke</w:t>
            </w:r>
          </w:p>
        </w:tc>
        <w:tc>
          <w:tcPr>
            <w:tcW w:w="3402" w:type="dxa"/>
          </w:tcPr>
          <w:p w14:paraId="04B2F039" w14:textId="77777777" w:rsidR="00236349" w:rsidRDefault="00FC4F6C">
            <w:pPr>
              <w:rPr>
                <w:color w:val="000000"/>
              </w:rPr>
            </w:pPr>
            <w:r>
              <w:rPr>
                <w:color w:val="000000"/>
              </w:rPr>
              <w:t>Aspirationspneumoni</w:t>
            </w:r>
          </w:p>
          <w:p w14:paraId="5FB67C1E" w14:textId="77777777" w:rsidR="00236349" w:rsidRDefault="00FC4F6C">
            <w:pPr>
              <w:autoSpaceDE w:val="0"/>
              <w:autoSpaceDN w:val="0"/>
              <w:adjustRightInd w:val="0"/>
              <w:rPr>
                <w:color w:val="000000"/>
              </w:rPr>
            </w:pPr>
            <w:r>
              <w:rPr>
                <w:color w:val="000000"/>
              </w:rPr>
              <w:t>Laryngospasmer</w:t>
            </w:r>
          </w:p>
          <w:p w14:paraId="76C47AB0" w14:textId="77777777" w:rsidR="00236349" w:rsidRDefault="00FC4F6C">
            <w:pPr>
              <w:autoSpaceDE w:val="0"/>
              <w:autoSpaceDN w:val="0"/>
              <w:adjustRightInd w:val="0"/>
              <w:rPr>
                <w:color w:val="000000"/>
              </w:rPr>
            </w:pPr>
            <w:r>
              <w:rPr>
                <w:color w:val="000000"/>
              </w:rPr>
              <w:t>Orofaryngeale spasmer</w:t>
            </w:r>
          </w:p>
        </w:tc>
      </w:tr>
      <w:tr w:rsidR="00371506" w14:paraId="2550D61A" w14:textId="77777777">
        <w:trPr>
          <w:cantSplit/>
        </w:trPr>
        <w:tc>
          <w:tcPr>
            <w:tcW w:w="2127" w:type="dxa"/>
          </w:tcPr>
          <w:p w14:paraId="2501604F" w14:textId="77777777" w:rsidR="00236349" w:rsidRDefault="00FC4F6C">
            <w:pPr>
              <w:rPr>
                <w:rFonts w:eastAsia="MS Mincho"/>
                <w:color w:val="000000"/>
              </w:rPr>
            </w:pPr>
            <w:r>
              <w:rPr>
                <w:rFonts w:eastAsia="MS Mincho"/>
                <w:b/>
                <w:color w:val="000000"/>
              </w:rPr>
              <w:t>Mave-tarm-kanalen</w:t>
            </w:r>
          </w:p>
        </w:tc>
        <w:tc>
          <w:tcPr>
            <w:tcW w:w="1843" w:type="dxa"/>
          </w:tcPr>
          <w:p w14:paraId="40D88693" w14:textId="77777777" w:rsidR="00236349" w:rsidRDefault="00FC4F6C">
            <w:pPr>
              <w:autoSpaceDE w:val="0"/>
              <w:autoSpaceDN w:val="0"/>
              <w:adjustRightInd w:val="0"/>
              <w:rPr>
                <w:color w:val="000000"/>
              </w:rPr>
            </w:pPr>
            <w:r>
              <w:rPr>
                <w:color w:val="000000"/>
              </w:rPr>
              <w:t>Forstoppelse</w:t>
            </w:r>
          </w:p>
          <w:p w14:paraId="4DAF8101" w14:textId="77777777" w:rsidR="00236349" w:rsidRDefault="00FC4F6C">
            <w:pPr>
              <w:autoSpaceDE w:val="0"/>
              <w:autoSpaceDN w:val="0"/>
              <w:adjustRightInd w:val="0"/>
              <w:rPr>
                <w:color w:val="000000"/>
              </w:rPr>
            </w:pPr>
            <w:r>
              <w:rPr>
                <w:color w:val="000000"/>
              </w:rPr>
              <w:t>Dyspepsi</w:t>
            </w:r>
          </w:p>
          <w:p w14:paraId="60F4E7C4" w14:textId="77777777" w:rsidR="00236349" w:rsidRDefault="00FC4F6C">
            <w:pPr>
              <w:autoSpaceDE w:val="0"/>
              <w:autoSpaceDN w:val="0"/>
              <w:adjustRightInd w:val="0"/>
              <w:rPr>
                <w:color w:val="000000"/>
              </w:rPr>
            </w:pPr>
            <w:r>
              <w:rPr>
                <w:color w:val="000000"/>
              </w:rPr>
              <w:t>Kvalme</w:t>
            </w:r>
          </w:p>
          <w:p w14:paraId="2E6C3354" w14:textId="77777777" w:rsidR="00236349" w:rsidRDefault="00FC4F6C">
            <w:pPr>
              <w:autoSpaceDE w:val="0"/>
              <w:autoSpaceDN w:val="0"/>
              <w:adjustRightInd w:val="0"/>
              <w:rPr>
                <w:color w:val="000000"/>
              </w:rPr>
            </w:pPr>
            <w:r>
              <w:rPr>
                <w:color w:val="000000"/>
              </w:rPr>
              <w:t>Øget spytsekretion</w:t>
            </w:r>
          </w:p>
          <w:p w14:paraId="07F9F14A" w14:textId="77777777" w:rsidR="00236349" w:rsidRDefault="00FC4F6C">
            <w:pPr>
              <w:autoSpaceDE w:val="0"/>
              <w:autoSpaceDN w:val="0"/>
              <w:adjustRightInd w:val="0"/>
              <w:rPr>
                <w:color w:val="000000"/>
              </w:rPr>
            </w:pPr>
            <w:r>
              <w:rPr>
                <w:color w:val="000000"/>
              </w:rPr>
              <w:t>Opkastning</w:t>
            </w:r>
          </w:p>
        </w:tc>
        <w:tc>
          <w:tcPr>
            <w:tcW w:w="2126" w:type="dxa"/>
          </w:tcPr>
          <w:p w14:paraId="1AAA5A35" w14:textId="77777777" w:rsidR="00236349" w:rsidRDefault="00236349">
            <w:pPr>
              <w:autoSpaceDE w:val="0"/>
              <w:autoSpaceDN w:val="0"/>
              <w:adjustRightInd w:val="0"/>
              <w:rPr>
                <w:color w:val="000000"/>
              </w:rPr>
            </w:pPr>
          </w:p>
        </w:tc>
        <w:tc>
          <w:tcPr>
            <w:tcW w:w="3402" w:type="dxa"/>
          </w:tcPr>
          <w:p w14:paraId="1453712F" w14:textId="77777777" w:rsidR="00236349" w:rsidRDefault="00FC4F6C">
            <w:pPr>
              <w:autoSpaceDE w:val="0"/>
              <w:autoSpaceDN w:val="0"/>
              <w:adjustRightInd w:val="0"/>
              <w:rPr>
                <w:color w:val="000000"/>
              </w:rPr>
            </w:pPr>
            <w:r>
              <w:rPr>
                <w:color w:val="000000"/>
              </w:rPr>
              <w:t>Pankreatitis</w:t>
            </w:r>
          </w:p>
          <w:p w14:paraId="6029C7F4" w14:textId="77777777" w:rsidR="00236349" w:rsidRDefault="00FC4F6C">
            <w:pPr>
              <w:autoSpaceDE w:val="0"/>
              <w:autoSpaceDN w:val="0"/>
              <w:adjustRightInd w:val="0"/>
              <w:rPr>
                <w:color w:val="000000"/>
              </w:rPr>
            </w:pPr>
            <w:r>
              <w:rPr>
                <w:color w:val="000000"/>
              </w:rPr>
              <w:t>Dysfagi</w:t>
            </w:r>
          </w:p>
          <w:p w14:paraId="3DE8B81A" w14:textId="77777777" w:rsidR="00236349" w:rsidRDefault="00FC4F6C">
            <w:pPr>
              <w:autoSpaceDE w:val="0"/>
              <w:autoSpaceDN w:val="0"/>
              <w:adjustRightInd w:val="0"/>
              <w:rPr>
                <w:color w:val="000000"/>
              </w:rPr>
            </w:pPr>
            <w:r>
              <w:rPr>
                <w:bCs/>
                <w:color w:val="000000"/>
              </w:rPr>
              <w:t>Diarré</w:t>
            </w:r>
          </w:p>
          <w:p w14:paraId="23EB9CD5" w14:textId="77777777" w:rsidR="00236349" w:rsidRDefault="00FC4F6C">
            <w:pPr>
              <w:autoSpaceDE w:val="0"/>
              <w:autoSpaceDN w:val="0"/>
              <w:adjustRightInd w:val="0"/>
              <w:rPr>
                <w:color w:val="000000"/>
              </w:rPr>
            </w:pPr>
            <w:r>
              <w:rPr>
                <w:color w:val="000000"/>
              </w:rPr>
              <w:t>Ubehag i abdomen</w:t>
            </w:r>
          </w:p>
          <w:p w14:paraId="20EC53A0" w14:textId="77777777" w:rsidR="00236349" w:rsidRDefault="00FC4F6C">
            <w:pPr>
              <w:autoSpaceDE w:val="0"/>
              <w:autoSpaceDN w:val="0"/>
              <w:adjustRightInd w:val="0"/>
              <w:rPr>
                <w:color w:val="000000"/>
              </w:rPr>
            </w:pPr>
            <w:r>
              <w:rPr>
                <w:color w:val="000000"/>
              </w:rPr>
              <w:t>Ubehag i maven</w:t>
            </w:r>
          </w:p>
        </w:tc>
      </w:tr>
      <w:tr w:rsidR="00371506" w14:paraId="1DAFF044" w14:textId="77777777">
        <w:trPr>
          <w:cantSplit/>
        </w:trPr>
        <w:tc>
          <w:tcPr>
            <w:tcW w:w="2127" w:type="dxa"/>
          </w:tcPr>
          <w:p w14:paraId="29326708" w14:textId="77777777" w:rsidR="00236349" w:rsidRDefault="00FC4F6C">
            <w:pPr>
              <w:rPr>
                <w:rFonts w:eastAsia="MS Mincho"/>
                <w:color w:val="000000"/>
              </w:rPr>
            </w:pPr>
            <w:r>
              <w:rPr>
                <w:rFonts w:eastAsia="MS Mincho"/>
                <w:b/>
                <w:color w:val="000000"/>
              </w:rPr>
              <w:t>Lever og galdeveje</w:t>
            </w:r>
          </w:p>
        </w:tc>
        <w:tc>
          <w:tcPr>
            <w:tcW w:w="1843" w:type="dxa"/>
          </w:tcPr>
          <w:p w14:paraId="0DA7719B" w14:textId="77777777" w:rsidR="00236349" w:rsidRDefault="00236349">
            <w:pPr>
              <w:widowControl w:val="0"/>
              <w:autoSpaceDE w:val="0"/>
              <w:autoSpaceDN w:val="0"/>
              <w:adjustRightInd w:val="0"/>
              <w:rPr>
                <w:color w:val="000000"/>
              </w:rPr>
            </w:pPr>
          </w:p>
        </w:tc>
        <w:tc>
          <w:tcPr>
            <w:tcW w:w="2126" w:type="dxa"/>
          </w:tcPr>
          <w:p w14:paraId="6BBDF6A9" w14:textId="77777777" w:rsidR="00236349" w:rsidRDefault="00236349">
            <w:pPr>
              <w:widowControl w:val="0"/>
              <w:autoSpaceDE w:val="0"/>
              <w:autoSpaceDN w:val="0"/>
              <w:adjustRightInd w:val="0"/>
              <w:rPr>
                <w:color w:val="000000"/>
              </w:rPr>
            </w:pPr>
          </w:p>
        </w:tc>
        <w:tc>
          <w:tcPr>
            <w:tcW w:w="3402" w:type="dxa"/>
          </w:tcPr>
          <w:p w14:paraId="71ACA9CD" w14:textId="77777777" w:rsidR="00236349" w:rsidRDefault="00FC4F6C">
            <w:pPr>
              <w:autoSpaceDE w:val="0"/>
              <w:autoSpaceDN w:val="0"/>
              <w:adjustRightInd w:val="0"/>
              <w:rPr>
                <w:color w:val="000000"/>
              </w:rPr>
            </w:pPr>
            <w:r>
              <w:rPr>
                <w:color w:val="000000"/>
              </w:rPr>
              <w:t>Leversvigt</w:t>
            </w:r>
          </w:p>
          <w:p w14:paraId="07FB19C8" w14:textId="77777777" w:rsidR="00236349" w:rsidRDefault="00FC4F6C">
            <w:pPr>
              <w:autoSpaceDE w:val="0"/>
              <w:autoSpaceDN w:val="0"/>
              <w:adjustRightInd w:val="0"/>
              <w:rPr>
                <w:color w:val="000000"/>
              </w:rPr>
            </w:pPr>
            <w:r>
              <w:rPr>
                <w:color w:val="000000"/>
              </w:rPr>
              <w:t>Hepatitis</w:t>
            </w:r>
          </w:p>
          <w:p w14:paraId="4718CE52" w14:textId="77777777" w:rsidR="00236349" w:rsidRDefault="00FC4F6C">
            <w:pPr>
              <w:autoSpaceDE w:val="0"/>
              <w:autoSpaceDN w:val="0"/>
              <w:adjustRightInd w:val="0"/>
              <w:rPr>
                <w:color w:val="000000"/>
              </w:rPr>
            </w:pPr>
            <w:r>
              <w:rPr>
                <w:color w:val="000000"/>
              </w:rPr>
              <w:t>Gulsot</w:t>
            </w:r>
          </w:p>
        </w:tc>
      </w:tr>
      <w:tr w:rsidR="00371506" w14:paraId="24C8E20F" w14:textId="77777777">
        <w:trPr>
          <w:cantSplit/>
        </w:trPr>
        <w:tc>
          <w:tcPr>
            <w:tcW w:w="2127" w:type="dxa"/>
          </w:tcPr>
          <w:p w14:paraId="01A11754" w14:textId="77777777" w:rsidR="00236349" w:rsidRDefault="00FC4F6C">
            <w:pPr>
              <w:autoSpaceDE w:val="0"/>
              <w:autoSpaceDN w:val="0"/>
              <w:adjustRightInd w:val="0"/>
              <w:rPr>
                <w:color w:val="000000"/>
              </w:rPr>
            </w:pPr>
            <w:r>
              <w:rPr>
                <w:b/>
                <w:color w:val="000000"/>
              </w:rPr>
              <w:t>Hud og subkutane væv</w:t>
            </w:r>
          </w:p>
        </w:tc>
        <w:tc>
          <w:tcPr>
            <w:tcW w:w="1843" w:type="dxa"/>
          </w:tcPr>
          <w:p w14:paraId="1C08B4F4" w14:textId="77777777" w:rsidR="00236349" w:rsidRDefault="00236349">
            <w:pPr>
              <w:autoSpaceDE w:val="0"/>
              <w:autoSpaceDN w:val="0"/>
              <w:adjustRightInd w:val="0"/>
              <w:rPr>
                <w:color w:val="000000"/>
              </w:rPr>
            </w:pPr>
          </w:p>
        </w:tc>
        <w:tc>
          <w:tcPr>
            <w:tcW w:w="2126" w:type="dxa"/>
          </w:tcPr>
          <w:p w14:paraId="1512BA67" w14:textId="77777777" w:rsidR="00236349" w:rsidRDefault="00236349">
            <w:pPr>
              <w:autoSpaceDE w:val="0"/>
              <w:autoSpaceDN w:val="0"/>
              <w:adjustRightInd w:val="0"/>
              <w:rPr>
                <w:color w:val="000000"/>
              </w:rPr>
            </w:pPr>
          </w:p>
        </w:tc>
        <w:tc>
          <w:tcPr>
            <w:tcW w:w="3402" w:type="dxa"/>
          </w:tcPr>
          <w:p w14:paraId="0A85C485" w14:textId="77777777" w:rsidR="00236349" w:rsidRDefault="00FC4F6C">
            <w:pPr>
              <w:autoSpaceDE w:val="0"/>
              <w:autoSpaceDN w:val="0"/>
              <w:adjustRightInd w:val="0"/>
              <w:rPr>
                <w:color w:val="000000"/>
              </w:rPr>
            </w:pPr>
            <w:r>
              <w:rPr>
                <w:color w:val="000000"/>
              </w:rPr>
              <w:t>Udslæt</w:t>
            </w:r>
          </w:p>
          <w:p w14:paraId="48D0DBE6" w14:textId="77777777" w:rsidR="00236349" w:rsidRDefault="00FC4F6C">
            <w:pPr>
              <w:autoSpaceDE w:val="0"/>
              <w:autoSpaceDN w:val="0"/>
              <w:adjustRightInd w:val="0"/>
              <w:rPr>
                <w:color w:val="000000"/>
              </w:rPr>
            </w:pPr>
            <w:r>
              <w:rPr>
                <w:color w:val="000000"/>
              </w:rPr>
              <w:t>Fotosensibilitetsreaktion</w:t>
            </w:r>
          </w:p>
          <w:p w14:paraId="0F90E3E2" w14:textId="77777777" w:rsidR="00236349" w:rsidRDefault="00FC4F6C">
            <w:pPr>
              <w:autoSpaceDE w:val="0"/>
              <w:autoSpaceDN w:val="0"/>
              <w:adjustRightInd w:val="0"/>
              <w:rPr>
                <w:color w:val="000000"/>
              </w:rPr>
            </w:pPr>
            <w:r>
              <w:rPr>
                <w:color w:val="000000"/>
              </w:rPr>
              <w:t>Alopeci</w:t>
            </w:r>
          </w:p>
          <w:p w14:paraId="4482FE50" w14:textId="77777777" w:rsidR="00236349" w:rsidRDefault="00FC4F6C">
            <w:pPr>
              <w:autoSpaceDE w:val="0"/>
              <w:autoSpaceDN w:val="0"/>
              <w:adjustRightInd w:val="0"/>
              <w:rPr>
                <w:color w:val="000000"/>
              </w:rPr>
            </w:pPr>
            <w:r>
              <w:rPr>
                <w:color w:val="000000"/>
              </w:rPr>
              <w:t>Hyperhidrose</w:t>
            </w:r>
          </w:p>
          <w:p w14:paraId="70631927" w14:textId="77777777" w:rsidR="00236349" w:rsidRDefault="00FC4F6C">
            <w:pPr>
              <w:autoSpaceDE w:val="0"/>
              <w:autoSpaceDN w:val="0"/>
              <w:adjustRightInd w:val="0"/>
              <w:rPr>
                <w:color w:val="000000"/>
              </w:rPr>
            </w:pPr>
            <w:r>
              <w:rPr>
                <w:color w:val="000000"/>
              </w:rPr>
              <w:t>Lægemiddelreaktion med eosinofili og systemiske symptomer (DRESS)</w:t>
            </w:r>
          </w:p>
        </w:tc>
      </w:tr>
      <w:tr w:rsidR="00371506" w14:paraId="03394804" w14:textId="77777777">
        <w:trPr>
          <w:cantSplit/>
        </w:trPr>
        <w:tc>
          <w:tcPr>
            <w:tcW w:w="2127" w:type="dxa"/>
          </w:tcPr>
          <w:p w14:paraId="49951AB6" w14:textId="77777777" w:rsidR="00236349" w:rsidRDefault="00FC4F6C">
            <w:pPr>
              <w:rPr>
                <w:rFonts w:eastAsia="MS Mincho"/>
                <w:color w:val="000000"/>
              </w:rPr>
            </w:pPr>
            <w:r>
              <w:rPr>
                <w:rFonts w:eastAsia="MS Mincho"/>
                <w:b/>
                <w:color w:val="000000"/>
              </w:rPr>
              <w:t>Knogler, led, muskler og bindevæv</w:t>
            </w:r>
          </w:p>
        </w:tc>
        <w:tc>
          <w:tcPr>
            <w:tcW w:w="1843" w:type="dxa"/>
          </w:tcPr>
          <w:p w14:paraId="782E99F8" w14:textId="77777777" w:rsidR="00236349" w:rsidRDefault="00236349">
            <w:pPr>
              <w:autoSpaceDE w:val="0"/>
              <w:autoSpaceDN w:val="0"/>
              <w:adjustRightInd w:val="0"/>
              <w:rPr>
                <w:color w:val="000000"/>
              </w:rPr>
            </w:pPr>
          </w:p>
        </w:tc>
        <w:tc>
          <w:tcPr>
            <w:tcW w:w="2126" w:type="dxa"/>
          </w:tcPr>
          <w:p w14:paraId="2ED5C7D7" w14:textId="77777777" w:rsidR="00236349" w:rsidRDefault="00236349">
            <w:pPr>
              <w:autoSpaceDE w:val="0"/>
              <w:autoSpaceDN w:val="0"/>
              <w:adjustRightInd w:val="0"/>
              <w:rPr>
                <w:color w:val="000000"/>
              </w:rPr>
            </w:pPr>
          </w:p>
        </w:tc>
        <w:tc>
          <w:tcPr>
            <w:tcW w:w="3402" w:type="dxa"/>
          </w:tcPr>
          <w:p w14:paraId="5A60499D" w14:textId="77777777" w:rsidR="00236349" w:rsidRDefault="00FC4F6C">
            <w:pPr>
              <w:autoSpaceDE w:val="0"/>
              <w:autoSpaceDN w:val="0"/>
              <w:adjustRightInd w:val="0"/>
              <w:rPr>
                <w:color w:val="000000"/>
              </w:rPr>
            </w:pPr>
            <w:r>
              <w:rPr>
                <w:color w:val="000000"/>
              </w:rPr>
              <w:t>Rabdomyolyse</w:t>
            </w:r>
          </w:p>
          <w:p w14:paraId="3AF4E2F4" w14:textId="77777777" w:rsidR="00236349" w:rsidRDefault="00FC4F6C">
            <w:pPr>
              <w:autoSpaceDE w:val="0"/>
              <w:autoSpaceDN w:val="0"/>
              <w:adjustRightInd w:val="0"/>
              <w:rPr>
                <w:color w:val="000000"/>
              </w:rPr>
            </w:pPr>
            <w:r>
              <w:rPr>
                <w:color w:val="000000"/>
              </w:rPr>
              <w:t>Myalgi</w:t>
            </w:r>
          </w:p>
          <w:p w14:paraId="5FB37917" w14:textId="77777777" w:rsidR="00236349" w:rsidRDefault="00FC4F6C">
            <w:pPr>
              <w:autoSpaceDE w:val="0"/>
              <w:autoSpaceDN w:val="0"/>
              <w:adjustRightInd w:val="0"/>
              <w:rPr>
                <w:color w:val="000000"/>
              </w:rPr>
            </w:pPr>
            <w:r>
              <w:rPr>
                <w:color w:val="000000"/>
              </w:rPr>
              <w:t>Stivhed</w:t>
            </w:r>
          </w:p>
        </w:tc>
      </w:tr>
      <w:tr w:rsidR="00371506" w14:paraId="49CE5637" w14:textId="77777777">
        <w:trPr>
          <w:cantSplit/>
        </w:trPr>
        <w:tc>
          <w:tcPr>
            <w:tcW w:w="2127" w:type="dxa"/>
          </w:tcPr>
          <w:p w14:paraId="478C8111" w14:textId="77777777" w:rsidR="00236349" w:rsidRDefault="00FC4F6C">
            <w:pPr>
              <w:rPr>
                <w:rFonts w:eastAsia="MS Mincho"/>
                <w:color w:val="000000"/>
              </w:rPr>
            </w:pPr>
            <w:r>
              <w:rPr>
                <w:rFonts w:eastAsia="MS Mincho"/>
                <w:b/>
                <w:color w:val="000000"/>
              </w:rPr>
              <w:lastRenderedPageBreak/>
              <w:t>Nyrer og urinveje</w:t>
            </w:r>
          </w:p>
        </w:tc>
        <w:tc>
          <w:tcPr>
            <w:tcW w:w="1843" w:type="dxa"/>
          </w:tcPr>
          <w:p w14:paraId="74404B2E" w14:textId="77777777" w:rsidR="00236349" w:rsidRDefault="00236349">
            <w:pPr>
              <w:autoSpaceDE w:val="0"/>
              <w:autoSpaceDN w:val="0"/>
              <w:adjustRightInd w:val="0"/>
              <w:rPr>
                <w:color w:val="000000"/>
              </w:rPr>
            </w:pPr>
          </w:p>
        </w:tc>
        <w:tc>
          <w:tcPr>
            <w:tcW w:w="2126" w:type="dxa"/>
          </w:tcPr>
          <w:p w14:paraId="61912B08" w14:textId="77777777" w:rsidR="00236349" w:rsidRDefault="00236349">
            <w:pPr>
              <w:autoSpaceDE w:val="0"/>
              <w:autoSpaceDN w:val="0"/>
              <w:adjustRightInd w:val="0"/>
              <w:rPr>
                <w:color w:val="000000"/>
              </w:rPr>
            </w:pPr>
          </w:p>
        </w:tc>
        <w:tc>
          <w:tcPr>
            <w:tcW w:w="3402" w:type="dxa"/>
          </w:tcPr>
          <w:p w14:paraId="192CAD8C" w14:textId="77777777" w:rsidR="00236349" w:rsidRDefault="00FC4F6C">
            <w:pPr>
              <w:autoSpaceDE w:val="0"/>
              <w:autoSpaceDN w:val="0"/>
              <w:adjustRightInd w:val="0"/>
              <w:rPr>
                <w:color w:val="000000"/>
              </w:rPr>
            </w:pPr>
            <w:r>
              <w:rPr>
                <w:color w:val="000000"/>
              </w:rPr>
              <w:t>Urininkontinens</w:t>
            </w:r>
          </w:p>
          <w:p w14:paraId="620A8CF4" w14:textId="77777777" w:rsidR="00236349" w:rsidRDefault="00FC4F6C">
            <w:pPr>
              <w:autoSpaceDE w:val="0"/>
              <w:autoSpaceDN w:val="0"/>
              <w:adjustRightInd w:val="0"/>
              <w:rPr>
                <w:color w:val="000000"/>
              </w:rPr>
            </w:pPr>
            <w:r>
              <w:rPr>
                <w:color w:val="000000"/>
              </w:rPr>
              <w:t>Urinretention</w:t>
            </w:r>
          </w:p>
        </w:tc>
      </w:tr>
      <w:tr w:rsidR="00371506" w:rsidRPr="00A31544" w14:paraId="33926B4E" w14:textId="77777777">
        <w:trPr>
          <w:cantSplit/>
        </w:trPr>
        <w:tc>
          <w:tcPr>
            <w:tcW w:w="2127" w:type="dxa"/>
          </w:tcPr>
          <w:p w14:paraId="0BCE5333" w14:textId="77777777" w:rsidR="00236349" w:rsidRDefault="00FC4F6C">
            <w:pPr>
              <w:tabs>
                <w:tab w:val="left" w:pos="1276"/>
              </w:tabs>
              <w:rPr>
                <w:iCs/>
                <w:color w:val="000000"/>
              </w:rPr>
            </w:pPr>
            <w:r>
              <w:rPr>
                <w:b/>
                <w:iCs/>
                <w:color w:val="000000"/>
              </w:rPr>
              <w:t>Graviditet, puerperium og den perinatale periode</w:t>
            </w:r>
          </w:p>
        </w:tc>
        <w:tc>
          <w:tcPr>
            <w:tcW w:w="1843" w:type="dxa"/>
          </w:tcPr>
          <w:p w14:paraId="055A8F7E" w14:textId="77777777" w:rsidR="00236349" w:rsidRDefault="00236349">
            <w:pPr>
              <w:autoSpaceDE w:val="0"/>
              <w:autoSpaceDN w:val="0"/>
              <w:adjustRightInd w:val="0"/>
              <w:rPr>
                <w:color w:val="000000"/>
              </w:rPr>
            </w:pPr>
          </w:p>
        </w:tc>
        <w:tc>
          <w:tcPr>
            <w:tcW w:w="2126" w:type="dxa"/>
          </w:tcPr>
          <w:p w14:paraId="7E3F7E94" w14:textId="77777777" w:rsidR="00236349" w:rsidRDefault="00236349">
            <w:pPr>
              <w:autoSpaceDE w:val="0"/>
              <w:autoSpaceDN w:val="0"/>
              <w:adjustRightInd w:val="0"/>
              <w:rPr>
                <w:color w:val="000000"/>
              </w:rPr>
            </w:pPr>
          </w:p>
        </w:tc>
        <w:tc>
          <w:tcPr>
            <w:tcW w:w="3402" w:type="dxa"/>
          </w:tcPr>
          <w:p w14:paraId="64E8019A" w14:textId="77777777" w:rsidR="00236349" w:rsidRPr="000046F7" w:rsidRDefault="00FC4F6C">
            <w:pPr>
              <w:autoSpaceDE w:val="0"/>
              <w:autoSpaceDN w:val="0"/>
              <w:adjustRightInd w:val="0"/>
              <w:rPr>
                <w:iCs/>
                <w:color w:val="000000"/>
                <w:lang w:val="sv-SE"/>
              </w:rPr>
            </w:pPr>
            <w:r w:rsidRPr="000046F7">
              <w:rPr>
                <w:color w:val="000000"/>
                <w:lang w:val="sv-SE"/>
              </w:rPr>
              <w:t>Abstinenssyndrom hos nyfødte (se pkt. 4.6)</w:t>
            </w:r>
          </w:p>
        </w:tc>
      </w:tr>
      <w:tr w:rsidR="00371506" w14:paraId="25B245F3" w14:textId="77777777">
        <w:trPr>
          <w:cantSplit/>
        </w:trPr>
        <w:tc>
          <w:tcPr>
            <w:tcW w:w="2127" w:type="dxa"/>
          </w:tcPr>
          <w:p w14:paraId="132B5A91" w14:textId="77777777" w:rsidR="00236349" w:rsidRDefault="00FC4F6C">
            <w:pPr>
              <w:rPr>
                <w:rFonts w:eastAsia="MS Mincho"/>
                <w:color w:val="000000"/>
              </w:rPr>
            </w:pPr>
            <w:r>
              <w:rPr>
                <w:rFonts w:eastAsia="MS Mincho"/>
                <w:b/>
                <w:color w:val="000000"/>
              </w:rPr>
              <w:t>Det reproduktive system og mammae</w:t>
            </w:r>
          </w:p>
        </w:tc>
        <w:tc>
          <w:tcPr>
            <w:tcW w:w="1843" w:type="dxa"/>
          </w:tcPr>
          <w:p w14:paraId="013E2E3E" w14:textId="77777777" w:rsidR="00236349" w:rsidRDefault="00236349">
            <w:pPr>
              <w:autoSpaceDE w:val="0"/>
              <w:autoSpaceDN w:val="0"/>
              <w:adjustRightInd w:val="0"/>
              <w:rPr>
                <w:color w:val="000000"/>
              </w:rPr>
            </w:pPr>
          </w:p>
        </w:tc>
        <w:tc>
          <w:tcPr>
            <w:tcW w:w="2126" w:type="dxa"/>
          </w:tcPr>
          <w:p w14:paraId="4980B187" w14:textId="77777777" w:rsidR="00236349" w:rsidRDefault="00236349">
            <w:pPr>
              <w:autoSpaceDE w:val="0"/>
              <w:autoSpaceDN w:val="0"/>
              <w:adjustRightInd w:val="0"/>
              <w:rPr>
                <w:color w:val="000000"/>
              </w:rPr>
            </w:pPr>
          </w:p>
        </w:tc>
        <w:tc>
          <w:tcPr>
            <w:tcW w:w="3402" w:type="dxa"/>
          </w:tcPr>
          <w:p w14:paraId="692759F0" w14:textId="77777777" w:rsidR="00236349" w:rsidRDefault="00FC4F6C">
            <w:pPr>
              <w:autoSpaceDE w:val="0"/>
              <w:autoSpaceDN w:val="0"/>
              <w:adjustRightInd w:val="0"/>
              <w:rPr>
                <w:color w:val="000000"/>
              </w:rPr>
            </w:pPr>
            <w:r>
              <w:rPr>
                <w:color w:val="000000"/>
              </w:rPr>
              <w:t>Priapisme</w:t>
            </w:r>
          </w:p>
        </w:tc>
      </w:tr>
      <w:tr w:rsidR="00371506" w14:paraId="7C77D6A0" w14:textId="77777777">
        <w:trPr>
          <w:cantSplit/>
        </w:trPr>
        <w:tc>
          <w:tcPr>
            <w:tcW w:w="2127" w:type="dxa"/>
          </w:tcPr>
          <w:p w14:paraId="4332351F" w14:textId="77777777" w:rsidR="00236349" w:rsidRDefault="00FC4F6C">
            <w:pPr>
              <w:rPr>
                <w:rFonts w:eastAsia="MS Mincho"/>
                <w:color w:val="000000"/>
              </w:rPr>
            </w:pPr>
            <w:r>
              <w:rPr>
                <w:rFonts w:eastAsia="MS Mincho"/>
                <w:b/>
                <w:color w:val="000000"/>
              </w:rPr>
              <w:t>Almene symptomer og reaktioner på administrationsstedet</w:t>
            </w:r>
          </w:p>
        </w:tc>
        <w:tc>
          <w:tcPr>
            <w:tcW w:w="1843" w:type="dxa"/>
          </w:tcPr>
          <w:p w14:paraId="782CC8CA" w14:textId="77777777" w:rsidR="00236349" w:rsidRDefault="00FC4F6C">
            <w:pPr>
              <w:autoSpaceDE w:val="0"/>
              <w:autoSpaceDN w:val="0"/>
              <w:adjustRightInd w:val="0"/>
              <w:rPr>
                <w:color w:val="000000"/>
              </w:rPr>
            </w:pPr>
            <w:r>
              <w:rPr>
                <w:color w:val="000000"/>
              </w:rPr>
              <w:t>Fatigue</w:t>
            </w:r>
          </w:p>
        </w:tc>
        <w:tc>
          <w:tcPr>
            <w:tcW w:w="2126" w:type="dxa"/>
          </w:tcPr>
          <w:p w14:paraId="691FE81D" w14:textId="77777777" w:rsidR="00236349" w:rsidRDefault="00236349">
            <w:pPr>
              <w:autoSpaceDE w:val="0"/>
              <w:autoSpaceDN w:val="0"/>
              <w:adjustRightInd w:val="0"/>
              <w:rPr>
                <w:color w:val="000000"/>
              </w:rPr>
            </w:pPr>
          </w:p>
        </w:tc>
        <w:tc>
          <w:tcPr>
            <w:tcW w:w="3402" w:type="dxa"/>
          </w:tcPr>
          <w:p w14:paraId="08188EC2" w14:textId="77777777" w:rsidR="00236349" w:rsidRDefault="00FC4F6C">
            <w:pPr>
              <w:autoSpaceDE w:val="0"/>
              <w:autoSpaceDN w:val="0"/>
              <w:adjustRightInd w:val="0"/>
              <w:rPr>
                <w:color w:val="000000"/>
              </w:rPr>
            </w:pPr>
            <w:r>
              <w:rPr>
                <w:color w:val="000000"/>
              </w:rPr>
              <w:t>Forstyrrelser i temperaturreguleringen (fx hypotermi, pyreksi)</w:t>
            </w:r>
          </w:p>
          <w:p w14:paraId="3129635F" w14:textId="77777777" w:rsidR="00236349" w:rsidRDefault="00FC4F6C">
            <w:pPr>
              <w:autoSpaceDE w:val="0"/>
              <w:autoSpaceDN w:val="0"/>
              <w:adjustRightInd w:val="0"/>
              <w:rPr>
                <w:color w:val="000000"/>
              </w:rPr>
            </w:pPr>
            <w:r>
              <w:rPr>
                <w:color w:val="000000"/>
              </w:rPr>
              <w:t>Brystsmerter</w:t>
            </w:r>
          </w:p>
          <w:p w14:paraId="1BD60483" w14:textId="77777777" w:rsidR="00236349" w:rsidRDefault="00FC4F6C">
            <w:pPr>
              <w:autoSpaceDE w:val="0"/>
              <w:autoSpaceDN w:val="0"/>
              <w:adjustRightInd w:val="0"/>
              <w:rPr>
                <w:color w:val="000000"/>
              </w:rPr>
            </w:pPr>
            <w:r>
              <w:rPr>
                <w:color w:val="000000"/>
              </w:rPr>
              <w:t>Perifert ødem</w:t>
            </w:r>
          </w:p>
        </w:tc>
      </w:tr>
      <w:tr w:rsidR="00371506" w14:paraId="7072EF57" w14:textId="77777777">
        <w:trPr>
          <w:cantSplit/>
        </w:trPr>
        <w:tc>
          <w:tcPr>
            <w:tcW w:w="2127" w:type="dxa"/>
          </w:tcPr>
          <w:p w14:paraId="1C71AB71" w14:textId="77777777" w:rsidR="00236349" w:rsidRDefault="00FC4F6C">
            <w:pPr>
              <w:rPr>
                <w:rFonts w:eastAsia="MS Mincho"/>
                <w:color w:val="000000"/>
              </w:rPr>
            </w:pPr>
            <w:r>
              <w:rPr>
                <w:rFonts w:eastAsia="MS Mincho"/>
                <w:b/>
                <w:color w:val="000000"/>
              </w:rPr>
              <w:t>Undersøgelser</w:t>
            </w:r>
          </w:p>
        </w:tc>
        <w:tc>
          <w:tcPr>
            <w:tcW w:w="1843" w:type="dxa"/>
          </w:tcPr>
          <w:p w14:paraId="4FCAD681" w14:textId="77777777" w:rsidR="00236349" w:rsidRDefault="00236349">
            <w:pPr>
              <w:autoSpaceDE w:val="0"/>
              <w:autoSpaceDN w:val="0"/>
              <w:adjustRightInd w:val="0"/>
              <w:rPr>
                <w:color w:val="000000"/>
              </w:rPr>
            </w:pPr>
          </w:p>
        </w:tc>
        <w:tc>
          <w:tcPr>
            <w:tcW w:w="2126" w:type="dxa"/>
          </w:tcPr>
          <w:p w14:paraId="33940581" w14:textId="77777777" w:rsidR="00236349" w:rsidRDefault="00236349">
            <w:pPr>
              <w:autoSpaceDE w:val="0"/>
              <w:autoSpaceDN w:val="0"/>
              <w:adjustRightInd w:val="0"/>
              <w:rPr>
                <w:color w:val="000000"/>
              </w:rPr>
            </w:pPr>
          </w:p>
        </w:tc>
        <w:tc>
          <w:tcPr>
            <w:tcW w:w="3402" w:type="dxa"/>
          </w:tcPr>
          <w:p w14:paraId="50A3FC41" w14:textId="77777777" w:rsidR="00236349" w:rsidRDefault="00FC4F6C">
            <w:pPr>
              <w:autoSpaceDE w:val="0"/>
              <w:autoSpaceDN w:val="0"/>
              <w:adjustRightInd w:val="0"/>
              <w:rPr>
                <w:color w:val="000000"/>
              </w:rPr>
            </w:pPr>
            <w:r>
              <w:rPr>
                <w:color w:val="000000"/>
              </w:rPr>
              <w:t>Vægttab</w:t>
            </w:r>
          </w:p>
          <w:p w14:paraId="3E113403" w14:textId="77777777" w:rsidR="00236349" w:rsidRDefault="00FC4F6C">
            <w:pPr>
              <w:autoSpaceDE w:val="0"/>
              <w:autoSpaceDN w:val="0"/>
              <w:adjustRightInd w:val="0"/>
              <w:rPr>
                <w:color w:val="000000"/>
              </w:rPr>
            </w:pPr>
            <w:r>
              <w:rPr>
                <w:color w:val="000000"/>
              </w:rPr>
              <w:t>Vægtøgning</w:t>
            </w:r>
          </w:p>
          <w:p w14:paraId="35052E3C" w14:textId="77777777" w:rsidR="00236349" w:rsidRDefault="00FC4F6C">
            <w:pPr>
              <w:autoSpaceDE w:val="0"/>
              <w:autoSpaceDN w:val="0"/>
              <w:adjustRightInd w:val="0"/>
              <w:rPr>
                <w:color w:val="000000"/>
              </w:rPr>
            </w:pPr>
            <w:r>
              <w:rPr>
                <w:color w:val="000000"/>
              </w:rPr>
              <w:t>Forhøjet alanin-aminotransferase</w:t>
            </w:r>
          </w:p>
          <w:p w14:paraId="22CB70CA" w14:textId="77777777" w:rsidR="00236349" w:rsidRDefault="00FC4F6C">
            <w:pPr>
              <w:autoSpaceDE w:val="0"/>
              <w:autoSpaceDN w:val="0"/>
              <w:adjustRightInd w:val="0"/>
              <w:rPr>
                <w:color w:val="000000"/>
              </w:rPr>
            </w:pPr>
            <w:r>
              <w:rPr>
                <w:color w:val="000000"/>
              </w:rPr>
              <w:t>Forhøjet aspartat-aminotransferase</w:t>
            </w:r>
          </w:p>
          <w:p w14:paraId="71B2C9AD" w14:textId="77777777" w:rsidR="00236349" w:rsidRDefault="00FC4F6C">
            <w:pPr>
              <w:autoSpaceDE w:val="0"/>
              <w:autoSpaceDN w:val="0"/>
              <w:adjustRightInd w:val="0"/>
              <w:rPr>
                <w:color w:val="000000"/>
              </w:rPr>
            </w:pPr>
            <w:r>
              <w:rPr>
                <w:color w:val="000000"/>
              </w:rPr>
              <w:t>Forhøjet gammaglutamyltransferase</w:t>
            </w:r>
          </w:p>
          <w:p w14:paraId="72EFD8F2" w14:textId="77777777" w:rsidR="00236349" w:rsidRDefault="00FC4F6C">
            <w:pPr>
              <w:autoSpaceDE w:val="0"/>
              <w:autoSpaceDN w:val="0"/>
              <w:adjustRightInd w:val="0"/>
              <w:rPr>
                <w:color w:val="000000"/>
              </w:rPr>
            </w:pPr>
            <w:r>
              <w:rPr>
                <w:color w:val="000000"/>
              </w:rPr>
              <w:t>Forhøjet alkalinfosfatase</w:t>
            </w:r>
          </w:p>
          <w:p w14:paraId="7662B9B7" w14:textId="77777777" w:rsidR="00236349" w:rsidRDefault="00FC4F6C">
            <w:pPr>
              <w:autoSpaceDE w:val="0"/>
              <w:autoSpaceDN w:val="0"/>
              <w:adjustRightInd w:val="0"/>
              <w:rPr>
                <w:color w:val="000000"/>
              </w:rPr>
            </w:pPr>
            <w:r>
              <w:rPr>
                <w:color w:val="000000"/>
              </w:rPr>
              <w:t>QT-forlængelse</w:t>
            </w:r>
          </w:p>
          <w:p w14:paraId="447BA0C9" w14:textId="77777777" w:rsidR="00236349" w:rsidRDefault="00FC4F6C">
            <w:pPr>
              <w:autoSpaceDE w:val="0"/>
              <w:autoSpaceDN w:val="0"/>
              <w:adjustRightInd w:val="0"/>
              <w:rPr>
                <w:color w:val="000000"/>
              </w:rPr>
            </w:pPr>
            <w:r>
              <w:rPr>
                <w:color w:val="000000"/>
              </w:rPr>
              <w:t>Forhøjet blodsukker</w:t>
            </w:r>
          </w:p>
          <w:p w14:paraId="55D409DF" w14:textId="77777777" w:rsidR="00236349" w:rsidRDefault="00FC4F6C">
            <w:pPr>
              <w:autoSpaceDE w:val="0"/>
              <w:autoSpaceDN w:val="0"/>
              <w:adjustRightInd w:val="0"/>
              <w:rPr>
                <w:color w:val="000000"/>
              </w:rPr>
            </w:pPr>
            <w:r>
              <w:rPr>
                <w:color w:val="000000"/>
              </w:rPr>
              <w:t>Forhøjet glykosyleret hæmoglobin</w:t>
            </w:r>
          </w:p>
          <w:p w14:paraId="428B9B76" w14:textId="77777777" w:rsidR="00236349" w:rsidRDefault="00FC4F6C">
            <w:pPr>
              <w:autoSpaceDE w:val="0"/>
              <w:autoSpaceDN w:val="0"/>
              <w:adjustRightInd w:val="0"/>
              <w:rPr>
                <w:color w:val="000000"/>
              </w:rPr>
            </w:pPr>
            <w:r>
              <w:rPr>
                <w:color w:val="000000"/>
              </w:rPr>
              <w:t>Fluktuerende blodsukkerniveau</w:t>
            </w:r>
          </w:p>
          <w:p w14:paraId="00D7C37B" w14:textId="77777777" w:rsidR="00236349" w:rsidRDefault="00FC4F6C">
            <w:pPr>
              <w:autoSpaceDE w:val="0"/>
              <w:autoSpaceDN w:val="0"/>
              <w:adjustRightInd w:val="0"/>
              <w:rPr>
                <w:color w:val="000000"/>
              </w:rPr>
            </w:pPr>
            <w:r>
              <w:rPr>
                <w:color w:val="000000"/>
              </w:rPr>
              <w:t>Forhøjet kreatinkinase</w:t>
            </w:r>
          </w:p>
        </w:tc>
      </w:tr>
    </w:tbl>
    <w:p w14:paraId="0454DC83" w14:textId="77777777" w:rsidR="00236349" w:rsidRDefault="00236349">
      <w:pPr>
        <w:pStyle w:val="EMEABodyText"/>
        <w:widowControl w:val="0"/>
        <w:rPr>
          <w:u w:val="single"/>
        </w:rPr>
      </w:pPr>
    </w:p>
    <w:p w14:paraId="469C4F01" w14:textId="77777777" w:rsidR="00236349" w:rsidRDefault="00FC4F6C">
      <w:pPr>
        <w:pStyle w:val="EMEABodyText"/>
        <w:widowControl w:val="0"/>
        <w:rPr>
          <w:u w:val="single"/>
        </w:rPr>
      </w:pPr>
      <w:r>
        <w:rPr>
          <w:u w:val="single"/>
        </w:rPr>
        <w:t>Beskrivelse af udvalgte bivirkninger</w:t>
      </w:r>
    </w:p>
    <w:p w14:paraId="758FA2CA" w14:textId="77777777" w:rsidR="00236349" w:rsidRDefault="00236349">
      <w:pPr>
        <w:pStyle w:val="EMEABodyText"/>
        <w:widowControl w:val="0"/>
        <w:rPr>
          <w:u w:val="single"/>
        </w:rPr>
      </w:pPr>
    </w:p>
    <w:p w14:paraId="22651FE3" w14:textId="77777777" w:rsidR="00236349" w:rsidRDefault="00FC4F6C">
      <w:pPr>
        <w:pStyle w:val="EMEABodyText"/>
        <w:widowControl w:val="0"/>
        <w:rPr>
          <w:i/>
          <w:u w:val="single"/>
        </w:rPr>
      </w:pPr>
      <w:r>
        <w:rPr>
          <w:i/>
          <w:u w:val="single"/>
        </w:rPr>
        <w:t>Voksne</w:t>
      </w:r>
    </w:p>
    <w:p w14:paraId="1C850EB9" w14:textId="77777777" w:rsidR="00236349" w:rsidRDefault="00236349">
      <w:pPr>
        <w:pStyle w:val="EMEABodyText"/>
        <w:widowControl w:val="0"/>
        <w:rPr>
          <w:u w:val="single"/>
        </w:rPr>
      </w:pPr>
    </w:p>
    <w:p w14:paraId="37929F15" w14:textId="77777777" w:rsidR="00236349" w:rsidRDefault="00FC4F6C">
      <w:pPr>
        <w:pStyle w:val="EMEABodyText"/>
        <w:widowControl w:val="0"/>
      </w:pPr>
      <w:r>
        <w:rPr>
          <w:i/>
        </w:rPr>
        <w:t>Ekstrapyramidale symptomer (EPS)</w:t>
      </w:r>
    </w:p>
    <w:p w14:paraId="0EEDB43C" w14:textId="77777777" w:rsidR="00236349" w:rsidRDefault="00FC4F6C">
      <w:pPr>
        <w:pStyle w:val="EMEABodyText"/>
        <w:widowControl w:val="0"/>
      </w:pPr>
      <w:r>
        <w:rPr>
          <w:i/>
        </w:rPr>
        <w:t>Skizofreni:</w:t>
      </w:r>
      <w:r>
        <w:t xml:space="preserve"> I et længerevarende, 52-ugers kontrolleret forsøg havde aripiprazol-behandlede patienter totalt set en lavere forekomst (25,8 %) af EPS, inklusive parkinsonisme, akatisi, dystoni og dyskinesi sammenlignet med patienter behandlet med haloperidol (57,3 %). I et længerevarende, 26-ugers placebo-kontrolleret forsøg var forekomsten af EPS 19 % for aripiprazol-behandlede patienter og 13,1 % for placebo-behandlede patienter. I et andet længerevarende, 26-ugers kontrolleret forsøg var forekomsten af EPS 14,8 % for aripiprazol-behandlede patienter og 15,1 % for olanzapin-behandlede patienter.</w:t>
      </w:r>
    </w:p>
    <w:p w14:paraId="50281FD6" w14:textId="77777777" w:rsidR="00236349" w:rsidRDefault="00236349">
      <w:pPr>
        <w:pStyle w:val="EMEABodyText"/>
        <w:widowControl w:val="0"/>
      </w:pPr>
    </w:p>
    <w:p w14:paraId="2E5A3DDE" w14:textId="77777777" w:rsidR="00236349" w:rsidRDefault="00FC4F6C">
      <w:pPr>
        <w:pStyle w:val="EMEABodyText"/>
        <w:widowControl w:val="0"/>
      </w:pPr>
      <w:r>
        <w:rPr>
          <w:i/>
        </w:rPr>
        <w:t xml:space="preserve">Maniske episoder ved bipolær lidelse type I: </w:t>
      </w:r>
      <w:r>
        <w:t>i et 12-ugers, kontrolleret forsøg var forekomsten af EPS 23,5 % for aripiprazol-behandlede patienter og 53,3 % for haloperidol-behandlede patienter. I et andet 12-ugers forsøg var forekomsten af EPS 26,6 % for aripiprazol-behandlede patienter og 17,6 % for lithium-behandlede patienter. I den længerevarende 26-ugers vedligeholdelsesfase i et placebokontrolleret forsøg var forekomsten af EPS 18,2 % for aripiprazol-behandlede patienter og 15,7 % for placebo-behandlede patienter.</w:t>
      </w:r>
    </w:p>
    <w:p w14:paraId="5704416B" w14:textId="77777777" w:rsidR="00236349" w:rsidRDefault="00236349">
      <w:pPr>
        <w:pStyle w:val="EMEABodyText"/>
        <w:widowControl w:val="0"/>
      </w:pPr>
    </w:p>
    <w:p w14:paraId="594E828E" w14:textId="77777777" w:rsidR="00236349" w:rsidRDefault="00FC4F6C">
      <w:pPr>
        <w:pStyle w:val="EMEABodyText"/>
        <w:widowControl w:val="0"/>
        <w:rPr>
          <w:i/>
        </w:rPr>
      </w:pPr>
      <w:r>
        <w:rPr>
          <w:i/>
        </w:rPr>
        <w:t>Akatisi</w:t>
      </w:r>
    </w:p>
    <w:p w14:paraId="33F375E0" w14:textId="77777777" w:rsidR="00236349" w:rsidRDefault="00FC4F6C">
      <w:pPr>
        <w:pStyle w:val="EMEABodyText"/>
        <w:widowControl w:val="0"/>
      </w:pPr>
      <w:r>
        <w:t>I placebokontrollerede forsøg var forekomsten af akatisi hos bipolære patienter 12,1 % med aripiprazol og 3,2 % med placebo. Hos skizofrene patienter var forekomsten af akatisi 6,2 % med aripiprazol og 3,0 % med placebo.</w:t>
      </w:r>
    </w:p>
    <w:p w14:paraId="1DFDE89F" w14:textId="77777777" w:rsidR="00236349" w:rsidRDefault="00236349">
      <w:pPr>
        <w:pStyle w:val="EMEABodyText"/>
        <w:widowControl w:val="0"/>
      </w:pPr>
    </w:p>
    <w:p w14:paraId="30D1D1DC" w14:textId="77777777" w:rsidR="00236349" w:rsidRDefault="00FC4F6C">
      <w:pPr>
        <w:pStyle w:val="EMEABodyText"/>
        <w:widowControl w:val="0"/>
      </w:pPr>
      <w:r>
        <w:rPr>
          <w:i/>
        </w:rPr>
        <w:t>Dystoni</w:t>
      </w:r>
    </w:p>
    <w:p w14:paraId="7C6CC44D" w14:textId="77777777" w:rsidR="00236349" w:rsidRDefault="00FC4F6C">
      <w:pPr>
        <w:pStyle w:val="EMEABodyText"/>
        <w:widowControl w:val="0"/>
      </w:pPr>
      <w:r>
        <w:t>Klasseeffekt</w:t>
      </w:r>
      <w:r>
        <w:rPr>
          <w:i/>
        </w:rPr>
        <w:t xml:space="preserve"> -</w:t>
      </w:r>
      <w:r>
        <w:t xml:space="preserve"> der kan forekomme symptomer på dystoni, længerevarende anormale </w:t>
      </w:r>
      <w:r>
        <w:lastRenderedPageBreak/>
        <w:t>sammentrækninger af muskelgrupper hos modtagelige individer i de første par dage af behandlingen. Dystoniske symptomer kan være: spasmer i nakkemusklerne, der i nogle tilfælde kan udvikle sig til en sammensnørende fornemmelse i halsen, synkebesvær, vejrtrækningsbesvær, og/eller tungen stikker ud. Symptomerne kan forekomme selv ved lave doser, men er imidlertid hyppigere og kraftigere med høj potens antipsykotika og ved højere doser af første generationsantipsykotika. Der er observeret forhøjet risiko for akut dystoni hos mænd og yngre aldersgrupper.</w:t>
      </w:r>
    </w:p>
    <w:p w14:paraId="73B3C6F0" w14:textId="77777777" w:rsidR="00236349" w:rsidRDefault="00236349">
      <w:pPr>
        <w:pStyle w:val="EMEABodyText"/>
        <w:widowControl w:val="0"/>
      </w:pPr>
    </w:p>
    <w:p w14:paraId="52E3E6E3" w14:textId="77777777" w:rsidR="00236349" w:rsidRDefault="00FC4F6C">
      <w:pPr>
        <w:widowControl w:val="0"/>
        <w:rPr>
          <w:rFonts w:eastAsia="MS Mincho"/>
          <w:i/>
          <w:iCs/>
          <w:color w:val="000000"/>
        </w:rPr>
      </w:pPr>
      <w:r>
        <w:rPr>
          <w:rFonts w:eastAsia="Calibri"/>
          <w:i/>
          <w:color w:val="000000"/>
        </w:rPr>
        <w:t>Prolaktin</w:t>
      </w:r>
    </w:p>
    <w:p w14:paraId="0C1D7C7E" w14:textId="77777777" w:rsidR="00236349" w:rsidRDefault="00FC4F6C">
      <w:pPr>
        <w:pStyle w:val="EMEABodyText"/>
        <w:widowControl w:val="0"/>
      </w:pPr>
      <w:r>
        <w:t xml:space="preserve">I kliniske studier af aripiprazol til godkendte indikationer og efter markedsføringen er der observeret både forhøjet og nedsat serumprolaktin sammenholdt med </w:t>
      </w:r>
      <w:r>
        <w:rPr>
          <w:i/>
        </w:rPr>
        <w:t>baseline</w:t>
      </w:r>
      <w:r>
        <w:t xml:space="preserve"> (pkt. 5.1).</w:t>
      </w:r>
    </w:p>
    <w:p w14:paraId="623DA212" w14:textId="77777777" w:rsidR="00236349" w:rsidRDefault="00236349">
      <w:pPr>
        <w:pStyle w:val="EMEABodyText"/>
        <w:widowControl w:val="0"/>
      </w:pPr>
    </w:p>
    <w:p w14:paraId="717F847F" w14:textId="77777777" w:rsidR="00236349" w:rsidRDefault="00FC4F6C">
      <w:pPr>
        <w:rPr>
          <w:rFonts w:eastAsia="Calibri"/>
          <w:i/>
        </w:rPr>
      </w:pPr>
      <w:r>
        <w:rPr>
          <w:rFonts w:eastAsia="Calibri"/>
          <w:i/>
        </w:rPr>
        <w:t>Laboratorieparametre</w:t>
      </w:r>
    </w:p>
    <w:p w14:paraId="440AF4EC" w14:textId="77777777" w:rsidR="00236349" w:rsidRDefault="00FC4F6C">
      <w:pPr>
        <w:pStyle w:val="EMEABodyText"/>
        <w:widowControl w:val="0"/>
      </w:pPr>
      <w:r>
        <w:t>Sammenligning af aripiprazol og placebo hos den gruppe af patienter, der oplevede potentielt klinisk signifikante ændringer i rutinemæssige laboratorie- og lipidprøver (se pkt. 5.1) viste ingen medicinsk vigtige forskelle. Der sås forhøjelser i CPK (kreatinkinase), almindeligvis forbigående og asymptomatiske, hos 3,5 % af de aripiprazol-behandlede patienter sammenlignet med 2,0 % i placebo-gruppen.</w:t>
      </w:r>
    </w:p>
    <w:p w14:paraId="7362D414" w14:textId="77777777" w:rsidR="00236349" w:rsidRDefault="00236349">
      <w:pPr>
        <w:pStyle w:val="EMEABodyText"/>
        <w:widowControl w:val="0"/>
      </w:pPr>
    </w:p>
    <w:p w14:paraId="316EF502" w14:textId="77777777" w:rsidR="00236349" w:rsidRDefault="00FC4F6C">
      <w:pPr>
        <w:pStyle w:val="EMEABodyText"/>
        <w:widowControl w:val="0"/>
        <w:rPr>
          <w:i/>
        </w:rPr>
      </w:pPr>
      <w:r>
        <w:rPr>
          <w:i/>
          <w:u w:val="single"/>
        </w:rPr>
        <w:t>Pædiatrisk population</w:t>
      </w:r>
    </w:p>
    <w:p w14:paraId="08BA1D61" w14:textId="77777777" w:rsidR="00236349" w:rsidRDefault="00236349">
      <w:pPr>
        <w:pStyle w:val="EMEABodyText"/>
        <w:widowControl w:val="0"/>
      </w:pPr>
    </w:p>
    <w:p w14:paraId="6705C8EF" w14:textId="77777777" w:rsidR="00236349" w:rsidRDefault="00FC4F6C">
      <w:pPr>
        <w:pStyle w:val="EMEABodyText"/>
        <w:widowControl w:val="0"/>
      </w:pPr>
      <w:r>
        <w:rPr>
          <w:i/>
        </w:rPr>
        <w:t>Skizofreni hos unge i alderen 15 år og ældre</w:t>
      </w:r>
    </w:p>
    <w:p w14:paraId="63FA6997" w14:textId="77777777" w:rsidR="00236349" w:rsidRDefault="00FC4F6C">
      <w:pPr>
        <w:pStyle w:val="EMEABodyText"/>
        <w:widowControl w:val="0"/>
      </w:pPr>
      <w:r>
        <w:t>I et korterevarende, placebo-kontrolleret klinisk forsøg, der involverede 302 unge (13 til 17 år) med skizofreni, var bivirkningsfrekvensen og -typen lig den for voksne undtagen for følgende bivirkninger, der blev rapporteret hyppigere hos unge, der fik aripiprazol end hos voksne, der fik aripiprazol (og hyppigere end med placebo):</w:t>
      </w:r>
    </w:p>
    <w:p w14:paraId="18B1ADDC" w14:textId="77777777" w:rsidR="00236349" w:rsidRDefault="00FC4F6C">
      <w:pPr>
        <w:pStyle w:val="EMEABodyText"/>
        <w:widowControl w:val="0"/>
      </w:pPr>
      <w:r>
        <w:t>Døsighed/sedation og ekstrapyramidale forstyrrelser blev meget almindeligt rapporteret (≥ 1/10) og tør mund, øget appetit og ortostatisk hypotension blev almindeligt rapporteret (≥ 1/100 til &lt; 1/10). Sikkerhedsprofilen i et 26-ugers åbent, forlænget forsøg var den samme som den, der blev observeret i det korte, placebokontrollerede forsøg.</w:t>
      </w:r>
    </w:p>
    <w:p w14:paraId="736788E4" w14:textId="77777777" w:rsidR="00236349" w:rsidRDefault="00FC4F6C">
      <w:pPr>
        <w:pStyle w:val="EMEABodyText"/>
        <w:widowControl w:val="0"/>
      </w:pPr>
      <w:r>
        <w:t>Sikkerhedsprofilen i et længerevarende, dobbeltblindet, placebokontrolleret forsøg var også den samme, når der ses bort fra følgende reaktioner, som blev indberettet oftere end hos pædiatriske patienter, der fik placebo: Vægttab, øget blodinsulin, arytmi og leukopeni blev rapporteret med hyppigheden almindelig (≥ 1/100 til &lt; 1/10).</w:t>
      </w:r>
    </w:p>
    <w:p w14:paraId="65FB86F7" w14:textId="77777777" w:rsidR="00236349" w:rsidRDefault="00236349">
      <w:pPr>
        <w:pStyle w:val="EMEABodyText"/>
        <w:widowControl w:val="0"/>
      </w:pPr>
    </w:p>
    <w:p w14:paraId="7D75A08C" w14:textId="77777777" w:rsidR="00236349" w:rsidRDefault="00FC4F6C">
      <w:pPr>
        <w:pStyle w:val="EMEABodyText"/>
        <w:widowControl w:val="0"/>
      </w:pPr>
      <w:r>
        <w:t>I den poolede population af unge med skizofreni (13 til 17 år) med en eksponering i op til 2 år var incidensen af lave serum prolaktinniveauer for kvinder (&lt; 3 ng/ml) og mænd (&lt; 2 ng/ml) henholdsvis 29,5 % og 48,3 %. Hos den unge population (13 til 17 år) med skizofreni, der blev eksponeret for 5 mg til 30 mg aripiprazol i op til 72 måneder, var incidensen af lavt serumprolaktin hos pigerne (&lt; 3 ng/ml) og drengene (&lt; 2 ng/ml) henholdsvis 25,6 % og 45,0 %.</w:t>
      </w:r>
    </w:p>
    <w:p w14:paraId="249D0D80" w14:textId="77777777" w:rsidR="00236349" w:rsidRDefault="00FC4F6C">
      <w:pPr>
        <w:pStyle w:val="EMEABodyText"/>
        <w:widowControl w:val="0"/>
      </w:pPr>
      <w:r>
        <w:t>I to længerevarende forsøg med unge patienter i alderen 13 til 17 år med skizofreni og bipolær lidelse, der blev behandlet med aripiprazol, var forekomsten af lavt serumprolaktin hos piger (&lt; 3 ng/ml) og drenge (&lt; 2 ng/ml) henholdsvis 37,0 % og 59,4 %.</w:t>
      </w:r>
    </w:p>
    <w:p w14:paraId="381BBE0B" w14:textId="77777777" w:rsidR="00236349" w:rsidRDefault="00236349">
      <w:pPr>
        <w:pStyle w:val="EMEABodyText"/>
        <w:widowControl w:val="0"/>
      </w:pPr>
    </w:p>
    <w:p w14:paraId="1B567DF8" w14:textId="77777777" w:rsidR="00236349" w:rsidRDefault="00FC4F6C">
      <w:pPr>
        <w:pStyle w:val="EMEABodyText"/>
        <w:widowControl w:val="0"/>
        <w:rPr>
          <w:i/>
          <w:snapToGrid w:val="0"/>
        </w:rPr>
      </w:pPr>
      <w:r>
        <w:rPr>
          <w:i/>
          <w:snapToGrid w:val="0"/>
        </w:rPr>
        <w:t>Maniske episoder ved bipolær lidelse type I hos unge i alderen 13 år og ældre</w:t>
      </w:r>
    </w:p>
    <w:p w14:paraId="602B61FE" w14:textId="77777777" w:rsidR="00236349" w:rsidRDefault="00FC4F6C">
      <w:pPr>
        <w:pStyle w:val="EMEABodyText"/>
        <w:widowControl w:val="0"/>
      </w:pPr>
      <w:r>
        <w:rPr>
          <w:snapToGrid w:val="0"/>
        </w:rPr>
        <w:t>Hyppigheden og typen af bivirkninger hos unge med bipolær lidelse type I var de samme som hos voksne med undtagelse af følgende bivirkninger: meget</w:t>
      </w:r>
      <w:r>
        <w:t xml:space="preserve"> almindelig (≥ 1/10) døsighed (23,0 %), ekstrapyramidale symptomer (18,4 %), akatisi (16,0 %) og træthed (11,8 %); og almindelig (≥ 1/100 til &lt; 1/10) øvre abdominalsmerter, øget hjertefrekvens, vægtstigning, øget appetit, muskeltrækninger og dyskinesi.</w:t>
      </w:r>
    </w:p>
    <w:p w14:paraId="7B5B3160" w14:textId="77777777" w:rsidR="00236349" w:rsidRDefault="00236349">
      <w:pPr>
        <w:pStyle w:val="EMEABodyText"/>
        <w:widowControl w:val="0"/>
      </w:pPr>
    </w:p>
    <w:p w14:paraId="7482237D" w14:textId="77777777" w:rsidR="00236349" w:rsidRDefault="00FC4F6C">
      <w:pPr>
        <w:pStyle w:val="EMEABodyText"/>
        <w:widowControl w:val="0"/>
      </w:pPr>
      <w:r>
        <w:t>Følgende bivirkninger har et muligt dosis-respons-forhold: ekstrapyramidale symptomer (incidensen var 10 mg: 9,1 %; 30 mg: 28,8 %; placebo: 1,7 %). Akatisi (incidensen var 10 mg: 12,1 %; 30 mg: 20,3 %; placebo: 1,7 %).</w:t>
      </w:r>
    </w:p>
    <w:p w14:paraId="3F9856BD" w14:textId="77777777" w:rsidR="00236349" w:rsidRDefault="00236349">
      <w:pPr>
        <w:pStyle w:val="EMEABodyText"/>
        <w:widowControl w:val="0"/>
      </w:pPr>
    </w:p>
    <w:p w14:paraId="524472E4" w14:textId="77777777" w:rsidR="00236349" w:rsidRDefault="00FC4F6C">
      <w:pPr>
        <w:pStyle w:val="EMEABodyText"/>
        <w:widowControl w:val="0"/>
      </w:pPr>
      <w:r>
        <w:t>Hos unge med bipolær lidelse type I var den gennemsnitlige ændring i kropsvægten ved uge 12 og 30 henholdsvis 2,4 kg og 5,8 kg med aripiprazol og 0,2 kg og 2,3 kg med placebo.</w:t>
      </w:r>
    </w:p>
    <w:p w14:paraId="26F873B0" w14:textId="77777777" w:rsidR="00236349" w:rsidRDefault="00236349">
      <w:pPr>
        <w:pStyle w:val="EMEABodyText"/>
        <w:widowControl w:val="0"/>
      </w:pPr>
    </w:p>
    <w:p w14:paraId="247AFF21" w14:textId="77777777" w:rsidR="00236349" w:rsidRDefault="00FC4F6C">
      <w:pPr>
        <w:pStyle w:val="EMEABodyText"/>
        <w:widowControl w:val="0"/>
      </w:pPr>
      <w:r>
        <w:lastRenderedPageBreak/>
        <w:t>I den pædiatriske population blev der hyppigere observeret døsighed og træthed hos patienter med bipolær lidelse end hos patienter med skizofreni.</w:t>
      </w:r>
    </w:p>
    <w:p w14:paraId="1D9A66D0" w14:textId="77777777" w:rsidR="00236349" w:rsidRDefault="00236349">
      <w:pPr>
        <w:pStyle w:val="EMEABodyText"/>
        <w:widowControl w:val="0"/>
      </w:pPr>
    </w:p>
    <w:p w14:paraId="4766FA86" w14:textId="77777777" w:rsidR="00236349" w:rsidRDefault="00FC4F6C">
      <w:pPr>
        <w:pStyle w:val="EMEABodyText"/>
        <w:widowControl w:val="0"/>
      </w:pPr>
      <w:r>
        <w:t>I den pædiatriske population (10 til 17 år) med bipolær lidelse, som fik behandling i op til 30 uger, var incidensen af lav serum-prolaktin hos piger (&lt; 3 ng/ml) og drenge (&lt; 2 ng/ml) henholdsvis 28,0 % og 53,3 %.</w:t>
      </w:r>
    </w:p>
    <w:p w14:paraId="54A5D306" w14:textId="77777777" w:rsidR="00236349" w:rsidRDefault="00236349">
      <w:pPr>
        <w:pStyle w:val="EMEABodyText"/>
        <w:rPr>
          <w:iCs/>
        </w:rPr>
      </w:pPr>
    </w:p>
    <w:p w14:paraId="789D800B" w14:textId="77777777" w:rsidR="00236349" w:rsidRDefault="00FC4F6C">
      <w:pPr>
        <w:pStyle w:val="EMEABodyText"/>
        <w:rPr>
          <w:i/>
          <w:iCs/>
        </w:rPr>
      </w:pPr>
      <w:r>
        <w:rPr>
          <w:i/>
        </w:rPr>
        <w:t>Ludomani og andre forstyrrelser af impulskontrollen</w:t>
      </w:r>
    </w:p>
    <w:p w14:paraId="4D46114B" w14:textId="77777777" w:rsidR="00236349" w:rsidRDefault="00FC4F6C">
      <w:pPr>
        <w:pStyle w:val="EMEABodyText"/>
      </w:pPr>
      <w:r>
        <w:t>Ludomani, hyperseksualitet, kompulsiv trang til indkøb og overspisning kan forekomme hos patienter, der behandles med aripiprazol (se pkt. 4.4).</w:t>
      </w:r>
    </w:p>
    <w:p w14:paraId="14124849" w14:textId="77777777" w:rsidR="00236349" w:rsidRDefault="00236349">
      <w:pPr>
        <w:pStyle w:val="EMEABodyText"/>
        <w:widowControl w:val="0"/>
      </w:pPr>
    </w:p>
    <w:p w14:paraId="1C6BCA6D" w14:textId="77777777" w:rsidR="00236349" w:rsidRDefault="00FC4F6C">
      <w:pPr>
        <w:widowControl w:val="0"/>
        <w:autoSpaceDE w:val="0"/>
        <w:autoSpaceDN w:val="0"/>
        <w:adjustRightInd w:val="0"/>
        <w:rPr>
          <w:u w:val="single"/>
        </w:rPr>
      </w:pPr>
      <w:r>
        <w:rPr>
          <w:u w:val="single"/>
        </w:rPr>
        <w:t>Indberetning af formodede bivirkninger</w:t>
      </w:r>
    </w:p>
    <w:p w14:paraId="6E416A06" w14:textId="77777777" w:rsidR="00236349" w:rsidRDefault="00FC4F6C">
      <w:pPr>
        <w:pStyle w:val="EMEABodyText"/>
        <w:widowControl w:val="0"/>
      </w:pPr>
      <w:r>
        <w:t xml:space="preserve">Når lægemidlet er godkendt, er indberetning af formodede bivirkninger vigtig. Det muliggør løbende overvågning af benefit/risk-forholdet for lægemidlet. Sundhedspersoner anmodes om at indberette alle formodede bivirkninger via </w:t>
      </w:r>
      <w:r>
        <w:rPr>
          <w:highlight w:val="lightGray"/>
        </w:rPr>
        <w:t xml:space="preserve">det nationale rapporteringssystem anført i </w:t>
      </w:r>
      <w:hyperlink r:id="rId10" w:history="1">
        <w:r w:rsidR="00236349">
          <w:rPr>
            <w:color w:val="0000FF"/>
            <w:highlight w:val="lightGray"/>
            <w:u w:val="single"/>
          </w:rPr>
          <w:t>Appendiks V</w:t>
        </w:r>
      </w:hyperlink>
      <w:r>
        <w:t>.</w:t>
      </w:r>
    </w:p>
    <w:p w14:paraId="5E8D4B62" w14:textId="77777777" w:rsidR="00236349" w:rsidRDefault="00236349">
      <w:pPr>
        <w:pStyle w:val="EMEABodyText"/>
        <w:widowControl w:val="0"/>
      </w:pPr>
    </w:p>
    <w:p w14:paraId="6D91DB52" w14:textId="77777777" w:rsidR="00236349" w:rsidRDefault="00FC4F6C">
      <w:pPr>
        <w:pStyle w:val="EMEAHeading2"/>
        <w:keepNext w:val="0"/>
        <w:keepLines w:val="0"/>
        <w:widowControl w:val="0"/>
        <w:tabs>
          <w:tab w:val="left" w:pos="567"/>
        </w:tabs>
        <w:outlineLvl w:val="9"/>
      </w:pPr>
      <w:r>
        <w:t>4.9</w:t>
      </w:r>
      <w:r>
        <w:tab/>
        <w:t>Overdosering</w:t>
      </w:r>
    </w:p>
    <w:p w14:paraId="0F97C823" w14:textId="77777777" w:rsidR="00236349" w:rsidRDefault="00236349">
      <w:pPr>
        <w:pStyle w:val="EMEAHeading2"/>
        <w:keepNext w:val="0"/>
        <w:keepLines w:val="0"/>
        <w:widowControl w:val="0"/>
        <w:ind w:left="0" w:firstLine="0"/>
        <w:outlineLvl w:val="9"/>
        <w:rPr>
          <w:b w:val="0"/>
        </w:rPr>
      </w:pPr>
    </w:p>
    <w:p w14:paraId="4CE59731" w14:textId="77777777" w:rsidR="00236349" w:rsidRDefault="00FC4F6C">
      <w:pPr>
        <w:pStyle w:val="EMEAHeading2"/>
        <w:keepNext w:val="0"/>
        <w:keepLines w:val="0"/>
        <w:widowControl w:val="0"/>
        <w:ind w:left="0" w:firstLine="0"/>
        <w:outlineLvl w:val="9"/>
        <w:rPr>
          <w:b w:val="0"/>
          <w:u w:val="single"/>
        </w:rPr>
      </w:pPr>
      <w:r>
        <w:rPr>
          <w:b w:val="0"/>
          <w:u w:val="single"/>
        </w:rPr>
        <w:t>Tegn og symptomer</w:t>
      </w:r>
    </w:p>
    <w:p w14:paraId="1EE620A6" w14:textId="77777777" w:rsidR="00236349" w:rsidRDefault="00236349">
      <w:pPr>
        <w:pStyle w:val="EMEABodyText"/>
        <w:widowControl w:val="0"/>
      </w:pPr>
    </w:p>
    <w:p w14:paraId="7D7F3EB7" w14:textId="77777777" w:rsidR="00236349" w:rsidRDefault="00FC4F6C">
      <w:pPr>
        <w:pStyle w:val="EMEABodyText"/>
        <w:widowControl w:val="0"/>
      </w:pPr>
      <w:r>
        <w:t>Der er hos voksne patienter i kliniske forsøg og efter markedsføring konstateret utilsigtet eller tilsigtet overdosering med aripiprazol alene i estimerede doser på op til 1260 mg uden dødsfald. De observerede, potentielt vigtige medicinske tegn og symptomer omfatter lethargi, blodtryksstigning, døsighed, takykardi, kvalme, opkastninger og diarré. Derudover er der rapporteret utilsigtet overdosering af aripiprazol alene (op til 195 mg) hos børn uden dødelighed. De potentielt alvorlige medicinske symptomer rapporteret er døsighed, forbigående bevidstløshed og ekstrapyramidale symptomer.</w:t>
      </w:r>
    </w:p>
    <w:p w14:paraId="1595FE73" w14:textId="77777777" w:rsidR="00236349" w:rsidRDefault="00236349">
      <w:pPr>
        <w:pStyle w:val="EMEABodyText"/>
        <w:widowControl w:val="0"/>
      </w:pPr>
    </w:p>
    <w:p w14:paraId="364F40F1" w14:textId="77777777" w:rsidR="00236349" w:rsidRDefault="00FC4F6C">
      <w:pPr>
        <w:pStyle w:val="EMEABodyText"/>
        <w:widowControl w:val="0"/>
        <w:rPr>
          <w:u w:val="single"/>
        </w:rPr>
      </w:pPr>
      <w:r>
        <w:rPr>
          <w:u w:val="single"/>
        </w:rPr>
        <w:t>Behandling af overdosering</w:t>
      </w:r>
    </w:p>
    <w:p w14:paraId="197B3C1D" w14:textId="77777777" w:rsidR="00236349" w:rsidRDefault="00236349">
      <w:pPr>
        <w:pStyle w:val="EMEABodyText"/>
        <w:widowControl w:val="0"/>
      </w:pPr>
    </w:p>
    <w:p w14:paraId="27BDE0DB" w14:textId="77777777" w:rsidR="00236349" w:rsidRDefault="00FC4F6C">
      <w:pPr>
        <w:pStyle w:val="EMEABodyText"/>
        <w:widowControl w:val="0"/>
      </w:pPr>
      <w:r>
        <w:t>Håndtering af overdosering bør omfatte understøttende behandling, opretholdelse af frie luftveje, ilt og ventilering samt behandling af symptomerne. Muligheden for, at flere lægemidler kan være involveret bør overvejes. Kardiovaskulær overvågning bør derfor straks indledes og bør omfatte løbende elektrokardiografisk overvågning med henblik på eventuelle arytmier. Nøje medicinsk supervision og overvågning skal fortsætte indtil patienten er i bedring efter bekræftet eller mistænkt overdosis med aripiprazol.</w:t>
      </w:r>
    </w:p>
    <w:p w14:paraId="3A67ED80" w14:textId="77777777" w:rsidR="00236349" w:rsidRDefault="00236349">
      <w:pPr>
        <w:pStyle w:val="EMEABodyText"/>
        <w:widowControl w:val="0"/>
      </w:pPr>
    </w:p>
    <w:p w14:paraId="400F2D54" w14:textId="77777777" w:rsidR="00236349" w:rsidRDefault="00FC4F6C">
      <w:pPr>
        <w:pStyle w:val="EMEABodyText"/>
        <w:widowControl w:val="0"/>
      </w:pPr>
      <w:r>
        <w:t>Medicinsk kul (50 g) administreret en time efter aripiprazol nedsatte aripiprazol C</w:t>
      </w:r>
      <w:r>
        <w:rPr>
          <w:rStyle w:val="EMEASubscript"/>
        </w:rPr>
        <w:t>max</w:t>
      </w:r>
      <w:r>
        <w:t xml:space="preserve"> med omkring 41 % og AUC med omkring 51 %; dette viser, at kul kan være effektivt i behandlingen af overdosering.</w:t>
      </w:r>
    </w:p>
    <w:p w14:paraId="214AC396" w14:textId="77777777" w:rsidR="00236349" w:rsidRDefault="00236349">
      <w:pPr>
        <w:pStyle w:val="EMEABodyText"/>
        <w:widowControl w:val="0"/>
      </w:pPr>
    </w:p>
    <w:p w14:paraId="4C3E23B0" w14:textId="77777777" w:rsidR="00236349" w:rsidRDefault="00FC4F6C">
      <w:pPr>
        <w:pStyle w:val="EMEABodyText"/>
        <w:widowControl w:val="0"/>
        <w:rPr>
          <w:u w:val="single"/>
        </w:rPr>
      </w:pPr>
      <w:r>
        <w:rPr>
          <w:u w:val="single"/>
        </w:rPr>
        <w:t>Hæmodialyse</w:t>
      </w:r>
    </w:p>
    <w:p w14:paraId="06EBFABF" w14:textId="77777777" w:rsidR="00236349" w:rsidRDefault="00236349">
      <w:pPr>
        <w:pStyle w:val="EMEABodyText"/>
        <w:widowControl w:val="0"/>
      </w:pPr>
    </w:p>
    <w:p w14:paraId="25FF22C4" w14:textId="77777777" w:rsidR="00236349" w:rsidRDefault="00FC4F6C">
      <w:pPr>
        <w:pStyle w:val="EMEABodyText"/>
        <w:widowControl w:val="0"/>
      </w:pPr>
      <w:r>
        <w:t>Selvom virkningen af hæmodialyse ved overdosering med aripiprazol ikke er undersøgt, er det ikke sandsynligt, at hæmodialyse kan anvendes til behandling af overdosering, da aripiprazol i udstrakt grad bindes til plasmaproteiner.</w:t>
      </w:r>
    </w:p>
    <w:p w14:paraId="47E58794" w14:textId="77777777" w:rsidR="00236349" w:rsidRDefault="00236349">
      <w:pPr>
        <w:pStyle w:val="EMEABodyText"/>
        <w:widowControl w:val="0"/>
      </w:pPr>
    </w:p>
    <w:p w14:paraId="4B8F1274" w14:textId="77777777" w:rsidR="00236349" w:rsidRDefault="00236349">
      <w:pPr>
        <w:pStyle w:val="EMEABodyText"/>
        <w:widowControl w:val="0"/>
      </w:pPr>
    </w:p>
    <w:p w14:paraId="4AC3D63D" w14:textId="77777777" w:rsidR="00236349" w:rsidRDefault="00FC4F6C">
      <w:pPr>
        <w:pStyle w:val="EMEAHeading1"/>
        <w:keepNext w:val="0"/>
        <w:keepLines w:val="0"/>
        <w:widowControl w:val="0"/>
        <w:tabs>
          <w:tab w:val="left" w:pos="567"/>
        </w:tabs>
        <w:outlineLvl w:val="9"/>
      </w:pPr>
      <w:r>
        <w:rPr>
          <w:caps w:val="0"/>
        </w:rPr>
        <w:t>5.</w:t>
      </w:r>
      <w:r>
        <w:rPr>
          <w:caps w:val="0"/>
        </w:rPr>
        <w:tab/>
        <w:t>FARMAKOLOGISKE EGENSKABER</w:t>
      </w:r>
    </w:p>
    <w:p w14:paraId="55FEC3CA" w14:textId="77777777" w:rsidR="00236349" w:rsidRDefault="00236349">
      <w:pPr>
        <w:pStyle w:val="EMEAHeading1"/>
        <w:keepNext w:val="0"/>
        <w:keepLines w:val="0"/>
        <w:widowControl w:val="0"/>
        <w:ind w:left="0" w:firstLine="0"/>
        <w:outlineLvl w:val="9"/>
        <w:rPr>
          <w:b w:val="0"/>
        </w:rPr>
      </w:pPr>
    </w:p>
    <w:p w14:paraId="29AA1039" w14:textId="77777777" w:rsidR="00236349" w:rsidRDefault="00FC4F6C">
      <w:pPr>
        <w:pStyle w:val="EMEAHeading2"/>
        <w:keepNext w:val="0"/>
        <w:keepLines w:val="0"/>
        <w:widowControl w:val="0"/>
        <w:tabs>
          <w:tab w:val="left" w:pos="567"/>
        </w:tabs>
        <w:outlineLvl w:val="9"/>
      </w:pPr>
      <w:r>
        <w:t>5.1</w:t>
      </w:r>
      <w:r>
        <w:tab/>
        <w:t>Farmakodynamiske egenskaber</w:t>
      </w:r>
    </w:p>
    <w:p w14:paraId="7C3D2D80" w14:textId="77777777" w:rsidR="00236349" w:rsidRDefault="00236349">
      <w:pPr>
        <w:pStyle w:val="EMEAHeading2"/>
        <w:keepNext w:val="0"/>
        <w:keepLines w:val="0"/>
        <w:widowControl w:val="0"/>
        <w:ind w:left="0" w:firstLine="0"/>
        <w:outlineLvl w:val="9"/>
        <w:rPr>
          <w:b w:val="0"/>
        </w:rPr>
      </w:pPr>
    </w:p>
    <w:p w14:paraId="52077CB0" w14:textId="77777777" w:rsidR="00236349" w:rsidRDefault="00FC4F6C">
      <w:pPr>
        <w:pStyle w:val="EMEABodyText"/>
        <w:widowControl w:val="0"/>
      </w:pPr>
      <w:r>
        <w:t xml:space="preserve">Farmakoterapeutisk klassifikation: </w:t>
      </w:r>
      <w:r>
        <w:rPr>
          <w:iCs/>
        </w:rPr>
        <w:t>Psykoleptika,</w:t>
      </w:r>
      <w:r>
        <w:t xml:space="preserve"> andre antipsykotika, ATC-kode: N05AX12</w:t>
      </w:r>
    </w:p>
    <w:p w14:paraId="04474914" w14:textId="77777777" w:rsidR="00236349" w:rsidRDefault="00236349">
      <w:pPr>
        <w:pStyle w:val="EMEABodyText"/>
        <w:widowControl w:val="0"/>
      </w:pPr>
    </w:p>
    <w:p w14:paraId="3DCB2F46" w14:textId="77777777" w:rsidR="00236349" w:rsidRDefault="00FC4F6C">
      <w:pPr>
        <w:pStyle w:val="EMEABodyText"/>
        <w:widowControl w:val="0"/>
        <w:rPr>
          <w:u w:val="single"/>
        </w:rPr>
      </w:pPr>
      <w:r>
        <w:rPr>
          <w:u w:val="single"/>
        </w:rPr>
        <w:t>Virkningsmekanisme</w:t>
      </w:r>
    </w:p>
    <w:p w14:paraId="36E1744F" w14:textId="77777777" w:rsidR="00236349" w:rsidRDefault="00236349">
      <w:pPr>
        <w:pStyle w:val="EMEABodyText"/>
        <w:widowControl w:val="0"/>
      </w:pPr>
    </w:p>
    <w:p w14:paraId="0237D96A" w14:textId="77777777" w:rsidR="00236349" w:rsidRDefault="00FC4F6C">
      <w:pPr>
        <w:pStyle w:val="EMEABodyText"/>
        <w:widowControl w:val="0"/>
      </w:pPr>
      <w:r>
        <w:t xml:space="preserve">Det er foreslået, at aripiprazols virkning på skizofreni og bipolær lidelse type I medieres gennem en </w:t>
      </w:r>
      <w:r>
        <w:lastRenderedPageBreak/>
        <w:t>kombination af partiel agonisme på dopamin D</w:t>
      </w:r>
      <w:r>
        <w:rPr>
          <w:vertAlign w:val="subscript"/>
        </w:rPr>
        <w:t>2</w:t>
      </w:r>
      <w:r>
        <w:t>- og serotonin 5-HT</w:t>
      </w:r>
      <w:r>
        <w:rPr>
          <w:vertAlign w:val="subscript"/>
        </w:rPr>
        <w:t>1A</w:t>
      </w:r>
      <w:r>
        <w:t>-receptorer samt antagonisme på serotonin 5-HT</w:t>
      </w:r>
      <w:r>
        <w:rPr>
          <w:vertAlign w:val="subscript"/>
        </w:rPr>
        <w:t>2A</w:t>
      </w:r>
      <w:r>
        <w:t xml:space="preserve">-receptorer. Aripiprazol viser antagonistiske egenskaber i dyremodeller med dopaminerg hyperaktivitet og agonistiske egenskaber i dyremodeller med dopaminerg hypoaktivitet. Aripiprazol har høj bindingsaffinitet </w:t>
      </w:r>
      <w:r>
        <w:rPr>
          <w:i/>
        </w:rPr>
        <w:t>in vitro</w:t>
      </w:r>
      <w:r>
        <w:t xml:space="preserve"> for dopamin D</w:t>
      </w:r>
      <w:r>
        <w:rPr>
          <w:vertAlign w:val="subscript"/>
        </w:rPr>
        <w:t>2</w:t>
      </w:r>
      <w:r>
        <w:t>- og D</w:t>
      </w:r>
      <w:r>
        <w:rPr>
          <w:vertAlign w:val="subscript"/>
        </w:rPr>
        <w:t>3</w:t>
      </w:r>
      <w:r>
        <w:t>-, serotonin 5-HT</w:t>
      </w:r>
      <w:r>
        <w:rPr>
          <w:vertAlign w:val="subscript"/>
        </w:rPr>
        <w:t>1A</w:t>
      </w:r>
      <w:r>
        <w:t>- og 5-HT</w:t>
      </w:r>
      <w:r>
        <w:rPr>
          <w:vertAlign w:val="subscript"/>
        </w:rPr>
        <w:t>2A</w:t>
      </w:r>
      <w:r>
        <w:t>-receptorer og moderat affinitet for dopamin D</w:t>
      </w:r>
      <w:r>
        <w:rPr>
          <w:vertAlign w:val="subscript"/>
        </w:rPr>
        <w:t>4</w:t>
      </w:r>
      <w:r>
        <w:t>-, serotonin 5-HT</w:t>
      </w:r>
      <w:r>
        <w:rPr>
          <w:vertAlign w:val="subscript"/>
        </w:rPr>
        <w:t>2C</w:t>
      </w:r>
      <w:r>
        <w:t>- og 5-HT</w:t>
      </w:r>
      <w:r>
        <w:rPr>
          <w:vertAlign w:val="subscript"/>
        </w:rPr>
        <w:t>7</w:t>
      </w:r>
      <w:r>
        <w:t>-, alfa 1-adrenerge og histamin H</w:t>
      </w:r>
      <w:r>
        <w:rPr>
          <w:vertAlign w:val="subscript"/>
        </w:rPr>
        <w:t>1</w:t>
      </w:r>
      <w:r>
        <w:t>- receptorer. Aripiprazol viser også moderat bindingsaffinitet for serotonin-reuptake site og ingen væsentlig affinitet for muscarine receptorer. Interaktion med andre receptorer end dopamin- og serotonin-subtyper kan forklare nogle af de andre kliniske virkninger af aripiprazol.</w:t>
      </w:r>
    </w:p>
    <w:p w14:paraId="339C5B66" w14:textId="77777777" w:rsidR="00236349" w:rsidRDefault="00236349">
      <w:pPr>
        <w:pStyle w:val="EMEABodyText"/>
        <w:widowControl w:val="0"/>
      </w:pPr>
    </w:p>
    <w:p w14:paraId="106B3220" w14:textId="77777777" w:rsidR="00236349" w:rsidRDefault="00FC4F6C">
      <w:pPr>
        <w:pStyle w:val="EMEABodyText"/>
        <w:widowControl w:val="0"/>
      </w:pPr>
      <w:r>
        <w:t xml:space="preserve">Ved administration af aripiprazoldoser i intervallet 0,5 mg til 30 mg, én gang dagligt til raske personer i 2 uger, sås dosisafhængig reduktion i bindingen af </w:t>
      </w:r>
      <w:r>
        <w:rPr>
          <w:vertAlign w:val="superscript"/>
        </w:rPr>
        <w:t>11</w:t>
      </w:r>
      <w:r>
        <w:t>C-racloprid, en D</w:t>
      </w:r>
      <w:r>
        <w:rPr>
          <w:vertAlign w:val="subscript"/>
        </w:rPr>
        <w:t>2</w:t>
      </w:r>
      <w:r>
        <w:t>/D</w:t>
      </w:r>
      <w:r>
        <w:rPr>
          <w:vertAlign w:val="subscript"/>
        </w:rPr>
        <w:t>3</w:t>
      </w:r>
      <w:r>
        <w:t>-receptorligand til caudatus og putamen påvist ved positronemissionstomografi.</w:t>
      </w:r>
    </w:p>
    <w:p w14:paraId="7B6EA67A" w14:textId="77777777" w:rsidR="00236349" w:rsidRDefault="00236349">
      <w:pPr>
        <w:pStyle w:val="EMEABodyText"/>
        <w:widowControl w:val="0"/>
      </w:pPr>
    </w:p>
    <w:p w14:paraId="5EF580A4" w14:textId="77777777" w:rsidR="00236349" w:rsidRDefault="00FC4F6C">
      <w:pPr>
        <w:pStyle w:val="EMEABodyText"/>
        <w:widowControl w:val="0"/>
        <w:rPr>
          <w:u w:val="single"/>
        </w:rPr>
      </w:pPr>
      <w:r>
        <w:rPr>
          <w:u w:val="single"/>
        </w:rPr>
        <w:t>Klinisk virkning og sikkerhed</w:t>
      </w:r>
    </w:p>
    <w:p w14:paraId="0B550A31" w14:textId="77777777" w:rsidR="00236349" w:rsidRDefault="00236349">
      <w:pPr>
        <w:pStyle w:val="EMEABodyText"/>
        <w:widowControl w:val="0"/>
      </w:pPr>
    </w:p>
    <w:p w14:paraId="5874C1E1" w14:textId="77777777" w:rsidR="00236349" w:rsidRDefault="00FC4F6C">
      <w:pPr>
        <w:pStyle w:val="EMEABodyText"/>
        <w:widowControl w:val="0"/>
        <w:rPr>
          <w:i/>
          <w:u w:val="single"/>
        </w:rPr>
      </w:pPr>
      <w:r>
        <w:rPr>
          <w:i/>
          <w:u w:val="single"/>
        </w:rPr>
        <w:t>Voksne</w:t>
      </w:r>
    </w:p>
    <w:p w14:paraId="123ECAE7" w14:textId="77777777" w:rsidR="00236349" w:rsidRDefault="00236349">
      <w:pPr>
        <w:pStyle w:val="EMEABodyText"/>
        <w:widowControl w:val="0"/>
      </w:pPr>
    </w:p>
    <w:p w14:paraId="0DFAC48E" w14:textId="77777777" w:rsidR="00236349" w:rsidRDefault="00FC4F6C">
      <w:pPr>
        <w:pStyle w:val="EMEABodyText"/>
        <w:widowControl w:val="0"/>
        <w:rPr>
          <w:i/>
        </w:rPr>
      </w:pPr>
      <w:r>
        <w:rPr>
          <w:i/>
        </w:rPr>
        <w:t>Skizofreni</w:t>
      </w:r>
    </w:p>
    <w:p w14:paraId="68533DBF" w14:textId="77777777" w:rsidR="00236349" w:rsidRDefault="00FC4F6C">
      <w:pPr>
        <w:pStyle w:val="EMEABodyText"/>
        <w:widowControl w:val="0"/>
      </w:pPr>
      <w:r>
        <w:t>I tre kortere varende (4 til 6 uger), placebokontrollerede undersøgelser med 1228 skizofrene, voksne patienter med positive eller negative symptomer var aripiprazol forbundet med statistisk signifikant, større forbedring i psykotiske symptomer sammenlignet med placebo.</w:t>
      </w:r>
    </w:p>
    <w:p w14:paraId="5C74B123" w14:textId="77777777" w:rsidR="00236349" w:rsidRDefault="00236349">
      <w:pPr>
        <w:pStyle w:val="EMEABodyText"/>
        <w:widowControl w:val="0"/>
      </w:pPr>
    </w:p>
    <w:p w14:paraId="03BC6303" w14:textId="77777777" w:rsidR="00236349" w:rsidRDefault="00FC4F6C">
      <w:pPr>
        <w:pStyle w:val="EMEABodyText"/>
        <w:widowControl w:val="0"/>
      </w:pPr>
      <w:r>
        <w:rPr>
          <w:rStyle w:val="Emphasis"/>
          <w:i w:val="0"/>
          <w:color w:val="000000"/>
        </w:rPr>
        <w:t>Aripiprazol</w:t>
      </w:r>
      <w:r>
        <w:t xml:space="preserve"> er effektivt til at opretholde klinisk forbedring under fortsættelsesbehandling hos voksne patienter med respons på den indledende behandling. I et kontrolleret forsøg med haloperidol var andelen af responderende patienter, der opretholdt respons på lægemidlet efter 52 uger, den samme i begge grupper (aripiprazol 77 % og haloperidol 73 %). Andelen af patienter, der gennemførte forsøget, var signifikant højere for patienter i behandling med aripiprazol (43 %) end med halperidol (30 %). Faktiske scorer på bedømmelsesskalaer anvendt som sekundære endepunkt, inklusive PANSS og Montgomery-Asberg Depression Rating Scale (MADRS), viste en signifikant forbedring i forhold til haloperidol.</w:t>
      </w:r>
    </w:p>
    <w:p w14:paraId="6D2F0EA7" w14:textId="77777777" w:rsidR="00236349" w:rsidRDefault="00236349">
      <w:pPr>
        <w:pStyle w:val="EMEABodyText"/>
        <w:widowControl w:val="0"/>
      </w:pPr>
    </w:p>
    <w:p w14:paraId="41520F15" w14:textId="77777777" w:rsidR="00236349" w:rsidRDefault="00FC4F6C">
      <w:pPr>
        <w:pStyle w:val="EMEABodyText"/>
        <w:widowControl w:val="0"/>
      </w:pPr>
      <w:r>
        <w:t>I et 26-ugers, placebokontrolleret forsøg med voksne stabiliserede patienter med kronisk skizofreni var aripiprazol forbundet med en signifikant større reduktion i tilbagefaldsraten; 34 % i aripiprazolgruppen og 57 % i placebo.</w:t>
      </w:r>
    </w:p>
    <w:p w14:paraId="0419808F" w14:textId="77777777" w:rsidR="00236349" w:rsidRDefault="00236349">
      <w:pPr>
        <w:pStyle w:val="EMEABodyText"/>
        <w:widowControl w:val="0"/>
      </w:pPr>
    </w:p>
    <w:p w14:paraId="61659EF3" w14:textId="77777777" w:rsidR="00236349" w:rsidRDefault="00FC4F6C">
      <w:pPr>
        <w:pStyle w:val="EMEABodyText"/>
        <w:widowControl w:val="0"/>
        <w:rPr>
          <w:i/>
        </w:rPr>
      </w:pPr>
      <w:r>
        <w:rPr>
          <w:i/>
        </w:rPr>
        <w:t>Vægtøgning</w:t>
      </w:r>
    </w:p>
    <w:p w14:paraId="128FC88A" w14:textId="77777777" w:rsidR="00236349" w:rsidRDefault="00FC4F6C">
      <w:pPr>
        <w:pStyle w:val="EMEABodyText"/>
        <w:widowControl w:val="0"/>
      </w:pPr>
      <w:r>
        <w:t xml:space="preserve">Aripiprazol er i kliniske forsøg ikke vist at forårsage klinisk relevante vægtstigninger. I et 26-ugers, kontrolleret, dobbeltblindt, multinationalt forsøg med olanzapin til behandling af skizofreni, som inkluderede 314 voksne patienter, og hvor det primære endepunkt var vægtstigning, fandtes signifikant færre patienter at have 7 % eller yderligere vægtstigning i forhold til </w:t>
      </w:r>
      <w:r>
        <w:rPr>
          <w:i/>
        </w:rPr>
        <w:t>baseline</w:t>
      </w:r>
      <w:r>
        <w:t xml:space="preserve"> (dvs en stigning på mindst 5,6 kg for en middel-</w:t>
      </w:r>
      <w:r>
        <w:rPr>
          <w:i/>
        </w:rPr>
        <w:t>baseline</w:t>
      </w:r>
      <w:r>
        <w:t xml:space="preserve">vægt på </w:t>
      </w:r>
      <w:r>
        <w:rPr>
          <w:rFonts w:ascii="Symbol" w:hAnsi="Symbol"/>
        </w:rPr>
        <w:sym w:font="Symbol" w:char="F07E"/>
      </w:r>
      <w:r>
        <w:t>80,5 kg) med aripripazol (n = 18 eller 13 % af de evaluérbare patienter) sammenlignet med olanzapin (n = 45 eller 33 % af de evaluérbare patienter).</w:t>
      </w:r>
    </w:p>
    <w:p w14:paraId="310D1E11" w14:textId="77777777" w:rsidR="00236349" w:rsidRDefault="00236349">
      <w:pPr>
        <w:pStyle w:val="EMEABodyText"/>
        <w:widowControl w:val="0"/>
      </w:pPr>
    </w:p>
    <w:p w14:paraId="5F473409" w14:textId="77777777" w:rsidR="00236349" w:rsidRDefault="00FC4F6C">
      <w:pPr>
        <w:pStyle w:val="EMEABodyText"/>
        <w:widowControl w:val="0"/>
        <w:rPr>
          <w:i/>
        </w:rPr>
      </w:pPr>
      <w:r>
        <w:rPr>
          <w:i/>
        </w:rPr>
        <w:t>Lipidparametre</w:t>
      </w:r>
    </w:p>
    <w:p w14:paraId="49A43082" w14:textId="77777777" w:rsidR="00236349" w:rsidRDefault="00FC4F6C">
      <w:pPr>
        <w:pStyle w:val="EMEABodyText"/>
        <w:widowControl w:val="0"/>
      </w:pPr>
      <w:r>
        <w:t>I en samlet analyse af lipidparametre fra placebokontrollerede kliniske forsøg med voksne har aripiprazol vist ikke at inducere klinisk relevante ændringer i totalkolesterol, triglycerider, HDL (højdensitetslipoprotein) og LDL (lavdensitetslipoprotein).</w:t>
      </w:r>
    </w:p>
    <w:p w14:paraId="3AE5D301" w14:textId="77777777" w:rsidR="00236349" w:rsidRDefault="00236349">
      <w:pPr>
        <w:rPr>
          <w:rFonts w:eastAsia="Verdana"/>
          <w:i/>
        </w:rPr>
      </w:pPr>
    </w:p>
    <w:p w14:paraId="1DDC96CC" w14:textId="77777777" w:rsidR="00236349" w:rsidRDefault="00FC4F6C">
      <w:pPr>
        <w:rPr>
          <w:rFonts w:eastAsia="Verdana"/>
          <w:i/>
        </w:rPr>
      </w:pPr>
      <w:r>
        <w:rPr>
          <w:rFonts w:eastAsia="Verdana"/>
          <w:i/>
        </w:rPr>
        <w:t>Prolaktin</w:t>
      </w:r>
    </w:p>
    <w:p w14:paraId="3291C3E3" w14:textId="77777777" w:rsidR="00236349" w:rsidRDefault="00FC4F6C">
      <w:pPr>
        <w:autoSpaceDE w:val="0"/>
        <w:autoSpaceDN w:val="0"/>
      </w:pPr>
      <w:r>
        <w:t>Prolaktin-niveauerne blev vurderet i alle studier og ved alle doser af aripiprazol (n = 28.242). Forekomsten af hyperprolaktinæmi eller forhøjet serumprolaktin i aripiprazol-gruppen (0,3 %) svarede til forekomsten i placebo-gruppen (0,2 %). Hos de patienter, der fik aripiprazol, var mediantiden til debut 42 dage og medianvarigheden 34 dage.</w:t>
      </w:r>
    </w:p>
    <w:p w14:paraId="1D14A2A6" w14:textId="77777777" w:rsidR="00236349" w:rsidRDefault="00236349">
      <w:pPr>
        <w:autoSpaceDE w:val="0"/>
        <w:autoSpaceDN w:val="0"/>
      </w:pPr>
    </w:p>
    <w:p w14:paraId="3BB08336" w14:textId="77777777" w:rsidR="00236349" w:rsidRDefault="00FC4F6C">
      <w:pPr>
        <w:autoSpaceDE w:val="0"/>
        <w:autoSpaceDN w:val="0"/>
      </w:pPr>
      <w:r>
        <w:t>Forekomsten af hypoprolaktinæmi eller nedsat serumprolaktin i aripiprazol-gruppen var 0,4 %, mens den var 0,02 % i placebo-gruppen. Hos de patienter, der fik aripiprazol, var mediantiden til debut 30 dage og medianvarigheden 194 dage.</w:t>
      </w:r>
    </w:p>
    <w:p w14:paraId="7DA67E56" w14:textId="77777777" w:rsidR="00236349" w:rsidRDefault="00236349">
      <w:pPr>
        <w:pStyle w:val="EMEABodyText"/>
        <w:widowControl w:val="0"/>
      </w:pPr>
    </w:p>
    <w:p w14:paraId="7749B3A2" w14:textId="77777777" w:rsidR="00236349" w:rsidRDefault="00FC4F6C">
      <w:pPr>
        <w:pStyle w:val="EMEABodyText"/>
        <w:widowControl w:val="0"/>
        <w:rPr>
          <w:i/>
        </w:rPr>
      </w:pPr>
      <w:r>
        <w:rPr>
          <w:i/>
        </w:rPr>
        <w:t>Maniske episoder ved bipolær lidelse type I</w:t>
      </w:r>
    </w:p>
    <w:p w14:paraId="617D3A92" w14:textId="77777777" w:rsidR="00236349" w:rsidRDefault="00FC4F6C">
      <w:pPr>
        <w:pStyle w:val="EMEABodyText"/>
        <w:widowControl w:val="0"/>
      </w:pPr>
      <w:r>
        <w:t xml:space="preserve">I to, </w:t>
      </w:r>
      <w:r>
        <w:rPr>
          <w:bCs/>
        </w:rPr>
        <w:t xml:space="preserve">3-ugers placebokontrollerede enkeltstof-forsøg med fleksible doser til patienter med manisk eller blandet </w:t>
      </w:r>
      <w:r>
        <w:t>episode af bipolær lidelse type I, viste aripiprazol bedre effekt end placebo til reduktion af de maniske symptomer over 3 uger. Disse forsøg inkluderede patienter med eller uden psykotiske træk og med eller uden et hurtigt skiftende forløb (rapid cycling course).</w:t>
      </w:r>
    </w:p>
    <w:p w14:paraId="1C3CE276" w14:textId="77777777" w:rsidR="00236349" w:rsidRDefault="00236349">
      <w:pPr>
        <w:pStyle w:val="EMEABodyText"/>
        <w:widowControl w:val="0"/>
      </w:pPr>
    </w:p>
    <w:p w14:paraId="66C8802A" w14:textId="77777777" w:rsidR="00236349" w:rsidRDefault="00FC4F6C">
      <w:pPr>
        <w:pStyle w:val="EMEABodyText"/>
        <w:widowControl w:val="0"/>
      </w:pPr>
      <w:r>
        <w:t>I et 3-ugers, placebokontrolleret enkeltstof-forsøg med fast dosis til patienter med manisk eller blandet episode med bipolær lidelse type I, havde aripiprazol ikke bedre effekt end placebo.</w:t>
      </w:r>
    </w:p>
    <w:p w14:paraId="34E9A70C" w14:textId="77777777" w:rsidR="00236349" w:rsidRDefault="00236349">
      <w:pPr>
        <w:pStyle w:val="EMEABodyText"/>
        <w:widowControl w:val="0"/>
      </w:pPr>
    </w:p>
    <w:p w14:paraId="02BA3E65" w14:textId="77777777" w:rsidR="00236349" w:rsidRDefault="00FC4F6C">
      <w:pPr>
        <w:pStyle w:val="EMEABodyText"/>
        <w:widowControl w:val="0"/>
      </w:pPr>
      <w:r>
        <w:t>I to, 12-ugers, placebo- og aktivt kontrollerede enkeltstof-forsøg med patienter med en manisk eller blandet episode af bipolær lidelse type I, med eller uden psykotiske træk, havde aripiprazol bedre effekt end placebo ved uge 3 og en vedligeholdelse af effekt sammenlignelig med lithium eller haloperidol ved uge 12. Andelen af patienter i symptomatisk remission fra mani var sammenlignelig mellem aripiprazol og lithium eller haloperidol ved uge 12.</w:t>
      </w:r>
    </w:p>
    <w:p w14:paraId="3DF863A9" w14:textId="77777777" w:rsidR="00236349" w:rsidRDefault="00236349">
      <w:pPr>
        <w:pStyle w:val="EMEABodyText"/>
        <w:widowControl w:val="0"/>
      </w:pPr>
    </w:p>
    <w:p w14:paraId="7D14225C" w14:textId="77777777" w:rsidR="00236349" w:rsidRDefault="00FC4F6C">
      <w:pPr>
        <w:pStyle w:val="EMEABodyText"/>
        <w:widowControl w:val="0"/>
      </w:pPr>
      <w:r>
        <w:t>I et 6-ugers, placebokontrolleret forsøg med patienter med manisk eller blandet episode af bipolær lidelse type I, med eller uden psykotiske træk, som havde delvist manglende respons på enkeltstofbehandling med lithium eller valproat efter 2 uger med terapeutiske serumniveauer, medførte tillæg af aripiprazol en forbedring af reduktionen af de maniske symptomer i forhold til enkeltstofbehandling med lithium eller valproat.</w:t>
      </w:r>
    </w:p>
    <w:p w14:paraId="08771DB5" w14:textId="77777777" w:rsidR="00236349" w:rsidRDefault="00236349">
      <w:pPr>
        <w:pStyle w:val="EMEABodyText"/>
        <w:widowControl w:val="0"/>
      </w:pPr>
    </w:p>
    <w:p w14:paraId="5CBB6D03" w14:textId="77777777" w:rsidR="00236349" w:rsidRDefault="00FC4F6C">
      <w:pPr>
        <w:pStyle w:val="EMEABodyText"/>
        <w:widowControl w:val="0"/>
      </w:pPr>
      <w:r>
        <w:t>I et 26-ugers, placebokontrolleret forsøg, efterfulgt af en 74-ugers forlængelse, med maniske patienter, som oplevede remission med aripiprazol under en stabiliseringsfase inden randomisering, havde aripiprazol bedre effekt end placebo ved forebyggelse af bipolært recidiv, primært ved at forebygge recidiv af mani, men havde ikke bedre effekt end placebo ved forebyggelse af recidiv af depression.</w:t>
      </w:r>
    </w:p>
    <w:p w14:paraId="1D51F824" w14:textId="77777777" w:rsidR="00236349" w:rsidRDefault="00236349">
      <w:pPr>
        <w:pStyle w:val="EMEABodyText"/>
        <w:widowControl w:val="0"/>
      </w:pPr>
    </w:p>
    <w:p w14:paraId="6CA92DB4" w14:textId="77777777" w:rsidR="00236349" w:rsidRDefault="00FC4F6C">
      <w:pPr>
        <w:pStyle w:val="EMEABodyText"/>
        <w:widowControl w:val="0"/>
      </w:pPr>
      <w:r>
        <w:t>I et 52-ugers, placebokontrolleret forsøg med patienter med en aktuel manisk eller blandet episode af bipolær lidelse type I, som opnåede vedvarende remission (</w:t>
      </w:r>
      <w:r>
        <w:rPr>
          <w:i/>
        </w:rPr>
        <w:t>Young Mania Rating Scale</w:t>
      </w:r>
      <w:r>
        <w:t xml:space="preserve"> [YMRS] og MADRS med totalscore ≤ 12) med aripiprazol (10 mg/dag til 30 mg/dag) som tillægsbehandling til lithium eller valproat i 12 konsekutive uger, var aripiprazol som tillægsbehandling superior i forhold til placebo som tillægsbehandling med en 46 % reduceret risiko (hazard ratio på 0,54) for recidiv af bipolær lidelse og en 65 % reduceret risiko (hazard risiko på 0,35) for recidiv af mani, mens der ikke kunne påvises superioritet i forhold til placebo til forebyggelse af recidiv af depression. Aripiprazol som tillægsbehandling viste superioritet i forhold til placebo for det sekundære endepunkt i </w:t>
      </w:r>
      <w:r>
        <w:rPr>
          <w:i/>
        </w:rPr>
        <w:t>Clinical Global Impression - Bipolar version</w:t>
      </w:r>
      <w:r>
        <w:t xml:space="preserve"> (CGI-BP)</w:t>
      </w:r>
      <w:r>
        <w:rPr>
          <w:i/>
        </w:rPr>
        <w:t xml:space="preserve"> Severity of Illness</w:t>
      </w:r>
      <w:r>
        <w:t>-score (mani). I dette forsøg blev patienterne af investigatorerne tildelt enten ikke-blindet lithium eller valproat monoterapi for at bestemme delvist manglende respons. Patienterne blev stabiliseret i mindst 12 konsekutive uger med kombinationsbehandling med aripiprazol og den samme stemningsstabilisator. Stabiliserede patienter blev herefter randomiseret til at fortsætte med at tage den samme stemningsstabilisator med dobbeltblind aripiprazol eller placebo. Fire subgrupper blev undersøgt i den randomiserede fase: aripiprazol + lithium, aripiprazol + valproat; placebo + lithium; placebo + valproat. Kaplan-Meier recidivrate for alle stemningsepisoder i armen med tillægsbehandling var 16 % for aripiprazol + lithium og 18 % for aripiprazol + valproat sammenlignet med 45 % for placebo + lithium og 19 % for placebo + valproat.</w:t>
      </w:r>
    </w:p>
    <w:p w14:paraId="314B4E2C" w14:textId="77777777" w:rsidR="00236349" w:rsidRDefault="00236349">
      <w:pPr>
        <w:pStyle w:val="EMEABodyText"/>
        <w:widowControl w:val="0"/>
      </w:pPr>
    </w:p>
    <w:p w14:paraId="3102CA86" w14:textId="77777777" w:rsidR="00236349" w:rsidRDefault="00FC4F6C">
      <w:pPr>
        <w:pStyle w:val="EMEABodyText"/>
        <w:widowControl w:val="0"/>
        <w:rPr>
          <w:i/>
          <w:u w:val="single"/>
        </w:rPr>
      </w:pPr>
      <w:r>
        <w:rPr>
          <w:i/>
          <w:u w:val="single"/>
        </w:rPr>
        <w:t>Pædiatrisk population</w:t>
      </w:r>
    </w:p>
    <w:p w14:paraId="532036AB" w14:textId="77777777" w:rsidR="00236349" w:rsidRDefault="00236349">
      <w:pPr>
        <w:pStyle w:val="EMEABodyText"/>
        <w:widowControl w:val="0"/>
      </w:pPr>
    </w:p>
    <w:p w14:paraId="15DE1C9C" w14:textId="77777777" w:rsidR="00236349" w:rsidRDefault="00FC4F6C">
      <w:pPr>
        <w:pStyle w:val="EMEABodyText"/>
        <w:widowControl w:val="0"/>
        <w:rPr>
          <w:i/>
        </w:rPr>
      </w:pPr>
      <w:r>
        <w:rPr>
          <w:i/>
        </w:rPr>
        <w:t>Skizofreni hos unge</w:t>
      </w:r>
    </w:p>
    <w:p w14:paraId="04FC4206" w14:textId="77777777" w:rsidR="00236349" w:rsidRDefault="00FC4F6C">
      <w:pPr>
        <w:pStyle w:val="EMEABodyText"/>
        <w:widowControl w:val="0"/>
      </w:pPr>
      <w:r>
        <w:t>I et 6-ugers placebokontrolleret forsøg, der involverede 302 skizofrene, unge patienter (13 til 17 år) med positive eller negative symptomer, var aripiprazol forbundet med statistisk signifikant større forbedring i psykotiske symptomer sammenlignet med placebo. I en delanalyse af de unge patienter mellem 15 og 17 år, som repræsenterede 74 % af den totale inkluderede population, blev effekten bibeholdt i det 26-uger åbne, forlængelsesforsøg.</w:t>
      </w:r>
    </w:p>
    <w:p w14:paraId="5C7DA03E" w14:textId="77777777" w:rsidR="00236349" w:rsidRDefault="00236349">
      <w:pPr>
        <w:pStyle w:val="EMEABodyText"/>
        <w:widowControl w:val="0"/>
      </w:pPr>
    </w:p>
    <w:p w14:paraId="5A794FFA" w14:textId="77777777" w:rsidR="00236349" w:rsidRDefault="00FC4F6C">
      <w:pPr>
        <w:pStyle w:val="EMEABodyText"/>
        <w:widowControl w:val="0"/>
      </w:pPr>
      <w:r>
        <w:t xml:space="preserve">I et 60 til 89-ugers randomiseret, dobbeltblindet, placebokontrolleret forsøg med unge i alderen 13 til 17 år (n = 146) med skizofreni sås en statistisk signifikant forskel i forekomsten af recidiverende </w:t>
      </w:r>
      <w:r>
        <w:lastRenderedPageBreak/>
        <w:t xml:space="preserve">psykotiske symptomer mellem aripiprazol-gruppen (19,39 %) og placebo-gruppen (37,50 %). Punktestimatet for </w:t>
      </w:r>
      <w:r>
        <w:rPr>
          <w:i/>
        </w:rPr>
        <w:t>hazard ratioen</w:t>
      </w:r>
      <w:r>
        <w:t xml:space="preserve"> i hele populationen var 0,461 (95 %-konfidensinterval, 0,242 til 0,879). I delgruppe-analyserne var punktestimatet for </w:t>
      </w:r>
      <w:r>
        <w:rPr>
          <w:i/>
        </w:rPr>
        <w:t>hazard ratioen</w:t>
      </w:r>
      <w:r>
        <w:t xml:space="preserve"> 0,495 hos patienter i alderen 13 til 14 år og 0,454 hos patienter i alderen 15 til 17 år. Estimatet for </w:t>
      </w:r>
      <w:r>
        <w:rPr>
          <w:i/>
        </w:rPr>
        <w:t xml:space="preserve">hazard ratio </w:t>
      </w:r>
      <w:r>
        <w:t xml:space="preserve">hos den yngste gruppe (13 til 14 år) var imidlertid ikke præcist, idet der var et lavere antal patienter i den gruppe (aripiprazol, n = 29; placebo, n = 12), og konfidensintervallet for dette estimat (0,151 til 1,628) gjorde det ikke muligt at drage en konklusion med hensyn til eventuel behandlingseffekt. Derimod var konfidensintervallet for </w:t>
      </w:r>
      <w:r>
        <w:rPr>
          <w:i/>
        </w:rPr>
        <w:t>hazard ratioen</w:t>
      </w:r>
      <w:r>
        <w:t xml:space="preserve"> i den ældste delgruppe (aripiprazol, n = 69; placebo, n = 36) 0,242 til 0,879, og derfor kunne der konstateres en behandlingseffekt blandt de ældste patienter.</w:t>
      </w:r>
    </w:p>
    <w:p w14:paraId="7AFE0169" w14:textId="77777777" w:rsidR="00236349" w:rsidRDefault="00236349">
      <w:pPr>
        <w:pStyle w:val="EMEABodyText"/>
        <w:widowControl w:val="0"/>
      </w:pPr>
    </w:p>
    <w:p w14:paraId="7D88FFF1" w14:textId="77777777" w:rsidR="00236349" w:rsidRDefault="00FC4F6C">
      <w:pPr>
        <w:pStyle w:val="EMEABodyText"/>
        <w:widowControl w:val="0"/>
        <w:rPr>
          <w:i/>
        </w:rPr>
      </w:pPr>
      <w:r>
        <w:rPr>
          <w:i/>
        </w:rPr>
        <w:t>Maniske episoder ved bipolær lidelse type I hos børn og unge</w:t>
      </w:r>
    </w:p>
    <w:p w14:paraId="0BCFC8D9" w14:textId="77777777" w:rsidR="00236349" w:rsidRDefault="00FC4F6C">
      <w:pPr>
        <w:pStyle w:val="EMEABodyText"/>
        <w:widowControl w:val="0"/>
      </w:pPr>
      <w:r>
        <w:t>Aripiprazol blev undersøgt i et 30-ugers placebokontrolleret forsøg med 296 børn og unge (10 til 17 år), som opfyldte DSM-IV-kriterierne (</w:t>
      </w:r>
      <w:r>
        <w:rPr>
          <w:i/>
        </w:rPr>
        <w:t>Diagnostic and Statistical Manual of Mental Disorders</w:t>
      </w:r>
      <w:r>
        <w:t xml:space="preserve">) for maniske eller blandede episoder af bipolær lidelse type I med eller uden psykotiske træk, og som havde YMRS-score på </w:t>
      </w:r>
      <w:r>
        <w:rPr>
          <w:rFonts w:ascii="Symbol" w:hAnsi="Symbol"/>
        </w:rPr>
        <w:sym w:font="Symbol" w:char="F0B3"/>
      </w:r>
      <w:r>
        <w:t xml:space="preserve"> 20 ved </w:t>
      </w:r>
      <w:r>
        <w:rPr>
          <w:i/>
        </w:rPr>
        <w:t>baseline</w:t>
      </w:r>
      <w:r>
        <w:t>. Blandt patienterne, inkluderet i den primære effektanalyse, var 139 patienter diagnosticeret med ADHD som co-morbiditet.</w:t>
      </w:r>
    </w:p>
    <w:p w14:paraId="3D58EFE5" w14:textId="77777777" w:rsidR="00236349" w:rsidRDefault="00236349">
      <w:pPr>
        <w:pStyle w:val="EMEABodyText"/>
        <w:widowControl w:val="0"/>
      </w:pPr>
    </w:p>
    <w:p w14:paraId="17F7ED79" w14:textId="77777777" w:rsidR="00236349" w:rsidRDefault="00FC4F6C">
      <w:pPr>
        <w:pStyle w:val="EMEABodyText"/>
        <w:widowControl w:val="0"/>
      </w:pPr>
      <w:r>
        <w:t xml:space="preserve">Aripiprazol havde bedre effekt end placebo ved ændring fra </w:t>
      </w:r>
      <w:r>
        <w:rPr>
          <w:i/>
        </w:rPr>
        <w:t>baseline</w:t>
      </w:r>
      <w:r>
        <w:t xml:space="preserve"> ved uge 4 og ved uge 12 målt på total YMRS-score. I en post hoc-analyse var forbedringen </w:t>
      </w:r>
      <w:r>
        <w:rPr>
          <w:i/>
        </w:rPr>
        <w:t xml:space="preserve">versus </w:t>
      </w:r>
      <w:r>
        <w:t>placebo mere udtalt hos patienter med associeret ADHD som co-morbiditet sammenlignet med gruppen uden ADHD, hvor der ikke var nogen forskel sammenlignet med placebo. Forebyggelse af tilbagefald blev ikke påvist.</w:t>
      </w:r>
    </w:p>
    <w:p w14:paraId="1D5E0729" w14:textId="77777777" w:rsidR="00236349" w:rsidRDefault="00236349">
      <w:pPr>
        <w:pStyle w:val="EMEABodyText"/>
        <w:widowControl w:val="0"/>
      </w:pPr>
    </w:p>
    <w:p w14:paraId="3B457F52" w14:textId="77777777" w:rsidR="00236349" w:rsidRDefault="00FC4F6C">
      <w:pPr>
        <w:pStyle w:val="EMEABodyText"/>
        <w:widowControl w:val="0"/>
      </w:pPr>
      <w:r>
        <w:t>De hyppigst forekommende behandlingskrævende bivirkninger hos patienter, behandlet med 30 mg, var ekstrapyramidale symptomer (28,3 %), døsighed (27,3 %), hovedpine (23,2 %) og kvalme (14,1 %). Den gennemsnitlige vægtstigning i det 30-ugers behandlingsforløb var 2,9 kg sammenlignet med 0,98 kg for patienter behandlet med placebo.</w:t>
      </w:r>
    </w:p>
    <w:p w14:paraId="743234F1" w14:textId="77777777" w:rsidR="00236349" w:rsidRDefault="00236349">
      <w:pPr>
        <w:pStyle w:val="EMEABodyText"/>
        <w:widowControl w:val="0"/>
      </w:pPr>
    </w:p>
    <w:p w14:paraId="4525FEAE" w14:textId="77777777" w:rsidR="00236349" w:rsidRDefault="00FC4F6C">
      <w:pPr>
        <w:pStyle w:val="EMEABodyText"/>
        <w:widowControl w:val="0"/>
      </w:pPr>
      <w:r>
        <w:rPr>
          <w:i/>
        </w:rPr>
        <w:t>Irritabilitet forbundet med autisme hos pædiatriske patienter (se pkt. 4.2)</w:t>
      </w:r>
    </w:p>
    <w:p w14:paraId="5DA8403C" w14:textId="77777777" w:rsidR="00236349" w:rsidRDefault="00FC4F6C">
      <w:pPr>
        <w:pStyle w:val="EMEABodyText"/>
        <w:widowControl w:val="0"/>
      </w:pPr>
      <w:r>
        <w:t>Aripiprazol blev undersøgt hos patienter i aldersgruppen 6 til 17 år i to 8-ugers, placebokontrollerede forsøg [én fleksibel dosis (2 mg/dag til 15 mg/dag) og én fast dosis (5 mg/dag, 10 mg/dag eller 15 mg/dag)] og i et 52-ugers åbent forsøg. Dosis i disse forsøg var initialt 2 mg/dag, forhøjet til 5 mg/dag efter en uge og øget ugentligt med 5 mg/dag, indtil måldosis var nået. Mere end 75 % af patienterne var yngre end 13 år. Aripiprazol udviste statistisk overlegen virkning sammenlignet med placebo på Aberrant Behaviour Checklist Irritability-underskalaen. Den kliniske relevans af disse fund er dog ikke blevet etableret. Sikkerhedsprofilen omfattede vægtøgning og ændring i prolaktinniveauet. Varigheden af langtidssikkerhedsstudiet var begrænset til 52 uger. I de samlede forsøg var incidensen af lav serum-prolaktin hos piger (&lt; 3 ng/ml) og drenge (&lt; 2 ng/ml) hos aripiprazolbehandlede patienter henholdsvis 27/46 (58,7 %) og 258/298 (86,6 %). I de placebokontrollerede forsøg var den gennemsnitlige vægtstigning 0,4 kg for placebo og 1,6 kg for aripiprazol.</w:t>
      </w:r>
    </w:p>
    <w:p w14:paraId="1AB534A3" w14:textId="77777777" w:rsidR="00236349" w:rsidRDefault="00236349">
      <w:pPr>
        <w:pStyle w:val="EMEABodyText"/>
        <w:widowControl w:val="0"/>
      </w:pPr>
    </w:p>
    <w:p w14:paraId="34B107D7" w14:textId="77777777" w:rsidR="00236349" w:rsidRDefault="00FC4F6C">
      <w:pPr>
        <w:pStyle w:val="EMEABodyText"/>
        <w:widowControl w:val="0"/>
      </w:pPr>
      <w:r>
        <w:t>Aripiprazol blev også undersøgt i et placebokontrolleret, langvarigt vedligeholdelsesstudie. Efter 13 til 26 ugers stabilisering med aripiprazol (2 mg/dag til 15 mg/dag) fik patienter med stabil respons enten vedligeholdelse med aripiprazol eller blev skiftet over til placebo i yderligere 16 uger. Kaplan-Meier recidivraten ved uge 16 var 35 % for aripiprazol og 52 % for placebo; hazard ratio for recidiv inden for 16 uger (aripiprazol/placebo) var 0,57 (ikke statistisk signifikant forskel). Den gennemsnitlige vægtstigning i stabiliseringsfasen (op til 26 uger) med aripiprazol var 3,2 kg, og en yderligere gennemsnitlig vægtstigning på 2,2 kg for aripiprazol, sammenlignet med 0,6 kg for placebo, blev observeret i den anden fase (16 uger) af studiet. Ekstrapyramidale symptomer blev rapporteret hos 17 % af patienterne, hovedsageligt i stabiliseringsfasen; heraf udgjorde tremor 6,5 %.</w:t>
      </w:r>
    </w:p>
    <w:p w14:paraId="0686868B" w14:textId="77777777" w:rsidR="00236349" w:rsidRDefault="00236349">
      <w:pPr>
        <w:pStyle w:val="EMEABodyText"/>
        <w:rPr>
          <w:color w:val="000000"/>
        </w:rPr>
      </w:pPr>
    </w:p>
    <w:p w14:paraId="71E44840" w14:textId="77777777" w:rsidR="00236349" w:rsidRDefault="00FC4F6C">
      <w:pPr>
        <w:pStyle w:val="EMEABodyText"/>
        <w:rPr>
          <w:i/>
          <w:color w:val="000000"/>
        </w:rPr>
      </w:pPr>
      <w:r>
        <w:rPr>
          <w:i/>
        </w:rPr>
        <w:t>Tics associeret med Tourettes syndrom hos pædiatriske patienter (se pkt. 4.2)</w:t>
      </w:r>
    </w:p>
    <w:p w14:paraId="5DB4C392" w14:textId="77777777" w:rsidR="00236349" w:rsidRDefault="00FC4F6C">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Aripiprazols virkning blev undersøgt hos pædiatriske patienter med Tourettes syndrom (aripiprazol: n = 99, placebo: n = 44) i et randomiseret, dobbeltblindet, placebokontrolleret 8-ugers studie med et vægtbaseret fastdosisdesign inden for et dosisområde på 5</w:t>
      </w:r>
      <w:r>
        <w:rPr>
          <w:szCs w:val="22"/>
        </w:rPr>
        <w:t> </w:t>
      </w:r>
      <w:r>
        <w:rPr>
          <w:rFonts w:ascii="Times New Roman" w:hAnsi="Times New Roman" w:cs="Times New Roman"/>
          <w:sz w:val="22"/>
          <w:szCs w:val="22"/>
        </w:rPr>
        <w:t xml:space="preserve">mg/dag til 20 mg/dag med en startdosis på 2 mg. Patienterne var 7 til 17 år og havde en gennemsnitlig </w:t>
      </w:r>
      <w:r>
        <w:rPr>
          <w:rFonts w:ascii="Times New Roman" w:hAnsi="Times New Roman" w:cs="Times New Roman"/>
          <w:i/>
          <w:sz w:val="22"/>
          <w:szCs w:val="22"/>
        </w:rPr>
        <w:t>baseline</w:t>
      </w:r>
      <w:r>
        <w:rPr>
          <w:rFonts w:ascii="Times New Roman" w:hAnsi="Times New Roman" w:cs="Times New Roman"/>
          <w:sz w:val="22"/>
          <w:szCs w:val="22"/>
        </w:rPr>
        <w:t>-score for samlede tics (</w:t>
      </w:r>
      <w:r>
        <w:rPr>
          <w:rFonts w:ascii="Times New Roman" w:hAnsi="Times New Roman" w:cs="Times New Roman"/>
          <w:i/>
          <w:sz w:val="22"/>
          <w:szCs w:val="22"/>
        </w:rPr>
        <w:t>Total Tic Score</w:t>
      </w:r>
      <w:r>
        <w:rPr>
          <w:rFonts w:ascii="Times New Roman" w:hAnsi="Times New Roman" w:cs="Times New Roman"/>
          <w:sz w:val="22"/>
          <w:szCs w:val="22"/>
        </w:rPr>
        <w:t xml:space="preserve">) på 30 på </w:t>
      </w:r>
      <w:r>
        <w:rPr>
          <w:rFonts w:ascii="Times New Roman" w:hAnsi="Times New Roman" w:cs="Times New Roman"/>
          <w:i/>
          <w:sz w:val="22"/>
          <w:szCs w:val="22"/>
        </w:rPr>
        <w:t>Yale Global Tic Severity</w:t>
      </w:r>
      <w:r>
        <w:rPr>
          <w:rFonts w:ascii="Times New Roman" w:hAnsi="Times New Roman" w:cs="Times New Roman"/>
          <w:sz w:val="22"/>
          <w:szCs w:val="22"/>
        </w:rPr>
        <w:t>-skalaen (TTS-YGTSS). Aripiprazol gav en TTS-YGTSS-</w:t>
      </w:r>
      <w:r>
        <w:rPr>
          <w:rFonts w:ascii="Times New Roman" w:hAnsi="Times New Roman" w:cs="Times New Roman"/>
          <w:sz w:val="22"/>
          <w:szCs w:val="22"/>
        </w:rPr>
        <w:lastRenderedPageBreak/>
        <w:t xml:space="preserve">forbedring fra </w:t>
      </w:r>
      <w:r>
        <w:rPr>
          <w:rFonts w:ascii="Times New Roman" w:hAnsi="Times New Roman" w:cs="Times New Roman"/>
          <w:i/>
          <w:sz w:val="22"/>
          <w:szCs w:val="22"/>
        </w:rPr>
        <w:t>baseline</w:t>
      </w:r>
      <w:r>
        <w:rPr>
          <w:rFonts w:ascii="Times New Roman" w:hAnsi="Times New Roman" w:cs="Times New Roman"/>
          <w:sz w:val="22"/>
          <w:szCs w:val="22"/>
        </w:rPr>
        <w:t xml:space="preserve"> til uge 8 på 13,35 i lavdosisgruppen (5 mg eller 10 mg) og på 16,94 i højdosisgruppen (10 mg eller 20 mg); til sammenligning var forbedringen i placebogruppen på 7,09.</w:t>
      </w:r>
    </w:p>
    <w:p w14:paraId="7ABFAFD9" w14:textId="77777777" w:rsidR="00236349" w:rsidRDefault="00236349">
      <w:pPr>
        <w:pStyle w:val="BodytextAgency"/>
        <w:spacing w:after="0" w:line="240" w:lineRule="auto"/>
        <w:rPr>
          <w:rFonts w:ascii="Times New Roman" w:hAnsi="Times New Roman" w:cs="Times New Roman"/>
          <w:sz w:val="22"/>
          <w:szCs w:val="22"/>
        </w:rPr>
      </w:pPr>
    </w:p>
    <w:p w14:paraId="26CA02AF" w14:textId="77777777" w:rsidR="00236349" w:rsidRDefault="00FC4F6C">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 xml:space="preserve">I et randomiseret, dobbeltblindet, placebokontrolleret 10-ugers studie gennemført i Sydkorea blev aripiprazols virkning hos pædiatriske patienter med Tourettes syndrom (aripiprazol: n = 32, placebo: n = 29) undersøgt inden for et fleksibelt dosisområde på 2 mg/dag til 20 mg/dag med en startdosis på 2 mg. Patienterne var 6 til 18 år og havde en gennemsnitlig </w:t>
      </w:r>
      <w:r>
        <w:rPr>
          <w:rFonts w:ascii="Times New Roman" w:hAnsi="Times New Roman" w:cs="Times New Roman"/>
          <w:i/>
          <w:sz w:val="22"/>
          <w:szCs w:val="22"/>
        </w:rPr>
        <w:t>baseline</w:t>
      </w:r>
      <w:r>
        <w:rPr>
          <w:rFonts w:ascii="Times New Roman" w:hAnsi="Times New Roman" w:cs="Times New Roman"/>
          <w:sz w:val="22"/>
          <w:szCs w:val="22"/>
        </w:rPr>
        <w:t xml:space="preserve">-score på 29 på TTS-YGTSS-skalaen. Aripiprazol-gruppen havde en forbedring på 14,97 på TTS-YGTSS-skalaen fra </w:t>
      </w:r>
      <w:r>
        <w:rPr>
          <w:rFonts w:ascii="Times New Roman" w:hAnsi="Times New Roman" w:cs="Times New Roman"/>
          <w:i/>
          <w:sz w:val="22"/>
          <w:szCs w:val="22"/>
        </w:rPr>
        <w:t>baseline</w:t>
      </w:r>
      <w:r>
        <w:rPr>
          <w:rFonts w:ascii="Times New Roman" w:hAnsi="Times New Roman" w:cs="Times New Roman"/>
          <w:sz w:val="22"/>
          <w:szCs w:val="22"/>
        </w:rPr>
        <w:t xml:space="preserve"> til uge 10; til sammenligning var forbedringen i placebogruppen på 9,62.</w:t>
      </w:r>
    </w:p>
    <w:p w14:paraId="2ED5A7F3" w14:textId="77777777" w:rsidR="00236349" w:rsidRDefault="00236349">
      <w:pPr>
        <w:pStyle w:val="BodytextAgency"/>
        <w:spacing w:after="0" w:line="240" w:lineRule="auto"/>
        <w:rPr>
          <w:rFonts w:ascii="Times New Roman" w:hAnsi="Times New Roman" w:cs="Times New Roman"/>
          <w:sz w:val="22"/>
          <w:szCs w:val="22"/>
        </w:rPr>
      </w:pPr>
    </w:p>
    <w:p w14:paraId="5598EDD7" w14:textId="77777777" w:rsidR="00236349" w:rsidRDefault="00FC4F6C">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I betragtning af behandlingseffektens størrelsesorden sammenlignet med den store placeboeffekt og de uklare virkninger med hensyn til psykosociale funktioner er den kliniske relevans af virkningsresultaterne i disse to kortvarige studier ikke klarlagt. Der mangler langtidsdata, hvad angår aripiprazols virkning og sikkerhed til behandling af denne udsvingsprægede lidelse.</w:t>
      </w:r>
    </w:p>
    <w:p w14:paraId="66E945C4" w14:textId="77777777" w:rsidR="00236349" w:rsidRDefault="00236349">
      <w:pPr>
        <w:pStyle w:val="EMEABodyText"/>
        <w:widowControl w:val="0"/>
      </w:pPr>
    </w:p>
    <w:p w14:paraId="1E26694A" w14:textId="77777777" w:rsidR="00236349" w:rsidRDefault="00FC4F6C">
      <w:pPr>
        <w:pStyle w:val="EMEABodyText"/>
        <w:widowControl w:val="0"/>
      </w:pPr>
      <w:r>
        <w:t>Det Europæiske Lægemiddelagentur har udsat forpligtelsen til at fremlægge resultaterne af studier med ABILIFY i en eller flere undergrupper af den pædiatriske population ved behandling af skizofreni og bipolær lidelse (se pkt. 4.2 for oplysninger om pædiatrisk anvendelse).</w:t>
      </w:r>
    </w:p>
    <w:p w14:paraId="42A203BD" w14:textId="77777777" w:rsidR="00236349" w:rsidRDefault="00236349">
      <w:pPr>
        <w:pStyle w:val="EMEABodyText"/>
        <w:widowControl w:val="0"/>
      </w:pPr>
    </w:p>
    <w:p w14:paraId="5C764AEA" w14:textId="77777777" w:rsidR="00236349" w:rsidRDefault="00FC4F6C">
      <w:pPr>
        <w:pStyle w:val="EMEAHeading2"/>
        <w:keepNext w:val="0"/>
        <w:keepLines w:val="0"/>
        <w:widowControl w:val="0"/>
        <w:tabs>
          <w:tab w:val="left" w:pos="567"/>
        </w:tabs>
        <w:outlineLvl w:val="9"/>
      </w:pPr>
      <w:r>
        <w:t>5.2</w:t>
      </w:r>
      <w:r>
        <w:tab/>
        <w:t>Farmakokinetiske egenskaber</w:t>
      </w:r>
    </w:p>
    <w:p w14:paraId="4124EA5E" w14:textId="77777777" w:rsidR="00236349" w:rsidRDefault="00236349">
      <w:pPr>
        <w:pStyle w:val="EMEAHeading2"/>
        <w:keepNext w:val="0"/>
        <w:keepLines w:val="0"/>
        <w:widowControl w:val="0"/>
        <w:outlineLvl w:val="9"/>
        <w:rPr>
          <w:b w:val="0"/>
        </w:rPr>
      </w:pPr>
    </w:p>
    <w:p w14:paraId="403FFF8D" w14:textId="77777777" w:rsidR="00236349" w:rsidRDefault="00FC4F6C">
      <w:pPr>
        <w:pStyle w:val="EMEABodyText"/>
        <w:widowControl w:val="0"/>
        <w:rPr>
          <w:u w:val="single"/>
        </w:rPr>
      </w:pPr>
      <w:r>
        <w:rPr>
          <w:u w:val="single"/>
        </w:rPr>
        <w:t>Absorption</w:t>
      </w:r>
    </w:p>
    <w:p w14:paraId="723B912C" w14:textId="77777777" w:rsidR="00236349" w:rsidRDefault="00236349">
      <w:pPr>
        <w:pStyle w:val="EMEABodyText"/>
        <w:widowControl w:val="0"/>
      </w:pPr>
    </w:p>
    <w:p w14:paraId="723D33BA" w14:textId="77777777" w:rsidR="00236349" w:rsidRDefault="00FC4F6C">
      <w:pPr>
        <w:pStyle w:val="EMEABodyText"/>
        <w:widowControl w:val="0"/>
      </w:pPr>
      <w:r>
        <w:t>Aripiprazol absorberes godt, med maksimal plasmakoncentration inden for 3 til 5 timer efter administration. Aripiprazol gennemgår minimal præ-systemisk metabolisme. Den absolutte orale biotilgængelighed af tabletformuleringen er 87 %. Måltid med højt fedtindhold påvirker ikke farmakokinetik for aripiprazol.</w:t>
      </w:r>
    </w:p>
    <w:p w14:paraId="30F65265" w14:textId="77777777" w:rsidR="00236349" w:rsidRDefault="00236349">
      <w:pPr>
        <w:pStyle w:val="EMEABodyText"/>
        <w:widowControl w:val="0"/>
      </w:pPr>
    </w:p>
    <w:p w14:paraId="74C3AEDA" w14:textId="77777777" w:rsidR="00236349" w:rsidRDefault="00FC4F6C">
      <w:pPr>
        <w:pStyle w:val="EMEABodyText"/>
        <w:widowControl w:val="0"/>
        <w:rPr>
          <w:u w:val="single"/>
        </w:rPr>
      </w:pPr>
      <w:r>
        <w:rPr>
          <w:u w:val="single"/>
        </w:rPr>
        <w:t>Fordeling</w:t>
      </w:r>
    </w:p>
    <w:p w14:paraId="1217C9F3" w14:textId="77777777" w:rsidR="00236349" w:rsidRDefault="00236349">
      <w:pPr>
        <w:pStyle w:val="EMEABodyText"/>
        <w:widowControl w:val="0"/>
      </w:pPr>
    </w:p>
    <w:p w14:paraId="35AB205B" w14:textId="77777777" w:rsidR="00236349" w:rsidRDefault="00FC4F6C">
      <w:pPr>
        <w:pStyle w:val="EMEABodyText"/>
        <w:widowControl w:val="0"/>
      </w:pPr>
      <w:r>
        <w:t>Aripiprazol fordeles i stor udstrækning, med et faktisk fordelingsvolumen på 4,9 l/kg, indikerende omfattende ekstravaskulær fordeling. Ved terapeutiske koncentrationer bindes aripiprazol og dehydro-aripiprazol mere end 99 % til serumproteiner, primært til albumin.</w:t>
      </w:r>
    </w:p>
    <w:p w14:paraId="01051BED" w14:textId="77777777" w:rsidR="00236349" w:rsidRDefault="00236349">
      <w:pPr>
        <w:pStyle w:val="EMEABodyText"/>
        <w:widowControl w:val="0"/>
      </w:pPr>
    </w:p>
    <w:p w14:paraId="3C0D16E9" w14:textId="77777777" w:rsidR="00236349" w:rsidRDefault="00FC4F6C">
      <w:pPr>
        <w:pStyle w:val="EMEABodyText"/>
        <w:widowControl w:val="0"/>
        <w:rPr>
          <w:u w:val="single"/>
        </w:rPr>
      </w:pPr>
      <w:r>
        <w:rPr>
          <w:u w:val="single"/>
        </w:rPr>
        <w:t>Biotransformation</w:t>
      </w:r>
    </w:p>
    <w:p w14:paraId="5D34AAE1" w14:textId="77777777" w:rsidR="00236349" w:rsidRDefault="00236349">
      <w:pPr>
        <w:pStyle w:val="EMEABodyText"/>
        <w:widowControl w:val="0"/>
      </w:pPr>
    </w:p>
    <w:p w14:paraId="488C74EC" w14:textId="77777777" w:rsidR="00236349" w:rsidRDefault="00FC4F6C">
      <w:pPr>
        <w:pStyle w:val="EMEABodyText"/>
        <w:widowControl w:val="0"/>
      </w:pPr>
      <w:r>
        <w:t xml:space="preserve">Aripiprazol metaboliseres hovedsageligt i leveren via tre biotransformationsveje: dehydrogenering, hydroxylering og N-dealkylering. Baseret på </w:t>
      </w:r>
      <w:r>
        <w:rPr>
          <w:i/>
        </w:rPr>
        <w:t>in vitro-</w:t>
      </w:r>
      <w:r>
        <w:t>forsøg er CYP3A4 og CYP2D6 ansvarlige for dehydrogenering og hydroxylering af aripiprazol, og N-dealkylering katalyseres ved CYP3A4. Aripiprazol er den dominerende lægemiddelhalvdel ved systemisk cirkulation. Ved steady-state repræsenterer dehydro-aripiprazol, den aktive metabolit, omkring 40 % af aripiprazol AUC i plasma.</w:t>
      </w:r>
    </w:p>
    <w:p w14:paraId="4F6E4CE3" w14:textId="77777777" w:rsidR="00236349" w:rsidRDefault="00236349">
      <w:pPr>
        <w:pStyle w:val="EMEABodyText"/>
        <w:widowControl w:val="0"/>
      </w:pPr>
    </w:p>
    <w:p w14:paraId="5588816C" w14:textId="77777777" w:rsidR="00236349" w:rsidRDefault="00FC4F6C">
      <w:pPr>
        <w:pStyle w:val="EMEABodyText"/>
        <w:widowControl w:val="0"/>
        <w:rPr>
          <w:u w:val="single"/>
        </w:rPr>
      </w:pPr>
      <w:r>
        <w:rPr>
          <w:u w:val="single"/>
        </w:rPr>
        <w:t>Elimination</w:t>
      </w:r>
    </w:p>
    <w:p w14:paraId="70D9E7B8" w14:textId="77777777" w:rsidR="00236349" w:rsidRDefault="00236349">
      <w:pPr>
        <w:pStyle w:val="EMEABodyText"/>
        <w:widowControl w:val="0"/>
      </w:pPr>
    </w:p>
    <w:p w14:paraId="729B75BA" w14:textId="77777777" w:rsidR="00236349" w:rsidRDefault="00FC4F6C">
      <w:pPr>
        <w:pStyle w:val="EMEABodyText"/>
        <w:widowControl w:val="0"/>
      </w:pPr>
      <w:r>
        <w:t>Middel-eliminationshalveringstiden for aripiprazol er cirka 75 timer hos ekstensive omdannere via CYP2D6 og cirka 146 timer hos dårlige omdannere.</w:t>
      </w:r>
    </w:p>
    <w:p w14:paraId="51005263" w14:textId="77777777" w:rsidR="00236349" w:rsidRDefault="00236349">
      <w:pPr>
        <w:pStyle w:val="EMEABodyText"/>
        <w:widowControl w:val="0"/>
      </w:pPr>
    </w:p>
    <w:p w14:paraId="14657683" w14:textId="77777777" w:rsidR="00236349" w:rsidRDefault="00FC4F6C">
      <w:pPr>
        <w:pStyle w:val="EMEABodyText"/>
        <w:widowControl w:val="0"/>
      </w:pPr>
      <w:r>
        <w:t>Total-clearance af aripiprazol er 0,7 ml/min/kg, primært hepatisk.</w:t>
      </w:r>
    </w:p>
    <w:p w14:paraId="13802B33" w14:textId="77777777" w:rsidR="00236349" w:rsidRDefault="00236349">
      <w:pPr>
        <w:pStyle w:val="EMEABodyText"/>
        <w:widowControl w:val="0"/>
      </w:pPr>
    </w:p>
    <w:p w14:paraId="3706126D" w14:textId="77777777" w:rsidR="00236349" w:rsidRDefault="00FC4F6C">
      <w:pPr>
        <w:pStyle w:val="EMEABodyText"/>
        <w:widowControl w:val="0"/>
      </w:pPr>
      <w:r>
        <w:t xml:space="preserve">Efter enkelt oral dosis af </w:t>
      </w:r>
      <w:r>
        <w:rPr>
          <w:vertAlign w:val="superscript"/>
        </w:rPr>
        <w:t>14</w:t>
      </w:r>
      <w:r>
        <w:t>C-mærket aripiprazol, blev ca. 27 % af den administrerede radioaktivitet genfundet i urinen og cirka 60 % i fæces. Mindre end 1 % uomdannet aripiprazol blev udskilt i urinen, og ca. 18 % blev genfundet uomdannet i fæces.</w:t>
      </w:r>
    </w:p>
    <w:p w14:paraId="7EFDC3B3" w14:textId="77777777" w:rsidR="00236349" w:rsidRDefault="00236349">
      <w:pPr>
        <w:pStyle w:val="EMEABodyText"/>
        <w:widowControl w:val="0"/>
      </w:pPr>
    </w:p>
    <w:p w14:paraId="68499DA4" w14:textId="77777777" w:rsidR="00236349" w:rsidRDefault="00FC4F6C">
      <w:pPr>
        <w:pStyle w:val="EMEABodyText"/>
        <w:widowControl w:val="0"/>
        <w:rPr>
          <w:i/>
        </w:rPr>
      </w:pPr>
      <w:r>
        <w:rPr>
          <w:i/>
        </w:rPr>
        <w:t>Oral opløsning</w:t>
      </w:r>
    </w:p>
    <w:p w14:paraId="6B3180E8" w14:textId="77777777" w:rsidR="00236349" w:rsidRDefault="00FC4F6C">
      <w:pPr>
        <w:pStyle w:val="EMEABodyText"/>
        <w:widowControl w:val="0"/>
      </w:pPr>
      <w:r>
        <w:t>Aripiprazol absorberes godt, når det administreres peroralt som opløsning. Ved ækvivalente doser var maksimal plasmakoncentrationen af aripiprazol (C</w:t>
      </w:r>
      <w:r>
        <w:rPr>
          <w:rStyle w:val="EMEASubscript"/>
        </w:rPr>
        <w:t>max</w:t>
      </w:r>
      <w:r>
        <w:t xml:space="preserve">) for opløsningen noget højere end for tabletterne, men den systemiske optagelse (AUC) var ækvivalent. I en relativ </w:t>
      </w:r>
      <w:r>
        <w:lastRenderedPageBreak/>
        <w:t>biotilgængelighedsundersøgelse, som sammenlignede farmakokinetik for 30 mg aripiprazol som oral opløsning med 30 mg aripiprazol som tabletter hos raske forsøgspersoner, var forholdet mellem opløsning versus tabletter af den gennemsnitlige C</w:t>
      </w:r>
      <w:r>
        <w:rPr>
          <w:rStyle w:val="EMEASubscript"/>
        </w:rPr>
        <w:t>max</w:t>
      </w:r>
      <w:r>
        <w:t xml:space="preserve"> værdi 122 % (n = 30). Enkeltdosis-farmakokinetik for aripiprazol var lineær og dosisproportionel.</w:t>
      </w:r>
    </w:p>
    <w:p w14:paraId="652B266F" w14:textId="77777777" w:rsidR="00236349" w:rsidRDefault="00236349">
      <w:pPr>
        <w:pStyle w:val="EMEABodyText"/>
        <w:widowControl w:val="0"/>
      </w:pPr>
    </w:p>
    <w:p w14:paraId="436E6EBA" w14:textId="77777777" w:rsidR="00236349" w:rsidRDefault="00FC4F6C">
      <w:pPr>
        <w:pStyle w:val="EMEABodyText"/>
        <w:widowControl w:val="0"/>
        <w:rPr>
          <w:u w:val="single"/>
        </w:rPr>
      </w:pPr>
      <w:r>
        <w:rPr>
          <w:u w:val="single"/>
        </w:rPr>
        <w:t>Pædiatrisk population</w:t>
      </w:r>
    </w:p>
    <w:p w14:paraId="7E9ABFD1" w14:textId="77777777" w:rsidR="00236349" w:rsidRDefault="00236349">
      <w:pPr>
        <w:pStyle w:val="EMEABodyText"/>
        <w:widowControl w:val="0"/>
      </w:pPr>
    </w:p>
    <w:p w14:paraId="11BDA47F" w14:textId="77777777" w:rsidR="00236349" w:rsidRDefault="00FC4F6C">
      <w:pPr>
        <w:pStyle w:val="EMEABodyText"/>
        <w:widowControl w:val="0"/>
      </w:pPr>
      <w:r>
        <w:t>Farmakokinetikken af aripiprazol og dehydroaripiprazol hos pædiatriske patienter i alderen 10 til 17 år, svarede til den hos voksne, efter der er taget højde for forskellen i kropsvægt.</w:t>
      </w:r>
    </w:p>
    <w:p w14:paraId="335C6172" w14:textId="77777777" w:rsidR="00236349" w:rsidRDefault="00236349">
      <w:pPr>
        <w:pStyle w:val="EMEABodyText"/>
        <w:widowControl w:val="0"/>
      </w:pPr>
    </w:p>
    <w:p w14:paraId="7A132CED" w14:textId="77777777" w:rsidR="00236349" w:rsidRDefault="00FC4F6C">
      <w:pPr>
        <w:pStyle w:val="EMEABodyText"/>
        <w:widowControl w:val="0"/>
        <w:rPr>
          <w:u w:val="single"/>
        </w:rPr>
      </w:pPr>
      <w:r>
        <w:rPr>
          <w:u w:val="single"/>
        </w:rPr>
        <w:t>Farmakokinetik i særlige patientgrupper</w:t>
      </w:r>
    </w:p>
    <w:p w14:paraId="4CAF6A1F" w14:textId="77777777" w:rsidR="00236349" w:rsidRDefault="00236349">
      <w:pPr>
        <w:pStyle w:val="EMEABodyText"/>
        <w:widowControl w:val="0"/>
      </w:pPr>
    </w:p>
    <w:p w14:paraId="00870201" w14:textId="77777777" w:rsidR="00236349" w:rsidRDefault="00FC4F6C">
      <w:pPr>
        <w:pStyle w:val="EMEABodyText"/>
        <w:widowControl w:val="0"/>
        <w:rPr>
          <w:i/>
        </w:rPr>
      </w:pPr>
      <w:r>
        <w:rPr>
          <w:i/>
        </w:rPr>
        <w:t>Ældre</w:t>
      </w:r>
    </w:p>
    <w:p w14:paraId="56649290" w14:textId="77777777" w:rsidR="00236349" w:rsidRDefault="00FC4F6C">
      <w:pPr>
        <w:pStyle w:val="EMEABodyText"/>
        <w:widowControl w:val="0"/>
      </w:pPr>
      <w:r>
        <w:t>Der er ingen forskel på farmakokinetik for aripiprazol hos raske, ældre og yngre voksne forsøgspersoner, ligesom der i en befolkningsfarmakokinetisk analyse af skizofrene patienter ikke er set påviselig effekt af alder.</w:t>
      </w:r>
    </w:p>
    <w:p w14:paraId="6B5792FA" w14:textId="77777777" w:rsidR="00236349" w:rsidRDefault="00236349">
      <w:pPr>
        <w:pStyle w:val="EMEABodyText"/>
        <w:widowControl w:val="0"/>
      </w:pPr>
    </w:p>
    <w:p w14:paraId="19AE5F02" w14:textId="77777777" w:rsidR="00236349" w:rsidRDefault="00FC4F6C">
      <w:pPr>
        <w:pStyle w:val="EMEABodyText"/>
        <w:widowControl w:val="0"/>
        <w:rPr>
          <w:i/>
        </w:rPr>
      </w:pPr>
      <w:r>
        <w:rPr>
          <w:i/>
        </w:rPr>
        <w:t>Køn</w:t>
      </w:r>
    </w:p>
    <w:p w14:paraId="517F8FA4" w14:textId="77777777" w:rsidR="00236349" w:rsidRDefault="00FC4F6C">
      <w:pPr>
        <w:pStyle w:val="EMEABodyText"/>
        <w:widowControl w:val="0"/>
      </w:pPr>
      <w:r>
        <w:t>Der er ingen forskel på farmakokinetik for aripiprazol hos raske mandlige og kvindelige forsøgspersoner, ligesom der i en farmakokinetisk populationsanalyse af skizofrene patienter ikke er set påviselig effekt af køn.</w:t>
      </w:r>
    </w:p>
    <w:p w14:paraId="25B65E19" w14:textId="77777777" w:rsidR="00236349" w:rsidRDefault="00236349">
      <w:pPr>
        <w:pStyle w:val="EMEABodyText"/>
        <w:widowControl w:val="0"/>
      </w:pPr>
    </w:p>
    <w:p w14:paraId="60449E8D" w14:textId="77777777" w:rsidR="00236349" w:rsidRDefault="00FC4F6C">
      <w:pPr>
        <w:pStyle w:val="EMEABodyText"/>
        <w:widowControl w:val="0"/>
        <w:rPr>
          <w:i/>
        </w:rPr>
      </w:pPr>
      <w:r>
        <w:rPr>
          <w:i/>
        </w:rPr>
        <w:t>Rygning</w:t>
      </w:r>
    </w:p>
    <w:p w14:paraId="43836D46" w14:textId="77777777" w:rsidR="00236349" w:rsidRDefault="00FC4F6C">
      <w:pPr>
        <w:widowControl w:val="0"/>
      </w:pPr>
      <w:r>
        <w:t>Populationsfarmakokinetisk evaluering har ikke vist tegn på, at rygning skulle påvirke aripiprazols farmakokinetik i klinisk signifikant grad.</w:t>
      </w:r>
    </w:p>
    <w:p w14:paraId="2403FF68" w14:textId="77777777" w:rsidR="00236349" w:rsidRDefault="00236349">
      <w:pPr>
        <w:widowControl w:val="0"/>
        <w:rPr>
          <w:rFonts w:eastAsia="MS Mincho"/>
          <w:i/>
          <w:iCs/>
          <w:color w:val="000000"/>
        </w:rPr>
      </w:pPr>
    </w:p>
    <w:p w14:paraId="4869FE9D" w14:textId="77777777" w:rsidR="00236349" w:rsidRDefault="00FC4F6C">
      <w:pPr>
        <w:widowControl w:val="0"/>
        <w:rPr>
          <w:rFonts w:eastAsia="MS Mincho"/>
          <w:i/>
          <w:iCs/>
          <w:color w:val="000000"/>
        </w:rPr>
      </w:pPr>
      <w:r>
        <w:rPr>
          <w:rFonts w:eastAsia="MS Mincho"/>
          <w:i/>
          <w:iCs/>
          <w:color w:val="000000"/>
        </w:rPr>
        <w:t>Race</w:t>
      </w:r>
    </w:p>
    <w:p w14:paraId="2559B1F7" w14:textId="77777777" w:rsidR="00236349" w:rsidRDefault="00FC4F6C">
      <w:pPr>
        <w:widowControl w:val="0"/>
        <w:rPr>
          <w:rFonts w:eastAsia="MS Mincho"/>
          <w:iCs/>
          <w:color w:val="000000"/>
        </w:rPr>
      </w:pPr>
      <w:r>
        <w:rPr>
          <w:rFonts w:eastAsia="MS Mincho"/>
          <w:iCs/>
          <w:color w:val="000000"/>
        </w:rPr>
        <w:t>I en farmakokinetisk populationsanalyse fandt man ingen tegn på racerelaterede forskelle, hvad angår aripiprazols farmakokinetik.</w:t>
      </w:r>
    </w:p>
    <w:p w14:paraId="7D0D1DE7" w14:textId="77777777" w:rsidR="00236349" w:rsidRDefault="00236349">
      <w:pPr>
        <w:pStyle w:val="EMEABodyText"/>
        <w:widowControl w:val="0"/>
      </w:pPr>
    </w:p>
    <w:p w14:paraId="7B412A90" w14:textId="77777777" w:rsidR="00236349" w:rsidRDefault="00FC4F6C">
      <w:pPr>
        <w:pStyle w:val="EMEABodyText"/>
        <w:widowControl w:val="0"/>
        <w:rPr>
          <w:i/>
        </w:rPr>
      </w:pPr>
      <w:r>
        <w:rPr>
          <w:i/>
        </w:rPr>
        <w:t>Nedsat nyrefunktion</w:t>
      </w:r>
    </w:p>
    <w:p w14:paraId="0E0ADC10" w14:textId="77777777" w:rsidR="00236349" w:rsidRDefault="00FC4F6C">
      <w:pPr>
        <w:pStyle w:val="EMEABodyText"/>
        <w:widowControl w:val="0"/>
      </w:pPr>
      <w:r>
        <w:t>Farmakokinetiske karakteristika ved aripiprazol og dehydro-aripiprazol er fundet at være ens hos patienter med svær nyrelidelse og unge, raske forsøgspersoner.</w:t>
      </w:r>
    </w:p>
    <w:p w14:paraId="51A90E21" w14:textId="77777777" w:rsidR="00236349" w:rsidRDefault="00236349">
      <w:pPr>
        <w:pStyle w:val="EMEABodyText"/>
        <w:widowControl w:val="0"/>
      </w:pPr>
    </w:p>
    <w:p w14:paraId="5D8FEA4B" w14:textId="77777777" w:rsidR="00236349" w:rsidRDefault="00FC4F6C">
      <w:pPr>
        <w:pStyle w:val="EMEABodyText"/>
        <w:widowControl w:val="0"/>
        <w:rPr>
          <w:i/>
        </w:rPr>
      </w:pPr>
      <w:r>
        <w:rPr>
          <w:i/>
        </w:rPr>
        <w:t>Nedsat leverfunktion</w:t>
      </w:r>
    </w:p>
    <w:p w14:paraId="751C2512" w14:textId="77777777" w:rsidR="00236349" w:rsidRDefault="00FC4F6C">
      <w:pPr>
        <w:pStyle w:val="EMEABodyText"/>
        <w:widowControl w:val="0"/>
      </w:pPr>
      <w:r>
        <w:t>Et enkeltdosis-forsøg med patienter med varierende grad af levercirrhose (Child-Pugh-klasse A, B og C) har ikke vist, at hepatisk svækkelse skulle have signifikant betydning for farmakokinetik for aripiprazol og dehydro-aripiprazol, men undersøgelsen omfattede kun 3 patienter med klasse C levercirrhose, hvilket er utilstrækkelig basis for en konklusion vedrørende metabolisk kapacitet.</w:t>
      </w:r>
    </w:p>
    <w:p w14:paraId="53C71DF9" w14:textId="77777777" w:rsidR="00236349" w:rsidRDefault="00236349">
      <w:pPr>
        <w:pStyle w:val="EMEABodyText"/>
        <w:widowControl w:val="0"/>
      </w:pPr>
    </w:p>
    <w:p w14:paraId="18D5ABCE" w14:textId="77777777" w:rsidR="00236349" w:rsidRDefault="00FC4F6C">
      <w:pPr>
        <w:pStyle w:val="EMEAHeading2"/>
        <w:keepNext w:val="0"/>
        <w:keepLines w:val="0"/>
        <w:widowControl w:val="0"/>
        <w:tabs>
          <w:tab w:val="left" w:pos="567"/>
        </w:tabs>
        <w:outlineLvl w:val="9"/>
      </w:pPr>
      <w:r>
        <w:t>5.3</w:t>
      </w:r>
      <w:r>
        <w:tab/>
        <w:t>Non-kliniske sikkerhedsdata</w:t>
      </w:r>
    </w:p>
    <w:p w14:paraId="582CC936" w14:textId="77777777" w:rsidR="00236349" w:rsidRDefault="00236349">
      <w:pPr>
        <w:pStyle w:val="EMEAHeading2"/>
        <w:keepNext w:val="0"/>
        <w:keepLines w:val="0"/>
        <w:widowControl w:val="0"/>
        <w:ind w:left="0" w:firstLine="0"/>
        <w:outlineLvl w:val="9"/>
        <w:rPr>
          <w:b w:val="0"/>
        </w:rPr>
      </w:pPr>
    </w:p>
    <w:p w14:paraId="4930127B" w14:textId="77777777" w:rsidR="00236349" w:rsidRDefault="00FC4F6C">
      <w:pPr>
        <w:pStyle w:val="EMEABodyText"/>
        <w:widowControl w:val="0"/>
      </w:pPr>
      <w:r>
        <w:t>Non-kliniske data viser ingen speciel risiko for mennesker vurderet ud fra konventionelle studier af sikkerhedsfarmakologi, toksicitet efter gentagne doser, genotoksicitet, carcinogent potentiale samt reproduktions- og udviklingstoksicitet.</w:t>
      </w:r>
    </w:p>
    <w:p w14:paraId="5441C7CF" w14:textId="77777777" w:rsidR="00236349" w:rsidRDefault="00236349">
      <w:pPr>
        <w:pStyle w:val="EMEABodyText"/>
        <w:widowControl w:val="0"/>
      </w:pPr>
    </w:p>
    <w:p w14:paraId="7A9B22D8" w14:textId="77777777" w:rsidR="00236349" w:rsidRDefault="00FC4F6C">
      <w:pPr>
        <w:pStyle w:val="EMEABodyText"/>
        <w:widowControl w:val="0"/>
      </w:pPr>
      <w:r>
        <w:t>Der er kun observeret signifikante toksikologiske virkninger ved doser eller optagelse, der i væsentlig grad overstiger den maksimale humane eksponering eller optagelse. Disse virkninger vurderes derfor til at være af ringe relevans ved klinisk brug. Dette indbefattede: dosisafhængig binyretoksicitet (lipofuscin pigmentakkumulering og/eller parenkymalt celletab) hos rotter efter 104 uger med 20 mg/kg/dag til 60 mg/kg/dag (3 til 10 gange middel-steady-state AUC ved den maksimale, anbefalede humane dosis) samt øget forekomst af binyrekarcinomer og kombinerede binyreadenomer/karcinomer hos hunrotter ved 60 mg/kg/dag (10 gange middel-steady-state AUC ved den maksimale, anbefalede humane dosis). Den højeste ikke-tumorfremkaldende eksponering hos hunrotter var 7 gange den anbefalede humane dosis.</w:t>
      </w:r>
    </w:p>
    <w:p w14:paraId="2C949FB9" w14:textId="77777777" w:rsidR="00236349" w:rsidRDefault="00236349">
      <w:pPr>
        <w:pStyle w:val="EMEABodyText"/>
        <w:widowControl w:val="0"/>
      </w:pPr>
    </w:p>
    <w:p w14:paraId="5CC03B5F" w14:textId="77777777" w:rsidR="00236349" w:rsidRDefault="00FC4F6C">
      <w:pPr>
        <w:pStyle w:val="EMEABodyText"/>
        <w:widowControl w:val="0"/>
      </w:pPr>
      <w:r>
        <w:t xml:space="preserve">Derudover sås cholelithiasis som følge af udfældning af sulfatkonjugater af hydroxymetabolitter af </w:t>
      </w:r>
      <w:r>
        <w:lastRenderedPageBreak/>
        <w:t>aripiprazol i galden hos aber efter gentagne orale doser på 25 mg/kg/dag til 125 mg/kg/dag (1 til 3 gange middel-steady-state AUC ved den maksimale, anbefalede kliniske dosis eller 16 til 81 gange den anbefalede, humane dosis baseret på mg/m</w:t>
      </w:r>
      <w:r>
        <w:rPr>
          <w:vertAlign w:val="superscript"/>
        </w:rPr>
        <w:t>2</w:t>
      </w:r>
      <w:r>
        <w:t xml:space="preserve">). Koncentrationerne af sulfatkonjugat af hydroxyaripiprazol i den humane galdeblære ved den højeste foreslåede dosis (30 mg/dag) var dog ikke mere end 6 % af de galdekoncentrationer, der sås hos aber i 39-ugers forsøget og lå godt under (6 %) grænserne for </w:t>
      </w:r>
      <w:r>
        <w:rPr>
          <w:i/>
        </w:rPr>
        <w:t>in vitro</w:t>
      </w:r>
      <w:r>
        <w:t xml:space="preserve"> opløselighed.</w:t>
      </w:r>
    </w:p>
    <w:p w14:paraId="55B28A12" w14:textId="77777777" w:rsidR="00236349" w:rsidRDefault="00236349">
      <w:pPr>
        <w:pStyle w:val="EMEABodyText"/>
        <w:widowControl w:val="0"/>
      </w:pPr>
    </w:p>
    <w:p w14:paraId="3D67B738" w14:textId="77777777" w:rsidR="00236349" w:rsidRDefault="00FC4F6C">
      <w:pPr>
        <w:pStyle w:val="EMEABodyText"/>
        <w:widowControl w:val="0"/>
      </w:pPr>
      <w:r>
        <w:t>I studier med gentagne doser hos juvenile rotter og hunde var aripiprazols toksicitetsprofil sammenlignelig med den, der blev observeret hos voksne dyr, og der var intet, der tydede på neurotoksicitet eller negative virkninger på udviklingen.</w:t>
      </w:r>
    </w:p>
    <w:p w14:paraId="4EECC1A6" w14:textId="77777777" w:rsidR="00236349" w:rsidRDefault="00236349">
      <w:pPr>
        <w:pStyle w:val="EMEABodyText"/>
        <w:widowControl w:val="0"/>
      </w:pPr>
    </w:p>
    <w:p w14:paraId="6BCDE321" w14:textId="77777777" w:rsidR="00236349" w:rsidRDefault="00FC4F6C">
      <w:pPr>
        <w:pStyle w:val="EMEABodyText"/>
        <w:widowControl w:val="0"/>
      </w:pPr>
      <w:r>
        <w:t>Aripiprazol er, baseret på resultater fra en fuld skala af standard-genotoksicitetstest, ikke fundet at være genotoksisk. Aripiprazol har i reproduktionstoksicitetsforsøg ikke påvirket fertiliteten. Der er hos rotter observeret udviklingsmæssig toksicitet, inklusive dosisafhængig, forsinket føtal ossifikation og mulig teratogen effekt ved doser som resulterede i sub-terapeutisk optagelse (baseret på AUC), og i kaniner ved doser, der resulterede i optagelser henholdsvis 3 og 11 gange middel-steady-state AUC ved maksimal, anbefalet klinisk dosis. Der sås maternal toksicitet ved doser svarende til de, der medfører udviklingsmæssig toksicitet.</w:t>
      </w:r>
    </w:p>
    <w:p w14:paraId="548F636C" w14:textId="77777777" w:rsidR="00236349" w:rsidRDefault="00236349">
      <w:pPr>
        <w:pStyle w:val="EMEABodyText"/>
        <w:widowControl w:val="0"/>
      </w:pPr>
    </w:p>
    <w:p w14:paraId="1BE5F895" w14:textId="77777777" w:rsidR="00236349" w:rsidRDefault="00236349">
      <w:pPr>
        <w:pStyle w:val="EMEABodyText"/>
        <w:widowControl w:val="0"/>
      </w:pPr>
    </w:p>
    <w:p w14:paraId="607E3781" w14:textId="77777777" w:rsidR="00236349" w:rsidRDefault="00FC4F6C">
      <w:pPr>
        <w:pStyle w:val="EMEAHeading1"/>
        <w:keepNext w:val="0"/>
        <w:keepLines w:val="0"/>
        <w:widowControl w:val="0"/>
        <w:tabs>
          <w:tab w:val="left" w:pos="567"/>
        </w:tabs>
        <w:outlineLvl w:val="9"/>
      </w:pPr>
      <w:r>
        <w:rPr>
          <w:caps w:val="0"/>
        </w:rPr>
        <w:t>6.</w:t>
      </w:r>
      <w:r>
        <w:rPr>
          <w:caps w:val="0"/>
        </w:rPr>
        <w:tab/>
        <w:t>FARMACEUTISKE OPLYSNINGER</w:t>
      </w:r>
    </w:p>
    <w:p w14:paraId="652445B9" w14:textId="77777777" w:rsidR="00236349" w:rsidRDefault="00236349">
      <w:pPr>
        <w:pStyle w:val="EMEAHeading1"/>
        <w:keepNext w:val="0"/>
        <w:keepLines w:val="0"/>
        <w:widowControl w:val="0"/>
        <w:ind w:left="0" w:firstLine="0"/>
        <w:outlineLvl w:val="9"/>
        <w:rPr>
          <w:b w:val="0"/>
        </w:rPr>
      </w:pPr>
    </w:p>
    <w:p w14:paraId="3B93BFB2" w14:textId="77777777" w:rsidR="00236349" w:rsidRDefault="00FC4F6C">
      <w:pPr>
        <w:pStyle w:val="EMEAHeading2"/>
        <w:keepNext w:val="0"/>
        <w:keepLines w:val="0"/>
        <w:widowControl w:val="0"/>
        <w:tabs>
          <w:tab w:val="left" w:pos="567"/>
        </w:tabs>
        <w:outlineLvl w:val="9"/>
      </w:pPr>
      <w:r>
        <w:t>6.1</w:t>
      </w:r>
      <w:r>
        <w:tab/>
        <w:t>Hjælpestoffer</w:t>
      </w:r>
    </w:p>
    <w:p w14:paraId="2E2DE250" w14:textId="77777777" w:rsidR="00236349" w:rsidRDefault="00236349">
      <w:pPr>
        <w:pStyle w:val="EMEABodyText"/>
        <w:widowControl w:val="0"/>
        <w:rPr>
          <w:u w:val="single"/>
        </w:rPr>
      </w:pPr>
    </w:p>
    <w:p w14:paraId="314FD7F4" w14:textId="77777777" w:rsidR="00236349" w:rsidRDefault="00FC4F6C">
      <w:pPr>
        <w:pStyle w:val="EMEABodyText"/>
        <w:widowControl w:val="0"/>
      </w:pPr>
      <w:r>
        <w:t>Dinatriumedetat</w:t>
      </w:r>
    </w:p>
    <w:p w14:paraId="5F1C6AA7" w14:textId="77777777" w:rsidR="00236349" w:rsidRDefault="00FC4F6C">
      <w:pPr>
        <w:pStyle w:val="EMEABodyText"/>
        <w:widowControl w:val="0"/>
      </w:pPr>
      <w:r>
        <w:t>Fructose</w:t>
      </w:r>
    </w:p>
    <w:p w14:paraId="60347FA7" w14:textId="77777777" w:rsidR="00236349" w:rsidRDefault="00FC4F6C">
      <w:pPr>
        <w:pStyle w:val="EMEABodyText"/>
        <w:widowControl w:val="0"/>
      </w:pPr>
      <w:r>
        <w:t>Glycerin</w:t>
      </w:r>
    </w:p>
    <w:p w14:paraId="59121497" w14:textId="77777777" w:rsidR="00236349" w:rsidRDefault="00FC4F6C">
      <w:pPr>
        <w:pStyle w:val="EMEABodyText"/>
        <w:widowControl w:val="0"/>
      </w:pPr>
      <w:r>
        <w:t>Mælkesyre</w:t>
      </w:r>
    </w:p>
    <w:p w14:paraId="25ACC66A" w14:textId="77777777" w:rsidR="00236349" w:rsidRDefault="00FC4F6C">
      <w:pPr>
        <w:pStyle w:val="EMEABodyText"/>
        <w:widowControl w:val="0"/>
      </w:pPr>
      <w:r>
        <w:t>Methylparahydroxybenzoat (E 218)</w:t>
      </w:r>
    </w:p>
    <w:p w14:paraId="70449703" w14:textId="77777777" w:rsidR="00236349" w:rsidRDefault="00FC4F6C">
      <w:pPr>
        <w:pStyle w:val="EMEABodyText"/>
        <w:widowControl w:val="0"/>
      </w:pPr>
      <w:r>
        <w:t>Propylenglykol</w:t>
      </w:r>
    </w:p>
    <w:p w14:paraId="12624B60" w14:textId="77777777" w:rsidR="00236349" w:rsidRDefault="00FC4F6C">
      <w:pPr>
        <w:pStyle w:val="EMEABodyText"/>
        <w:widowControl w:val="0"/>
      </w:pPr>
      <w:r>
        <w:t>Propylparahydroxybenzoat (E 216)</w:t>
      </w:r>
    </w:p>
    <w:p w14:paraId="5FF249F6" w14:textId="77777777" w:rsidR="00236349" w:rsidRDefault="00FC4F6C">
      <w:pPr>
        <w:pStyle w:val="EMEABodyText"/>
        <w:widowControl w:val="0"/>
      </w:pPr>
      <w:r>
        <w:t>Natriumhydroxid</w:t>
      </w:r>
    </w:p>
    <w:p w14:paraId="6D0C4306" w14:textId="77777777" w:rsidR="00236349" w:rsidRDefault="00FC4F6C">
      <w:pPr>
        <w:pStyle w:val="EMEABodyText"/>
        <w:widowControl w:val="0"/>
      </w:pPr>
      <w:r>
        <w:t>Saccharose</w:t>
      </w:r>
    </w:p>
    <w:p w14:paraId="0A742329" w14:textId="77777777" w:rsidR="00236349" w:rsidRDefault="00FC4F6C">
      <w:pPr>
        <w:pStyle w:val="EMEABodyText"/>
        <w:widowControl w:val="0"/>
      </w:pPr>
      <w:r>
        <w:t>Renset vand</w:t>
      </w:r>
    </w:p>
    <w:p w14:paraId="2475979D" w14:textId="77777777" w:rsidR="00236349" w:rsidRDefault="00FC4F6C">
      <w:pPr>
        <w:pStyle w:val="EMEABodyText"/>
        <w:widowControl w:val="0"/>
      </w:pPr>
      <w:r>
        <w:t>Appelsinsmagsstof</w:t>
      </w:r>
    </w:p>
    <w:p w14:paraId="4E4632F5" w14:textId="77777777" w:rsidR="00236349" w:rsidRDefault="00236349">
      <w:pPr>
        <w:pStyle w:val="EMEABodyText"/>
        <w:widowControl w:val="0"/>
      </w:pPr>
    </w:p>
    <w:p w14:paraId="761DC16F" w14:textId="77777777" w:rsidR="00236349" w:rsidRDefault="00FC4F6C">
      <w:pPr>
        <w:pStyle w:val="EMEAHeading2"/>
        <w:keepNext w:val="0"/>
        <w:keepLines w:val="0"/>
        <w:widowControl w:val="0"/>
        <w:tabs>
          <w:tab w:val="left" w:pos="567"/>
        </w:tabs>
        <w:outlineLvl w:val="9"/>
      </w:pPr>
      <w:r>
        <w:t>6.2</w:t>
      </w:r>
      <w:r>
        <w:tab/>
        <w:t>Uforligeligheder</w:t>
      </w:r>
    </w:p>
    <w:p w14:paraId="6E92B6C2" w14:textId="77777777" w:rsidR="00236349" w:rsidRDefault="00236349">
      <w:pPr>
        <w:pStyle w:val="EMEABodyText"/>
        <w:widowControl w:val="0"/>
      </w:pPr>
    </w:p>
    <w:p w14:paraId="0D7A1F00" w14:textId="77777777" w:rsidR="00236349" w:rsidRDefault="00FC4F6C">
      <w:pPr>
        <w:pStyle w:val="EMEABodyText"/>
        <w:widowControl w:val="0"/>
      </w:pPr>
      <w:r>
        <w:t>Den orale opløsning bør ikke fortyndes med andre væsker eller blandes med mad før administration.</w:t>
      </w:r>
    </w:p>
    <w:p w14:paraId="2103F37B" w14:textId="77777777" w:rsidR="00236349" w:rsidRDefault="00236349">
      <w:pPr>
        <w:pStyle w:val="EMEABodyText"/>
        <w:widowControl w:val="0"/>
      </w:pPr>
    </w:p>
    <w:p w14:paraId="2FA07D2B" w14:textId="77777777" w:rsidR="00236349" w:rsidRDefault="00FC4F6C">
      <w:pPr>
        <w:pStyle w:val="EMEAHeading2"/>
        <w:keepNext w:val="0"/>
        <w:keepLines w:val="0"/>
        <w:widowControl w:val="0"/>
        <w:tabs>
          <w:tab w:val="left" w:pos="567"/>
        </w:tabs>
        <w:outlineLvl w:val="9"/>
      </w:pPr>
      <w:r>
        <w:t>6.3</w:t>
      </w:r>
      <w:r>
        <w:tab/>
        <w:t>Opbevaringstid</w:t>
      </w:r>
    </w:p>
    <w:p w14:paraId="3AEE9909" w14:textId="77777777" w:rsidR="00236349" w:rsidRDefault="00236349">
      <w:pPr>
        <w:pStyle w:val="EMEABodyText"/>
        <w:widowControl w:val="0"/>
      </w:pPr>
    </w:p>
    <w:p w14:paraId="6E71D3DF" w14:textId="77777777" w:rsidR="00236349" w:rsidRDefault="00FC4F6C">
      <w:pPr>
        <w:pStyle w:val="EMEABodyText"/>
        <w:widowControl w:val="0"/>
      </w:pPr>
      <w:r>
        <w:t>3 år</w:t>
      </w:r>
    </w:p>
    <w:p w14:paraId="1FD9F78B" w14:textId="77777777" w:rsidR="00236349" w:rsidRDefault="00FC4F6C">
      <w:pPr>
        <w:pStyle w:val="EMEABodyText"/>
        <w:widowControl w:val="0"/>
      </w:pPr>
      <w:r>
        <w:t>Efter åbning: 6 måneder.</w:t>
      </w:r>
    </w:p>
    <w:p w14:paraId="07FA47C5" w14:textId="77777777" w:rsidR="00236349" w:rsidRDefault="00236349">
      <w:pPr>
        <w:pStyle w:val="EMEABodyText"/>
        <w:widowControl w:val="0"/>
      </w:pPr>
    </w:p>
    <w:p w14:paraId="27A013DB" w14:textId="77777777" w:rsidR="00236349" w:rsidRDefault="00FC4F6C">
      <w:pPr>
        <w:pStyle w:val="EMEAHeading2"/>
        <w:keepNext w:val="0"/>
        <w:keepLines w:val="0"/>
        <w:widowControl w:val="0"/>
        <w:tabs>
          <w:tab w:val="left" w:pos="567"/>
        </w:tabs>
        <w:outlineLvl w:val="9"/>
      </w:pPr>
      <w:r>
        <w:t>6.4</w:t>
      </w:r>
      <w:r>
        <w:tab/>
        <w:t>Særlige opbevaringsforhold</w:t>
      </w:r>
    </w:p>
    <w:p w14:paraId="43267061" w14:textId="77777777" w:rsidR="00236349" w:rsidRDefault="00236349">
      <w:pPr>
        <w:pStyle w:val="EMEABodyText"/>
        <w:widowControl w:val="0"/>
      </w:pPr>
    </w:p>
    <w:p w14:paraId="34B21F71" w14:textId="77777777" w:rsidR="00236349" w:rsidRDefault="00FC4F6C">
      <w:pPr>
        <w:pStyle w:val="EMEABodyText"/>
        <w:widowControl w:val="0"/>
      </w:pPr>
      <w:r>
        <w:t>Dette lægemiddel kræver ingen særlige forholdsregler vedrørende opbevaringen.</w:t>
      </w:r>
    </w:p>
    <w:p w14:paraId="306D029A" w14:textId="77777777" w:rsidR="00236349" w:rsidRDefault="00FC4F6C">
      <w:pPr>
        <w:pStyle w:val="EMEABodyText"/>
        <w:widowControl w:val="0"/>
      </w:pPr>
      <w:r>
        <w:t>Opbevaringsforhold efter anbrud af lægemidlet, se pkt. 6.3.</w:t>
      </w:r>
    </w:p>
    <w:p w14:paraId="61098B89" w14:textId="77777777" w:rsidR="00236349" w:rsidRDefault="00236349">
      <w:pPr>
        <w:pStyle w:val="EMEABodyText"/>
        <w:widowControl w:val="0"/>
      </w:pPr>
    </w:p>
    <w:p w14:paraId="463AEC72" w14:textId="77777777" w:rsidR="00236349" w:rsidRDefault="00FC4F6C">
      <w:pPr>
        <w:pStyle w:val="EMEAHeading2"/>
        <w:keepNext w:val="0"/>
        <w:keepLines w:val="0"/>
        <w:widowControl w:val="0"/>
        <w:tabs>
          <w:tab w:val="left" w:pos="567"/>
        </w:tabs>
        <w:outlineLvl w:val="9"/>
      </w:pPr>
      <w:r>
        <w:t>6.5</w:t>
      </w:r>
      <w:r>
        <w:tab/>
        <w:t>Emballagetype og pakningsstørrelser</w:t>
      </w:r>
    </w:p>
    <w:p w14:paraId="5D8DBDE9" w14:textId="77777777" w:rsidR="00236349" w:rsidRDefault="00236349">
      <w:pPr>
        <w:pStyle w:val="EMEABodyText"/>
        <w:widowControl w:val="0"/>
      </w:pPr>
    </w:p>
    <w:p w14:paraId="21BB6E16" w14:textId="77777777" w:rsidR="00236349" w:rsidRDefault="00FC4F6C">
      <w:pPr>
        <w:pStyle w:val="EMEABodyText"/>
        <w:widowControl w:val="0"/>
      </w:pPr>
      <w:r>
        <w:t>Polyethylenflaske med børnesikret polypropylenlåg indeholdende 50 ml, 150 ml eller 480 ml pr. flaske.</w:t>
      </w:r>
    </w:p>
    <w:p w14:paraId="2E7AFEAF" w14:textId="77777777" w:rsidR="00236349" w:rsidRDefault="00FC4F6C">
      <w:pPr>
        <w:pStyle w:val="EMEABodyText"/>
        <w:widowControl w:val="0"/>
      </w:pPr>
      <w:r>
        <w:t>Hver pakning indeholder en flaske og både et kalibreret polypropylen-målebæger med et gradueringsinterval på 2,5 ml og en kalibreret polypropylen low-density polyethylen pipette med et gradueringsinterval på 0,5 ml.</w:t>
      </w:r>
    </w:p>
    <w:p w14:paraId="3F895E5C" w14:textId="77777777" w:rsidR="00236349" w:rsidRDefault="00236349">
      <w:pPr>
        <w:pStyle w:val="EMEABodyText"/>
        <w:widowControl w:val="0"/>
      </w:pPr>
    </w:p>
    <w:p w14:paraId="13F5C0A6" w14:textId="77777777" w:rsidR="00236349" w:rsidRDefault="00FC4F6C">
      <w:pPr>
        <w:pStyle w:val="EMEABodyText"/>
        <w:widowControl w:val="0"/>
      </w:pPr>
      <w:r>
        <w:t>Ikke alle pakningsstørrelser er nødvendigvis markedsført.</w:t>
      </w:r>
    </w:p>
    <w:p w14:paraId="55EC4FE2" w14:textId="77777777" w:rsidR="00236349" w:rsidRDefault="00236349">
      <w:pPr>
        <w:pStyle w:val="EMEABodyText"/>
        <w:widowControl w:val="0"/>
      </w:pPr>
    </w:p>
    <w:p w14:paraId="65C1780D" w14:textId="77777777" w:rsidR="00236349" w:rsidRDefault="00FC4F6C">
      <w:pPr>
        <w:pStyle w:val="EMEAHeading2"/>
        <w:keepNext w:val="0"/>
        <w:keepLines w:val="0"/>
        <w:widowControl w:val="0"/>
        <w:tabs>
          <w:tab w:val="left" w:pos="567"/>
        </w:tabs>
        <w:outlineLvl w:val="9"/>
      </w:pPr>
      <w:r>
        <w:t>6.6</w:t>
      </w:r>
      <w:r>
        <w:tab/>
        <w:t>Regler for bortskaffelse</w:t>
      </w:r>
    </w:p>
    <w:p w14:paraId="4A277A97" w14:textId="77777777" w:rsidR="00236349" w:rsidRDefault="00236349">
      <w:pPr>
        <w:pStyle w:val="EMEABodyText"/>
        <w:widowControl w:val="0"/>
      </w:pPr>
    </w:p>
    <w:p w14:paraId="6796D3F6" w14:textId="77777777" w:rsidR="00236349" w:rsidRDefault="00FC4F6C">
      <w:pPr>
        <w:pStyle w:val="EMEABodyText"/>
        <w:widowControl w:val="0"/>
      </w:pPr>
      <w:r>
        <w:t>Ikke anvendt lægemiddel samt affald heraf skal bortskaffes i henhold til lokale retningslinjer.</w:t>
      </w:r>
    </w:p>
    <w:p w14:paraId="204E6DCB" w14:textId="77777777" w:rsidR="00236349" w:rsidRDefault="00236349">
      <w:pPr>
        <w:pStyle w:val="EMEABodyText"/>
        <w:widowControl w:val="0"/>
      </w:pPr>
    </w:p>
    <w:p w14:paraId="7BD6CE06" w14:textId="77777777" w:rsidR="00236349" w:rsidRDefault="00236349">
      <w:pPr>
        <w:pStyle w:val="EMEABodyText"/>
        <w:widowControl w:val="0"/>
      </w:pPr>
    </w:p>
    <w:p w14:paraId="7AAAAEBE" w14:textId="77777777" w:rsidR="00236349" w:rsidRDefault="00FC4F6C">
      <w:pPr>
        <w:pStyle w:val="EMEAHeading1"/>
        <w:keepNext w:val="0"/>
        <w:keepLines w:val="0"/>
        <w:widowControl w:val="0"/>
        <w:tabs>
          <w:tab w:val="left" w:pos="567"/>
        </w:tabs>
        <w:outlineLvl w:val="9"/>
      </w:pPr>
      <w:r>
        <w:rPr>
          <w:caps w:val="0"/>
        </w:rPr>
        <w:t>7.</w:t>
      </w:r>
      <w:r>
        <w:rPr>
          <w:caps w:val="0"/>
        </w:rPr>
        <w:tab/>
        <w:t>INDEHAVER AF MARKEDSFØRINGSTILLADELSEN</w:t>
      </w:r>
    </w:p>
    <w:p w14:paraId="00FEA4E4" w14:textId="77777777" w:rsidR="00236349" w:rsidRDefault="00236349">
      <w:pPr>
        <w:pStyle w:val="EMEABodyText"/>
        <w:widowControl w:val="0"/>
      </w:pPr>
    </w:p>
    <w:p w14:paraId="440867AA" w14:textId="77777777" w:rsidR="00236349" w:rsidRDefault="00FC4F6C">
      <w:pPr>
        <w:widowControl w:val="0"/>
      </w:pPr>
      <w:r>
        <w:t>Otsuka Pharmaceutical Netherlands B.V.</w:t>
      </w:r>
    </w:p>
    <w:p w14:paraId="117DBE60" w14:textId="77777777" w:rsidR="00236349" w:rsidRDefault="00FC4F6C">
      <w:pPr>
        <w:widowControl w:val="0"/>
      </w:pPr>
      <w:r>
        <w:t>Herikerbergweg 292</w:t>
      </w:r>
    </w:p>
    <w:p w14:paraId="1FFD311C" w14:textId="77777777" w:rsidR="00236349" w:rsidRDefault="00FC4F6C">
      <w:pPr>
        <w:widowControl w:val="0"/>
      </w:pPr>
      <w:r>
        <w:t>1101 CT, Amsterdam</w:t>
      </w:r>
    </w:p>
    <w:p w14:paraId="4F51B68B" w14:textId="77777777" w:rsidR="00236349" w:rsidRDefault="00FC4F6C">
      <w:pPr>
        <w:pStyle w:val="EMEABodyText"/>
        <w:widowControl w:val="0"/>
      </w:pPr>
      <w:r>
        <w:t>Holland</w:t>
      </w:r>
    </w:p>
    <w:p w14:paraId="0CD4D541" w14:textId="77777777" w:rsidR="00236349" w:rsidRDefault="00236349">
      <w:pPr>
        <w:pStyle w:val="EMEABodyText"/>
        <w:widowControl w:val="0"/>
      </w:pPr>
    </w:p>
    <w:p w14:paraId="5C05E186" w14:textId="77777777" w:rsidR="00236349" w:rsidRDefault="00236349">
      <w:pPr>
        <w:pStyle w:val="EMEABodyText"/>
        <w:widowControl w:val="0"/>
      </w:pPr>
    </w:p>
    <w:p w14:paraId="68A9B362" w14:textId="77777777" w:rsidR="00236349" w:rsidRDefault="00FC4F6C">
      <w:pPr>
        <w:pStyle w:val="EMEAHeading1"/>
        <w:keepNext w:val="0"/>
        <w:keepLines w:val="0"/>
        <w:widowControl w:val="0"/>
        <w:tabs>
          <w:tab w:val="left" w:pos="567"/>
        </w:tabs>
        <w:outlineLvl w:val="9"/>
      </w:pPr>
      <w:r>
        <w:rPr>
          <w:caps w:val="0"/>
        </w:rPr>
        <w:t>8.</w:t>
      </w:r>
      <w:r>
        <w:rPr>
          <w:caps w:val="0"/>
        </w:rPr>
        <w:tab/>
        <w:t>MARKEDSFØRINGSTILLADELSESNUMMER (-NUMRE)</w:t>
      </w:r>
    </w:p>
    <w:p w14:paraId="5153B169" w14:textId="77777777" w:rsidR="00236349" w:rsidRDefault="00236349">
      <w:pPr>
        <w:pStyle w:val="EMEABodyText"/>
      </w:pPr>
    </w:p>
    <w:p w14:paraId="12C9D7D3" w14:textId="77777777" w:rsidR="00236349" w:rsidRDefault="00FC4F6C">
      <w:pPr>
        <w:pStyle w:val="EMEABodyText"/>
        <w:widowControl w:val="0"/>
      </w:pPr>
      <w:r>
        <w:t xml:space="preserve">EU/1/04/276/033 </w:t>
      </w:r>
      <w:r>
        <w:rPr>
          <w:color w:val="000000"/>
        </w:rPr>
        <w:t xml:space="preserve">(1 mg/ml, </w:t>
      </w:r>
      <w:r>
        <w:t>50 ml flaske)</w:t>
      </w:r>
    </w:p>
    <w:p w14:paraId="6469627D" w14:textId="77777777" w:rsidR="00236349" w:rsidRDefault="00FC4F6C">
      <w:pPr>
        <w:pStyle w:val="EMEABodyText"/>
        <w:widowControl w:val="0"/>
      </w:pPr>
      <w:r>
        <w:t xml:space="preserve">EU/1/04/276/034 </w:t>
      </w:r>
      <w:r>
        <w:rPr>
          <w:color w:val="000000"/>
        </w:rPr>
        <w:t xml:space="preserve">(1 mg/ml, </w:t>
      </w:r>
      <w:r>
        <w:t>150 ml flaske)</w:t>
      </w:r>
    </w:p>
    <w:p w14:paraId="39F42F06" w14:textId="77777777" w:rsidR="00236349" w:rsidRDefault="00FC4F6C">
      <w:pPr>
        <w:pStyle w:val="EMEABodyText"/>
        <w:widowControl w:val="0"/>
      </w:pPr>
      <w:r>
        <w:t xml:space="preserve">EU/1/04/276/035 </w:t>
      </w:r>
      <w:r>
        <w:rPr>
          <w:color w:val="000000"/>
        </w:rPr>
        <w:t xml:space="preserve">(1 mg/ml, </w:t>
      </w:r>
      <w:r>
        <w:t>480 ml flaske)</w:t>
      </w:r>
    </w:p>
    <w:p w14:paraId="67BCDC4F" w14:textId="77777777" w:rsidR="00236349" w:rsidRDefault="00236349">
      <w:pPr>
        <w:pStyle w:val="EMEABodyText"/>
        <w:widowControl w:val="0"/>
      </w:pPr>
    </w:p>
    <w:p w14:paraId="535CA873" w14:textId="77777777" w:rsidR="00236349" w:rsidRDefault="00236349">
      <w:pPr>
        <w:pStyle w:val="EMEABodyText"/>
        <w:widowControl w:val="0"/>
      </w:pPr>
    </w:p>
    <w:p w14:paraId="24B7373E" w14:textId="77777777" w:rsidR="00236349" w:rsidRDefault="00FC4F6C">
      <w:pPr>
        <w:pStyle w:val="EMEAHeading1"/>
        <w:keepNext w:val="0"/>
        <w:keepLines w:val="0"/>
        <w:widowControl w:val="0"/>
        <w:tabs>
          <w:tab w:val="left" w:pos="567"/>
        </w:tabs>
        <w:outlineLvl w:val="9"/>
      </w:pPr>
      <w:r>
        <w:rPr>
          <w:caps w:val="0"/>
        </w:rPr>
        <w:t>9.</w:t>
      </w:r>
      <w:r>
        <w:rPr>
          <w:caps w:val="0"/>
        </w:rPr>
        <w:tab/>
        <w:t xml:space="preserve">DATO FOR FØRSTE </w:t>
      </w:r>
      <w:r>
        <w:t xml:space="preserve">MARKEDSFØRINGSTILLADELSE/FORNYELSE </w:t>
      </w:r>
      <w:r>
        <w:rPr>
          <w:caps w:val="0"/>
        </w:rPr>
        <w:t>AF TILLADELSEN</w:t>
      </w:r>
    </w:p>
    <w:p w14:paraId="23CF1BD8" w14:textId="77777777" w:rsidR="00236349" w:rsidRDefault="00236349">
      <w:pPr>
        <w:pStyle w:val="EMEAHeading1"/>
        <w:keepNext w:val="0"/>
        <w:keepLines w:val="0"/>
        <w:widowControl w:val="0"/>
        <w:ind w:left="0" w:firstLine="0"/>
        <w:outlineLvl w:val="9"/>
        <w:rPr>
          <w:b w:val="0"/>
        </w:rPr>
      </w:pPr>
    </w:p>
    <w:p w14:paraId="5B6BEA89" w14:textId="77777777" w:rsidR="00236349" w:rsidRDefault="00FC4F6C">
      <w:pPr>
        <w:pStyle w:val="EMEABodyText"/>
        <w:widowControl w:val="0"/>
      </w:pPr>
      <w:r>
        <w:t>Dato for første markedsføringstilladelse: 4. juni 2004</w:t>
      </w:r>
    </w:p>
    <w:p w14:paraId="56116508" w14:textId="77777777" w:rsidR="00236349" w:rsidRDefault="00FC4F6C">
      <w:pPr>
        <w:pStyle w:val="EMEABodyText"/>
        <w:widowControl w:val="0"/>
      </w:pPr>
      <w:r>
        <w:t>Dato for seneste fornyelse: 4. juni 2009</w:t>
      </w:r>
    </w:p>
    <w:p w14:paraId="745DC6E2" w14:textId="77777777" w:rsidR="00236349" w:rsidRDefault="00236349">
      <w:pPr>
        <w:pStyle w:val="EMEABodyText"/>
        <w:widowControl w:val="0"/>
      </w:pPr>
    </w:p>
    <w:p w14:paraId="4CA3CA48" w14:textId="77777777" w:rsidR="00236349" w:rsidRDefault="00236349">
      <w:pPr>
        <w:pStyle w:val="EMEABodyText"/>
        <w:widowControl w:val="0"/>
      </w:pPr>
    </w:p>
    <w:p w14:paraId="42940180" w14:textId="77777777" w:rsidR="00236349" w:rsidRDefault="00FC4F6C">
      <w:pPr>
        <w:pStyle w:val="EMEAHeading1"/>
        <w:keepNext w:val="0"/>
        <w:keepLines w:val="0"/>
        <w:widowControl w:val="0"/>
        <w:outlineLvl w:val="9"/>
      </w:pPr>
      <w:r>
        <w:t>10.</w:t>
      </w:r>
      <w:r>
        <w:tab/>
        <w:t>DATO FOR ÆNDRING AF TEKSTEN</w:t>
      </w:r>
    </w:p>
    <w:p w14:paraId="430A6111" w14:textId="77777777" w:rsidR="00236349" w:rsidRDefault="00236349">
      <w:pPr>
        <w:pStyle w:val="EMEAHeading1"/>
        <w:keepNext w:val="0"/>
        <w:keepLines w:val="0"/>
        <w:widowControl w:val="0"/>
        <w:ind w:left="0" w:firstLine="0"/>
        <w:outlineLvl w:val="9"/>
        <w:rPr>
          <w:b w:val="0"/>
        </w:rPr>
      </w:pPr>
    </w:p>
    <w:p w14:paraId="003AB3A7" w14:textId="77777777" w:rsidR="00236349" w:rsidRDefault="00FC4F6C">
      <w:pPr>
        <w:pStyle w:val="EMEABodyText"/>
        <w:widowControl w:val="0"/>
      </w:pPr>
      <w:r>
        <w:t>{MM/ÅÅÅÅ}</w:t>
      </w:r>
    </w:p>
    <w:p w14:paraId="670AC56A" w14:textId="77777777" w:rsidR="00236349" w:rsidRDefault="00236349">
      <w:pPr>
        <w:pStyle w:val="EMEABodyText"/>
        <w:widowControl w:val="0"/>
      </w:pPr>
    </w:p>
    <w:p w14:paraId="234452BF" w14:textId="77777777" w:rsidR="00236349" w:rsidRDefault="00FC4F6C">
      <w:pPr>
        <w:pStyle w:val="EMEABodyText"/>
        <w:widowControl w:val="0"/>
      </w:pPr>
      <w:r>
        <w:t xml:space="preserve">Yderligere oplysninger om dette lægemiddel findes på Det Europæiske Lægemiddelagenturs hjemmeside </w:t>
      </w:r>
      <w:ins w:id="23" w:author="Author">
        <w:r>
          <w:rPr>
            <w:color w:val="0000FF"/>
            <w:u w:val="single"/>
          </w:rPr>
          <w:fldChar w:fldCharType="begin"/>
        </w:r>
        <w:r>
          <w:rPr>
            <w:color w:val="0000FF"/>
            <w:u w:val="single"/>
          </w:rPr>
          <w:instrText>HYPERLINK "</w:instrText>
        </w:r>
      </w:ins>
      <w:r>
        <w:rPr>
          <w:color w:val="0000FF"/>
          <w:u w:val="single"/>
        </w:rPr>
        <w:instrText>http</w:instrText>
      </w:r>
      <w:ins w:id="24" w:author="Author">
        <w:r>
          <w:rPr>
            <w:color w:val="0000FF"/>
            <w:u w:val="single"/>
          </w:rPr>
          <w:instrText>s</w:instrText>
        </w:r>
      </w:ins>
      <w:r>
        <w:rPr>
          <w:color w:val="0000FF"/>
          <w:u w:val="single"/>
        </w:rPr>
        <w:instrText>://www.ema.europa.eu</w:instrText>
      </w:r>
      <w:ins w:id="25" w:author="Author">
        <w:r>
          <w:rPr>
            <w:color w:val="0000FF"/>
            <w:u w:val="single"/>
          </w:rPr>
          <w:instrText>"</w:instrText>
        </w:r>
        <w:r>
          <w:rPr>
            <w:color w:val="0000FF"/>
            <w:u w:val="single"/>
          </w:rPr>
        </w:r>
        <w:r>
          <w:rPr>
            <w:color w:val="0000FF"/>
            <w:u w:val="single"/>
          </w:rPr>
          <w:fldChar w:fldCharType="separate"/>
        </w:r>
      </w:ins>
      <w:r>
        <w:rPr>
          <w:rStyle w:val="Hyperlink"/>
        </w:rPr>
        <w:t>http</w:t>
      </w:r>
      <w:ins w:id="26" w:author="Author">
        <w:r>
          <w:rPr>
            <w:rStyle w:val="Hyperlink"/>
          </w:rPr>
          <w:t>s</w:t>
        </w:r>
      </w:ins>
      <w:r>
        <w:rPr>
          <w:rStyle w:val="Hyperlink"/>
        </w:rPr>
        <w:t>://www.ema.europa.eu</w:t>
      </w:r>
      <w:ins w:id="27" w:author="Author">
        <w:r>
          <w:rPr>
            <w:color w:val="0000FF"/>
            <w:u w:val="single"/>
          </w:rPr>
          <w:fldChar w:fldCharType="end"/>
        </w:r>
      </w:ins>
      <w:r>
        <w:t>.</w:t>
      </w:r>
    </w:p>
    <w:p w14:paraId="0F272615" w14:textId="77777777" w:rsidR="00236349" w:rsidRDefault="00FC4F6C">
      <w:pPr>
        <w:pStyle w:val="EMEAHeading1"/>
        <w:keepNext w:val="0"/>
        <w:keepLines w:val="0"/>
        <w:widowControl w:val="0"/>
        <w:tabs>
          <w:tab w:val="left" w:pos="567"/>
        </w:tabs>
        <w:outlineLvl w:val="9"/>
      </w:pPr>
      <w:r>
        <w:br w:type="page"/>
      </w:r>
      <w:r>
        <w:rPr>
          <w:caps w:val="0"/>
        </w:rPr>
        <w:lastRenderedPageBreak/>
        <w:t>1.</w:t>
      </w:r>
      <w:r>
        <w:rPr>
          <w:caps w:val="0"/>
        </w:rPr>
        <w:tab/>
        <w:t>LÆGEMIDLETS NAVN</w:t>
      </w:r>
    </w:p>
    <w:p w14:paraId="6BECAC0C" w14:textId="77777777" w:rsidR="00236349" w:rsidRDefault="00236349">
      <w:pPr>
        <w:pStyle w:val="EMEABodyText"/>
        <w:widowControl w:val="0"/>
      </w:pPr>
    </w:p>
    <w:p w14:paraId="71913FF1" w14:textId="77777777" w:rsidR="00236349" w:rsidRDefault="00FC4F6C">
      <w:pPr>
        <w:pStyle w:val="EMEABodyText"/>
        <w:widowControl w:val="0"/>
      </w:pPr>
      <w:r>
        <w:t>ABILIFY 7,5 mg/ml injektionsvæske, opløsning</w:t>
      </w:r>
    </w:p>
    <w:p w14:paraId="6C4EFCDB" w14:textId="77777777" w:rsidR="00236349" w:rsidRDefault="00236349">
      <w:pPr>
        <w:pStyle w:val="EMEABodyText"/>
        <w:widowControl w:val="0"/>
      </w:pPr>
    </w:p>
    <w:p w14:paraId="2D474496" w14:textId="77777777" w:rsidR="00236349" w:rsidRDefault="00236349">
      <w:pPr>
        <w:pStyle w:val="EMEABodyText"/>
        <w:widowControl w:val="0"/>
      </w:pPr>
    </w:p>
    <w:p w14:paraId="221EFF0B" w14:textId="77777777" w:rsidR="00236349" w:rsidRDefault="00FC4F6C">
      <w:pPr>
        <w:pStyle w:val="EMEAHeading1"/>
        <w:keepNext w:val="0"/>
        <w:keepLines w:val="0"/>
        <w:widowControl w:val="0"/>
        <w:tabs>
          <w:tab w:val="left" w:pos="567"/>
        </w:tabs>
        <w:outlineLvl w:val="9"/>
      </w:pPr>
      <w:r>
        <w:rPr>
          <w:caps w:val="0"/>
        </w:rPr>
        <w:t>2.</w:t>
      </w:r>
      <w:r>
        <w:rPr>
          <w:caps w:val="0"/>
        </w:rPr>
        <w:tab/>
        <w:t>KVALITATIV OG KVANTITATIV SAMMENSÆTNING</w:t>
      </w:r>
    </w:p>
    <w:p w14:paraId="1A2B0697" w14:textId="77777777" w:rsidR="00236349" w:rsidRDefault="00236349">
      <w:pPr>
        <w:pStyle w:val="EMEABodyText"/>
        <w:widowControl w:val="0"/>
      </w:pPr>
    </w:p>
    <w:p w14:paraId="7FA88E2B" w14:textId="77777777" w:rsidR="00236349" w:rsidRDefault="00FC4F6C">
      <w:pPr>
        <w:pStyle w:val="EMEABodyText"/>
        <w:widowControl w:val="0"/>
      </w:pPr>
      <w:r>
        <w:t>Hver ml indeholder 7,5 mg aripiprazol. Hvert hætteglas indeholder 9,75 mg aripiprazol.</w:t>
      </w:r>
    </w:p>
    <w:p w14:paraId="0062F41F" w14:textId="77777777" w:rsidR="00236349" w:rsidRDefault="00236349">
      <w:pPr>
        <w:pStyle w:val="EMEABodyText"/>
        <w:widowControl w:val="0"/>
      </w:pPr>
    </w:p>
    <w:p w14:paraId="6F3BFD56" w14:textId="77777777" w:rsidR="00236349" w:rsidRDefault="00FC4F6C">
      <w:pPr>
        <w:pStyle w:val="EMEABodyText"/>
        <w:widowControl w:val="0"/>
      </w:pPr>
      <w:r>
        <w:t>Alle hjælpestoffer er anført under pkt. 6.1.</w:t>
      </w:r>
    </w:p>
    <w:p w14:paraId="6B72AF4C" w14:textId="77777777" w:rsidR="00236349" w:rsidRDefault="00236349">
      <w:pPr>
        <w:pStyle w:val="EMEABodyText"/>
        <w:widowControl w:val="0"/>
      </w:pPr>
    </w:p>
    <w:p w14:paraId="29BBE3C8" w14:textId="77777777" w:rsidR="00236349" w:rsidRDefault="00236349">
      <w:pPr>
        <w:pStyle w:val="EMEABodyText"/>
        <w:widowControl w:val="0"/>
      </w:pPr>
    </w:p>
    <w:p w14:paraId="281E3C29" w14:textId="77777777" w:rsidR="00236349" w:rsidRDefault="00FC4F6C">
      <w:pPr>
        <w:pStyle w:val="EMEAHeading1"/>
        <w:keepNext w:val="0"/>
        <w:keepLines w:val="0"/>
        <w:widowControl w:val="0"/>
        <w:tabs>
          <w:tab w:val="left" w:pos="567"/>
        </w:tabs>
        <w:outlineLvl w:val="9"/>
      </w:pPr>
      <w:r>
        <w:rPr>
          <w:caps w:val="0"/>
        </w:rPr>
        <w:t>3.</w:t>
      </w:r>
      <w:r>
        <w:rPr>
          <w:caps w:val="0"/>
        </w:rPr>
        <w:tab/>
        <w:t>LÆGEMIDDELFORM</w:t>
      </w:r>
    </w:p>
    <w:p w14:paraId="2AF6B5D5" w14:textId="77777777" w:rsidR="00236349" w:rsidRDefault="00236349">
      <w:pPr>
        <w:pStyle w:val="EMEABodyText"/>
        <w:widowControl w:val="0"/>
      </w:pPr>
    </w:p>
    <w:p w14:paraId="55AA640D" w14:textId="77777777" w:rsidR="00236349" w:rsidRDefault="00FC4F6C">
      <w:pPr>
        <w:pStyle w:val="EMEABodyText"/>
        <w:widowControl w:val="0"/>
      </w:pPr>
      <w:r>
        <w:t>Injektionsvæske, opløsning.</w:t>
      </w:r>
    </w:p>
    <w:p w14:paraId="04CD1EFE" w14:textId="77777777" w:rsidR="00236349" w:rsidRDefault="00236349">
      <w:pPr>
        <w:pStyle w:val="EMEABodyText"/>
        <w:widowControl w:val="0"/>
      </w:pPr>
    </w:p>
    <w:p w14:paraId="4C2AA8B3" w14:textId="77777777" w:rsidR="00236349" w:rsidRDefault="00FC4F6C">
      <w:pPr>
        <w:pStyle w:val="EMEABodyText"/>
        <w:widowControl w:val="0"/>
      </w:pPr>
      <w:r>
        <w:t>Klar, farveløs, vandig opløsning.</w:t>
      </w:r>
    </w:p>
    <w:p w14:paraId="1B96BE3C" w14:textId="77777777" w:rsidR="00236349" w:rsidRDefault="00236349">
      <w:pPr>
        <w:pStyle w:val="EMEABodyText"/>
        <w:widowControl w:val="0"/>
      </w:pPr>
    </w:p>
    <w:p w14:paraId="010CCA29" w14:textId="77777777" w:rsidR="00236349" w:rsidRDefault="00236349">
      <w:pPr>
        <w:pStyle w:val="EMEABodyText"/>
        <w:widowControl w:val="0"/>
      </w:pPr>
    </w:p>
    <w:p w14:paraId="62B42982" w14:textId="77777777" w:rsidR="00236349" w:rsidRDefault="00FC4F6C">
      <w:pPr>
        <w:pStyle w:val="EMEAHeading1"/>
        <w:keepNext w:val="0"/>
        <w:keepLines w:val="0"/>
        <w:widowControl w:val="0"/>
        <w:tabs>
          <w:tab w:val="left" w:pos="567"/>
        </w:tabs>
        <w:outlineLvl w:val="9"/>
      </w:pPr>
      <w:r>
        <w:rPr>
          <w:caps w:val="0"/>
        </w:rPr>
        <w:t>4.</w:t>
      </w:r>
      <w:r>
        <w:rPr>
          <w:caps w:val="0"/>
        </w:rPr>
        <w:tab/>
        <w:t>KLINISKE OPLYSNINGER</w:t>
      </w:r>
    </w:p>
    <w:p w14:paraId="34A95D49" w14:textId="77777777" w:rsidR="00236349" w:rsidRDefault="00236349">
      <w:pPr>
        <w:pStyle w:val="EMEABodyText"/>
        <w:widowControl w:val="0"/>
      </w:pPr>
    </w:p>
    <w:p w14:paraId="606C7E87" w14:textId="77777777" w:rsidR="00236349" w:rsidRDefault="00FC4F6C">
      <w:pPr>
        <w:pStyle w:val="EMEAHeading2"/>
        <w:keepNext w:val="0"/>
        <w:keepLines w:val="0"/>
        <w:widowControl w:val="0"/>
        <w:tabs>
          <w:tab w:val="left" w:pos="567"/>
        </w:tabs>
        <w:outlineLvl w:val="9"/>
      </w:pPr>
      <w:r>
        <w:t>4.1</w:t>
      </w:r>
      <w:r>
        <w:tab/>
        <w:t>Terapeutiske indikationer</w:t>
      </w:r>
    </w:p>
    <w:p w14:paraId="3D3EE60C" w14:textId="77777777" w:rsidR="00236349" w:rsidRDefault="00236349">
      <w:pPr>
        <w:pStyle w:val="EMEAHeading2"/>
        <w:keepNext w:val="0"/>
        <w:keepLines w:val="0"/>
        <w:widowControl w:val="0"/>
        <w:ind w:left="0" w:firstLine="0"/>
        <w:outlineLvl w:val="9"/>
        <w:rPr>
          <w:b w:val="0"/>
        </w:rPr>
      </w:pPr>
    </w:p>
    <w:p w14:paraId="310C2E81" w14:textId="77777777" w:rsidR="00236349" w:rsidRDefault="00FC4F6C">
      <w:pPr>
        <w:widowControl w:val="0"/>
      </w:pPr>
      <w:r>
        <w:t>ABILIFY injektionsvæske, opløsning er indiceret til hurtig kontrol af agitation og adfærdsforstyrrelser hos voksne patienter med skizofreni eller med maniske episoder ved bipolær lidelse type I, når oral behandling ikke er hensigtsmæssig.</w:t>
      </w:r>
    </w:p>
    <w:p w14:paraId="3B60E407" w14:textId="77777777" w:rsidR="00236349" w:rsidRDefault="00236349">
      <w:pPr>
        <w:pStyle w:val="EMEABodyText"/>
        <w:widowControl w:val="0"/>
      </w:pPr>
    </w:p>
    <w:p w14:paraId="0F18C03B" w14:textId="77777777" w:rsidR="00236349" w:rsidRDefault="00FC4F6C">
      <w:pPr>
        <w:pStyle w:val="EMEABodyText"/>
        <w:widowControl w:val="0"/>
      </w:pPr>
      <w:r>
        <w:t>Behandling med ABILIFY injektionsvæske, opløsning skal seponeres så hurtigt som klinisk muligt, og brug af oral aripiprazol påbegyndes.</w:t>
      </w:r>
    </w:p>
    <w:p w14:paraId="43934930" w14:textId="77777777" w:rsidR="00236349" w:rsidRDefault="00236349">
      <w:pPr>
        <w:pStyle w:val="EMEABodyText"/>
        <w:widowControl w:val="0"/>
      </w:pPr>
    </w:p>
    <w:p w14:paraId="046B814B" w14:textId="77777777" w:rsidR="00236349" w:rsidRDefault="00FC4F6C">
      <w:pPr>
        <w:pStyle w:val="EMEAHeading2"/>
        <w:keepNext w:val="0"/>
        <w:keepLines w:val="0"/>
        <w:widowControl w:val="0"/>
        <w:tabs>
          <w:tab w:val="left" w:pos="567"/>
        </w:tabs>
        <w:outlineLvl w:val="9"/>
      </w:pPr>
      <w:r>
        <w:t>4.2</w:t>
      </w:r>
      <w:r>
        <w:tab/>
        <w:t>Dosering og administration</w:t>
      </w:r>
    </w:p>
    <w:p w14:paraId="2B4BDF55" w14:textId="77777777" w:rsidR="00236349" w:rsidRDefault="00236349">
      <w:pPr>
        <w:pStyle w:val="EMEABodyText"/>
        <w:widowControl w:val="0"/>
      </w:pPr>
    </w:p>
    <w:p w14:paraId="18C3857D" w14:textId="77777777" w:rsidR="00236349" w:rsidRDefault="00FC4F6C">
      <w:pPr>
        <w:pStyle w:val="EMEABodyText"/>
        <w:widowControl w:val="0"/>
        <w:rPr>
          <w:u w:val="single"/>
        </w:rPr>
      </w:pPr>
      <w:r>
        <w:rPr>
          <w:u w:val="single"/>
        </w:rPr>
        <w:t>Dosering</w:t>
      </w:r>
    </w:p>
    <w:p w14:paraId="1FE4DC70" w14:textId="77777777" w:rsidR="00236349" w:rsidRDefault="00236349">
      <w:pPr>
        <w:pStyle w:val="EMEABodyText"/>
        <w:widowControl w:val="0"/>
      </w:pPr>
    </w:p>
    <w:p w14:paraId="29E967DD" w14:textId="77777777" w:rsidR="00236349" w:rsidRDefault="00FC4F6C">
      <w:pPr>
        <w:pStyle w:val="EMEABodyText"/>
        <w:widowControl w:val="0"/>
      </w:pPr>
      <w:r>
        <w:t xml:space="preserve">Den anbefalede startdosis for ABILIFY injektionsvæske, opløsning er 9,75 mg (1,3 ml), administreret som enkelt intramuskulær injektion. Effektivt dosisområde for ABILIFY injektionsvæske, opløsning er 5,25 mg til 15 mg som enkeltinjektion. Der kan gives lavere dosis, </w:t>
      </w:r>
      <w:r>
        <w:rPr>
          <w:bCs/>
          <w:iCs/>
        </w:rPr>
        <w:t>5,25</w:t>
      </w:r>
      <w:r>
        <w:t> </w:t>
      </w:r>
      <w:r>
        <w:rPr>
          <w:bCs/>
          <w:iCs/>
        </w:rPr>
        <w:t xml:space="preserve">mg (0,7 ml), på baggrund af individuel klinisk status, hvor andre medicinske produkter, der allerede administreres i forbindelse med vedligeholdelses- eller akut behandling også indgår i overvejelserne </w:t>
      </w:r>
      <w:r>
        <w:t xml:space="preserve">(se afsnit 4.5). </w:t>
      </w:r>
    </w:p>
    <w:p w14:paraId="7A426572" w14:textId="77777777" w:rsidR="00236349" w:rsidRDefault="00236349">
      <w:pPr>
        <w:pStyle w:val="EMEABodyText"/>
        <w:widowControl w:val="0"/>
      </w:pPr>
    </w:p>
    <w:p w14:paraId="603AB049" w14:textId="77777777" w:rsidR="00236349" w:rsidRDefault="00FC4F6C">
      <w:pPr>
        <w:pStyle w:val="EMEABodyText"/>
        <w:widowControl w:val="0"/>
      </w:pPr>
      <w:r>
        <w:t>Yderligere injektion kan administreres 2 timer efter første injektion, på baggrund af individuel klinisk status; der bør ikke gives mere end 3 injektioner i løbet af en 24-timers periode.</w:t>
      </w:r>
    </w:p>
    <w:p w14:paraId="4689D3AF" w14:textId="77777777" w:rsidR="00236349" w:rsidRDefault="00236349">
      <w:pPr>
        <w:pStyle w:val="EMEABodyText"/>
        <w:widowControl w:val="0"/>
      </w:pPr>
    </w:p>
    <w:p w14:paraId="308AC162" w14:textId="77777777" w:rsidR="00236349" w:rsidRDefault="00FC4F6C">
      <w:pPr>
        <w:pStyle w:val="EMEABodyText"/>
        <w:widowControl w:val="0"/>
      </w:pPr>
      <w:r>
        <w:t>Maksimal daglig dosis af aripiprazol er 30 mg (inkluderende alle formuleringer af ABILIFY).</w:t>
      </w:r>
    </w:p>
    <w:p w14:paraId="56299A27" w14:textId="77777777" w:rsidR="00236349" w:rsidRDefault="00236349">
      <w:pPr>
        <w:pStyle w:val="EMEABodyText"/>
        <w:widowControl w:val="0"/>
      </w:pPr>
    </w:p>
    <w:p w14:paraId="150BA3EF" w14:textId="77777777" w:rsidR="00236349" w:rsidRDefault="00FC4F6C">
      <w:pPr>
        <w:pStyle w:val="EMEABodyText"/>
        <w:widowControl w:val="0"/>
      </w:pPr>
      <w:r>
        <w:t>Der henvises til produktresumé for ABILIFY tabletter, ABILIFY smeltetabletter eller ABILIFY oral opløsning, hvis fortsat behandling er indiceret med oral aripiprazol.</w:t>
      </w:r>
    </w:p>
    <w:p w14:paraId="7A9CD286" w14:textId="77777777" w:rsidR="00236349" w:rsidRDefault="00236349">
      <w:pPr>
        <w:widowControl w:val="0"/>
        <w:rPr>
          <w:rFonts w:eastAsia="MS Mincho"/>
          <w:iCs/>
          <w:color w:val="000000"/>
          <w:u w:val="single"/>
        </w:rPr>
      </w:pPr>
    </w:p>
    <w:p w14:paraId="6D45628D" w14:textId="77777777" w:rsidR="00236349" w:rsidRDefault="00FC4F6C">
      <w:pPr>
        <w:widowControl w:val="0"/>
        <w:rPr>
          <w:rFonts w:eastAsia="MS Mincho"/>
          <w:iCs/>
          <w:color w:val="000000"/>
          <w:u w:val="single"/>
        </w:rPr>
      </w:pPr>
      <w:r>
        <w:rPr>
          <w:rFonts w:eastAsia="MS Mincho"/>
          <w:iCs/>
          <w:color w:val="000000"/>
          <w:u w:val="single"/>
        </w:rPr>
        <w:t>Særlige populationer</w:t>
      </w:r>
    </w:p>
    <w:p w14:paraId="19E2AF70" w14:textId="77777777" w:rsidR="00236349" w:rsidRDefault="00236349">
      <w:pPr>
        <w:pStyle w:val="EMEABodyText"/>
        <w:widowControl w:val="0"/>
      </w:pPr>
    </w:p>
    <w:p w14:paraId="28712B0A" w14:textId="77777777" w:rsidR="00236349" w:rsidRDefault="00FC4F6C">
      <w:pPr>
        <w:pStyle w:val="EMEABodyText"/>
        <w:widowControl w:val="0"/>
      </w:pPr>
      <w:r>
        <w:rPr>
          <w:i/>
        </w:rPr>
        <w:t>Pædiatrisk population</w:t>
      </w:r>
    </w:p>
    <w:p w14:paraId="188CDFD3" w14:textId="77777777" w:rsidR="00236349" w:rsidRDefault="00FC4F6C">
      <w:pPr>
        <w:widowControl w:val="0"/>
        <w:rPr>
          <w:rFonts w:eastAsia="MS Mincho"/>
          <w:iCs/>
          <w:color w:val="000000"/>
        </w:rPr>
      </w:pPr>
      <w:r>
        <w:rPr>
          <w:rFonts w:eastAsia="MS Mincho"/>
          <w:iCs/>
          <w:color w:val="000000"/>
        </w:rPr>
        <w:t>ABILIFYs sikkerhed og virkning hos børn og unge i alderen 0 til 17 år er endnu ikke klarlagt. Der foreligger ingen data.</w:t>
      </w:r>
    </w:p>
    <w:p w14:paraId="6F73562D" w14:textId="77777777" w:rsidR="00236349" w:rsidRDefault="00236349">
      <w:pPr>
        <w:pStyle w:val="EMEABodyText"/>
        <w:widowControl w:val="0"/>
      </w:pPr>
    </w:p>
    <w:p w14:paraId="36BDE2DA" w14:textId="77777777" w:rsidR="00236349" w:rsidRDefault="00FC4F6C">
      <w:pPr>
        <w:pStyle w:val="EMEABodyText"/>
        <w:rPr>
          <w:i/>
          <w:iCs/>
        </w:rPr>
      </w:pPr>
      <w:r>
        <w:rPr>
          <w:i/>
          <w:iCs/>
        </w:rPr>
        <w:t>Nedsat leverfunktion</w:t>
      </w:r>
    </w:p>
    <w:p w14:paraId="2DB48B41" w14:textId="77777777" w:rsidR="00236349" w:rsidRDefault="00FC4F6C">
      <w:pPr>
        <w:pStyle w:val="EMEABodyText"/>
        <w:widowControl w:val="0"/>
      </w:pPr>
      <w:r>
        <w:t xml:space="preserve">Dosisjustering til patienter med let til moderat leverinsufficiens er ikke påkrævet. Hos patienter med svær leverinsufficiens er de tilgængelige data ikke tilstrækkelige til at fastlægge anbefalinger. Hos </w:t>
      </w:r>
      <w:r>
        <w:lastRenderedPageBreak/>
        <w:t>disse patienter bør dosering administreres med forsigtighed. Den maksimale daglige dosis på 30 mg bør imidlertid anvendes med forsigtighed hos patienter med stærkt nedsat leverfunktion (se pkt. 5.2).</w:t>
      </w:r>
    </w:p>
    <w:p w14:paraId="024F1016" w14:textId="77777777" w:rsidR="00236349" w:rsidRDefault="00236349">
      <w:pPr>
        <w:pStyle w:val="EMEABodyText"/>
        <w:widowControl w:val="0"/>
      </w:pPr>
    </w:p>
    <w:p w14:paraId="2E28DCCE" w14:textId="77777777" w:rsidR="00236349" w:rsidRDefault="00FC4F6C">
      <w:pPr>
        <w:pStyle w:val="EMEABodyText"/>
        <w:rPr>
          <w:i/>
          <w:iCs/>
        </w:rPr>
      </w:pPr>
      <w:r>
        <w:rPr>
          <w:i/>
          <w:iCs/>
        </w:rPr>
        <w:t>Nedsat nyrefunktion</w:t>
      </w:r>
    </w:p>
    <w:p w14:paraId="70ABA93F" w14:textId="77777777" w:rsidR="00236349" w:rsidRDefault="00FC4F6C">
      <w:pPr>
        <w:pStyle w:val="EMEABodyText"/>
        <w:widowControl w:val="0"/>
      </w:pPr>
      <w:r>
        <w:t>Dosisjustering til patienter med nedsat nyrefunktion er ikke påkrævet.</w:t>
      </w:r>
    </w:p>
    <w:p w14:paraId="0488C1A3" w14:textId="77777777" w:rsidR="00236349" w:rsidRDefault="00236349">
      <w:pPr>
        <w:pStyle w:val="EMEABodyText"/>
        <w:widowControl w:val="0"/>
      </w:pPr>
    </w:p>
    <w:p w14:paraId="0D79457D" w14:textId="77777777" w:rsidR="00236349" w:rsidRDefault="00FC4F6C">
      <w:pPr>
        <w:pStyle w:val="EMEABodyText"/>
        <w:widowControl w:val="0"/>
      </w:pPr>
      <w:r>
        <w:rPr>
          <w:i/>
        </w:rPr>
        <w:t>Ældre patienter</w:t>
      </w:r>
    </w:p>
    <w:p w14:paraId="006B7387" w14:textId="77777777" w:rsidR="00236349" w:rsidRDefault="00FC4F6C">
      <w:r>
        <w:t>Sikkerheden ved og virkningen af ABILIFY ved behandling af skizofreni eller maniske episoder ved bipolær lidelse type I hos patienter i alderen 65 år og derover er ikke undersøgt. På grund af den øgede følsomhed hos denne population, bør en lavere startdosis overvejes, såfremt kliniske faktorer taler for dette (se pkt. 4.4).</w:t>
      </w:r>
    </w:p>
    <w:p w14:paraId="353BAE7A" w14:textId="77777777" w:rsidR="00236349" w:rsidRDefault="00236349">
      <w:pPr>
        <w:pStyle w:val="EMEABodyText"/>
        <w:widowControl w:val="0"/>
        <w:rPr>
          <w:u w:val="single"/>
        </w:rPr>
      </w:pPr>
    </w:p>
    <w:p w14:paraId="4DA14D25" w14:textId="77777777" w:rsidR="00236349" w:rsidRDefault="00FC4F6C">
      <w:pPr>
        <w:pStyle w:val="EMEABodyText"/>
        <w:widowControl w:val="0"/>
      </w:pPr>
      <w:r>
        <w:rPr>
          <w:i/>
        </w:rPr>
        <w:t>Køn</w:t>
      </w:r>
    </w:p>
    <w:p w14:paraId="40196D14" w14:textId="77777777" w:rsidR="00236349" w:rsidRDefault="00FC4F6C">
      <w:pPr>
        <w:pStyle w:val="EMEABodyText"/>
        <w:widowControl w:val="0"/>
      </w:pPr>
      <w:r>
        <w:t>Dosisjustering til kvindelige patienter i forhold til mandlige patienter er ikke påkrævet (se pkt. 5.2).</w:t>
      </w:r>
    </w:p>
    <w:p w14:paraId="2A7A7853" w14:textId="77777777" w:rsidR="00236349" w:rsidRDefault="00236349">
      <w:pPr>
        <w:pStyle w:val="EMEABodyText"/>
        <w:widowControl w:val="0"/>
      </w:pPr>
    </w:p>
    <w:p w14:paraId="3766DCBF" w14:textId="77777777" w:rsidR="00236349" w:rsidRDefault="00FC4F6C">
      <w:pPr>
        <w:pStyle w:val="EMEABodyText"/>
        <w:widowControl w:val="0"/>
      </w:pPr>
      <w:r>
        <w:rPr>
          <w:i/>
        </w:rPr>
        <w:t>Rygestatus</w:t>
      </w:r>
    </w:p>
    <w:p w14:paraId="002F6801" w14:textId="77777777" w:rsidR="00236349" w:rsidRDefault="00FC4F6C">
      <w:pPr>
        <w:pStyle w:val="EMEABodyText"/>
        <w:widowControl w:val="0"/>
      </w:pPr>
      <w:r>
        <w:t>På baggrund af den metaboliske vej for aripiprazol, er dosisjustering for rygere ikke påkrævet (se pkt. 4.5).</w:t>
      </w:r>
    </w:p>
    <w:p w14:paraId="35B58EF5" w14:textId="77777777" w:rsidR="00236349" w:rsidRDefault="00236349">
      <w:pPr>
        <w:pStyle w:val="EMEABodyText"/>
        <w:widowControl w:val="0"/>
      </w:pPr>
    </w:p>
    <w:p w14:paraId="113A275F" w14:textId="77777777" w:rsidR="00236349" w:rsidRDefault="00FC4F6C">
      <w:pPr>
        <w:pStyle w:val="EMEABodyText"/>
        <w:widowControl w:val="0"/>
        <w:rPr>
          <w:i/>
        </w:rPr>
      </w:pPr>
      <w:r>
        <w:rPr>
          <w:i/>
        </w:rPr>
        <w:t>Dosisjusteringer på grund af interaktioner</w:t>
      </w:r>
    </w:p>
    <w:p w14:paraId="7F052B9E" w14:textId="77777777" w:rsidR="00236349" w:rsidRDefault="00FC4F6C">
      <w:pPr>
        <w:pStyle w:val="EMEABodyText"/>
        <w:widowControl w:val="0"/>
      </w:pPr>
      <w:r>
        <w:t>Ved samtidig administration af stærke CYP3A4- eller CYP2D6-hæmmere og aripiprazol, bør dosis af aripiprazol nedsættes. Når CYP3A4 eller CYP2D6-hæmmerne tages ud af kombinationsbehandlingen, bør dosis af aripiprazol øges (se pkt. 4.5).</w:t>
      </w:r>
    </w:p>
    <w:p w14:paraId="046750E0" w14:textId="77777777" w:rsidR="00236349" w:rsidRDefault="00FC4F6C">
      <w:pPr>
        <w:pStyle w:val="EMEABodyText"/>
        <w:widowControl w:val="0"/>
      </w:pPr>
      <w:r>
        <w:t>Ved samtidig administration af stærke CYP3A4-induktorer og aripiprazol, bør dosis af aripiprazol øges. Når CYP3A4-induktoren tages ud af kombinationsbehandlingen, bør dosis af aripiprazol nedsættes til den anbefalede dosis (se pkt. 4.5).</w:t>
      </w:r>
    </w:p>
    <w:p w14:paraId="0A965A40" w14:textId="77777777" w:rsidR="00236349" w:rsidRDefault="00236349">
      <w:pPr>
        <w:pStyle w:val="EMEABodyText"/>
        <w:widowControl w:val="0"/>
      </w:pPr>
    </w:p>
    <w:p w14:paraId="4510F78E" w14:textId="77777777" w:rsidR="00236349" w:rsidRDefault="00FC4F6C">
      <w:pPr>
        <w:pStyle w:val="EMEABodyText"/>
        <w:widowControl w:val="0"/>
        <w:rPr>
          <w:u w:val="single"/>
        </w:rPr>
      </w:pPr>
      <w:r>
        <w:rPr>
          <w:u w:val="single"/>
        </w:rPr>
        <w:t>Administration</w:t>
      </w:r>
    </w:p>
    <w:p w14:paraId="36F5E62B" w14:textId="77777777" w:rsidR="00236349" w:rsidRDefault="00236349">
      <w:pPr>
        <w:pStyle w:val="EMEABodyText"/>
        <w:widowControl w:val="0"/>
      </w:pPr>
    </w:p>
    <w:p w14:paraId="128BC276" w14:textId="77777777" w:rsidR="00236349" w:rsidRDefault="00FC4F6C">
      <w:pPr>
        <w:pStyle w:val="EMEABodyText"/>
        <w:widowControl w:val="0"/>
      </w:pPr>
      <w:r>
        <w:t>ABILIFY injektionsvæske, opløsning er til intramuskulær anvendelse.</w:t>
      </w:r>
    </w:p>
    <w:p w14:paraId="16AFDD3F" w14:textId="77777777" w:rsidR="00236349" w:rsidRDefault="00236349">
      <w:pPr>
        <w:pStyle w:val="EMEABodyText"/>
        <w:widowControl w:val="0"/>
      </w:pPr>
    </w:p>
    <w:p w14:paraId="73C76C16" w14:textId="77777777" w:rsidR="00236349" w:rsidRDefault="00FC4F6C">
      <w:pPr>
        <w:pStyle w:val="EMEABodyText"/>
        <w:widowControl w:val="0"/>
      </w:pPr>
      <w:r>
        <w:t>For at øge absorptionen og minimere forskelle i absorption anbefales det at injicere i deltoidmusklen eller dybt i gluteus maximus-musklen og at undgå områder med fedtaflejringer.</w:t>
      </w:r>
    </w:p>
    <w:p w14:paraId="448A7CA8" w14:textId="77777777" w:rsidR="00236349" w:rsidRDefault="00236349">
      <w:pPr>
        <w:pStyle w:val="EMEABodyText"/>
        <w:widowControl w:val="0"/>
      </w:pPr>
    </w:p>
    <w:p w14:paraId="0FDD0BD5" w14:textId="77777777" w:rsidR="00236349" w:rsidRDefault="00FC4F6C">
      <w:pPr>
        <w:pStyle w:val="EMEABodyText"/>
        <w:widowControl w:val="0"/>
      </w:pPr>
      <w:r>
        <w:t>ABILIFY injektionsvæske, opløsning må ikke administreres intravenøst eller subkutant.</w:t>
      </w:r>
    </w:p>
    <w:p w14:paraId="2E1B92D7" w14:textId="77777777" w:rsidR="00236349" w:rsidRDefault="00236349">
      <w:pPr>
        <w:pStyle w:val="EMEABodyText"/>
        <w:widowControl w:val="0"/>
      </w:pPr>
    </w:p>
    <w:p w14:paraId="72DD1F3D" w14:textId="77777777" w:rsidR="00236349" w:rsidRDefault="00FC4F6C">
      <w:pPr>
        <w:pStyle w:val="EMEABodyText"/>
        <w:widowControl w:val="0"/>
      </w:pPr>
      <w:r>
        <w:t>Opløsningen er klar til brug og er udelukkende beregnet til kortvarigt brug (se pkt. 5.1).</w:t>
      </w:r>
    </w:p>
    <w:p w14:paraId="28045EE6" w14:textId="77777777" w:rsidR="00236349" w:rsidRDefault="00236349">
      <w:pPr>
        <w:pStyle w:val="EMEABodyText"/>
        <w:widowControl w:val="0"/>
      </w:pPr>
    </w:p>
    <w:p w14:paraId="4AB95B38" w14:textId="77777777" w:rsidR="00236349" w:rsidRDefault="00FC4F6C">
      <w:pPr>
        <w:pStyle w:val="EMEAHeading2"/>
        <w:keepNext w:val="0"/>
        <w:keepLines w:val="0"/>
        <w:widowControl w:val="0"/>
        <w:tabs>
          <w:tab w:val="left" w:pos="567"/>
        </w:tabs>
        <w:outlineLvl w:val="9"/>
      </w:pPr>
      <w:r>
        <w:t>4.3</w:t>
      </w:r>
      <w:r>
        <w:tab/>
        <w:t>Kontraindikationer</w:t>
      </w:r>
    </w:p>
    <w:p w14:paraId="43ED5FFD" w14:textId="77777777" w:rsidR="00236349" w:rsidRDefault="00236349">
      <w:pPr>
        <w:pStyle w:val="EMEABodyText"/>
        <w:widowControl w:val="0"/>
      </w:pPr>
    </w:p>
    <w:p w14:paraId="0488554A" w14:textId="77777777" w:rsidR="00236349" w:rsidRDefault="00FC4F6C">
      <w:pPr>
        <w:pStyle w:val="EMEABodyText"/>
        <w:widowControl w:val="0"/>
      </w:pPr>
      <w:r>
        <w:t>Overfølsomhed over for det aktive stof eller over for et eller flere af hjælpestofferne anført i pkt. 6.1.</w:t>
      </w:r>
    </w:p>
    <w:p w14:paraId="7D3CAC54" w14:textId="77777777" w:rsidR="00236349" w:rsidRDefault="00236349">
      <w:pPr>
        <w:pStyle w:val="EMEABodyText"/>
        <w:widowControl w:val="0"/>
      </w:pPr>
    </w:p>
    <w:p w14:paraId="1BAC186A" w14:textId="77777777" w:rsidR="00236349" w:rsidRDefault="00FC4F6C">
      <w:pPr>
        <w:pStyle w:val="EMEAHeading2"/>
        <w:keepNext w:val="0"/>
        <w:keepLines w:val="0"/>
        <w:widowControl w:val="0"/>
        <w:tabs>
          <w:tab w:val="left" w:pos="567"/>
        </w:tabs>
        <w:outlineLvl w:val="9"/>
      </w:pPr>
      <w:r>
        <w:t>4.4</w:t>
      </w:r>
      <w:r>
        <w:tab/>
        <w:t>Særlige advarsler og forsigtighedsregler vedrørende brugen</w:t>
      </w:r>
    </w:p>
    <w:p w14:paraId="343164C3" w14:textId="77777777" w:rsidR="00236349" w:rsidRDefault="00236349">
      <w:pPr>
        <w:pStyle w:val="EMEABodyText"/>
        <w:widowControl w:val="0"/>
      </w:pPr>
    </w:p>
    <w:p w14:paraId="65F366E7" w14:textId="77777777" w:rsidR="00236349" w:rsidRDefault="00FC4F6C">
      <w:pPr>
        <w:pStyle w:val="EMEABodyText"/>
        <w:widowControl w:val="0"/>
      </w:pPr>
      <w:r>
        <w:t>Effekt af ABILIFY injektionsvæske, opløsning hos patienter med agitation og adfærdsforstyrrelser er ikke undersøgt i andre sammenhænge end skizofreni og maniske episoder ved bipolær lidelse type I.</w:t>
      </w:r>
    </w:p>
    <w:p w14:paraId="45BF927F" w14:textId="77777777" w:rsidR="00236349" w:rsidRDefault="00236349">
      <w:pPr>
        <w:pStyle w:val="EMEABodyText"/>
        <w:widowControl w:val="0"/>
      </w:pPr>
    </w:p>
    <w:p w14:paraId="6163DF29" w14:textId="77777777" w:rsidR="00236349" w:rsidRDefault="00FC4F6C">
      <w:pPr>
        <w:pStyle w:val="EMEABodyText"/>
        <w:widowControl w:val="0"/>
      </w:pPr>
      <w:r>
        <w:t>Samtidig administration af injektioner af antipsykotika og parenteral benzodiazepin kan være forbundet med voldsom sedering og kardiorespiratorisk depression. Hvis parenteral behandling med benzodiazepin skønnes nødvendig i tillæg til aripiprazol injektionsvæske, opløsning skal patienten monitoreres for voldsom sedering og ortostatisk hypotension (se pkt. 4.5).</w:t>
      </w:r>
    </w:p>
    <w:p w14:paraId="4F751D9B" w14:textId="77777777" w:rsidR="00236349" w:rsidRDefault="00236349">
      <w:pPr>
        <w:pStyle w:val="EMEABodyText"/>
        <w:widowControl w:val="0"/>
      </w:pPr>
    </w:p>
    <w:p w14:paraId="5AFDAADC" w14:textId="77777777" w:rsidR="00236349" w:rsidRDefault="00FC4F6C">
      <w:pPr>
        <w:pStyle w:val="EMEABodyText"/>
        <w:widowControl w:val="0"/>
      </w:pPr>
      <w:r>
        <w:t>Patienter der behandles med ABILIFY injektionsvæske, opløsning skal observeres for ortostatisk hypotension. Blodtryk, puls, respirationsfrekvens og bevidsthedsniveau skal monitoreres jævnligt.</w:t>
      </w:r>
    </w:p>
    <w:p w14:paraId="509094CF" w14:textId="77777777" w:rsidR="00236349" w:rsidRDefault="00236349">
      <w:pPr>
        <w:pStyle w:val="EMEABodyText"/>
        <w:widowControl w:val="0"/>
      </w:pPr>
    </w:p>
    <w:p w14:paraId="55A9AFB3" w14:textId="77777777" w:rsidR="00236349" w:rsidRDefault="00FC4F6C">
      <w:pPr>
        <w:pStyle w:val="EMEABodyText"/>
        <w:widowControl w:val="0"/>
      </w:pPr>
      <w:r>
        <w:t>Sikkerheden og effekten af ABILIFY injektionsvæske, opløsning er ikke evalueret hos patienter med alkohol- eller medicinforgiftning (hverken med ordinerede eller ulovlige midler).</w:t>
      </w:r>
    </w:p>
    <w:p w14:paraId="69C65272" w14:textId="77777777" w:rsidR="00236349" w:rsidRDefault="00236349">
      <w:pPr>
        <w:pStyle w:val="EMEABodyText"/>
        <w:widowControl w:val="0"/>
      </w:pPr>
    </w:p>
    <w:p w14:paraId="7855D93F" w14:textId="77777777" w:rsidR="00236349" w:rsidRDefault="00FC4F6C">
      <w:pPr>
        <w:pStyle w:val="EMEABodyText"/>
        <w:widowControl w:val="0"/>
      </w:pPr>
      <w:r>
        <w:t>Ved antipsykotisk behandling kan der gå fra flere dage til nogle uger, før der ses bedring af patientens kliniske tilstand. Patienter skal monitoreres tæt gennem denne periode.</w:t>
      </w:r>
    </w:p>
    <w:p w14:paraId="107C2D11" w14:textId="77777777" w:rsidR="00236349" w:rsidRDefault="00236349">
      <w:pPr>
        <w:pStyle w:val="EMEABodyText"/>
        <w:widowControl w:val="0"/>
      </w:pPr>
    </w:p>
    <w:p w14:paraId="06D99D4D" w14:textId="77777777" w:rsidR="00236349" w:rsidRDefault="00FC4F6C">
      <w:pPr>
        <w:pStyle w:val="EMEABodyText"/>
        <w:widowControl w:val="0"/>
        <w:rPr>
          <w:u w:val="single"/>
        </w:rPr>
      </w:pPr>
      <w:r>
        <w:rPr>
          <w:u w:val="single"/>
        </w:rPr>
        <w:t>Suicidalitet</w:t>
      </w:r>
    </w:p>
    <w:p w14:paraId="65744852" w14:textId="77777777" w:rsidR="00236349" w:rsidRDefault="00236349">
      <w:pPr>
        <w:pStyle w:val="EMEABodyText"/>
        <w:widowControl w:val="0"/>
      </w:pPr>
    </w:p>
    <w:p w14:paraId="39075837" w14:textId="77777777" w:rsidR="00236349" w:rsidRDefault="00FC4F6C">
      <w:pPr>
        <w:pStyle w:val="EMEABodyText"/>
        <w:widowControl w:val="0"/>
      </w:pPr>
      <w:r>
        <w:t>Psykisk sygdom og humørforstyrrelser er forbundet med selvmordsadfærd, som i nogle tilfælde har været rapporteret kort efter opstart eller ændring af antipsykotisk behandling, inklusive behandling med aripiprazol (se pkt. 4.8). Høj-risikopatienter bør overvåges tæt under antipsykotisk behandling.</w:t>
      </w:r>
    </w:p>
    <w:p w14:paraId="69D01B6E" w14:textId="77777777" w:rsidR="00236349" w:rsidRDefault="00236349">
      <w:pPr>
        <w:pStyle w:val="EMEABodyText"/>
        <w:widowControl w:val="0"/>
      </w:pPr>
    </w:p>
    <w:p w14:paraId="6FB948EA" w14:textId="77777777" w:rsidR="00236349" w:rsidRDefault="00FC4F6C">
      <w:pPr>
        <w:pStyle w:val="EMEABodyText"/>
        <w:widowControl w:val="0"/>
      </w:pPr>
      <w:r>
        <w:rPr>
          <w:u w:val="single"/>
        </w:rPr>
        <w:t>Kardiovaskulære sygdomme</w:t>
      </w:r>
    </w:p>
    <w:p w14:paraId="322F1FD0" w14:textId="77777777" w:rsidR="00236349" w:rsidRDefault="00236349">
      <w:pPr>
        <w:pStyle w:val="EMEABodyText"/>
        <w:widowControl w:val="0"/>
      </w:pPr>
    </w:p>
    <w:p w14:paraId="54E42A21" w14:textId="77777777" w:rsidR="00236349" w:rsidRDefault="00FC4F6C">
      <w:pPr>
        <w:pStyle w:val="EMEABodyText"/>
        <w:widowControl w:val="0"/>
      </w:pPr>
      <w:r>
        <w:t>Aripiprazol bør anvendes med forsigtighed til patienter med kendt kardiovaskulær sygdom (anamnestisk myokardieinfarkt eller iskæmisk hjertesygdom, hjertesvigt eller ledningsforstyrrelser), cerebrovaskulær sygdom, tilstande som disponerer for hypotension (dehydrering, hypovolæmi og behandling med antihypertensive lægemidler) eller hypertension, accelereret såvel som malign. Der er observeret tilfælde af venøs tromboemboli (VTE) i forbindelse med behandling med antipsykotiske lægemidler. Da patienter i behandling med antipsykotika ofte har sygdomsbetingede risikofaktorer for VTE, bør alle mulige risikofaktorer for VTE identificeres før og under behandling med aripiprazol og forebyggende foranstaltninger iværksættes (se pkt. 4.8).</w:t>
      </w:r>
    </w:p>
    <w:p w14:paraId="50311D56" w14:textId="77777777" w:rsidR="00236349" w:rsidRDefault="00236349">
      <w:pPr>
        <w:pStyle w:val="EMEABodyText"/>
        <w:widowControl w:val="0"/>
      </w:pPr>
    </w:p>
    <w:p w14:paraId="073F54EC" w14:textId="77777777" w:rsidR="00236349" w:rsidRDefault="00FC4F6C">
      <w:pPr>
        <w:pStyle w:val="EMEABodyText"/>
        <w:widowControl w:val="0"/>
        <w:rPr>
          <w:u w:val="single"/>
        </w:rPr>
      </w:pPr>
      <w:r>
        <w:rPr>
          <w:u w:val="single"/>
        </w:rPr>
        <w:t>QT-forlængelse</w:t>
      </w:r>
    </w:p>
    <w:p w14:paraId="23A98BB2" w14:textId="77777777" w:rsidR="00236349" w:rsidRDefault="00236349">
      <w:pPr>
        <w:rPr>
          <w:rFonts w:eastAsia="Calibri"/>
        </w:rPr>
      </w:pPr>
    </w:p>
    <w:p w14:paraId="3A60FAB7" w14:textId="77777777" w:rsidR="00236349" w:rsidRDefault="00FC4F6C">
      <w:r>
        <w:rPr>
          <w:rFonts w:eastAsia="Calibri"/>
        </w:rPr>
        <w:t xml:space="preserve">Hyppigheden af QT-forlængelse var i kliniske forsøg med oral aripiprazol-behandling sammenlignelig med placebo. </w:t>
      </w:r>
      <w:r>
        <w:t>Aripiprazol bør anvendes med forsigtighed til patienter med en familieanamnese med QT-forlængelse (se pkt. 4.8).</w:t>
      </w:r>
    </w:p>
    <w:p w14:paraId="357F0A29" w14:textId="77777777" w:rsidR="00236349" w:rsidRDefault="00236349">
      <w:pPr>
        <w:pStyle w:val="EMEABodyText"/>
        <w:widowControl w:val="0"/>
      </w:pPr>
    </w:p>
    <w:p w14:paraId="65B58BE7" w14:textId="77777777" w:rsidR="00236349" w:rsidRDefault="00FC4F6C">
      <w:pPr>
        <w:pStyle w:val="EMEABodyText"/>
        <w:widowControl w:val="0"/>
      </w:pPr>
      <w:r>
        <w:rPr>
          <w:u w:val="single"/>
        </w:rPr>
        <w:t>Tardiv dyskinesi</w:t>
      </w:r>
    </w:p>
    <w:p w14:paraId="00C501ED" w14:textId="77777777" w:rsidR="00236349" w:rsidRDefault="00236349">
      <w:pPr>
        <w:pStyle w:val="EMEABodyText"/>
        <w:widowControl w:val="0"/>
      </w:pPr>
    </w:p>
    <w:p w14:paraId="20E78EE2" w14:textId="77777777" w:rsidR="00236349" w:rsidRDefault="00FC4F6C">
      <w:pPr>
        <w:pStyle w:val="EMEABodyText"/>
        <w:widowControl w:val="0"/>
      </w:pPr>
      <w:r>
        <w:t>I kliniske forsøg, af en varighed på et år eller kortere, er der kun sjældent indberettet behandlingsbetingede dyskinesier under behandling med aripiprazol. Hvis der fremkommer symptomer på tardiv dyskinesi hos en patient, der behandles med aripiprazol, skal dosisreduktion eller behandlingsafbrydelse overvejes (se pkt. 4.8). Disse symptomer kan midlertidigt forværres og kan endda opstå efter behandlingsophør.</w:t>
      </w:r>
    </w:p>
    <w:p w14:paraId="6E6126E7" w14:textId="77777777" w:rsidR="00236349" w:rsidRDefault="00236349">
      <w:pPr>
        <w:pStyle w:val="EMEABodyText"/>
        <w:widowControl w:val="0"/>
      </w:pPr>
    </w:p>
    <w:p w14:paraId="201E571B" w14:textId="77777777" w:rsidR="00236349" w:rsidRDefault="00FC4F6C">
      <w:pPr>
        <w:pStyle w:val="EMEABodyText"/>
        <w:widowControl w:val="0"/>
      </w:pPr>
      <w:r>
        <w:rPr>
          <w:u w:val="single"/>
        </w:rPr>
        <w:t>Andre ekstrapyramidale symptomer</w:t>
      </w:r>
    </w:p>
    <w:p w14:paraId="47006752" w14:textId="77777777" w:rsidR="00236349" w:rsidRDefault="00236349">
      <w:pPr>
        <w:pStyle w:val="EMEABodyText"/>
        <w:widowControl w:val="0"/>
      </w:pPr>
    </w:p>
    <w:p w14:paraId="75889DB0" w14:textId="77777777" w:rsidR="00236349" w:rsidRDefault="00FC4F6C">
      <w:pPr>
        <w:pStyle w:val="EMEABodyText"/>
        <w:widowControl w:val="0"/>
      </w:pPr>
      <w:r>
        <w:t xml:space="preserve">Der er i kliniske studier af aripiprazol til pædiatriske patienter observeret akatisi og parkinsonisme. Hvis der fremkommer symptomer på andre ekstrapyramidale symptomer hos en patient, der behandles med </w:t>
      </w:r>
      <w:r>
        <w:rPr>
          <w:rStyle w:val="Emphasis"/>
          <w:i w:val="0"/>
          <w:color w:val="000000"/>
        </w:rPr>
        <w:t>aripiprazol</w:t>
      </w:r>
      <w:r>
        <w:t>, skal dosisreduktion og tæt klinisk monitorering overvejes.</w:t>
      </w:r>
    </w:p>
    <w:p w14:paraId="15164E2B" w14:textId="77777777" w:rsidR="00236349" w:rsidRDefault="00236349">
      <w:pPr>
        <w:pStyle w:val="EMEABodyText"/>
        <w:widowControl w:val="0"/>
      </w:pPr>
    </w:p>
    <w:p w14:paraId="13C18A63" w14:textId="77777777" w:rsidR="00236349" w:rsidRPr="000046F7" w:rsidRDefault="00FC4F6C">
      <w:pPr>
        <w:pStyle w:val="EMEABodyText"/>
        <w:widowControl w:val="0"/>
        <w:rPr>
          <w:lang w:val="nb-NO"/>
        </w:rPr>
      </w:pPr>
      <w:r w:rsidRPr="000046F7">
        <w:rPr>
          <w:u w:val="single"/>
          <w:lang w:val="nb-NO"/>
        </w:rPr>
        <w:t>Malignt neuroleptikasyndrom (NMS)</w:t>
      </w:r>
    </w:p>
    <w:p w14:paraId="02E6A560" w14:textId="77777777" w:rsidR="00236349" w:rsidRPr="000046F7" w:rsidRDefault="00236349">
      <w:pPr>
        <w:pStyle w:val="EMEABodyText"/>
        <w:widowControl w:val="0"/>
        <w:rPr>
          <w:lang w:val="nb-NO"/>
        </w:rPr>
      </w:pPr>
    </w:p>
    <w:p w14:paraId="65630A32" w14:textId="77777777" w:rsidR="00236349" w:rsidRDefault="00FC4F6C">
      <w:pPr>
        <w:pStyle w:val="EMEABodyText"/>
        <w:widowControl w:val="0"/>
      </w:pPr>
      <w:r w:rsidRPr="000046F7">
        <w:rPr>
          <w:lang w:val="nb-NO"/>
        </w:rPr>
        <w:t xml:space="preserve">NMS er et potentielt letalt symptomkompleks forbundet med antipsykotika. </w:t>
      </w:r>
      <w:r>
        <w:t>Der har i kliniske forsøg været sjældne rapporter om NMS under behandling med aripiprazol. Kliniske manifestationer af NMS er hyperpyreksi, muskelstivhed, ændret mental tilstand og tegn på autonom ustabilitet (uregelmæssig puls eller blodtryk, takykardi, diaforese og hjertearytmi). Yderligere tegn kan omfatte forhøjet kreatinfosfokinase, myoglobinuri (rabdomyolyse) og akut nyresvigt. Forhøjet kreatinfosfokinase og rabdomyolyse, der ikke nødvendigvis er forbundet med NMS, er dog også rapporteret. Hvis patienten udvikler symptomer på NMS eller uforklarligt får høj feber uden andre kliniske manifestationer på NMS, skal alle antipsykotika, inklusive aripiprazol, seponeres</w:t>
      </w:r>
      <w:ins w:id="28" w:author="Author">
        <w:r>
          <w:t xml:space="preserve"> (se pkt. 4.8)</w:t>
        </w:r>
      </w:ins>
      <w:r>
        <w:t>.</w:t>
      </w:r>
    </w:p>
    <w:p w14:paraId="238B1475" w14:textId="77777777" w:rsidR="00236349" w:rsidRDefault="00236349">
      <w:pPr>
        <w:pStyle w:val="EMEABodyText"/>
        <w:widowControl w:val="0"/>
      </w:pPr>
    </w:p>
    <w:p w14:paraId="299C9363" w14:textId="77777777" w:rsidR="00236349" w:rsidRDefault="00FC4F6C">
      <w:pPr>
        <w:pStyle w:val="EMEABodyText"/>
        <w:widowControl w:val="0"/>
      </w:pPr>
      <w:r>
        <w:rPr>
          <w:u w:val="single"/>
        </w:rPr>
        <w:t>Krampeanfald</w:t>
      </w:r>
    </w:p>
    <w:p w14:paraId="76CF105B" w14:textId="77777777" w:rsidR="00236349" w:rsidRDefault="00236349">
      <w:pPr>
        <w:pStyle w:val="EMEABodyText"/>
        <w:widowControl w:val="0"/>
      </w:pPr>
    </w:p>
    <w:p w14:paraId="00B379A2" w14:textId="77777777" w:rsidR="00236349" w:rsidRDefault="00FC4F6C">
      <w:pPr>
        <w:pStyle w:val="EMEABodyText"/>
        <w:widowControl w:val="0"/>
      </w:pPr>
      <w:r>
        <w:t>Der er i kliniske forsøg rapporteret sjældne tilfælde af kramper under behandling med aripiprazol. Aripiprazol skal dog anvendes med forsigtighed til patienter, der tidligere har haft kramper eller har sygdom forbundet med kramper (se pkt. 4.8).</w:t>
      </w:r>
    </w:p>
    <w:p w14:paraId="004DF806" w14:textId="77777777" w:rsidR="00236349" w:rsidRDefault="00236349">
      <w:pPr>
        <w:pStyle w:val="EMEABodyText"/>
        <w:widowControl w:val="0"/>
        <w:rPr>
          <w:u w:val="single"/>
        </w:rPr>
      </w:pPr>
    </w:p>
    <w:p w14:paraId="4A30AC30" w14:textId="77777777" w:rsidR="00236349" w:rsidRDefault="00FC4F6C">
      <w:pPr>
        <w:pStyle w:val="EMEABodyText"/>
        <w:widowControl w:val="0"/>
      </w:pPr>
      <w:r>
        <w:rPr>
          <w:u w:val="single"/>
        </w:rPr>
        <w:t>Ældre patienter med demensrelaterede psykoser</w:t>
      </w:r>
    </w:p>
    <w:p w14:paraId="484A80A5" w14:textId="77777777" w:rsidR="00236349" w:rsidRDefault="00236349">
      <w:pPr>
        <w:pStyle w:val="EMEABodyText"/>
        <w:widowControl w:val="0"/>
      </w:pPr>
    </w:p>
    <w:p w14:paraId="6D3607CA" w14:textId="77777777" w:rsidR="00236349" w:rsidRDefault="00FC4F6C">
      <w:pPr>
        <w:pStyle w:val="EMEABodyText"/>
        <w:widowControl w:val="0"/>
      </w:pPr>
      <w:r>
        <w:rPr>
          <w:i/>
        </w:rPr>
        <w:t>Stigning i dødsfald</w:t>
      </w:r>
    </w:p>
    <w:p w14:paraId="4CD5C605" w14:textId="77777777" w:rsidR="00236349" w:rsidRDefault="00FC4F6C">
      <w:pPr>
        <w:pStyle w:val="EMEABodyText"/>
        <w:widowControl w:val="0"/>
      </w:pPr>
      <w:r>
        <w:t>I tre placebokontrollerede forsøg (n = 938; gennemsnitsalder: 82,4 år; aldersspænd: 56 til 99 år) med ældre patienter med psykose i forbindelse med Alzheimer-sygdom sås øget risiko for dødsfald hos patienter behandlet med aripiprazol sammenlignet med placebo. Dødeligheden var 3,5 % blandt aripiprazol-behandlede patienter sammenlignet med 1,7 % i placebogruppen. Selv om dødsårsagerne var forskellige, havde de fleste dødsfald cerebrovaskulære (fx hjertesvigt, pludselig død) eller infektiøse årsager (fx lungebetændelse) (se pkt. 4.8).</w:t>
      </w:r>
    </w:p>
    <w:p w14:paraId="401A8E8D" w14:textId="77777777" w:rsidR="00236349" w:rsidRDefault="00236349">
      <w:pPr>
        <w:pStyle w:val="EMEABodyText"/>
        <w:widowControl w:val="0"/>
      </w:pPr>
    </w:p>
    <w:p w14:paraId="55DB7DCE" w14:textId="77777777" w:rsidR="00236349" w:rsidRDefault="00FC4F6C">
      <w:pPr>
        <w:pStyle w:val="EMEABodyText"/>
        <w:widowControl w:val="0"/>
      </w:pPr>
      <w:r>
        <w:rPr>
          <w:i/>
        </w:rPr>
        <w:t>Cerebrovaskulære bivirkninger</w:t>
      </w:r>
    </w:p>
    <w:p w14:paraId="607625B8" w14:textId="77777777" w:rsidR="00236349" w:rsidRDefault="00FC4F6C">
      <w:pPr>
        <w:pStyle w:val="EMEABodyText"/>
        <w:widowControl w:val="0"/>
        <w:rPr>
          <w:bCs/>
        </w:rPr>
      </w:pPr>
      <w:r>
        <w:t>Der er i de samme forsøg rapporteret cerebrovaskulære bivirkninger (fx apopleksi og transitorisk iskæmi (TIA)) samt dødsfald hos patienter (gennemsnitsalder: 84 år; aldersspænd: 78 til 88 år). Der er ialt indberettet cerebrovaskulære bivirkninger hos 1,3 % af de aripiprazol-behandlede patienter i forsøgene sammenlignet med 0,6 % af de placebo-behandlede. Forskellen var ikke statistisk signifikant. I et af disse forsøg, et forsøg med fast dosis, sås signifikant dosis-responsforhold for cerebrovaskulære bivirkninger hos aripiprazol-behandlede patienter (se pkt. 4.8).</w:t>
      </w:r>
    </w:p>
    <w:p w14:paraId="2F91F48A" w14:textId="77777777" w:rsidR="00236349" w:rsidRDefault="00236349">
      <w:pPr>
        <w:pStyle w:val="EMEABodyText"/>
        <w:widowControl w:val="0"/>
      </w:pPr>
    </w:p>
    <w:p w14:paraId="0D5F0CCE" w14:textId="77777777" w:rsidR="00236349" w:rsidRDefault="00FC4F6C">
      <w:pPr>
        <w:pStyle w:val="EMEABodyText"/>
      </w:pPr>
      <w:r>
        <w:rPr>
          <w:iCs/>
        </w:rPr>
        <w:t xml:space="preserve">Aripiprazol </w:t>
      </w:r>
      <w:r>
        <w:t>er ikke indiceret til behandling af patienter med demensrelateret psykose.</w:t>
      </w:r>
    </w:p>
    <w:p w14:paraId="127AF6EE" w14:textId="77777777" w:rsidR="00236349" w:rsidRDefault="00236349">
      <w:pPr>
        <w:pStyle w:val="EMEABodyText"/>
        <w:widowControl w:val="0"/>
        <w:rPr>
          <w:u w:val="single"/>
        </w:rPr>
      </w:pPr>
    </w:p>
    <w:p w14:paraId="125FD5DD" w14:textId="77777777" w:rsidR="00236349" w:rsidRDefault="00FC4F6C">
      <w:pPr>
        <w:pStyle w:val="EMEABodyText"/>
        <w:widowControl w:val="0"/>
      </w:pPr>
      <w:r>
        <w:rPr>
          <w:u w:val="single"/>
        </w:rPr>
        <w:t>Hyperglykæmi og diabetes mellitus</w:t>
      </w:r>
    </w:p>
    <w:p w14:paraId="019C4B1E" w14:textId="77777777" w:rsidR="00236349" w:rsidRDefault="00236349">
      <w:pPr>
        <w:pStyle w:val="EMEABodyText"/>
        <w:widowControl w:val="0"/>
      </w:pPr>
    </w:p>
    <w:p w14:paraId="63FA6A7B" w14:textId="77777777" w:rsidR="00236349" w:rsidRDefault="00FC4F6C">
      <w:pPr>
        <w:pStyle w:val="EMEABodyText"/>
        <w:widowControl w:val="0"/>
      </w:pPr>
      <w:r>
        <w:t xml:space="preserve">Der er indberettet hyperglykæmi, i nogle tilfælde udtalt og relateret til ketoacidose eller hyperosmolær koma eller død, hos patienter i behandling med atypiske antipsykotika, inklusive </w:t>
      </w:r>
      <w:r>
        <w:rPr>
          <w:rStyle w:val="Emphasis"/>
          <w:i w:val="0"/>
          <w:color w:val="000000"/>
        </w:rPr>
        <w:t>aripiprazol</w:t>
      </w:r>
      <w:r>
        <w:t xml:space="preserve">. Risikofaktorer, der kan disponere patienterne for alvorlige komplikationer, omfatter overvægt og arvelig diabetes. I kliniske undersøgelser med aripiprazol sås ingen signifikant forskel i forekomst af hyperglykæmirelaterede bivirkninger (herunder diabetes) eller i abnorme glykæmiske laboratorieværdier sammenlignet med placebo. Præcise risikovurderinger for hyperglykæmirelaterede bivirkninger hos patienter behandlet med </w:t>
      </w:r>
      <w:r>
        <w:rPr>
          <w:rStyle w:val="Emphasis"/>
          <w:i w:val="0"/>
          <w:color w:val="000000"/>
        </w:rPr>
        <w:t>aripiprazol</w:t>
      </w:r>
      <w:r>
        <w:t xml:space="preserve"> eller andre atypiske antipsykotika er ikke tilgængelige til at kunne lave en direkte sammenligning. Patienter som behandles med antipsykotika, herunder </w:t>
      </w:r>
      <w:r>
        <w:rPr>
          <w:rStyle w:val="Emphasis"/>
          <w:i w:val="0"/>
          <w:color w:val="000000"/>
        </w:rPr>
        <w:t>aripiprazol</w:t>
      </w:r>
      <w:r>
        <w:t>, bør observeres for symptomer for hyperglykæmi (fx polydipsi, polyuri, polyfagi og svækkelse), og patienter med diabetes mellitus, eller med risiko for at udvikle diabetes mellitus, bør monitoreres regelmæssigt dårligere glucosekontrol (se pkt. 4.8).</w:t>
      </w:r>
    </w:p>
    <w:p w14:paraId="18D3CD73" w14:textId="77777777" w:rsidR="00236349" w:rsidRDefault="00236349">
      <w:pPr>
        <w:pStyle w:val="EMEABodyText"/>
        <w:widowControl w:val="0"/>
      </w:pPr>
    </w:p>
    <w:p w14:paraId="107D6EC6" w14:textId="77777777" w:rsidR="00236349" w:rsidRDefault="00FC4F6C">
      <w:pPr>
        <w:pStyle w:val="EMEABodyText"/>
        <w:widowControl w:val="0"/>
      </w:pPr>
      <w:r>
        <w:rPr>
          <w:u w:val="single"/>
        </w:rPr>
        <w:t>Overfølsomhed</w:t>
      </w:r>
    </w:p>
    <w:p w14:paraId="370F6C09" w14:textId="77777777" w:rsidR="00236349" w:rsidRDefault="00236349">
      <w:pPr>
        <w:pStyle w:val="EMEABodyText"/>
        <w:widowControl w:val="0"/>
      </w:pPr>
    </w:p>
    <w:p w14:paraId="65B06165" w14:textId="77777777" w:rsidR="00236349" w:rsidRDefault="00FC4F6C">
      <w:pPr>
        <w:pStyle w:val="EMEABodyText"/>
        <w:widowControl w:val="0"/>
      </w:pPr>
      <w:r>
        <w:t>Aripiprazol kan føre til overfølsomhedsreaktioner, som kendetegnes ved allergiske symptomer (se pkt. 4.8).</w:t>
      </w:r>
    </w:p>
    <w:p w14:paraId="3A954E83" w14:textId="77777777" w:rsidR="00236349" w:rsidRDefault="00236349">
      <w:pPr>
        <w:pStyle w:val="EMEABodyText"/>
        <w:widowControl w:val="0"/>
      </w:pPr>
    </w:p>
    <w:p w14:paraId="0CF1C3DF" w14:textId="77777777" w:rsidR="00236349" w:rsidRDefault="00FC4F6C">
      <w:pPr>
        <w:pStyle w:val="EMEABodyText"/>
        <w:widowControl w:val="0"/>
      </w:pPr>
      <w:r>
        <w:rPr>
          <w:u w:val="single"/>
        </w:rPr>
        <w:t>Vægtstigning</w:t>
      </w:r>
    </w:p>
    <w:p w14:paraId="31F3F20B" w14:textId="77777777" w:rsidR="00236349" w:rsidRDefault="00236349">
      <w:pPr>
        <w:pStyle w:val="EMEABodyText"/>
        <w:widowControl w:val="0"/>
      </w:pPr>
    </w:p>
    <w:p w14:paraId="76995407" w14:textId="77777777" w:rsidR="00236349" w:rsidRDefault="00FC4F6C">
      <w:pPr>
        <w:pStyle w:val="EMEABodyText"/>
        <w:widowControl w:val="0"/>
      </w:pPr>
      <w:r>
        <w:t xml:space="preserve">Vægtstigning er almindeligt forekommende hos patienter med skizofreni og bipolær sygdom pga. samtidige sygdomme, anvendelse af antipsykotika der vides at forårsage vægtstigning og dårlig livsstil og kan medføre alvorlige komplikationer. Der er efter markedsføring indberettet vægtstigning hos patienter behandlet med oral </w:t>
      </w:r>
      <w:r>
        <w:rPr>
          <w:rStyle w:val="Emphasis"/>
          <w:i w:val="0"/>
          <w:color w:val="000000"/>
        </w:rPr>
        <w:t>aripiprazol</w:t>
      </w:r>
      <w:r>
        <w:t>. Når det ses, er det sædvanligvis hos patienter med signifikante risikofaktorer som fx anamnestisk diabetes, thyreoideasygdomme eller hypofyseadenom. Aripiprazol har i kliniske forsøg ikke induceret klinisk relevant vægtstigning hos voksne (se pkt. 5.1). I kliniske studier med unge patienter med bipolær mani er aripiprazol vist at være forbundet med vægtstigning efter 4 ugers behandling. Vægten bør monitoreres hos unge patienter med bipolær mani og dosisreduktion overvejes, hvis klinisk signifikant vægtstigning optræder (se pkt. 4.8).</w:t>
      </w:r>
    </w:p>
    <w:p w14:paraId="73398E0C" w14:textId="77777777" w:rsidR="00236349" w:rsidRDefault="00236349">
      <w:pPr>
        <w:pStyle w:val="EMEABodyText"/>
        <w:widowControl w:val="0"/>
      </w:pPr>
    </w:p>
    <w:p w14:paraId="020B45CB" w14:textId="77777777" w:rsidR="00236349" w:rsidRDefault="00FC4F6C">
      <w:pPr>
        <w:pStyle w:val="EMEABodyText"/>
        <w:widowControl w:val="0"/>
      </w:pPr>
      <w:r>
        <w:rPr>
          <w:u w:val="single"/>
        </w:rPr>
        <w:t>Dysfagi</w:t>
      </w:r>
    </w:p>
    <w:p w14:paraId="058131B9" w14:textId="77777777" w:rsidR="00236349" w:rsidRDefault="00236349">
      <w:pPr>
        <w:pStyle w:val="EMEABodyText"/>
        <w:widowControl w:val="0"/>
      </w:pPr>
    </w:p>
    <w:p w14:paraId="485D49CB" w14:textId="77777777" w:rsidR="00236349" w:rsidRDefault="00FC4F6C">
      <w:pPr>
        <w:pStyle w:val="EMEABodyText"/>
        <w:widowControl w:val="0"/>
      </w:pPr>
      <w:r>
        <w:t xml:space="preserve">Øsofageal dysmotilitet og aspiration har været forbundet med brug af antipsykotika, herunder </w:t>
      </w:r>
      <w:r>
        <w:rPr>
          <w:rStyle w:val="Emphasis"/>
          <w:i w:val="0"/>
          <w:color w:val="000000"/>
        </w:rPr>
        <w:t>aripiprazol</w:t>
      </w:r>
      <w:r>
        <w:t>. Aripiprazol bør anvendes med forsigtighed hos patienter med risiko for aspirationspneumoni.</w:t>
      </w:r>
    </w:p>
    <w:p w14:paraId="3DE4DB6F" w14:textId="77777777" w:rsidR="00236349" w:rsidRDefault="00236349">
      <w:pPr>
        <w:pStyle w:val="EMEABodyText"/>
        <w:widowControl w:val="0"/>
      </w:pPr>
    </w:p>
    <w:p w14:paraId="0FC3150F" w14:textId="77777777" w:rsidR="00236349" w:rsidRDefault="00FC4F6C">
      <w:pPr>
        <w:pStyle w:val="EMEABodyText"/>
        <w:rPr>
          <w:iCs/>
          <w:u w:val="single"/>
        </w:rPr>
      </w:pPr>
      <w:r>
        <w:rPr>
          <w:u w:val="single"/>
        </w:rPr>
        <w:t>Ludomani og andre forstyrrelser af impulskontrollen</w:t>
      </w:r>
    </w:p>
    <w:p w14:paraId="4A0B8ADC" w14:textId="77777777" w:rsidR="00236349" w:rsidRDefault="00236349">
      <w:pPr>
        <w:pStyle w:val="EMEABodyText"/>
      </w:pPr>
    </w:p>
    <w:p w14:paraId="37DAEC6B" w14:textId="77777777" w:rsidR="00236349" w:rsidRDefault="00FC4F6C">
      <w:pPr>
        <w:pStyle w:val="EMEABodyText"/>
        <w:rPr>
          <w:iCs/>
        </w:rPr>
      </w:pPr>
      <w:r>
        <w:t>Patienter kan opleve forskellige former for øget trang, især til hasardspil, og manglende evne til at styre denne trang, når de tager aripiprazol. Andre former for trang, der er blevet rapporteret, omfatter: øget seksualdrift, kompulsiv trang til indkøb, overspisning samt anden impulsiv og kompulsiv adfærd. Det er vigtigt for ordinerende læger at spørge patienterne eller deres plejepersoner specifikt om udvikling af nye former for trang eller øget trang til hasardspil, sex, indkøb, overspisning eller andre former for trang under behandling med aripiprazol. Det skal bemærkes, at symptomer på manglende impulskontrol kan være forbundet med den underliggende tilstand; i nogle tilfælde er adfærden ifølge rapporter dog ophørt, når dosen er blevet reduceret eller lægemidlet seponeret. Manglende impulskontrol kan medføre skade på patienten og andre, hvis tilstanden ikke anerkendes. Overvej dosisreduktion eller seponering af lægemidlet, hvis en patient udvikler en sådan adfærd under behandling med aripiprazol (se pkt. 4.8).</w:t>
      </w:r>
    </w:p>
    <w:p w14:paraId="64AC9E2F" w14:textId="77777777" w:rsidR="00236349" w:rsidRDefault="00236349">
      <w:pPr>
        <w:pStyle w:val="EMEABodyText"/>
        <w:widowControl w:val="0"/>
      </w:pPr>
    </w:p>
    <w:p w14:paraId="4D3D5EB2" w14:textId="77777777" w:rsidR="00236349" w:rsidRDefault="00FC4F6C">
      <w:pPr>
        <w:pStyle w:val="EMEABodyText"/>
        <w:rPr>
          <w:u w:val="single"/>
        </w:rPr>
      </w:pPr>
      <w:r>
        <w:rPr>
          <w:u w:val="single"/>
        </w:rPr>
        <w:t>Natrium</w:t>
      </w:r>
    </w:p>
    <w:p w14:paraId="4666A28A" w14:textId="77777777" w:rsidR="00236349" w:rsidRDefault="00236349">
      <w:pPr>
        <w:pStyle w:val="EMEABodyText"/>
      </w:pPr>
    </w:p>
    <w:p w14:paraId="6A7653BC" w14:textId="77777777" w:rsidR="00236349" w:rsidRDefault="00FC4F6C">
      <w:pPr>
        <w:pStyle w:val="EMEABodyText"/>
        <w:rPr>
          <w:u w:val="single"/>
        </w:rPr>
      </w:pPr>
      <w:r>
        <w:t>ABILIFY injektionsvæske, opløsning, indeholder natrium. Dette lægemiddel indeholder mindre end 1 mmol (23 mg) natrium pr. dosisenhed, dvs. det er i det væsentlige natriumfrit.</w:t>
      </w:r>
    </w:p>
    <w:p w14:paraId="587737B3" w14:textId="77777777" w:rsidR="00236349" w:rsidRDefault="00236349">
      <w:pPr>
        <w:pStyle w:val="EMEABodyText"/>
        <w:widowControl w:val="0"/>
      </w:pPr>
    </w:p>
    <w:p w14:paraId="70A0B726" w14:textId="77777777" w:rsidR="00236349" w:rsidRDefault="00FC4F6C">
      <w:pPr>
        <w:pStyle w:val="EMEABodyText"/>
        <w:widowControl w:val="0"/>
      </w:pPr>
      <w:r>
        <w:rPr>
          <w:u w:val="single"/>
        </w:rPr>
        <w:t>Patienter med ADHD (hyperaktiv opmærksomhedsforstyrrelse) som co-morbiditet</w:t>
      </w:r>
    </w:p>
    <w:p w14:paraId="609F26F0" w14:textId="77777777" w:rsidR="00236349" w:rsidRDefault="00236349">
      <w:pPr>
        <w:pStyle w:val="EMEABodyText"/>
        <w:widowControl w:val="0"/>
      </w:pPr>
    </w:p>
    <w:p w14:paraId="54A5A206" w14:textId="77777777" w:rsidR="00236349" w:rsidRDefault="00FC4F6C">
      <w:pPr>
        <w:pStyle w:val="EMEABodyText"/>
        <w:widowControl w:val="0"/>
      </w:pPr>
      <w:r>
        <w:t xml:space="preserve">På trods af den høje hyppighed af co-morbiditet med bipolær lidelse type I og ADHD, foreligger der meget begrænsede sikkerhedsdata for samtidig anvendelse af </w:t>
      </w:r>
      <w:r>
        <w:rPr>
          <w:rStyle w:val="Emphasis"/>
          <w:i w:val="0"/>
          <w:color w:val="000000"/>
        </w:rPr>
        <w:t>aripiprazol</w:t>
      </w:r>
      <w:r>
        <w:t xml:space="preserve"> og stimulantia. Der skal derfor udvises yderste forsigtighed, når disse midler administreres samtidigt.</w:t>
      </w:r>
    </w:p>
    <w:p w14:paraId="71459C0A" w14:textId="77777777" w:rsidR="00236349" w:rsidRDefault="00236349">
      <w:pPr>
        <w:pStyle w:val="EMEABodyText"/>
        <w:widowControl w:val="0"/>
      </w:pPr>
    </w:p>
    <w:p w14:paraId="16802000" w14:textId="77777777" w:rsidR="00236349" w:rsidRDefault="00FC4F6C">
      <w:pPr>
        <w:pStyle w:val="EMEABodyText"/>
        <w:widowControl w:val="0"/>
        <w:rPr>
          <w:u w:val="single"/>
        </w:rPr>
      </w:pPr>
      <w:r>
        <w:rPr>
          <w:u w:val="single"/>
        </w:rPr>
        <w:t>Fald</w:t>
      </w:r>
    </w:p>
    <w:p w14:paraId="4C5856EC" w14:textId="77777777" w:rsidR="00236349" w:rsidRDefault="00236349">
      <w:pPr>
        <w:pStyle w:val="EMEABodyText"/>
        <w:widowControl w:val="0"/>
      </w:pPr>
    </w:p>
    <w:p w14:paraId="740B7B0A" w14:textId="77777777" w:rsidR="00236349" w:rsidRDefault="00FC4F6C">
      <w:pPr>
        <w:pStyle w:val="EMEABodyText"/>
        <w:widowControl w:val="0"/>
      </w:pPr>
      <w:r>
        <w:t>Aripiprazol kan medføre somnolens, postural hypotension, motorisk og sensorisk ustabilitet, som kan medføre fald. Der skal udvises forsigtighed ved behandling af patienter med høj risiko, og en lavere startdosis bør overvejes (f.eks. ældre eller svækkede patienter; se pkt. 4.2).</w:t>
      </w:r>
    </w:p>
    <w:p w14:paraId="777C30A1" w14:textId="77777777" w:rsidR="00236349" w:rsidRDefault="00236349">
      <w:pPr>
        <w:pStyle w:val="EMEABodyText"/>
        <w:widowControl w:val="0"/>
        <w:rPr>
          <w:u w:val="single"/>
        </w:rPr>
      </w:pPr>
    </w:p>
    <w:p w14:paraId="72629662" w14:textId="77777777" w:rsidR="00236349" w:rsidRDefault="00FC4F6C">
      <w:pPr>
        <w:pStyle w:val="EMEAHeading2"/>
        <w:keepNext w:val="0"/>
        <w:keepLines w:val="0"/>
        <w:widowControl w:val="0"/>
        <w:tabs>
          <w:tab w:val="left" w:pos="567"/>
        </w:tabs>
        <w:outlineLvl w:val="9"/>
      </w:pPr>
      <w:r>
        <w:t>4.5</w:t>
      </w:r>
      <w:r>
        <w:tab/>
        <w:t>Interaktion med andre lægemidler og andre former for interaktion</w:t>
      </w:r>
    </w:p>
    <w:p w14:paraId="4B301E38" w14:textId="77777777" w:rsidR="00236349" w:rsidRDefault="00236349">
      <w:pPr>
        <w:pStyle w:val="EMEABodyText"/>
        <w:widowControl w:val="0"/>
        <w:rPr>
          <w:rStyle w:val="Emphasis"/>
          <w:i w:val="0"/>
          <w:iCs w:val="0"/>
          <w:color w:val="000000"/>
        </w:rPr>
      </w:pPr>
    </w:p>
    <w:p w14:paraId="1004247C" w14:textId="77777777" w:rsidR="00236349" w:rsidRDefault="00FC4F6C">
      <w:pPr>
        <w:pStyle w:val="EMEABodyText"/>
        <w:widowControl w:val="0"/>
      </w:pPr>
      <w:r>
        <w:rPr>
          <w:rStyle w:val="Emphasis"/>
          <w:i w:val="0"/>
          <w:iCs w:val="0"/>
          <w:color w:val="000000"/>
        </w:rPr>
        <w:t xml:space="preserve">Der er ikke udført interaktionsstudier med </w:t>
      </w:r>
      <w:r>
        <w:t>ABILIFY injektionsvæske, opløsning</w:t>
      </w:r>
      <w:r>
        <w:rPr>
          <w:rStyle w:val="Emphasis"/>
          <w:i w:val="0"/>
          <w:iCs w:val="0"/>
          <w:color w:val="000000"/>
        </w:rPr>
        <w:t>. Oplysningerne nedenfor stammer fra studier med oralt aripiprazol.</w:t>
      </w:r>
    </w:p>
    <w:p w14:paraId="09F8703B" w14:textId="77777777" w:rsidR="00236349" w:rsidRDefault="00236349">
      <w:pPr>
        <w:pStyle w:val="EMEABodyText"/>
        <w:widowControl w:val="0"/>
      </w:pPr>
    </w:p>
    <w:p w14:paraId="1AF65057" w14:textId="77777777" w:rsidR="00236349" w:rsidRDefault="00FC4F6C">
      <w:pPr>
        <w:pStyle w:val="EMEABodyText"/>
        <w:widowControl w:val="0"/>
      </w:pPr>
      <w:r>
        <w:t>På grund af den α</w:t>
      </w:r>
      <w:r>
        <w:rPr>
          <w:vertAlign w:val="subscript"/>
        </w:rPr>
        <w:t>1</w:t>
      </w:r>
      <w:r>
        <w:t>-adrenerge receptorantagonisme, kan aripiprazol øge virkningen af visse antihypertensive lægemidler.</w:t>
      </w:r>
    </w:p>
    <w:p w14:paraId="7674E954" w14:textId="77777777" w:rsidR="00236349" w:rsidRDefault="00236349">
      <w:pPr>
        <w:pStyle w:val="EMEABodyText"/>
        <w:widowControl w:val="0"/>
      </w:pPr>
    </w:p>
    <w:p w14:paraId="7E281F8B" w14:textId="77777777" w:rsidR="00236349" w:rsidRDefault="00FC4F6C">
      <w:pPr>
        <w:pStyle w:val="EMEABodyText"/>
        <w:widowControl w:val="0"/>
      </w:pPr>
      <w:r>
        <w:t xml:space="preserve">På baggrund af aripiprazols primære </w:t>
      </w:r>
      <w:del w:id="29" w:author="Author">
        <w:r>
          <w:delText>CNS-</w:delText>
        </w:r>
      </w:del>
      <w:r>
        <w:t xml:space="preserve">påvirkning </w:t>
      </w:r>
      <w:ins w:id="30" w:author="Author">
        <w:r>
          <w:t xml:space="preserve">af centralnervesystemet (CNS) </w:t>
        </w:r>
      </w:ins>
      <w:r>
        <w:t>bør der udvises forsigtighed, når aripiprazol administreres i kombination med alkohol eller andre CNS-lægemidler med overlappende bivirkninger, som fx sedering (se pkt. 4.8).</w:t>
      </w:r>
    </w:p>
    <w:p w14:paraId="644F0437" w14:textId="77777777" w:rsidR="00236349" w:rsidRDefault="00236349">
      <w:pPr>
        <w:pStyle w:val="EMEABodyText"/>
        <w:widowControl w:val="0"/>
      </w:pPr>
    </w:p>
    <w:p w14:paraId="4661A166" w14:textId="77777777" w:rsidR="00236349" w:rsidRDefault="00FC4F6C">
      <w:pPr>
        <w:pStyle w:val="EMEABodyText"/>
        <w:widowControl w:val="0"/>
      </w:pPr>
      <w:r>
        <w:t>Der skal udvises forsigtighed, hvis aripiprazol administreres samtidig med lægemidler, der vides at forårsage QT-forlængelse eller elektrolytforstyrrelser.</w:t>
      </w:r>
    </w:p>
    <w:p w14:paraId="2A79A3B7" w14:textId="77777777" w:rsidR="00236349" w:rsidRDefault="00236349">
      <w:pPr>
        <w:pStyle w:val="EMEABodyText"/>
        <w:widowControl w:val="0"/>
      </w:pPr>
    </w:p>
    <w:p w14:paraId="178A7F45" w14:textId="77777777" w:rsidR="00236349" w:rsidRDefault="00FC4F6C">
      <w:pPr>
        <w:pStyle w:val="EMEABodyText"/>
        <w:widowControl w:val="0"/>
        <w:rPr>
          <w:u w:val="single"/>
        </w:rPr>
      </w:pPr>
      <w:r>
        <w:rPr>
          <w:u w:val="single"/>
        </w:rPr>
        <w:t xml:space="preserve">Andre lægemidler, der kan påvirke optagelsen af </w:t>
      </w:r>
      <w:r>
        <w:rPr>
          <w:rStyle w:val="Emphasis"/>
          <w:i w:val="0"/>
          <w:color w:val="000000"/>
          <w:u w:val="single"/>
        </w:rPr>
        <w:t>ABILIFY injektionsvæske, opløsning</w:t>
      </w:r>
    </w:p>
    <w:p w14:paraId="37414119" w14:textId="77777777" w:rsidR="00236349" w:rsidRDefault="00236349">
      <w:pPr>
        <w:pStyle w:val="EMEABodyText"/>
        <w:widowControl w:val="0"/>
      </w:pPr>
    </w:p>
    <w:p w14:paraId="5D6B3D6A" w14:textId="77777777" w:rsidR="00236349" w:rsidRDefault="00FC4F6C">
      <w:pPr>
        <w:pStyle w:val="EMEABodyText"/>
        <w:widowControl w:val="0"/>
        <w:rPr>
          <w:bCs/>
          <w:iCs/>
        </w:rPr>
      </w:pPr>
      <w:r>
        <w:t>Lorazepam injektionsvæske, opløsning havde ingen effekt på farmakokinetik af ABILIFY</w:t>
      </w:r>
      <w:r>
        <w:rPr>
          <w:u w:val="single"/>
        </w:rPr>
        <w:t xml:space="preserve"> </w:t>
      </w:r>
      <w:r>
        <w:t xml:space="preserve">injektionsvæske, opløsning ved samtidig administration. Der er dog i et forsøg med intramuskulære enkeltdoser af </w:t>
      </w:r>
      <w:r>
        <w:rPr>
          <w:bCs/>
          <w:iCs/>
        </w:rPr>
        <w:t>aripiprazol (dosis 15 mg) til raske frivillige, administreret samtidig med intramuskulært lorazepam (dosis 2 mg), set større grad af sedering ved kombinationen end for aripiprazol alene.</w:t>
      </w:r>
    </w:p>
    <w:p w14:paraId="761FE378" w14:textId="77777777" w:rsidR="00236349" w:rsidRDefault="00236349">
      <w:pPr>
        <w:pStyle w:val="EMEABodyText"/>
        <w:widowControl w:val="0"/>
        <w:rPr>
          <w:bCs/>
          <w:iCs/>
        </w:rPr>
      </w:pPr>
    </w:p>
    <w:p w14:paraId="40667C3D" w14:textId="77777777" w:rsidR="00236349" w:rsidRDefault="00FC4F6C">
      <w:pPr>
        <w:pStyle w:val="EMEABodyText"/>
        <w:widowControl w:val="0"/>
      </w:pPr>
      <w:r>
        <w:t>Syreblokkeren og H</w:t>
      </w:r>
      <w:r>
        <w:rPr>
          <w:vertAlign w:val="subscript"/>
        </w:rPr>
        <w:t>2</w:t>
      </w:r>
      <w:r>
        <w:t xml:space="preserve">-antagonisten famotidin nedsætter absorptionshastigheden for aripiprazol, men denne virkning synes ikke klinisk relevant. Aripiprazol metaboliseres via flere enzymsystemer, der involverer CYP2D6- og CYP3A4-enzymer, men ikke CYP1A-enzymer. Dosisjustering er derfor ikke </w:t>
      </w:r>
      <w:r>
        <w:lastRenderedPageBreak/>
        <w:t>påkrævet hos rygere.</w:t>
      </w:r>
    </w:p>
    <w:p w14:paraId="36B8FD90" w14:textId="77777777" w:rsidR="00236349" w:rsidRDefault="00236349">
      <w:pPr>
        <w:pStyle w:val="EMEABodyText"/>
        <w:widowControl w:val="0"/>
      </w:pPr>
    </w:p>
    <w:p w14:paraId="71E44923" w14:textId="77777777" w:rsidR="00236349" w:rsidRDefault="00FC4F6C">
      <w:pPr>
        <w:pStyle w:val="EMEABodyText"/>
        <w:widowControl w:val="0"/>
        <w:rPr>
          <w:i/>
        </w:rPr>
      </w:pPr>
      <w:r>
        <w:rPr>
          <w:i/>
        </w:rPr>
        <w:t>Quinidin og andre CYP2D6-hæmmere</w:t>
      </w:r>
    </w:p>
    <w:p w14:paraId="5DD6BD06" w14:textId="77777777" w:rsidR="00236349" w:rsidRDefault="00FC4F6C">
      <w:pPr>
        <w:pStyle w:val="EMEABodyText"/>
        <w:widowControl w:val="0"/>
      </w:pPr>
      <w:r>
        <w:t>I et klinisk forsøg med oral aripiprazol hos raske personer øgede en stærk CYP2D6-hæmmer (quinidin) aripiprazols AUC med 107 %, mens C</w:t>
      </w:r>
      <w:r>
        <w:rPr>
          <w:rStyle w:val="EMEASubscript"/>
        </w:rPr>
        <w:t>max</w:t>
      </w:r>
      <w:r>
        <w:t xml:space="preserve"> var uforandret. AUC og C</w:t>
      </w:r>
      <w:r>
        <w:rPr>
          <w:rStyle w:val="EMEASubscript"/>
        </w:rPr>
        <w:t>max</w:t>
      </w:r>
      <w:r>
        <w:t xml:space="preserve"> for dehydro-aripiprazol, den aktive metabolit, reduceredes med henholdsvis 32 % og 47 %. </w:t>
      </w:r>
      <w:r>
        <w:rPr>
          <w:rStyle w:val="Emphasis"/>
          <w:i w:val="0"/>
          <w:color w:val="000000"/>
        </w:rPr>
        <w:t>Aripiprazol</w:t>
      </w:r>
      <w:r>
        <w:t xml:space="preserve">-dosis bør halveres ved samtidig administration af </w:t>
      </w:r>
      <w:r>
        <w:rPr>
          <w:rStyle w:val="Emphasis"/>
          <w:i w:val="0"/>
          <w:color w:val="000000"/>
        </w:rPr>
        <w:t>aripiprazol</w:t>
      </w:r>
      <w:r>
        <w:t xml:space="preserve"> og quinidin. Andre stærke CYP2D6-hæmmere, som fx fluoxetin og paroxetin, kan forventes at have lignende virkninger, og lignende dosisreduktioner bør derfor anvendes.</w:t>
      </w:r>
    </w:p>
    <w:p w14:paraId="121E6C05" w14:textId="77777777" w:rsidR="00236349" w:rsidRDefault="00236349">
      <w:pPr>
        <w:pStyle w:val="EMEABodyText"/>
        <w:widowControl w:val="0"/>
      </w:pPr>
    </w:p>
    <w:p w14:paraId="3422B151" w14:textId="77777777" w:rsidR="00236349" w:rsidRDefault="00FC4F6C">
      <w:pPr>
        <w:pStyle w:val="EMEABodyText"/>
        <w:widowControl w:val="0"/>
        <w:rPr>
          <w:i/>
        </w:rPr>
      </w:pPr>
      <w:r>
        <w:rPr>
          <w:i/>
        </w:rPr>
        <w:t>Ketoconazol og andre CYP3A4-hæmmere</w:t>
      </w:r>
    </w:p>
    <w:p w14:paraId="31F93E6D" w14:textId="77777777" w:rsidR="00236349" w:rsidRDefault="00FC4F6C">
      <w:pPr>
        <w:pStyle w:val="EMEABodyText"/>
        <w:widowControl w:val="0"/>
      </w:pPr>
      <w:r>
        <w:t>I et klinisk forsøg med oral aripiprazol hos raske forsøgspersoner øgede en stærk CYP3A4-hæmmer (ketoconazol) aripiprazols AUC og C</w:t>
      </w:r>
      <w:r>
        <w:rPr>
          <w:rStyle w:val="EMEASubscript"/>
        </w:rPr>
        <w:t>max</w:t>
      </w:r>
      <w:r>
        <w:rPr>
          <w:vertAlign w:val="subscript"/>
        </w:rPr>
        <w:t xml:space="preserve"> </w:t>
      </w:r>
      <w:r>
        <w:t>med henholdsvis 63 % og 37 %. AUC og C</w:t>
      </w:r>
      <w:r>
        <w:rPr>
          <w:rStyle w:val="EMEASubscript"/>
        </w:rPr>
        <w:t>max</w:t>
      </w:r>
      <w:r>
        <w:t xml:space="preserve"> for dehydro-aripiprazol øgedes med henholdsvis 77 % og 43 %. Hos langsomme CYP2D6-omsættere kan samtidig brug af stærke CYP3A4-hæmmere medføre højere plasmakoncentrationer af aripiprazol end hos ekstensive CYP2D6-omsættere. Hvis samtidig administration af ketoconazol, eller andre stærke CYP3A4-hæmmere, og </w:t>
      </w:r>
      <w:r>
        <w:rPr>
          <w:rStyle w:val="Emphasis"/>
          <w:i w:val="0"/>
          <w:color w:val="000000"/>
        </w:rPr>
        <w:t>aripiprazol</w:t>
      </w:r>
      <w:r>
        <w:t xml:space="preserve"> overvejes, bør eventuelle fordele opveje potentielle risici for patienten. Ved samtidig administration af ketoconazol og </w:t>
      </w:r>
      <w:r>
        <w:rPr>
          <w:rStyle w:val="Emphasis"/>
          <w:i w:val="0"/>
          <w:color w:val="000000"/>
        </w:rPr>
        <w:t>aripiprazol</w:t>
      </w:r>
      <w:r>
        <w:t xml:space="preserve"> bør dosis af </w:t>
      </w:r>
      <w:r>
        <w:rPr>
          <w:rStyle w:val="Emphasis"/>
          <w:i w:val="0"/>
          <w:color w:val="000000"/>
        </w:rPr>
        <w:t>aripiprazol</w:t>
      </w:r>
      <w:r>
        <w:t xml:space="preserve"> halveres. Andre stærke CYP3A4-hæmmere, som fx itraconazol og HIV-proteasehæmmere, kan forventes at have lignende virkninger, og lignende dosisreduktioner bør derfor anvendes (se pkt. 4.2). Ved afbrydelse af behandling med CYP2D6- eller CYP3A4-hæmmer bør aripiprazoldosis øges til niveauet inden start af den samtidige behandling. Ved samtidig anvendelse af svage CYP3A4-hæmmere (fx diltiazem) eller CYP2D6-hæmmere (fx escitalopram) og aripiprazol kan en beskeden stigning i aripiprazol-koncentrationen i plasma forventes.</w:t>
      </w:r>
    </w:p>
    <w:p w14:paraId="41DCB8CF" w14:textId="77777777" w:rsidR="00236349" w:rsidRDefault="00236349">
      <w:pPr>
        <w:pStyle w:val="EMEABodyText"/>
        <w:widowControl w:val="0"/>
      </w:pPr>
    </w:p>
    <w:p w14:paraId="4BAAB58A" w14:textId="77777777" w:rsidR="00236349" w:rsidRDefault="00FC4F6C">
      <w:pPr>
        <w:pStyle w:val="EMEABodyText"/>
        <w:widowControl w:val="0"/>
        <w:rPr>
          <w:i/>
        </w:rPr>
      </w:pPr>
      <w:r>
        <w:rPr>
          <w:i/>
        </w:rPr>
        <w:t>Carbamazepin og andre CYP3A4-induktorer</w:t>
      </w:r>
    </w:p>
    <w:p w14:paraId="6F034EE3" w14:textId="77777777" w:rsidR="00236349" w:rsidRDefault="00FC4F6C">
      <w:pPr>
        <w:pStyle w:val="EMEABodyText"/>
        <w:widowControl w:val="0"/>
      </w:pPr>
      <w:r>
        <w:t xml:space="preserve">Efter samtidig behandling med carbamazepin, en stærk induktor af CYP3A4, </w:t>
      </w:r>
      <w:r>
        <w:rPr>
          <w:color w:val="000000"/>
        </w:rPr>
        <w:t>og oral aripiprazol hos patienter med skizofreni eller skizoaffektive forstyrrelser</w:t>
      </w:r>
      <w:r>
        <w:t xml:space="preserve"> var de geometriske middelværdier for C</w:t>
      </w:r>
      <w:r>
        <w:rPr>
          <w:rStyle w:val="EMEASubscript"/>
        </w:rPr>
        <w:t>max</w:t>
      </w:r>
      <w:r>
        <w:t xml:space="preserve"> og AUC for aripiprazol henholdsvis 68 % og 73 % lavere end, hvis aripiprazol (30 mg) blev givet alene. Ligeledes var de geometriske middelværdier for dehydro-aripiprazol for C</w:t>
      </w:r>
      <w:r>
        <w:rPr>
          <w:rStyle w:val="EMEASubscript"/>
        </w:rPr>
        <w:t>max</w:t>
      </w:r>
      <w:r>
        <w:t xml:space="preserve"> og AUC efter samtidig brug af carbamazepin henholdsvis 69 % og 71 % lavere end ved behandling med aripiprazol alene. Dosis af </w:t>
      </w:r>
      <w:r>
        <w:rPr>
          <w:rStyle w:val="Emphasis"/>
          <w:i w:val="0"/>
          <w:color w:val="000000"/>
        </w:rPr>
        <w:t>aripiprazol</w:t>
      </w:r>
      <w:r>
        <w:t xml:space="preserve"> bør fordobles ved samtidig administration af </w:t>
      </w:r>
      <w:r>
        <w:rPr>
          <w:rStyle w:val="Emphasis"/>
          <w:i w:val="0"/>
          <w:color w:val="000000"/>
        </w:rPr>
        <w:t>aripiprazol</w:t>
      </w:r>
      <w:r>
        <w:t xml:space="preserve"> og carbamazepin. Samtidig administration af aripiprazol og andre CYP3A4-induktorer (fx rifampicin, rifabutin, fenytoin, fenobarbital, primidon, efavirenz, nevarapin og perikum) kan forventes at have lignende virkninger, og lignende dosisøgninger bør derfor anvendes. Ved seponering af stærke CYP3A4-induktorer bør dosis af </w:t>
      </w:r>
      <w:r>
        <w:rPr>
          <w:rStyle w:val="Emphasis"/>
          <w:i w:val="0"/>
          <w:color w:val="000000"/>
        </w:rPr>
        <w:t>aripiprazol</w:t>
      </w:r>
      <w:r>
        <w:t xml:space="preserve"> nedsættes til den anbefalede dosis.</w:t>
      </w:r>
    </w:p>
    <w:p w14:paraId="6CF65FE9" w14:textId="77777777" w:rsidR="00236349" w:rsidRDefault="00236349">
      <w:pPr>
        <w:pStyle w:val="EMEABodyText"/>
        <w:widowControl w:val="0"/>
      </w:pPr>
    </w:p>
    <w:p w14:paraId="42CA5AD1" w14:textId="77777777" w:rsidR="00236349" w:rsidRDefault="00FC4F6C">
      <w:pPr>
        <w:pStyle w:val="EMEABodyText"/>
        <w:widowControl w:val="0"/>
        <w:rPr>
          <w:i/>
        </w:rPr>
      </w:pPr>
      <w:r>
        <w:rPr>
          <w:i/>
        </w:rPr>
        <w:t>Valproat og litium</w:t>
      </w:r>
    </w:p>
    <w:p w14:paraId="680AD06D" w14:textId="77777777" w:rsidR="00236349" w:rsidRDefault="00FC4F6C">
      <w:pPr>
        <w:pStyle w:val="EMEABodyText"/>
        <w:widowControl w:val="0"/>
      </w:pPr>
      <w:r>
        <w:t>Ved samtidig administration af valproat eller lithium og aripiprazol sås ingen klinisk signifikant ændring i koncentrationerne af aripiprazol, og derfor er dosisjustering ikke påkrævet ved samtidig administration af aripiprazol og valproat eller lithium.</w:t>
      </w:r>
    </w:p>
    <w:p w14:paraId="01EAD0E6" w14:textId="77777777" w:rsidR="00236349" w:rsidRDefault="00236349">
      <w:pPr>
        <w:pStyle w:val="EMEABodyText"/>
        <w:widowControl w:val="0"/>
      </w:pPr>
    </w:p>
    <w:p w14:paraId="285CBF3A" w14:textId="77777777" w:rsidR="00236349" w:rsidRDefault="00FC4F6C">
      <w:pPr>
        <w:pStyle w:val="EMEABodyText"/>
        <w:widowControl w:val="0"/>
        <w:rPr>
          <w:u w:val="single"/>
        </w:rPr>
      </w:pPr>
      <w:r>
        <w:rPr>
          <w:u w:val="single"/>
        </w:rPr>
        <w:t xml:space="preserve">Andre lægemidler, der kan påvirkes af </w:t>
      </w:r>
      <w:r>
        <w:rPr>
          <w:rStyle w:val="Emphasis"/>
          <w:i w:val="0"/>
          <w:color w:val="000000"/>
        </w:rPr>
        <w:t>aripiprazol</w:t>
      </w:r>
    </w:p>
    <w:p w14:paraId="0920EC58" w14:textId="77777777" w:rsidR="00236349" w:rsidRDefault="00236349">
      <w:pPr>
        <w:pStyle w:val="EMEABodyText"/>
        <w:widowControl w:val="0"/>
      </w:pPr>
    </w:p>
    <w:p w14:paraId="4F178F09" w14:textId="77777777" w:rsidR="00236349" w:rsidRDefault="00FC4F6C">
      <w:pPr>
        <w:pStyle w:val="EMEABodyText"/>
        <w:widowControl w:val="0"/>
      </w:pPr>
      <w:r>
        <w:t xml:space="preserve">ABILIFY injektionsvæske, opløsning havde ingen effekt på farmakokinetik af lorazepam injektionsvæske, opløsning ved samtidig administration. Der er dog i et forsøg med intramuskulære enkeltdoser af </w:t>
      </w:r>
      <w:r>
        <w:rPr>
          <w:bCs/>
          <w:iCs/>
        </w:rPr>
        <w:t xml:space="preserve">aripiprazol (dosis 15 mg) til raske frivillige, administreret samtidig med intramuskulært lorazepam (dosis 2 mg), set større grad af ortostatisk hypotension ved kombinationen end for </w:t>
      </w:r>
      <w:r>
        <w:t>lorazepam alene.</w:t>
      </w:r>
    </w:p>
    <w:p w14:paraId="55D72668" w14:textId="77777777" w:rsidR="00236349" w:rsidRDefault="00236349">
      <w:pPr>
        <w:pStyle w:val="EMEABodyText"/>
        <w:widowControl w:val="0"/>
      </w:pPr>
    </w:p>
    <w:p w14:paraId="39E95154" w14:textId="77777777" w:rsidR="00236349" w:rsidRDefault="00FC4F6C">
      <w:pPr>
        <w:pStyle w:val="EMEABodyText"/>
        <w:widowControl w:val="0"/>
      </w:pPr>
      <w:r>
        <w:t xml:space="preserve">I kliniske forsøg havde en daglig oral dosis på 10 mg til 30 mg aripiprazol ingen signifikant effekt på metabolismen af CYP2D6-substrater (dextromethorphan/3-methoxymorphinan forholdet), CYP2C9 (warfarin), CYP2C19 (omeprazol) og CYP3A4 (dextromethorphan). Derudover viste aripiprazol og dehydro-aripiprazol ikke potentiale til at ændre CYP1A2-medieret metabolisme </w:t>
      </w:r>
      <w:r>
        <w:rPr>
          <w:i/>
        </w:rPr>
        <w:t>in vitro</w:t>
      </w:r>
      <w:r>
        <w:t>. Det er derfor ikke sandsynligt, at aripiprazol kan forårsage klinisk relevant lægemiddelinteraktion medieret ved disse enzymer.</w:t>
      </w:r>
    </w:p>
    <w:p w14:paraId="46E1CC6C" w14:textId="77777777" w:rsidR="00236349" w:rsidRDefault="00236349">
      <w:pPr>
        <w:pStyle w:val="EMEABodyText"/>
        <w:widowControl w:val="0"/>
      </w:pPr>
    </w:p>
    <w:p w14:paraId="5F6C1AF5" w14:textId="77777777" w:rsidR="00236349" w:rsidRDefault="00FC4F6C">
      <w:pPr>
        <w:pStyle w:val="EMEABodyText"/>
        <w:widowControl w:val="0"/>
      </w:pPr>
      <w:r>
        <w:lastRenderedPageBreak/>
        <w:t>Der sås ingen klinisk signifikante ændringer i valproat-, lithium- eller lamotriginkoncentrationer ved samtidig administration af aripiprazol og valproat, lithium eller lamotrigin.</w:t>
      </w:r>
    </w:p>
    <w:p w14:paraId="51530D08" w14:textId="77777777" w:rsidR="00236349" w:rsidRDefault="00236349">
      <w:pPr>
        <w:pStyle w:val="EMEABodyText"/>
        <w:widowControl w:val="0"/>
      </w:pPr>
    </w:p>
    <w:p w14:paraId="7A27D88D" w14:textId="77777777" w:rsidR="00236349" w:rsidRDefault="00FC4F6C">
      <w:pPr>
        <w:pStyle w:val="EMEABodyText"/>
        <w:widowControl w:val="0"/>
      </w:pPr>
      <w:r>
        <w:rPr>
          <w:i/>
        </w:rPr>
        <w:t>Serotoninsyndrom</w:t>
      </w:r>
    </w:p>
    <w:p w14:paraId="65AB8199" w14:textId="77777777" w:rsidR="00236349" w:rsidRDefault="00FC4F6C">
      <w:pPr>
        <w:pStyle w:val="EMEABodyText"/>
        <w:widowControl w:val="0"/>
      </w:pPr>
      <w:r>
        <w:t>Der er rapporteret om tilfælde af serotoninsyndrom hos patienter, der tager aripiprazol. Tegn og symptomer på denne tilstand kan især forekomme ved samtidig anvendelse af andre serotonerge lægemidler som f.eks. SSRI/SNRI (selektive serotoningenoptagelseshæmmere/serotonin- og noradrenalingenoptagelseshæmmere) og af lægemidler, der er kendt for at øge aripiprazol-koncentrationen (se pkt. 4.8).</w:t>
      </w:r>
    </w:p>
    <w:p w14:paraId="7F97A577" w14:textId="77777777" w:rsidR="00236349" w:rsidRDefault="00236349">
      <w:pPr>
        <w:pStyle w:val="EMEABodyText"/>
        <w:widowControl w:val="0"/>
        <w:rPr>
          <w:u w:val="single"/>
        </w:rPr>
      </w:pPr>
    </w:p>
    <w:p w14:paraId="77B3D318" w14:textId="77777777" w:rsidR="00236349" w:rsidRDefault="00FC4F6C">
      <w:pPr>
        <w:pStyle w:val="EMEAHeading2"/>
        <w:keepNext w:val="0"/>
        <w:keepLines w:val="0"/>
        <w:widowControl w:val="0"/>
        <w:tabs>
          <w:tab w:val="left" w:pos="567"/>
        </w:tabs>
        <w:outlineLvl w:val="9"/>
      </w:pPr>
      <w:r>
        <w:t>4.6</w:t>
      </w:r>
      <w:r>
        <w:tab/>
        <w:t>Fertilitet, graviditet og amning</w:t>
      </w:r>
    </w:p>
    <w:p w14:paraId="48B62C24" w14:textId="77777777" w:rsidR="00236349" w:rsidRDefault="00236349">
      <w:pPr>
        <w:pStyle w:val="EMEABodyText"/>
        <w:widowControl w:val="0"/>
      </w:pPr>
    </w:p>
    <w:p w14:paraId="0FC834A0" w14:textId="77777777" w:rsidR="00236349" w:rsidRDefault="00FC4F6C">
      <w:pPr>
        <w:pStyle w:val="EMEABodyText"/>
        <w:widowControl w:val="0"/>
        <w:rPr>
          <w:u w:val="single"/>
        </w:rPr>
      </w:pPr>
      <w:r>
        <w:rPr>
          <w:u w:val="single"/>
        </w:rPr>
        <w:t>Graviditet</w:t>
      </w:r>
    </w:p>
    <w:p w14:paraId="0E97A5E9" w14:textId="77777777" w:rsidR="00236349" w:rsidRDefault="00236349">
      <w:pPr>
        <w:pStyle w:val="EMEABodyText"/>
        <w:widowControl w:val="0"/>
      </w:pPr>
    </w:p>
    <w:p w14:paraId="6AC48F91" w14:textId="77777777" w:rsidR="00236349" w:rsidRDefault="00FC4F6C">
      <w:pPr>
        <w:pStyle w:val="EMEABodyText"/>
        <w:widowControl w:val="0"/>
      </w:pPr>
      <w:r>
        <w:t>Der foreligger ikke tilstrækkelige data om brugen af aripiprazol hos gravide kvinder. Der er rapporteret om medfødte anomalier; der kunne dog ikke konstateres nogen kausal sammenhæng mellem disse og aripiprazol. Dyreforsøg kan ikke udelukke potentiel udviklingstoksicitet (se pkt. 5.3). Patienterne skal rådes til at informere lægen, hvis de bliver gravide, eller planlægger at blive gravide, under behandling med aripiprazol. På grund af utilstrækkelige humane sikkerhedsdata, og forstyrrelser set ved reproduktionsforsøg hos dyr, bør dette lægemiddel ikke anvendes til gravide, medmindre de forventede fordele for kvinden klart opvejer den potentielle risiko for fostret.</w:t>
      </w:r>
    </w:p>
    <w:p w14:paraId="11C4A929" w14:textId="77777777" w:rsidR="00236349" w:rsidRDefault="00236349">
      <w:pPr>
        <w:pStyle w:val="EMEABodyText"/>
        <w:widowControl w:val="0"/>
      </w:pPr>
    </w:p>
    <w:p w14:paraId="409A4A8F" w14:textId="77777777" w:rsidR="00236349" w:rsidRDefault="00FC4F6C">
      <w:pPr>
        <w:pStyle w:val="EMEABodyText"/>
        <w:widowControl w:val="0"/>
      </w:pPr>
      <w:r>
        <w:t>Nyfødte, der har været udsat for antipsykotika (inklusive aripiprazol) under tredje trimester af graviditeten, er i risiko for bivirkninger inkluderende ekstrapyramidale og/eller abstinenssymptomer, som kan variere i sværhedsgrad og varighed efter fødslen. Der er blevet rapporteret om ophidselse, hypertoni, hypotoni, tremor, døsighed, akut respirationsbesvær eller besvær ved fødeindtag. Derfor bør nyfødte overvåges nøje (se pkt. 4.8).</w:t>
      </w:r>
    </w:p>
    <w:p w14:paraId="7A2B206B" w14:textId="77777777" w:rsidR="00236349" w:rsidRDefault="00236349">
      <w:pPr>
        <w:pStyle w:val="EMEABodyText"/>
        <w:widowControl w:val="0"/>
      </w:pPr>
    </w:p>
    <w:p w14:paraId="6387AC38" w14:textId="77777777" w:rsidR="00236349" w:rsidRDefault="00FC4F6C">
      <w:pPr>
        <w:pStyle w:val="EMEABodyText"/>
        <w:widowControl w:val="0"/>
        <w:rPr>
          <w:u w:val="single"/>
        </w:rPr>
      </w:pPr>
      <w:r>
        <w:rPr>
          <w:u w:val="single"/>
        </w:rPr>
        <w:t>Amning</w:t>
      </w:r>
    </w:p>
    <w:p w14:paraId="66E6CA37" w14:textId="77777777" w:rsidR="00236349" w:rsidRDefault="00236349">
      <w:pPr>
        <w:pStyle w:val="EMEABodyText"/>
      </w:pPr>
    </w:p>
    <w:p w14:paraId="3EE89312" w14:textId="77777777" w:rsidR="00236349" w:rsidRDefault="00FC4F6C">
      <w:pPr>
        <w:pStyle w:val="EMEABodyText"/>
        <w:rPr>
          <w:iCs/>
        </w:rPr>
      </w:pPr>
      <w:r>
        <w:t xml:space="preserve">Aripiprazol/metabolitter udskilles i human mælk. </w:t>
      </w:r>
      <w:r>
        <w:rPr>
          <w:iCs/>
        </w:rPr>
        <w:t>Det skal besluttes, om amning skal ophøre eller behandling med aripiprazol seponeres, idet der tages højde for fordelene ved amning for barnet i forhold til de terapeutiske fordele for moderen.</w:t>
      </w:r>
    </w:p>
    <w:p w14:paraId="7B5EF360" w14:textId="77777777" w:rsidR="00236349" w:rsidRDefault="00236349">
      <w:pPr>
        <w:pStyle w:val="EMEABodyText"/>
        <w:rPr>
          <w:iCs/>
        </w:rPr>
      </w:pPr>
    </w:p>
    <w:p w14:paraId="04ABA1EA" w14:textId="77777777" w:rsidR="00236349" w:rsidRDefault="00FC4F6C">
      <w:pPr>
        <w:pStyle w:val="EMEABodyText"/>
        <w:rPr>
          <w:iCs/>
        </w:rPr>
      </w:pPr>
      <w:r>
        <w:rPr>
          <w:iCs/>
          <w:u w:val="single"/>
        </w:rPr>
        <w:t>Fertilitet</w:t>
      </w:r>
    </w:p>
    <w:p w14:paraId="476F412F" w14:textId="77777777" w:rsidR="00236349" w:rsidRDefault="00236349">
      <w:pPr>
        <w:pStyle w:val="EMEABodyText"/>
      </w:pPr>
    </w:p>
    <w:p w14:paraId="1224843D" w14:textId="77777777" w:rsidR="00236349" w:rsidRDefault="00FC4F6C">
      <w:pPr>
        <w:pStyle w:val="EMEABodyText"/>
      </w:pPr>
      <w:r>
        <w:t>Aripiprazol har ingen indvirkning på fertiliteten i henhold til data fra reproduktionstoksicitetsforsøg.</w:t>
      </w:r>
    </w:p>
    <w:p w14:paraId="1DF1DBAC" w14:textId="77777777" w:rsidR="00236349" w:rsidRDefault="00236349">
      <w:pPr>
        <w:pStyle w:val="EMEABodyText"/>
        <w:widowControl w:val="0"/>
      </w:pPr>
    </w:p>
    <w:p w14:paraId="62852236" w14:textId="77777777" w:rsidR="00236349" w:rsidRDefault="00FC4F6C">
      <w:pPr>
        <w:pStyle w:val="EMEAHeading2"/>
        <w:keepNext w:val="0"/>
        <w:keepLines w:val="0"/>
        <w:widowControl w:val="0"/>
        <w:tabs>
          <w:tab w:val="left" w:pos="567"/>
        </w:tabs>
        <w:outlineLvl w:val="9"/>
      </w:pPr>
      <w:r>
        <w:t>4.7</w:t>
      </w:r>
      <w:r>
        <w:tab/>
        <w:t>Virkning på evnen til at føre motorkøretøj og betjene maskiner</w:t>
      </w:r>
    </w:p>
    <w:p w14:paraId="287E4B75" w14:textId="77777777" w:rsidR="00236349" w:rsidRDefault="00236349">
      <w:pPr>
        <w:pStyle w:val="EMEABodyText"/>
        <w:rPr>
          <w:iCs/>
        </w:rPr>
      </w:pPr>
    </w:p>
    <w:p w14:paraId="1021992E" w14:textId="77777777" w:rsidR="00236349" w:rsidRDefault="00FC4F6C">
      <w:pPr>
        <w:pStyle w:val="EMEABodyText"/>
      </w:pPr>
      <w:r>
        <w:rPr>
          <w:iCs/>
        </w:rPr>
        <w:t>Aripiprazol</w:t>
      </w:r>
      <w:r>
        <w:t xml:space="preserve"> påvirker i mindre eller moderat grad evnen til at køre bil eller betjene maskiner som følge af den mulige indvirkning på nervesystemet og synet. Der kan fx være tale om sedation, døsighed, synkope, sløret syn og diplopi (se pkt. 4.8).</w:t>
      </w:r>
    </w:p>
    <w:p w14:paraId="73FE2CBC" w14:textId="77777777" w:rsidR="00236349" w:rsidRDefault="00236349">
      <w:pPr>
        <w:pStyle w:val="EMEABodyText"/>
        <w:rPr>
          <w:iCs/>
        </w:rPr>
      </w:pPr>
    </w:p>
    <w:p w14:paraId="79071CE2" w14:textId="77777777" w:rsidR="00236349" w:rsidRDefault="00FC4F6C">
      <w:pPr>
        <w:pStyle w:val="EMEAHeading2"/>
        <w:keepNext w:val="0"/>
        <w:keepLines w:val="0"/>
        <w:widowControl w:val="0"/>
        <w:tabs>
          <w:tab w:val="left" w:pos="567"/>
        </w:tabs>
        <w:outlineLvl w:val="9"/>
      </w:pPr>
      <w:r>
        <w:t>4.8</w:t>
      </w:r>
      <w:r>
        <w:tab/>
        <w:t>Bivirkninger</w:t>
      </w:r>
    </w:p>
    <w:p w14:paraId="20EBFC38" w14:textId="77777777" w:rsidR="00236349" w:rsidRDefault="00236349">
      <w:pPr>
        <w:widowControl w:val="0"/>
        <w:rPr>
          <w:iCs/>
          <w:color w:val="000000"/>
          <w:u w:val="single"/>
        </w:rPr>
      </w:pPr>
    </w:p>
    <w:p w14:paraId="1837BC66" w14:textId="77777777" w:rsidR="00236349" w:rsidRDefault="00FC4F6C">
      <w:pPr>
        <w:widowControl w:val="0"/>
        <w:rPr>
          <w:iCs/>
          <w:color w:val="000000"/>
        </w:rPr>
      </w:pPr>
      <w:r>
        <w:rPr>
          <w:iCs/>
          <w:color w:val="000000"/>
          <w:u w:val="single"/>
        </w:rPr>
        <w:t>Resumé af sikkerhedsprofilen</w:t>
      </w:r>
    </w:p>
    <w:p w14:paraId="2D43568B" w14:textId="77777777" w:rsidR="00236349" w:rsidRDefault="00236349">
      <w:pPr>
        <w:widowControl w:val="0"/>
        <w:rPr>
          <w:iCs/>
          <w:color w:val="000000"/>
        </w:rPr>
      </w:pPr>
    </w:p>
    <w:p w14:paraId="0B5BE2E6" w14:textId="77777777" w:rsidR="00236349" w:rsidRDefault="00FC4F6C">
      <w:pPr>
        <w:widowControl w:val="0"/>
        <w:rPr>
          <w:iCs/>
          <w:color w:val="000000"/>
        </w:rPr>
      </w:pPr>
      <w:r>
        <w:rPr>
          <w:iCs/>
          <w:color w:val="000000"/>
        </w:rPr>
        <w:t>De hyppigst rapporterede bivirkninger i placebokontrollerede forsøg var kvalme, svimmelhed og døsighed, som alle forekom hos mere end 3 % af de patienter, der blev behandlet med aripiprazol injektionsvæske.</w:t>
      </w:r>
    </w:p>
    <w:p w14:paraId="5F1C4135" w14:textId="77777777" w:rsidR="00236349" w:rsidRDefault="00236349">
      <w:pPr>
        <w:widowControl w:val="0"/>
        <w:rPr>
          <w:iCs/>
          <w:color w:val="000000"/>
        </w:rPr>
      </w:pPr>
    </w:p>
    <w:p w14:paraId="59FE7C2C" w14:textId="77777777" w:rsidR="00236349" w:rsidRDefault="00FC4F6C">
      <w:pPr>
        <w:widowControl w:val="0"/>
        <w:rPr>
          <w:iCs/>
          <w:color w:val="000000"/>
        </w:rPr>
      </w:pPr>
      <w:r>
        <w:rPr>
          <w:iCs/>
          <w:color w:val="000000"/>
          <w:u w:val="single"/>
        </w:rPr>
        <w:t>Resumé af bivirkninger i tabelform</w:t>
      </w:r>
    </w:p>
    <w:p w14:paraId="12EE8FBC" w14:textId="77777777" w:rsidR="00236349" w:rsidRDefault="00236349">
      <w:pPr>
        <w:widowControl w:val="0"/>
        <w:rPr>
          <w:bCs/>
          <w:iCs/>
          <w:color w:val="000000"/>
        </w:rPr>
      </w:pPr>
    </w:p>
    <w:p w14:paraId="650CDA6A" w14:textId="77777777" w:rsidR="00236349" w:rsidRDefault="00FC4F6C">
      <w:pPr>
        <w:widowControl w:val="0"/>
        <w:rPr>
          <w:bCs/>
          <w:iCs/>
          <w:color w:val="000000"/>
        </w:rPr>
      </w:pPr>
      <w:r>
        <w:rPr>
          <w:bCs/>
          <w:iCs/>
          <w:color w:val="000000"/>
        </w:rPr>
        <w:t>Incidensen af bivirkninger forbundet med aripiprazol-behandling er opstillet nedenfor. Tabellen er baseret på bivirkninger rapporteret under kliniske studier og/eller efter markedsføringen.</w:t>
      </w:r>
    </w:p>
    <w:p w14:paraId="3923FA69" w14:textId="77777777" w:rsidR="00236349" w:rsidRDefault="00236349">
      <w:pPr>
        <w:widowControl w:val="0"/>
        <w:rPr>
          <w:iCs/>
          <w:color w:val="000000"/>
        </w:rPr>
      </w:pPr>
    </w:p>
    <w:p w14:paraId="344A692F" w14:textId="77777777" w:rsidR="00236349" w:rsidRDefault="00FC4F6C">
      <w:pPr>
        <w:widowControl w:val="0"/>
        <w:autoSpaceDE w:val="0"/>
        <w:autoSpaceDN w:val="0"/>
        <w:adjustRightInd w:val="0"/>
        <w:rPr>
          <w:color w:val="000000"/>
        </w:rPr>
      </w:pPr>
      <w:r>
        <w:rPr>
          <w:color w:val="000000"/>
        </w:rPr>
        <w:lastRenderedPageBreak/>
        <w:t>Bivirkningerne er opstillet efter systemorganklasse og hyppighed: meget almindelig (≥ 1/10), almindelig (≥ 1/100 til &lt; 1/10), ikke almindelig (≥ 1/1.000 til &lt; 1/100), sjælden (≥ 1/10.000 til &lt; 1/1.000), meget sjælden (&lt; 1/10.000) og ikke kendt (kan ikke estimeres ud fra forhåndenværende data). Inden for hver hyppighedsgruppe er bivirkningerne opført efter, hvor alvorlige de er. De alvorligste bivirkninger er anført først.</w:t>
      </w:r>
    </w:p>
    <w:p w14:paraId="25B1FE27" w14:textId="77777777" w:rsidR="00236349" w:rsidRDefault="00236349">
      <w:pPr>
        <w:widowControl w:val="0"/>
        <w:autoSpaceDE w:val="0"/>
        <w:autoSpaceDN w:val="0"/>
        <w:adjustRightInd w:val="0"/>
        <w:rPr>
          <w:color w:val="000000"/>
        </w:rPr>
      </w:pPr>
    </w:p>
    <w:p w14:paraId="386FDBFC" w14:textId="77777777" w:rsidR="00236349" w:rsidRDefault="00FC4F6C">
      <w:pPr>
        <w:widowControl w:val="0"/>
        <w:rPr>
          <w:color w:val="000000"/>
        </w:rPr>
      </w:pPr>
      <w:r>
        <w:rPr>
          <w:color w:val="000000"/>
        </w:rPr>
        <w:t>Hyppigheden af bivirkninger, der er rapporteret efter markedsføringen, kan ikke fastsættes, da der er tale om spontane indberetninger. Hyppigheden af sådanne bivirkninger er derfor angivet som "ikke kendt".</w:t>
      </w:r>
    </w:p>
    <w:p w14:paraId="365726C4" w14:textId="77777777" w:rsidR="00236349" w:rsidRDefault="00236349">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371506" w14:paraId="32C18255" w14:textId="77777777">
        <w:trPr>
          <w:cantSplit/>
          <w:tblHeader/>
        </w:trPr>
        <w:tc>
          <w:tcPr>
            <w:tcW w:w="2127" w:type="dxa"/>
          </w:tcPr>
          <w:p w14:paraId="48770D56" w14:textId="77777777" w:rsidR="00236349" w:rsidRDefault="00236349">
            <w:pPr>
              <w:widowControl w:val="0"/>
              <w:autoSpaceDE w:val="0"/>
              <w:autoSpaceDN w:val="0"/>
              <w:adjustRightInd w:val="0"/>
              <w:rPr>
                <w:color w:val="000000"/>
              </w:rPr>
            </w:pPr>
          </w:p>
        </w:tc>
        <w:tc>
          <w:tcPr>
            <w:tcW w:w="1843" w:type="dxa"/>
          </w:tcPr>
          <w:p w14:paraId="1A4777CF" w14:textId="77777777" w:rsidR="00236349" w:rsidRDefault="00FC4F6C">
            <w:pPr>
              <w:widowControl w:val="0"/>
              <w:autoSpaceDE w:val="0"/>
              <w:autoSpaceDN w:val="0"/>
              <w:adjustRightInd w:val="0"/>
              <w:rPr>
                <w:color w:val="000000"/>
              </w:rPr>
            </w:pPr>
            <w:r>
              <w:rPr>
                <w:b/>
                <w:color w:val="000000"/>
              </w:rPr>
              <w:t>Almindelig</w:t>
            </w:r>
          </w:p>
        </w:tc>
        <w:tc>
          <w:tcPr>
            <w:tcW w:w="2126" w:type="dxa"/>
          </w:tcPr>
          <w:p w14:paraId="42CBF254" w14:textId="77777777" w:rsidR="00236349" w:rsidRDefault="00FC4F6C">
            <w:pPr>
              <w:widowControl w:val="0"/>
              <w:autoSpaceDE w:val="0"/>
              <w:autoSpaceDN w:val="0"/>
              <w:adjustRightInd w:val="0"/>
              <w:rPr>
                <w:color w:val="000000"/>
              </w:rPr>
            </w:pPr>
            <w:r>
              <w:rPr>
                <w:b/>
                <w:color w:val="000000"/>
              </w:rPr>
              <w:t>Ikke almindelig</w:t>
            </w:r>
          </w:p>
        </w:tc>
        <w:tc>
          <w:tcPr>
            <w:tcW w:w="3402" w:type="dxa"/>
          </w:tcPr>
          <w:p w14:paraId="251C47D9" w14:textId="77777777" w:rsidR="00236349" w:rsidRDefault="00FC4F6C">
            <w:pPr>
              <w:widowControl w:val="0"/>
              <w:autoSpaceDE w:val="0"/>
              <w:autoSpaceDN w:val="0"/>
              <w:adjustRightInd w:val="0"/>
              <w:rPr>
                <w:color w:val="000000"/>
              </w:rPr>
            </w:pPr>
            <w:r>
              <w:rPr>
                <w:b/>
                <w:color w:val="000000"/>
              </w:rPr>
              <w:t>Ikke kendt</w:t>
            </w:r>
          </w:p>
          <w:p w14:paraId="48FD26AC" w14:textId="77777777" w:rsidR="00236349" w:rsidRDefault="00236349">
            <w:pPr>
              <w:widowControl w:val="0"/>
              <w:autoSpaceDE w:val="0"/>
              <w:autoSpaceDN w:val="0"/>
              <w:adjustRightInd w:val="0"/>
              <w:rPr>
                <w:color w:val="000000"/>
              </w:rPr>
            </w:pPr>
          </w:p>
        </w:tc>
      </w:tr>
      <w:tr w:rsidR="00371506" w14:paraId="75FF81F5" w14:textId="77777777">
        <w:trPr>
          <w:cantSplit/>
        </w:trPr>
        <w:tc>
          <w:tcPr>
            <w:tcW w:w="2127" w:type="dxa"/>
          </w:tcPr>
          <w:p w14:paraId="44B1B54B" w14:textId="77777777" w:rsidR="00236349" w:rsidRDefault="00FC4F6C">
            <w:pPr>
              <w:widowControl w:val="0"/>
              <w:rPr>
                <w:rFonts w:eastAsia="MS Mincho"/>
                <w:color w:val="000000"/>
              </w:rPr>
            </w:pPr>
            <w:r>
              <w:rPr>
                <w:rFonts w:eastAsia="MS Mincho"/>
                <w:b/>
                <w:color w:val="000000"/>
              </w:rPr>
              <w:t>Blod og lymfesystem</w:t>
            </w:r>
          </w:p>
        </w:tc>
        <w:tc>
          <w:tcPr>
            <w:tcW w:w="1843" w:type="dxa"/>
          </w:tcPr>
          <w:p w14:paraId="7084E3D9" w14:textId="77777777" w:rsidR="00236349" w:rsidRDefault="00236349">
            <w:pPr>
              <w:widowControl w:val="0"/>
              <w:autoSpaceDE w:val="0"/>
              <w:autoSpaceDN w:val="0"/>
              <w:adjustRightInd w:val="0"/>
              <w:rPr>
                <w:color w:val="000000"/>
              </w:rPr>
            </w:pPr>
          </w:p>
        </w:tc>
        <w:tc>
          <w:tcPr>
            <w:tcW w:w="2126" w:type="dxa"/>
          </w:tcPr>
          <w:p w14:paraId="3525E15C" w14:textId="77777777" w:rsidR="00236349" w:rsidRDefault="00236349">
            <w:pPr>
              <w:widowControl w:val="0"/>
              <w:autoSpaceDE w:val="0"/>
              <w:autoSpaceDN w:val="0"/>
              <w:adjustRightInd w:val="0"/>
              <w:rPr>
                <w:color w:val="000000"/>
              </w:rPr>
            </w:pPr>
          </w:p>
        </w:tc>
        <w:tc>
          <w:tcPr>
            <w:tcW w:w="3402" w:type="dxa"/>
          </w:tcPr>
          <w:p w14:paraId="0943650F" w14:textId="77777777" w:rsidR="00236349" w:rsidRDefault="00FC4F6C">
            <w:pPr>
              <w:widowControl w:val="0"/>
              <w:autoSpaceDE w:val="0"/>
              <w:autoSpaceDN w:val="0"/>
              <w:adjustRightInd w:val="0"/>
              <w:rPr>
                <w:color w:val="000000"/>
              </w:rPr>
            </w:pPr>
            <w:r>
              <w:rPr>
                <w:color w:val="000000"/>
              </w:rPr>
              <w:t>Leukopeni</w:t>
            </w:r>
          </w:p>
          <w:p w14:paraId="7988B3BB" w14:textId="77777777" w:rsidR="00236349" w:rsidRDefault="00FC4F6C">
            <w:pPr>
              <w:widowControl w:val="0"/>
              <w:autoSpaceDE w:val="0"/>
              <w:autoSpaceDN w:val="0"/>
              <w:adjustRightInd w:val="0"/>
              <w:rPr>
                <w:color w:val="000000"/>
              </w:rPr>
            </w:pPr>
            <w:r>
              <w:rPr>
                <w:color w:val="000000"/>
              </w:rPr>
              <w:t>Neutropeni</w:t>
            </w:r>
          </w:p>
          <w:p w14:paraId="0C64117C" w14:textId="77777777" w:rsidR="00236349" w:rsidRDefault="00FC4F6C">
            <w:pPr>
              <w:widowControl w:val="0"/>
              <w:autoSpaceDE w:val="0"/>
              <w:autoSpaceDN w:val="0"/>
              <w:adjustRightInd w:val="0"/>
              <w:rPr>
                <w:color w:val="000000"/>
              </w:rPr>
            </w:pPr>
            <w:r>
              <w:rPr>
                <w:color w:val="000000"/>
              </w:rPr>
              <w:t>Trombocytopeni</w:t>
            </w:r>
          </w:p>
        </w:tc>
      </w:tr>
      <w:tr w:rsidR="00371506" w14:paraId="0E8D8C88" w14:textId="77777777">
        <w:trPr>
          <w:cantSplit/>
        </w:trPr>
        <w:tc>
          <w:tcPr>
            <w:tcW w:w="2127" w:type="dxa"/>
          </w:tcPr>
          <w:p w14:paraId="662991E2" w14:textId="77777777" w:rsidR="00236349" w:rsidRDefault="00FC4F6C">
            <w:pPr>
              <w:widowControl w:val="0"/>
              <w:rPr>
                <w:rFonts w:eastAsia="MS Mincho"/>
                <w:color w:val="000000"/>
              </w:rPr>
            </w:pPr>
            <w:r>
              <w:rPr>
                <w:rFonts w:eastAsia="MS Mincho"/>
                <w:b/>
                <w:color w:val="000000"/>
              </w:rPr>
              <w:t>Immunsystemet</w:t>
            </w:r>
          </w:p>
        </w:tc>
        <w:tc>
          <w:tcPr>
            <w:tcW w:w="1843" w:type="dxa"/>
          </w:tcPr>
          <w:p w14:paraId="63CE6AEF" w14:textId="77777777" w:rsidR="00236349" w:rsidRDefault="00236349">
            <w:pPr>
              <w:widowControl w:val="0"/>
              <w:autoSpaceDE w:val="0"/>
              <w:autoSpaceDN w:val="0"/>
              <w:adjustRightInd w:val="0"/>
              <w:rPr>
                <w:color w:val="000000"/>
              </w:rPr>
            </w:pPr>
          </w:p>
        </w:tc>
        <w:tc>
          <w:tcPr>
            <w:tcW w:w="2126" w:type="dxa"/>
          </w:tcPr>
          <w:p w14:paraId="00E938E1" w14:textId="77777777" w:rsidR="00236349" w:rsidRDefault="00236349">
            <w:pPr>
              <w:widowControl w:val="0"/>
              <w:autoSpaceDE w:val="0"/>
              <w:autoSpaceDN w:val="0"/>
              <w:adjustRightInd w:val="0"/>
              <w:rPr>
                <w:color w:val="000000"/>
              </w:rPr>
            </w:pPr>
          </w:p>
        </w:tc>
        <w:tc>
          <w:tcPr>
            <w:tcW w:w="3402" w:type="dxa"/>
          </w:tcPr>
          <w:p w14:paraId="0E37D25A" w14:textId="77777777" w:rsidR="00236349" w:rsidRDefault="00FC4F6C">
            <w:pPr>
              <w:widowControl w:val="0"/>
              <w:autoSpaceDE w:val="0"/>
              <w:autoSpaceDN w:val="0"/>
              <w:adjustRightInd w:val="0"/>
              <w:rPr>
                <w:iCs/>
                <w:color w:val="000000"/>
              </w:rPr>
            </w:pPr>
            <w:r>
              <w:rPr>
                <w:iCs/>
                <w:color w:val="000000"/>
              </w:rPr>
              <w:t>Allergisk reaktion (fx anafylaktisk reaktion, angioødem, herunder hævelse af tunge, tungeødem, ansigtsødem, pruritus og urticaria)</w:t>
            </w:r>
          </w:p>
        </w:tc>
      </w:tr>
      <w:tr w:rsidR="00371506" w14:paraId="75E01146" w14:textId="77777777">
        <w:trPr>
          <w:cantSplit/>
        </w:trPr>
        <w:tc>
          <w:tcPr>
            <w:tcW w:w="2127" w:type="dxa"/>
          </w:tcPr>
          <w:p w14:paraId="67550779" w14:textId="77777777" w:rsidR="00236349" w:rsidRDefault="00FC4F6C">
            <w:pPr>
              <w:widowControl w:val="0"/>
              <w:rPr>
                <w:rFonts w:eastAsia="MS Mincho"/>
                <w:color w:val="000000"/>
              </w:rPr>
            </w:pPr>
            <w:r>
              <w:rPr>
                <w:rFonts w:eastAsia="MS Mincho"/>
                <w:b/>
                <w:color w:val="000000"/>
              </w:rPr>
              <w:t>Det endokrine system</w:t>
            </w:r>
          </w:p>
        </w:tc>
        <w:tc>
          <w:tcPr>
            <w:tcW w:w="1843" w:type="dxa"/>
          </w:tcPr>
          <w:p w14:paraId="440C88C8" w14:textId="77777777" w:rsidR="00236349" w:rsidRDefault="00236349">
            <w:pPr>
              <w:widowControl w:val="0"/>
              <w:autoSpaceDE w:val="0"/>
              <w:autoSpaceDN w:val="0"/>
              <w:adjustRightInd w:val="0"/>
              <w:rPr>
                <w:color w:val="000000"/>
              </w:rPr>
            </w:pPr>
          </w:p>
        </w:tc>
        <w:tc>
          <w:tcPr>
            <w:tcW w:w="2126" w:type="dxa"/>
          </w:tcPr>
          <w:p w14:paraId="2FE83E51" w14:textId="77777777" w:rsidR="00236349" w:rsidRDefault="00FC4F6C">
            <w:pPr>
              <w:widowControl w:val="0"/>
              <w:autoSpaceDE w:val="0"/>
              <w:autoSpaceDN w:val="0"/>
              <w:adjustRightInd w:val="0"/>
              <w:rPr>
                <w:color w:val="000000"/>
              </w:rPr>
            </w:pPr>
            <w:r>
              <w:rPr>
                <w:color w:val="000000"/>
              </w:rPr>
              <w:t>Hyperprolaktinæmi</w:t>
            </w:r>
          </w:p>
          <w:p w14:paraId="7BAB8536" w14:textId="77777777" w:rsidR="00236349" w:rsidRDefault="00FC4F6C">
            <w:pPr>
              <w:widowControl w:val="0"/>
              <w:autoSpaceDE w:val="0"/>
              <w:autoSpaceDN w:val="0"/>
              <w:adjustRightInd w:val="0"/>
              <w:rPr>
                <w:color w:val="000000"/>
              </w:rPr>
            </w:pPr>
            <w:r>
              <w:rPr>
                <w:color w:val="000000"/>
              </w:rPr>
              <w:t>Nedsat prolaktin i blodet</w:t>
            </w:r>
          </w:p>
        </w:tc>
        <w:tc>
          <w:tcPr>
            <w:tcW w:w="3402" w:type="dxa"/>
          </w:tcPr>
          <w:p w14:paraId="7E225602" w14:textId="77777777" w:rsidR="00236349" w:rsidRDefault="00FC4F6C">
            <w:pPr>
              <w:widowControl w:val="0"/>
              <w:rPr>
                <w:color w:val="000000"/>
              </w:rPr>
            </w:pPr>
            <w:r>
              <w:rPr>
                <w:color w:val="000000"/>
              </w:rPr>
              <w:t>Diabetisk hyperosmolær koma</w:t>
            </w:r>
          </w:p>
          <w:p w14:paraId="064A926D" w14:textId="77777777" w:rsidR="00236349" w:rsidRDefault="00FC4F6C">
            <w:pPr>
              <w:widowControl w:val="0"/>
              <w:rPr>
                <w:color w:val="000000"/>
              </w:rPr>
            </w:pPr>
            <w:r>
              <w:rPr>
                <w:color w:val="000000"/>
              </w:rPr>
              <w:t>Diabetisk ketoacidose</w:t>
            </w:r>
          </w:p>
        </w:tc>
      </w:tr>
      <w:tr w:rsidR="00371506" w14:paraId="4E65E014" w14:textId="77777777">
        <w:trPr>
          <w:cantSplit/>
        </w:trPr>
        <w:tc>
          <w:tcPr>
            <w:tcW w:w="2127" w:type="dxa"/>
          </w:tcPr>
          <w:p w14:paraId="300394AE" w14:textId="77777777" w:rsidR="00236349" w:rsidRDefault="00FC4F6C">
            <w:pPr>
              <w:widowControl w:val="0"/>
              <w:rPr>
                <w:rFonts w:eastAsia="MS Mincho"/>
                <w:color w:val="000000"/>
              </w:rPr>
            </w:pPr>
            <w:r>
              <w:rPr>
                <w:rFonts w:eastAsia="MS Mincho"/>
                <w:b/>
                <w:color w:val="000000"/>
              </w:rPr>
              <w:t>Metabolisme og ernæring</w:t>
            </w:r>
          </w:p>
        </w:tc>
        <w:tc>
          <w:tcPr>
            <w:tcW w:w="1843" w:type="dxa"/>
          </w:tcPr>
          <w:p w14:paraId="146BA092" w14:textId="77777777" w:rsidR="00236349" w:rsidRDefault="00FC4F6C">
            <w:pPr>
              <w:widowControl w:val="0"/>
              <w:autoSpaceDE w:val="0"/>
              <w:autoSpaceDN w:val="0"/>
              <w:adjustRightInd w:val="0"/>
              <w:rPr>
                <w:color w:val="000000"/>
              </w:rPr>
            </w:pPr>
            <w:r>
              <w:rPr>
                <w:color w:val="000000"/>
              </w:rPr>
              <w:t>Diabetes mellitus</w:t>
            </w:r>
          </w:p>
        </w:tc>
        <w:tc>
          <w:tcPr>
            <w:tcW w:w="2126" w:type="dxa"/>
          </w:tcPr>
          <w:p w14:paraId="7FFBADD8" w14:textId="77777777" w:rsidR="00236349" w:rsidRDefault="00FC4F6C">
            <w:pPr>
              <w:widowControl w:val="0"/>
              <w:autoSpaceDE w:val="0"/>
              <w:autoSpaceDN w:val="0"/>
              <w:adjustRightInd w:val="0"/>
              <w:rPr>
                <w:color w:val="000000"/>
              </w:rPr>
            </w:pPr>
            <w:r>
              <w:rPr>
                <w:color w:val="000000"/>
              </w:rPr>
              <w:t>Hyperglykæmi</w:t>
            </w:r>
          </w:p>
        </w:tc>
        <w:tc>
          <w:tcPr>
            <w:tcW w:w="3402" w:type="dxa"/>
          </w:tcPr>
          <w:p w14:paraId="75492922" w14:textId="77777777" w:rsidR="00236349" w:rsidRDefault="00FC4F6C">
            <w:pPr>
              <w:widowControl w:val="0"/>
              <w:rPr>
                <w:color w:val="000000"/>
              </w:rPr>
            </w:pPr>
            <w:r>
              <w:rPr>
                <w:color w:val="000000"/>
              </w:rPr>
              <w:t>Hyponatriæmi</w:t>
            </w:r>
          </w:p>
          <w:p w14:paraId="12BBEC53" w14:textId="77777777" w:rsidR="00236349" w:rsidRDefault="00FC4F6C">
            <w:pPr>
              <w:widowControl w:val="0"/>
              <w:rPr>
                <w:color w:val="000000"/>
              </w:rPr>
            </w:pPr>
            <w:r>
              <w:rPr>
                <w:color w:val="000000"/>
              </w:rPr>
              <w:t>Anoreksi</w:t>
            </w:r>
          </w:p>
        </w:tc>
      </w:tr>
      <w:tr w:rsidR="00371506" w14:paraId="7FC29AD2" w14:textId="77777777">
        <w:trPr>
          <w:cantSplit/>
        </w:trPr>
        <w:tc>
          <w:tcPr>
            <w:tcW w:w="2127" w:type="dxa"/>
          </w:tcPr>
          <w:p w14:paraId="35523463" w14:textId="77777777" w:rsidR="00236349" w:rsidRDefault="00FC4F6C">
            <w:pPr>
              <w:widowControl w:val="0"/>
              <w:rPr>
                <w:rFonts w:eastAsia="MS Mincho"/>
                <w:color w:val="000000"/>
              </w:rPr>
            </w:pPr>
            <w:r>
              <w:rPr>
                <w:rFonts w:eastAsia="MS Mincho"/>
                <w:b/>
                <w:color w:val="000000"/>
              </w:rPr>
              <w:t>Psykiske forstyrrelser</w:t>
            </w:r>
          </w:p>
        </w:tc>
        <w:tc>
          <w:tcPr>
            <w:tcW w:w="1843" w:type="dxa"/>
          </w:tcPr>
          <w:p w14:paraId="2DB07AA1" w14:textId="77777777" w:rsidR="00236349" w:rsidRDefault="00FC4F6C">
            <w:pPr>
              <w:widowControl w:val="0"/>
              <w:autoSpaceDE w:val="0"/>
              <w:autoSpaceDN w:val="0"/>
              <w:adjustRightInd w:val="0"/>
              <w:rPr>
                <w:color w:val="000000"/>
              </w:rPr>
            </w:pPr>
            <w:r>
              <w:rPr>
                <w:color w:val="000000"/>
              </w:rPr>
              <w:t>Søvnløshed</w:t>
            </w:r>
          </w:p>
          <w:p w14:paraId="665D42F6" w14:textId="77777777" w:rsidR="00236349" w:rsidRDefault="00FC4F6C">
            <w:pPr>
              <w:widowControl w:val="0"/>
              <w:autoSpaceDE w:val="0"/>
              <w:autoSpaceDN w:val="0"/>
              <w:adjustRightInd w:val="0"/>
              <w:rPr>
                <w:color w:val="000000"/>
              </w:rPr>
            </w:pPr>
            <w:r>
              <w:rPr>
                <w:color w:val="000000"/>
              </w:rPr>
              <w:t>Angst</w:t>
            </w:r>
          </w:p>
          <w:p w14:paraId="22DEB45B" w14:textId="77777777" w:rsidR="00236349" w:rsidRDefault="00FC4F6C">
            <w:pPr>
              <w:widowControl w:val="0"/>
              <w:autoSpaceDE w:val="0"/>
              <w:autoSpaceDN w:val="0"/>
              <w:adjustRightInd w:val="0"/>
              <w:rPr>
                <w:color w:val="000000"/>
              </w:rPr>
            </w:pPr>
            <w:r>
              <w:rPr>
                <w:color w:val="000000"/>
              </w:rPr>
              <w:t>Rastløshed</w:t>
            </w:r>
          </w:p>
        </w:tc>
        <w:tc>
          <w:tcPr>
            <w:tcW w:w="2126" w:type="dxa"/>
          </w:tcPr>
          <w:p w14:paraId="54B9CA7E" w14:textId="77777777" w:rsidR="00236349" w:rsidRDefault="00FC4F6C">
            <w:pPr>
              <w:widowControl w:val="0"/>
              <w:autoSpaceDE w:val="0"/>
              <w:autoSpaceDN w:val="0"/>
              <w:adjustRightInd w:val="0"/>
              <w:rPr>
                <w:color w:val="000000"/>
              </w:rPr>
            </w:pPr>
            <w:r>
              <w:rPr>
                <w:color w:val="000000"/>
              </w:rPr>
              <w:t>Depression</w:t>
            </w:r>
          </w:p>
          <w:p w14:paraId="769A2FE4" w14:textId="77777777" w:rsidR="00236349" w:rsidRDefault="00FC4F6C">
            <w:pPr>
              <w:widowControl w:val="0"/>
              <w:autoSpaceDE w:val="0"/>
              <w:autoSpaceDN w:val="0"/>
              <w:adjustRightInd w:val="0"/>
              <w:rPr>
                <w:color w:val="000000"/>
              </w:rPr>
            </w:pPr>
            <w:r>
              <w:rPr>
                <w:color w:val="000000"/>
              </w:rPr>
              <w:t>Hyperseksualitet</w:t>
            </w:r>
          </w:p>
        </w:tc>
        <w:tc>
          <w:tcPr>
            <w:tcW w:w="3402" w:type="dxa"/>
          </w:tcPr>
          <w:p w14:paraId="142C4228" w14:textId="77777777" w:rsidR="00236349" w:rsidRDefault="00FC4F6C">
            <w:pPr>
              <w:widowControl w:val="0"/>
              <w:autoSpaceDE w:val="0"/>
              <w:autoSpaceDN w:val="0"/>
              <w:adjustRightInd w:val="0"/>
              <w:rPr>
                <w:color w:val="000000"/>
              </w:rPr>
            </w:pPr>
            <w:r>
              <w:rPr>
                <w:color w:val="000000"/>
              </w:rPr>
              <w:t>Selvmordsforsøg, selvmordsforestillinger og gennemførte selvmord (se pkt. 4.4)</w:t>
            </w:r>
          </w:p>
          <w:p w14:paraId="00F2A39F" w14:textId="77777777" w:rsidR="00236349" w:rsidRDefault="00FC4F6C">
            <w:pPr>
              <w:widowControl w:val="0"/>
              <w:autoSpaceDE w:val="0"/>
              <w:autoSpaceDN w:val="0"/>
              <w:adjustRightInd w:val="0"/>
              <w:rPr>
                <w:color w:val="000000"/>
              </w:rPr>
            </w:pPr>
            <w:r>
              <w:rPr>
                <w:color w:val="000000"/>
              </w:rPr>
              <w:t>Ludomani</w:t>
            </w:r>
          </w:p>
          <w:p w14:paraId="777BA8E1" w14:textId="77777777" w:rsidR="00236349" w:rsidRDefault="00FC4F6C">
            <w:pPr>
              <w:widowControl w:val="0"/>
              <w:autoSpaceDE w:val="0"/>
              <w:autoSpaceDN w:val="0"/>
              <w:adjustRightInd w:val="0"/>
              <w:rPr>
                <w:iCs/>
                <w:color w:val="000000"/>
              </w:rPr>
            </w:pPr>
            <w:r>
              <w:rPr>
                <w:color w:val="000000"/>
              </w:rPr>
              <w:t>Manglende impulskontrol</w:t>
            </w:r>
          </w:p>
          <w:p w14:paraId="5E0AC0B1" w14:textId="77777777" w:rsidR="00236349" w:rsidRDefault="00FC4F6C">
            <w:pPr>
              <w:widowControl w:val="0"/>
              <w:autoSpaceDE w:val="0"/>
              <w:autoSpaceDN w:val="0"/>
              <w:adjustRightInd w:val="0"/>
              <w:rPr>
                <w:iCs/>
                <w:color w:val="000000"/>
              </w:rPr>
            </w:pPr>
            <w:r>
              <w:rPr>
                <w:color w:val="000000"/>
              </w:rPr>
              <w:t>Overspisning</w:t>
            </w:r>
          </w:p>
          <w:p w14:paraId="5D8F1C8B" w14:textId="77777777" w:rsidR="00236349" w:rsidRDefault="00FC4F6C">
            <w:pPr>
              <w:widowControl w:val="0"/>
              <w:autoSpaceDE w:val="0"/>
              <w:autoSpaceDN w:val="0"/>
              <w:adjustRightInd w:val="0"/>
              <w:rPr>
                <w:iCs/>
                <w:color w:val="000000"/>
              </w:rPr>
            </w:pPr>
            <w:r>
              <w:rPr>
                <w:color w:val="000000"/>
              </w:rPr>
              <w:t>Kompulsiv trang til indkøb</w:t>
            </w:r>
          </w:p>
          <w:p w14:paraId="5646DCF5" w14:textId="77777777" w:rsidR="00236349" w:rsidRDefault="00FC4F6C">
            <w:pPr>
              <w:widowControl w:val="0"/>
              <w:autoSpaceDE w:val="0"/>
              <w:autoSpaceDN w:val="0"/>
              <w:adjustRightInd w:val="0"/>
              <w:rPr>
                <w:iCs/>
                <w:color w:val="000000"/>
              </w:rPr>
            </w:pPr>
            <w:r>
              <w:rPr>
                <w:iCs/>
                <w:color w:val="000000"/>
              </w:rPr>
              <w:t>Poriomani</w:t>
            </w:r>
          </w:p>
          <w:p w14:paraId="77978262" w14:textId="77777777" w:rsidR="00236349" w:rsidRDefault="00FC4F6C">
            <w:pPr>
              <w:widowControl w:val="0"/>
              <w:autoSpaceDE w:val="0"/>
              <w:autoSpaceDN w:val="0"/>
              <w:adjustRightInd w:val="0"/>
              <w:rPr>
                <w:color w:val="000000"/>
              </w:rPr>
            </w:pPr>
            <w:r>
              <w:rPr>
                <w:color w:val="000000"/>
              </w:rPr>
              <w:t>Aggressivitet</w:t>
            </w:r>
          </w:p>
          <w:p w14:paraId="0A71F293" w14:textId="77777777" w:rsidR="00236349" w:rsidRDefault="00FC4F6C">
            <w:pPr>
              <w:widowControl w:val="0"/>
              <w:autoSpaceDE w:val="0"/>
              <w:autoSpaceDN w:val="0"/>
              <w:adjustRightInd w:val="0"/>
              <w:rPr>
                <w:color w:val="000000"/>
              </w:rPr>
            </w:pPr>
            <w:r>
              <w:rPr>
                <w:color w:val="000000"/>
              </w:rPr>
              <w:t>Agitation</w:t>
            </w:r>
          </w:p>
          <w:p w14:paraId="5073A660" w14:textId="77777777" w:rsidR="00236349" w:rsidRDefault="00FC4F6C">
            <w:pPr>
              <w:widowControl w:val="0"/>
              <w:autoSpaceDE w:val="0"/>
              <w:autoSpaceDN w:val="0"/>
              <w:adjustRightInd w:val="0"/>
              <w:rPr>
                <w:color w:val="000000"/>
              </w:rPr>
            </w:pPr>
            <w:r>
              <w:rPr>
                <w:color w:val="000000"/>
              </w:rPr>
              <w:t xml:space="preserve">Nervøsitet </w:t>
            </w:r>
          </w:p>
        </w:tc>
      </w:tr>
      <w:tr w:rsidR="00371506" w14:paraId="337E3538" w14:textId="77777777">
        <w:trPr>
          <w:cantSplit/>
        </w:trPr>
        <w:tc>
          <w:tcPr>
            <w:tcW w:w="2127" w:type="dxa"/>
          </w:tcPr>
          <w:p w14:paraId="67BA6458" w14:textId="77777777" w:rsidR="00236349" w:rsidRDefault="00FC4F6C">
            <w:pPr>
              <w:widowControl w:val="0"/>
              <w:rPr>
                <w:rFonts w:eastAsia="MS Mincho"/>
                <w:color w:val="000000"/>
              </w:rPr>
            </w:pPr>
            <w:r>
              <w:rPr>
                <w:rFonts w:eastAsia="MS Mincho"/>
                <w:b/>
                <w:color w:val="000000"/>
              </w:rPr>
              <w:t>Nervesystemet</w:t>
            </w:r>
          </w:p>
        </w:tc>
        <w:tc>
          <w:tcPr>
            <w:tcW w:w="1843" w:type="dxa"/>
          </w:tcPr>
          <w:p w14:paraId="74A8801F" w14:textId="77777777" w:rsidR="00236349" w:rsidRDefault="00FC4F6C">
            <w:pPr>
              <w:widowControl w:val="0"/>
              <w:autoSpaceDE w:val="0"/>
              <w:autoSpaceDN w:val="0"/>
              <w:adjustRightInd w:val="0"/>
              <w:rPr>
                <w:color w:val="000000"/>
              </w:rPr>
            </w:pPr>
            <w:r>
              <w:rPr>
                <w:color w:val="000000"/>
              </w:rPr>
              <w:t>Akatisi</w:t>
            </w:r>
          </w:p>
          <w:p w14:paraId="7F4824A3" w14:textId="77777777" w:rsidR="00236349" w:rsidRDefault="00FC4F6C">
            <w:pPr>
              <w:widowControl w:val="0"/>
              <w:autoSpaceDE w:val="0"/>
              <w:autoSpaceDN w:val="0"/>
              <w:adjustRightInd w:val="0"/>
              <w:rPr>
                <w:color w:val="000000"/>
              </w:rPr>
            </w:pPr>
            <w:r>
              <w:rPr>
                <w:color w:val="000000"/>
              </w:rPr>
              <w:t>Ekstrapyramidale forstyrrelser</w:t>
            </w:r>
          </w:p>
          <w:p w14:paraId="0DB27954" w14:textId="77777777" w:rsidR="00236349" w:rsidRDefault="00FC4F6C">
            <w:pPr>
              <w:widowControl w:val="0"/>
              <w:autoSpaceDE w:val="0"/>
              <w:autoSpaceDN w:val="0"/>
              <w:adjustRightInd w:val="0"/>
              <w:rPr>
                <w:color w:val="000000"/>
              </w:rPr>
            </w:pPr>
            <w:r>
              <w:rPr>
                <w:color w:val="000000"/>
              </w:rPr>
              <w:t>Tremor</w:t>
            </w:r>
          </w:p>
          <w:p w14:paraId="12E54597" w14:textId="77777777" w:rsidR="00236349" w:rsidRDefault="00FC4F6C">
            <w:pPr>
              <w:widowControl w:val="0"/>
              <w:autoSpaceDE w:val="0"/>
              <w:autoSpaceDN w:val="0"/>
              <w:adjustRightInd w:val="0"/>
              <w:rPr>
                <w:color w:val="000000"/>
              </w:rPr>
            </w:pPr>
            <w:r>
              <w:rPr>
                <w:color w:val="000000"/>
              </w:rPr>
              <w:t>Hovedpine</w:t>
            </w:r>
          </w:p>
          <w:p w14:paraId="00AB5C92" w14:textId="77777777" w:rsidR="00236349" w:rsidRDefault="00FC4F6C">
            <w:pPr>
              <w:widowControl w:val="0"/>
              <w:autoSpaceDE w:val="0"/>
              <w:autoSpaceDN w:val="0"/>
              <w:adjustRightInd w:val="0"/>
              <w:rPr>
                <w:color w:val="000000"/>
              </w:rPr>
            </w:pPr>
            <w:r>
              <w:rPr>
                <w:color w:val="000000"/>
              </w:rPr>
              <w:t>Sedation</w:t>
            </w:r>
          </w:p>
          <w:p w14:paraId="490AEEAF" w14:textId="77777777" w:rsidR="00236349" w:rsidRDefault="00FC4F6C">
            <w:pPr>
              <w:widowControl w:val="0"/>
              <w:autoSpaceDE w:val="0"/>
              <w:autoSpaceDN w:val="0"/>
              <w:adjustRightInd w:val="0"/>
              <w:rPr>
                <w:color w:val="000000"/>
              </w:rPr>
            </w:pPr>
            <w:r>
              <w:rPr>
                <w:color w:val="000000"/>
              </w:rPr>
              <w:t>Somnolens</w:t>
            </w:r>
          </w:p>
          <w:p w14:paraId="43737868" w14:textId="77777777" w:rsidR="00236349" w:rsidRDefault="00FC4F6C">
            <w:pPr>
              <w:widowControl w:val="0"/>
              <w:autoSpaceDE w:val="0"/>
              <w:autoSpaceDN w:val="0"/>
              <w:adjustRightInd w:val="0"/>
              <w:rPr>
                <w:color w:val="000000"/>
              </w:rPr>
            </w:pPr>
            <w:r>
              <w:rPr>
                <w:color w:val="000000"/>
              </w:rPr>
              <w:t>Svimmelhed</w:t>
            </w:r>
          </w:p>
        </w:tc>
        <w:tc>
          <w:tcPr>
            <w:tcW w:w="2126" w:type="dxa"/>
          </w:tcPr>
          <w:p w14:paraId="3FDF0200" w14:textId="77777777" w:rsidR="00236349" w:rsidRDefault="00FC4F6C">
            <w:pPr>
              <w:widowControl w:val="0"/>
              <w:autoSpaceDE w:val="0"/>
              <w:autoSpaceDN w:val="0"/>
              <w:adjustRightInd w:val="0"/>
              <w:rPr>
                <w:color w:val="000000"/>
              </w:rPr>
            </w:pPr>
            <w:r>
              <w:rPr>
                <w:color w:val="000000"/>
              </w:rPr>
              <w:t>Tardiv dyskinesi</w:t>
            </w:r>
          </w:p>
          <w:p w14:paraId="695C9A21" w14:textId="77777777" w:rsidR="00236349" w:rsidRDefault="00FC4F6C">
            <w:pPr>
              <w:widowControl w:val="0"/>
              <w:autoSpaceDE w:val="0"/>
              <w:autoSpaceDN w:val="0"/>
              <w:adjustRightInd w:val="0"/>
              <w:rPr>
                <w:color w:val="000000"/>
              </w:rPr>
            </w:pPr>
            <w:r>
              <w:rPr>
                <w:color w:val="000000"/>
              </w:rPr>
              <w:t>Dystoni</w:t>
            </w:r>
          </w:p>
          <w:p w14:paraId="2091E5EB" w14:textId="77777777" w:rsidR="00236349" w:rsidRDefault="00FC4F6C">
            <w:pPr>
              <w:widowControl w:val="0"/>
              <w:autoSpaceDE w:val="0"/>
              <w:autoSpaceDN w:val="0"/>
              <w:adjustRightInd w:val="0"/>
              <w:rPr>
                <w:color w:val="000000"/>
              </w:rPr>
            </w:pPr>
            <w:r>
              <w:rPr>
                <w:color w:val="000000"/>
              </w:rPr>
              <w:t>Restless legs-syndrom</w:t>
            </w:r>
          </w:p>
        </w:tc>
        <w:tc>
          <w:tcPr>
            <w:tcW w:w="3402" w:type="dxa"/>
          </w:tcPr>
          <w:p w14:paraId="182E1A80" w14:textId="77777777" w:rsidR="00236349" w:rsidRDefault="00FC4F6C">
            <w:pPr>
              <w:widowControl w:val="0"/>
              <w:autoSpaceDE w:val="0"/>
              <w:autoSpaceDN w:val="0"/>
              <w:adjustRightInd w:val="0"/>
              <w:rPr>
                <w:color w:val="000000"/>
              </w:rPr>
            </w:pPr>
            <w:r>
              <w:rPr>
                <w:color w:val="000000"/>
              </w:rPr>
              <w:t>Malignt neuroleptikasyndrom</w:t>
            </w:r>
          </w:p>
          <w:p w14:paraId="3BBB67D5" w14:textId="77777777" w:rsidR="00236349" w:rsidRDefault="00FC4F6C">
            <w:pPr>
              <w:widowControl w:val="0"/>
              <w:autoSpaceDE w:val="0"/>
              <w:autoSpaceDN w:val="0"/>
              <w:adjustRightInd w:val="0"/>
              <w:rPr>
                <w:color w:val="000000"/>
              </w:rPr>
            </w:pPr>
            <w:r>
              <w:rPr>
                <w:color w:val="000000"/>
              </w:rPr>
              <w:t>Grand mal-kramper</w:t>
            </w:r>
          </w:p>
          <w:p w14:paraId="1F8B2D39" w14:textId="77777777" w:rsidR="00236349" w:rsidRDefault="00FC4F6C">
            <w:pPr>
              <w:widowControl w:val="0"/>
              <w:autoSpaceDE w:val="0"/>
              <w:autoSpaceDN w:val="0"/>
              <w:adjustRightInd w:val="0"/>
              <w:rPr>
                <w:color w:val="000000"/>
              </w:rPr>
            </w:pPr>
            <w:r>
              <w:rPr>
                <w:color w:val="000000"/>
              </w:rPr>
              <w:t>Serotoninsyndrom</w:t>
            </w:r>
          </w:p>
          <w:p w14:paraId="3952AB30" w14:textId="77777777" w:rsidR="00236349" w:rsidRDefault="00FC4F6C">
            <w:pPr>
              <w:widowControl w:val="0"/>
              <w:rPr>
                <w:color w:val="000000"/>
              </w:rPr>
            </w:pPr>
            <w:r>
              <w:rPr>
                <w:color w:val="000000"/>
              </w:rPr>
              <w:t>Taleforstyrrelser</w:t>
            </w:r>
          </w:p>
        </w:tc>
      </w:tr>
      <w:tr w:rsidR="00371506" w14:paraId="723A4F99" w14:textId="77777777">
        <w:trPr>
          <w:cantSplit/>
        </w:trPr>
        <w:tc>
          <w:tcPr>
            <w:tcW w:w="2127" w:type="dxa"/>
          </w:tcPr>
          <w:p w14:paraId="0BCC6496" w14:textId="77777777" w:rsidR="00236349" w:rsidRDefault="00FC4F6C">
            <w:pPr>
              <w:widowControl w:val="0"/>
              <w:rPr>
                <w:rFonts w:eastAsia="MS Mincho"/>
                <w:color w:val="000000"/>
              </w:rPr>
            </w:pPr>
            <w:r>
              <w:rPr>
                <w:rFonts w:eastAsia="MS Mincho"/>
                <w:b/>
                <w:color w:val="000000"/>
              </w:rPr>
              <w:t>Øjne</w:t>
            </w:r>
          </w:p>
        </w:tc>
        <w:tc>
          <w:tcPr>
            <w:tcW w:w="1843" w:type="dxa"/>
          </w:tcPr>
          <w:p w14:paraId="3B3B8DA8" w14:textId="77777777" w:rsidR="00236349" w:rsidRDefault="00FC4F6C">
            <w:pPr>
              <w:widowControl w:val="0"/>
              <w:autoSpaceDE w:val="0"/>
              <w:autoSpaceDN w:val="0"/>
              <w:adjustRightInd w:val="0"/>
              <w:rPr>
                <w:color w:val="000000"/>
              </w:rPr>
            </w:pPr>
            <w:r>
              <w:rPr>
                <w:color w:val="000000"/>
              </w:rPr>
              <w:t>Sløret syn</w:t>
            </w:r>
          </w:p>
        </w:tc>
        <w:tc>
          <w:tcPr>
            <w:tcW w:w="2126" w:type="dxa"/>
          </w:tcPr>
          <w:p w14:paraId="76B64496" w14:textId="77777777" w:rsidR="00236349" w:rsidRDefault="00FC4F6C">
            <w:pPr>
              <w:widowControl w:val="0"/>
              <w:autoSpaceDE w:val="0"/>
              <w:autoSpaceDN w:val="0"/>
              <w:adjustRightInd w:val="0"/>
              <w:rPr>
                <w:color w:val="000000"/>
              </w:rPr>
            </w:pPr>
            <w:r>
              <w:rPr>
                <w:color w:val="000000"/>
              </w:rPr>
              <w:t>Diplopi</w:t>
            </w:r>
          </w:p>
          <w:p w14:paraId="49723789" w14:textId="77777777" w:rsidR="00236349" w:rsidRDefault="00FC4F6C">
            <w:pPr>
              <w:widowControl w:val="0"/>
              <w:autoSpaceDE w:val="0"/>
              <w:autoSpaceDN w:val="0"/>
              <w:adjustRightInd w:val="0"/>
              <w:rPr>
                <w:color w:val="000000"/>
              </w:rPr>
            </w:pPr>
            <w:r>
              <w:rPr>
                <w:color w:val="000000"/>
              </w:rPr>
              <w:t>Fotofobi</w:t>
            </w:r>
          </w:p>
        </w:tc>
        <w:tc>
          <w:tcPr>
            <w:tcW w:w="3402" w:type="dxa"/>
          </w:tcPr>
          <w:p w14:paraId="3DC96527" w14:textId="77777777" w:rsidR="00236349" w:rsidRDefault="00FC4F6C">
            <w:pPr>
              <w:widowControl w:val="0"/>
              <w:autoSpaceDE w:val="0"/>
              <w:autoSpaceDN w:val="0"/>
              <w:adjustRightInd w:val="0"/>
              <w:rPr>
                <w:color w:val="000000"/>
              </w:rPr>
            </w:pPr>
            <w:r>
              <w:rPr>
                <w:color w:val="000000"/>
              </w:rPr>
              <w:t>Okulogyr krise</w:t>
            </w:r>
          </w:p>
        </w:tc>
      </w:tr>
      <w:tr w:rsidR="00371506" w14:paraId="287C3055" w14:textId="77777777">
        <w:trPr>
          <w:cantSplit/>
        </w:trPr>
        <w:tc>
          <w:tcPr>
            <w:tcW w:w="2127" w:type="dxa"/>
          </w:tcPr>
          <w:p w14:paraId="420C96E5" w14:textId="77777777" w:rsidR="00236349" w:rsidRDefault="00FC4F6C">
            <w:pPr>
              <w:widowControl w:val="0"/>
              <w:rPr>
                <w:rFonts w:eastAsia="MS Mincho"/>
                <w:color w:val="000000"/>
              </w:rPr>
            </w:pPr>
            <w:r>
              <w:rPr>
                <w:rFonts w:eastAsia="MS Mincho"/>
                <w:b/>
                <w:color w:val="000000"/>
              </w:rPr>
              <w:t>Hjerte</w:t>
            </w:r>
          </w:p>
        </w:tc>
        <w:tc>
          <w:tcPr>
            <w:tcW w:w="1843" w:type="dxa"/>
          </w:tcPr>
          <w:p w14:paraId="7805A1D6" w14:textId="77777777" w:rsidR="00236349" w:rsidRDefault="00236349">
            <w:pPr>
              <w:widowControl w:val="0"/>
              <w:autoSpaceDE w:val="0"/>
              <w:autoSpaceDN w:val="0"/>
              <w:adjustRightInd w:val="0"/>
              <w:rPr>
                <w:color w:val="000000"/>
              </w:rPr>
            </w:pPr>
          </w:p>
        </w:tc>
        <w:tc>
          <w:tcPr>
            <w:tcW w:w="2126" w:type="dxa"/>
          </w:tcPr>
          <w:p w14:paraId="0B1E75FF" w14:textId="77777777" w:rsidR="00236349" w:rsidRDefault="00FC4F6C">
            <w:pPr>
              <w:widowControl w:val="0"/>
              <w:autoSpaceDE w:val="0"/>
              <w:autoSpaceDN w:val="0"/>
              <w:adjustRightInd w:val="0"/>
              <w:rPr>
                <w:color w:val="000000"/>
              </w:rPr>
            </w:pPr>
            <w:r>
              <w:rPr>
                <w:color w:val="000000"/>
              </w:rPr>
              <w:t>Takykardi</w:t>
            </w:r>
          </w:p>
        </w:tc>
        <w:tc>
          <w:tcPr>
            <w:tcW w:w="3402" w:type="dxa"/>
          </w:tcPr>
          <w:p w14:paraId="2AA176CE" w14:textId="77777777" w:rsidR="00236349" w:rsidRDefault="00FC4F6C">
            <w:pPr>
              <w:widowControl w:val="0"/>
              <w:autoSpaceDE w:val="0"/>
              <w:autoSpaceDN w:val="0"/>
              <w:adjustRightInd w:val="0"/>
              <w:rPr>
                <w:color w:val="000000"/>
              </w:rPr>
            </w:pPr>
            <w:r>
              <w:rPr>
                <w:color w:val="000000"/>
              </w:rPr>
              <w:t>Pludselig uforklarlig død</w:t>
            </w:r>
          </w:p>
          <w:p w14:paraId="0F577509" w14:textId="77777777" w:rsidR="00236349" w:rsidRDefault="00FC4F6C">
            <w:pPr>
              <w:widowControl w:val="0"/>
              <w:autoSpaceDE w:val="0"/>
              <w:autoSpaceDN w:val="0"/>
              <w:adjustRightInd w:val="0"/>
              <w:rPr>
                <w:color w:val="000000"/>
              </w:rPr>
            </w:pPr>
            <w:r>
              <w:rPr>
                <w:color w:val="000000"/>
              </w:rPr>
              <w:t>Torsades de pointes</w:t>
            </w:r>
          </w:p>
          <w:p w14:paraId="29319697" w14:textId="77777777" w:rsidR="00236349" w:rsidRDefault="00FC4F6C">
            <w:pPr>
              <w:widowControl w:val="0"/>
              <w:autoSpaceDE w:val="0"/>
              <w:autoSpaceDN w:val="0"/>
              <w:adjustRightInd w:val="0"/>
              <w:rPr>
                <w:color w:val="000000"/>
              </w:rPr>
            </w:pPr>
            <w:r>
              <w:rPr>
                <w:color w:val="000000"/>
              </w:rPr>
              <w:t>Ventrikulære arytmier</w:t>
            </w:r>
          </w:p>
          <w:p w14:paraId="6E6ADACC" w14:textId="77777777" w:rsidR="00236349" w:rsidRDefault="00FC4F6C">
            <w:pPr>
              <w:widowControl w:val="0"/>
              <w:autoSpaceDE w:val="0"/>
              <w:autoSpaceDN w:val="0"/>
              <w:adjustRightInd w:val="0"/>
              <w:rPr>
                <w:color w:val="000000"/>
              </w:rPr>
            </w:pPr>
            <w:r>
              <w:rPr>
                <w:color w:val="000000"/>
              </w:rPr>
              <w:t>Hjertestop</w:t>
            </w:r>
          </w:p>
          <w:p w14:paraId="1458A9F1" w14:textId="77777777" w:rsidR="00236349" w:rsidRDefault="00FC4F6C">
            <w:pPr>
              <w:widowControl w:val="0"/>
              <w:autoSpaceDE w:val="0"/>
              <w:autoSpaceDN w:val="0"/>
              <w:adjustRightInd w:val="0"/>
              <w:rPr>
                <w:color w:val="000000"/>
              </w:rPr>
            </w:pPr>
            <w:r>
              <w:rPr>
                <w:color w:val="000000"/>
              </w:rPr>
              <w:t>Bradykardi</w:t>
            </w:r>
          </w:p>
        </w:tc>
      </w:tr>
      <w:tr w:rsidR="00371506" w14:paraId="5AA56ED3" w14:textId="77777777">
        <w:trPr>
          <w:cantSplit/>
        </w:trPr>
        <w:tc>
          <w:tcPr>
            <w:tcW w:w="2127" w:type="dxa"/>
          </w:tcPr>
          <w:p w14:paraId="3F57060B" w14:textId="77777777" w:rsidR="00236349" w:rsidRDefault="00FC4F6C">
            <w:pPr>
              <w:widowControl w:val="0"/>
              <w:rPr>
                <w:rFonts w:eastAsia="MS Mincho"/>
                <w:color w:val="000000"/>
              </w:rPr>
            </w:pPr>
            <w:r>
              <w:rPr>
                <w:rFonts w:eastAsia="MS Mincho"/>
                <w:b/>
                <w:color w:val="000000"/>
              </w:rPr>
              <w:t>Vaskulære sygdomme</w:t>
            </w:r>
          </w:p>
        </w:tc>
        <w:tc>
          <w:tcPr>
            <w:tcW w:w="1843" w:type="dxa"/>
          </w:tcPr>
          <w:p w14:paraId="088FB3AF" w14:textId="77777777" w:rsidR="00236349" w:rsidRDefault="00236349">
            <w:pPr>
              <w:widowControl w:val="0"/>
              <w:autoSpaceDE w:val="0"/>
              <w:autoSpaceDN w:val="0"/>
              <w:adjustRightInd w:val="0"/>
              <w:rPr>
                <w:color w:val="000000"/>
              </w:rPr>
            </w:pPr>
          </w:p>
        </w:tc>
        <w:tc>
          <w:tcPr>
            <w:tcW w:w="2126" w:type="dxa"/>
          </w:tcPr>
          <w:p w14:paraId="0BECF255" w14:textId="77777777" w:rsidR="00236349" w:rsidRDefault="00FC4F6C">
            <w:pPr>
              <w:widowControl w:val="0"/>
              <w:autoSpaceDE w:val="0"/>
              <w:autoSpaceDN w:val="0"/>
              <w:adjustRightInd w:val="0"/>
              <w:rPr>
                <w:color w:val="000000"/>
              </w:rPr>
            </w:pPr>
            <w:r>
              <w:rPr>
                <w:color w:val="000000"/>
              </w:rPr>
              <w:t>Ortostatisk hypotension</w:t>
            </w:r>
          </w:p>
        </w:tc>
        <w:tc>
          <w:tcPr>
            <w:tcW w:w="3402" w:type="dxa"/>
          </w:tcPr>
          <w:p w14:paraId="1C194B5F" w14:textId="77777777" w:rsidR="00236349" w:rsidRDefault="00FC4F6C">
            <w:pPr>
              <w:widowControl w:val="0"/>
              <w:autoSpaceDE w:val="0"/>
              <w:autoSpaceDN w:val="0"/>
              <w:adjustRightInd w:val="0"/>
              <w:rPr>
                <w:color w:val="000000"/>
              </w:rPr>
            </w:pPr>
            <w:r>
              <w:rPr>
                <w:color w:val="000000"/>
              </w:rPr>
              <w:t>Venøs tromboemboli (inklusive lungeemboli og dyb venetrombose)</w:t>
            </w:r>
          </w:p>
          <w:p w14:paraId="116D4099" w14:textId="77777777" w:rsidR="00236349" w:rsidRDefault="00FC4F6C">
            <w:pPr>
              <w:widowControl w:val="0"/>
              <w:autoSpaceDE w:val="0"/>
              <w:autoSpaceDN w:val="0"/>
              <w:adjustRightInd w:val="0"/>
              <w:rPr>
                <w:color w:val="000000"/>
              </w:rPr>
            </w:pPr>
            <w:r>
              <w:rPr>
                <w:color w:val="000000"/>
              </w:rPr>
              <w:t>Hypertension</w:t>
            </w:r>
          </w:p>
          <w:p w14:paraId="2753F331" w14:textId="77777777" w:rsidR="00236349" w:rsidRDefault="00FC4F6C">
            <w:pPr>
              <w:widowControl w:val="0"/>
              <w:autoSpaceDE w:val="0"/>
              <w:autoSpaceDN w:val="0"/>
              <w:adjustRightInd w:val="0"/>
              <w:rPr>
                <w:color w:val="000000"/>
              </w:rPr>
            </w:pPr>
            <w:r>
              <w:rPr>
                <w:color w:val="000000"/>
              </w:rPr>
              <w:t>Synkope</w:t>
            </w:r>
          </w:p>
        </w:tc>
      </w:tr>
      <w:tr w:rsidR="00371506" w14:paraId="0A048224" w14:textId="77777777">
        <w:trPr>
          <w:cantSplit/>
        </w:trPr>
        <w:tc>
          <w:tcPr>
            <w:tcW w:w="2127" w:type="dxa"/>
          </w:tcPr>
          <w:p w14:paraId="17996E32" w14:textId="77777777" w:rsidR="00236349" w:rsidRDefault="00FC4F6C">
            <w:pPr>
              <w:widowControl w:val="0"/>
              <w:rPr>
                <w:rFonts w:eastAsia="MS Mincho"/>
                <w:color w:val="000000"/>
              </w:rPr>
            </w:pPr>
            <w:r>
              <w:rPr>
                <w:rFonts w:eastAsia="MS Mincho"/>
                <w:b/>
                <w:color w:val="000000"/>
              </w:rPr>
              <w:lastRenderedPageBreak/>
              <w:t>Luftveje, thorax og mediastinum</w:t>
            </w:r>
          </w:p>
        </w:tc>
        <w:tc>
          <w:tcPr>
            <w:tcW w:w="1843" w:type="dxa"/>
          </w:tcPr>
          <w:p w14:paraId="742529F6" w14:textId="77777777" w:rsidR="00236349" w:rsidRDefault="00236349">
            <w:pPr>
              <w:widowControl w:val="0"/>
              <w:autoSpaceDE w:val="0"/>
              <w:autoSpaceDN w:val="0"/>
              <w:adjustRightInd w:val="0"/>
              <w:rPr>
                <w:color w:val="000000"/>
              </w:rPr>
            </w:pPr>
          </w:p>
        </w:tc>
        <w:tc>
          <w:tcPr>
            <w:tcW w:w="2126" w:type="dxa"/>
          </w:tcPr>
          <w:p w14:paraId="50C7AC3D" w14:textId="77777777" w:rsidR="00236349" w:rsidRDefault="00FC4F6C">
            <w:pPr>
              <w:widowControl w:val="0"/>
              <w:autoSpaceDE w:val="0"/>
              <w:autoSpaceDN w:val="0"/>
              <w:adjustRightInd w:val="0"/>
              <w:rPr>
                <w:color w:val="000000"/>
              </w:rPr>
            </w:pPr>
            <w:r>
              <w:rPr>
                <w:color w:val="000000"/>
              </w:rPr>
              <w:t>Hikke</w:t>
            </w:r>
          </w:p>
        </w:tc>
        <w:tc>
          <w:tcPr>
            <w:tcW w:w="3402" w:type="dxa"/>
          </w:tcPr>
          <w:p w14:paraId="17279354" w14:textId="77777777" w:rsidR="00236349" w:rsidRDefault="00FC4F6C">
            <w:pPr>
              <w:widowControl w:val="0"/>
              <w:rPr>
                <w:color w:val="000000"/>
              </w:rPr>
            </w:pPr>
            <w:r>
              <w:rPr>
                <w:color w:val="000000"/>
              </w:rPr>
              <w:t>Aspirationspneumoni</w:t>
            </w:r>
          </w:p>
          <w:p w14:paraId="644BB7F5" w14:textId="77777777" w:rsidR="00236349" w:rsidRDefault="00FC4F6C">
            <w:pPr>
              <w:widowControl w:val="0"/>
              <w:autoSpaceDE w:val="0"/>
              <w:autoSpaceDN w:val="0"/>
              <w:adjustRightInd w:val="0"/>
              <w:rPr>
                <w:color w:val="000000"/>
              </w:rPr>
            </w:pPr>
            <w:r>
              <w:rPr>
                <w:color w:val="000000"/>
              </w:rPr>
              <w:t>Laryngospasmer</w:t>
            </w:r>
          </w:p>
          <w:p w14:paraId="47DD25EB" w14:textId="77777777" w:rsidR="00236349" w:rsidRDefault="00FC4F6C">
            <w:pPr>
              <w:widowControl w:val="0"/>
              <w:autoSpaceDE w:val="0"/>
              <w:autoSpaceDN w:val="0"/>
              <w:adjustRightInd w:val="0"/>
              <w:rPr>
                <w:color w:val="000000"/>
              </w:rPr>
            </w:pPr>
            <w:r>
              <w:rPr>
                <w:color w:val="000000"/>
              </w:rPr>
              <w:t>Orofaryngeale spasmer</w:t>
            </w:r>
          </w:p>
        </w:tc>
      </w:tr>
      <w:tr w:rsidR="00371506" w14:paraId="4C0AAA7C" w14:textId="77777777">
        <w:trPr>
          <w:cantSplit/>
        </w:trPr>
        <w:tc>
          <w:tcPr>
            <w:tcW w:w="2127" w:type="dxa"/>
          </w:tcPr>
          <w:p w14:paraId="6A01436B" w14:textId="77777777" w:rsidR="00236349" w:rsidRDefault="00FC4F6C">
            <w:pPr>
              <w:widowControl w:val="0"/>
              <w:rPr>
                <w:rFonts w:eastAsia="MS Mincho"/>
                <w:color w:val="000000"/>
              </w:rPr>
            </w:pPr>
            <w:r>
              <w:rPr>
                <w:rFonts w:eastAsia="MS Mincho"/>
                <w:b/>
                <w:color w:val="000000"/>
              </w:rPr>
              <w:t>Mave-tarm-kanalen</w:t>
            </w:r>
          </w:p>
        </w:tc>
        <w:tc>
          <w:tcPr>
            <w:tcW w:w="1843" w:type="dxa"/>
          </w:tcPr>
          <w:p w14:paraId="4D843D62" w14:textId="77777777" w:rsidR="00236349" w:rsidRDefault="00FC4F6C">
            <w:pPr>
              <w:widowControl w:val="0"/>
              <w:autoSpaceDE w:val="0"/>
              <w:autoSpaceDN w:val="0"/>
              <w:adjustRightInd w:val="0"/>
              <w:rPr>
                <w:color w:val="000000"/>
              </w:rPr>
            </w:pPr>
            <w:r>
              <w:rPr>
                <w:color w:val="000000"/>
              </w:rPr>
              <w:t>Forstoppelse</w:t>
            </w:r>
          </w:p>
          <w:p w14:paraId="6533A673" w14:textId="77777777" w:rsidR="00236349" w:rsidRDefault="00FC4F6C">
            <w:pPr>
              <w:widowControl w:val="0"/>
              <w:autoSpaceDE w:val="0"/>
              <w:autoSpaceDN w:val="0"/>
              <w:adjustRightInd w:val="0"/>
              <w:rPr>
                <w:color w:val="000000"/>
              </w:rPr>
            </w:pPr>
            <w:r>
              <w:rPr>
                <w:color w:val="000000"/>
              </w:rPr>
              <w:t>Dyspepsi</w:t>
            </w:r>
          </w:p>
          <w:p w14:paraId="09857F6B" w14:textId="77777777" w:rsidR="00236349" w:rsidRDefault="00FC4F6C">
            <w:pPr>
              <w:widowControl w:val="0"/>
              <w:autoSpaceDE w:val="0"/>
              <w:autoSpaceDN w:val="0"/>
              <w:adjustRightInd w:val="0"/>
              <w:rPr>
                <w:color w:val="000000"/>
              </w:rPr>
            </w:pPr>
            <w:r>
              <w:rPr>
                <w:color w:val="000000"/>
              </w:rPr>
              <w:t>Kvalme</w:t>
            </w:r>
          </w:p>
          <w:p w14:paraId="6175E617" w14:textId="77777777" w:rsidR="00236349" w:rsidRDefault="00FC4F6C">
            <w:pPr>
              <w:widowControl w:val="0"/>
              <w:autoSpaceDE w:val="0"/>
              <w:autoSpaceDN w:val="0"/>
              <w:adjustRightInd w:val="0"/>
              <w:rPr>
                <w:color w:val="000000"/>
              </w:rPr>
            </w:pPr>
            <w:r>
              <w:rPr>
                <w:color w:val="000000"/>
              </w:rPr>
              <w:t>Øget spytsekretion</w:t>
            </w:r>
          </w:p>
          <w:p w14:paraId="0308DF5E" w14:textId="77777777" w:rsidR="00236349" w:rsidRDefault="00FC4F6C">
            <w:pPr>
              <w:widowControl w:val="0"/>
              <w:autoSpaceDE w:val="0"/>
              <w:autoSpaceDN w:val="0"/>
              <w:adjustRightInd w:val="0"/>
              <w:rPr>
                <w:color w:val="000000"/>
              </w:rPr>
            </w:pPr>
            <w:r>
              <w:rPr>
                <w:color w:val="000000"/>
              </w:rPr>
              <w:t>Opkastning</w:t>
            </w:r>
          </w:p>
        </w:tc>
        <w:tc>
          <w:tcPr>
            <w:tcW w:w="2126" w:type="dxa"/>
          </w:tcPr>
          <w:p w14:paraId="066DD8EB" w14:textId="77777777" w:rsidR="00236349" w:rsidRDefault="00FC4F6C">
            <w:pPr>
              <w:widowControl w:val="0"/>
              <w:autoSpaceDE w:val="0"/>
              <w:autoSpaceDN w:val="0"/>
              <w:adjustRightInd w:val="0"/>
              <w:rPr>
                <w:color w:val="000000"/>
              </w:rPr>
            </w:pPr>
            <w:r>
              <w:rPr>
                <w:color w:val="000000"/>
              </w:rPr>
              <w:t>Tørhed i munden</w:t>
            </w:r>
          </w:p>
        </w:tc>
        <w:tc>
          <w:tcPr>
            <w:tcW w:w="3402" w:type="dxa"/>
          </w:tcPr>
          <w:p w14:paraId="3F275297" w14:textId="77777777" w:rsidR="00236349" w:rsidRDefault="00FC4F6C">
            <w:pPr>
              <w:widowControl w:val="0"/>
              <w:autoSpaceDE w:val="0"/>
              <w:autoSpaceDN w:val="0"/>
              <w:adjustRightInd w:val="0"/>
              <w:rPr>
                <w:color w:val="000000"/>
              </w:rPr>
            </w:pPr>
            <w:r>
              <w:rPr>
                <w:color w:val="000000"/>
              </w:rPr>
              <w:t>Pankreatitis</w:t>
            </w:r>
          </w:p>
          <w:p w14:paraId="6298438F" w14:textId="77777777" w:rsidR="00236349" w:rsidRDefault="00FC4F6C">
            <w:pPr>
              <w:widowControl w:val="0"/>
              <w:autoSpaceDE w:val="0"/>
              <w:autoSpaceDN w:val="0"/>
              <w:adjustRightInd w:val="0"/>
              <w:rPr>
                <w:color w:val="000000"/>
              </w:rPr>
            </w:pPr>
            <w:r>
              <w:rPr>
                <w:color w:val="000000"/>
              </w:rPr>
              <w:t>Dysfagi</w:t>
            </w:r>
          </w:p>
          <w:p w14:paraId="0664B845" w14:textId="77777777" w:rsidR="00236349" w:rsidRDefault="00FC4F6C">
            <w:pPr>
              <w:widowControl w:val="0"/>
              <w:autoSpaceDE w:val="0"/>
              <w:autoSpaceDN w:val="0"/>
              <w:adjustRightInd w:val="0"/>
              <w:rPr>
                <w:color w:val="000000"/>
              </w:rPr>
            </w:pPr>
            <w:r>
              <w:rPr>
                <w:bCs/>
                <w:color w:val="000000"/>
              </w:rPr>
              <w:t>Diarré</w:t>
            </w:r>
          </w:p>
          <w:p w14:paraId="60FDD115" w14:textId="77777777" w:rsidR="00236349" w:rsidRDefault="00FC4F6C">
            <w:pPr>
              <w:widowControl w:val="0"/>
              <w:autoSpaceDE w:val="0"/>
              <w:autoSpaceDN w:val="0"/>
              <w:adjustRightInd w:val="0"/>
              <w:rPr>
                <w:color w:val="000000"/>
              </w:rPr>
            </w:pPr>
            <w:r>
              <w:rPr>
                <w:color w:val="000000"/>
              </w:rPr>
              <w:t>Ubehag i abdomen</w:t>
            </w:r>
          </w:p>
          <w:p w14:paraId="044AFE4E" w14:textId="77777777" w:rsidR="00236349" w:rsidRDefault="00FC4F6C">
            <w:pPr>
              <w:widowControl w:val="0"/>
              <w:autoSpaceDE w:val="0"/>
              <w:autoSpaceDN w:val="0"/>
              <w:adjustRightInd w:val="0"/>
              <w:rPr>
                <w:color w:val="000000"/>
              </w:rPr>
            </w:pPr>
            <w:r>
              <w:rPr>
                <w:color w:val="000000"/>
              </w:rPr>
              <w:t>Ubehag i maven</w:t>
            </w:r>
          </w:p>
        </w:tc>
      </w:tr>
      <w:tr w:rsidR="00371506" w14:paraId="3CC45FC7" w14:textId="77777777">
        <w:trPr>
          <w:cantSplit/>
        </w:trPr>
        <w:tc>
          <w:tcPr>
            <w:tcW w:w="2127" w:type="dxa"/>
          </w:tcPr>
          <w:p w14:paraId="503B4112" w14:textId="77777777" w:rsidR="00236349" w:rsidRDefault="00FC4F6C">
            <w:pPr>
              <w:widowControl w:val="0"/>
              <w:rPr>
                <w:rFonts w:eastAsia="MS Mincho"/>
                <w:color w:val="000000"/>
              </w:rPr>
            </w:pPr>
            <w:r>
              <w:rPr>
                <w:rFonts w:eastAsia="MS Mincho"/>
                <w:b/>
                <w:color w:val="000000"/>
              </w:rPr>
              <w:t>Lever og galdeveje</w:t>
            </w:r>
          </w:p>
        </w:tc>
        <w:tc>
          <w:tcPr>
            <w:tcW w:w="1843" w:type="dxa"/>
          </w:tcPr>
          <w:p w14:paraId="0C3C2A35" w14:textId="77777777" w:rsidR="00236349" w:rsidRDefault="00236349">
            <w:pPr>
              <w:widowControl w:val="0"/>
              <w:autoSpaceDE w:val="0"/>
              <w:autoSpaceDN w:val="0"/>
              <w:adjustRightInd w:val="0"/>
              <w:rPr>
                <w:color w:val="000000"/>
              </w:rPr>
            </w:pPr>
          </w:p>
        </w:tc>
        <w:tc>
          <w:tcPr>
            <w:tcW w:w="2126" w:type="dxa"/>
          </w:tcPr>
          <w:p w14:paraId="7B2BDE7C" w14:textId="77777777" w:rsidR="00236349" w:rsidRDefault="00236349">
            <w:pPr>
              <w:widowControl w:val="0"/>
              <w:autoSpaceDE w:val="0"/>
              <w:autoSpaceDN w:val="0"/>
              <w:adjustRightInd w:val="0"/>
              <w:rPr>
                <w:color w:val="000000"/>
              </w:rPr>
            </w:pPr>
          </w:p>
        </w:tc>
        <w:tc>
          <w:tcPr>
            <w:tcW w:w="3402" w:type="dxa"/>
          </w:tcPr>
          <w:p w14:paraId="5D0333D4" w14:textId="77777777" w:rsidR="00236349" w:rsidRDefault="00FC4F6C">
            <w:pPr>
              <w:widowControl w:val="0"/>
              <w:autoSpaceDE w:val="0"/>
              <w:autoSpaceDN w:val="0"/>
              <w:adjustRightInd w:val="0"/>
              <w:rPr>
                <w:color w:val="000000"/>
              </w:rPr>
            </w:pPr>
            <w:r>
              <w:rPr>
                <w:color w:val="000000"/>
              </w:rPr>
              <w:t>Leversvigt</w:t>
            </w:r>
          </w:p>
          <w:p w14:paraId="5EE844B9" w14:textId="77777777" w:rsidR="00236349" w:rsidRDefault="00FC4F6C">
            <w:pPr>
              <w:widowControl w:val="0"/>
              <w:autoSpaceDE w:val="0"/>
              <w:autoSpaceDN w:val="0"/>
              <w:adjustRightInd w:val="0"/>
              <w:rPr>
                <w:color w:val="000000"/>
              </w:rPr>
            </w:pPr>
            <w:r>
              <w:rPr>
                <w:color w:val="000000"/>
              </w:rPr>
              <w:t>Hepatitis</w:t>
            </w:r>
          </w:p>
          <w:p w14:paraId="0FA15EF4" w14:textId="77777777" w:rsidR="00236349" w:rsidRDefault="00FC4F6C">
            <w:pPr>
              <w:widowControl w:val="0"/>
              <w:autoSpaceDE w:val="0"/>
              <w:autoSpaceDN w:val="0"/>
              <w:adjustRightInd w:val="0"/>
              <w:rPr>
                <w:color w:val="000000"/>
              </w:rPr>
            </w:pPr>
            <w:r>
              <w:rPr>
                <w:color w:val="000000"/>
              </w:rPr>
              <w:t>Gulsot</w:t>
            </w:r>
          </w:p>
        </w:tc>
      </w:tr>
      <w:tr w:rsidR="00371506" w14:paraId="7855BBB7" w14:textId="77777777">
        <w:trPr>
          <w:cantSplit/>
        </w:trPr>
        <w:tc>
          <w:tcPr>
            <w:tcW w:w="2127" w:type="dxa"/>
          </w:tcPr>
          <w:p w14:paraId="549B246B" w14:textId="77777777" w:rsidR="00236349" w:rsidRDefault="00FC4F6C">
            <w:pPr>
              <w:widowControl w:val="0"/>
              <w:autoSpaceDE w:val="0"/>
              <w:autoSpaceDN w:val="0"/>
              <w:adjustRightInd w:val="0"/>
              <w:rPr>
                <w:color w:val="000000"/>
              </w:rPr>
            </w:pPr>
            <w:r>
              <w:rPr>
                <w:b/>
                <w:color w:val="000000"/>
              </w:rPr>
              <w:t>Hud og subkutane væv</w:t>
            </w:r>
          </w:p>
        </w:tc>
        <w:tc>
          <w:tcPr>
            <w:tcW w:w="1843" w:type="dxa"/>
          </w:tcPr>
          <w:p w14:paraId="5ED0EF84" w14:textId="77777777" w:rsidR="00236349" w:rsidRDefault="00236349">
            <w:pPr>
              <w:widowControl w:val="0"/>
              <w:autoSpaceDE w:val="0"/>
              <w:autoSpaceDN w:val="0"/>
              <w:adjustRightInd w:val="0"/>
              <w:rPr>
                <w:color w:val="000000"/>
              </w:rPr>
            </w:pPr>
          </w:p>
        </w:tc>
        <w:tc>
          <w:tcPr>
            <w:tcW w:w="2126" w:type="dxa"/>
          </w:tcPr>
          <w:p w14:paraId="10818235" w14:textId="77777777" w:rsidR="00236349" w:rsidRDefault="00236349">
            <w:pPr>
              <w:widowControl w:val="0"/>
              <w:autoSpaceDE w:val="0"/>
              <w:autoSpaceDN w:val="0"/>
              <w:adjustRightInd w:val="0"/>
              <w:rPr>
                <w:color w:val="000000"/>
              </w:rPr>
            </w:pPr>
          </w:p>
        </w:tc>
        <w:tc>
          <w:tcPr>
            <w:tcW w:w="3402" w:type="dxa"/>
          </w:tcPr>
          <w:p w14:paraId="536CEA45" w14:textId="77777777" w:rsidR="00236349" w:rsidRDefault="00FC4F6C">
            <w:pPr>
              <w:widowControl w:val="0"/>
              <w:autoSpaceDE w:val="0"/>
              <w:autoSpaceDN w:val="0"/>
              <w:adjustRightInd w:val="0"/>
              <w:rPr>
                <w:color w:val="000000"/>
              </w:rPr>
            </w:pPr>
            <w:r>
              <w:rPr>
                <w:color w:val="000000"/>
              </w:rPr>
              <w:t>Udslæt</w:t>
            </w:r>
          </w:p>
          <w:p w14:paraId="146429B1" w14:textId="77777777" w:rsidR="00236349" w:rsidRDefault="00FC4F6C">
            <w:pPr>
              <w:widowControl w:val="0"/>
              <w:autoSpaceDE w:val="0"/>
              <w:autoSpaceDN w:val="0"/>
              <w:adjustRightInd w:val="0"/>
              <w:rPr>
                <w:color w:val="000000"/>
              </w:rPr>
            </w:pPr>
            <w:r>
              <w:rPr>
                <w:color w:val="000000"/>
              </w:rPr>
              <w:t>Fotosensibilitetsreaktion</w:t>
            </w:r>
          </w:p>
          <w:p w14:paraId="61A02FDC" w14:textId="77777777" w:rsidR="00236349" w:rsidRDefault="00FC4F6C">
            <w:pPr>
              <w:widowControl w:val="0"/>
              <w:autoSpaceDE w:val="0"/>
              <w:autoSpaceDN w:val="0"/>
              <w:adjustRightInd w:val="0"/>
              <w:rPr>
                <w:color w:val="000000"/>
              </w:rPr>
            </w:pPr>
            <w:r>
              <w:rPr>
                <w:color w:val="000000"/>
              </w:rPr>
              <w:t>Alopeci</w:t>
            </w:r>
          </w:p>
          <w:p w14:paraId="5958EC7A" w14:textId="77777777" w:rsidR="00236349" w:rsidRDefault="00FC4F6C">
            <w:pPr>
              <w:widowControl w:val="0"/>
              <w:autoSpaceDE w:val="0"/>
              <w:autoSpaceDN w:val="0"/>
              <w:adjustRightInd w:val="0"/>
              <w:rPr>
                <w:color w:val="000000"/>
              </w:rPr>
            </w:pPr>
            <w:r>
              <w:rPr>
                <w:color w:val="000000"/>
              </w:rPr>
              <w:t>Hyperhidrose</w:t>
            </w:r>
          </w:p>
          <w:p w14:paraId="4374F131" w14:textId="77777777" w:rsidR="00236349" w:rsidRDefault="00FC4F6C">
            <w:pPr>
              <w:widowControl w:val="0"/>
              <w:autoSpaceDE w:val="0"/>
              <w:autoSpaceDN w:val="0"/>
              <w:adjustRightInd w:val="0"/>
              <w:rPr>
                <w:color w:val="000000"/>
              </w:rPr>
            </w:pPr>
            <w:r>
              <w:rPr>
                <w:color w:val="000000"/>
              </w:rPr>
              <w:t>Lægemiddelreaktion med eosinofili og systemiske symptomer (DRESS)</w:t>
            </w:r>
          </w:p>
        </w:tc>
      </w:tr>
      <w:tr w:rsidR="00371506" w14:paraId="0C16C1A9" w14:textId="77777777">
        <w:trPr>
          <w:cantSplit/>
        </w:trPr>
        <w:tc>
          <w:tcPr>
            <w:tcW w:w="2127" w:type="dxa"/>
          </w:tcPr>
          <w:p w14:paraId="0C0F504C" w14:textId="77777777" w:rsidR="00236349" w:rsidRDefault="00FC4F6C">
            <w:pPr>
              <w:widowControl w:val="0"/>
              <w:rPr>
                <w:rFonts w:eastAsia="MS Mincho"/>
                <w:color w:val="000000"/>
              </w:rPr>
            </w:pPr>
            <w:r>
              <w:rPr>
                <w:rFonts w:eastAsia="MS Mincho"/>
                <w:b/>
                <w:color w:val="000000"/>
              </w:rPr>
              <w:t>Knogler, led, muskler og bindevæv</w:t>
            </w:r>
          </w:p>
        </w:tc>
        <w:tc>
          <w:tcPr>
            <w:tcW w:w="1843" w:type="dxa"/>
          </w:tcPr>
          <w:p w14:paraId="42882DFB" w14:textId="77777777" w:rsidR="00236349" w:rsidRDefault="00236349">
            <w:pPr>
              <w:widowControl w:val="0"/>
              <w:autoSpaceDE w:val="0"/>
              <w:autoSpaceDN w:val="0"/>
              <w:adjustRightInd w:val="0"/>
              <w:rPr>
                <w:color w:val="000000"/>
              </w:rPr>
            </w:pPr>
          </w:p>
        </w:tc>
        <w:tc>
          <w:tcPr>
            <w:tcW w:w="2126" w:type="dxa"/>
          </w:tcPr>
          <w:p w14:paraId="7D58BCC3" w14:textId="77777777" w:rsidR="00236349" w:rsidRDefault="00236349">
            <w:pPr>
              <w:widowControl w:val="0"/>
              <w:autoSpaceDE w:val="0"/>
              <w:autoSpaceDN w:val="0"/>
              <w:adjustRightInd w:val="0"/>
              <w:rPr>
                <w:color w:val="000000"/>
              </w:rPr>
            </w:pPr>
          </w:p>
        </w:tc>
        <w:tc>
          <w:tcPr>
            <w:tcW w:w="3402" w:type="dxa"/>
          </w:tcPr>
          <w:p w14:paraId="504E8916" w14:textId="77777777" w:rsidR="00236349" w:rsidRDefault="00FC4F6C">
            <w:pPr>
              <w:widowControl w:val="0"/>
              <w:autoSpaceDE w:val="0"/>
              <w:autoSpaceDN w:val="0"/>
              <w:adjustRightInd w:val="0"/>
              <w:rPr>
                <w:color w:val="000000"/>
              </w:rPr>
            </w:pPr>
            <w:r>
              <w:rPr>
                <w:color w:val="000000"/>
              </w:rPr>
              <w:t>Rabdomyolyse</w:t>
            </w:r>
          </w:p>
          <w:p w14:paraId="6FEE01C2" w14:textId="77777777" w:rsidR="00236349" w:rsidRDefault="00FC4F6C">
            <w:pPr>
              <w:widowControl w:val="0"/>
              <w:autoSpaceDE w:val="0"/>
              <w:autoSpaceDN w:val="0"/>
              <w:adjustRightInd w:val="0"/>
              <w:rPr>
                <w:color w:val="000000"/>
              </w:rPr>
            </w:pPr>
            <w:r>
              <w:rPr>
                <w:color w:val="000000"/>
              </w:rPr>
              <w:t>Myalgi</w:t>
            </w:r>
          </w:p>
          <w:p w14:paraId="18C6577B" w14:textId="77777777" w:rsidR="00236349" w:rsidRDefault="00FC4F6C">
            <w:pPr>
              <w:widowControl w:val="0"/>
              <w:autoSpaceDE w:val="0"/>
              <w:autoSpaceDN w:val="0"/>
              <w:adjustRightInd w:val="0"/>
              <w:rPr>
                <w:color w:val="000000"/>
              </w:rPr>
            </w:pPr>
            <w:r>
              <w:rPr>
                <w:color w:val="000000"/>
              </w:rPr>
              <w:t>Stivhed</w:t>
            </w:r>
          </w:p>
        </w:tc>
      </w:tr>
      <w:tr w:rsidR="00371506" w14:paraId="1EE9BA64" w14:textId="77777777">
        <w:trPr>
          <w:cantSplit/>
        </w:trPr>
        <w:tc>
          <w:tcPr>
            <w:tcW w:w="2127" w:type="dxa"/>
          </w:tcPr>
          <w:p w14:paraId="601017CE" w14:textId="77777777" w:rsidR="00236349" w:rsidRDefault="00FC4F6C">
            <w:pPr>
              <w:widowControl w:val="0"/>
              <w:rPr>
                <w:rFonts w:eastAsia="MS Mincho"/>
                <w:color w:val="000000"/>
              </w:rPr>
            </w:pPr>
            <w:r>
              <w:rPr>
                <w:rFonts w:eastAsia="MS Mincho"/>
                <w:b/>
                <w:color w:val="000000"/>
              </w:rPr>
              <w:t>Nyrer og urinveje</w:t>
            </w:r>
          </w:p>
        </w:tc>
        <w:tc>
          <w:tcPr>
            <w:tcW w:w="1843" w:type="dxa"/>
          </w:tcPr>
          <w:p w14:paraId="646E2881" w14:textId="77777777" w:rsidR="00236349" w:rsidRDefault="00236349">
            <w:pPr>
              <w:widowControl w:val="0"/>
              <w:autoSpaceDE w:val="0"/>
              <w:autoSpaceDN w:val="0"/>
              <w:adjustRightInd w:val="0"/>
              <w:rPr>
                <w:color w:val="000000"/>
              </w:rPr>
            </w:pPr>
          </w:p>
        </w:tc>
        <w:tc>
          <w:tcPr>
            <w:tcW w:w="2126" w:type="dxa"/>
          </w:tcPr>
          <w:p w14:paraId="7114C190" w14:textId="77777777" w:rsidR="00236349" w:rsidRDefault="00236349">
            <w:pPr>
              <w:widowControl w:val="0"/>
              <w:autoSpaceDE w:val="0"/>
              <w:autoSpaceDN w:val="0"/>
              <w:adjustRightInd w:val="0"/>
              <w:rPr>
                <w:color w:val="000000"/>
              </w:rPr>
            </w:pPr>
          </w:p>
        </w:tc>
        <w:tc>
          <w:tcPr>
            <w:tcW w:w="3402" w:type="dxa"/>
          </w:tcPr>
          <w:p w14:paraId="4452B64F" w14:textId="77777777" w:rsidR="00236349" w:rsidRDefault="00FC4F6C">
            <w:pPr>
              <w:widowControl w:val="0"/>
              <w:autoSpaceDE w:val="0"/>
              <w:autoSpaceDN w:val="0"/>
              <w:adjustRightInd w:val="0"/>
              <w:rPr>
                <w:color w:val="000000"/>
              </w:rPr>
            </w:pPr>
            <w:r>
              <w:rPr>
                <w:color w:val="000000"/>
              </w:rPr>
              <w:t>Urininkontinens</w:t>
            </w:r>
          </w:p>
          <w:p w14:paraId="3428DE6D" w14:textId="77777777" w:rsidR="00236349" w:rsidRDefault="00FC4F6C">
            <w:pPr>
              <w:widowControl w:val="0"/>
              <w:autoSpaceDE w:val="0"/>
              <w:autoSpaceDN w:val="0"/>
              <w:adjustRightInd w:val="0"/>
              <w:rPr>
                <w:color w:val="000000"/>
              </w:rPr>
            </w:pPr>
            <w:r>
              <w:rPr>
                <w:color w:val="000000"/>
              </w:rPr>
              <w:t>Urinretention</w:t>
            </w:r>
          </w:p>
        </w:tc>
      </w:tr>
      <w:tr w:rsidR="00371506" w:rsidRPr="00F1611D" w14:paraId="1E807478" w14:textId="77777777">
        <w:trPr>
          <w:cantSplit/>
        </w:trPr>
        <w:tc>
          <w:tcPr>
            <w:tcW w:w="2127" w:type="dxa"/>
          </w:tcPr>
          <w:p w14:paraId="07A04A0D" w14:textId="77777777" w:rsidR="00236349" w:rsidRDefault="00FC4F6C">
            <w:pPr>
              <w:widowControl w:val="0"/>
              <w:tabs>
                <w:tab w:val="left" w:pos="1276"/>
              </w:tabs>
              <w:rPr>
                <w:iCs/>
                <w:color w:val="000000"/>
              </w:rPr>
            </w:pPr>
            <w:r>
              <w:rPr>
                <w:b/>
                <w:iCs/>
                <w:color w:val="000000"/>
              </w:rPr>
              <w:t>Graviditet, puerperium og den perinatale periode</w:t>
            </w:r>
          </w:p>
        </w:tc>
        <w:tc>
          <w:tcPr>
            <w:tcW w:w="1843" w:type="dxa"/>
          </w:tcPr>
          <w:p w14:paraId="2B457F49" w14:textId="77777777" w:rsidR="00236349" w:rsidRDefault="00236349">
            <w:pPr>
              <w:widowControl w:val="0"/>
              <w:autoSpaceDE w:val="0"/>
              <w:autoSpaceDN w:val="0"/>
              <w:adjustRightInd w:val="0"/>
              <w:rPr>
                <w:color w:val="000000"/>
              </w:rPr>
            </w:pPr>
          </w:p>
        </w:tc>
        <w:tc>
          <w:tcPr>
            <w:tcW w:w="2126" w:type="dxa"/>
          </w:tcPr>
          <w:p w14:paraId="2430CD97" w14:textId="77777777" w:rsidR="00236349" w:rsidRDefault="00236349">
            <w:pPr>
              <w:widowControl w:val="0"/>
              <w:autoSpaceDE w:val="0"/>
              <w:autoSpaceDN w:val="0"/>
              <w:adjustRightInd w:val="0"/>
              <w:rPr>
                <w:color w:val="000000"/>
              </w:rPr>
            </w:pPr>
          </w:p>
        </w:tc>
        <w:tc>
          <w:tcPr>
            <w:tcW w:w="3402" w:type="dxa"/>
          </w:tcPr>
          <w:p w14:paraId="7F4BEAED" w14:textId="77777777" w:rsidR="00236349" w:rsidRPr="000046F7" w:rsidRDefault="00FC4F6C">
            <w:pPr>
              <w:widowControl w:val="0"/>
              <w:autoSpaceDE w:val="0"/>
              <w:autoSpaceDN w:val="0"/>
              <w:adjustRightInd w:val="0"/>
              <w:rPr>
                <w:iCs/>
                <w:color w:val="000000"/>
                <w:lang w:val="sv-SE"/>
              </w:rPr>
            </w:pPr>
            <w:r w:rsidRPr="000046F7">
              <w:rPr>
                <w:color w:val="000000"/>
                <w:lang w:val="sv-SE"/>
              </w:rPr>
              <w:t>Abstinenssyndrom hos nyfødte (se pkt. 4.6)</w:t>
            </w:r>
          </w:p>
        </w:tc>
      </w:tr>
      <w:tr w:rsidR="00371506" w14:paraId="09DD79EF" w14:textId="77777777">
        <w:trPr>
          <w:cantSplit/>
        </w:trPr>
        <w:tc>
          <w:tcPr>
            <w:tcW w:w="2127" w:type="dxa"/>
          </w:tcPr>
          <w:p w14:paraId="4100E880" w14:textId="77777777" w:rsidR="00236349" w:rsidRDefault="00FC4F6C">
            <w:pPr>
              <w:widowControl w:val="0"/>
              <w:rPr>
                <w:rFonts w:eastAsia="MS Mincho"/>
                <w:color w:val="000000"/>
              </w:rPr>
            </w:pPr>
            <w:r>
              <w:rPr>
                <w:rFonts w:eastAsia="MS Mincho"/>
                <w:b/>
                <w:color w:val="000000"/>
              </w:rPr>
              <w:t>Det reproduktive system og mammae</w:t>
            </w:r>
          </w:p>
        </w:tc>
        <w:tc>
          <w:tcPr>
            <w:tcW w:w="1843" w:type="dxa"/>
          </w:tcPr>
          <w:p w14:paraId="5AE44639" w14:textId="77777777" w:rsidR="00236349" w:rsidRDefault="00236349">
            <w:pPr>
              <w:widowControl w:val="0"/>
              <w:autoSpaceDE w:val="0"/>
              <w:autoSpaceDN w:val="0"/>
              <w:adjustRightInd w:val="0"/>
              <w:rPr>
                <w:color w:val="000000"/>
              </w:rPr>
            </w:pPr>
          </w:p>
        </w:tc>
        <w:tc>
          <w:tcPr>
            <w:tcW w:w="2126" w:type="dxa"/>
          </w:tcPr>
          <w:p w14:paraId="0266DCBE" w14:textId="77777777" w:rsidR="00236349" w:rsidRDefault="00236349">
            <w:pPr>
              <w:widowControl w:val="0"/>
              <w:autoSpaceDE w:val="0"/>
              <w:autoSpaceDN w:val="0"/>
              <w:adjustRightInd w:val="0"/>
              <w:rPr>
                <w:color w:val="000000"/>
              </w:rPr>
            </w:pPr>
          </w:p>
        </w:tc>
        <w:tc>
          <w:tcPr>
            <w:tcW w:w="3402" w:type="dxa"/>
          </w:tcPr>
          <w:p w14:paraId="3F2F04F1" w14:textId="77777777" w:rsidR="00236349" w:rsidRDefault="00FC4F6C">
            <w:pPr>
              <w:widowControl w:val="0"/>
              <w:autoSpaceDE w:val="0"/>
              <w:autoSpaceDN w:val="0"/>
              <w:adjustRightInd w:val="0"/>
              <w:rPr>
                <w:color w:val="000000"/>
              </w:rPr>
            </w:pPr>
            <w:r>
              <w:rPr>
                <w:color w:val="000000"/>
              </w:rPr>
              <w:t>Priapisme</w:t>
            </w:r>
          </w:p>
        </w:tc>
      </w:tr>
      <w:tr w:rsidR="00371506" w14:paraId="2F01531C" w14:textId="77777777">
        <w:trPr>
          <w:cantSplit/>
        </w:trPr>
        <w:tc>
          <w:tcPr>
            <w:tcW w:w="2127" w:type="dxa"/>
          </w:tcPr>
          <w:p w14:paraId="109B6AEB" w14:textId="77777777" w:rsidR="00236349" w:rsidRDefault="00FC4F6C">
            <w:pPr>
              <w:widowControl w:val="0"/>
              <w:rPr>
                <w:rFonts w:eastAsia="MS Mincho"/>
                <w:color w:val="000000"/>
              </w:rPr>
            </w:pPr>
            <w:r>
              <w:rPr>
                <w:rFonts w:eastAsia="MS Mincho"/>
                <w:b/>
                <w:color w:val="000000"/>
              </w:rPr>
              <w:t>Almene symptomer og reaktioner på administrationsstedet</w:t>
            </w:r>
          </w:p>
        </w:tc>
        <w:tc>
          <w:tcPr>
            <w:tcW w:w="1843" w:type="dxa"/>
          </w:tcPr>
          <w:p w14:paraId="3561697A" w14:textId="77777777" w:rsidR="00236349" w:rsidRDefault="00FC4F6C">
            <w:pPr>
              <w:widowControl w:val="0"/>
              <w:autoSpaceDE w:val="0"/>
              <w:autoSpaceDN w:val="0"/>
              <w:adjustRightInd w:val="0"/>
              <w:rPr>
                <w:color w:val="000000"/>
              </w:rPr>
            </w:pPr>
            <w:r>
              <w:rPr>
                <w:color w:val="000000"/>
              </w:rPr>
              <w:t>Fatigue</w:t>
            </w:r>
          </w:p>
        </w:tc>
        <w:tc>
          <w:tcPr>
            <w:tcW w:w="2126" w:type="dxa"/>
          </w:tcPr>
          <w:p w14:paraId="75183852" w14:textId="77777777" w:rsidR="00236349" w:rsidRDefault="00236349">
            <w:pPr>
              <w:widowControl w:val="0"/>
              <w:autoSpaceDE w:val="0"/>
              <w:autoSpaceDN w:val="0"/>
              <w:adjustRightInd w:val="0"/>
              <w:rPr>
                <w:color w:val="000000"/>
              </w:rPr>
            </w:pPr>
          </w:p>
        </w:tc>
        <w:tc>
          <w:tcPr>
            <w:tcW w:w="3402" w:type="dxa"/>
          </w:tcPr>
          <w:p w14:paraId="3D359B2C" w14:textId="77777777" w:rsidR="00236349" w:rsidRDefault="00FC4F6C">
            <w:pPr>
              <w:widowControl w:val="0"/>
              <w:autoSpaceDE w:val="0"/>
              <w:autoSpaceDN w:val="0"/>
              <w:adjustRightInd w:val="0"/>
              <w:rPr>
                <w:color w:val="000000"/>
              </w:rPr>
            </w:pPr>
            <w:r>
              <w:rPr>
                <w:color w:val="000000"/>
              </w:rPr>
              <w:t>Forstyrrelser i temperaturreguleringen (fx hypotermi, pyreksi)</w:t>
            </w:r>
          </w:p>
          <w:p w14:paraId="4C8ECAB7" w14:textId="77777777" w:rsidR="00236349" w:rsidRDefault="00FC4F6C">
            <w:pPr>
              <w:widowControl w:val="0"/>
              <w:autoSpaceDE w:val="0"/>
              <w:autoSpaceDN w:val="0"/>
              <w:adjustRightInd w:val="0"/>
              <w:rPr>
                <w:color w:val="000000"/>
              </w:rPr>
            </w:pPr>
            <w:r>
              <w:rPr>
                <w:color w:val="000000"/>
              </w:rPr>
              <w:t>Brystsmerter</w:t>
            </w:r>
          </w:p>
          <w:p w14:paraId="1D039F41" w14:textId="77777777" w:rsidR="00236349" w:rsidRDefault="00FC4F6C">
            <w:pPr>
              <w:widowControl w:val="0"/>
              <w:autoSpaceDE w:val="0"/>
              <w:autoSpaceDN w:val="0"/>
              <w:adjustRightInd w:val="0"/>
              <w:rPr>
                <w:color w:val="000000"/>
              </w:rPr>
            </w:pPr>
            <w:r>
              <w:rPr>
                <w:color w:val="000000"/>
              </w:rPr>
              <w:t>Perifert ødem</w:t>
            </w:r>
          </w:p>
        </w:tc>
      </w:tr>
      <w:tr w:rsidR="00371506" w14:paraId="642083B3" w14:textId="77777777">
        <w:trPr>
          <w:cantSplit/>
        </w:trPr>
        <w:tc>
          <w:tcPr>
            <w:tcW w:w="2127" w:type="dxa"/>
          </w:tcPr>
          <w:p w14:paraId="60DE327C" w14:textId="77777777" w:rsidR="00236349" w:rsidRDefault="00FC4F6C">
            <w:pPr>
              <w:widowControl w:val="0"/>
              <w:rPr>
                <w:rFonts w:eastAsia="MS Mincho"/>
                <w:color w:val="000000"/>
              </w:rPr>
            </w:pPr>
            <w:r>
              <w:rPr>
                <w:rFonts w:eastAsia="MS Mincho"/>
                <w:b/>
                <w:color w:val="000000"/>
              </w:rPr>
              <w:t>Undersøgelser</w:t>
            </w:r>
          </w:p>
        </w:tc>
        <w:tc>
          <w:tcPr>
            <w:tcW w:w="1843" w:type="dxa"/>
          </w:tcPr>
          <w:p w14:paraId="4743ACAB" w14:textId="77777777" w:rsidR="00236349" w:rsidRDefault="00236349">
            <w:pPr>
              <w:widowControl w:val="0"/>
              <w:autoSpaceDE w:val="0"/>
              <w:autoSpaceDN w:val="0"/>
              <w:adjustRightInd w:val="0"/>
              <w:rPr>
                <w:color w:val="000000"/>
              </w:rPr>
            </w:pPr>
          </w:p>
        </w:tc>
        <w:tc>
          <w:tcPr>
            <w:tcW w:w="2126" w:type="dxa"/>
          </w:tcPr>
          <w:p w14:paraId="0A43EC00" w14:textId="77777777" w:rsidR="00236349" w:rsidRDefault="00FC4F6C">
            <w:pPr>
              <w:widowControl w:val="0"/>
              <w:autoSpaceDE w:val="0"/>
              <w:autoSpaceDN w:val="0"/>
              <w:adjustRightInd w:val="0"/>
              <w:rPr>
                <w:color w:val="000000"/>
              </w:rPr>
            </w:pPr>
            <w:r>
              <w:rPr>
                <w:color w:val="000000"/>
              </w:rPr>
              <w:t>Øget diastolisk blodtryk</w:t>
            </w:r>
          </w:p>
        </w:tc>
        <w:tc>
          <w:tcPr>
            <w:tcW w:w="3402" w:type="dxa"/>
          </w:tcPr>
          <w:p w14:paraId="6AC1613D" w14:textId="77777777" w:rsidR="00236349" w:rsidRDefault="00FC4F6C">
            <w:pPr>
              <w:widowControl w:val="0"/>
              <w:autoSpaceDE w:val="0"/>
              <w:autoSpaceDN w:val="0"/>
              <w:adjustRightInd w:val="0"/>
              <w:rPr>
                <w:color w:val="000000"/>
              </w:rPr>
            </w:pPr>
            <w:r>
              <w:rPr>
                <w:color w:val="000000"/>
              </w:rPr>
              <w:t>Vægttab</w:t>
            </w:r>
          </w:p>
          <w:p w14:paraId="17BC4591" w14:textId="77777777" w:rsidR="00236349" w:rsidRDefault="00FC4F6C">
            <w:pPr>
              <w:widowControl w:val="0"/>
              <w:autoSpaceDE w:val="0"/>
              <w:autoSpaceDN w:val="0"/>
              <w:adjustRightInd w:val="0"/>
              <w:rPr>
                <w:color w:val="000000"/>
              </w:rPr>
            </w:pPr>
            <w:r>
              <w:rPr>
                <w:color w:val="000000"/>
              </w:rPr>
              <w:t>Vægtøgning</w:t>
            </w:r>
          </w:p>
          <w:p w14:paraId="2CC58E70" w14:textId="77777777" w:rsidR="00236349" w:rsidRDefault="00FC4F6C">
            <w:pPr>
              <w:widowControl w:val="0"/>
              <w:autoSpaceDE w:val="0"/>
              <w:autoSpaceDN w:val="0"/>
              <w:adjustRightInd w:val="0"/>
              <w:rPr>
                <w:color w:val="000000"/>
              </w:rPr>
            </w:pPr>
            <w:r>
              <w:rPr>
                <w:color w:val="000000"/>
              </w:rPr>
              <w:t>Forhøjet alanin-aminotransferase</w:t>
            </w:r>
          </w:p>
          <w:p w14:paraId="31F63275" w14:textId="77777777" w:rsidR="00236349" w:rsidRDefault="00FC4F6C">
            <w:pPr>
              <w:widowControl w:val="0"/>
              <w:autoSpaceDE w:val="0"/>
              <w:autoSpaceDN w:val="0"/>
              <w:adjustRightInd w:val="0"/>
              <w:rPr>
                <w:color w:val="000000"/>
              </w:rPr>
            </w:pPr>
            <w:r>
              <w:rPr>
                <w:color w:val="000000"/>
              </w:rPr>
              <w:t>Forhøjet aspartat-aminotransferase</w:t>
            </w:r>
          </w:p>
          <w:p w14:paraId="4CFA8F31" w14:textId="77777777" w:rsidR="00236349" w:rsidRDefault="00FC4F6C">
            <w:pPr>
              <w:widowControl w:val="0"/>
              <w:autoSpaceDE w:val="0"/>
              <w:autoSpaceDN w:val="0"/>
              <w:adjustRightInd w:val="0"/>
              <w:rPr>
                <w:color w:val="000000"/>
              </w:rPr>
            </w:pPr>
            <w:r>
              <w:rPr>
                <w:color w:val="000000"/>
              </w:rPr>
              <w:t>Forhøjet gammaglutamyltransferase</w:t>
            </w:r>
          </w:p>
          <w:p w14:paraId="435418BA" w14:textId="77777777" w:rsidR="00236349" w:rsidRDefault="00FC4F6C">
            <w:pPr>
              <w:widowControl w:val="0"/>
              <w:autoSpaceDE w:val="0"/>
              <w:autoSpaceDN w:val="0"/>
              <w:adjustRightInd w:val="0"/>
              <w:rPr>
                <w:color w:val="000000"/>
              </w:rPr>
            </w:pPr>
            <w:r>
              <w:rPr>
                <w:color w:val="000000"/>
              </w:rPr>
              <w:t>Forhøjet alkalinfosfatase</w:t>
            </w:r>
          </w:p>
          <w:p w14:paraId="0C456DD1" w14:textId="77777777" w:rsidR="00236349" w:rsidRDefault="00FC4F6C">
            <w:pPr>
              <w:widowControl w:val="0"/>
              <w:autoSpaceDE w:val="0"/>
              <w:autoSpaceDN w:val="0"/>
              <w:adjustRightInd w:val="0"/>
              <w:rPr>
                <w:color w:val="000000"/>
              </w:rPr>
            </w:pPr>
            <w:r>
              <w:rPr>
                <w:color w:val="000000"/>
              </w:rPr>
              <w:t>QT-forlængelse</w:t>
            </w:r>
          </w:p>
          <w:p w14:paraId="5E92A106" w14:textId="77777777" w:rsidR="00236349" w:rsidRDefault="00FC4F6C">
            <w:pPr>
              <w:widowControl w:val="0"/>
              <w:autoSpaceDE w:val="0"/>
              <w:autoSpaceDN w:val="0"/>
              <w:adjustRightInd w:val="0"/>
              <w:rPr>
                <w:color w:val="000000"/>
              </w:rPr>
            </w:pPr>
            <w:r>
              <w:rPr>
                <w:color w:val="000000"/>
              </w:rPr>
              <w:t>Forhøjet blodsukker</w:t>
            </w:r>
          </w:p>
          <w:p w14:paraId="3A384290" w14:textId="77777777" w:rsidR="00236349" w:rsidRDefault="00FC4F6C">
            <w:pPr>
              <w:widowControl w:val="0"/>
              <w:autoSpaceDE w:val="0"/>
              <w:autoSpaceDN w:val="0"/>
              <w:adjustRightInd w:val="0"/>
              <w:rPr>
                <w:color w:val="000000"/>
              </w:rPr>
            </w:pPr>
            <w:r>
              <w:rPr>
                <w:color w:val="000000"/>
              </w:rPr>
              <w:t>Forhøjet glykosyleret hæmoglobin</w:t>
            </w:r>
          </w:p>
          <w:p w14:paraId="1B5E70EC" w14:textId="77777777" w:rsidR="00236349" w:rsidRDefault="00FC4F6C">
            <w:pPr>
              <w:widowControl w:val="0"/>
              <w:autoSpaceDE w:val="0"/>
              <w:autoSpaceDN w:val="0"/>
              <w:adjustRightInd w:val="0"/>
              <w:rPr>
                <w:color w:val="000000"/>
              </w:rPr>
            </w:pPr>
            <w:r>
              <w:rPr>
                <w:color w:val="000000"/>
              </w:rPr>
              <w:t>Fluktuerende blodsukkerniveau</w:t>
            </w:r>
          </w:p>
          <w:p w14:paraId="111EC2B6" w14:textId="77777777" w:rsidR="00236349" w:rsidRDefault="00FC4F6C">
            <w:pPr>
              <w:widowControl w:val="0"/>
              <w:autoSpaceDE w:val="0"/>
              <w:autoSpaceDN w:val="0"/>
              <w:adjustRightInd w:val="0"/>
              <w:rPr>
                <w:color w:val="000000"/>
              </w:rPr>
            </w:pPr>
            <w:r>
              <w:rPr>
                <w:color w:val="000000"/>
              </w:rPr>
              <w:t>Forhøjet kreatinkinase</w:t>
            </w:r>
          </w:p>
        </w:tc>
      </w:tr>
    </w:tbl>
    <w:p w14:paraId="4E696416" w14:textId="77777777" w:rsidR="00236349" w:rsidRDefault="00236349">
      <w:pPr>
        <w:pStyle w:val="EMEABodyText"/>
        <w:widowControl w:val="0"/>
      </w:pPr>
    </w:p>
    <w:p w14:paraId="3C3175B6" w14:textId="77777777" w:rsidR="00236349" w:rsidRDefault="00FC4F6C">
      <w:pPr>
        <w:pStyle w:val="EMEABodyText"/>
        <w:widowControl w:val="0"/>
        <w:rPr>
          <w:u w:val="single"/>
        </w:rPr>
      </w:pPr>
      <w:r>
        <w:rPr>
          <w:u w:val="single"/>
        </w:rPr>
        <w:t>Beskrivelse af udvalgte bivirkninger</w:t>
      </w:r>
    </w:p>
    <w:p w14:paraId="507D992A" w14:textId="77777777" w:rsidR="00236349" w:rsidRDefault="00236349">
      <w:pPr>
        <w:pStyle w:val="EMEABodyText"/>
        <w:widowControl w:val="0"/>
      </w:pPr>
    </w:p>
    <w:p w14:paraId="7D69B61F" w14:textId="77777777" w:rsidR="00236349" w:rsidRDefault="00FC4F6C">
      <w:pPr>
        <w:pStyle w:val="EMEABodyText"/>
        <w:widowControl w:val="0"/>
      </w:pPr>
      <w:r>
        <w:rPr>
          <w:i/>
        </w:rPr>
        <w:t>Ekstrapyramidale symptomer (EPS)</w:t>
      </w:r>
    </w:p>
    <w:p w14:paraId="5B7CC99B" w14:textId="77777777" w:rsidR="00236349" w:rsidRDefault="00FC4F6C">
      <w:pPr>
        <w:pStyle w:val="EMEABodyText"/>
        <w:widowControl w:val="0"/>
      </w:pPr>
      <w:r>
        <w:rPr>
          <w:i/>
        </w:rPr>
        <w:t>Skizofreni</w:t>
      </w:r>
      <w:r>
        <w:t xml:space="preserve">: I et længerevarende, 52-ugers kontrolleret forsøg havde aripiprazol-behandlede patienter totalt set en lavere forekomst (25,8 %) af EPS, inklusive parkinsonisme, akatisi, dystoni og dyskinesi </w:t>
      </w:r>
      <w:r>
        <w:lastRenderedPageBreak/>
        <w:t>sammenlignet med patienter behandlet med haloperidol (57,3 %). I et længerevarende, 26-ugers placebo-kontrolleret forsøg var forekomsten af EPS 19 % for aripiprazol-behandlede patienter og 13,1 % for placebo-behandlede patienter. I et andet længerevarende, 26-ugers kontrolleret forsøg var forekomsten af EPS 14,8 % for aripiprazol-behandlede patienter og 15,1 % for olanzapin-behandlede patienter.</w:t>
      </w:r>
    </w:p>
    <w:p w14:paraId="5D4F335F" w14:textId="77777777" w:rsidR="00236349" w:rsidRDefault="00236349">
      <w:pPr>
        <w:pStyle w:val="EMEABodyText"/>
        <w:widowControl w:val="0"/>
        <w:rPr>
          <w:i/>
        </w:rPr>
      </w:pPr>
    </w:p>
    <w:p w14:paraId="4272AB36" w14:textId="77777777" w:rsidR="00236349" w:rsidRDefault="00FC4F6C">
      <w:pPr>
        <w:pStyle w:val="EMEABodyText"/>
        <w:widowControl w:val="0"/>
      </w:pPr>
      <w:r>
        <w:rPr>
          <w:i/>
        </w:rPr>
        <w:t xml:space="preserve">Maniske episoder ved bipolær lidelse type I: </w:t>
      </w:r>
      <w:r>
        <w:t>i et 12-ugers, kontrolleret forsøg var forekomsten af EPS 23,5 % for aripiprazol-behandlede patienter og 53,3 % for haloperidol-behandlede patienter. I et andet 12-ugers forsøg var forekomsten af EPS 26,6 % for aripiprazol-behandlede patienter og 17,6 % for lithium-behandlede patienter. I den længerevarende 26-ugers vedligeholdelsesfase i et placebokontrolleret forsøg var forekomsten af EPS 18,2 % for aripiprazol-behandlede patienter og 15,7 % for placebo-behandlede patienter.</w:t>
      </w:r>
    </w:p>
    <w:p w14:paraId="441F1F71" w14:textId="77777777" w:rsidR="00236349" w:rsidRDefault="00236349">
      <w:pPr>
        <w:pStyle w:val="EMEABodyText"/>
        <w:widowControl w:val="0"/>
      </w:pPr>
    </w:p>
    <w:p w14:paraId="7906104F" w14:textId="77777777" w:rsidR="00236349" w:rsidRDefault="00FC4F6C">
      <w:pPr>
        <w:pStyle w:val="EMEABodyText"/>
        <w:widowControl w:val="0"/>
        <w:rPr>
          <w:i/>
        </w:rPr>
      </w:pPr>
      <w:r>
        <w:rPr>
          <w:i/>
        </w:rPr>
        <w:t>Akatisi</w:t>
      </w:r>
    </w:p>
    <w:p w14:paraId="78AC93DE" w14:textId="77777777" w:rsidR="00236349" w:rsidRDefault="00FC4F6C">
      <w:pPr>
        <w:pStyle w:val="EMEABodyText"/>
        <w:widowControl w:val="0"/>
      </w:pPr>
      <w:r>
        <w:t>I placebokontrollerede forsøg var forekomsten af akatisi hos bipolære patienter 12,1 % med aripiprazol og 3,2 % med placebo. Hos skizofrene patienter var forekomsten af akatisi 6,2 % med aripiprazol og 3,0 % med placebo.</w:t>
      </w:r>
    </w:p>
    <w:p w14:paraId="0FB19E84" w14:textId="77777777" w:rsidR="00236349" w:rsidRDefault="00236349">
      <w:pPr>
        <w:pStyle w:val="EMEABodyText"/>
        <w:widowControl w:val="0"/>
      </w:pPr>
    </w:p>
    <w:p w14:paraId="2C1AF2F7" w14:textId="77777777" w:rsidR="00236349" w:rsidRDefault="00FC4F6C">
      <w:pPr>
        <w:pStyle w:val="EMEABodyText"/>
        <w:widowControl w:val="0"/>
      </w:pPr>
      <w:r>
        <w:rPr>
          <w:i/>
        </w:rPr>
        <w:t>Dystoni</w:t>
      </w:r>
    </w:p>
    <w:p w14:paraId="20E7AC5F" w14:textId="77777777" w:rsidR="00236349" w:rsidRDefault="00FC4F6C">
      <w:pPr>
        <w:pStyle w:val="EMEABodyText"/>
        <w:widowControl w:val="0"/>
      </w:pPr>
      <w:r>
        <w:t>Klasseeffekt - der kan forekomme symptomer på dystoni, længerevarende anormale sammentrækninger af muskelgrupper hos modtagelige individer i de første par dage af behandlingen. Dystoniske symptomer kan være: spasmer i nakkemusklerne, der i nogle tilfælde kan udvikle sig til en sammensnørende fornemmelse i halsen, synkebesvær, vejrtrækningsbesvær, og/eller tungen stikker ud. Symptomerne kan forekomme selv ved lave doser, men er imidlertid hyppigere og kraftigere med høj potens antipsykotika og ved højere doser af første generationsantipsykotika. Der er observeret forhøjet risiko for akut dystoni hos mænd og yngre aldersgrupper.</w:t>
      </w:r>
    </w:p>
    <w:p w14:paraId="72CC8CA7" w14:textId="77777777" w:rsidR="00236349" w:rsidRDefault="00236349">
      <w:pPr>
        <w:pStyle w:val="EMEABodyText"/>
        <w:widowControl w:val="0"/>
      </w:pPr>
    </w:p>
    <w:p w14:paraId="2C3CE233" w14:textId="77777777" w:rsidR="00236349" w:rsidRDefault="00FC4F6C">
      <w:pPr>
        <w:widowControl w:val="0"/>
        <w:rPr>
          <w:rFonts w:eastAsia="MS Mincho"/>
          <w:i/>
          <w:iCs/>
          <w:color w:val="000000"/>
        </w:rPr>
      </w:pPr>
      <w:r>
        <w:rPr>
          <w:rFonts w:eastAsia="Calibri"/>
          <w:i/>
          <w:color w:val="000000"/>
        </w:rPr>
        <w:t>Prolaktin</w:t>
      </w:r>
    </w:p>
    <w:p w14:paraId="36BE7800" w14:textId="77777777" w:rsidR="00236349" w:rsidRDefault="00FC4F6C">
      <w:pPr>
        <w:widowControl w:val="0"/>
        <w:spacing w:line="276" w:lineRule="auto"/>
        <w:rPr>
          <w:rFonts w:eastAsia="MS Mincho"/>
        </w:rPr>
      </w:pPr>
      <w:r>
        <w:rPr>
          <w:rFonts w:eastAsia="Calibri"/>
        </w:rPr>
        <w:t xml:space="preserve">I kliniske studier af aripiprazol til godkendte indikationer og efter markedsføringen er der observeret både forhøjet og nedsat serumprolaktin sammenholdt med </w:t>
      </w:r>
      <w:r>
        <w:rPr>
          <w:rFonts w:eastAsia="Calibri"/>
          <w:i/>
        </w:rPr>
        <w:t>baseline</w:t>
      </w:r>
      <w:r>
        <w:rPr>
          <w:rFonts w:eastAsia="Calibri"/>
        </w:rPr>
        <w:t xml:space="preserve"> (pkt. 5.1).</w:t>
      </w:r>
    </w:p>
    <w:p w14:paraId="440E57B0" w14:textId="77777777" w:rsidR="00236349" w:rsidRDefault="00236349">
      <w:pPr>
        <w:pStyle w:val="EMEABodyText"/>
        <w:widowControl w:val="0"/>
      </w:pPr>
    </w:p>
    <w:p w14:paraId="7546E3E9" w14:textId="77777777" w:rsidR="00236349" w:rsidRDefault="00FC4F6C">
      <w:pPr>
        <w:rPr>
          <w:rFonts w:eastAsia="Calibri"/>
          <w:i/>
        </w:rPr>
      </w:pPr>
      <w:r>
        <w:rPr>
          <w:rFonts w:eastAsia="Calibri"/>
          <w:i/>
        </w:rPr>
        <w:t>Laboratorieparametre</w:t>
      </w:r>
    </w:p>
    <w:p w14:paraId="3BA24DD7" w14:textId="77777777" w:rsidR="00236349" w:rsidRDefault="00FC4F6C">
      <w:pPr>
        <w:pStyle w:val="EMEABodyText"/>
        <w:widowControl w:val="0"/>
      </w:pPr>
      <w:r>
        <w:t>Sammenligning af aripiprazol og placebo hos den gruppe af patienter, der oplevede potentielt klinisk signifikante ændringer i rutinemæssige laboratorie- og lipidprøver (se pkt. 5.1) viste ingen medicinsk vigtige forskelle. Der sås forhøjelser i CPK (kreatinkinase), almindeligvis forbigående og asymptomatiske, hos 3,5 % af de aripiprazol-behandlede patienter sammenlignet med 2,0 % i placebo-gruppen.</w:t>
      </w:r>
    </w:p>
    <w:p w14:paraId="5C911608" w14:textId="77777777" w:rsidR="00236349" w:rsidRDefault="00236349">
      <w:pPr>
        <w:pStyle w:val="EMEABodyText"/>
        <w:rPr>
          <w:iCs/>
        </w:rPr>
      </w:pPr>
    </w:p>
    <w:p w14:paraId="45072472" w14:textId="77777777" w:rsidR="00236349" w:rsidRDefault="00FC4F6C">
      <w:pPr>
        <w:pStyle w:val="EMEABodyText"/>
        <w:rPr>
          <w:i/>
          <w:iCs/>
        </w:rPr>
      </w:pPr>
      <w:r>
        <w:rPr>
          <w:i/>
        </w:rPr>
        <w:t>Ludomani og andre forstyrrelser af impulskontrollen</w:t>
      </w:r>
    </w:p>
    <w:p w14:paraId="3E0E06B3" w14:textId="77777777" w:rsidR="00236349" w:rsidRDefault="00FC4F6C">
      <w:pPr>
        <w:pStyle w:val="EMEABodyText"/>
      </w:pPr>
      <w:r>
        <w:t>Ludomani, hyperseksualitet, kompulsiv trang til indkøb og overspisning kan forekomme hos patienter, der behandles med aripiprazol (se pkt. 4.4).</w:t>
      </w:r>
    </w:p>
    <w:p w14:paraId="3B23E056" w14:textId="77777777" w:rsidR="00236349" w:rsidRDefault="00236349">
      <w:pPr>
        <w:pStyle w:val="EMEABodyText"/>
        <w:widowControl w:val="0"/>
      </w:pPr>
    </w:p>
    <w:p w14:paraId="6A621EE1" w14:textId="77777777" w:rsidR="00236349" w:rsidRDefault="00FC4F6C">
      <w:pPr>
        <w:widowControl w:val="0"/>
        <w:autoSpaceDE w:val="0"/>
        <w:autoSpaceDN w:val="0"/>
        <w:adjustRightInd w:val="0"/>
        <w:rPr>
          <w:u w:val="single"/>
        </w:rPr>
      </w:pPr>
      <w:r>
        <w:rPr>
          <w:u w:val="single"/>
        </w:rPr>
        <w:t>Indberetning af formodede bivirkninger</w:t>
      </w:r>
    </w:p>
    <w:p w14:paraId="51477D32" w14:textId="77777777" w:rsidR="00236349" w:rsidRDefault="00FC4F6C">
      <w:pPr>
        <w:pStyle w:val="EMEABodyText"/>
        <w:widowControl w:val="0"/>
      </w:pPr>
      <w:r>
        <w:t xml:space="preserve">Når lægemidlet er godkendt, er indberetning af formodede bivirkninger vigtig. Det muliggør løbende overvågning af benefit/risk-forholdet for lægemidlet. Sundhedspersoner anmodes om at indberette alle formodede bivirkninger via </w:t>
      </w:r>
      <w:r>
        <w:rPr>
          <w:highlight w:val="lightGray"/>
        </w:rPr>
        <w:t xml:space="preserve">det nationale rapporteringssystem anført i </w:t>
      </w:r>
      <w:hyperlink r:id="rId11" w:history="1">
        <w:r w:rsidR="00236349">
          <w:rPr>
            <w:color w:val="0000FF"/>
            <w:highlight w:val="lightGray"/>
            <w:u w:val="single"/>
          </w:rPr>
          <w:t>Appendiks V</w:t>
        </w:r>
      </w:hyperlink>
      <w:r>
        <w:t>.</w:t>
      </w:r>
    </w:p>
    <w:p w14:paraId="3E9AD0BD" w14:textId="77777777" w:rsidR="00236349" w:rsidRDefault="00236349">
      <w:pPr>
        <w:pStyle w:val="EMEABodyText"/>
        <w:widowControl w:val="0"/>
      </w:pPr>
    </w:p>
    <w:p w14:paraId="5446B9E0" w14:textId="77777777" w:rsidR="00236349" w:rsidRDefault="00FC4F6C">
      <w:pPr>
        <w:pStyle w:val="EMEAHeading2"/>
        <w:keepNext w:val="0"/>
        <w:keepLines w:val="0"/>
        <w:widowControl w:val="0"/>
        <w:tabs>
          <w:tab w:val="left" w:pos="567"/>
        </w:tabs>
        <w:outlineLvl w:val="9"/>
      </w:pPr>
      <w:r>
        <w:t>4.9</w:t>
      </w:r>
      <w:r>
        <w:tab/>
        <w:t>Overdosering</w:t>
      </w:r>
    </w:p>
    <w:p w14:paraId="3855B0B3" w14:textId="77777777" w:rsidR="00236349" w:rsidRDefault="00236349">
      <w:pPr>
        <w:pStyle w:val="EMEAHeading2"/>
        <w:keepNext w:val="0"/>
        <w:keepLines w:val="0"/>
        <w:widowControl w:val="0"/>
        <w:ind w:left="0" w:firstLine="0"/>
        <w:outlineLvl w:val="9"/>
        <w:rPr>
          <w:b w:val="0"/>
        </w:rPr>
      </w:pPr>
    </w:p>
    <w:p w14:paraId="4A689333" w14:textId="77777777" w:rsidR="00236349" w:rsidRDefault="00FC4F6C">
      <w:pPr>
        <w:pStyle w:val="EMEABodyText"/>
        <w:widowControl w:val="0"/>
      </w:pPr>
      <w:r>
        <w:t xml:space="preserve">I kliniske studier af ABILIFY injektionsvæske, opløsning, er der ikke rapporteret om bivirkninger, som var forbundet med tilfælde af overdosering. Man skal omhyggeligt sikre sig, at dette lægemiddel ikke injiceres i et blodkar. </w:t>
      </w:r>
      <w:r>
        <w:rPr>
          <w:bCs/>
        </w:rPr>
        <w:t>Efter en bekræftet eller formodet utilsigtet overdosering/utilsigtet intravenøs administration er det nødvendigt at holde patienten under tæt observation, og hvis der opstår et medicinsk alvorligt tegn eller symptom, er nøje overvågning af patienten påkrævet, herunder kontinuerlig overvågning med ekg. Den lægelige kontrol og overvågning skal fortsætte, indtil patienten kommer sig.</w:t>
      </w:r>
    </w:p>
    <w:p w14:paraId="28E3F301" w14:textId="77777777" w:rsidR="00236349" w:rsidRDefault="00236349">
      <w:pPr>
        <w:pStyle w:val="EMEAHeading2"/>
        <w:keepNext w:val="0"/>
        <w:keepLines w:val="0"/>
        <w:widowControl w:val="0"/>
        <w:ind w:left="0" w:firstLine="0"/>
        <w:outlineLvl w:val="9"/>
        <w:rPr>
          <w:b w:val="0"/>
          <w:u w:val="single"/>
        </w:rPr>
      </w:pPr>
    </w:p>
    <w:p w14:paraId="4BEE4148" w14:textId="77777777" w:rsidR="00236349" w:rsidRDefault="00FC4F6C">
      <w:pPr>
        <w:pStyle w:val="EMEAHeading2"/>
        <w:keepNext w:val="0"/>
        <w:keepLines w:val="0"/>
        <w:widowControl w:val="0"/>
        <w:ind w:left="0" w:firstLine="0"/>
        <w:outlineLvl w:val="9"/>
        <w:rPr>
          <w:b w:val="0"/>
          <w:u w:val="single"/>
        </w:rPr>
      </w:pPr>
      <w:r>
        <w:rPr>
          <w:b w:val="0"/>
          <w:u w:val="single"/>
        </w:rPr>
        <w:lastRenderedPageBreak/>
        <w:t>Tegn og symptomer</w:t>
      </w:r>
    </w:p>
    <w:p w14:paraId="0E4B51C8" w14:textId="77777777" w:rsidR="00236349" w:rsidRDefault="00236349">
      <w:pPr>
        <w:pStyle w:val="EMEABodyText"/>
        <w:widowControl w:val="0"/>
      </w:pPr>
    </w:p>
    <w:p w14:paraId="7A8D2B56" w14:textId="77777777" w:rsidR="00236349" w:rsidRDefault="00FC4F6C">
      <w:pPr>
        <w:pStyle w:val="EMEABodyText"/>
        <w:widowControl w:val="0"/>
      </w:pPr>
      <w:r>
        <w:t>Der er hos voksne patienter i kliniske forsøg og efter markedsføring konstateret utilsigtet eller tilsigtet overdosering med aripiprazol alene i estimerede doser på op til 1260 mg uden dødsfald. De observerede, potentielt vigtige medicinske tegn og symptomer omfatter lethargi, blodtryksstigning, døsighed, takykardi, kvalme, opkastninger og diarré. Derudover er der rapporteret utilsigtet overdosering af aripiprazol alene (op til 195 mg) hos børn uden dødelighed. De potentielt alvorlige medicinske symptomer rapporteret er døsighed, forbigående bevidstløshed og ekstrapyramidale symptomer.</w:t>
      </w:r>
    </w:p>
    <w:p w14:paraId="14C47F9A" w14:textId="77777777" w:rsidR="00236349" w:rsidRDefault="00236349">
      <w:pPr>
        <w:pStyle w:val="EMEABodyText"/>
        <w:widowControl w:val="0"/>
      </w:pPr>
    </w:p>
    <w:p w14:paraId="515FE613" w14:textId="77777777" w:rsidR="00236349" w:rsidRDefault="00FC4F6C">
      <w:pPr>
        <w:pStyle w:val="EMEABodyText"/>
        <w:widowControl w:val="0"/>
        <w:rPr>
          <w:u w:val="single"/>
        </w:rPr>
      </w:pPr>
      <w:r>
        <w:rPr>
          <w:u w:val="single"/>
        </w:rPr>
        <w:t>Behandling af overdosering</w:t>
      </w:r>
    </w:p>
    <w:p w14:paraId="670A4A68" w14:textId="77777777" w:rsidR="00236349" w:rsidRDefault="00236349">
      <w:pPr>
        <w:pStyle w:val="EMEABodyText"/>
        <w:widowControl w:val="0"/>
      </w:pPr>
    </w:p>
    <w:p w14:paraId="10D55A04" w14:textId="77777777" w:rsidR="00236349" w:rsidRDefault="00FC4F6C">
      <w:pPr>
        <w:pStyle w:val="EMEABodyText"/>
        <w:widowControl w:val="0"/>
      </w:pPr>
      <w:r>
        <w:t>Håndtering af overdosering bør omfatte understøttende behandling, opretholdelse af frie luftveje, ilt og ventilering samt behandling af symptomerne. Muligheden for, at flere lægemidler kan være involveret bør overvejes. Kardiovaskulær overvågning bør derfor straks indledes og bør omfatte løbende elektrokardiografisk overvågning med henblik på eventuelle arytmier. Nøje medicinsk supervision og overvågning skal fortsætte indtil patienten er i bedring efter bekræftet eller mistænkt overdosis med aripiprazol.</w:t>
      </w:r>
    </w:p>
    <w:p w14:paraId="63EB03F2" w14:textId="77777777" w:rsidR="00236349" w:rsidRDefault="00236349">
      <w:pPr>
        <w:pStyle w:val="EMEABodyText"/>
        <w:widowControl w:val="0"/>
      </w:pPr>
    </w:p>
    <w:p w14:paraId="4A035978" w14:textId="77777777" w:rsidR="00236349" w:rsidRDefault="00FC4F6C">
      <w:pPr>
        <w:pStyle w:val="EMEABodyText"/>
        <w:widowControl w:val="0"/>
      </w:pPr>
      <w:r>
        <w:t>Medicinsk kul (50 g) administreret en time efter aripiprazol nedsatte aripiprazol C</w:t>
      </w:r>
      <w:r>
        <w:rPr>
          <w:rStyle w:val="EMEASubscript"/>
        </w:rPr>
        <w:t>max</w:t>
      </w:r>
      <w:r>
        <w:t xml:space="preserve"> med omkring 41 % og AUC med omkring 51 %; dette viser, at kul kan være effektivt i behandlingen af overdosering.</w:t>
      </w:r>
    </w:p>
    <w:p w14:paraId="7D8C2269" w14:textId="77777777" w:rsidR="00236349" w:rsidRDefault="00236349">
      <w:pPr>
        <w:pStyle w:val="EMEABodyText"/>
        <w:widowControl w:val="0"/>
      </w:pPr>
    </w:p>
    <w:p w14:paraId="041123D7" w14:textId="77777777" w:rsidR="00236349" w:rsidRDefault="00FC4F6C">
      <w:pPr>
        <w:pStyle w:val="EMEABodyText"/>
        <w:widowControl w:val="0"/>
        <w:rPr>
          <w:u w:val="single"/>
        </w:rPr>
      </w:pPr>
      <w:r>
        <w:rPr>
          <w:u w:val="single"/>
        </w:rPr>
        <w:t>Hæmodialyse</w:t>
      </w:r>
    </w:p>
    <w:p w14:paraId="20988ECD" w14:textId="77777777" w:rsidR="00236349" w:rsidRDefault="00236349">
      <w:pPr>
        <w:pStyle w:val="EMEABodyText"/>
        <w:widowControl w:val="0"/>
      </w:pPr>
    </w:p>
    <w:p w14:paraId="17AB21F2" w14:textId="77777777" w:rsidR="00236349" w:rsidRDefault="00FC4F6C">
      <w:pPr>
        <w:pStyle w:val="EMEABodyText"/>
        <w:widowControl w:val="0"/>
      </w:pPr>
      <w:r>
        <w:t>Selvom virkningen af hæmodialyse ved overdosering med aripiprazol ikke er undersøgt, er det ikke sandsynligt, at hæmodialyse kan anvendes til behandling af overdosering, da aripiprazol i udstrakt grad bindes til plasmaproteiner.</w:t>
      </w:r>
    </w:p>
    <w:p w14:paraId="1B4201BB" w14:textId="77777777" w:rsidR="00236349" w:rsidRDefault="00236349">
      <w:pPr>
        <w:pStyle w:val="EMEABodyText"/>
        <w:widowControl w:val="0"/>
      </w:pPr>
    </w:p>
    <w:p w14:paraId="4E491AFB" w14:textId="77777777" w:rsidR="00236349" w:rsidRDefault="00236349">
      <w:pPr>
        <w:pStyle w:val="EMEABodyText"/>
        <w:widowControl w:val="0"/>
      </w:pPr>
    </w:p>
    <w:p w14:paraId="659CE3ED" w14:textId="77777777" w:rsidR="00236349" w:rsidRDefault="00FC4F6C">
      <w:pPr>
        <w:pStyle w:val="EMEAHeading1"/>
        <w:keepNext w:val="0"/>
        <w:keepLines w:val="0"/>
        <w:widowControl w:val="0"/>
        <w:tabs>
          <w:tab w:val="left" w:pos="567"/>
        </w:tabs>
        <w:outlineLvl w:val="9"/>
      </w:pPr>
      <w:r>
        <w:rPr>
          <w:caps w:val="0"/>
        </w:rPr>
        <w:t>5.</w:t>
      </w:r>
      <w:r>
        <w:rPr>
          <w:caps w:val="0"/>
        </w:rPr>
        <w:tab/>
        <w:t>FARMAKOLOGISKE EGENSKABER</w:t>
      </w:r>
    </w:p>
    <w:p w14:paraId="4EE0E5A5" w14:textId="77777777" w:rsidR="00236349" w:rsidRDefault="00236349">
      <w:pPr>
        <w:pStyle w:val="EMEAHeading1"/>
        <w:keepNext w:val="0"/>
        <w:keepLines w:val="0"/>
        <w:widowControl w:val="0"/>
        <w:ind w:left="0" w:firstLine="0"/>
        <w:outlineLvl w:val="9"/>
        <w:rPr>
          <w:b w:val="0"/>
        </w:rPr>
      </w:pPr>
    </w:p>
    <w:p w14:paraId="24D6D006" w14:textId="77777777" w:rsidR="00236349" w:rsidRDefault="00FC4F6C">
      <w:pPr>
        <w:pStyle w:val="EMEAHeading2"/>
        <w:keepNext w:val="0"/>
        <w:keepLines w:val="0"/>
        <w:widowControl w:val="0"/>
        <w:tabs>
          <w:tab w:val="left" w:pos="567"/>
        </w:tabs>
        <w:outlineLvl w:val="9"/>
      </w:pPr>
      <w:r>
        <w:t>5.1</w:t>
      </w:r>
      <w:r>
        <w:tab/>
        <w:t>Farmakodynamiske egenskaber</w:t>
      </w:r>
    </w:p>
    <w:p w14:paraId="5FF72AED" w14:textId="77777777" w:rsidR="00236349" w:rsidRDefault="00236349">
      <w:pPr>
        <w:pStyle w:val="EMEAHeading2"/>
        <w:keepNext w:val="0"/>
        <w:keepLines w:val="0"/>
        <w:widowControl w:val="0"/>
        <w:ind w:left="0" w:firstLine="0"/>
        <w:outlineLvl w:val="9"/>
        <w:rPr>
          <w:b w:val="0"/>
        </w:rPr>
      </w:pPr>
    </w:p>
    <w:p w14:paraId="2836C182" w14:textId="77777777" w:rsidR="00236349" w:rsidRDefault="00FC4F6C">
      <w:pPr>
        <w:pStyle w:val="EMEABodyText"/>
        <w:widowControl w:val="0"/>
      </w:pPr>
      <w:r>
        <w:t xml:space="preserve">Farmakoterapeutisk klassifikation: </w:t>
      </w:r>
      <w:r>
        <w:rPr>
          <w:iCs/>
        </w:rPr>
        <w:t xml:space="preserve">Psykoleptika, </w:t>
      </w:r>
      <w:r>
        <w:t>andre antipsykotika, ATC-kode: N05AX12</w:t>
      </w:r>
    </w:p>
    <w:p w14:paraId="57AA51EC" w14:textId="77777777" w:rsidR="00236349" w:rsidRDefault="00236349">
      <w:pPr>
        <w:pStyle w:val="EMEABodyText"/>
        <w:widowControl w:val="0"/>
      </w:pPr>
    </w:p>
    <w:p w14:paraId="3C159F54" w14:textId="77777777" w:rsidR="00236349" w:rsidRDefault="00FC4F6C">
      <w:pPr>
        <w:pStyle w:val="EMEABodyText"/>
        <w:widowControl w:val="0"/>
        <w:rPr>
          <w:u w:val="single"/>
        </w:rPr>
      </w:pPr>
      <w:r>
        <w:rPr>
          <w:u w:val="single"/>
        </w:rPr>
        <w:t>Virkningsmekanisme</w:t>
      </w:r>
    </w:p>
    <w:p w14:paraId="248E3621" w14:textId="77777777" w:rsidR="00236349" w:rsidRDefault="00236349">
      <w:pPr>
        <w:pStyle w:val="EMEABodyText"/>
        <w:widowControl w:val="0"/>
      </w:pPr>
    </w:p>
    <w:p w14:paraId="7EBF56F1" w14:textId="77777777" w:rsidR="00236349" w:rsidRDefault="00FC4F6C">
      <w:pPr>
        <w:pStyle w:val="EMEABodyText"/>
        <w:widowControl w:val="0"/>
      </w:pPr>
      <w:r>
        <w:t>Det er foreslået, at aripiprazols virkning på skizofreni og bipolær lidelse type I medieres gennem en kombination af partiel agonisme på dopamin D</w:t>
      </w:r>
      <w:r>
        <w:rPr>
          <w:vertAlign w:val="subscript"/>
        </w:rPr>
        <w:t>2</w:t>
      </w:r>
      <w:r>
        <w:t>- og serotonin 5-HT</w:t>
      </w:r>
      <w:r>
        <w:rPr>
          <w:vertAlign w:val="subscript"/>
        </w:rPr>
        <w:t>1A</w:t>
      </w:r>
      <w:r>
        <w:t>-receptorer samt antagonisme på serotonin 5-HT</w:t>
      </w:r>
      <w:r>
        <w:rPr>
          <w:vertAlign w:val="subscript"/>
        </w:rPr>
        <w:t>2A</w:t>
      </w:r>
      <w:r>
        <w:t xml:space="preserve">-receptorer. Aripiprazol viser antagonistiske egenskaber i dyremodeller med dopaminerg hyperaktivitet og agonistiske egenskaber i dyremodeller med dopaminerg hypoaktivitet. Aripiprazol har høj bindingsaffinitet </w:t>
      </w:r>
      <w:r>
        <w:rPr>
          <w:i/>
        </w:rPr>
        <w:t>in vitro</w:t>
      </w:r>
      <w:r>
        <w:t xml:space="preserve"> for dopamin D</w:t>
      </w:r>
      <w:r>
        <w:rPr>
          <w:vertAlign w:val="subscript"/>
        </w:rPr>
        <w:t>2</w:t>
      </w:r>
      <w:r>
        <w:t>- og D</w:t>
      </w:r>
      <w:r>
        <w:rPr>
          <w:vertAlign w:val="subscript"/>
        </w:rPr>
        <w:t>3</w:t>
      </w:r>
      <w:r>
        <w:t>-, serotonin 5-HT</w:t>
      </w:r>
      <w:r>
        <w:rPr>
          <w:vertAlign w:val="subscript"/>
        </w:rPr>
        <w:t>1A</w:t>
      </w:r>
      <w:r>
        <w:t>- og 5-HT</w:t>
      </w:r>
      <w:r>
        <w:rPr>
          <w:vertAlign w:val="subscript"/>
        </w:rPr>
        <w:t>2A</w:t>
      </w:r>
      <w:r>
        <w:t>-receptorer og moderat affinitet for dopamin D</w:t>
      </w:r>
      <w:r>
        <w:rPr>
          <w:vertAlign w:val="subscript"/>
        </w:rPr>
        <w:t>4</w:t>
      </w:r>
      <w:r>
        <w:t>-, serotonin 5-HT</w:t>
      </w:r>
      <w:r>
        <w:rPr>
          <w:vertAlign w:val="subscript"/>
        </w:rPr>
        <w:t>2C</w:t>
      </w:r>
      <w:r>
        <w:t>- og 5-HT</w:t>
      </w:r>
      <w:r>
        <w:rPr>
          <w:vertAlign w:val="subscript"/>
        </w:rPr>
        <w:t>7</w:t>
      </w:r>
      <w:r>
        <w:t>-, alfa 1-adrenerge og histamin H</w:t>
      </w:r>
      <w:r>
        <w:rPr>
          <w:vertAlign w:val="subscript"/>
        </w:rPr>
        <w:t>1</w:t>
      </w:r>
      <w:r>
        <w:t>- receptorer. Aripiprazol viser også moderat bindingsaffinitet for serotonin-reuptake site og ingen væsentlig affinitet for muscarine receptorer. Interaktion med andre receptorer end dopamin- og serotonin-subtyper kan forklare nogle af de andre kliniske virkninger af aripiprazol.</w:t>
      </w:r>
    </w:p>
    <w:p w14:paraId="0D775C48" w14:textId="77777777" w:rsidR="00236349" w:rsidRDefault="00236349">
      <w:pPr>
        <w:pStyle w:val="EMEABodyText"/>
        <w:widowControl w:val="0"/>
      </w:pPr>
    </w:p>
    <w:p w14:paraId="371BEC08" w14:textId="77777777" w:rsidR="00236349" w:rsidRDefault="00FC4F6C">
      <w:pPr>
        <w:pStyle w:val="EMEABodyText"/>
        <w:widowControl w:val="0"/>
      </w:pPr>
      <w:r>
        <w:t xml:space="preserve">Ved administration af aripiprazoldoser i intervallet 0,5 mg til 30 mg, én gang dagligt til raske personer i 2 uger, sås dosisafhængig reduktion i bindingen af </w:t>
      </w:r>
      <w:r>
        <w:rPr>
          <w:vertAlign w:val="superscript"/>
        </w:rPr>
        <w:t>11</w:t>
      </w:r>
      <w:r>
        <w:t>C-racloprid, en D</w:t>
      </w:r>
      <w:r>
        <w:rPr>
          <w:vertAlign w:val="subscript"/>
        </w:rPr>
        <w:t>2</w:t>
      </w:r>
      <w:r>
        <w:t>/D</w:t>
      </w:r>
      <w:r>
        <w:rPr>
          <w:vertAlign w:val="subscript"/>
        </w:rPr>
        <w:t>3</w:t>
      </w:r>
      <w:r>
        <w:t>-receptorligand til caudatus og putamen påvist ved positronemissionstomografi.</w:t>
      </w:r>
    </w:p>
    <w:p w14:paraId="453AB963" w14:textId="77777777" w:rsidR="00236349" w:rsidRDefault="00236349">
      <w:pPr>
        <w:pStyle w:val="EMEABodyText"/>
        <w:widowControl w:val="0"/>
      </w:pPr>
    </w:p>
    <w:p w14:paraId="78E6D391" w14:textId="77777777" w:rsidR="00236349" w:rsidRDefault="00FC4F6C">
      <w:pPr>
        <w:pStyle w:val="EMEABodyText"/>
        <w:widowControl w:val="0"/>
        <w:rPr>
          <w:u w:val="single"/>
        </w:rPr>
      </w:pPr>
      <w:r>
        <w:rPr>
          <w:u w:val="single"/>
        </w:rPr>
        <w:t>Klinisk virkning og sikkerhed</w:t>
      </w:r>
    </w:p>
    <w:p w14:paraId="4A4F6241" w14:textId="77777777" w:rsidR="00236349" w:rsidRDefault="00236349">
      <w:pPr>
        <w:pStyle w:val="EMEABodyText"/>
        <w:widowControl w:val="0"/>
      </w:pPr>
    </w:p>
    <w:p w14:paraId="627925C3" w14:textId="77777777" w:rsidR="00236349" w:rsidRDefault="00FC4F6C">
      <w:pPr>
        <w:pStyle w:val="EMEABodyText"/>
        <w:widowControl w:val="0"/>
        <w:rPr>
          <w:i/>
        </w:rPr>
      </w:pPr>
      <w:r>
        <w:rPr>
          <w:i/>
        </w:rPr>
        <w:t xml:space="preserve">Agitation ved skizofreni og bipolær lidelse type I med </w:t>
      </w:r>
      <w:r>
        <w:rPr>
          <w:i/>
          <w:color w:val="000000"/>
        </w:rPr>
        <w:t xml:space="preserve">ABILIFY </w:t>
      </w:r>
      <w:r>
        <w:rPr>
          <w:i/>
        </w:rPr>
        <w:t>injektionsvæske, opløsning</w:t>
      </w:r>
    </w:p>
    <w:p w14:paraId="5CAA94FC" w14:textId="77777777" w:rsidR="00236349" w:rsidRDefault="00FC4F6C">
      <w:pPr>
        <w:pStyle w:val="EMEABodyText"/>
        <w:widowControl w:val="0"/>
      </w:pPr>
      <w:r>
        <w:t xml:space="preserve">I 2 korterevarende (24-timers) placebokontrollerede forsøg med 554 skizofrene, voksne patienter med agitation og adfærdsforstyrrelser, var </w:t>
      </w:r>
      <w:r>
        <w:rPr>
          <w:color w:val="000000"/>
        </w:rPr>
        <w:t xml:space="preserve">ABILIFY </w:t>
      </w:r>
      <w:r>
        <w:t xml:space="preserve">injektionsvæske, opløsning forbundet med statistisk </w:t>
      </w:r>
      <w:r>
        <w:lastRenderedPageBreak/>
        <w:t>signifikant større forbedringer i agitation/adfærdssymptomer sammenlignet med placebo og svarende til haloperidol.</w:t>
      </w:r>
    </w:p>
    <w:p w14:paraId="17227E03" w14:textId="77777777" w:rsidR="00236349" w:rsidRDefault="00236349">
      <w:pPr>
        <w:pStyle w:val="EMEABodyText"/>
        <w:widowControl w:val="0"/>
      </w:pPr>
    </w:p>
    <w:p w14:paraId="2148F33D" w14:textId="77777777" w:rsidR="00236349" w:rsidRDefault="00FC4F6C">
      <w:pPr>
        <w:pStyle w:val="EMEABodyText"/>
        <w:widowControl w:val="0"/>
      </w:pPr>
      <w:r>
        <w:t xml:space="preserve">I ét kortvarigt (24-timers) placebokontrolleret forsøg med 291 patienter med bipolær lidelse og agitation samt adfærdsforstyrrelser, var </w:t>
      </w:r>
      <w:r>
        <w:rPr>
          <w:color w:val="000000"/>
        </w:rPr>
        <w:t xml:space="preserve">ABILIFY </w:t>
      </w:r>
      <w:r>
        <w:t xml:space="preserve">opløsning til injektion forbundet med statistisk signifikante større forbedringer i agitations-/adfærdssymptomerne sammenlignet med placebo og forbedringer svarende til referencearmen med lorazepam. Den observerede gennemsnitlige forbedring fra </w:t>
      </w:r>
      <w:r>
        <w:rPr>
          <w:i/>
        </w:rPr>
        <w:t>baseline</w:t>
      </w:r>
      <w:r>
        <w:t xml:space="preserve"> i affektkomponent-scoren i PANSS ved det primære 2-timers endepunkt var 5,8 for placebo, 9,6 for lorazepam og 8,7 for </w:t>
      </w:r>
      <w:r>
        <w:rPr>
          <w:color w:val="000000"/>
        </w:rPr>
        <w:t xml:space="preserve">ABILIFY </w:t>
      </w:r>
      <w:r>
        <w:t>injektionsvæske, opløsning. I subgruppe-analyser af patienter med blandede episoder og patienter med svær agitation sås effektmønstre svarende til den overordnede population, men statistisk signifikans kunne ikke fastslås på grund af reduceret populationsstørrelse.</w:t>
      </w:r>
    </w:p>
    <w:p w14:paraId="06A81CD7" w14:textId="77777777" w:rsidR="00236349" w:rsidRDefault="00236349">
      <w:pPr>
        <w:pStyle w:val="EMEABodyText"/>
        <w:widowControl w:val="0"/>
      </w:pPr>
    </w:p>
    <w:p w14:paraId="7A6727FD" w14:textId="77777777" w:rsidR="00236349" w:rsidRDefault="00FC4F6C">
      <w:pPr>
        <w:pStyle w:val="EMEABodyText"/>
        <w:widowControl w:val="0"/>
        <w:rPr>
          <w:i/>
        </w:rPr>
      </w:pPr>
      <w:r>
        <w:rPr>
          <w:i/>
        </w:rPr>
        <w:t>Skizofreni med oral aripiprazol</w:t>
      </w:r>
    </w:p>
    <w:p w14:paraId="6276047A" w14:textId="77777777" w:rsidR="00236349" w:rsidRDefault="00FC4F6C">
      <w:pPr>
        <w:pStyle w:val="EMEABodyText"/>
        <w:widowControl w:val="0"/>
      </w:pPr>
      <w:r>
        <w:t>I tre kortere varende (4 til 6 uger), placebokontrollerede undersøgelser med 1228 skizofrene, voksne patienter med positive eller negative symptomer var oral aripiprazol forbundet med statistisk signifikant, større forbedring i psykotiske symptomer sammenlignet med placebo.</w:t>
      </w:r>
    </w:p>
    <w:p w14:paraId="6496A7FE" w14:textId="77777777" w:rsidR="00236349" w:rsidRDefault="00236349">
      <w:pPr>
        <w:pStyle w:val="EMEABodyText"/>
        <w:widowControl w:val="0"/>
      </w:pPr>
    </w:p>
    <w:p w14:paraId="02B795CA" w14:textId="77777777" w:rsidR="00236349" w:rsidRDefault="00FC4F6C">
      <w:pPr>
        <w:pStyle w:val="EMEABodyText"/>
        <w:widowControl w:val="0"/>
      </w:pPr>
      <w:r>
        <w:rPr>
          <w:rStyle w:val="Emphasis"/>
          <w:i w:val="0"/>
          <w:color w:val="000000"/>
        </w:rPr>
        <w:t>Aripiprazol</w:t>
      </w:r>
      <w:r>
        <w:t xml:space="preserve"> er effektivt til at opretholde klinisk forbedring under fortsættelsesbehandling hos voksne patienter med respons på den indledende behandling. I et kontrolleret forsøg med haloperidol var andelen af responderende patienter, der opretholdt respons på lægemidlet efter 52 uger, den samme i begge grupper (oral aripiprazol 77 % og haloperidol 73 %). Andelen af patienter, der gennemførte forsøget, var signifikant højere for patienter i behandling med oral aripiprazol (43 %) end med oral halperidol (30 %). Faktiske scorer på bedømmelsesskalaer anvendt som sekundære endepunkt, inklusive PANSS og Montgomery-Asberg Depression Rating Scale (MADRS), viste en signifikant forbedring i forhold til haloperidol.</w:t>
      </w:r>
    </w:p>
    <w:p w14:paraId="57FA2A0B" w14:textId="77777777" w:rsidR="00236349" w:rsidRDefault="00236349">
      <w:pPr>
        <w:pStyle w:val="EMEABodyText"/>
        <w:widowControl w:val="0"/>
      </w:pPr>
    </w:p>
    <w:p w14:paraId="332BC2AA" w14:textId="77777777" w:rsidR="00236349" w:rsidRDefault="00FC4F6C">
      <w:pPr>
        <w:pStyle w:val="EMEABodyText"/>
        <w:widowControl w:val="0"/>
      </w:pPr>
      <w:r>
        <w:t>I et 26-ugers, placebokontrolleret forsøg med voksne stabiliserede patienter med kronisk skizofreni var oral aripiprazol forbundet med en signifikant større reduktion i tilbagefaldsraten; 34 % i oral aripiprazolgruppen og 57 % i placebo.</w:t>
      </w:r>
    </w:p>
    <w:p w14:paraId="30D7B5FF" w14:textId="77777777" w:rsidR="00236349" w:rsidRDefault="00236349">
      <w:pPr>
        <w:pStyle w:val="EMEABodyText"/>
        <w:widowControl w:val="0"/>
      </w:pPr>
    </w:p>
    <w:p w14:paraId="5E6DC0FD" w14:textId="77777777" w:rsidR="00236349" w:rsidRDefault="00FC4F6C">
      <w:pPr>
        <w:pStyle w:val="EMEABodyText"/>
        <w:widowControl w:val="0"/>
        <w:rPr>
          <w:i/>
        </w:rPr>
      </w:pPr>
      <w:r>
        <w:rPr>
          <w:i/>
        </w:rPr>
        <w:t>Vægtøgning</w:t>
      </w:r>
    </w:p>
    <w:p w14:paraId="3391A372" w14:textId="77777777" w:rsidR="00236349" w:rsidRDefault="00FC4F6C">
      <w:pPr>
        <w:pStyle w:val="EMEABodyText"/>
        <w:widowControl w:val="0"/>
      </w:pPr>
      <w:r>
        <w:t xml:space="preserve">Oral aripiprazol er i kliniske forsøg ikke vist at forårsage klinisk relevante vægtstigninger. I et 26-ugers, kontrolleret, dobbeltblindt, multinationalt forsøg med olanzapin til behandling af skizofreni, som inkluderede 314 voksne patienter, og hvor det primære endepunkt var vægtstigning, fandtes signifikant færre patienter at have 7 % eller yderligere vægtstigning i forhold til </w:t>
      </w:r>
      <w:r>
        <w:rPr>
          <w:i/>
        </w:rPr>
        <w:t>baseline</w:t>
      </w:r>
      <w:r>
        <w:t xml:space="preserve"> (dvs en stigning på mindst 5,6 kg for en middel-</w:t>
      </w:r>
      <w:r>
        <w:rPr>
          <w:i/>
        </w:rPr>
        <w:t>baseline</w:t>
      </w:r>
      <w:r>
        <w:t xml:space="preserve">vægt på </w:t>
      </w:r>
      <w:r>
        <w:rPr>
          <w:rFonts w:ascii="Symbol" w:hAnsi="Symbol"/>
        </w:rPr>
        <w:sym w:font="Symbol" w:char="F07E"/>
      </w:r>
      <w:r>
        <w:t>80,5 kg) med oral aripripazol (n = 18 eller 13 % af de evaluérbare patienter) sammenlignet med oral olanzapin (n = 45 eller 33 % af de evaluérbare patienter).</w:t>
      </w:r>
    </w:p>
    <w:p w14:paraId="753817B7" w14:textId="77777777" w:rsidR="00236349" w:rsidRDefault="00236349">
      <w:pPr>
        <w:pStyle w:val="EMEABodyText"/>
        <w:widowControl w:val="0"/>
      </w:pPr>
    </w:p>
    <w:p w14:paraId="03F2B661" w14:textId="77777777" w:rsidR="00236349" w:rsidRDefault="00FC4F6C">
      <w:pPr>
        <w:pStyle w:val="EMEABodyText"/>
        <w:widowControl w:val="0"/>
        <w:rPr>
          <w:i/>
        </w:rPr>
      </w:pPr>
      <w:r>
        <w:rPr>
          <w:i/>
        </w:rPr>
        <w:t>Lipidparametre</w:t>
      </w:r>
    </w:p>
    <w:p w14:paraId="114B5420" w14:textId="77777777" w:rsidR="00236349" w:rsidRDefault="00FC4F6C">
      <w:pPr>
        <w:pStyle w:val="EMEABodyText"/>
        <w:widowControl w:val="0"/>
      </w:pPr>
      <w:r>
        <w:t>I en samlet analyse af lipidparametre fra placebokontrollerede kliniske forsøg med voksne har aripiprazol vist ikke at inducere klinisk relevante ændringer i totalkolesterol, triglycerider, HDL (højdensitetslipoprotein) og LDL (lavdensitetslipoprotein).</w:t>
      </w:r>
    </w:p>
    <w:p w14:paraId="11E6FB89" w14:textId="77777777" w:rsidR="00236349" w:rsidRDefault="00236349">
      <w:pPr>
        <w:pStyle w:val="EMEABodyText"/>
        <w:widowControl w:val="0"/>
      </w:pPr>
    </w:p>
    <w:p w14:paraId="654C7B2D" w14:textId="77777777" w:rsidR="00236349" w:rsidRDefault="00FC4F6C">
      <w:pPr>
        <w:rPr>
          <w:rFonts w:eastAsia="Verdana"/>
          <w:i/>
        </w:rPr>
      </w:pPr>
      <w:r>
        <w:rPr>
          <w:rFonts w:eastAsia="Verdana"/>
          <w:i/>
        </w:rPr>
        <w:t>Prolaktin</w:t>
      </w:r>
    </w:p>
    <w:p w14:paraId="421E6755" w14:textId="77777777" w:rsidR="00236349" w:rsidRDefault="00FC4F6C">
      <w:pPr>
        <w:autoSpaceDE w:val="0"/>
        <w:autoSpaceDN w:val="0"/>
      </w:pPr>
      <w:r>
        <w:t>Prolaktin-niveauerne blev vurderet i alle studier og ved alle doser af aripiprazol (n = 28.242). Forekomsten af hyperprolaktinæmi eller forhøjet serumprolaktin i aripiprazol-gruppen (0,3 %) svarede til forekomsten i placebo-gruppen (0,2 %). Hos de patienter, der fik aripiprazol, var mediantiden til debut 42 dage og medianvarigheden 34 dage.</w:t>
      </w:r>
    </w:p>
    <w:p w14:paraId="236EF6A1" w14:textId="77777777" w:rsidR="00236349" w:rsidRDefault="00236349">
      <w:pPr>
        <w:autoSpaceDE w:val="0"/>
        <w:autoSpaceDN w:val="0"/>
      </w:pPr>
    </w:p>
    <w:p w14:paraId="72F854A7" w14:textId="77777777" w:rsidR="00236349" w:rsidRDefault="00FC4F6C">
      <w:pPr>
        <w:autoSpaceDE w:val="0"/>
        <w:autoSpaceDN w:val="0"/>
      </w:pPr>
      <w:r>
        <w:t>Forekomsten af hypoprolaktinæmi eller nedsat serumprolaktin i aripiprazol-gruppen var 0,4 %, mens den var 0,02 % i placebo-gruppen. Hos de patienter, der fik aripiprazol, var mediantiden til debut 30 dage og medianvarigheden 194 dage.</w:t>
      </w:r>
    </w:p>
    <w:p w14:paraId="3BD48686" w14:textId="77777777" w:rsidR="00236349" w:rsidRDefault="00236349">
      <w:pPr>
        <w:pStyle w:val="EMEABodyText"/>
        <w:widowControl w:val="0"/>
      </w:pPr>
    </w:p>
    <w:p w14:paraId="6339A642" w14:textId="77777777" w:rsidR="00236349" w:rsidRDefault="00FC4F6C">
      <w:pPr>
        <w:pStyle w:val="EMEABodyText"/>
        <w:widowControl w:val="0"/>
        <w:rPr>
          <w:i/>
        </w:rPr>
      </w:pPr>
      <w:r>
        <w:rPr>
          <w:i/>
        </w:rPr>
        <w:t>Maniske episoder ved bipolær lidelse type I med oral aripiprazol</w:t>
      </w:r>
    </w:p>
    <w:p w14:paraId="35AC1B2D" w14:textId="77777777" w:rsidR="00236349" w:rsidRDefault="00FC4F6C">
      <w:pPr>
        <w:pStyle w:val="EMEABodyText"/>
        <w:widowControl w:val="0"/>
      </w:pPr>
      <w:r>
        <w:t xml:space="preserve">I to, </w:t>
      </w:r>
      <w:r>
        <w:rPr>
          <w:bCs/>
        </w:rPr>
        <w:t xml:space="preserve">3-ugers placebokontrollerede enkeltstof-forsøg med fleksible doser til patienter med manisk eller </w:t>
      </w:r>
      <w:r>
        <w:rPr>
          <w:bCs/>
        </w:rPr>
        <w:lastRenderedPageBreak/>
        <w:t xml:space="preserve">blandet </w:t>
      </w:r>
      <w:r>
        <w:t>episode af bipolær lidelse type I, viste aripiprazol bedre effekt end placebo til reduktion af de maniske symptomer over 3 uger. Disse forsøg inkluderede patienter med eller uden psykotiske træk og med eller uden et hurtigt skiftende forløb (rapid cycling course).</w:t>
      </w:r>
    </w:p>
    <w:p w14:paraId="269B6816" w14:textId="77777777" w:rsidR="00236349" w:rsidRDefault="00236349">
      <w:pPr>
        <w:pStyle w:val="EMEABodyText"/>
        <w:widowControl w:val="0"/>
      </w:pPr>
    </w:p>
    <w:p w14:paraId="32F4EC8F" w14:textId="77777777" w:rsidR="00236349" w:rsidRDefault="00FC4F6C">
      <w:pPr>
        <w:pStyle w:val="EMEABodyText"/>
        <w:widowControl w:val="0"/>
      </w:pPr>
      <w:r>
        <w:t>I et 3-ugers, placebokontrolleret enkeltstof-forsøg med fast dosis til patienter med manisk eller blandet episode med bipolær lidelse type I, havde aripiprazol ikke bedre effekt end placebo.</w:t>
      </w:r>
    </w:p>
    <w:p w14:paraId="7923F83F" w14:textId="77777777" w:rsidR="00236349" w:rsidRDefault="00236349">
      <w:pPr>
        <w:pStyle w:val="EMEABodyText"/>
        <w:widowControl w:val="0"/>
      </w:pPr>
    </w:p>
    <w:p w14:paraId="73F781F8" w14:textId="77777777" w:rsidR="00236349" w:rsidRDefault="00FC4F6C">
      <w:pPr>
        <w:pStyle w:val="EMEABodyText"/>
        <w:widowControl w:val="0"/>
      </w:pPr>
      <w:r>
        <w:t>I to, 12-ugers, placebo- og aktivt kontrollerede enkeltstof-forsøg med patienter med en manisk eller blandet episode af bipolær lidelse type I, med eller uden psykotiske træk, havde aripiprazol bedre effekt end placebo ved uge 3 og en vedligeholdelse af effekt sammenlignelig med lithium eller haloperidol ved uge 12. Andelen af patienter i symptomatisk remission fra mani var sammenlignelig mellem aripiprazol og lithium eller haloperidol ved uge 12.</w:t>
      </w:r>
    </w:p>
    <w:p w14:paraId="7941F54F" w14:textId="77777777" w:rsidR="00236349" w:rsidRDefault="00236349">
      <w:pPr>
        <w:pStyle w:val="EMEABodyText"/>
        <w:widowControl w:val="0"/>
      </w:pPr>
    </w:p>
    <w:p w14:paraId="726CDF64" w14:textId="77777777" w:rsidR="00236349" w:rsidRDefault="00FC4F6C">
      <w:pPr>
        <w:pStyle w:val="EMEABodyText"/>
        <w:widowControl w:val="0"/>
      </w:pPr>
      <w:r>
        <w:t>I et 6-ugers, placebokontrolleret forsøg med patienter med manisk eller blandet episode af bipolær lidelse type I, med eller uden psykotiske træk, som havde delvist manglende respons på enkeltstofbehandling med lithium eller valproat efter 2 uger med terapeutiske serumniveauer, medførte tillæg af aripiprazol en forbedring af reduktionen af de maniske symptomer i forhold til enkeltstofbehandling med lithium eller valproat.</w:t>
      </w:r>
    </w:p>
    <w:p w14:paraId="55C2FDBB" w14:textId="77777777" w:rsidR="00236349" w:rsidRDefault="00236349">
      <w:pPr>
        <w:pStyle w:val="EMEABodyText"/>
        <w:widowControl w:val="0"/>
      </w:pPr>
    </w:p>
    <w:p w14:paraId="348CD942" w14:textId="77777777" w:rsidR="00236349" w:rsidRDefault="00FC4F6C">
      <w:pPr>
        <w:pStyle w:val="EMEABodyText"/>
        <w:widowControl w:val="0"/>
      </w:pPr>
      <w:r>
        <w:t>I et 26-ugers, placebokontrolleret forsøg, efterfulgt af en 74-ugers forlængelse, med maniske patienter, som oplevede remission med aripiprazol under en stabiliseringsfase inden randomisering, havde aripiprazol bedre effekt end placebo ved forebyggelse af bipolært recidiv, primært ved at forebygge recidiv af mani, men havde ikke bedre effekt end placebo ved forebyggelse af recidiv af depression.</w:t>
      </w:r>
    </w:p>
    <w:p w14:paraId="1A778927" w14:textId="77777777" w:rsidR="00236349" w:rsidRDefault="00236349">
      <w:pPr>
        <w:pStyle w:val="EMEABodyText"/>
        <w:widowControl w:val="0"/>
      </w:pPr>
    </w:p>
    <w:p w14:paraId="76D55E47" w14:textId="77777777" w:rsidR="00236349" w:rsidRDefault="00FC4F6C">
      <w:pPr>
        <w:pStyle w:val="EMEABodyText"/>
        <w:widowControl w:val="0"/>
      </w:pPr>
      <w:r>
        <w:t>I et 52-ugers, placebokontrolleret forsøg med patienter med en aktuel manisk eller blandet episode af bipolær lidelse type I, som opnåede vedvarende remission (</w:t>
      </w:r>
      <w:r>
        <w:rPr>
          <w:i/>
        </w:rPr>
        <w:t>Young Mania Rating Scale</w:t>
      </w:r>
      <w:r>
        <w:t xml:space="preserve"> [YMRS] og MADRS med totalscore ≤ 12) med aripiprazol (10 mg/dag til 30 mg/dag) som tillægsbehandling til lithium eller valproat i 12 konsekutive uger, var aripiprazol som tillægsbehandling superior i forhold til placebo som tillægsbehandling med en 46 % reduceret risiko (hazard ratio på 0,54) for recidiv af bipolær lidelse og en 65 % reduceret risiko (hazard risiko på 0,35) for recidiv af mani, mens der ikke kunne påvises superioritet i forhold til placebo til forebyggelse af recidiv af depression. Aripiprazol som tillægsbehandling viste superioritet i forhold til placebo for det sekundære endepunkt i </w:t>
      </w:r>
      <w:r>
        <w:rPr>
          <w:i/>
        </w:rPr>
        <w:t>Clinical Global Impression - Bipolar version</w:t>
      </w:r>
      <w:r>
        <w:t xml:space="preserve"> (CGI-BP)</w:t>
      </w:r>
      <w:r>
        <w:rPr>
          <w:i/>
        </w:rPr>
        <w:t xml:space="preserve"> Severity of Illness</w:t>
      </w:r>
      <w:r>
        <w:t>-score (mani). I dette forsøg blev patienterne af investigatorerne tildelt enten ikke-blindet lithium eller valproat monoterapi for at bestemme delvist manglende respons. Patienterne blev stabiliseret i mindst 12 konsekutive uger med kombinationsbehandling med aripiprazol og den samme stemningsstabilisator. Stabiliserede patienter blev herefter randomiseret til at fortsætte med at tage den samme stemningsstabilisator med dobbeltblind aripiprazol eller placebo. Fire subgrupper blev undersøgt i den randomiserede fase: aripiprazol + lithium, aripiprazol + valproat; placebo + lithium; placebo + valproat. Kaplan-Meier recidivrate for alle stemningsepisoder i armen med tillægsbehandling var 16 % for aripiprazol + lithium og 18 % for aripiprazol + valproat sammenlignet med 45 % for placebo + lithium og 19 % for placebo + valproat.</w:t>
      </w:r>
    </w:p>
    <w:p w14:paraId="728EC413" w14:textId="77777777" w:rsidR="00236349" w:rsidRDefault="00236349">
      <w:pPr>
        <w:pStyle w:val="EMEABodyText"/>
        <w:widowControl w:val="0"/>
      </w:pPr>
    </w:p>
    <w:p w14:paraId="6A04F786" w14:textId="77777777" w:rsidR="00236349" w:rsidRDefault="00FC4F6C">
      <w:pPr>
        <w:pStyle w:val="EMEABodyText"/>
        <w:widowControl w:val="0"/>
      </w:pPr>
      <w:r>
        <w:t>Det Europæiske Lægemiddelagentur har udsat forpligtelsen til at fremlægge resultaterne af studier med ABILIFY i en eller flere undergrupper af den pædiatriske population ved behandling af skizofreni og bipolær lidelse (se pkt. 4.2 for oplysninger om pædiatrisk anvendelse).</w:t>
      </w:r>
    </w:p>
    <w:p w14:paraId="5B98BBCD" w14:textId="77777777" w:rsidR="00236349" w:rsidRDefault="00236349">
      <w:pPr>
        <w:pStyle w:val="EMEABodyText"/>
        <w:widowControl w:val="0"/>
      </w:pPr>
    </w:p>
    <w:p w14:paraId="0D698570" w14:textId="77777777" w:rsidR="00236349" w:rsidRDefault="00FC4F6C">
      <w:pPr>
        <w:pStyle w:val="EMEAHeading2"/>
        <w:keepNext w:val="0"/>
        <w:keepLines w:val="0"/>
        <w:widowControl w:val="0"/>
        <w:tabs>
          <w:tab w:val="left" w:pos="567"/>
        </w:tabs>
        <w:outlineLvl w:val="9"/>
      </w:pPr>
      <w:r>
        <w:t>5.2</w:t>
      </w:r>
      <w:r>
        <w:tab/>
        <w:t>Farmakokinetiske egenskaber</w:t>
      </w:r>
    </w:p>
    <w:p w14:paraId="2430C4A0" w14:textId="77777777" w:rsidR="00236349" w:rsidRDefault="00236349">
      <w:pPr>
        <w:pStyle w:val="EMEAHeading2"/>
        <w:keepNext w:val="0"/>
        <w:keepLines w:val="0"/>
        <w:widowControl w:val="0"/>
        <w:ind w:left="0" w:firstLine="0"/>
        <w:outlineLvl w:val="9"/>
        <w:rPr>
          <w:b w:val="0"/>
        </w:rPr>
      </w:pPr>
    </w:p>
    <w:p w14:paraId="7DF3E4AB" w14:textId="77777777" w:rsidR="00236349" w:rsidRDefault="00FC4F6C">
      <w:pPr>
        <w:pStyle w:val="EMEABodyText"/>
        <w:widowControl w:val="0"/>
        <w:rPr>
          <w:u w:val="single"/>
        </w:rPr>
      </w:pPr>
      <w:r>
        <w:rPr>
          <w:u w:val="single"/>
        </w:rPr>
        <w:t>Absorption</w:t>
      </w:r>
    </w:p>
    <w:p w14:paraId="10987D51" w14:textId="77777777" w:rsidR="00236349" w:rsidRDefault="00236349">
      <w:pPr>
        <w:pStyle w:val="EMEABodyText"/>
        <w:widowControl w:val="0"/>
      </w:pPr>
    </w:p>
    <w:p w14:paraId="450C5661" w14:textId="77777777" w:rsidR="00236349" w:rsidRDefault="00FC4F6C">
      <w:pPr>
        <w:pStyle w:val="EMEABodyText"/>
        <w:widowControl w:val="0"/>
      </w:pPr>
      <w:r>
        <w:t>Aripiprazol administreret intramuskulært som enkeltdosis til raske frivillige absorberes godt og har en absolut biotilgængelighed på 100 %. AUC for aripiprazol er i de første 2 timer efter en intramuskulær injektion 90 % større end AUC efter samme dosis i tabletform; den systemiske optagelse er umiddelbart den samme for de 2 formuleringer. I 2 forsøg med raske frivillige var median-tid til maksimal plasmakoncentration 1 og 3 timer efter administration.</w:t>
      </w:r>
    </w:p>
    <w:p w14:paraId="055AABCC" w14:textId="77777777" w:rsidR="00236349" w:rsidRDefault="00236349">
      <w:pPr>
        <w:pStyle w:val="EMEABodyText"/>
        <w:widowControl w:val="0"/>
      </w:pPr>
    </w:p>
    <w:p w14:paraId="027D5B73" w14:textId="77777777" w:rsidR="00236349" w:rsidRDefault="00FC4F6C">
      <w:pPr>
        <w:pStyle w:val="EMEABodyText"/>
        <w:widowControl w:val="0"/>
        <w:rPr>
          <w:u w:val="single"/>
        </w:rPr>
      </w:pPr>
      <w:r>
        <w:rPr>
          <w:u w:val="single"/>
        </w:rPr>
        <w:lastRenderedPageBreak/>
        <w:t>Fordeling</w:t>
      </w:r>
    </w:p>
    <w:p w14:paraId="1E29EFF2" w14:textId="77777777" w:rsidR="00236349" w:rsidRDefault="00236349">
      <w:pPr>
        <w:pStyle w:val="EMEABodyText"/>
        <w:widowControl w:val="0"/>
      </w:pPr>
    </w:p>
    <w:p w14:paraId="49E6CDFD" w14:textId="77777777" w:rsidR="00236349" w:rsidRDefault="00FC4F6C">
      <w:pPr>
        <w:pStyle w:val="EMEABodyText"/>
        <w:widowControl w:val="0"/>
      </w:pPr>
      <w:r>
        <w:t>Aripiprazol fordeles i stor udstrækning i kroppen med et tilsyneladende fordelingsvolumen på 4,9 l/kg, hvilket indikerer omfattende ekstravaskulær fordeling. Ved terapeutiske koncentrationer bindes aripiprazol og dehydro-aripiprazol mere end 99 % til serumproteiner, primært til albumin.</w:t>
      </w:r>
    </w:p>
    <w:p w14:paraId="367940CC" w14:textId="77777777" w:rsidR="00236349" w:rsidRDefault="00236349">
      <w:pPr>
        <w:pStyle w:val="EMEABodyText"/>
        <w:widowControl w:val="0"/>
      </w:pPr>
    </w:p>
    <w:p w14:paraId="64B79C70" w14:textId="77777777" w:rsidR="00236349" w:rsidRDefault="00FC4F6C">
      <w:pPr>
        <w:pStyle w:val="EMEABodyText"/>
        <w:widowControl w:val="0"/>
        <w:rPr>
          <w:u w:val="single"/>
        </w:rPr>
      </w:pPr>
      <w:r>
        <w:rPr>
          <w:u w:val="single"/>
        </w:rPr>
        <w:t>Biotransformation</w:t>
      </w:r>
    </w:p>
    <w:p w14:paraId="72F955B8" w14:textId="77777777" w:rsidR="00236349" w:rsidRDefault="00236349">
      <w:pPr>
        <w:pStyle w:val="EMEABodyText"/>
        <w:widowControl w:val="0"/>
      </w:pPr>
    </w:p>
    <w:p w14:paraId="625A564C" w14:textId="77777777" w:rsidR="00236349" w:rsidRDefault="00FC4F6C">
      <w:pPr>
        <w:pStyle w:val="EMEABodyText"/>
        <w:widowControl w:val="0"/>
      </w:pPr>
      <w:r>
        <w:t xml:space="preserve">Aripiprazol metaboliseres hovedsageligt i leveren via tre biotransformationsveje: dehydrogenering, hydroxylering og N-dealkylering. Baseret på </w:t>
      </w:r>
      <w:r>
        <w:rPr>
          <w:i/>
        </w:rPr>
        <w:t>in vitro-</w:t>
      </w:r>
      <w:r>
        <w:t>forsøg er CYP3A4 og CYP2D6 ansvarlige for dehydrogenering og hydroxylering af aripiprazol, og N-dealkylering katalyseres ved CYP3A4. Aripiprazol er den dominerende lægemiddelhalvdel ved systemisk cirkulation. Ved steady-state repræsenterer dehydro-aripiprazol, den aktive metabolit, omkring 40 % af aripiprazol AUC i plasma.</w:t>
      </w:r>
    </w:p>
    <w:p w14:paraId="3EAD9586" w14:textId="77777777" w:rsidR="00236349" w:rsidRDefault="00236349">
      <w:pPr>
        <w:pStyle w:val="EMEABodyText"/>
        <w:widowControl w:val="0"/>
      </w:pPr>
    </w:p>
    <w:p w14:paraId="244E0F72" w14:textId="77777777" w:rsidR="00236349" w:rsidRDefault="00FC4F6C">
      <w:pPr>
        <w:pStyle w:val="EMEABodyText"/>
        <w:widowControl w:val="0"/>
        <w:rPr>
          <w:u w:val="single"/>
        </w:rPr>
      </w:pPr>
      <w:r>
        <w:rPr>
          <w:u w:val="single"/>
        </w:rPr>
        <w:t>Elimination</w:t>
      </w:r>
    </w:p>
    <w:p w14:paraId="61B3531E" w14:textId="77777777" w:rsidR="00236349" w:rsidRDefault="00236349">
      <w:pPr>
        <w:pStyle w:val="EMEABodyText"/>
        <w:widowControl w:val="0"/>
      </w:pPr>
    </w:p>
    <w:p w14:paraId="37888369" w14:textId="77777777" w:rsidR="00236349" w:rsidRDefault="00FC4F6C">
      <w:pPr>
        <w:pStyle w:val="EMEABodyText"/>
        <w:widowControl w:val="0"/>
      </w:pPr>
      <w:r>
        <w:t>Middel-eliminationshalveringstiden for aripiprazol er cirka 75 timer hos ekstensive omdannere via CYP2D6 og cirka 146 timer hos dårlige omdannere.</w:t>
      </w:r>
    </w:p>
    <w:p w14:paraId="0B262100" w14:textId="77777777" w:rsidR="00236349" w:rsidRDefault="00236349">
      <w:pPr>
        <w:pStyle w:val="EMEABodyText"/>
        <w:widowControl w:val="0"/>
      </w:pPr>
    </w:p>
    <w:p w14:paraId="50CCA5E9" w14:textId="77777777" w:rsidR="00236349" w:rsidRDefault="00FC4F6C">
      <w:pPr>
        <w:pStyle w:val="EMEABodyText"/>
        <w:widowControl w:val="0"/>
      </w:pPr>
      <w:r>
        <w:t>Total-clearance af aripiprazol er 0,7 ml/min/kg, primært hepatisk.</w:t>
      </w:r>
    </w:p>
    <w:p w14:paraId="5605BC3A" w14:textId="77777777" w:rsidR="00236349" w:rsidRDefault="00236349">
      <w:pPr>
        <w:pStyle w:val="EMEABodyText"/>
        <w:widowControl w:val="0"/>
      </w:pPr>
    </w:p>
    <w:p w14:paraId="3512DC15" w14:textId="77777777" w:rsidR="00236349" w:rsidRDefault="00FC4F6C">
      <w:pPr>
        <w:pStyle w:val="EMEABodyText"/>
        <w:widowControl w:val="0"/>
      </w:pPr>
      <w:r>
        <w:t xml:space="preserve">Efter enkelt oral dosis af </w:t>
      </w:r>
      <w:r>
        <w:rPr>
          <w:vertAlign w:val="superscript"/>
        </w:rPr>
        <w:t>14</w:t>
      </w:r>
      <w:r>
        <w:t>C-mærket aripiprazol, blev ca. 27 % af den administrerede radioaktivitet genfundet i urinen og cirka 60 % i fæces. Mindre end 1 % uomdannet aripiprazol blev udskilt i urinen, og ca. 18 % blev genfundet uomdannet i fæces.</w:t>
      </w:r>
    </w:p>
    <w:p w14:paraId="2F91D165" w14:textId="77777777" w:rsidR="00236349" w:rsidRDefault="00236349">
      <w:pPr>
        <w:pStyle w:val="EMEABodyText"/>
        <w:widowControl w:val="0"/>
      </w:pPr>
    </w:p>
    <w:p w14:paraId="081AD946" w14:textId="77777777" w:rsidR="00236349" w:rsidRDefault="00FC4F6C">
      <w:pPr>
        <w:pStyle w:val="EMEABodyText"/>
        <w:widowControl w:val="0"/>
        <w:rPr>
          <w:u w:val="single"/>
        </w:rPr>
      </w:pPr>
      <w:r>
        <w:rPr>
          <w:u w:val="single"/>
        </w:rPr>
        <w:t>Farmakokinetik i særlige patientgrupper</w:t>
      </w:r>
    </w:p>
    <w:p w14:paraId="090E1425" w14:textId="77777777" w:rsidR="00236349" w:rsidRDefault="00236349">
      <w:pPr>
        <w:pStyle w:val="EMEABodyText"/>
        <w:widowControl w:val="0"/>
      </w:pPr>
    </w:p>
    <w:p w14:paraId="7C278E61" w14:textId="77777777" w:rsidR="00236349" w:rsidRDefault="00FC4F6C">
      <w:pPr>
        <w:pStyle w:val="EMEABodyText"/>
        <w:widowControl w:val="0"/>
        <w:rPr>
          <w:i/>
        </w:rPr>
      </w:pPr>
      <w:r>
        <w:rPr>
          <w:i/>
        </w:rPr>
        <w:t>Ældre</w:t>
      </w:r>
    </w:p>
    <w:p w14:paraId="148E0F42" w14:textId="77777777" w:rsidR="00236349" w:rsidRDefault="00FC4F6C">
      <w:pPr>
        <w:pStyle w:val="EMEABodyText"/>
        <w:widowControl w:val="0"/>
      </w:pPr>
      <w:r>
        <w:t>Der er ingen forskel på farmakokinetik for aripiprazol hos raske, ældre og yngre voksne forsøgspersoner, ligesom der i en befolkningsfarmakokinetisk analyse af skizofrene patienter ikke er set påviselig effekt af alder.</w:t>
      </w:r>
    </w:p>
    <w:p w14:paraId="28EC1FBC" w14:textId="77777777" w:rsidR="00236349" w:rsidRDefault="00236349">
      <w:pPr>
        <w:pStyle w:val="EMEABodyText"/>
        <w:widowControl w:val="0"/>
      </w:pPr>
    </w:p>
    <w:p w14:paraId="058A3116" w14:textId="77777777" w:rsidR="00236349" w:rsidRDefault="00FC4F6C">
      <w:pPr>
        <w:pStyle w:val="EMEABodyText"/>
        <w:widowControl w:val="0"/>
        <w:rPr>
          <w:i/>
        </w:rPr>
      </w:pPr>
      <w:r>
        <w:rPr>
          <w:i/>
        </w:rPr>
        <w:t>Køn</w:t>
      </w:r>
    </w:p>
    <w:p w14:paraId="2189DEE7" w14:textId="77777777" w:rsidR="00236349" w:rsidRDefault="00FC4F6C">
      <w:pPr>
        <w:pStyle w:val="EMEABodyText"/>
        <w:widowControl w:val="0"/>
      </w:pPr>
      <w:r>
        <w:t>Der er ingen forskel på farmakokinetik for aripiprazol hos raske mandlige og kvindelige forsøgspersoner, ligesom der i en farmakokinetisk populationsanalyse af skizofrene patienter ikke er set påviselig effekt af køn.</w:t>
      </w:r>
    </w:p>
    <w:p w14:paraId="41390974" w14:textId="77777777" w:rsidR="00236349" w:rsidRDefault="00236349">
      <w:pPr>
        <w:pStyle w:val="EMEABodyText"/>
        <w:widowControl w:val="0"/>
      </w:pPr>
    </w:p>
    <w:p w14:paraId="442C7032" w14:textId="77777777" w:rsidR="00236349" w:rsidRDefault="00FC4F6C">
      <w:pPr>
        <w:widowControl w:val="0"/>
        <w:rPr>
          <w:rFonts w:eastAsia="MS Mincho"/>
          <w:i/>
          <w:iCs/>
          <w:color w:val="000000"/>
        </w:rPr>
      </w:pPr>
      <w:r>
        <w:rPr>
          <w:rFonts w:eastAsia="MS Mincho"/>
          <w:i/>
          <w:iCs/>
          <w:color w:val="000000"/>
        </w:rPr>
        <w:t>Rygning</w:t>
      </w:r>
    </w:p>
    <w:p w14:paraId="77D90BD2" w14:textId="77777777" w:rsidR="00236349" w:rsidRDefault="00FC4F6C">
      <w:pPr>
        <w:widowControl w:val="0"/>
        <w:rPr>
          <w:rFonts w:eastAsia="MS Mincho"/>
          <w:iCs/>
          <w:color w:val="000000"/>
        </w:rPr>
      </w:pPr>
      <w:r>
        <w:rPr>
          <w:rFonts w:eastAsia="MS Mincho"/>
          <w:iCs/>
          <w:color w:val="000000"/>
        </w:rPr>
        <w:t>I en farmakokinetisk populationsanalyse af oralt aripiprazol fandt man ingen tegn på, at rygning skulle have nogen klinisk relevant indvirkning på aripiprazols farmakokinetik.</w:t>
      </w:r>
    </w:p>
    <w:p w14:paraId="5CA77970" w14:textId="77777777" w:rsidR="00236349" w:rsidRDefault="00236349">
      <w:pPr>
        <w:pStyle w:val="EMEABodyText"/>
        <w:widowControl w:val="0"/>
      </w:pPr>
    </w:p>
    <w:p w14:paraId="1FEAAB29" w14:textId="77777777" w:rsidR="00236349" w:rsidRDefault="00FC4F6C">
      <w:pPr>
        <w:widowControl w:val="0"/>
        <w:rPr>
          <w:rFonts w:eastAsia="MS Mincho"/>
          <w:i/>
          <w:iCs/>
          <w:color w:val="000000"/>
        </w:rPr>
      </w:pPr>
      <w:r>
        <w:rPr>
          <w:rFonts w:eastAsia="MS Mincho"/>
          <w:i/>
          <w:iCs/>
          <w:color w:val="000000"/>
        </w:rPr>
        <w:t>Race</w:t>
      </w:r>
    </w:p>
    <w:p w14:paraId="08B505D6" w14:textId="77777777" w:rsidR="00236349" w:rsidRDefault="00FC4F6C">
      <w:pPr>
        <w:widowControl w:val="0"/>
        <w:rPr>
          <w:rFonts w:eastAsia="MS Mincho"/>
          <w:iCs/>
          <w:color w:val="000000"/>
        </w:rPr>
      </w:pPr>
      <w:r>
        <w:rPr>
          <w:rFonts w:eastAsia="MS Mincho"/>
          <w:iCs/>
          <w:color w:val="000000"/>
        </w:rPr>
        <w:t>I en farmakokinetisk populationsanalyse fandt man ingen tegn på racerelaterede forskelle, hvad angår aripiprazols farmakokinetik.</w:t>
      </w:r>
    </w:p>
    <w:p w14:paraId="23AD903A" w14:textId="77777777" w:rsidR="00236349" w:rsidRDefault="00236349">
      <w:pPr>
        <w:pStyle w:val="EMEABodyText"/>
        <w:widowControl w:val="0"/>
      </w:pPr>
    </w:p>
    <w:p w14:paraId="5482BE5C" w14:textId="77777777" w:rsidR="00236349" w:rsidRDefault="00FC4F6C">
      <w:pPr>
        <w:pStyle w:val="EMEABodyText"/>
        <w:widowControl w:val="0"/>
        <w:rPr>
          <w:i/>
        </w:rPr>
      </w:pPr>
      <w:r>
        <w:rPr>
          <w:i/>
        </w:rPr>
        <w:t>Nedsat nyrefunktion</w:t>
      </w:r>
    </w:p>
    <w:p w14:paraId="36CDBF97" w14:textId="77777777" w:rsidR="00236349" w:rsidRDefault="00FC4F6C">
      <w:pPr>
        <w:pStyle w:val="EMEABodyText"/>
        <w:widowControl w:val="0"/>
      </w:pPr>
      <w:r>
        <w:t>Farmakokinetiske karakteristika ved aripiprazol og dehydro-aripiprazol er fundet at være ens hos patienter med svær nyrelidelse og unge, raske forsøgspersoner.</w:t>
      </w:r>
    </w:p>
    <w:p w14:paraId="0E3BDA7A" w14:textId="77777777" w:rsidR="00236349" w:rsidRDefault="00236349">
      <w:pPr>
        <w:pStyle w:val="EMEABodyText"/>
        <w:widowControl w:val="0"/>
      </w:pPr>
    </w:p>
    <w:p w14:paraId="29392CE6" w14:textId="77777777" w:rsidR="00236349" w:rsidRDefault="00FC4F6C">
      <w:pPr>
        <w:pStyle w:val="EMEABodyText"/>
        <w:widowControl w:val="0"/>
        <w:rPr>
          <w:i/>
        </w:rPr>
      </w:pPr>
      <w:r>
        <w:rPr>
          <w:i/>
        </w:rPr>
        <w:t>Nedsat leverfunktion</w:t>
      </w:r>
    </w:p>
    <w:p w14:paraId="117C3E56" w14:textId="77777777" w:rsidR="00236349" w:rsidRDefault="00FC4F6C">
      <w:pPr>
        <w:pStyle w:val="EMEABodyText"/>
        <w:widowControl w:val="0"/>
      </w:pPr>
      <w:r>
        <w:t>Et enkeltdosis-forsøg med patienter med varierende grad af levercirrhose (Child-Pugh-klasse A, B og C) har ikke vist, at hepatisk svækkelse skulle have signifikant betydning for farmakokinetik for aripiprazol og dehydro-aripiprazol, men undersøgelsen omfattede kun 3 patienter med klasse C levercirrhose, hvilket er utilstrækkelig basis for en konklusion vedrørende metabolisk kapacitet.</w:t>
      </w:r>
    </w:p>
    <w:p w14:paraId="6670275B" w14:textId="77777777" w:rsidR="00236349" w:rsidRDefault="00236349">
      <w:pPr>
        <w:pStyle w:val="EMEABodyText"/>
        <w:widowControl w:val="0"/>
      </w:pPr>
    </w:p>
    <w:p w14:paraId="77A2BE26" w14:textId="77777777" w:rsidR="00236349" w:rsidRDefault="00FC4F6C">
      <w:pPr>
        <w:pStyle w:val="EMEAHeading2"/>
        <w:keepNext w:val="0"/>
        <w:keepLines w:val="0"/>
        <w:widowControl w:val="0"/>
        <w:tabs>
          <w:tab w:val="left" w:pos="567"/>
        </w:tabs>
        <w:outlineLvl w:val="9"/>
      </w:pPr>
      <w:r>
        <w:t>5.3</w:t>
      </w:r>
      <w:r>
        <w:tab/>
        <w:t>Non-kliniske sikkerhedsdata</w:t>
      </w:r>
    </w:p>
    <w:p w14:paraId="3965ADD1" w14:textId="77777777" w:rsidR="00236349" w:rsidRDefault="00236349">
      <w:pPr>
        <w:pStyle w:val="EMEAHeading2"/>
        <w:keepNext w:val="0"/>
        <w:keepLines w:val="0"/>
        <w:widowControl w:val="0"/>
        <w:ind w:left="0" w:firstLine="0"/>
        <w:outlineLvl w:val="9"/>
        <w:rPr>
          <w:b w:val="0"/>
        </w:rPr>
      </w:pPr>
    </w:p>
    <w:p w14:paraId="0CCA0811" w14:textId="77777777" w:rsidR="00236349" w:rsidRDefault="00FC4F6C">
      <w:pPr>
        <w:pStyle w:val="EMEABodyText"/>
        <w:widowControl w:val="0"/>
      </w:pPr>
      <w:r>
        <w:lastRenderedPageBreak/>
        <w:t>Administration af aripiprazol injektionsvæske, opløsning var veltolereret og medførte ikke toksicitet i målorganer hos rotter eller aber efter gentagen dosering medførende systemisk optagelse (AUC), henholdsvis 15 og 5 gange højere end den humane optagelse ved maksimal anbefalet dosis på 30 mg intramuskulært. I reproduktionsstudier med intravenøs administration opstod ingen nye sikkerhedsmæssige spørgsmål ved maternel eksponering på op til 15 (rotter) og 29 (kaniner) gange den humane eksponering ved 30 mg.</w:t>
      </w:r>
    </w:p>
    <w:p w14:paraId="3DA41F2F" w14:textId="77777777" w:rsidR="00236349" w:rsidRDefault="00236349">
      <w:pPr>
        <w:pStyle w:val="EMEABodyText"/>
        <w:widowControl w:val="0"/>
      </w:pPr>
    </w:p>
    <w:p w14:paraId="5C4D31F4" w14:textId="77777777" w:rsidR="00236349" w:rsidRDefault="00FC4F6C">
      <w:pPr>
        <w:pStyle w:val="EMEABodyText"/>
        <w:widowControl w:val="0"/>
      </w:pPr>
      <w:r>
        <w:t>Non-kliniske data for oral aripiprazol viser ingen speciel risiko for mennesker vurderet ud fra konventionelle studier af sikkerhedsfarmakologi, toksicitet efter gentagne doser, genotoksicitet, carcinogent potentiale samt reproduktions- og udviklingstoksicitet.</w:t>
      </w:r>
    </w:p>
    <w:p w14:paraId="18823C5A" w14:textId="77777777" w:rsidR="00236349" w:rsidRDefault="00236349">
      <w:pPr>
        <w:pStyle w:val="EMEABodyText"/>
        <w:widowControl w:val="0"/>
      </w:pPr>
    </w:p>
    <w:p w14:paraId="575212F3" w14:textId="77777777" w:rsidR="00236349" w:rsidRDefault="00FC4F6C">
      <w:pPr>
        <w:pStyle w:val="EMEABodyText"/>
        <w:widowControl w:val="0"/>
      </w:pPr>
      <w:r>
        <w:t>Der er kun observeret signifikante toksikologiske virkninger ved doser eller optagelse, der i væsentlig grad overstiger den maksimale humane eksponering eller optagelse. Disse virkninger vurderes derfor til at være af ringe relevans ved klinisk brug. Dette indbefattede: dosisafhængig binyretoksicitet (lipofuscin pigmentakkumulering og/eller parenkymalt celletab) hos rotter efter 104 uger med 20 mg/kg/dag til 60 mg/kg/dag (3 til 10 gange middel-steady-state AUC ved den maksimale, anbefalede humane dosis) samt øget forekomst af binyrekarcinomer og kombinerede binyreadenomer/karcinomer hos hunrotter ved 60 mg/kg/dag (10 gange middel-steady-state AUC ved den maksimale, anbefalede humane dosis). Den højeste ikke-tumorfremkaldende eksponering hos hunrotter var 7 gange den anbefalede humane dosis.</w:t>
      </w:r>
    </w:p>
    <w:p w14:paraId="02ADCE58" w14:textId="77777777" w:rsidR="00236349" w:rsidRDefault="00236349">
      <w:pPr>
        <w:pStyle w:val="EMEABodyText"/>
        <w:widowControl w:val="0"/>
      </w:pPr>
    </w:p>
    <w:p w14:paraId="60D1C62E" w14:textId="77777777" w:rsidR="00236349" w:rsidRDefault="00FC4F6C">
      <w:pPr>
        <w:pStyle w:val="EMEABodyText"/>
        <w:widowControl w:val="0"/>
      </w:pPr>
      <w:r>
        <w:t>Derudover sås cholelithiasis som følge af udfældning af sulfatkonjugater af hydroxymetabolitter af aripiprazol i galden hos aber efter gentagne orale doser på 25 mg/kg/dag til 125 mg/kg/dag (1 til 3 gange middel-steady-state AUC ved den maksimale, anbefalede kliniske dosis eller 16 til 81 gange den anbefalede, humane dosis baseret på mg/m</w:t>
      </w:r>
      <w:r>
        <w:rPr>
          <w:vertAlign w:val="superscript"/>
        </w:rPr>
        <w:t>2</w:t>
      </w:r>
      <w:r>
        <w:t xml:space="preserve">). Koncentrationerne af sulfatkonjugat af hydroxyaripiprazol i den humane galdeblære ved den højeste foreslåede dosis (30 mg/dag) var dog ikke mere end 6 % af de galdekoncentrationer, der sås hos aber i 39-ugers forsøget og lå godt under (6 %) grænserne for </w:t>
      </w:r>
      <w:r>
        <w:rPr>
          <w:i/>
        </w:rPr>
        <w:t>in vitro</w:t>
      </w:r>
      <w:r>
        <w:t xml:space="preserve"> opløselighed.</w:t>
      </w:r>
    </w:p>
    <w:p w14:paraId="6AACC61A" w14:textId="77777777" w:rsidR="00236349" w:rsidRDefault="00236349">
      <w:pPr>
        <w:pStyle w:val="EMEABodyText"/>
        <w:widowControl w:val="0"/>
      </w:pPr>
    </w:p>
    <w:p w14:paraId="0138B9CD" w14:textId="77777777" w:rsidR="00236349" w:rsidRDefault="00FC4F6C">
      <w:pPr>
        <w:pStyle w:val="EMEABodyText"/>
        <w:widowControl w:val="0"/>
      </w:pPr>
      <w:r>
        <w:t>I studier med gentagne doser hos juvenile rotter og hunde var aripiprazols toksicitetsprofil sammenlignelig med den, der blev observeret hos voksne dyr, og der var intet, der tydede på neurotoksicitet eller negative virkninger på udviklingen.</w:t>
      </w:r>
    </w:p>
    <w:p w14:paraId="783CA597" w14:textId="77777777" w:rsidR="00236349" w:rsidRDefault="00236349">
      <w:pPr>
        <w:pStyle w:val="EMEABodyText"/>
        <w:widowControl w:val="0"/>
      </w:pPr>
    </w:p>
    <w:p w14:paraId="49A993EF" w14:textId="77777777" w:rsidR="00236349" w:rsidRDefault="00FC4F6C">
      <w:pPr>
        <w:pStyle w:val="EMEABodyText"/>
        <w:widowControl w:val="0"/>
      </w:pPr>
      <w:r>
        <w:t>Aripiprazol er, baseret på resultater fra en fuld skala af standard-genotoksicitetstest, ikke fundet at være genotoksisk. Aripiprazol har i reproduktionstoksicitetsforsøg ikke påvirket fertiliteten. Der er hos rotter observeret udviklingsmæssig toksicitet, inklusive dosisafhængig, forsinket føtal ossifikation og mulig teratogen effekt ved doser som resulterede i sub-terapeutisk optagelse (baseret på AUC), og i kaniner ved doser, der resulterede i optagelser henholdsvis 3 og 11 gange middel-steady-state AUC ved maksimal, anbefalet klinisk dosis. Der sås maternal toksicitet ved doser svarende til de, der medfører udviklingsmæssig toksicitet.</w:t>
      </w:r>
    </w:p>
    <w:p w14:paraId="099D036E" w14:textId="77777777" w:rsidR="00236349" w:rsidRDefault="00236349">
      <w:pPr>
        <w:pStyle w:val="EMEABodyText"/>
        <w:widowControl w:val="0"/>
      </w:pPr>
    </w:p>
    <w:p w14:paraId="67995100" w14:textId="77777777" w:rsidR="00236349" w:rsidRDefault="00236349">
      <w:pPr>
        <w:pStyle w:val="EMEABodyText"/>
        <w:widowControl w:val="0"/>
      </w:pPr>
    </w:p>
    <w:p w14:paraId="7FC5561F" w14:textId="77777777" w:rsidR="00236349" w:rsidRDefault="00FC4F6C">
      <w:pPr>
        <w:pStyle w:val="EMEAHeading1"/>
        <w:keepNext w:val="0"/>
        <w:keepLines w:val="0"/>
        <w:widowControl w:val="0"/>
        <w:tabs>
          <w:tab w:val="left" w:pos="567"/>
        </w:tabs>
        <w:outlineLvl w:val="9"/>
      </w:pPr>
      <w:r>
        <w:rPr>
          <w:caps w:val="0"/>
        </w:rPr>
        <w:t>6.</w:t>
      </w:r>
      <w:r>
        <w:rPr>
          <w:caps w:val="0"/>
        </w:rPr>
        <w:tab/>
        <w:t>FARMACEUTISKE OPLYSNINGER</w:t>
      </w:r>
    </w:p>
    <w:p w14:paraId="5085DD65" w14:textId="77777777" w:rsidR="00236349" w:rsidRDefault="00236349">
      <w:pPr>
        <w:pStyle w:val="EMEAHeading1"/>
        <w:keepNext w:val="0"/>
        <w:keepLines w:val="0"/>
        <w:widowControl w:val="0"/>
        <w:ind w:left="0" w:firstLine="0"/>
        <w:outlineLvl w:val="9"/>
        <w:rPr>
          <w:b w:val="0"/>
        </w:rPr>
      </w:pPr>
    </w:p>
    <w:p w14:paraId="3A8B4887" w14:textId="77777777" w:rsidR="00236349" w:rsidRDefault="00FC4F6C">
      <w:pPr>
        <w:pStyle w:val="EMEAHeading2"/>
        <w:keepNext w:val="0"/>
        <w:keepLines w:val="0"/>
        <w:widowControl w:val="0"/>
        <w:tabs>
          <w:tab w:val="left" w:pos="567"/>
        </w:tabs>
        <w:outlineLvl w:val="9"/>
      </w:pPr>
      <w:r>
        <w:t>6.1</w:t>
      </w:r>
      <w:r>
        <w:tab/>
        <w:t>Hjælpestoffer</w:t>
      </w:r>
    </w:p>
    <w:p w14:paraId="0C6A3EE9" w14:textId="77777777" w:rsidR="00236349" w:rsidRDefault="00236349">
      <w:pPr>
        <w:pStyle w:val="EMEAHeading2"/>
        <w:keepNext w:val="0"/>
        <w:keepLines w:val="0"/>
        <w:widowControl w:val="0"/>
        <w:ind w:left="0" w:firstLine="0"/>
        <w:outlineLvl w:val="9"/>
        <w:rPr>
          <w:b w:val="0"/>
        </w:rPr>
      </w:pPr>
    </w:p>
    <w:p w14:paraId="62FC1848" w14:textId="77777777" w:rsidR="00236349" w:rsidRDefault="00FC4F6C">
      <w:pPr>
        <w:pStyle w:val="EMEABodyText"/>
        <w:widowControl w:val="0"/>
      </w:pPr>
      <w:r>
        <w:t>Sulfobutylether β-cyclodextrin (SBECD)</w:t>
      </w:r>
    </w:p>
    <w:p w14:paraId="7C3C5F5D" w14:textId="77777777" w:rsidR="00236349" w:rsidRDefault="00FC4F6C">
      <w:pPr>
        <w:pStyle w:val="EMEABodyText"/>
        <w:widowControl w:val="0"/>
      </w:pPr>
      <w:r>
        <w:t>Vinsyre</w:t>
      </w:r>
    </w:p>
    <w:p w14:paraId="3323717D" w14:textId="77777777" w:rsidR="00236349" w:rsidRDefault="00FC4F6C">
      <w:pPr>
        <w:pStyle w:val="EMEABodyText"/>
        <w:widowControl w:val="0"/>
      </w:pPr>
      <w:r>
        <w:t>Natriumhydroxid</w:t>
      </w:r>
    </w:p>
    <w:p w14:paraId="71C5A83E" w14:textId="77777777" w:rsidR="00236349" w:rsidRDefault="00FC4F6C">
      <w:pPr>
        <w:pStyle w:val="EMEABodyText"/>
        <w:widowControl w:val="0"/>
      </w:pPr>
      <w:r>
        <w:t>Vand til injektionsvæsker</w:t>
      </w:r>
    </w:p>
    <w:p w14:paraId="46D43893" w14:textId="77777777" w:rsidR="00236349" w:rsidRDefault="00236349">
      <w:pPr>
        <w:pStyle w:val="EMEABodyText"/>
        <w:widowControl w:val="0"/>
      </w:pPr>
    </w:p>
    <w:p w14:paraId="568B4887" w14:textId="77777777" w:rsidR="00236349" w:rsidRDefault="00FC4F6C">
      <w:pPr>
        <w:pStyle w:val="EMEAHeading2"/>
        <w:keepNext w:val="0"/>
        <w:keepLines w:val="0"/>
        <w:widowControl w:val="0"/>
        <w:tabs>
          <w:tab w:val="left" w:pos="567"/>
        </w:tabs>
        <w:outlineLvl w:val="9"/>
      </w:pPr>
      <w:r>
        <w:t>6.2</w:t>
      </w:r>
      <w:r>
        <w:tab/>
        <w:t>Uforligeligheder</w:t>
      </w:r>
    </w:p>
    <w:p w14:paraId="386A36D0" w14:textId="77777777" w:rsidR="00236349" w:rsidRDefault="00236349">
      <w:pPr>
        <w:pStyle w:val="EMEABodyText"/>
        <w:widowControl w:val="0"/>
      </w:pPr>
    </w:p>
    <w:p w14:paraId="5DC5A63F" w14:textId="77777777" w:rsidR="00236349" w:rsidRDefault="00FC4F6C">
      <w:pPr>
        <w:pStyle w:val="EMEABodyText"/>
        <w:widowControl w:val="0"/>
      </w:pPr>
      <w:r>
        <w:t>Ikke relevant.</w:t>
      </w:r>
    </w:p>
    <w:p w14:paraId="0287B32E" w14:textId="77777777" w:rsidR="00236349" w:rsidRDefault="00236349">
      <w:pPr>
        <w:pStyle w:val="EMEABodyText"/>
        <w:widowControl w:val="0"/>
      </w:pPr>
    </w:p>
    <w:p w14:paraId="2AF19B97" w14:textId="77777777" w:rsidR="00236349" w:rsidRDefault="00FC4F6C">
      <w:pPr>
        <w:pStyle w:val="EMEAHeading2"/>
        <w:keepNext w:val="0"/>
        <w:keepLines w:val="0"/>
        <w:widowControl w:val="0"/>
        <w:tabs>
          <w:tab w:val="left" w:pos="567"/>
        </w:tabs>
        <w:outlineLvl w:val="9"/>
      </w:pPr>
      <w:r>
        <w:t>6.3</w:t>
      </w:r>
      <w:r>
        <w:tab/>
        <w:t>Opbevaringstid</w:t>
      </w:r>
    </w:p>
    <w:p w14:paraId="11EACC53" w14:textId="77777777" w:rsidR="00236349" w:rsidRDefault="00236349">
      <w:pPr>
        <w:pStyle w:val="EMEABodyText"/>
        <w:widowControl w:val="0"/>
      </w:pPr>
    </w:p>
    <w:p w14:paraId="77AD35CF" w14:textId="77777777" w:rsidR="00236349" w:rsidRDefault="00FC4F6C">
      <w:pPr>
        <w:pStyle w:val="EMEABodyText"/>
        <w:widowControl w:val="0"/>
      </w:pPr>
      <w:r>
        <w:lastRenderedPageBreak/>
        <w:t>18 måneder</w:t>
      </w:r>
    </w:p>
    <w:p w14:paraId="4AF6461A" w14:textId="77777777" w:rsidR="00236349" w:rsidRDefault="00FC4F6C">
      <w:pPr>
        <w:pStyle w:val="EMEABodyText"/>
        <w:widowControl w:val="0"/>
      </w:pPr>
      <w:r>
        <w:t>Efter åbning: produktet skal anvendes straks.</w:t>
      </w:r>
    </w:p>
    <w:p w14:paraId="64EC2FAE" w14:textId="77777777" w:rsidR="00236349" w:rsidRDefault="00236349">
      <w:pPr>
        <w:pStyle w:val="EMEABodyText"/>
        <w:widowControl w:val="0"/>
      </w:pPr>
    </w:p>
    <w:p w14:paraId="53EE170D" w14:textId="77777777" w:rsidR="00236349" w:rsidRDefault="00FC4F6C">
      <w:pPr>
        <w:pStyle w:val="EMEAHeading2"/>
        <w:keepNext w:val="0"/>
        <w:keepLines w:val="0"/>
        <w:widowControl w:val="0"/>
        <w:tabs>
          <w:tab w:val="left" w:pos="567"/>
        </w:tabs>
        <w:outlineLvl w:val="9"/>
      </w:pPr>
      <w:r>
        <w:t>6.4</w:t>
      </w:r>
      <w:r>
        <w:tab/>
        <w:t>Særlige opbevaringsforhold</w:t>
      </w:r>
    </w:p>
    <w:p w14:paraId="6FF73CB0" w14:textId="77777777" w:rsidR="00236349" w:rsidRDefault="00236349">
      <w:pPr>
        <w:pStyle w:val="EMEABodyText"/>
        <w:widowControl w:val="0"/>
      </w:pPr>
    </w:p>
    <w:p w14:paraId="7AE02C83" w14:textId="77777777" w:rsidR="00236349" w:rsidRDefault="00FC4F6C">
      <w:pPr>
        <w:pStyle w:val="EMEABodyText"/>
        <w:widowControl w:val="0"/>
      </w:pPr>
      <w:r>
        <w:t>Opbevar hætteglasset i den ydre karton for at beskytte mod lys.</w:t>
      </w:r>
    </w:p>
    <w:p w14:paraId="0518921B" w14:textId="77777777" w:rsidR="00236349" w:rsidRDefault="00FC4F6C">
      <w:pPr>
        <w:pStyle w:val="EMEABodyText"/>
        <w:widowControl w:val="0"/>
      </w:pPr>
      <w:r>
        <w:t>Opbevaringsforhold efter anbrud af lægemidlet, se pkt. 6.3.</w:t>
      </w:r>
    </w:p>
    <w:p w14:paraId="1AA9DAAC" w14:textId="77777777" w:rsidR="00236349" w:rsidRDefault="00236349">
      <w:pPr>
        <w:pStyle w:val="EMEABodyText"/>
        <w:widowControl w:val="0"/>
      </w:pPr>
    </w:p>
    <w:p w14:paraId="0136A931" w14:textId="77777777" w:rsidR="00236349" w:rsidRDefault="00FC4F6C">
      <w:pPr>
        <w:pStyle w:val="EMEAHeading2"/>
        <w:keepNext w:val="0"/>
        <w:keepLines w:val="0"/>
        <w:widowControl w:val="0"/>
        <w:tabs>
          <w:tab w:val="left" w:pos="567"/>
        </w:tabs>
        <w:outlineLvl w:val="9"/>
      </w:pPr>
      <w:r>
        <w:t>6.5</w:t>
      </w:r>
      <w:r>
        <w:tab/>
        <w:t>Emballagetype og pakningsstørrelser</w:t>
      </w:r>
    </w:p>
    <w:p w14:paraId="290572D3" w14:textId="77777777" w:rsidR="00236349" w:rsidRDefault="00236349">
      <w:pPr>
        <w:pStyle w:val="EMEABodyText"/>
        <w:widowControl w:val="0"/>
      </w:pPr>
    </w:p>
    <w:p w14:paraId="5112E111" w14:textId="77777777" w:rsidR="00236349" w:rsidRDefault="00FC4F6C">
      <w:r>
        <w:t>Hver æske indeholder ét type I-hætteglas til engangsbrug med gummibutylstopper og afrivelig aluminiumsforsegling.</w:t>
      </w:r>
    </w:p>
    <w:p w14:paraId="5C513B67" w14:textId="77777777" w:rsidR="00236349" w:rsidRDefault="00236349">
      <w:pPr>
        <w:pStyle w:val="EMEABodyText"/>
        <w:widowControl w:val="0"/>
      </w:pPr>
    </w:p>
    <w:p w14:paraId="3360C811" w14:textId="77777777" w:rsidR="00236349" w:rsidRDefault="00236349">
      <w:pPr>
        <w:pStyle w:val="EMEABodyText"/>
        <w:widowControl w:val="0"/>
      </w:pPr>
    </w:p>
    <w:p w14:paraId="22E8125D" w14:textId="77777777" w:rsidR="00236349" w:rsidRDefault="00FC4F6C">
      <w:pPr>
        <w:pStyle w:val="EMEAHeading2"/>
        <w:keepNext w:val="0"/>
        <w:keepLines w:val="0"/>
        <w:widowControl w:val="0"/>
        <w:tabs>
          <w:tab w:val="left" w:pos="567"/>
        </w:tabs>
        <w:outlineLvl w:val="9"/>
      </w:pPr>
      <w:r>
        <w:t>6.6</w:t>
      </w:r>
      <w:r>
        <w:tab/>
        <w:t>Regler for bortskaffelse</w:t>
      </w:r>
    </w:p>
    <w:p w14:paraId="3C1539A0" w14:textId="77777777" w:rsidR="00236349" w:rsidRDefault="00236349">
      <w:pPr>
        <w:pStyle w:val="EMEABodyText"/>
        <w:widowControl w:val="0"/>
      </w:pPr>
    </w:p>
    <w:p w14:paraId="15507FAD" w14:textId="77777777" w:rsidR="00236349" w:rsidRDefault="00FC4F6C">
      <w:pPr>
        <w:pStyle w:val="EMEABodyText"/>
        <w:widowControl w:val="0"/>
      </w:pPr>
      <w:r>
        <w:t>Ikke anvendt lægemiddel samt affald heraf skal bortskaffes i henhold til lokale retningslinjer.</w:t>
      </w:r>
    </w:p>
    <w:p w14:paraId="4C3ECD70" w14:textId="77777777" w:rsidR="00236349" w:rsidRDefault="00236349">
      <w:pPr>
        <w:pStyle w:val="EMEABodyText"/>
        <w:widowControl w:val="0"/>
      </w:pPr>
    </w:p>
    <w:p w14:paraId="205C275E" w14:textId="77777777" w:rsidR="00236349" w:rsidRDefault="00236349">
      <w:pPr>
        <w:pStyle w:val="EMEABodyText"/>
        <w:widowControl w:val="0"/>
      </w:pPr>
    </w:p>
    <w:p w14:paraId="0A5F0749" w14:textId="77777777" w:rsidR="00236349" w:rsidRDefault="00FC4F6C">
      <w:pPr>
        <w:pStyle w:val="EMEAHeading1"/>
        <w:keepNext w:val="0"/>
        <w:keepLines w:val="0"/>
        <w:widowControl w:val="0"/>
        <w:tabs>
          <w:tab w:val="left" w:pos="567"/>
        </w:tabs>
        <w:outlineLvl w:val="9"/>
      </w:pPr>
      <w:r>
        <w:rPr>
          <w:caps w:val="0"/>
        </w:rPr>
        <w:t>7.</w:t>
      </w:r>
      <w:r>
        <w:rPr>
          <w:caps w:val="0"/>
        </w:rPr>
        <w:tab/>
        <w:t>INDEHAVER AF MARKEDSFØRINGSTILLADELSEN</w:t>
      </w:r>
    </w:p>
    <w:p w14:paraId="7AA72F97" w14:textId="77777777" w:rsidR="00236349" w:rsidRDefault="00236349">
      <w:pPr>
        <w:pStyle w:val="EMEABodyText"/>
        <w:widowControl w:val="0"/>
      </w:pPr>
    </w:p>
    <w:p w14:paraId="7AD9BD45" w14:textId="77777777" w:rsidR="00236349" w:rsidRDefault="00FC4F6C">
      <w:pPr>
        <w:pStyle w:val="EMEAAddress"/>
        <w:widowControl w:val="0"/>
      </w:pPr>
      <w:r>
        <w:t>Otsuka Pharmaceutical Netherlands B.V.</w:t>
      </w:r>
    </w:p>
    <w:p w14:paraId="0E3F055E" w14:textId="77777777" w:rsidR="00236349" w:rsidRDefault="00FC4F6C">
      <w:pPr>
        <w:pStyle w:val="EMEAAddress"/>
        <w:widowControl w:val="0"/>
      </w:pPr>
      <w:r>
        <w:t>Herikerbergweg 292</w:t>
      </w:r>
    </w:p>
    <w:p w14:paraId="22BDA005" w14:textId="77777777" w:rsidR="00236349" w:rsidRDefault="00FC4F6C">
      <w:pPr>
        <w:pStyle w:val="EMEAAddress"/>
        <w:widowControl w:val="0"/>
      </w:pPr>
      <w:r>
        <w:t>1101 CT, Amsterdam</w:t>
      </w:r>
    </w:p>
    <w:p w14:paraId="5FB0B47C" w14:textId="77777777" w:rsidR="00236349" w:rsidRDefault="00FC4F6C">
      <w:pPr>
        <w:pStyle w:val="EMEABodyText"/>
        <w:widowControl w:val="0"/>
      </w:pPr>
      <w:r>
        <w:t>Holland</w:t>
      </w:r>
    </w:p>
    <w:p w14:paraId="1908DCA1" w14:textId="77777777" w:rsidR="00236349" w:rsidRDefault="00236349">
      <w:pPr>
        <w:pStyle w:val="EMEABodyText"/>
        <w:widowControl w:val="0"/>
      </w:pPr>
    </w:p>
    <w:p w14:paraId="0404CF54" w14:textId="77777777" w:rsidR="00236349" w:rsidRDefault="00236349">
      <w:pPr>
        <w:pStyle w:val="EMEABodyText"/>
        <w:widowControl w:val="0"/>
      </w:pPr>
    </w:p>
    <w:p w14:paraId="47927DE4" w14:textId="77777777" w:rsidR="00236349" w:rsidRDefault="00FC4F6C">
      <w:pPr>
        <w:pStyle w:val="EMEAHeading1"/>
        <w:keepNext w:val="0"/>
        <w:keepLines w:val="0"/>
        <w:widowControl w:val="0"/>
        <w:tabs>
          <w:tab w:val="left" w:pos="567"/>
        </w:tabs>
        <w:outlineLvl w:val="9"/>
      </w:pPr>
      <w:r>
        <w:rPr>
          <w:caps w:val="0"/>
        </w:rPr>
        <w:t>8.</w:t>
      </w:r>
      <w:r>
        <w:rPr>
          <w:caps w:val="0"/>
        </w:rPr>
        <w:tab/>
        <w:t>MARKEDSFØRINGSTILLADELSESNUMMER (-NUMRE)</w:t>
      </w:r>
    </w:p>
    <w:p w14:paraId="59F46C64" w14:textId="77777777" w:rsidR="00236349" w:rsidRDefault="00236349">
      <w:pPr>
        <w:pStyle w:val="EMEAHeading1"/>
        <w:keepNext w:val="0"/>
        <w:keepLines w:val="0"/>
        <w:widowControl w:val="0"/>
        <w:ind w:left="0" w:firstLine="0"/>
        <w:outlineLvl w:val="9"/>
        <w:rPr>
          <w:b w:val="0"/>
        </w:rPr>
      </w:pPr>
    </w:p>
    <w:p w14:paraId="10EF2CFF" w14:textId="77777777" w:rsidR="00236349" w:rsidRDefault="00FC4F6C">
      <w:pPr>
        <w:pStyle w:val="EMEABodyText"/>
        <w:widowControl w:val="0"/>
      </w:pPr>
      <w:r>
        <w:t>EU/1/04/276/036</w:t>
      </w:r>
    </w:p>
    <w:p w14:paraId="429DDEFF" w14:textId="77777777" w:rsidR="00236349" w:rsidRDefault="00236349">
      <w:pPr>
        <w:pStyle w:val="EMEABodyText"/>
        <w:widowControl w:val="0"/>
      </w:pPr>
    </w:p>
    <w:p w14:paraId="3D80A47E" w14:textId="77777777" w:rsidR="00236349" w:rsidRDefault="00236349">
      <w:pPr>
        <w:pStyle w:val="EMEABodyText"/>
        <w:widowControl w:val="0"/>
      </w:pPr>
    </w:p>
    <w:p w14:paraId="0B335709" w14:textId="77777777" w:rsidR="00236349" w:rsidRDefault="00FC4F6C">
      <w:pPr>
        <w:pStyle w:val="EMEAHeading1"/>
        <w:keepNext w:val="0"/>
        <w:keepLines w:val="0"/>
        <w:widowControl w:val="0"/>
        <w:tabs>
          <w:tab w:val="left" w:pos="567"/>
        </w:tabs>
        <w:outlineLvl w:val="9"/>
      </w:pPr>
      <w:r>
        <w:rPr>
          <w:caps w:val="0"/>
        </w:rPr>
        <w:t>9.</w:t>
      </w:r>
      <w:r>
        <w:rPr>
          <w:caps w:val="0"/>
        </w:rPr>
        <w:tab/>
        <w:t xml:space="preserve">DATO FOR FØRSTE </w:t>
      </w:r>
      <w:r>
        <w:t xml:space="preserve">MARKEDSFØRINGSTILLADELSE/FORNYELSE </w:t>
      </w:r>
      <w:r>
        <w:rPr>
          <w:caps w:val="0"/>
        </w:rPr>
        <w:t>AF TILLADELSEN</w:t>
      </w:r>
    </w:p>
    <w:p w14:paraId="4B9E9EE7" w14:textId="77777777" w:rsidR="00236349" w:rsidRDefault="00236349">
      <w:pPr>
        <w:pStyle w:val="EMEAHeading1"/>
        <w:keepNext w:val="0"/>
        <w:keepLines w:val="0"/>
        <w:widowControl w:val="0"/>
        <w:ind w:left="0" w:firstLine="0"/>
        <w:outlineLvl w:val="9"/>
        <w:rPr>
          <w:b w:val="0"/>
        </w:rPr>
      </w:pPr>
    </w:p>
    <w:p w14:paraId="1F42EB52" w14:textId="77777777" w:rsidR="00236349" w:rsidRDefault="00FC4F6C">
      <w:pPr>
        <w:pStyle w:val="EMEABodyText"/>
        <w:widowControl w:val="0"/>
      </w:pPr>
      <w:r>
        <w:t>Dato for første markedsføringstilladelse: 4. juni 2004</w:t>
      </w:r>
    </w:p>
    <w:p w14:paraId="654A75BD" w14:textId="77777777" w:rsidR="00236349" w:rsidRDefault="00FC4F6C">
      <w:pPr>
        <w:pStyle w:val="EMEABodyText"/>
        <w:widowControl w:val="0"/>
      </w:pPr>
      <w:r>
        <w:t>Dato for seneste fornyelse: 4. juni 2009</w:t>
      </w:r>
    </w:p>
    <w:p w14:paraId="7493C267" w14:textId="77777777" w:rsidR="00236349" w:rsidRDefault="00236349">
      <w:pPr>
        <w:pStyle w:val="EMEABodyText"/>
        <w:widowControl w:val="0"/>
      </w:pPr>
    </w:p>
    <w:p w14:paraId="6395D517" w14:textId="77777777" w:rsidR="00236349" w:rsidRDefault="00236349">
      <w:pPr>
        <w:pStyle w:val="EMEABodyText"/>
        <w:widowControl w:val="0"/>
      </w:pPr>
    </w:p>
    <w:p w14:paraId="061CADF3" w14:textId="77777777" w:rsidR="00236349" w:rsidRDefault="00FC4F6C">
      <w:pPr>
        <w:pStyle w:val="EMEAHeading1"/>
        <w:keepNext w:val="0"/>
        <w:keepLines w:val="0"/>
        <w:widowControl w:val="0"/>
        <w:outlineLvl w:val="9"/>
      </w:pPr>
      <w:r>
        <w:t>10.</w:t>
      </w:r>
      <w:r>
        <w:tab/>
        <w:t>DATO FOR ÆNDRING AF TEKSTEN</w:t>
      </w:r>
    </w:p>
    <w:p w14:paraId="1549E78C" w14:textId="77777777" w:rsidR="00236349" w:rsidRDefault="00236349">
      <w:pPr>
        <w:pStyle w:val="EMEAHeading1"/>
        <w:keepNext w:val="0"/>
        <w:keepLines w:val="0"/>
        <w:widowControl w:val="0"/>
        <w:ind w:left="0" w:firstLine="0"/>
        <w:outlineLvl w:val="9"/>
        <w:rPr>
          <w:b w:val="0"/>
        </w:rPr>
      </w:pPr>
    </w:p>
    <w:p w14:paraId="4F44960A" w14:textId="77777777" w:rsidR="00236349" w:rsidRDefault="00FC4F6C">
      <w:pPr>
        <w:pStyle w:val="EMEABodyText"/>
        <w:widowControl w:val="0"/>
      </w:pPr>
      <w:r>
        <w:t>{MM/ÅÅÅÅ}</w:t>
      </w:r>
    </w:p>
    <w:p w14:paraId="153CCF9B" w14:textId="77777777" w:rsidR="00236349" w:rsidRDefault="00236349">
      <w:pPr>
        <w:pStyle w:val="EMEABodyText"/>
        <w:widowControl w:val="0"/>
      </w:pPr>
    </w:p>
    <w:p w14:paraId="58F53C35" w14:textId="77777777" w:rsidR="00236349" w:rsidRDefault="00FC4F6C">
      <w:pPr>
        <w:pStyle w:val="EMEABodyText"/>
        <w:widowControl w:val="0"/>
      </w:pPr>
      <w:r>
        <w:t xml:space="preserve">Yderligere oplysninger om dette lægemiddel findes på Det Europæiske Lægemiddelagenturs hjemmeside </w:t>
      </w:r>
      <w:ins w:id="31" w:author="Author">
        <w:r>
          <w:fldChar w:fldCharType="begin"/>
        </w:r>
        <w:r>
          <w:instrText>HYPERLINK "</w:instrText>
        </w:r>
      </w:ins>
      <w:r>
        <w:instrText>http</w:instrText>
      </w:r>
      <w:ins w:id="32" w:author="Author">
        <w:r>
          <w:instrText>s</w:instrText>
        </w:r>
      </w:ins>
      <w:r>
        <w:instrText>://www.ema.europa.eu</w:instrText>
      </w:r>
      <w:ins w:id="33" w:author="Author">
        <w:r>
          <w:instrText>"</w:instrText>
        </w:r>
        <w:r>
          <w:fldChar w:fldCharType="separate"/>
        </w:r>
      </w:ins>
      <w:r>
        <w:rPr>
          <w:rStyle w:val="Hyperlink"/>
        </w:rPr>
        <w:t>http</w:t>
      </w:r>
      <w:ins w:id="34" w:author="Author">
        <w:r>
          <w:rPr>
            <w:rStyle w:val="Hyperlink"/>
          </w:rPr>
          <w:t>s</w:t>
        </w:r>
      </w:ins>
      <w:r>
        <w:rPr>
          <w:rStyle w:val="Hyperlink"/>
        </w:rPr>
        <w:t>://www.ema.europa.eu</w:t>
      </w:r>
      <w:ins w:id="35" w:author="Author">
        <w:r>
          <w:fldChar w:fldCharType="end"/>
        </w:r>
      </w:ins>
      <w:r>
        <w:rPr>
          <w:bCs/>
        </w:rPr>
        <w:t>.</w:t>
      </w:r>
    </w:p>
    <w:p w14:paraId="5313A15B" w14:textId="77777777" w:rsidR="00236349" w:rsidRDefault="00236349">
      <w:pPr>
        <w:pStyle w:val="EMEABodyText"/>
        <w:widowControl w:val="0"/>
      </w:pPr>
    </w:p>
    <w:p w14:paraId="332213AD" w14:textId="77777777" w:rsidR="00236349" w:rsidRDefault="00FC4F6C">
      <w:pPr>
        <w:pStyle w:val="EMEABodyText"/>
        <w:widowControl w:val="0"/>
        <w:jc w:val="center"/>
      </w:pPr>
      <w:r>
        <w:br w:type="page"/>
      </w:r>
    </w:p>
    <w:p w14:paraId="3D5991BD" w14:textId="77777777" w:rsidR="00236349" w:rsidRDefault="00236349">
      <w:pPr>
        <w:pStyle w:val="EMEABodyText"/>
        <w:widowControl w:val="0"/>
        <w:jc w:val="center"/>
      </w:pPr>
    </w:p>
    <w:p w14:paraId="3038DAD9" w14:textId="77777777" w:rsidR="00236349" w:rsidRDefault="00236349">
      <w:pPr>
        <w:pStyle w:val="EMEABodyText"/>
        <w:widowControl w:val="0"/>
        <w:jc w:val="center"/>
      </w:pPr>
    </w:p>
    <w:p w14:paraId="103092D9" w14:textId="77777777" w:rsidR="00236349" w:rsidRDefault="00236349">
      <w:pPr>
        <w:pStyle w:val="EMEABodyText"/>
        <w:widowControl w:val="0"/>
        <w:jc w:val="center"/>
      </w:pPr>
    </w:p>
    <w:p w14:paraId="327E4468" w14:textId="77777777" w:rsidR="00236349" w:rsidRDefault="00236349">
      <w:pPr>
        <w:pStyle w:val="EMEABodyText"/>
        <w:widowControl w:val="0"/>
        <w:jc w:val="center"/>
      </w:pPr>
    </w:p>
    <w:p w14:paraId="31131EC0" w14:textId="77777777" w:rsidR="00236349" w:rsidRDefault="00236349">
      <w:pPr>
        <w:pStyle w:val="EMEABodyText"/>
        <w:widowControl w:val="0"/>
        <w:jc w:val="center"/>
      </w:pPr>
    </w:p>
    <w:p w14:paraId="458F84D7" w14:textId="77777777" w:rsidR="00236349" w:rsidRDefault="00236349">
      <w:pPr>
        <w:pStyle w:val="EMEABodyText"/>
        <w:widowControl w:val="0"/>
        <w:jc w:val="center"/>
      </w:pPr>
    </w:p>
    <w:p w14:paraId="2DE804D2" w14:textId="77777777" w:rsidR="00236349" w:rsidRDefault="00236349">
      <w:pPr>
        <w:pStyle w:val="EMEABodyText"/>
        <w:widowControl w:val="0"/>
        <w:jc w:val="center"/>
      </w:pPr>
    </w:p>
    <w:p w14:paraId="390DC887" w14:textId="77777777" w:rsidR="00236349" w:rsidRDefault="00236349">
      <w:pPr>
        <w:pStyle w:val="EMEABodyText"/>
        <w:widowControl w:val="0"/>
        <w:jc w:val="center"/>
      </w:pPr>
    </w:p>
    <w:p w14:paraId="60D2AD85" w14:textId="77777777" w:rsidR="00236349" w:rsidRDefault="00236349">
      <w:pPr>
        <w:pStyle w:val="EMEABodyText"/>
        <w:widowControl w:val="0"/>
        <w:jc w:val="center"/>
      </w:pPr>
    </w:p>
    <w:p w14:paraId="0D57B64A" w14:textId="77777777" w:rsidR="00236349" w:rsidRDefault="00236349">
      <w:pPr>
        <w:pStyle w:val="EMEABodyText"/>
        <w:widowControl w:val="0"/>
        <w:jc w:val="center"/>
      </w:pPr>
    </w:p>
    <w:p w14:paraId="78F8E8BB" w14:textId="77777777" w:rsidR="00236349" w:rsidRDefault="00236349">
      <w:pPr>
        <w:pStyle w:val="EMEABodyText"/>
        <w:widowControl w:val="0"/>
        <w:jc w:val="center"/>
      </w:pPr>
    </w:p>
    <w:p w14:paraId="00054274" w14:textId="77777777" w:rsidR="00236349" w:rsidRDefault="00236349">
      <w:pPr>
        <w:pStyle w:val="EMEABodyText"/>
        <w:widowControl w:val="0"/>
        <w:jc w:val="center"/>
      </w:pPr>
    </w:p>
    <w:p w14:paraId="64D2FAA2" w14:textId="77777777" w:rsidR="00236349" w:rsidRDefault="00236349">
      <w:pPr>
        <w:pStyle w:val="EMEABodyText"/>
        <w:widowControl w:val="0"/>
        <w:jc w:val="center"/>
      </w:pPr>
    </w:p>
    <w:p w14:paraId="0CE61649" w14:textId="77777777" w:rsidR="00236349" w:rsidRDefault="00236349">
      <w:pPr>
        <w:pStyle w:val="EMEABodyText"/>
        <w:widowControl w:val="0"/>
        <w:jc w:val="center"/>
      </w:pPr>
    </w:p>
    <w:p w14:paraId="71F1B267" w14:textId="77777777" w:rsidR="00236349" w:rsidRDefault="00236349">
      <w:pPr>
        <w:pStyle w:val="EMEABodyText"/>
        <w:widowControl w:val="0"/>
        <w:jc w:val="center"/>
      </w:pPr>
    </w:p>
    <w:p w14:paraId="605608FC" w14:textId="77777777" w:rsidR="00236349" w:rsidRDefault="00236349">
      <w:pPr>
        <w:pStyle w:val="EMEABodyText"/>
        <w:widowControl w:val="0"/>
        <w:jc w:val="center"/>
      </w:pPr>
    </w:p>
    <w:p w14:paraId="5FA39738" w14:textId="77777777" w:rsidR="00236349" w:rsidRDefault="00236349">
      <w:pPr>
        <w:pStyle w:val="EMEABodyText"/>
        <w:widowControl w:val="0"/>
        <w:jc w:val="center"/>
      </w:pPr>
    </w:p>
    <w:p w14:paraId="21ED19DC" w14:textId="77777777" w:rsidR="00236349" w:rsidRDefault="00236349">
      <w:pPr>
        <w:pStyle w:val="EMEABodyText"/>
        <w:widowControl w:val="0"/>
        <w:jc w:val="center"/>
      </w:pPr>
    </w:p>
    <w:p w14:paraId="2005D096" w14:textId="77777777" w:rsidR="00236349" w:rsidRDefault="00236349">
      <w:pPr>
        <w:pStyle w:val="EMEABodyText"/>
        <w:widowControl w:val="0"/>
        <w:jc w:val="center"/>
      </w:pPr>
    </w:p>
    <w:p w14:paraId="1A1FBECB" w14:textId="77777777" w:rsidR="00236349" w:rsidRDefault="00236349">
      <w:pPr>
        <w:pStyle w:val="EMEABodyText"/>
        <w:widowControl w:val="0"/>
        <w:jc w:val="center"/>
      </w:pPr>
    </w:p>
    <w:p w14:paraId="4EE74358" w14:textId="77777777" w:rsidR="00236349" w:rsidRDefault="00236349">
      <w:pPr>
        <w:pStyle w:val="EMEABodyText"/>
        <w:widowControl w:val="0"/>
        <w:jc w:val="center"/>
      </w:pPr>
    </w:p>
    <w:p w14:paraId="190F5964" w14:textId="77777777" w:rsidR="00236349" w:rsidRDefault="00236349">
      <w:pPr>
        <w:pStyle w:val="EMEABodyText"/>
        <w:widowControl w:val="0"/>
        <w:jc w:val="center"/>
      </w:pPr>
    </w:p>
    <w:p w14:paraId="7CE523AC" w14:textId="77777777" w:rsidR="00236349" w:rsidRDefault="00FC4F6C">
      <w:pPr>
        <w:pStyle w:val="EMEATitle"/>
        <w:keepNext w:val="0"/>
        <w:keepLines w:val="0"/>
        <w:widowControl w:val="0"/>
      </w:pPr>
      <w:r>
        <w:t>BILAG II</w:t>
      </w:r>
    </w:p>
    <w:p w14:paraId="7D966F39" w14:textId="77777777" w:rsidR="00236349" w:rsidRDefault="00236349">
      <w:pPr>
        <w:pStyle w:val="EMEABodyText"/>
        <w:widowControl w:val="0"/>
      </w:pPr>
    </w:p>
    <w:p w14:paraId="0F35D3B9" w14:textId="77777777" w:rsidR="00236349" w:rsidRDefault="00FC4F6C">
      <w:pPr>
        <w:pStyle w:val="EMEAHeading1"/>
        <w:keepNext w:val="0"/>
        <w:keepLines w:val="0"/>
        <w:widowControl w:val="0"/>
        <w:ind w:left="1701" w:right="1416"/>
        <w:outlineLvl w:val="9"/>
      </w:pPr>
      <w:r>
        <w:rPr>
          <w:caps w:val="0"/>
        </w:rPr>
        <w:t>A.</w:t>
      </w:r>
      <w:r>
        <w:rPr>
          <w:caps w:val="0"/>
        </w:rPr>
        <w:tab/>
        <w:t>FREMSTILLERE ANSVARLIGE FOR BATCHFRIGIVELSE</w:t>
      </w:r>
    </w:p>
    <w:p w14:paraId="1F0816FB" w14:textId="77777777" w:rsidR="00236349" w:rsidRDefault="00236349">
      <w:pPr>
        <w:pStyle w:val="EMEABodyText"/>
        <w:widowControl w:val="0"/>
      </w:pPr>
    </w:p>
    <w:p w14:paraId="14666C8F" w14:textId="77777777" w:rsidR="00236349" w:rsidRDefault="00FC4F6C">
      <w:pPr>
        <w:pStyle w:val="EMEAHeading1"/>
        <w:keepNext w:val="0"/>
        <w:keepLines w:val="0"/>
        <w:widowControl w:val="0"/>
        <w:ind w:left="1701" w:right="1416"/>
        <w:outlineLvl w:val="9"/>
      </w:pPr>
      <w:r>
        <w:rPr>
          <w:caps w:val="0"/>
        </w:rPr>
        <w:t>B.</w:t>
      </w:r>
      <w:r>
        <w:rPr>
          <w:caps w:val="0"/>
        </w:rPr>
        <w:tab/>
        <w:t>BETINGELSER ELLER BEGRÆNSNINGER VEDRØRENDE UDLEVERING OG ANVENDELSE</w:t>
      </w:r>
    </w:p>
    <w:p w14:paraId="385F6777" w14:textId="77777777" w:rsidR="00236349" w:rsidRDefault="00236349">
      <w:pPr>
        <w:pStyle w:val="EMEABodyText"/>
        <w:widowControl w:val="0"/>
        <w:rPr>
          <w:b/>
        </w:rPr>
      </w:pPr>
    </w:p>
    <w:p w14:paraId="3F111EF1" w14:textId="77777777" w:rsidR="00236349" w:rsidRDefault="00FC4F6C">
      <w:pPr>
        <w:pStyle w:val="EMEAHeading1"/>
        <w:keepNext w:val="0"/>
        <w:keepLines w:val="0"/>
        <w:widowControl w:val="0"/>
        <w:ind w:left="1701" w:right="1416"/>
        <w:outlineLvl w:val="9"/>
      </w:pPr>
      <w:r>
        <w:rPr>
          <w:caps w:val="0"/>
        </w:rPr>
        <w:t>C.</w:t>
      </w:r>
      <w:r>
        <w:rPr>
          <w:caps w:val="0"/>
        </w:rPr>
        <w:tab/>
        <w:t>ANDRE FORHOLD OG BETINGELSER FOR MARKEDSFØRINGSTILLADELSEN</w:t>
      </w:r>
    </w:p>
    <w:p w14:paraId="0EDCCDCF" w14:textId="77777777" w:rsidR="00236349" w:rsidRDefault="00236349">
      <w:pPr>
        <w:pStyle w:val="EMEABodyText"/>
        <w:widowControl w:val="0"/>
        <w:rPr>
          <w:b/>
        </w:rPr>
      </w:pPr>
    </w:p>
    <w:p w14:paraId="47D031E6" w14:textId="77777777" w:rsidR="00236349" w:rsidRDefault="00FC4F6C">
      <w:pPr>
        <w:pStyle w:val="EMEAHeading1"/>
        <w:keepNext w:val="0"/>
        <w:keepLines w:val="0"/>
        <w:widowControl w:val="0"/>
        <w:ind w:left="1701" w:right="1416"/>
        <w:outlineLvl w:val="9"/>
      </w:pPr>
      <w:r>
        <w:rPr>
          <w:caps w:val="0"/>
        </w:rPr>
        <w:t>D.</w:t>
      </w:r>
      <w:r>
        <w:rPr>
          <w:caps w:val="0"/>
        </w:rPr>
        <w:tab/>
        <w:t>BETINGELSER ELLER BEGRÆNSNINGER MED HENSYN TIL SIKKER OG EFFEKTIV ANVENDELSE AF LÆGEMIDLET</w:t>
      </w:r>
    </w:p>
    <w:p w14:paraId="19172B22" w14:textId="77777777" w:rsidR="00236349" w:rsidRDefault="00236349">
      <w:pPr>
        <w:pStyle w:val="EMEABodyText"/>
        <w:widowControl w:val="0"/>
        <w:rPr>
          <w:b/>
        </w:rPr>
      </w:pPr>
    </w:p>
    <w:p w14:paraId="28DE8461" w14:textId="77777777" w:rsidR="00236349" w:rsidRDefault="00236349">
      <w:pPr>
        <w:pStyle w:val="EMEABodyText"/>
        <w:widowControl w:val="0"/>
      </w:pPr>
    </w:p>
    <w:p w14:paraId="7B894C96" w14:textId="77777777" w:rsidR="00236349" w:rsidRDefault="00FC4F6C">
      <w:pPr>
        <w:pStyle w:val="TitleB"/>
      </w:pPr>
      <w:r>
        <w:br w:type="page"/>
      </w:r>
      <w:r>
        <w:lastRenderedPageBreak/>
        <w:t>A.</w:t>
      </w:r>
      <w:r>
        <w:tab/>
        <w:t>FREMSTILLERE ANSVARLIGE FOR BATCHFRIGIVELSE</w:t>
      </w:r>
    </w:p>
    <w:p w14:paraId="5D4BFE0B" w14:textId="77777777" w:rsidR="00236349" w:rsidRDefault="00236349">
      <w:pPr>
        <w:pStyle w:val="EMEABodyText"/>
        <w:widowControl w:val="0"/>
      </w:pPr>
    </w:p>
    <w:p w14:paraId="475DC709" w14:textId="77777777" w:rsidR="00236349" w:rsidRDefault="00FC4F6C">
      <w:pPr>
        <w:pStyle w:val="EMEABodyText"/>
        <w:widowControl w:val="0"/>
      </w:pPr>
      <w:r>
        <w:rPr>
          <w:u w:val="single"/>
        </w:rPr>
        <w:t>Navn og adresse på de fremstillere, der er ansvarlige for batchfrigivelse</w:t>
      </w:r>
    </w:p>
    <w:p w14:paraId="73A97258" w14:textId="77777777" w:rsidR="00236349" w:rsidRDefault="00236349">
      <w:pPr>
        <w:pStyle w:val="EMEABodyText"/>
        <w:widowControl w:val="0"/>
      </w:pPr>
    </w:p>
    <w:p w14:paraId="46947E26" w14:textId="77777777" w:rsidR="00236349" w:rsidRPr="00F1611D" w:rsidRDefault="00FC4F6C">
      <w:pPr>
        <w:widowControl w:val="0"/>
        <w:rPr>
          <w:rFonts w:eastAsia="Times New Roman"/>
          <w:color w:val="000000"/>
          <w:szCs w:val="20"/>
        </w:rPr>
      </w:pPr>
      <w:r w:rsidRPr="00F1611D">
        <w:rPr>
          <w:color w:val="000000"/>
        </w:rPr>
        <w:t>Elaiapharm</w:t>
      </w:r>
    </w:p>
    <w:p w14:paraId="49B84C19" w14:textId="77777777" w:rsidR="00236349" w:rsidRPr="00F1611D" w:rsidRDefault="00FC4F6C">
      <w:pPr>
        <w:widowControl w:val="0"/>
        <w:rPr>
          <w:rFonts w:eastAsia="Times New Roman"/>
          <w:color w:val="000000"/>
          <w:szCs w:val="20"/>
        </w:rPr>
      </w:pPr>
      <w:r w:rsidRPr="00F1611D">
        <w:rPr>
          <w:color w:val="000000"/>
        </w:rPr>
        <w:t>2881 Route des Crêtes, Z.I. Les Bouilides-Sophia Antipolis,</w:t>
      </w:r>
    </w:p>
    <w:p w14:paraId="3E4C422F" w14:textId="77777777" w:rsidR="00236349" w:rsidRPr="000046F7" w:rsidRDefault="00FC4F6C">
      <w:pPr>
        <w:pStyle w:val="EMEABodyText"/>
        <w:widowControl w:val="0"/>
        <w:rPr>
          <w:color w:val="000000"/>
          <w:lang w:val="it-IT"/>
        </w:rPr>
      </w:pPr>
      <w:r w:rsidRPr="000046F7">
        <w:rPr>
          <w:color w:val="000000"/>
          <w:lang w:val="it-IT"/>
        </w:rPr>
        <w:t>06560 Valbonne</w:t>
      </w:r>
    </w:p>
    <w:p w14:paraId="0E93DC85" w14:textId="77777777" w:rsidR="00236349" w:rsidRPr="000046F7" w:rsidRDefault="00FC4F6C">
      <w:pPr>
        <w:pStyle w:val="EMEABodyText"/>
        <w:widowControl w:val="0"/>
        <w:rPr>
          <w:lang w:val="it-IT"/>
        </w:rPr>
      </w:pPr>
      <w:r w:rsidRPr="000046F7">
        <w:rPr>
          <w:color w:val="000000"/>
          <w:lang w:val="it-IT"/>
        </w:rPr>
        <w:t>Frankrig</w:t>
      </w:r>
    </w:p>
    <w:p w14:paraId="597F8CD1" w14:textId="77777777" w:rsidR="00236349" w:rsidRPr="000046F7" w:rsidRDefault="00236349">
      <w:pPr>
        <w:pStyle w:val="EMEABodyText"/>
        <w:widowControl w:val="0"/>
        <w:rPr>
          <w:lang w:val="it-IT"/>
        </w:rPr>
      </w:pPr>
    </w:p>
    <w:p w14:paraId="0D4A181A" w14:textId="77777777" w:rsidR="00236349" w:rsidRPr="000046F7" w:rsidRDefault="00FC4F6C">
      <w:pPr>
        <w:pStyle w:val="EMEABodyText"/>
        <w:widowControl w:val="0"/>
        <w:rPr>
          <w:lang w:val="it-IT"/>
        </w:rPr>
      </w:pPr>
      <w:r w:rsidRPr="000046F7">
        <w:rPr>
          <w:lang w:val="it-IT"/>
        </w:rPr>
        <w:t>Zambon S.p.A.</w:t>
      </w:r>
    </w:p>
    <w:p w14:paraId="6E8B5FAE" w14:textId="77777777" w:rsidR="00236349" w:rsidRPr="000046F7" w:rsidRDefault="00FC4F6C">
      <w:pPr>
        <w:pStyle w:val="EMEABodyText"/>
        <w:widowControl w:val="0"/>
        <w:rPr>
          <w:lang w:val="it-IT"/>
        </w:rPr>
      </w:pPr>
      <w:r w:rsidRPr="000046F7">
        <w:rPr>
          <w:lang w:val="it-IT"/>
        </w:rPr>
        <w:t>Via della Chimica, 9</w:t>
      </w:r>
    </w:p>
    <w:p w14:paraId="73E285ED" w14:textId="77777777" w:rsidR="00236349" w:rsidRDefault="00FC4F6C">
      <w:pPr>
        <w:pStyle w:val="EMEABodyText"/>
        <w:widowControl w:val="0"/>
      </w:pPr>
      <w:r>
        <w:t>I-36100 Vicenza(VI)</w:t>
      </w:r>
    </w:p>
    <w:p w14:paraId="5438CEB5" w14:textId="77777777" w:rsidR="00236349" w:rsidRDefault="00FC4F6C">
      <w:pPr>
        <w:pStyle w:val="EMEABodyText"/>
        <w:widowControl w:val="0"/>
      </w:pPr>
      <w:r>
        <w:t>Italien</w:t>
      </w:r>
    </w:p>
    <w:p w14:paraId="225EC81A" w14:textId="77777777" w:rsidR="00236349" w:rsidRDefault="00236349">
      <w:pPr>
        <w:pStyle w:val="EMEABodyText"/>
        <w:widowControl w:val="0"/>
      </w:pPr>
    </w:p>
    <w:p w14:paraId="292F58D3" w14:textId="77777777" w:rsidR="00236349" w:rsidRDefault="00FC4F6C">
      <w:pPr>
        <w:pStyle w:val="EMEABodyText"/>
        <w:widowControl w:val="0"/>
      </w:pPr>
      <w:r>
        <w:rPr>
          <w:color w:val="000000"/>
        </w:rPr>
        <w:t>På lægemidlets trykte indlægsseddel skal der anføres navn og adresse på den fremstiller, som er ansvarlig for frigivelsen af den pågældende batch.</w:t>
      </w:r>
    </w:p>
    <w:p w14:paraId="186F6627" w14:textId="77777777" w:rsidR="00236349" w:rsidRDefault="00236349">
      <w:pPr>
        <w:pStyle w:val="EMEABodyText"/>
        <w:widowControl w:val="0"/>
      </w:pPr>
    </w:p>
    <w:p w14:paraId="04AEB54C" w14:textId="77777777" w:rsidR="00236349" w:rsidRDefault="00236349">
      <w:pPr>
        <w:pStyle w:val="EMEABodyText"/>
        <w:widowControl w:val="0"/>
        <w:rPr>
          <w:snapToGrid w:val="0"/>
        </w:rPr>
      </w:pPr>
    </w:p>
    <w:p w14:paraId="3D6DD0E4" w14:textId="77777777" w:rsidR="00236349" w:rsidRDefault="00FC4F6C">
      <w:pPr>
        <w:pStyle w:val="TitleB"/>
      </w:pPr>
      <w:r>
        <w:t>B.</w:t>
      </w:r>
      <w:r>
        <w:tab/>
        <w:t>BETINGELSER ELLER BEGRÆNSNINGER VEDRØRENDE UDLEVERING OG ANVENDELSE</w:t>
      </w:r>
    </w:p>
    <w:p w14:paraId="38F3A214" w14:textId="77777777" w:rsidR="00236349" w:rsidRDefault="00236349">
      <w:pPr>
        <w:pStyle w:val="EMEABodyText"/>
        <w:widowControl w:val="0"/>
      </w:pPr>
    </w:p>
    <w:p w14:paraId="759DBEA4" w14:textId="77777777" w:rsidR="00236349" w:rsidRDefault="00FC4F6C">
      <w:pPr>
        <w:pStyle w:val="EMEABodyText"/>
        <w:widowControl w:val="0"/>
      </w:pPr>
      <w:r>
        <w:t>Lægemidlet er receptpligtigt.</w:t>
      </w:r>
    </w:p>
    <w:p w14:paraId="3FA79091" w14:textId="77777777" w:rsidR="00236349" w:rsidRDefault="00236349">
      <w:pPr>
        <w:pStyle w:val="EMEABodyText"/>
        <w:widowControl w:val="0"/>
      </w:pPr>
    </w:p>
    <w:p w14:paraId="1A61CF3D" w14:textId="77777777" w:rsidR="00236349" w:rsidRDefault="00236349">
      <w:pPr>
        <w:pStyle w:val="EMEABodyText"/>
        <w:widowControl w:val="0"/>
      </w:pPr>
    </w:p>
    <w:p w14:paraId="3558125B" w14:textId="77777777" w:rsidR="00236349" w:rsidRDefault="00FC4F6C">
      <w:pPr>
        <w:pStyle w:val="TitleB"/>
      </w:pPr>
      <w:r>
        <w:t>C.</w:t>
      </w:r>
      <w:r>
        <w:tab/>
        <w:t>ANDRE FORHOLD OG BETINGELSER FOR MARKEDSFØRINGSTILLADELSEN</w:t>
      </w:r>
    </w:p>
    <w:p w14:paraId="0EC4F392" w14:textId="77777777" w:rsidR="00236349" w:rsidRDefault="00236349">
      <w:pPr>
        <w:pStyle w:val="EMEABodyText"/>
        <w:widowControl w:val="0"/>
      </w:pPr>
    </w:p>
    <w:p w14:paraId="34C0D898" w14:textId="77777777" w:rsidR="00236349" w:rsidRDefault="00FC4F6C">
      <w:pPr>
        <w:pStyle w:val="EMEABodyTextIndent"/>
        <w:widowControl w:val="0"/>
        <w:numPr>
          <w:ilvl w:val="0"/>
          <w:numId w:val="0"/>
        </w:numPr>
        <w:ind w:left="567" w:hanging="567"/>
        <w:rPr>
          <w:b/>
        </w:rPr>
      </w:pPr>
      <w:r>
        <w:rPr>
          <w:b/>
          <w:color w:val="000000"/>
        </w:rPr>
        <w:t>•</w:t>
      </w:r>
      <w:r>
        <w:rPr>
          <w:b/>
          <w:color w:val="000000"/>
        </w:rPr>
        <w:tab/>
      </w:r>
      <w:r>
        <w:rPr>
          <w:b/>
        </w:rPr>
        <w:t>Periodiske, opdaterede sikkerhedsindberetninger (PSUR’er)</w:t>
      </w:r>
    </w:p>
    <w:p w14:paraId="65420DAB" w14:textId="77777777" w:rsidR="00236349" w:rsidRDefault="00236349">
      <w:pPr>
        <w:pStyle w:val="EMEABodyText"/>
        <w:widowControl w:val="0"/>
      </w:pPr>
    </w:p>
    <w:p w14:paraId="321339C8" w14:textId="77777777" w:rsidR="00236349" w:rsidRDefault="00FC4F6C">
      <w:pPr>
        <w:pStyle w:val="EMEABodyText"/>
        <w:widowControl w:val="0"/>
        <w:rPr>
          <w:u w:val="single"/>
        </w:rPr>
      </w:pPr>
      <w:r>
        <w:t xml:space="preserve">Kravene for fremsendelse af PSUR´er for dette lægemiddel fremgår af listen over EU-referencedatoer (EURD list), som fastsat i artikel 107c, stk. 7, i direktiv 2001/83/EF, og alle efterfølgende opdateringer offentliggjort på Det Europæiske Lægemiddelagenturs hjemmeside </w:t>
      </w:r>
      <w:hyperlink r:id="rId12" w:history="1">
        <w:r w:rsidR="00236349">
          <w:rPr>
            <w:rStyle w:val="Hyperlink"/>
          </w:rPr>
          <w:t>http://www.ema.europa.eu</w:t>
        </w:r>
      </w:hyperlink>
      <w:r>
        <w:t>.</w:t>
      </w:r>
    </w:p>
    <w:p w14:paraId="269C6D46" w14:textId="77777777" w:rsidR="00236349" w:rsidRDefault="00236349">
      <w:pPr>
        <w:pStyle w:val="EMEABodyText"/>
        <w:widowControl w:val="0"/>
        <w:rPr>
          <w:u w:val="single"/>
        </w:rPr>
      </w:pPr>
    </w:p>
    <w:p w14:paraId="5A18D212" w14:textId="77777777" w:rsidR="00236349" w:rsidRDefault="00236349">
      <w:pPr>
        <w:pStyle w:val="EMEABodyText"/>
        <w:widowControl w:val="0"/>
        <w:rPr>
          <w:u w:val="single"/>
        </w:rPr>
      </w:pPr>
    </w:p>
    <w:p w14:paraId="053FECDC" w14:textId="77777777" w:rsidR="00236349" w:rsidRDefault="00FC4F6C">
      <w:pPr>
        <w:pStyle w:val="TitleB"/>
      </w:pPr>
      <w:r>
        <w:t>D.</w:t>
      </w:r>
      <w:r>
        <w:tab/>
        <w:t>BETINGELSER ELLER BEGRÆNSNINGER MED HENSYN TIL SIKKER OG EFFEKTIV ANVENDELSE AF LÆGEMIDLET</w:t>
      </w:r>
    </w:p>
    <w:p w14:paraId="006E721E" w14:textId="77777777" w:rsidR="00236349" w:rsidRDefault="00236349">
      <w:pPr>
        <w:pStyle w:val="EMEABodyText"/>
        <w:widowControl w:val="0"/>
        <w:rPr>
          <w:u w:val="single"/>
        </w:rPr>
      </w:pPr>
    </w:p>
    <w:p w14:paraId="281C933C" w14:textId="77777777" w:rsidR="00236349" w:rsidRDefault="00FC4F6C">
      <w:pPr>
        <w:pStyle w:val="EMEABodyTextIndent"/>
        <w:widowControl w:val="0"/>
        <w:numPr>
          <w:ilvl w:val="0"/>
          <w:numId w:val="0"/>
        </w:numPr>
        <w:ind w:left="567" w:hanging="567"/>
        <w:rPr>
          <w:b/>
        </w:rPr>
      </w:pPr>
      <w:r>
        <w:rPr>
          <w:b/>
          <w:color w:val="000000"/>
        </w:rPr>
        <w:t>•</w:t>
      </w:r>
      <w:r>
        <w:rPr>
          <w:b/>
          <w:color w:val="000000"/>
        </w:rPr>
        <w:tab/>
      </w:r>
      <w:r>
        <w:rPr>
          <w:b/>
        </w:rPr>
        <w:t>Risikostyringsplan (RMP)</w:t>
      </w:r>
    </w:p>
    <w:p w14:paraId="6B493053" w14:textId="77777777" w:rsidR="00236349" w:rsidRDefault="00236349">
      <w:pPr>
        <w:pStyle w:val="EMEABodyText"/>
        <w:widowControl w:val="0"/>
      </w:pPr>
    </w:p>
    <w:p w14:paraId="71CFC916" w14:textId="77777777" w:rsidR="00236349" w:rsidRDefault="00FC4F6C">
      <w:pPr>
        <w:pStyle w:val="EMEABodyText"/>
        <w:widowControl w:val="0"/>
      </w:pPr>
      <w: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4B624D00" w14:textId="77777777" w:rsidR="00236349" w:rsidRDefault="00236349">
      <w:pPr>
        <w:pStyle w:val="EMEABodyText"/>
        <w:widowControl w:val="0"/>
      </w:pPr>
    </w:p>
    <w:p w14:paraId="1530C428" w14:textId="77777777" w:rsidR="00236349" w:rsidRDefault="00FC4F6C">
      <w:pPr>
        <w:pStyle w:val="EMEABodyText"/>
        <w:widowControl w:val="0"/>
      </w:pPr>
      <w:r>
        <w:t>En opdateret RMP skal fremsendes:</w:t>
      </w:r>
    </w:p>
    <w:p w14:paraId="0AE1ED21" w14:textId="77777777" w:rsidR="00236349" w:rsidRDefault="00FC4F6C">
      <w:pPr>
        <w:pStyle w:val="EMEABodyTextIndent"/>
        <w:widowControl w:val="0"/>
        <w:numPr>
          <w:ilvl w:val="0"/>
          <w:numId w:val="0"/>
        </w:numPr>
        <w:tabs>
          <w:tab w:val="left" w:pos="567"/>
        </w:tabs>
        <w:ind w:left="567" w:hanging="567"/>
      </w:pPr>
      <w:r>
        <w:rPr>
          <w:b/>
          <w:color w:val="000000"/>
        </w:rPr>
        <w:t>•</w:t>
      </w:r>
      <w:r>
        <w:rPr>
          <w:b/>
          <w:color w:val="000000"/>
        </w:rPr>
        <w:tab/>
      </w:r>
      <w:r>
        <w:t>på anmodning fra Det Europæiske Lægemiddelagentur</w:t>
      </w:r>
    </w:p>
    <w:p w14:paraId="1852C01D" w14:textId="77777777" w:rsidR="00236349" w:rsidRDefault="00FC4F6C">
      <w:pPr>
        <w:pStyle w:val="EMEABodyTextIndent"/>
        <w:widowControl w:val="0"/>
        <w:numPr>
          <w:ilvl w:val="0"/>
          <w:numId w:val="0"/>
        </w:numPr>
        <w:tabs>
          <w:tab w:val="left" w:pos="567"/>
        </w:tabs>
        <w:ind w:left="567" w:hanging="567"/>
      </w:pPr>
      <w:r>
        <w:rPr>
          <w:b/>
          <w:color w:val="000000"/>
        </w:rPr>
        <w:t>•</w:t>
      </w:r>
      <w:r>
        <w:rPr>
          <w:b/>
          <w:color w:val="000000"/>
        </w:rPr>
        <w:tab/>
      </w:r>
      <w:r>
        <w:t>når risikostyringssystemet ændres, særlig som følge af, at der er modtaget nye oplysninger, der kan medføre en væsentlig ændring i benefit/risk-forholdet, eller som følge af, at en vigtig milepæl (lægemiddelovervågning eller risikominimering) er nået.</w:t>
      </w:r>
    </w:p>
    <w:p w14:paraId="39A0EA0F" w14:textId="77777777" w:rsidR="00236349" w:rsidRDefault="00236349">
      <w:pPr>
        <w:pStyle w:val="EMEABodyText"/>
        <w:widowControl w:val="0"/>
      </w:pPr>
    </w:p>
    <w:p w14:paraId="6D400CE6" w14:textId="77777777" w:rsidR="00236349" w:rsidRDefault="00FC4F6C">
      <w:pPr>
        <w:pStyle w:val="EMEABodyText"/>
        <w:widowControl w:val="0"/>
        <w:jc w:val="center"/>
      </w:pPr>
      <w:r>
        <w:br w:type="page"/>
      </w:r>
    </w:p>
    <w:p w14:paraId="4D3BD062" w14:textId="77777777" w:rsidR="00236349" w:rsidRDefault="00236349">
      <w:pPr>
        <w:pStyle w:val="EMEABodyText"/>
        <w:widowControl w:val="0"/>
        <w:jc w:val="center"/>
      </w:pPr>
    </w:p>
    <w:p w14:paraId="0AB6311F" w14:textId="77777777" w:rsidR="00236349" w:rsidRDefault="00236349">
      <w:pPr>
        <w:pStyle w:val="EMEABodyText"/>
        <w:widowControl w:val="0"/>
        <w:jc w:val="center"/>
      </w:pPr>
    </w:p>
    <w:p w14:paraId="0A872CDC" w14:textId="77777777" w:rsidR="00236349" w:rsidRDefault="00236349">
      <w:pPr>
        <w:pStyle w:val="EMEABodyText"/>
        <w:widowControl w:val="0"/>
        <w:jc w:val="center"/>
      </w:pPr>
    </w:p>
    <w:p w14:paraId="7ED0A90B" w14:textId="77777777" w:rsidR="00236349" w:rsidRDefault="00236349">
      <w:pPr>
        <w:pStyle w:val="EMEABodyText"/>
        <w:widowControl w:val="0"/>
        <w:jc w:val="center"/>
      </w:pPr>
    </w:p>
    <w:p w14:paraId="25F202E2" w14:textId="77777777" w:rsidR="00236349" w:rsidRDefault="00236349">
      <w:pPr>
        <w:pStyle w:val="EMEABodyText"/>
        <w:widowControl w:val="0"/>
        <w:jc w:val="center"/>
      </w:pPr>
    </w:p>
    <w:p w14:paraId="5065638E" w14:textId="77777777" w:rsidR="00236349" w:rsidRDefault="00236349">
      <w:pPr>
        <w:pStyle w:val="EMEABodyText"/>
        <w:widowControl w:val="0"/>
        <w:jc w:val="center"/>
      </w:pPr>
    </w:p>
    <w:p w14:paraId="5CA9150D" w14:textId="77777777" w:rsidR="00236349" w:rsidRDefault="00236349">
      <w:pPr>
        <w:pStyle w:val="EMEABodyText"/>
        <w:widowControl w:val="0"/>
        <w:jc w:val="center"/>
      </w:pPr>
    </w:p>
    <w:p w14:paraId="5D998516" w14:textId="77777777" w:rsidR="00236349" w:rsidRDefault="00236349">
      <w:pPr>
        <w:pStyle w:val="EMEABodyText"/>
        <w:widowControl w:val="0"/>
        <w:jc w:val="center"/>
      </w:pPr>
    </w:p>
    <w:p w14:paraId="65939660" w14:textId="77777777" w:rsidR="00236349" w:rsidRDefault="00236349">
      <w:pPr>
        <w:pStyle w:val="EMEABodyText"/>
        <w:widowControl w:val="0"/>
        <w:jc w:val="center"/>
      </w:pPr>
    </w:p>
    <w:p w14:paraId="69FCC49A" w14:textId="77777777" w:rsidR="00236349" w:rsidRDefault="00236349">
      <w:pPr>
        <w:pStyle w:val="EMEABodyText"/>
        <w:widowControl w:val="0"/>
        <w:jc w:val="center"/>
      </w:pPr>
    </w:p>
    <w:p w14:paraId="210F3F15" w14:textId="77777777" w:rsidR="00236349" w:rsidRDefault="00236349">
      <w:pPr>
        <w:pStyle w:val="EMEABodyText"/>
        <w:widowControl w:val="0"/>
        <w:jc w:val="center"/>
      </w:pPr>
    </w:p>
    <w:p w14:paraId="60F3DB20" w14:textId="77777777" w:rsidR="00236349" w:rsidRDefault="00236349">
      <w:pPr>
        <w:pStyle w:val="EMEABodyText"/>
        <w:widowControl w:val="0"/>
        <w:jc w:val="center"/>
      </w:pPr>
    </w:p>
    <w:p w14:paraId="062A33F2" w14:textId="77777777" w:rsidR="00236349" w:rsidRDefault="00236349">
      <w:pPr>
        <w:pStyle w:val="EMEABodyText"/>
        <w:widowControl w:val="0"/>
        <w:jc w:val="center"/>
      </w:pPr>
    </w:p>
    <w:p w14:paraId="1C176BCF" w14:textId="77777777" w:rsidR="00236349" w:rsidRDefault="00236349">
      <w:pPr>
        <w:pStyle w:val="EMEABodyText"/>
        <w:widowControl w:val="0"/>
        <w:jc w:val="center"/>
      </w:pPr>
    </w:p>
    <w:p w14:paraId="498FB413" w14:textId="77777777" w:rsidR="00236349" w:rsidRDefault="00236349">
      <w:pPr>
        <w:pStyle w:val="EMEABodyText"/>
        <w:widowControl w:val="0"/>
        <w:jc w:val="center"/>
      </w:pPr>
    </w:p>
    <w:p w14:paraId="28FC0882" w14:textId="77777777" w:rsidR="00236349" w:rsidRDefault="00236349">
      <w:pPr>
        <w:pStyle w:val="EMEABodyText"/>
        <w:widowControl w:val="0"/>
        <w:jc w:val="center"/>
      </w:pPr>
    </w:p>
    <w:p w14:paraId="67DF2144" w14:textId="77777777" w:rsidR="00236349" w:rsidRDefault="00236349">
      <w:pPr>
        <w:pStyle w:val="EMEABodyText"/>
        <w:widowControl w:val="0"/>
        <w:jc w:val="center"/>
      </w:pPr>
    </w:p>
    <w:p w14:paraId="760C16D3" w14:textId="77777777" w:rsidR="00236349" w:rsidRDefault="00236349">
      <w:pPr>
        <w:pStyle w:val="EMEABodyText"/>
        <w:widowControl w:val="0"/>
        <w:jc w:val="center"/>
      </w:pPr>
    </w:p>
    <w:p w14:paraId="48D496C9" w14:textId="77777777" w:rsidR="00236349" w:rsidRDefault="00236349">
      <w:pPr>
        <w:pStyle w:val="EMEABodyText"/>
        <w:widowControl w:val="0"/>
        <w:jc w:val="center"/>
      </w:pPr>
    </w:p>
    <w:p w14:paraId="1EA979DC" w14:textId="77777777" w:rsidR="00236349" w:rsidRDefault="00236349">
      <w:pPr>
        <w:pStyle w:val="EMEABodyText"/>
        <w:widowControl w:val="0"/>
        <w:jc w:val="center"/>
      </w:pPr>
    </w:p>
    <w:p w14:paraId="66B4A26B" w14:textId="77777777" w:rsidR="00236349" w:rsidRDefault="00236349">
      <w:pPr>
        <w:pStyle w:val="EMEABodyText"/>
        <w:widowControl w:val="0"/>
        <w:jc w:val="center"/>
      </w:pPr>
    </w:p>
    <w:p w14:paraId="3AC7D73C" w14:textId="77777777" w:rsidR="00236349" w:rsidRDefault="00236349">
      <w:pPr>
        <w:pStyle w:val="EMEABodyText"/>
        <w:widowControl w:val="0"/>
        <w:jc w:val="center"/>
      </w:pPr>
    </w:p>
    <w:p w14:paraId="1F98F603" w14:textId="77777777" w:rsidR="00236349" w:rsidRDefault="00FC4F6C">
      <w:pPr>
        <w:pStyle w:val="EMEATitle"/>
        <w:keepNext w:val="0"/>
        <w:keepLines w:val="0"/>
        <w:widowControl w:val="0"/>
      </w:pPr>
      <w:r>
        <w:t>BILAG III</w:t>
      </w:r>
    </w:p>
    <w:p w14:paraId="4A228311" w14:textId="77777777" w:rsidR="00236349" w:rsidRDefault="00236349">
      <w:pPr>
        <w:pStyle w:val="EMEABodyText"/>
        <w:widowControl w:val="0"/>
        <w:jc w:val="center"/>
      </w:pPr>
    </w:p>
    <w:p w14:paraId="290B02F0" w14:textId="77777777" w:rsidR="00236349" w:rsidRDefault="00FC4F6C">
      <w:pPr>
        <w:pStyle w:val="EMEATitle"/>
        <w:keepNext w:val="0"/>
        <w:keepLines w:val="0"/>
        <w:widowControl w:val="0"/>
      </w:pPr>
      <w:r>
        <w:t>ETIKETTERING OG INDLÆGSSEDDEL</w:t>
      </w:r>
    </w:p>
    <w:p w14:paraId="267C69E9" w14:textId="77777777" w:rsidR="00236349" w:rsidRDefault="00FC4F6C">
      <w:pPr>
        <w:pStyle w:val="EMEABodyText"/>
        <w:widowControl w:val="0"/>
        <w:jc w:val="center"/>
      </w:pPr>
      <w:r>
        <w:br w:type="page"/>
      </w:r>
    </w:p>
    <w:p w14:paraId="0DF7D661" w14:textId="77777777" w:rsidR="00236349" w:rsidRDefault="00236349">
      <w:pPr>
        <w:pStyle w:val="EMEABodyText"/>
        <w:widowControl w:val="0"/>
        <w:jc w:val="center"/>
      </w:pPr>
    </w:p>
    <w:p w14:paraId="77E80CB2" w14:textId="77777777" w:rsidR="00236349" w:rsidRDefault="00236349">
      <w:pPr>
        <w:pStyle w:val="EMEABodyText"/>
        <w:widowControl w:val="0"/>
        <w:jc w:val="center"/>
      </w:pPr>
    </w:p>
    <w:p w14:paraId="1C3BF11E" w14:textId="77777777" w:rsidR="00236349" w:rsidRDefault="00236349">
      <w:pPr>
        <w:pStyle w:val="EMEABodyText"/>
        <w:widowControl w:val="0"/>
        <w:jc w:val="center"/>
      </w:pPr>
    </w:p>
    <w:p w14:paraId="429DC777" w14:textId="77777777" w:rsidR="00236349" w:rsidRDefault="00236349">
      <w:pPr>
        <w:pStyle w:val="EMEABodyText"/>
        <w:widowControl w:val="0"/>
        <w:jc w:val="center"/>
      </w:pPr>
    </w:p>
    <w:p w14:paraId="39FA0995" w14:textId="77777777" w:rsidR="00236349" w:rsidRDefault="00236349">
      <w:pPr>
        <w:pStyle w:val="EMEABodyText"/>
        <w:widowControl w:val="0"/>
        <w:jc w:val="center"/>
      </w:pPr>
    </w:p>
    <w:p w14:paraId="484E5B71" w14:textId="77777777" w:rsidR="00236349" w:rsidRDefault="00236349">
      <w:pPr>
        <w:pStyle w:val="EMEABodyText"/>
        <w:widowControl w:val="0"/>
        <w:jc w:val="center"/>
      </w:pPr>
    </w:p>
    <w:p w14:paraId="0116CE61" w14:textId="77777777" w:rsidR="00236349" w:rsidRDefault="00236349">
      <w:pPr>
        <w:pStyle w:val="EMEABodyText"/>
        <w:widowControl w:val="0"/>
        <w:jc w:val="center"/>
      </w:pPr>
    </w:p>
    <w:p w14:paraId="62F807EC" w14:textId="77777777" w:rsidR="00236349" w:rsidRDefault="00236349">
      <w:pPr>
        <w:pStyle w:val="EMEABodyText"/>
        <w:widowControl w:val="0"/>
        <w:jc w:val="center"/>
      </w:pPr>
    </w:p>
    <w:p w14:paraId="6054DAC6" w14:textId="77777777" w:rsidR="00236349" w:rsidRDefault="00236349">
      <w:pPr>
        <w:pStyle w:val="EMEABodyText"/>
        <w:widowControl w:val="0"/>
        <w:jc w:val="center"/>
      </w:pPr>
    </w:p>
    <w:p w14:paraId="3259D4C4" w14:textId="77777777" w:rsidR="00236349" w:rsidRDefault="00236349">
      <w:pPr>
        <w:pStyle w:val="EMEABodyText"/>
        <w:widowControl w:val="0"/>
        <w:jc w:val="center"/>
      </w:pPr>
    </w:p>
    <w:p w14:paraId="3B444031" w14:textId="77777777" w:rsidR="00236349" w:rsidRDefault="00236349">
      <w:pPr>
        <w:pStyle w:val="EMEABodyText"/>
        <w:widowControl w:val="0"/>
        <w:jc w:val="center"/>
      </w:pPr>
    </w:p>
    <w:p w14:paraId="445F5B3C" w14:textId="77777777" w:rsidR="00236349" w:rsidRDefault="00236349">
      <w:pPr>
        <w:pStyle w:val="EMEABodyText"/>
        <w:widowControl w:val="0"/>
        <w:jc w:val="center"/>
      </w:pPr>
    </w:p>
    <w:p w14:paraId="193BF8EC" w14:textId="77777777" w:rsidR="00236349" w:rsidRDefault="00236349">
      <w:pPr>
        <w:pStyle w:val="EMEABodyText"/>
        <w:widowControl w:val="0"/>
        <w:jc w:val="center"/>
      </w:pPr>
    </w:p>
    <w:p w14:paraId="2CC92D55" w14:textId="77777777" w:rsidR="00236349" w:rsidRDefault="00236349">
      <w:pPr>
        <w:pStyle w:val="EMEABodyText"/>
        <w:widowControl w:val="0"/>
        <w:jc w:val="center"/>
      </w:pPr>
    </w:p>
    <w:p w14:paraId="3CDCE72D" w14:textId="77777777" w:rsidR="00236349" w:rsidRDefault="00236349">
      <w:pPr>
        <w:pStyle w:val="EMEABodyText"/>
        <w:widowControl w:val="0"/>
        <w:jc w:val="center"/>
      </w:pPr>
    </w:p>
    <w:p w14:paraId="019D8643" w14:textId="77777777" w:rsidR="00236349" w:rsidRDefault="00236349">
      <w:pPr>
        <w:pStyle w:val="EMEABodyText"/>
        <w:widowControl w:val="0"/>
        <w:jc w:val="center"/>
      </w:pPr>
    </w:p>
    <w:p w14:paraId="133474CF" w14:textId="77777777" w:rsidR="00236349" w:rsidRDefault="00236349">
      <w:pPr>
        <w:pStyle w:val="EMEABodyText"/>
        <w:widowControl w:val="0"/>
        <w:jc w:val="center"/>
      </w:pPr>
    </w:p>
    <w:p w14:paraId="5E71F314" w14:textId="77777777" w:rsidR="00236349" w:rsidRDefault="00236349">
      <w:pPr>
        <w:pStyle w:val="EMEABodyText"/>
        <w:widowControl w:val="0"/>
        <w:jc w:val="center"/>
      </w:pPr>
    </w:p>
    <w:p w14:paraId="54872F5A" w14:textId="77777777" w:rsidR="00236349" w:rsidRDefault="00236349">
      <w:pPr>
        <w:pStyle w:val="EMEABodyText"/>
        <w:widowControl w:val="0"/>
        <w:jc w:val="center"/>
      </w:pPr>
    </w:p>
    <w:p w14:paraId="61307333" w14:textId="77777777" w:rsidR="00236349" w:rsidRDefault="00236349">
      <w:pPr>
        <w:pStyle w:val="EMEABodyText"/>
        <w:widowControl w:val="0"/>
        <w:jc w:val="center"/>
      </w:pPr>
    </w:p>
    <w:p w14:paraId="1AC04DC3" w14:textId="77777777" w:rsidR="00236349" w:rsidRDefault="00236349">
      <w:pPr>
        <w:pStyle w:val="EMEABodyText"/>
        <w:widowControl w:val="0"/>
        <w:jc w:val="center"/>
      </w:pPr>
    </w:p>
    <w:p w14:paraId="5E73EA56" w14:textId="77777777" w:rsidR="00236349" w:rsidRDefault="00236349">
      <w:pPr>
        <w:pStyle w:val="EMEABodyText"/>
        <w:widowControl w:val="0"/>
        <w:jc w:val="center"/>
      </w:pPr>
    </w:p>
    <w:p w14:paraId="1FF1BD6F" w14:textId="77777777" w:rsidR="00236349" w:rsidRDefault="00FC4F6C">
      <w:pPr>
        <w:pStyle w:val="TitleA"/>
      </w:pPr>
      <w:r>
        <w:t>A. ETIKETTERING</w:t>
      </w:r>
    </w:p>
    <w:p w14:paraId="17FD1D26" w14:textId="77777777" w:rsidR="00236349" w:rsidRDefault="00FC4F6C">
      <w:pPr>
        <w:pStyle w:val="EMEATitlePAC"/>
        <w:keepNext w:val="0"/>
        <w:keepLines w:val="0"/>
        <w:widowControl w:val="0"/>
      </w:pPr>
      <w:r>
        <w:br w:type="page"/>
      </w:r>
      <w:r>
        <w:rPr>
          <w:caps w:val="0"/>
        </w:rPr>
        <w:lastRenderedPageBreak/>
        <w:t>MÆRKNING, DER SKAL ANFØRES PÅ DEN YDRE EMBALLAGE</w:t>
      </w:r>
    </w:p>
    <w:p w14:paraId="6453FBC4" w14:textId="77777777" w:rsidR="00236349" w:rsidRDefault="00236349">
      <w:pPr>
        <w:pStyle w:val="EMEATitlePAC"/>
        <w:keepNext w:val="0"/>
        <w:keepLines w:val="0"/>
        <w:widowControl w:val="0"/>
      </w:pPr>
    </w:p>
    <w:p w14:paraId="04EE7A8E" w14:textId="77777777" w:rsidR="00236349" w:rsidRDefault="00FC4F6C">
      <w:pPr>
        <w:pStyle w:val="EMEATitlePAC"/>
        <w:keepNext w:val="0"/>
        <w:keepLines w:val="0"/>
        <w:widowControl w:val="0"/>
      </w:pPr>
      <w:r>
        <w:t>YDRE Karton</w:t>
      </w:r>
    </w:p>
    <w:p w14:paraId="4BE03FB9" w14:textId="77777777" w:rsidR="00236349" w:rsidRDefault="00236349">
      <w:pPr>
        <w:pStyle w:val="EMEABodyText"/>
        <w:widowControl w:val="0"/>
      </w:pPr>
    </w:p>
    <w:p w14:paraId="74F98780" w14:textId="77777777" w:rsidR="00236349" w:rsidRDefault="00236349">
      <w:pPr>
        <w:pStyle w:val="EMEABodyText"/>
        <w:widowControl w:val="0"/>
      </w:pPr>
    </w:p>
    <w:p w14:paraId="23D03DE6" w14:textId="77777777" w:rsidR="00236349" w:rsidRDefault="00FC4F6C">
      <w:pPr>
        <w:pStyle w:val="EMEATitlePAC"/>
        <w:keepNext w:val="0"/>
        <w:keepLines w:val="0"/>
        <w:widowControl w:val="0"/>
        <w:tabs>
          <w:tab w:val="left" w:pos="567"/>
        </w:tabs>
        <w:ind w:left="567" w:hanging="567"/>
      </w:pPr>
      <w:r>
        <w:rPr>
          <w:caps w:val="0"/>
        </w:rPr>
        <w:t>1.</w:t>
      </w:r>
      <w:r>
        <w:rPr>
          <w:caps w:val="0"/>
        </w:rPr>
        <w:tab/>
        <w:t>LÆGEMIDLETS NAVN</w:t>
      </w:r>
    </w:p>
    <w:p w14:paraId="06E378E6" w14:textId="77777777" w:rsidR="00236349" w:rsidRDefault="00236349">
      <w:pPr>
        <w:pStyle w:val="EMEABodyText"/>
        <w:widowControl w:val="0"/>
      </w:pPr>
    </w:p>
    <w:p w14:paraId="5FA1C8F3" w14:textId="77777777" w:rsidR="00236349" w:rsidRDefault="00FC4F6C">
      <w:pPr>
        <w:pStyle w:val="EMEABodyText"/>
        <w:widowControl w:val="0"/>
      </w:pPr>
      <w:r>
        <w:t>ABILIFY 5 mg tabletter</w:t>
      </w:r>
    </w:p>
    <w:p w14:paraId="5CA6F15C" w14:textId="77777777" w:rsidR="00236349" w:rsidRDefault="00FC4F6C">
      <w:pPr>
        <w:pStyle w:val="EMEABodyText"/>
        <w:widowControl w:val="0"/>
      </w:pPr>
      <w:r>
        <w:t>aripiprazol</w:t>
      </w:r>
    </w:p>
    <w:p w14:paraId="0B864385" w14:textId="77777777" w:rsidR="00236349" w:rsidRDefault="00236349">
      <w:pPr>
        <w:pStyle w:val="EMEABodyText"/>
        <w:widowControl w:val="0"/>
      </w:pPr>
    </w:p>
    <w:p w14:paraId="38D90AC7" w14:textId="77777777" w:rsidR="00236349" w:rsidRDefault="00236349">
      <w:pPr>
        <w:pStyle w:val="EMEABodyText"/>
        <w:widowControl w:val="0"/>
      </w:pPr>
    </w:p>
    <w:p w14:paraId="797F3660" w14:textId="77777777" w:rsidR="00236349" w:rsidRDefault="00FC4F6C">
      <w:pPr>
        <w:pStyle w:val="EMEATitlePAC"/>
        <w:keepNext w:val="0"/>
        <w:keepLines w:val="0"/>
        <w:widowControl w:val="0"/>
        <w:tabs>
          <w:tab w:val="left" w:pos="567"/>
        </w:tabs>
        <w:ind w:left="567" w:hanging="567"/>
      </w:pPr>
      <w:r>
        <w:rPr>
          <w:caps w:val="0"/>
        </w:rPr>
        <w:t>2.</w:t>
      </w:r>
      <w:r>
        <w:rPr>
          <w:caps w:val="0"/>
        </w:rPr>
        <w:tab/>
        <w:t>ANGIVELSE AF AKTIVT STOF/AKTIVE STOFFER</w:t>
      </w:r>
    </w:p>
    <w:p w14:paraId="20560906" w14:textId="77777777" w:rsidR="00236349" w:rsidRDefault="00236349">
      <w:pPr>
        <w:pStyle w:val="EMEABodyText"/>
        <w:widowControl w:val="0"/>
      </w:pPr>
    </w:p>
    <w:p w14:paraId="1FA4E04E" w14:textId="77777777" w:rsidR="00236349" w:rsidRDefault="00FC4F6C">
      <w:pPr>
        <w:pStyle w:val="EMEABodyText"/>
        <w:widowControl w:val="0"/>
      </w:pPr>
      <w:r>
        <w:t>Hver tablet indeholder 5 mg aripiprazol.</w:t>
      </w:r>
    </w:p>
    <w:p w14:paraId="133DE1DC" w14:textId="77777777" w:rsidR="00236349" w:rsidRDefault="00236349">
      <w:pPr>
        <w:pStyle w:val="EMEABodyText"/>
        <w:widowControl w:val="0"/>
      </w:pPr>
    </w:p>
    <w:p w14:paraId="480E8060" w14:textId="77777777" w:rsidR="00236349" w:rsidRDefault="00236349">
      <w:pPr>
        <w:pStyle w:val="EMEABodyText"/>
        <w:widowControl w:val="0"/>
      </w:pPr>
    </w:p>
    <w:p w14:paraId="6F5FB957" w14:textId="77777777" w:rsidR="00236349" w:rsidRDefault="00FC4F6C">
      <w:pPr>
        <w:pStyle w:val="EMEATitlePAC"/>
        <w:keepNext w:val="0"/>
        <w:keepLines w:val="0"/>
        <w:widowControl w:val="0"/>
        <w:tabs>
          <w:tab w:val="left" w:pos="567"/>
        </w:tabs>
        <w:ind w:left="567" w:hanging="567"/>
      </w:pPr>
      <w:r>
        <w:rPr>
          <w:caps w:val="0"/>
        </w:rPr>
        <w:t>3.</w:t>
      </w:r>
      <w:r>
        <w:rPr>
          <w:caps w:val="0"/>
        </w:rPr>
        <w:tab/>
        <w:t>LISTE OVER HJÆLPESTOFFER</w:t>
      </w:r>
    </w:p>
    <w:p w14:paraId="46562FF9" w14:textId="77777777" w:rsidR="00236349" w:rsidRDefault="00236349">
      <w:pPr>
        <w:pStyle w:val="EMEABodyText"/>
        <w:widowControl w:val="0"/>
      </w:pPr>
    </w:p>
    <w:p w14:paraId="737B368D" w14:textId="77777777" w:rsidR="00236349" w:rsidRDefault="00FC4F6C">
      <w:pPr>
        <w:pStyle w:val="EMEABodyText"/>
        <w:widowControl w:val="0"/>
      </w:pPr>
      <w:r>
        <w:t>Indeholder også: lactosemonohydrat.</w:t>
      </w:r>
    </w:p>
    <w:p w14:paraId="58E8A9EB" w14:textId="77777777" w:rsidR="00236349" w:rsidRDefault="00236349">
      <w:pPr>
        <w:pStyle w:val="EMEABodyText"/>
        <w:widowControl w:val="0"/>
      </w:pPr>
    </w:p>
    <w:p w14:paraId="70CB8F62" w14:textId="77777777" w:rsidR="00236349" w:rsidRDefault="00236349">
      <w:pPr>
        <w:pStyle w:val="EMEABodyText"/>
        <w:widowControl w:val="0"/>
      </w:pPr>
    </w:p>
    <w:p w14:paraId="4C489BD6" w14:textId="77777777" w:rsidR="00236349" w:rsidRDefault="00FC4F6C">
      <w:pPr>
        <w:pStyle w:val="EMEATitlePAC"/>
        <w:keepNext w:val="0"/>
        <w:keepLines w:val="0"/>
        <w:widowControl w:val="0"/>
        <w:tabs>
          <w:tab w:val="left" w:pos="567"/>
        </w:tabs>
        <w:ind w:left="567" w:hanging="567"/>
      </w:pPr>
      <w:r>
        <w:rPr>
          <w:caps w:val="0"/>
        </w:rPr>
        <w:t>4.</w:t>
      </w:r>
      <w:r>
        <w:rPr>
          <w:caps w:val="0"/>
        </w:rPr>
        <w:tab/>
        <w:t>LÆGEMIDDELFORM OG INDHOLD (PAKNINGSSTØRRELSE)</w:t>
      </w:r>
    </w:p>
    <w:p w14:paraId="188F36B0" w14:textId="77777777" w:rsidR="00236349" w:rsidRDefault="00236349">
      <w:pPr>
        <w:pStyle w:val="EMEABodyText"/>
        <w:widowControl w:val="0"/>
      </w:pPr>
    </w:p>
    <w:p w14:paraId="4931BE87" w14:textId="77777777" w:rsidR="00236349" w:rsidRPr="000046F7" w:rsidRDefault="00FC4F6C">
      <w:pPr>
        <w:pStyle w:val="EMEABodyText"/>
        <w:widowControl w:val="0"/>
        <w:rPr>
          <w:lang w:val="nb-NO"/>
        </w:rPr>
      </w:pPr>
      <w:r w:rsidRPr="000046F7">
        <w:rPr>
          <w:highlight w:val="lightGray"/>
          <w:lang w:val="nb-NO"/>
        </w:rPr>
        <w:t>Tabletter</w:t>
      </w:r>
    </w:p>
    <w:p w14:paraId="14670A8D" w14:textId="77777777" w:rsidR="00236349" w:rsidRPr="000046F7" w:rsidRDefault="00236349">
      <w:pPr>
        <w:pStyle w:val="EMEABodyText"/>
        <w:widowControl w:val="0"/>
        <w:rPr>
          <w:lang w:val="nb-NO"/>
        </w:rPr>
      </w:pPr>
    </w:p>
    <w:p w14:paraId="500C7DF7" w14:textId="77777777" w:rsidR="00236349" w:rsidRPr="000046F7" w:rsidRDefault="00FC4F6C">
      <w:pPr>
        <w:pStyle w:val="EMEABodyText"/>
        <w:widowControl w:val="0"/>
        <w:rPr>
          <w:lang w:val="nb-NO"/>
        </w:rPr>
      </w:pPr>
      <w:r w:rsidRPr="000046F7">
        <w:rPr>
          <w:lang w:val="nb-NO"/>
        </w:rPr>
        <w:t>14 × 1 tabletter</w:t>
      </w:r>
    </w:p>
    <w:p w14:paraId="0A495628" w14:textId="77777777" w:rsidR="00236349" w:rsidRPr="000046F7" w:rsidRDefault="00FC4F6C">
      <w:pPr>
        <w:pStyle w:val="EMEABodyText"/>
        <w:widowControl w:val="0"/>
        <w:rPr>
          <w:highlight w:val="lightGray"/>
          <w:lang w:val="nb-NO"/>
        </w:rPr>
      </w:pPr>
      <w:r w:rsidRPr="000046F7">
        <w:rPr>
          <w:highlight w:val="lightGray"/>
          <w:lang w:val="nb-NO"/>
        </w:rPr>
        <w:t>28 × 1 tabletter</w:t>
      </w:r>
    </w:p>
    <w:p w14:paraId="3A7B05D0" w14:textId="77777777" w:rsidR="00236349" w:rsidRPr="000046F7" w:rsidRDefault="00FC4F6C">
      <w:pPr>
        <w:pStyle w:val="EMEABodyText"/>
        <w:widowControl w:val="0"/>
        <w:rPr>
          <w:highlight w:val="lightGray"/>
          <w:lang w:val="nb-NO"/>
        </w:rPr>
      </w:pPr>
      <w:r w:rsidRPr="000046F7">
        <w:rPr>
          <w:highlight w:val="lightGray"/>
          <w:lang w:val="nb-NO"/>
        </w:rPr>
        <w:t>49 × 1 tabletter</w:t>
      </w:r>
    </w:p>
    <w:p w14:paraId="1C9AC8C4" w14:textId="77777777" w:rsidR="00236349" w:rsidRPr="000046F7" w:rsidRDefault="00FC4F6C">
      <w:pPr>
        <w:pStyle w:val="EMEABodyText"/>
        <w:widowControl w:val="0"/>
        <w:rPr>
          <w:highlight w:val="lightGray"/>
          <w:lang w:val="nb-NO"/>
        </w:rPr>
      </w:pPr>
      <w:r w:rsidRPr="000046F7">
        <w:rPr>
          <w:highlight w:val="lightGray"/>
          <w:lang w:val="nb-NO"/>
        </w:rPr>
        <w:t>56 × 1 tabletter</w:t>
      </w:r>
    </w:p>
    <w:p w14:paraId="7914D6A0" w14:textId="77777777" w:rsidR="00236349" w:rsidRPr="000046F7" w:rsidRDefault="00FC4F6C">
      <w:pPr>
        <w:pStyle w:val="EMEABodyText"/>
        <w:widowControl w:val="0"/>
        <w:rPr>
          <w:lang w:val="nb-NO"/>
        </w:rPr>
      </w:pPr>
      <w:r w:rsidRPr="000046F7">
        <w:rPr>
          <w:highlight w:val="lightGray"/>
          <w:lang w:val="nb-NO"/>
        </w:rPr>
        <w:t>98 × 1 tabletter</w:t>
      </w:r>
    </w:p>
    <w:p w14:paraId="2F7AA6A5" w14:textId="77777777" w:rsidR="00236349" w:rsidRPr="000046F7" w:rsidRDefault="00236349">
      <w:pPr>
        <w:pStyle w:val="EMEABodyText"/>
        <w:widowControl w:val="0"/>
        <w:rPr>
          <w:lang w:val="nb-NO"/>
        </w:rPr>
      </w:pPr>
    </w:p>
    <w:p w14:paraId="0F57DEC9" w14:textId="77777777" w:rsidR="00236349" w:rsidRPr="000046F7" w:rsidRDefault="00236349">
      <w:pPr>
        <w:pStyle w:val="EMEABodyText"/>
        <w:widowControl w:val="0"/>
        <w:rPr>
          <w:lang w:val="nb-NO"/>
        </w:rPr>
      </w:pPr>
    </w:p>
    <w:p w14:paraId="390A8C80" w14:textId="77777777" w:rsidR="00236349" w:rsidRDefault="00FC4F6C">
      <w:pPr>
        <w:pStyle w:val="EMEATitlePAC"/>
        <w:keepNext w:val="0"/>
        <w:keepLines w:val="0"/>
        <w:widowControl w:val="0"/>
        <w:tabs>
          <w:tab w:val="left" w:pos="567"/>
        </w:tabs>
        <w:ind w:left="567" w:hanging="567"/>
      </w:pPr>
      <w:r>
        <w:rPr>
          <w:caps w:val="0"/>
        </w:rPr>
        <w:t>5.</w:t>
      </w:r>
      <w:r>
        <w:rPr>
          <w:caps w:val="0"/>
        </w:rPr>
        <w:tab/>
        <w:t>ANVENDELSESMÅDE OG ADMINISTRATIONSVEJ(E)</w:t>
      </w:r>
    </w:p>
    <w:p w14:paraId="64BCEF47" w14:textId="77777777" w:rsidR="00236349" w:rsidRDefault="00236349">
      <w:pPr>
        <w:pStyle w:val="EMEABodyText"/>
        <w:widowControl w:val="0"/>
      </w:pPr>
    </w:p>
    <w:p w14:paraId="3F345C65" w14:textId="77777777" w:rsidR="00236349" w:rsidRDefault="00FC4F6C">
      <w:pPr>
        <w:pStyle w:val="EMEABodyText"/>
        <w:widowControl w:val="0"/>
      </w:pPr>
      <w:r>
        <w:t>Læs indlægssedlen inden brug.</w:t>
      </w:r>
    </w:p>
    <w:p w14:paraId="56C97438" w14:textId="77777777" w:rsidR="00236349" w:rsidRDefault="00FC4F6C">
      <w:pPr>
        <w:pStyle w:val="EMEABodyText"/>
        <w:widowControl w:val="0"/>
      </w:pPr>
      <w:r>
        <w:t>Oral anvendelse.</w:t>
      </w:r>
    </w:p>
    <w:p w14:paraId="097C66E8" w14:textId="77777777" w:rsidR="00236349" w:rsidRDefault="00236349">
      <w:pPr>
        <w:pStyle w:val="EMEABodyText"/>
        <w:widowControl w:val="0"/>
      </w:pPr>
    </w:p>
    <w:p w14:paraId="04848E9A" w14:textId="77777777" w:rsidR="00236349" w:rsidRDefault="00236349">
      <w:pPr>
        <w:pStyle w:val="EMEABodyText"/>
        <w:widowControl w:val="0"/>
      </w:pPr>
    </w:p>
    <w:p w14:paraId="6C5F65E3" w14:textId="77777777" w:rsidR="00236349" w:rsidRDefault="00FC4F6C">
      <w:pPr>
        <w:pStyle w:val="EMEATitlePAC"/>
        <w:keepNext w:val="0"/>
        <w:keepLines w:val="0"/>
        <w:widowControl w:val="0"/>
        <w:tabs>
          <w:tab w:val="left" w:pos="567"/>
        </w:tabs>
        <w:ind w:left="567" w:hanging="567"/>
      </w:pPr>
      <w:r>
        <w:rPr>
          <w:caps w:val="0"/>
        </w:rPr>
        <w:t>6.</w:t>
      </w:r>
      <w:r>
        <w:rPr>
          <w:caps w:val="0"/>
        </w:rPr>
        <w:tab/>
        <w:t>SÆRLIG ADVARSEL OM, AT LÆGEMIDLET SKAL OPBEVARES UTILGÆNGELIGT FOR BØRN</w:t>
      </w:r>
    </w:p>
    <w:p w14:paraId="22D49B4B" w14:textId="77777777" w:rsidR="00236349" w:rsidRDefault="00236349">
      <w:pPr>
        <w:pStyle w:val="EMEABodyText"/>
        <w:widowControl w:val="0"/>
      </w:pPr>
    </w:p>
    <w:p w14:paraId="51566064" w14:textId="77777777" w:rsidR="00236349" w:rsidRDefault="00FC4F6C">
      <w:pPr>
        <w:pStyle w:val="EMEABodyText"/>
        <w:widowControl w:val="0"/>
      </w:pPr>
      <w:r>
        <w:t>Opbevares utilgængeligt for børn.</w:t>
      </w:r>
    </w:p>
    <w:p w14:paraId="79BCB57D" w14:textId="77777777" w:rsidR="00236349" w:rsidRDefault="00236349">
      <w:pPr>
        <w:pStyle w:val="EMEABodyText"/>
        <w:widowControl w:val="0"/>
      </w:pPr>
    </w:p>
    <w:p w14:paraId="578B8275" w14:textId="77777777" w:rsidR="00236349" w:rsidRDefault="00236349">
      <w:pPr>
        <w:pStyle w:val="EMEABodyText"/>
        <w:widowControl w:val="0"/>
      </w:pPr>
    </w:p>
    <w:p w14:paraId="1E189AB2" w14:textId="77777777" w:rsidR="00236349" w:rsidRDefault="00FC4F6C">
      <w:pPr>
        <w:pStyle w:val="EMEATitlePAC"/>
        <w:keepNext w:val="0"/>
        <w:keepLines w:val="0"/>
        <w:widowControl w:val="0"/>
        <w:tabs>
          <w:tab w:val="left" w:pos="567"/>
        </w:tabs>
        <w:ind w:left="567" w:hanging="567"/>
      </w:pPr>
      <w:r>
        <w:rPr>
          <w:caps w:val="0"/>
        </w:rPr>
        <w:t>7.</w:t>
      </w:r>
      <w:r>
        <w:rPr>
          <w:caps w:val="0"/>
        </w:rPr>
        <w:tab/>
        <w:t>EVENTUELLE ANDRE SÆRLIGE ADVARSLER</w:t>
      </w:r>
    </w:p>
    <w:p w14:paraId="30F3707D" w14:textId="77777777" w:rsidR="00236349" w:rsidRDefault="00236349">
      <w:pPr>
        <w:pStyle w:val="EMEABodyText"/>
        <w:widowControl w:val="0"/>
      </w:pPr>
    </w:p>
    <w:p w14:paraId="062F2C60" w14:textId="77777777" w:rsidR="00236349" w:rsidRDefault="00236349">
      <w:pPr>
        <w:pStyle w:val="EMEABodyText"/>
        <w:widowControl w:val="0"/>
      </w:pPr>
    </w:p>
    <w:p w14:paraId="5AC624DB" w14:textId="77777777" w:rsidR="00236349" w:rsidRDefault="00FC4F6C">
      <w:pPr>
        <w:pStyle w:val="EMEATitlePAC"/>
        <w:keepNext w:val="0"/>
        <w:keepLines w:val="0"/>
        <w:widowControl w:val="0"/>
        <w:tabs>
          <w:tab w:val="left" w:pos="567"/>
        </w:tabs>
        <w:ind w:left="567" w:hanging="567"/>
      </w:pPr>
      <w:r>
        <w:rPr>
          <w:caps w:val="0"/>
        </w:rPr>
        <w:t>8.</w:t>
      </w:r>
      <w:r>
        <w:rPr>
          <w:caps w:val="0"/>
        </w:rPr>
        <w:tab/>
        <w:t>UDLØBSDATO</w:t>
      </w:r>
    </w:p>
    <w:p w14:paraId="7E80D86C" w14:textId="77777777" w:rsidR="00236349" w:rsidRDefault="00236349">
      <w:pPr>
        <w:pStyle w:val="EMEABodyText"/>
        <w:widowControl w:val="0"/>
      </w:pPr>
    </w:p>
    <w:p w14:paraId="2FFB9288" w14:textId="77777777" w:rsidR="00236349" w:rsidRDefault="00FC4F6C">
      <w:pPr>
        <w:pStyle w:val="EMEABodyText"/>
        <w:widowControl w:val="0"/>
      </w:pPr>
      <w:r>
        <w:t>EXP</w:t>
      </w:r>
    </w:p>
    <w:p w14:paraId="61314971" w14:textId="77777777" w:rsidR="00236349" w:rsidRDefault="00236349">
      <w:pPr>
        <w:pStyle w:val="EMEABodyText"/>
        <w:widowControl w:val="0"/>
      </w:pPr>
    </w:p>
    <w:p w14:paraId="3ADB4C51" w14:textId="77777777" w:rsidR="00236349" w:rsidRDefault="00236349">
      <w:pPr>
        <w:pStyle w:val="EMEABodyText"/>
        <w:widowControl w:val="0"/>
      </w:pPr>
    </w:p>
    <w:p w14:paraId="0A0B9838" w14:textId="77777777" w:rsidR="00236349" w:rsidRDefault="00FC4F6C">
      <w:pPr>
        <w:pStyle w:val="EMEATitlePAC"/>
        <w:keepNext w:val="0"/>
        <w:keepLines w:val="0"/>
        <w:widowControl w:val="0"/>
        <w:tabs>
          <w:tab w:val="left" w:pos="567"/>
        </w:tabs>
        <w:ind w:left="567" w:hanging="567"/>
      </w:pPr>
      <w:r>
        <w:rPr>
          <w:caps w:val="0"/>
        </w:rPr>
        <w:t>9.</w:t>
      </w:r>
      <w:r>
        <w:rPr>
          <w:caps w:val="0"/>
        </w:rPr>
        <w:tab/>
        <w:t>SÆRLIGE OPBEVARINGSBETINGELSER</w:t>
      </w:r>
    </w:p>
    <w:p w14:paraId="79DB592F" w14:textId="77777777" w:rsidR="00236349" w:rsidRDefault="00236349">
      <w:pPr>
        <w:pStyle w:val="EMEABodyText"/>
        <w:widowControl w:val="0"/>
      </w:pPr>
    </w:p>
    <w:p w14:paraId="6EF94CCB" w14:textId="77777777" w:rsidR="00236349" w:rsidRDefault="00FC4F6C">
      <w:pPr>
        <w:pStyle w:val="EMEABodyText"/>
        <w:widowControl w:val="0"/>
      </w:pPr>
      <w:r>
        <w:t>Opbevares i den originale yderpakning for at beskytte mod fugt.</w:t>
      </w:r>
    </w:p>
    <w:p w14:paraId="6D03F729" w14:textId="77777777" w:rsidR="00236349" w:rsidRDefault="00236349">
      <w:pPr>
        <w:pStyle w:val="EMEABodyText"/>
        <w:widowControl w:val="0"/>
      </w:pPr>
    </w:p>
    <w:p w14:paraId="4C2DE3FE" w14:textId="77777777" w:rsidR="00236349" w:rsidRDefault="00236349">
      <w:pPr>
        <w:pStyle w:val="EMEABodyText"/>
        <w:widowControl w:val="0"/>
      </w:pPr>
    </w:p>
    <w:p w14:paraId="17906A1B" w14:textId="77777777" w:rsidR="00236349" w:rsidRDefault="00FC4F6C">
      <w:pPr>
        <w:pStyle w:val="EMEATitlePAC"/>
        <w:keepNext w:val="0"/>
        <w:keepLines w:val="0"/>
        <w:widowControl w:val="0"/>
        <w:ind w:left="567" w:hanging="567"/>
      </w:pPr>
      <w:r>
        <w:t>10.</w:t>
      </w:r>
      <w:r>
        <w:tab/>
        <w:t>EVENTUELLE SÆRLIGE FORHOLDSREGLER VED BORTSKAFFELSE AF IKKE ANVENDT LÆGEMIDDEL SAMT AFFALD HERAF</w:t>
      </w:r>
    </w:p>
    <w:p w14:paraId="1A4357B1" w14:textId="77777777" w:rsidR="00236349" w:rsidRDefault="00236349">
      <w:pPr>
        <w:pStyle w:val="EMEABodyText"/>
        <w:widowControl w:val="0"/>
      </w:pPr>
    </w:p>
    <w:p w14:paraId="2487D886" w14:textId="77777777" w:rsidR="00236349" w:rsidRDefault="00236349">
      <w:pPr>
        <w:pStyle w:val="EMEABodyText"/>
        <w:widowControl w:val="0"/>
      </w:pPr>
    </w:p>
    <w:p w14:paraId="0A8A6181" w14:textId="77777777" w:rsidR="00236349" w:rsidRDefault="00FC4F6C">
      <w:pPr>
        <w:pStyle w:val="EMEATitlePAC"/>
        <w:keepNext w:val="0"/>
        <w:keepLines w:val="0"/>
        <w:widowControl w:val="0"/>
        <w:tabs>
          <w:tab w:val="left" w:pos="567"/>
        </w:tabs>
        <w:ind w:left="567" w:hanging="567"/>
      </w:pPr>
      <w:r>
        <w:rPr>
          <w:caps w:val="0"/>
        </w:rPr>
        <w:t>11.</w:t>
      </w:r>
      <w:r>
        <w:rPr>
          <w:caps w:val="0"/>
        </w:rPr>
        <w:tab/>
        <w:t>NAVN OG ADRESSE PÅ INDEHAVEREN AF MARKEDSFØRINGSTILLADELSEN</w:t>
      </w:r>
    </w:p>
    <w:p w14:paraId="79CB36A6" w14:textId="77777777" w:rsidR="00236349" w:rsidRDefault="00236349">
      <w:pPr>
        <w:pStyle w:val="EMEABodyText"/>
        <w:widowControl w:val="0"/>
      </w:pPr>
    </w:p>
    <w:p w14:paraId="03FC85A1" w14:textId="77777777" w:rsidR="00236349" w:rsidRPr="00F1611D" w:rsidRDefault="00FC4F6C">
      <w:pPr>
        <w:pStyle w:val="EMEAAddress"/>
        <w:widowControl w:val="0"/>
      </w:pPr>
      <w:r w:rsidRPr="00F1611D">
        <w:t>Otsuka Pharmaceutical Netherlands B.V.</w:t>
      </w:r>
    </w:p>
    <w:p w14:paraId="099F26C4" w14:textId="77777777" w:rsidR="00236349" w:rsidRDefault="00FC4F6C">
      <w:pPr>
        <w:pStyle w:val="EMEAAddress"/>
        <w:widowControl w:val="0"/>
      </w:pPr>
      <w:r>
        <w:t>Herikerbergweg 292</w:t>
      </w:r>
    </w:p>
    <w:p w14:paraId="399EE64D" w14:textId="77777777" w:rsidR="00236349" w:rsidRDefault="00FC4F6C">
      <w:pPr>
        <w:pStyle w:val="EMEAAddress"/>
        <w:widowControl w:val="0"/>
      </w:pPr>
      <w:r>
        <w:t>1101 CT, Amsterdam</w:t>
      </w:r>
    </w:p>
    <w:p w14:paraId="1FF5DB30" w14:textId="77777777" w:rsidR="00236349" w:rsidRDefault="00FC4F6C">
      <w:pPr>
        <w:pStyle w:val="EMEABodyText"/>
        <w:widowControl w:val="0"/>
      </w:pPr>
      <w:r>
        <w:t>Holland</w:t>
      </w:r>
    </w:p>
    <w:p w14:paraId="35E6714B" w14:textId="77777777" w:rsidR="00236349" w:rsidRDefault="00236349">
      <w:pPr>
        <w:pStyle w:val="EMEABodyText"/>
        <w:widowControl w:val="0"/>
      </w:pPr>
    </w:p>
    <w:p w14:paraId="64950E34" w14:textId="77777777" w:rsidR="00236349" w:rsidRDefault="00236349">
      <w:pPr>
        <w:pStyle w:val="EMEABodyText"/>
        <w:widowControl w:val="0"/>
      </w:pPr>
    </w:p>
    <w:p w14:paraId="454ED76D" w14:textId="77777777" w:rsidR="00236349" w:rsidRDefault="00FC4F6C">
      <w:pPr>
        <w:pStyle w:val="EMEATitlePAC"/>
        <w:keepNext w:val="0"/>
        <w:keepLines w:val="0"/>
        <w:widowControl w:val="0"/>
        <w:tabs>
          <w:tab w:val="left" w:pos="567"/>
        </w:tabs>
        <w:ind w:left="567" w:hanging="567"/>
      </w:pPr>
      <w:r>
        <w:rPr>
          <w:caps w:val="0"/>
        </w:rPr>
        <w:t>12.</w:t>
      </w:r>
      <w:r>
        <w:rPr>
          <w:caps w:val="0"/>
        </w:rPr>
        <w:tab/>
        <w:t>MARKEDSFØRINGSTILLADELSESNUMMER (-NUMRE)</w:t>
      </w:r>
    </w:p>
    <w:p w14:paraId="7CAB5812" w14:textId="77777777" w:rsidR="00236349" w:rsidRDefault="00236349">
      <w:pPr>
        <w:pStyle w:val="EMEABodyText"/>
        <w:widowControl w:val="0"/>
      </w:pPr>
    </w:p>
    <w:p w14:paraId="545EA4D2" w14:textId="77777777" w:rsidR="00236349" w:rsidRDefault="00FC4F6C">
      <w:pPr>
        <w:pStyle w:val="EMEABodyText"/>
        <w:widowControl w:val="0"/>
      </w:pPr>
      <w:r>
        <w:t xml:space="preserve">EU/1/04/276/001 </w:t>
      </w:r>
      <w:r>
        <w:rPr>
          <w:highlight w:val="lightGray"/>
        </w:rPr>
        <w:t>(5 mg, 14 × 1 tabletter)</w:t>
      </w:r>
    </w:p>
    <w:p w14:paraId="4DE5F6E9" w14:textId="77777777" w:rsidR="00236349" w:rsidRDefault="00FC4F6C">
      <w:pPr>
        <w:pStyle w:val="EMEABodyText"/>
        <w:widowControl w:val="0"/>
        <w:rPr>
          <w:highlight w:val="lightGray"/>
        </w:rPr>
      </w:pPr>
      <w:r>
        <w:rPr>
          <w:highlight w:val="lightGray"/>
        </w:rPr>
        <w:t>EU/1/04/276/002 (5 mg, 28 × 1 tabletter)</w:t>
      </w:r>
    </w:p>
    <w:p w14:paraId="0A3E34B2" w14:textId="77777777" w:rsidR="00236349" w:rsidRDefault="00FC4F6C">
      <w:pPr>
        <w:pStyle w:val="EMEABodyText"/>
        <w:widowControl w:val="0"/>
        <w:rPr>
          <w:highlight w:val="lightGray"/>
        </w:rPr>
      </w:pPr>
      <w:r>
        <w:rPr>
          <w:highlight w:val="lightGray"/>
        </w:rPr>
        <w:t>EU/1/04/276/003 (5 mg, 49 × 1 tabletter)</w:t>
      </w:r>
    </w:p>
    <w:p w14:paraId="0F78414C" w14:textId="77777777" w:rsidR="00236349" w:rsidRDefault="00FC4F6C">
      <w:pPr>
        <w:pStyle w:val="EMEABodyText"/>
        <w:widowControl w:val="0"/>
        <w:rPr>
          <w:highlight w:val="lightGray"/>
        </w:rPr>
      </w:pPr>
      <w:r>
        <w:rPr>
          <w:highlight w:val="lightGray"/>
        </w:rPr>
        <w:t>EU/1/04/276/004 (5 mg, 56 × 1 tabletter)</w:t>
      </w:r>
    </w:p>
    <w:p w14:paraId="136DAFAB" w14:textId="77777777" w:rsidR="00236349" w:rsidRDefault="00FC4F6C">
      <w:pPr>
        <w:pStyle w:val="EMEABodyText"/>
        <w:widowControl w:val="0"/>
        <w:rPr>
          <w:highlight w:val="lightGray"/>
        </w:rPr>
      </w:pPr>
      <w:r>
        <w:rPr>
          <w:highlight w:val="lightGray"/>
        </w:rPr>
        <w:t>EU/1/04/276/005 (5 mg, 98 × 1 tabletter)</w:t>
      </w:r>
    </w:p>
    <w:p w14:paraId="71F8E94B" w14:textId="77777777" w:rsidR="00236349" w:rsidRDefault="00236349">
      <w:pPr>
        <w:pStyle w:val="EMEABodyText"/>
        <w:widowControl w:val="0"/>
      </w:pPr>
    </w:p>
    <w:p w14:paraId="751AC898" w14:textId="77777777" w:rsidR="00236349" w:rsidRDefault="00236349">
      <w:pPr>
        <w:pStyle w:val="EMEABodyText"/>
        <w:widowControl w:val="0"/>
      </w:pPr>
    </w:p>
    <w:p w14:paraId="1F8E7438" w14:textId="77777777" w:rsidR="00236349" w:rsidRDefault="00FC4F6C">
      <w:pPr>
        <w:pStyle w:val="EMEATitlePAC"/>
        <w:keepNext w:val="0"/>
        <w:keepLines w:val="0"/>
        <w:widowControl w:val="0"/>
        <w:tabs>
          <w:tab w:val="left" w:pos="567"/>
        </w:tabs>
        <w:ind w:left="567" w:hanging="567"/>
      </w:pPr>
      <w:r>
        <w:rPr>
          <w:caps w:val="0"/>
        </w:rPr>
        <w:t>13.</w:t>
      </w:r>
      <w:r>
        <w:rPr>
          <w:caps w:val="0"/>
        </w:rPr>
        <w:tab/>
        <w:t>BATCHNUMMER</w:t>
      </w:r>
    </w:p>
    <w:p w14:paraId="370D4BB5" w14:textId="77777777" w:rsidR="00236349" w:rsidRDefault="00236349">
      <w:pPr>
        <w:pStyle w:val="EMEABodyText"/>
        <w:widowControl w:val="0"/>
      </w:pPr>
    </w:p>
    <w:p w14:paraId="141E1D8C" w14:textId="77777777" w:rsidR="00236349" w:rsidRDefault="00FC4F6C">
      <w:pPr>
        <w:pStyle w:val="EMEABodyText"/>
        <w:widowControl w:val="0"/>
      </w:pPr>
      <w:r>
        <w:t>Lot</w:t>
      </w:r>
    </w:p>
    <w:p w14:paraId="62603F93" w14:textId="77777777" w:rsidR="00236349" w:rsidRDefault="00236349">
      <w:pPr>
        <w:pStyle w:val="EMEABodyText"/>
        <w:widowControl w:val="0"/>
      </w:pPr>
    </w:p>
    <w:p w14:paraId="2173E1B1" w14:textId="77777777" w:rsidR="00236349" w:rsidRDefault="00236349">
      <w:pPr>
        <w:pStyle w:val="EMEABodyText"/>
        <w:widowControl w:val="0"/>
      </w:pPr>
    </w:p>
    <w:p w14:paraId="75A5FD5E" w14:textId="77777777" w:rsidR="00236349" w:rsidRDefault="00FC4F6C">
      <w:pPr>
        <w:pStyle w:val="EMEATitlePAC"/>
        <w:keepNext w:val="0"/>
        <w:keepLines w:val="0"/>
        <w:widowControl w:val="0"/>
        <w:tabs>
          <w:tab w:val="left" w:pos="567"/>
        </w:tabs>
        <w:ind w:left="567" w:hanging="567"/>
      </w:pPr>
      <w:r>
        <w:rPr>
          <w:caps w:val="0"/>
        </w:rPr>
        <w:t>14.</w:t>
      </w:r>
      <w:r>
        <w:rPr>
          <w:caps w:val="0"/>
        </w:rPr>
        <w:tab/>
        <w:t>GENEREL KLASSIFIKATION FOR UDLEVERING</w:t>
      </w:r>
    </w:p>
    <w:p w14:paraId="7BF5F695" w14:textId="77777777" w:rsidR="00236349" w:rsidRDefault="00236349">
      <w:pPr>
        <w:pStyle w:val="EMEABodyText"/>
        <w:widowControl w:val="0"/>
      </w:pPr>
    </w:p>
    <w:p w14:paraId="2601A0A6" w14:textId="77777777" w:rsidR="00236349" w:rsidRDefault="00FC4F6C">
      <w:pPr>
        <w:pStyle w:val="EMEABodyText"/>
        <w:widowControl w:val="0"/>
      </w:pPr>
      <w:r>
        <w:t>Receptpligtigt lægemiddel.</w:t>
      </w:r>
    </w:p>
    <w:p w14:paraId="277CD726" w14:textId="77777777" w:rsidR="00236349" w:rsidRDefault="00236349">
      <w:pPr>
        <w:pStyle w:val="EMEABodyText"/>
        <w:widowControl w:val="0"/>
      </w:pPr>
    </w:p>
    <w:p w14:paraId="7B569448" w14:textId="77777777" w:rsidR="00236349" w:rsidRDefault="00236349">
      <w:pPr>
        <w:pStyle w:val="EMEABodyText"/>
        <w:widowControl w:val="0"/>
      </w:pPr>
    </w:p>
    <w:p w14:paraId="4383994C" w14:textId="77777777" w:rsidR="00236349" w:rsidRDefault="00FC4F6C">
      <w:pPr>
        <w:pStyle w:val="EMEATitlePAC"/>
        <w:keepNext w:val="0"/>
        <w:keepLines w:val="0"/>
        <w:widowControl w:val="0"/>
        <w:tabs>
          <w:tab w:val="left" w:pos="567"/>
        </w:tabs>
        <w:ind w:left="567" w:hanging="567"/>
      </w:pPr>
      <w:r>
        <w:rPr>
          <w:caps w:val="0"/>
        </w:rPr>
        <w:t>15.</w:t>
      </w:r>
      <w:r>
        <w:rPr>
          <w:caps w:val="0"/>
        </w:rPr>
        <w:tab/>
        <w:t>INSTRUKTIONER VEDRØRENDE ANVENDELSEN</w:t>
      </w:r>
    </w:p>
    <w:p w14:paraId="2A9CDE4A" w14:textId="77777777" w:rsidR="00236349" w:rsidRDefault="00236349">
      <w:pPr>
        <w:pStyle w:val="EMEABodyText"/>
        <w:widowControl w:val="0"/>
      </w:pPr>
    </w:p>
    <w:p w14:paraId="5F088304" w14:textId="77777777" w:rsidR="00236349" w:rsidRDefault="00236349">
      <w:pPr>
        <w:pStyle w:val="EMEABodyText"/>
        <w:widowControl w:val="0"/>
      </w:pPr>
    </w:p>
    <w:p w14:paraId="64970AE4" w14:textId="77777777" w:rsidR="00236349" w:rsidRDefault="00FC4F6C">
      <w:pPr>
        <w:pStyle w:val="EMEATitlePAC"/>
        <w:keepNext w:val="0"/>
        <w:keepLines w:val="0"/>
        <w:widowControl w:val="0"/>
        <w:tabs>
          <w:tab w:val="left" w:pos="567"/>
        </w:tabs>
        <w:ind w:left="567" w:hanging="567"/>
      </w:pPr>
      <w:r>
        <w:rPr>
          <w:caps w:val="0"/>
        </w:rPr>
        <w:t>16.</w:t>
      </w:r>
      <w:r>
        <w:rPr>
          <w:caps w:val="0"/>
        </w:rPr>
        <w:tab/>
        <w:t xml:space="preserve">INFORMATION I </w:t>
      </w:r>
      <w:r>
        <w:t>BRAILLESKRIFT</w:t>
      </w:r>
    </w:p>
    <w:p w14:paraId="1189AFE3" w14:textId="77777777" w:rsidR="00236349" w:rsidRDefault="00236349">
      <w:pPr>
        <w:pStyle w:val="EMEABodyText"/>
        <w:widowControl w:val="0"/>
      </w:pPr>
    </w:p>
    <w:p w14:paraId="6A2D4FE2" w14:textId="77777777" w:rsidR="00236349" w:rsidRDefault="00FC4F6C">
      <w:pPr>
        <w:pStyle w:val="EMEABodyText"/>
        <w:widowControl w:val="0"/>
      </w:pPr>
      <w:r>
        <w:t>abilify 5 mg</w:t>
      </w:r>
    </w:p>
    <w:p w14:paraId="675E88AF" w14:textId="77777777" w:rsidR="00236349" w:rsidRDefault="00236349">
      <w:pPr>
        <w:ind w:left="567" w:hanging="567"/>
      </w:pPr>
    </w:p>
    <w:p w14:paraId="30AE9DE2" w14:textId="77777777" w:rsidR="00236349" w:rsidRDefault="00236349">
      <w:pPr>
        <w:ind w:left="567" w:hanging="567"/>
      </w:pPr>
    </w:p>
    <w:p w14:paraId="35EBA7B1" w14:textId="77777777" w:rsidR="00236349" w:rsidRDefault="00FC4F6C">
      <w:pPr>
        <w:pStyle w:val="EMEATitlePAC"/>
        <w:keepNext w:val="0"/>
        <w:keepLines w:val="0"/>
        <w:widowControl w:val="0"/>
        <w:tabs>
          <w:tab w:val="left" w:pos="567"/>
        </w:tabs>
        <w:ind w:left="567" w:hanging="567"/>
        <w:rPr>
          <w:caps w:val="0"/>
        </w:rPr>
      </w:pPr>
      <w:r>
        <w:rPr>
          <w:caps w:val="0"/>
        </w:rPr>
        <w:t>17.</w:t>
      </w:r>
      <w:r>
        <w:rPr>
          <w:caps w:val="0"/>
        </w:rPr>
        <w:tab/>
        <w:t>ENTYDIG IDENTIFIKATOR – 2D-STREGKODE</w:t>
      </w:r>
    </w:p>
    <w:p w14:paraId="2C8CFACF" w14:textId="77777777" w:rsidR="00236349" w:rsidRDefault="00236349">
      <w:pPr>
        <w:tabs>
          <w:tab w:val="left" w:pos="720"/>
        </w:tabs>
      </w:pPr>
    </w:p>
    <w:p w14:paraId="377E91F2" w14:textId="77777777" w:rsidR="00236349" w:rsidRDefault="00FC4F6C">
      <w:pPr>
        <w:tabs>
          <w:tab w:val="left" w:pos="720"/>
        </w:tabs>
        <w:rPr>
          <w:b/>
          <w:u w:val="single"/>
        </w:rPr>
      </w:pPr>
      <w:r>
        <w:rPr>
          <w:highlight w:val="lightGray"/>
        </w:rPr>
        <w:t>Der er anført en 2D-stregkode, som indeholder en entydig identifikator.</w:t>
      </w:r>
    </w:p>
    <w:p w14:paraId="0DB1B3FA" w14:textId="77777777" w:rsidR="00236349" w:rsidRDefault="00236349">
      <w:pPr>
        <w:tabs>
          <w:tab w:val="left" w:pos="720"/>
        </w:tabs>
      </w:pPr>
    </w:p>
    <w:p w14:paraId="75524719" w14:textId="77777777" w:rsidR="00236349" w:rsidRDefault="00236349">
      <w:pPr>
        <w:tabs>
          <w:tab w:val="left" w:pos="720"/>
        </w:tabs>
      </w:pPr>
    </w:p>
    <w:p w14:paraId="707E7CA5" w14:textId="77777777" w:rsidR="00236349" w:rsidRDefault="00FC4F6C">
      <w:pPr>
        <w:pStyle w:val="EMEATitlePAC"/>
        <w:keepNext w:val="0"/>
        <w:keepLines w:val="0"/>
        <w:widowControl w:val="0"/>
        <w:tabs>
          <w:tab w:val="left" w:pos="567"/>
        </w:tabs>
        <w:ind w:left="567" w:hanging="567"/>
        <w:rPr>
          <w:caps w:val="0"/>
        </w:rPr>
      </w:pPr>
      <w:r>
        <w:rPr>
          <w:caps w:val="0"/>
        </w:rPr>
        <w:t>18.</w:t>
      </w:r>
      <w:r>
        <w:rPr>
          <w:caps w:val="0"/>
        </w:rPr>
        <w:tab/>
        <w:t>ENTYDIG IDENTIFIKATOR - MENNESKELIGT LÆSBARE DATA</w:t>
      </w:r>
    </w:p>
    <w:p w14:paraId="3F80BBCE" w14:textId="77777777" w:rsidR="00236349" w:rsidRDefault="00236349">
      <w:pPr>
        <w:keepNext/>
        <w:tabs>
          <w:tab w:val="left" w:pos="720"/>
        </w:tabs>
      </w:pPr>
    </w:p>
    <w:p w14:paraId="48B19D09" w14:textId="77777777" w:rsidR="00236349" w:rsidRDefault="00FC4F6C">
      <w:pPr>
        <w:keepNext/>
      </w:pPr>
      <w:r>
        <w:t>PC</w:t>
      </w:r>
    </w:p>
    <w:p w14:paraId="60E23BE2" w14:textId="77777777" w:rsidR="00236349" w:rsidRDefault="00FC4F6C">
      <w:pPr>
        <w:keepNext/>
      </w:pPr>
      <w:r>
        <w:t>SN</w:t>
      </w:r>
    </w:p>
    <w:p w14:paraId="6220303B" w14:textId="77777777" w:rsidR="00236349" w:rsidRDefault="00FC4F6C">
      <w:pPr>
        <w:keepNext/>
      </w:pPr>
      <w:r>
        <w:t>NN</w:t>
      </w:r>
    </w:p>
    <w:p w14:paraId="07E72D31" w14:textId="77777777" w:rsidR="00236349" w:rsidRDefault="00236349">
      <w:pPr>
        <w:keepNext/>
      </w:pPr>
    </w:p>
    <w:p w14:paraId="4ABD578A" w14:textId="77777777" w:rsidR="00236349" w:rsidRDefault="00FC4F6C">
      <w:pPr>
        <w:pStyle w:val="EMEATitlePAC"/>
        <w:keepLines w:val="0"/>
        <w:widowControl w:val="0"/>
      </w:pPr>
      <w:r>
        <w:rPr>
          <w:u w:val="single"/>
        </w:rPr>
        <w:br w:type="page"/>
      </w:r>
      <w:r>
        <w:rPr>
          <w:caps w:val="0"/>
        </w:rPr>
        <w:lastRenderedPageBreak/>
        <w:t xml:space="preserve">MINDSTEKRAV TIL MÆRKNING PÅ </w:t>
      </w:r>
      <w:r>
        <w:t>BLISTER ELLER STRIP</w:t>
      </w:r>
    </w:p>
    <w:p w14:paraId="5CD41F73" w14:textId="77777777" w:rsidR="00236349" w:rsidRDefault="00236349">
      <w:pPr>
        <w:pStyle w:val="EMEATitlePAC"/>
        <w:keepNext w:val="0"/>
        <w:keepLines w:val="0"/>
        <w:widowControl w:val="0"/>
      </w:pPr>
    </w:p>
    <w:p w14:paraId="50C76235" w14:textId="77777777" w:rsidR="00236349" w:rsidRDefault="00FC4F6C">
      <w:pPr>
        <w:pStyle w:val="EMEATitlePAC"/>
        <w:keepNext w:val="0"/>
        <w:keepLines w:val="0"/>
        <w:widowControl w:val="0"/>
      </w:pPr>
      <w:r>
        <w:t>BLISTERKORT</w:t>
      </w:r>
    </w:p>
    <w:p w14:paraId="0C0F6685" w14:textId="77777777" w:rsidR="00236349" w:rsidRDefault="00236349">
      <w:pPr>
        <w:pStyle w:val="EMEABodyText"/>
        <w:widowControl w:val="0"/>
      </w:pPr>
    </w:p>
    <w:p w14:paraId="45DCB8EF" w14:textId="77777777" w:rsidR="00236349" w:rsidRDefault="00236349">
      <w:pPr>
        <w:pStyle w:val="EMEABodyText"/>
        <w:widowControl w:val="0"/>
      </w:pPr>
    </w:p>
    <w:p w14:paraId="3FAF80A4" w14:textId="77777777" w:rsidR="00236349" w:rsidRDefault="00FC4F6C">
      <w:pPr>
        <w:pStyle w:val="EMEATitlePAC"/>
        <w:keepNext w:val="0"/>
        <w:keepLines w:val="0"/>
        <w:widowControl w:val="0"/>
        <w:tabs>
          <w:tab w:val="left" w:pos="567"/>
        </w:tabs>
        <w:ind w:left="567" w:hanging="567"/>
      </w:pPr>
      <w:r>
        <w:rPr>
          <w:caps w:val="0"/>
        </w:rPr>
        <w:t>1.</w:t>
      </w:r>
      <w:r>
        <w:rPr>
          <w:caps w:val="0"/>
        </w:rPr>
        <w:tab/>
        <w:t>LÆGEMIDLETS NAVN</w:t>
      </w:r>
    </w:p>
    <w:p w14:paraId="4AE6E8EC" w14:textId="77777777" w:rsidR="00236349" w:rsidRDefault="00236349">
      <w:pPr>
        <w:pStyle w:val="EMEABodyText"/>
        <w:widowControl w:val="0"/>
      </w:pPr>
    </w:p>
    <w:p w14:paraId="17827B4E" w14:textId="77777777" w:rsidR="00236349" w:rsidRDefault="00FC4F6C">
      <w:pPr>
        <w:pStyle w:val="EMEABodyText"/>
        <w:widowControl w:val="0"/>
      </w:pPr>
      <w:r>
        <w:t>ABILIFY 5 mg tabletter</w:t>
      </w:r>
    </w:p>
    <w:p w14:paraId="03C12373" w14:textId="77777777" w:rsidR="00236349" w:rsidRDefault="00FC4F6C">
      <w:pPr>
        <w:pStyle w:val="EMEABodyText"/>
        <w:widowControl w:val="0"/>
      </w:pPr>
      <w:r>
        <w:t>aripiprazol</w:t>
      </w:r>
    </w:p>
    <w:p w14:paraId="2379AA87" w14:textId="77777777" w:rsidR="00236349" w:rsidRDefault="00236349">
      <w:pPr>
        <w:pStyle w:val="EMEABodyText"/>
        <w:widowControl w:val="0"/>
      </w:pPr>
    </w:p>
    <w:p w14:paraId="0D8FB5EB" w14:textId="77777777" w:rsidR="00236349" w:rsidRDefault="00236349">
      <w:pPr>
        <w:pStyle w:val="EMEABodyText"/>
        <w:widowControl w:val="0"/>
      </w:pPr>
    </w:p>
    <w:p w14:paraId="5D42A6AD" w14:textId="77777777" w:rsidR="00236349" w:rsidRDefault="00FC4F6C">
      <w:pPr>
        <w:pStyle w:val="EMEATitlePAC"/>
        <w:keepNext w:val="0"/>
        <w:keepLines w:val="0"/>
        <w:widowControl w:val="0"/>
        <w:tabs>
          <w:tab w:val="left" w:pos="567"/>
        </w:tabs>
        <w:ind w:left="567" w:hanging="567"/>
      </w:pPr>
      <w:r>
        <w:rPr>
          <w:caps w:val="0"/>
        </w:rPr>
        <w:t>2.</w:t>
      </w:r>
      <w:r>
        <w:rPr>
          <w:caps w:val="0"/>
        </w:rPr>
        <w:tab/>
        <w:t>NAVN PÅ INDEHAVEREN AF MARKEDSFØRINGSTILLADELSEN</w:t>
      </w:r>
    </w:p>
    <w:p w14:paraId="61011E6D" w14:textId="77777777" w:rsidR="00236349" w:rsidRDefault="00236349">
      <w:pPr>
        <w:pStyle w:val="EMEABodyText"/>
        <w:widowControl w:val="0"/>
      </w:pPr>
    </w:p>
    <w:p w14:paraId="02F924CD" w14:textId="77777777" w:rsidR="00236349" w:rsidRDefault="00FC4F6C">
      <w:pPr>
        <w:pStyle w:val="EMEABodyText"/>
        <w:widowControl w:val="0"/>
      </w:pPr>
      <w:r>
        <w:t>Otsuka</w:t>
      </w:r>
    </w:p>
    <w:p w14:paraId="2B0580D9" w14:textId="77777777" w:rsidR="00236349" w:rsidRDefault="00236349">
      <w:pPr>
        <w:pStyle w:val="EMEABodyText"/>
        <w:widowControl w:val="0"/>
      </w:pPr>
    </w:p>
    <w:p w14:paraId="0D2CDD67" w14:textId="77777777" w:rsidR="00236349" w:rsidRDefault="00236349">
      <w:pPr>
        <w:pStyle w:val="EMEABodyText"/>
        <w:widowControl w:val="0"/>
      </w:pPr>
    </w:p>
    <w:p w14:paraId="0D36775C" w14:textId="77777777" w:rsidR="00236349" w:rsidRDefault="00FC4F6C">
      <w:pPr>
        <w:pStyle w:val="EMEATitlePAC"/>
        <w:keepNext w:val="0"/>
        <w:keepLines w:val="0"/>
        <w:widowControl w:val="0"/>
        <w:tabs>
          <w:tab w:val="left" w:pos="567"/>
        </w:tabs>
        <w:ind w:left="567" w:hanging="567"/>
      </w:pPr>
      <w:r>
        <w:rPr>
          <w:caps w:val="0"/>
        </w:rPr>
        <w:t>3.</w:t>
      </w:r>
      <w:r>
        <w:rPr>
          <w:caps w:val="0"/>
        </w:rPr>
        <w:tab/>
        <w:t>UDLØBSDATO</w:t>
      </w:r>
    </w:p>
    <w:p w14:paraId="7D8DCE13" w14:textId="77777777" w:rsidR="00236349" w:rsidRDefault="00236349">
      <w:pPr>
        <w:pStyle w:val="EMEABodyText"/>
        <w:widowControl w:val="0"/>
      </w:pPr>
    </w:p>
    <w:p w14:paraId="44279DF2" w14:textId="77777777" w:rsidR="00236349" w:rsidRDefault="00FC4F6C">
      <w:pPr>
        <w:pStyle w:val="EMEABodyText"/>
        <w:widowControl w:val="0"/>
      </w:pPr>
      <w:r>
        <w:t>EXP</w:t>
      </w:r>
    </w:p>
    <w:p w14:paraId="3EE32E3F" w14:textId="77777777" w:rsidR="00236349" w:rsidRDefault="00236349">
      <w:pPr>
        <w:pStyle w:val="EMEABodyText"/>
        <w:widowControl w:val="0"/>
      </w:pPr>
    </w:p>
    <w:p w14:paraId="2C71FEDB" w14:textId="77777777" w:rsidR="00236349" w:rsidRDefault="00236349">
      <w:pPr>
        <w:pStyle w:val="EMEABodyText"/>
        <w:widowControl w:val="0"/>
      </w:pPr>
    </w:p>
    <w:p w14:paraId="2C4AD47A" w14:textId="77777777" w:rsidR="00236349" w:rsidRDefault="00FC4F6C">
      <w:pPr>
        <w:pStyle w:val="EMEATitlePAC"/>
        <w:keepNext w:val="0"/>
        <w:keepLines w:val="0"/>
        <w:widowControl w:val="0"/>
        <w:tabs>
          <w:tab w:val="left" w:pos="567"/>
        </w:tabs>
        <w:ind w:left="567" w:hanging="567"/>
      </w:pPr>
      <w:r>
        <w:rPr>
          <w:caps w:val="0"/>
        </w:rPr>
        <w:t>4.</w:t>
      </w:r>
      <w:r>
        <w:rPr>
          <w:caps w:val="0"/>
        </w:rPr>
        <w:tab/>
        <w:t>BATCHNUMMER</w:t>
      </w:r>
    </w:p>
    <w:p w14:paraId="4DC619A5" w14:textId="77777777" w:rsidR="00236349" w:rsidRDefault="00236349">
      <w:pPr>
        <w:pStyle w:val="EMEABodyText"/>
        <w:widowControl w:val="0"/>
      </w:pPr>
    </w:p>
    <w:p w14:paraId="43D2BA2A" w14:textId="77777777" w:rsidR="00236349" w:rsidRDefault="00FC4F6C">
      <w:pPr>
        <w:pStyle w:val="EMEABodyText"/>
        <w:widowControl w:val="0"/>
      </w:pPr>
      <w:r>
        <w:t>Lot</w:t>
      </w:r>
    </w:p>
    <w:p w14:paraId="063CB454" w14:textId="77777777" w:rsidR="00236349" w:rsidRDefault="00236349">
      <w:pPr>
        <w:pStyle w:val="EMEABodyText"/>
        <w:widowControl w:val="0"/>
      </w:pPr>
    </w:p>
    <w:p w14:paraId="61DEB08A" w14:textId="77777777" w:rsidR="00236349" w:rsidRDefault="00236349">
      <w:pPr>
        <w:pStyle w:val="EMEABodyText"/>
        <w:widowControl w:val="0"/>
      </w:pPr>
    </w:p>
    <w:p w14:paraId="3727768D" w14:textId="77777777" w:rsidR="00236349" w:rsidRDefault="00FC4F6C">
      <w:pPr>
        <w:pStyle w:val="EMEATitlePAC"/>
        <w:keepNext w:val="0"/>
        <w:keepLines w:val="0"/>
        <w:widowControl w:val="0"/>
        <w:tabs>
          <w:tab w:val="left" w:pos="567"/>
        </w:tabs>
        <w:ind w:left="567" w:hanging="567"/>
      </w:pPr>
      <w:r>
        <w:rPr>
          <w:caps w:val="0"/>
        </w:rPr>
        <w:t>5.</w:t>
      </w:r>
      <w:r>
        <w:rPr>
          <w:caps w:val="0"/>
        </w:rPr>
        <w:tab/>
        <w:t>ANDET</w:t>
      </w:r>
    </w:p>
    <w:p w14:paraId="7FFBBF95" w14:textId="77777777" w:rsidR="00236349" w:rsidRDefault="00236349">
      <w:pPr>
        <w:pStyle w:val="EMEABodyText"/>
        <w:widowControl w:val="0"/>
      </w:pPr>
    </w:p>
    <w:p w14:paraId="77F1B874" w14:textId="77777777" w:rsidR="00236349" w:rsidRDefault="00FC4F6C">
      <w:pPr>
        <w:pStyle w:val="EMEATitlePAC"/>
        <w:keepNext w:val="0"/>
        <w:keepLines w:val="0"/>
        <w:widowControl w:val="0"/>
      </w:pPr>
      <w:r>
        <w:br w:type="page"/>
      </w:r>
      <w:r>
        <w:rPr>
          <w:caps w:val="0"/>
        </w:rPr>
        <w:lastRenderedPageBreak/>
        <w:t>MÆRKNING, DER SKAL ANFØRES PÅ DEN YDRE EMBALLAGE</w:t>
      </w:r>
    </w:p>
    <w:p w14:paraId="0F3E27C4" w14:textId="77777777" w:rsidR="00236349" w:rsidRDefault="00236349">
      <w:pPr>
        <w:pStyle w:val="EMEATitlePAC"/>
        <w:keepNext w:val="0"/>
        <w:keepLines w:val="0"/>
        <w:widowControl w:val="0"/>
      </w:pPr>
    </w:p>
    <w:p w14:paraId="5E8833C9" w14:textId="77777777" w:rsidR="00236349" w:rsidRDefault="00FC4F6C">
      <w:pPr>
        <w:pStyle w:val="EMEATitlePAC"/>
        <w:keepNext w:val="0"/>
        <w:keepLines w:val="0"/>
        <w:widowControl w:val="0"/>
      </w:pPr>
      <w:r>
        <w:t>YDRE Karton</w:t>
      </w:r>
    </w:p>
    <w:p w14:paraId="2A379EF5" w14:textId="77777777" w:rsidR="00236349" w:rsidRDefault="00236349">
      <w:pPr>
        <w:pStyle w:val="EMEABodyText"/>
        <w:widowControl w:val="0"/>
      </w:pPr>
    </w:p>
    <w:p w14:paraId="32D9D6ED" w14:textId="77777777" w:rsidR="00236349" w:rsidRDefault="00236349">
      <w:pPr>
        <w:pStyle w:val="EMEABodyText"/>
        <w:widowControl w:val="0"/>
      </w:pPr>
    </w:p>
    <w:p w14:paraId="6A17053B" w14:textId="77777777" w:rsidR="00236349" w:rsidRDefault="00FC4F6C">
      <w:pPr>
        <w:pStyle w:val="EMEATitlePAC"/>
        <w:keepNext w:val="0"/>
        <w:keepLines w:val="0"/>
        <w:widowControl w:val="0"/>
        <w:tabs>
          <w:tab w:val="left" w:pos="567"/>
        </w:tabs>
        <w:ind w:left="567" w:hanging="567"/>
      </w:pPr>
      <w:r>
        <w:rPr>
          <w:caps w:val="0"/>
        </w:rPr>
        <w:t>1.</w:t>
      </w:r>
      <w:r>
        <w:rPr>
          <w:caps w:val="0"/>
        </w:rPr>
        <w:tab/>
        <w:t>LÆGEMIDLETS NAVN</w:t>
      </w:r>
    </w:p>
    <w:p w14:paraId="10309F0C" w14:textId="77777777" w:rsidR="00236349" w:rsidRDefault="00236349">
      <w:pPr>
        <w:pStyle w:val="EMEABodyText"/>
        <w:widowControl w:val="0"/>
      </w:pPr>
    </w:p>
    <w:p w14:paraId="34525771" w14:textId="77777777" w:rsidR="00236349" w:rsidRDefault="00FC4F6C">
      <w:pPr>
        <w:pStyle w:val="EMEABodyText"/>
        <w:widowControl w:val="0"/>
      </w:pPr>
      <w:r>
        <w:t>ABILIFY 10 mg tabletter</w:t>
      </w:r>
    </w:p>
    <w:p w14:paraId="55F159D9" w14:textId="77777777" w:rsidR="00236349" w:rsidRDefault="00FC4F6C">
      <w:pPr>
        <w:pStyle w:val="EMEABodyText"/>
        <w:widowControl w:val="0"/>
      </w:pPr>
      <w:r>
        <w:t>aripiprazol</w:t>
      </w:r>
    </w:p>
    <w:p w14:paraId="2710C4D5" w14:textId="77777777" w:rsidR="00236349" w:rsidRDefault="00236349">
      <w:pPr>
        <w:pStyle w:val="EMEABodyText"/>
        <w:widowControl w:val="0"/>
      </w:pPr>
    </w:p>
    <w:p w14:paraId="495BE18A" w14:textId="77777777" w:rsidR="00236349" w:rsidRDefault="00236349">
      <w:pPr>
        <w:pStyle w:val="EMEABodyText"/>
        <w:widowControl w:val="0"/>
      </w:pPr>
    </w:p>
    <w:p w14:paraId="64E853E1" w14:textId="77777777" w:rsidR="00236349" w:rsidRDefault="00FC4F6C">
      <w:pPr>
        <w:pStyle w:val="EMEATitlePAC"/>
        <w:keepNext w:val="0"/>
        <w:keepLines w:val="0"/>
        <w:widowControl w:val="0"/>
        <w:tabs>
          <w:tab w:val="left" w:pos="567"/>
        </w:tabs>
        <w:ind w:left="567" w:hanging="567"/>
      </w:pPr>
      <w:r>
        <w:rPr>
          <w:caps w:val="0"/>
        </w:rPr>
        <w:t>2.</w:t>
      </w:r>
      <w:r>
        <w:rPr>
          <w:caps w:val="0"/>
        </w:rPr>
        <w:tab/>
        <w:t>ANGIVELSE AF AKTIVT STOF/AKTIVE STOFFER</w:t>
      </w:r>
    </w:p>
    <w:p w14:paraId="3FE6DC65" w14:textId="77777777" w:rsidR="00236349" w:rsidRDefault="00236349">
      <w:pPr>
        <w:pStyle w:val="EMEABodyText"/>
        <w:widowControl w:val="0"/>
      </w:pPr>
    </w:p>
    <w:p w14:paraId="16A1D99F" w14:textId="77777777" w:rsidR="00236349" w:rsidRDefault="00FC4F6C">
      <w:pPr>
        <w:pStyle w:val="EMEABodyText"/>
        <w:widowControl w:val="0"/>
      </w:pPr>
      <w:r>
        <w:t>Hver tablet indeholder 10 mg aripiprazol.</w:t>
      </w:r>
    </w:p>
    <w:p w14:paraId="5A2674D0" w14:textId="77777777" w:rsidR="00236349" w:rsidRDefault="00236349">
      <w:pPr>
        <w:pStyle w:val="EMEABodyText"/>
        <w:widowControl w:val="0"/>
      </w:pPr>
    </w:p>
    <w:p w14:paraId="105C376B" w14:textId="77777777" w:rsidR="00236349" w:rsidRDefault="00236349">
      <w:pPr>
        <w:pStyle w:val="EMEABodyText"/>
        <w:widowControl w:val="0"/>
      </w:pPr>
    </w:p>
    <w:p w14:paraId="3CC6ADE8" w14:textId="77777777" w:rsidR="00236349" w:rsidRDefault="00FC4F6C">
      <w:pPr>
        <w:pStyle w:val="EMEATitlePAC"/>
        <w:keepNext w:val="0"/>
        <w:keepLines w:val="0"/>
        <w:widowControl w:val="0"/>
        <w:tabs>
          <w:tab w:val="left" w:pos="567"/>
        </w:tabs>
        <w:ind w:left="567" w:hanging="567"/>
      </w:pPr>
      <w:r>
        <w:rPr>
          <w:caps w:val="0"/>
        </w:rPr>
        <w:t>3.</w:t>
      </w:r>
      <w:r>
        <w:rPr>
          <w:caps w:val="0"/>
        </w:rPr>
        <w:tab/>
        <w:t>LISTE OVER HJÆLPESTOFFER</w:t>
      </w:r>
    </w:p>
    <w:p w14:paraId="2D0A734D" w14:textId="77777777" w:rsidR="00236349" w:rsidRDefault="00236349">
      <w:pPr>
        <w:pStyle w:val="EMEABodyText"/>
        <w:widowControl w:val="0"/>
      </w:pPr>
    </w:p>
    <w:p w14:paraId="04F61888" w14:textId="77777777" w:rsidR="00236349" w:rsidRDefault="00FC4F6C">
      <w:pPr>
        <w:pStyle w:val="EMEABodyText"/>
        <w:widowControl w:val="0"/>
      </w:pPr>
      <w:r>
        <w:t>Indeholder også: lactosemonohydrat.</w:t>
      </w:r>
    </w:p>
    <w:p w14:paraId="7017DECA" w14:textId="77777777" w:rsidR="00236349" w:rsidRDefault="00236349">
      <w:pPr>
        <w:pStyle w:val="EMEABodyText"/>
        <w:widowControl w:val="0"/>
      </w:pPr>
    </w:p>
    <w:p w14:paraId="5ECACCDD" w14:textId="77777777" w:rsidR="00236349" w:rsidRDefault="00236349">
      <w:pPr>
        <w:pStyle w:val="EMEABodyText"/>
        <w:widowControl w:val="0"/>
      </w:pPr>
    </w:p>
    <w:p w14:paraId="25222044" w14:textId="77777777" w:rsidR="00236349" w:rsidRDefault="00FC4F6C">
      <w:pPr>
        <w:pStyle w:val="EMEATitlePAC"/>
        <w:keepNext w:val="0"/>
        <w:keepLines w:val="0"/>
        <w:widowControl w:val="0"/>
        <w:tabs>
          <w:tab w:val="left" w:pos="567"/>
        </w:tabs>
        <w:ind w:left="567" w:hanging="567"/>
      </w:pPr>
      <w:r>
        <w:rPr>
          <w:caps w:val="0"/>
        </w:rPr>
        <w:t>4.</w:t>
      </w:r>
      <w:r>
        <w:rPr>
          <w:caps w:val="0"/>
        </w:rPr>
        <w:tab/>
        <w:t>LÆGEMIDDELFORM OG INDHOLD (PAKNINGSSTØRRELSE)</w:t>
      </w:r>
    </w:p>
    <w:p w14:paraId="293C8C59" w14:textId="77777777" w:rsidR="00236349" w:rsidRDefault="00236349">
      <w:pPr>
        <w:pStyle w:val="EMEABodyText"/>
        <w:widowControl w:val="0"/>
      </w:pPr>
    </w:p>
    <w:p w14:paraId="12E0FC4A" w14:textId="77777777" w:rsidR="00236349" w:rsidRPr="000046F7" w:rsidRDefault="00FC4F6C">
      <w:pPr>
        <w:pStyle w:val="EMEABodyText"/>
        <w:widowControl w:val="0"/>
        <w:rPr>
          <w:lang w:val="nb-NO"/>
        </w:rPr>
      </w:pPr>
      <w:r w:rsidRPr="000046F7">
        <w:rPr>
          <w:highlight w:val="lightGray"/>
          <w:lang w:val="nb-NO"/>
        </w:rPr>
        <w:t>Tabletter</w:t>
      </w:r>
    </w:p>
    <w:p w14:paraId="5C3B6112" w14:textId="77777777" w:rsidR="00236349" w:rsidRPr="000046F7" w:rsidRDefault="00236349">
      <w:pPr>
        <w:pStyle w:val="EMEABodyText"/>
        <w:widowControl w:val="0"/>
        <w:rPr>
          <w:lang w:val="nb-NO"/>
        </w:rPr>
      </w:pPr>
    </w:p>
    <w:p w14:paraId="6D07E699" w14:textId="77777777" w:rsidR="00236349" w:rsidRPr="000046F7" w:rsidRDefault="00FC4F6C">
      <w:pPr>
        <w:pStyle w:val="EMEABodyText"/>
        <w:widowControl w:val="0"/>
        <w:rPr>
          <w:lang w:val="nb-NO"/>
        </w:rPr>
      </w:pPr>
      <w:r w:rsidRPr="000046F7">
        <w:rPr>
          <w:lang w:val="nb-NO"/>
        </w:rPr>
        <w:t>14 × 1 tabletter</w:t>
      </w:r>
    </w:p>
    <w:p w14:paraId="63266D79" w14:textId="77777777" w:rsidR="00236349" w:rsidRPr="000046F7" w:rsidRDefault="00FC4F6C">
      <w:pPr>
        <w:pStyle w:val="EMEABodyText"/>
        <w:widowControl w:val="0"/>
        <w:rPr>
          <w:highlight w:val="lightGray"/>
          <w:lang w:val="nb-NO"/>
        </w:rPr>
      </w:pPr>
      <w:r w:rsidRPr="000046F7">
        <w:rPr>
          <w:highlight w:val="lightGray"/>
          <w:lang w:val="nb-NO"/>
        </w:rPr>
        <w:t>28 × 1 tabletter</w:t>
      </w:r>
    </w:p>
    <w:p w14:paraId="54429864" w14:textId="77777777" w:rsidR="00236349" w:rsidRPr="000046F7" w:rsidRDefault="00FC4F6C">
      <w:pPr>
        <w:pStyle w:val="EMEABodyText"/>
        <w:widowControl w:val="0"/>
        <w:rPr>
          <w:highlight w:val="lightGray"/>
          <w:lang w:val="nb-NO"/>
        </w:rPr>
      </w:pPr>
      <w:r w:rsidRPr="000046F7">
        <w:rPr>
          <w:highlight w:val="lightGray"/>
          <w:lang w:val="nb-NO"/>
        </w:rPr>
        <w:t>49 × 1 tabletter</w:t>
      </w:r>
    </w:p>
    <w:p w14:paraId="19DD2194" w14:textId="77777777" w:rsidR="00236349" w:rsidRPr="000046F7" w:rsidRDefault="00FC4F6C">
      <w:pPr>
        <w:pStyle w:val="EMEABodyText"/>
        <w:widowControl w:val="0"/>
        <w:rPr>
          <w:highlight w:val="lightGray"/>
          <w:lang w:val="nb-NO"/>
        </w:rPr>
      </w:pPr>
      <w:r w:rsidRPr="000046F7">
        <w:rPr>
          <w:highlight w:val="lightGray"/>
          <w:lang w:val="nb-NO"/>
        </w:rPr>
        <w:t>56 × 1 tabletter</w:t>
      </w:r>
    </w:p>
    <w:p w14:paraId="535DD7CC" w14:textId="77777777" w:rsidR="00236349" w:rsidRPr="000046F7" w:rsidRDefault="00FC4F6C">
      <w:pPr>
        <w:pStyle w:val="EMEABodyText"/>
        <w:widowControl w:val="0"/>
        <w:rPr>
          <w:lang w:val="nb-NO"/>
        </w:rPr>
      </w:pPr>
      <w:r w:rsidRPr="000046F7">
        <w:rPr>
          <w:highlight w:val="lightGray"/>
          <w:lang w:val="nb-NO"/>
        </w:rPr>
        <w:t>98 × 1 tabletter</w:t>
      </w:r>
    </w:p>
    <w:p w14:paraId="522C8D51" w14:textId="77777777" w:rsidR="00236349" w:rsidRPr="000046F7" w:rsidRDefault="00236349">
      <w:pPr>
        <w:pStyle w:val="EMEABodyText"/>
        <w:widowControl w:val="0"/>
        <w:rPr>
          <w:lang w:val="nb-NO"/>
        </w:rPr>
      </w:pPr>
    </w:p>
    <w:p w14:paraId="12363EF6" w14:textId="77777777" w:rsidR="00236349" w:rsidRPr="000046F7" w:rsidRDefault="00236349">
      <w:pPr>
        <w:pStyle w:val="EMEABodyText"/>
        <w:widowControl w:val="0"/>
        <w:rPr>
          <w:lang w:val="nb-NO"/>
        </w:rPr>
      </w:pPr>
    </w:p>
    <w:p w14:paraId="461A1160" w14:textId="77777777" w:rsidR="00236349" w:rsidRDefault="00FC4F6C">
      <w:pPr>
        <w:pStyle w:val="EMEATitlePAC"/>
        <w:keepNext w:val="0"/>
        <w:keepLines w:val="0"/>
        <w:widowControl w:val="0"/>
        <w:tabs>
          <w:tab w:val="left" w:pos="567"/>
        </w:tabs>
        <w:ind w:left="567" w:hanging="567"/>
      </w:pPr>
      <w:r>
        <w:rPr>
          <w:caps w:val="0"/>
        </w:rPr>
        <w:t>5.</w:t>
      </w:r>
      <w:r>
        <w:rPr>
          <w:caps w:val="0"/>
        </w:rPr>
        <w:tab/>
        <w:t>ANVENDELSESMÅDE OG ADMINISTRATIONSVEJ(E)</w:t>
      </w:r>
    </w:p>
    <w:p w14:paraId="71195794" w14:textId="77777777" w:rsidR="00236349" w:rsidRDefault="00236349">
      <w:pPr>
        <w:pStyle w:val="EMEABodyText"/>
        <w:widowControl w:val="0"/>
      </w:pPr>
    </w:p>
    <w:p w14:paraId="7441C272" w14:textId="77777777" w:rsidR="00236349" w:rsidRDefault="00FC4F6C">
      <w:pPr>
        <w:pStyle w:val="EMEABodyText"/>
        <w:widowControl w:val="0"/>
      </w:pPr>
      <w:r>
        <w:t>Læs indlægssedlen inden brug.</w:t>
      </w:r>
    </w:p>
    <w:p w14:paraId="19CD8F05" w14:textId="77777777" w:rsidR="00236349" w:rsidRDefault="00FC4F6C">
      <w:pPr>
        <w:pStyle w:val="EMEABodyText"/>
        <w:widowControl w:val="0"/>
      </w:pPr>
      <w:r>
        <w:t>Oral anvendelse.</w:t>
      </w:r>
    </w:p>
    <w:p w14:paraId="7DF4732D" w14:textId="77777777" w:rsidR="00236349" w:rsidRDefault="00236349">
      <w:pPr>
        <w:pStyle w:val="EMEABodyText"/>
        <w:widowControl w:val="0"/>
      </w:pPr>
    </w:p>
    <w:p w14:paraId="25F386AD" w14:textId="77777777" w:rsidR="00236349" w:rsidRDefault="00236349">
      <w:pPr>
        <w:pStyle w:val="EMEABodyText"/>
        <w:widowControl w:val="0"/>
      </w:pPr>
    </w:p>
    <w:p w14:paraId="0A82621C" w14:textId="77777777" w:rsidR="00236349" w:rsidRDefault="00FC4F6C">
      <w:pPr>
        <w:pStyle w:val="EMEATitlePAC"/>
        <w:keepNext w:val="0"/>
        <w:keepLines w:val="0"/>
        <w:widowControl w:val="0"/>
        <w:tabs>
          <w:tab w:val="left" w:pos="567"/>
        </w:tabs>
        <w:ind w:left="567" w:hanging="567"/>
      </w:pPr>
      <w:r>
        <w:rPr>
          <w:caps w:val="0"/>
        </w:rPr>
        <w:t>6.</w:t>
      </w:r>
      <w:r>
        <w:rPr>
          <w:caps w:val="0"/>
        </w:rPr>
        <w:tab/>
        <w:t>SÆRLIG ADVARSEL OM, AT LÆGEMIDLET SKAL OPBEVARES UTILGÆNGELIGT FOR BØRN</w:t>
      </w:r>
    </w:p>
    <w:p w14:paraId="46FA75AF" w14:textId="77777777" w:rsidR="00236349" w:rsidRDefault="00236349">
      <w:pPr>
        <w:pStyle w:val="EMEABodyText"/>
        <w:widowControl w:val="0"/>
      </w:pPr>
    </w:p>
    <w:p w14:paraId="1181862E" w14:textId="77777777" w:rsidR="00236349" w:rsidRDefault="00FC4F6C">
      <w:pPr>
        <w:pStyle w:val="EMEABodyText"/>
        <w:widowControl w:val="0"/>
      </w:pPr>
      <w:r>
        <w:t>Opbevares utilgængeligt for børn.</w:t>
      </w:r>
    </w:p>
    <w:p w14:paraId="310550C1" w14:textId="77777777" w:rsidR="00236349" w:rsidRDefault="00236349">
      <w:pPr>
        <w:pStyle w:val="EMEABodyText"/>
        <w:widowControl w:val="0"/>
      </w:pPr>
    </w:p>
    <w:p w14:paraId="33F7BEE0" w14:textId="77777777" w:rsidR="00236349" w:rsidRDefault="00236349">
      <w:pPr>
        <w:pStyle w:val="EMEABodyText"/>
        <w:widowControl w:val="0"/>
      </w:pPr>
    </w:p>
    <w:p w14:paraId="42626B25" w14:textId="77777777" w:rsidR="00236349" w:rsidRDefault="00FC4F6C">
      <w:pPr>
        <w:pStyle w:val="EMEATitlePAC"/>
        <w:keepNext w:val="0"/>
        <w:keepLines w:val="0"/>
        <w:widowControl w:val="0"/>
        <w:tabs>
          <w:tab w:val="left" w:pos="567"/>
        </w:tabs>
        <w:ind w:left="567" w:hanging="567"/>
      </w:pPr>
      <w:r>
        <w:rPr>
          <w:caps w:val="0"/>
        </w:rPr>
        <w:t>7.</w:t>
      </w:r>
      <w:r>
        <w:rPr>
          <w:caps w:val="0"/>
        </w:rPr>
        <w:tab/>
        <w:t>EVENTUELLE ANDRE SÆRLIGE ADVARSLER</w:t>
      </w:r>
    </w:p>
    <w:p w14:paraId="54B54720" w14:textId="77777777" w:rsidR="00236349" w:rsidRDefault="00236349">
      <w:pPr>
        <w:pStyle w:val="EMEABodyText"/>
        <w:widowControl w:val="0"/>
      </w:pPr>
    </w:p>
    <w:p w14:paraId="49768AEA" w14:textId="77777777" w:rsidR="00236349" w:rsidRDefault="00236349">
      <w:pPr>
        <w:pStyle w:val="EMEABodyText"/>
        <w:widowControl w:val="0"/>
      </w:pPr>
    </w:p>
    <w:p w14:paraId="63BC0940" w14:textId="77777777" w:rsidR="00236349" w:rsidRDefault="00FC4F6C">
      <w:pPr>
        <w:pStyle w:val="EMEATitlePAC"/>
        <w:keepNext w:val="0"/>
        <w:keepLines w:val="0"/>
        <w:widowControl w:val="0"/>
        <w:tabs>
          <w:tab w:val="left" w:pos="567"/>
        </w:tabs>
        <w:ind w:left="567" w:hanging="567"/>
      </w:pPr>
      <w:r>
        <w:rPr>
          <w:caps w:val="0"/>
        </w:rPr>
        <w:t>8.</w:t>
      </w:r>
      <w:r>
        <w:rPr>
          <w:caps w:val="0"/>
        </w:rPr>
        <w:tab/>
        <w:t>UDLØBSDATO</w:t>
      </w:r>
    </w:p>
    <w:p w14:paraId="3FBBB8B6" w14:textId="77777777" w:rsidR="00236349" w:rsidRDefault="00236349">
      <w:pPr>
        <w:pStyle w:val="EMEABodyText"/>
        <w:widowControl w:val="0"/>
      </w:pPr>
    </w:p>
    <w:p w14:paraId="1FA9FD81" w14:textId="77777777" w:rsidR="00236349" w:rsidRDefault="00FC4F6C">
      <w:pPr>
        <w:pStyle w:val="EMEABodyText"/>
        <w:widowControl w:val="0"/>
      </w:pPr>
      <w:r>
        <w:t>EXP</w:t>
      </w:r>
    </w:p>
    <w:p w14:paraId="576EFA1B" w14:textId="77777777" w:rsidR="00236349" w:rsidRDefault="00236349">
      <w:pPr>
        <w:pStyle w:val="EMEABodyText"/>
        <w:widowControl w:val="0"/>
      </w:pPr>
    </w:p>
    <w:p w14:paraId="577DB925" w14:textId="77777777" w:rsidR="00236349" w:rsidRDefault="00236349">
      <w:pPr>
        <w:pStyle w:val="EMEABodyText"/>
        <w:widowControl w:val="0"/>
      </w:pPr>
    </w:p>
    <w:p w14:paraId="0D34AA65" w14:textId="77777777" w:rsidR="00236349" w:rsidRDefault="00FC4F6C">
      <w:pPr>
        <w:pStyle w:val="EMEATitlePAC"/>
        <w:keepNext w:val="0"/>
        <w:keepLines w:val="0"/>
        <w:widowControl w:val="0"/>
        <w:tabs>
          <w:tab w:val="left" w:pos="567"/>
        </w:tabs>
        <w:ind w:left="567" w:hanging="567"/>
      </w:pPr>
      <w:r>
        <w:rPr>
          <w:caps w:val="0"/>
        </w:rPr>
        <w:t>9.</w:t>
      </w:r>
      <w:r>
        <w:rPr>
          <w:caps w:val="0"/>
        </w:rPr>
        <w:tab/>
        <w:t>SÆRLIGE OPBEVARINGSBETINGELSER</w:t>
      </w:r>
    </w:p>
    <w:p w14:paraId="38799206" w14:textId="77777777" w:rsidR="00236349" w:rsidRDefault="00236349">
      <w:pPr>
        <w:pStyle w:val="EMEABodyText"/>
        <w:widowControl w:val="0"/>
      </w:pPr>
    </w:p>
    <w:p w14:paraId="2AE3C5E6" w14:textId="77777777" w:rsidR="00236349" w:rsidRDefault="00FC4F6C">
      <w:pPr>
        <w:pStyle w:val="EMEABodyText"/>
        <w:widowControl w:val="0"/>
      </w:pPr>
      <w:r>
        <w:t>Opbevares i den originale yderpakning for at beskytte mod fugt.</w:t>
      </w:r>
    </w:p>
    <w:p w14:paraId="7F2BDA99" w14:textId="77777777" w:rsidR="00236349" w:rsidRDefault="00236349">
      <w:pPr>
        <w:pStyle w:val="EMEABodyText"/>
        <w:widowControl w:val="0"/>
      </w:pPr>
    </w:p>
    <w:p w14:paraId="506E1BD0" w14:textId="77777777" w:rsidR="00236349" w:rsidRDefault="00236349">
      <w:pPr>
        <w:pStyle w:val="EMEABodyText"/>
        <w:widowControl w:val="0"/>
      </w:pPr>
    </w:p>
    <w:p w14:paraId="2B2DDAB2" w14:textId="77777777" w:rsidR="00236349" w:rsidRDefault="00FC4F6C">
      <w:pPr>
        <w:pStyle w:val="EMEATitlePAC"/>
        <w:keepNext w:val="0"/>
        <w:keepLines w:val="0"/>
        <w:widowControl w:val="0"/>
        <w:ind w:left="567" w:hanging="567"/>
      </w:pPr>
      <w:r>
        <w:t>10.</w:t>
      </w:r>
      <w:r>
        <w:tab/>
        <w:t>EVENTUELLE SÆRLIGE FORHOLDSREGLER VED BORTSKAFFELSE AF IKKE ANVENDT LÆGEMIDDEL SAMT AFFALD HERAF</w:t>
      </w:r>
    </w:p>
    <w:p w14:paraId="192BBA3B" w14:textId="77777777" w:rsidR="00236349" w:rsidRDefault="00236349">
      <w:pPr>
        <w:pStyle w:val="EMEABodyText"/>
        <w:widowControl w:val="0"/>
      </w:pPr>
    </w:p>
    <w:p w14:paraId="3D941B90" w14:textId="77777777" w:rsidR="00236349" w:rsidRDefault="00236349">
      <w:pPr>
        <w:pStyle w:val="EMEABodyText"/>
        <w:widowControl w:val="0"/>
      </w:pPr>
    </w:p>
    <w:p w14:paraId="75F22AA4" w14:textId="77777777" w:rsidR="00236349" w:rsidRDefault="00FC4F6C">
      <w:pPr>
        <w:pStyle w:val="EMEATitlePAC"/>
        <w:keepNext w:val="0"/>
        <w:keepLines w:val="0"/>
        <w:widowControl w:val="0"/>
        <w:tabs>
          <w:tab w:val="left" w:pos="567"/>
        </w:tabs>
        <w:ind w:left="567" w:hanging="567"/>
      </w:pPr>
      <w:r>
        <w:rPr>
          <w:caps w:val="0"/>
        </w:rPr>
        <w:t>11.</w:t>
      </w:r>
      <w:r>
        <w:rPr>
          <w:caps w:val="0"/>
        </w:rPr>
        <w:tab/>
        <w:t>NAVN OG ADRESSE PÅ INDEHAVEREN AF MARKEDSFØRINGSTILLADELSEN</w:t>
      </w:r>
    </w:p>
    <w:p w14:paraId="665AD2C8" w14:textId="77777777" w:rsidR="00236349" w:rsidRDefault="00236349">
      <w:pPr>
        <w:pStyle w:val="EMEABodyText"/>
        <w:widowControl w:val="0"/>
      </w:pPr>
    </w:p>
    <w:p w14:paraId="45553093" w14:textId="77777777" w:rsidR="00236349" w:rsidRPr="00F1611D" w:rsidRDefault="00FC4F6C">
      <w:pPr>
        <w:pStyle w:val="EMEAAddress"/>
        <w:widowControl w:val="0"/>
      </w:pPr>
      <w:r w:rsidRPr="00F1611D">
        <w:t>Otsuka Pharmaceutical Netherlands B.V.</w:t>
      </w:r>
    </w:p>
    <w:p w14:paraId="70356326" w14:textId="77777777" w:rsidR="00236349" w:rsidRDefault="00FC4F6C">
      <w:pPr>
        <w:pStyle w:val="EMEAAddress"/>
        <w:widowControl w:val="0"/>
      </w:pPr>
      <w:r>
        <w:t>Herikerbergweg 292</w:t>
      </w:r>
    </w:p>
    <w:p w14:paraId="4B298A49" w14:textId="77777777" w:rsidR="00236349" w:rsidRDefault="00FC4F6C">
      <w:pPr>
        <w:pStyle w:val="EMEAAddress"/>
        <w:widowControl w:val="0"/>
      </w:pPr>
      <w:r>
        <w:t>1101 CT, Amsterdam</w:t>
      </w:r>
    </w:p>
    <w:p w14:paraId="13AAF880" w14:textId="77777777" w:rsidR="00236349" w:rsidRDefault="00FC4F6C">
      <w:pPr>
        <w:pStyle w:val="EMEABodyText"/>
        <w:widowControl w:val="0"/>
      </w:pPr>
      <w:r>
        <w:t>Holland</w:t>
      </w:r>
    </w:p>
    <w:p w14:paraId="210C0225" w14:textId="77777777" w:rsidR="00236349" w:rsidRDefault="00236349">
      <w:pPr>
        <w:pStyle w:val="EMEABodyText"/>
        <w:widowControl w:val="0"/>
      </w:pPr>
    </w:p>
    <w:p w14:paraId="64BB0F65" w14:textId="77777777" w:rsidR="00236349" w:rsidRDefault="00236349">
      <w:pPr>
        <w:pStyle w:val="EMEABodyText"/>
        <w:widowControl w:val="0"/>
      </w:pPr>
    </w:p>
    <w:p w14:paraId="774A7A3E" w14:textId="77777777" w:rsidR="00236349" w:rsidRDefault="00FC4F6C">
      <w:pPr>
        <w:pStyle w:val="EMEATitlePAC"/>
        <w:keepNext w:val="0"/>
        <w:keepLines w:val="0"/>
        <w:widowControl w:val="0"/>
        <w:tabs>
          <w:tab w:val="left" w:pos="567"/>
        </w:tabs>
        <w:ind w:left="567" w:hanging="567"/>
      </w:pPr>
      <w:r>
        <w:rPr>
          <w:caps w:val="0"/>
        </w:rPr>
        <w:t>12.</w:t>
      </w:r>
      <w:r>
        <w:rPr>
          <w:caps w:val="0"/>
        </w:rPr>
        <w:tab/>
        <w:t>MARKEDSFØRINGSTILLADELSESNUMMER (-NUMRE)</w:t>
      </w:r>
    </w:p>
    <w:p w14:paraId="7F409395" w14:textId="77777777" w:rsidR="00236349" w:rsidRDefault="00236349">
      <w:pPr>
        <w:pStyle w:val="EMEABodyText"/>
        <w:widowControl w:val="0"/>
      </w:pPr>
    </w:p>
    <w:p w14:paraId="6B6AAD18" w14:textId="77777777" w:rsidR="00236349" w:rsidRDefault="00FC4F6C">
      <w:pPr>
        <w:pStyle w:val="EMEABodyText"/>
        <w:widowControl w:val="0"/>
        <w:rPr>
          <w:highlight w:val="lightGray"/>
        </w:rPr>
      </w:pPr>
      <w:r>
        <w:t xml:space="preserve">EU/1/04/276/006 </w:t>
      </w:r>
      <w:r>
        <w:rPr>
          <w:highlight w:val="lightGray"/>
        </w:rPr>
        <w:t>(10 mg, 14 × 1 tabletter)</w:t>
      </w:r>
    </w:p>
    <w:p w14:paraId="767F5632" w14:textId="77777777" w:rsidR="00236349" w:rsidRDefault="00FC4F6C">
      <w:pPr>
        <w:pStyle w:val="EMEABodyText"/>
        <w:widowControl w:val="0"/>
        <w:rPr>
          <w:highlight w:val="lightGray"/>
        </w:rPr>
      </w:pPr>
      <w:r>
        <w:rPr>
          <w:highlight w:val="lightGray"/>
        </w:rPr>
        <w:t>EU/1/04/276/007 (10 mg, 28 × 1 tabletter)</w:t>
      </w:r>
    </w:p>
    <w:p w14:paraId="0E1AAC56" w14:textId="77777777" w:rsidR="00236349" w:rsidRDefault="00FC4F6C">
      <w:pPr>
        <w:pStyle w:val="EMEABodyText"/>
        <w:widowControl w:val="0"/>
        <w:rPr>
          <w:highlight w:val="lightGray"/>
        </w:rPr>
      </w:pPr>
      <w:r>
        <w:rPr>
          <w:highlight w:val="lightGray"/>
        </w:rPr>
        <w:t>EU/1/04/276/008 (10 mg, 49 × 1 tabletter)</w:t>
      </w:r>
    </w:p>
    <w:p w14:paraId="30520F92" w14:textId="77777777" w:rsidR="00236349" w:rsidRDefault="00FC4F6C">
      <w:pPr>
        <w:pStyle w:val="EMEABodyText"/>
        <w:widowControl w:val="0"/>
        <w:rPr>
          <w:highlight w:val="lightGray"/>
        </w:rPr>
      </w:pPr>
      <w:r>
        <w:rPr>
          <w:highlight w:val="lightGray"/>
        </w:rPr>
        <w:t>EU/1/04/276/009 (10 mg, 56 × 1 tabletter)</w:t>
      </w:r>
    </w:p>
    <w:p w14:paraId="572C33F2" w14:textId="77777777" w:rsidR="00236349" w:rsidRDefault="00FC4F6C">
      <w:pPr>
        <w:pStyle w:val="EMEABodyText"/>
        <w:widowControl w:val="0"/>
        <w:rPr>
          <w:highlight w:val="lightGray"/>
        </w:rPr>
      </w:pPr>
      <w:r>
        <w:rPr>
          <w:highlight w:val="lightGray"/>
        </w:rPr>
        <w:t>EU/1/04/276/010 (10 mg, 98 × 1 tabletter)</w:t>
      </w:r>
    </w:p>
    <w:p w14:paraId="55D1B7EF" w14:textId="77777777" w:rsidR="00236349" w:rsidRDefault="00236349">
      <w:pPr>
        <w:pStyle w:val="EMEABodyText"/>
        <w:widowControl w:val="0"/>
      </w:pPr>
    </w:p>
    <w:p w14:paraId="698A30AD" w14:textId="77777777" w:rsidR="00236349" w:rsidRDefault="00236349">
      <w:pPr>
        <w:pStyle w:val="EMEABodyText"/>
        <w:widowControl w:val="0"/>
      </w:pPr>
    </w:p>
    <w:p w14:paraId="757A496A" w14:textId="77777777" w:rsidR="00236349" w:rsidRDefault="00FC4F6C">
      <w:pPr>
        <w:pStyle w:val="EMEATitlePAC"/>
        <w:keepNext w:val="0"/>
        <w:keepLines w:val="0"/>
        <w:widowControl w:val="0"/>
        <w:tabs>
          <w:tab w:val="left" w:pos="567"/>
        </w:tabs>
        <w:ind w:left="567" w:hanging="567"/>
      </w:pPr>
      <w:r>
        <w:rPr>
          <w:caps w:val="0"/>
        </w:rPr>
        <w:t>13.</w:t>
      </w:r>
      <w:r>
        <w:rPr>
          <w:caps w:val="0"/>
        </w:rPr>
        <w:tab/>
        <w:t>BATCHNUMMER</w:t>
      </w:r>
    </w:p>
    <w:p w14:paraId="6F5F6F46" w14:textId="77777777" w:rsidR="00236349" w:rsidRDefault="00236349">
      <w:pPr>
        <w:pStyle w:val="EMEABodyText"/>
        <w:widowControl w:val="0"/>
      </w:pPr>
    </w:p>
    <w:p w14:paraId="3B3CD5BA" w14:textId="77777777" w:rsidR="00236349" w:rsidRDefault="00FC4F6C">
      <w:pPr>
        <w:pStyle w:val="EMEABodyText"/>
        <w:widowControl w:val="0"/>
      </w:pPr>
      <w:r>
        <w:t>Lot</w:t>
      </w:r>
    </w:p>
    <w:p w14:paraId="27E01FCE" w14:textId="77777777" w:rsidR="00236349" w:rsidRDefault="00236349">
      <w:pPr>
        <w:pStyle w:val="EMEABodyText"/>
        <w:widowControl w:val="0"/>
      </w:pPr>
    </w:p>
    <w:p w14:paraId="5C30F681" w14:textId="77777777" w:rsidR="00236349" w:rsidRDefault="00236349">
      <w:pPr>
        <w:pStyle w:val="EMEABodyText"/>
        <w:widowControl w:val="0"/>
      </w:pPr>
    </w:p>
    <w:p w14:paraId="5D6D9671" w14:textId="77777777" w:rsidR="00236349" w:rsidRDefault="00FC4F6C">
      <w:pPr>
        <w:pStyle w:val="EMEATitlePAC"/>
        <w:keepNext w:val="0"/>
        <w:keepLines w:val="0"/>
        <w:widowControl w:val="0"/>
        <w:tabs>
          <w:tab w:val="left" w:pos="567"/>
        </w:tabs>
        <w:ind w:left="567" w:hanging="567"/>
      </w:pPr>
      <w:r>
        <w:rPr>
          <w:caps w:val="0"/>
        </w:rPr>
        <w:t>14.</w:t>
      </w:r>
      <w:r>
        <w:rPr>
          <w:caps w:val="0"/>
        </w:rPr>
        <w:tab/>
        <w:t>GENEREL KLASSIFIKATION FOR UDLEVERING</w:t>
      </w:r>
    </w:p>
    <w:p w14:paraId="50315640" w14:textId="77777777" w:rsidR="00236349" w:rsidRDefault="00236349">
      <w:pPr>
        <w:pStyle w:val="EMEABodyText"/>
        <w:widowControl w:val="0"/>
      </w:pPr>
    </w:p>
    <w:p w14:paraId="0FC6AFFE" w14:textId="77777777" w:rsidR="00236349" w:rsidRDefault="00FC4F6C">
      <w:pPr>
        <w:pStyle w:val="EMEABodyText"/>
        <w:widowControl w:val="0"/>
      </w:pPr>
      <w:r>
        <w:t>Receptpligtigt lægemiddel.</w:t>
      </w:r>
    </w:p>
    <w:p w14:paraId="545A5579" w14:textId="77777777" w:rsidR="00236349" w:rsidRDefault="00236349">
      <w:pPr>
        <w:pStyle w:val="EMEABodyText"/>
        <w:widowControl w:val="0"/>
      </w:pPr>
    </w:p>
    <w:p w14:paraId="288DF79F" w14:textId="77777777" w:rsidR="00236349" w:rsidRDefault="00236349">
      <w:pPr>
        <w:pStyle w:val="EMEABodyText"/>
        <w:widowControl w:val="0"/>
      </w:pPr>
    </w:p>
    <w:p w14:paraId="6961617B" w14:textId="77777777" w:rsidR="00236349" w:rsidRDefault="00FC4F6C">
      <w:pPr>
        <w:pStyle w:val="EMEATitlePAC"/>
        <w:keepNext w:val="0"/>
        <w:keepLines w:val="0"/>
        <w:widowControl w:val="0"/>
        <w:tabs>
          <w:tab w:val="left" w:pos="567"/>
        </w:tabs>
        <w:ind w:left="567" w:hanging="567"/>
      </w:pPr>
      <w:r>
        <w:rPr>
          <w:caps w:val="0"/>
        </w:rPr>
        <w:t>15.</w:t>
      </w:r>
      <w:r>
        <w:rPr>
          <w:caps w:val="0"/>
        </w:rPr>
        <w:tab/>
        <w:t>INSTRUKTIONER VEDRØRENDE ANVENDELSEN</w:t>
      </w:r>
    </w:p>
    <w:p w14:paraId="57E599E7" w14:textId="77777777" w:rsidR="00236349" w:rsidRDefault="00236349">
      <w:pPr>
        <w:pStyle w:val="EMEABodyText"/>
        <w:widowControl w:val="0"/>
      </w:pPr>
    </w:p>
    <w:p w14:paraId="1E4E142D" w14:textId="77777777" w:rsidR="00236349" w:rsidRDefault="00236349">
      <w:pPr>
        <w:pStyle w:val="EMEABodyText"/>
        <w:widowControl w:val="0"/>
      </w:pPr>
    </w:p>
    <w:p w14:paraId="3468D359" w14:textId="77777777" w:rsidR="00236349" w:rsidRDefault="00FC4F6C">
      <w:pPr>
        <w:pStyle w:val="EMEATitlePAC"/>
        <w:keepNext w:val="0"/>
        <w:keepLines w:val="0"/>
        <w:widowControl w:val="0"/>
        <w:tabs>
          <w:tab w:val="left" w:pos="567"/>
        </w:tabs>
        <w:ind w:left="567" w:hanging="567"/>
      </w:pPr>
      <w:r>
        <w:rPr>
          <w:caps w:val="0"/>
        </w:rPr>
        <w:t>16.</w:t>
      </w:r>
      <w:r>
        <w:rPr>
          <w:caps w:val="0"/>
        </w:rPr>
        <w:tab/>
        <w:t xml:space="preserve">INFORMATION I </w:t>
      </w:r>
      <w:r>
        <w:t>BRAILLESKRIFT</w:t>
      </w:r>
    </w:p>
    <w:p w14:paraId="3480BE5F" w14:textId="77777777" w:rsidR="00236349" w:rsidRDefault="00236349">
      <w:pPr>
        <w:pStyle w:val="EMEABodyText"/>
        <w:widowControl w:val="0"/>
      </w:pPr>
    </w:p>
    <w:p w14:paraId="4A140F76" w14:textId="77777777" w:rsidR="00236349" w:rsidRDefault="00FC4F6C">
      <w:pPr>
        <w:pStyle w:val="EMEABodyText"/>
        <w:widowControl w:val="0"/>
      </w:pPr>
      <w:r>
        <w:t>abilify 10 mg</w:t>
      </w:r>
    </w:p>
    <w:p w14:paraId="7EA2109C" w14:textId="77777777" w:rsidR="00236349" w:rsidRDefault="00236349">
      <w:pPr>
        <w:ind w:left="567" w:hanging="567"/>
      </w:pPr>
    </w:p>
    <w:p w14:paraId="2A641C58" w14:textId="77777777" w:rsidR="00236349" w:rsidRDefault="00236349">
      <w:pPr>
        <w:ind w:left="567" w:hanging="567"/>
      </w:pPr>
    </w:p>
    <w:p w14:paraId="5DA0368E" w14:textId="77777777" w:rsidR="00236349" w:rsidRDefault="00FC4F6C">
      <w:pPr>
        <w:pStyle w:val="EMEATitlePAC"/>
        <w:keepNext w:val="0"/>
        <w:keepLines w:val="0"/>
        <w:widowControl w:val="0"/>
        <w:tabs>
          <w:tab w:val="left" w:pos="567"/>
        </w:tabs>
        <w:ind w:left="567" w:hanging="567"/>
        <w:rPr>
          <w:caps w:val="0"/>
        </w:rPr>
      </w:pPr>
      <w:r>
        <w:rPr>
          <w:caps w:val="0"/>
        </w:rPr>
        <w:t>17.</w:t>
      </w:r>
      <w:r>
        <w:rPr>
          <w:caps w:val="0"/>
        </w:rPr>
        <w:tab/>
        <w:t>ENTYDIG IDENTIFIKATOR – 2D-STREGKODE</w:t>
      </w:r>
    </w:p>
    <w:p w14:paraId="6659D693" w14:textId="77777777" w:rsidR="00236349" w:rsidRDefault="00236349">
      <w:pPr>
        <w:tabs>
          <w:tab w:val="left" w:pos="720"/>
        </w:tabs>
      </w:pPr>
    </w:p>
    <w:p w14:paraId="1F89C24F" w14:textId="77777777" w:rsidR="00236349" w:rsidRDefault="00FC4F6C">
      <w:pPr>
        <w:tabs>
          <w:tab w:val="left" w:pos="720"/>
        </w:tabs>
        <w:rPr>
          <w:b/>
          <w:u w:val="single"/>
        </w:rPr>
      </w:pPr>
      <w:r>
        <w:rPr>
          <w:highlight w:val="lightGray"/>
        </w:rPr>
        <w:t>Der er anført en 2D-stregkode, som indeholder en entydig identifikator.</w:t>
      </w:r>
    </w:p>
    <w:p w14:paraId="02F022AD" w14:textId="77777777" w:rsidR="00236349" w:rsidRDefault="00236349">
      <w:pPr>
        <w:tabs>
          <w:tab w:val="left" w:pos="720"/>
        </w:tabs>
      </w:pPr>
    </w:p>
    <w:p w14:paraId="516EEF62" w14:textId="77777777" w:rsidR="00236349" w:rsidRDefault="00236349">
      <w:pPr>
        <w:tabs>
          <w:tab w:val="left" w:pos="720"/>
        </w:tabs>
      </w:pPr>
    </w:p>
    <w:p w14:paraId="27E266B6" w14:textId="77777777" w:rsidR="00236349" w:rsidRDefault="00FC4F6C">
      <w:pPr>
        <w:pStyle w:val="EMEATitlePAC"/>
        <w:keepNext w:val="0"/>
        <w:keepLines w:val="0"/>
        <w:widowControl w:val="0"/>
        <w:tabs>
          <w:tab w:val="left" w:pos="567"/>
        </w:tabs>
        <w:ind w:left="567" w:hanging="567"/>
        <w:rPr>
          <w:caps w:val="0"/>
        </w:rPr>
      </w:pPr>
      <w:r>
        <w:rPr>
          <w:caps w:val="0"/>
        </w:rPr>
        <w:t>18.</w:t>
      </w:r>
      <w:r>
        <w:rPr>
          <w:caps w:val="0"/>
        </w:rPr>
        <w:tab/>
        <w:t>ENTYDIG IDENTIFIKATOR - MENNESKELIGT LÆSBARE DATA</w:t>
      </w:r>
    </w:p>
    <w:p w14:paraId="338B1202" w14:textId="77777777" w:rsidR="00236349" w:rsidRDefault="00236349">
      <w:pPr>
        <w:keepNext/>
        <w:tabs>
          <w:tab w:val="left" w:pos="720"/>
        </w:tabs>
      </w:pPr>
    </w:p>
    <w:p w14:paraId="793EB1E9" w14:textId="77777777" w:rsidR="00236349" w:rsidRDefault="00FC4F6C">
      <w:pPr>
        <w:keepNext/>
      </w:pPr>
      <w:r>
        <w:t>PC</w:t>
      </w:r>
    </w:p>
    <w:p w14:paraId="753C3A04" w14:textId="77777777" w:rsidR="00236349" w:rsidRDefault="00FC4F6C">
      <w:pPr>
        <w:keepNext/>
      </w:pPr>
      <w:r>
        <w:t>SN</w:t>
      </w:r>
    </w:p>
    <w:p w14:paraId="228AADC1" w14:textId="77777777" w:rsidR="00236349" w:rsidRDefault="00FC4F6C">
      <w:pPr>
        <w:keepNext/>
      </w:pPr>
      <w:r>
        <w:t>NN</w:t>
      </w:r>
    </w:p>
    <w:p w14:paraId="3D389A28" w14:textId="77777777" w:rsidR="00236349" w:rsidRDefault="00236349">
      <w:pPr>
        <w:keepNext/>
        <w:tabs>
          <w:tab w:val="left" w:pos="720"/>
        </w:tabs>
      </w:pPr>
    </w:p>
    <w:p w14:paraId="3F7ED097" w14:textId="77777777" w:rsidR="00236349" w:rsidRDefault="00FC4F6C">
      <w:pPr>
        <w:pStyle w:val="EMEATitlePAC"/>
        <w:keepLines w:val="0"/>
        <w:widowControl w:val="0"/>
      </w:pPr>
      <w:r>
        <w:rPr>
          <w:u w:val="single"/>
        </w:rPr>
        <w:br w:type="page"/>
      </w:r>
      <w:r>
        <w:rPr>
          <w:caps w:val="0"/>
        </w:rPr>
        <w:lastRenderedPageBreak/>
        <w:t xml:space="preserve">MINDSTEKRAV TIL MÆRKNING PÅ </w:t>
      </w:r>
      <w:r>
        <w:t>BLISTER ELLER STRIP</w:t>
      </w:r>
    </w:p>
    <w:p w14:paraId="7F150572" w14:textId="77777777" w:rsidR="00236349" w:rsidRDefault="00236349">
      <w:pPr>
        <w:pStyle w:val="EMEATitlePAC"/>
        <w:keepNext w:val="0"/>
        <w:keepLines w:val="0"/>
        <w:widowControl w:val="0"/>
      </w:pPr>
    </w:p>
    <w:p w14:paraId="647EE963" w14:textId="77777777" w:rsidR="00236349" w:rsidRDefault="00FC4F6C">
      <w:pPr>
        <w:pStyle w:val="EMEATitlePAC"/>
        <w:keepNext w:val="0"/>
        <w:keepLines w:val="0"/>
        <w:widowControl w:val="0"/>
      </w:pPr>
      <w:r>
        <w:t>BLISTERKORT</w:t>
      </w:r>
    </w:p>
    <w:p w14:paraId="73CC6848" w14:textId="77777777" w:rsidR="00236349" w:rsidRDefault="00236349">
      <w:pPr>
        <w:pStyle w:val="EMEABodyText"/>
        <w:widowControl w:val="0"/>
      </w:pPr>
    </w:p>
    <w:p w14:paraId="03C992E3" w14:textId="77777777" w:rsidR="00236349" w:rsidRDefault="00236349">
      <w:pPr>
        <w:pStyle w:val="EMEABodyText"/>
        <w:widowControl w:val="0"/>
      </w:pPr>
    </w:p>
    <w:p w14:paraId="6714C456" w14:textId="77777777" w:rsidR="00236349" w:rsidRDefault="00FC4F6C">
      <w:pPr>
        <w:pStyle w:val="EMEATitlePAC"/>
        <w:keepNext w:val="0"/>
        <w:keepLines w:val="0"/>
        <w:widowControl w:val="0"/>
        <w:tabs>
          <w:tab w:val="left" w:pos="567"/>
        </w:tabs>
        <w:ind w:left="567" w:hanging="567"/>
      </w:pPr>
      <w:r>
        <w:rPr>
          <w:caps w:val="0"/>
        </w:rPr>
        <w:t>1.</w:t>
      </w:r>
      <w:r>
        <w:rPr>
          <w:caps w:val="0"/>
        </w:rPr>
        <w:tab/>
        <w:t>LÆGEMIDLETS NAVN</w:t>
      </w:r>
    </w:p>
    <w:p w14:paraId="22BD0816" w14:textId="77777777" w:rsidR="00236349" w:rsidRDefault="00236349">
      <w:pPr>
        <w:pStyle w:val="EMEABodyText"/>
        <w:widowControl w:val="0"/>
      </w:pPr>
    </w:p>
    <w:p w14:paraId="48EBFC99" w14:textId="77777777" w:rsidR="00236349" w:rsidRDefault="00FC4F6C">
      <w:pPr>
        <w:pStyle w:val="EMEABodyText"/>
        <w:widowControl w:val="0"/>
      </w:pPr>
      <w:r>
        <w:t>ABILIFY 10 mg tabletter</w:t>
      </w:r>
    </w:p>
    <w:p w14:paraId="204653CC" w14:textId="77777777" w:rsidR="00236349" w:rsidRDefault="00FC4F6C">
      <w:pPr>
        <w:pStyle w:val="EMEABodyText"/>
        <w:widowControl w:val="0"/>
      </w:pPr>
      <w:r>
        <w:t>aripiprazol</w:t>
      </w:r>
    </w:p>
    <w:p w14:paraId="45098742" w14:textId="77777777" w:rsidR="00236349" w:rsidRDefault="00236349">
      <w:pPr>
        <w:pStyle w:val="EMEABodyText"/>
        <w:widowControl w:val="0"/>
      </w:pPr>
    </w:p>
    <w:p w14:paraId="1996DA20" w14:textId="77777777" w:rsidR="00236349" w:rsidRDefault="00236349">
      <w:pPr>
        <w:pStyle w:val="EMEABodyText"/>
        <w:widowControl w:val="0"/>
      </w:pPr>
    </w:p>
    <w:p w14:paraId="4B3ACDB9" w14:textId="77777777" w:rsidR="00236349" w:rsidRDefault="00FC4F6C">
      <w:pPr>
        <w:pStyle w:val="EMEATitlePAC"/>
        <w:keepNext w:val="0"/>
        <w:keepLines w:val="0"/>
        <w:widowControl w:val="0"/>
        <w:tabs>
          <w:tab w:val="left" w:pos="567"/>
        </w:tabs>
        <w:ind w:left="567" w:hanging="567"/>
      </w:pPr>
      <w:r>
        <w:rPr>
          <w:caps w:val="0"/>
        </w:rPr>
        <w:t>2.</w:t>
      </w:r>
      <w:r>
        <w:rPr>
          <w:caps w:val="0"/>
        </w:rPr>
        <w:tab/>
        <w:t>NAVN PÅ INDEHAVEREN AF MARKEDSFØRINGSTILLADELSEN</w:t>
      </w:r>
    </w:p>
    <w:p w14:paraId="29F312B7" w14:textId="77777777" w:rsidR="00236349" w:rsidRDefault="00236349">
      <w:pPr>
        <w:pStyle w:val="EMEABodyText"/>
        <w:widowControl w:val="0"/>
      </w:pPr>
    </w:p>
    <w:p w14:paraId="6D21CE85" w14:textId="77777777" w:rsidR="00236349" w:rsidRDefault="00FC4F6C">
      <w:pPr>
        <w:pStyle w:val="EMEABodyText"/>
        <w:widowControl w:val="0"/>
      </w:pPr>
      <w:r>
        <w:t>Otsuka</w:t>
      </w:r>
    </w:p>
    <w:p w14:paraId="44FCAE91" w14:textId="77777777" w:rsidR="00236349" w:rsidRDefault="00236349">
      <w:pPr>
        <w:pStyle w:val="EMEABodyText"/>
        <w:widowControl w:val="0"/>
      </w:pPr>
    </w:p>
    <w:p w14:paraId="2CC1BA08" w14:textId="77777777" w:rsidR="00236349" w:rsidRDefault="00236349">
      <w:pPr>
        <w:pStyle w:val="EMEABodyText"/>
        <w:widowControl w:val="0"/>
      </w:pPr>
    </w:p>
    <w:p w14:paraId="1F0A9814" w14:textId="77777777" w:rsidR="00236349" w:rsidRDefault="00FC4F6C">
      <w:pPr>
        <w:pStyle w:val="EMEATitlePAC"/>
        <w:keepNext w:val="0"/>
        <w:keepLines w:val="0"/>
        <w:widowControl w:val="0"/>
        <w:tabs>
          <w:tab w:val="left" w:pos="567"/>
        </w:tabs>
        <w:ind w:left="567" w:hanging="567"/>
      </w:pPr>
      <w:r>
        <w:rPr>
          <w:caps w:val="0"/>
        </w:rPr>
        <w:t>3.</w:t>
      </w:r>
      <w:r>
        <w:rPr>
          <w:caps w:val="0"/>
        </w:rPr>
        <w:tab/>
        <w:t>UDLØBSDATO</w:t>
      </w:r>
    </w:p>
    <w:p w14:paraId="74790291" w14:textId="77777777" w:rsidR="00236349" w:rsidRDefault="00236349">
      <w:pPr>
        <w:pStyle w:val="EMEABodyText"/>
        <w:widowControl w:val="0"/>
      </w:pPr>
    </w:p>
    <w:p w14:paraId="61646391" w14:textId="77777777" w:rsidR="00236349" w:rsidRDefault="00FC4F6C">
      <w:pPr>
        <w:pStyle w:val="EMEABodyText"/>
        <w:widowControl w:val="0"/>
      </w:pPr>
      <w:r>
        <w:t>EXP</w:t>
      </w:r>
    </w:p>
    <w:p w14:paraId="634CAB48" w14:textId="77777777" w:rsidR="00236349" w:rsidRDefault="00236349">
      <w:pPr>
        <w:pStyle w:val="EMEABodyText"/>
        <w:widowControl w:val="0"/>
      </w:pPr>
    </w:p>
    <w:p w14:paraId="0F53E1CB" w14:textId="77777777" w:rsidR="00236349" w:rsidRDefault="00236349">
      <w:pPr>
        <w:pStyle w:val="EMEABodyText"/>
        <w:widowControl w:val="0"/>
      </w:pPr>
    </w:p>
    <w:p w14:paraId="2009ED28" w14:textId="77777777" w:rsidR="00236349" w:rsidRDefault="00FC4F6C">
      <w:pPr>
        <w:pStyle w:val="EMEATitlePAC"/>
        <w:keepNext w:val="0"/>
        <w:keepLines w:val="0"/>
        <w:widowControl w:val="0"/>
        <w:tabs>
          <w:tab w:val="left" w:pos="567"/>
        </w:tabs>
        <w:ind w:left="567" w:hanging="567"/>
      </w:pPr>
      <w:r>
        <w:rPr>
          <w:caps w:val="0"/>
        </w:rPr>
        <w:t>4.</w:t>
      </w:r>
      <w:r>
        <w:rPr>
          <w:caps w:val="0"/>
        </w:rPr>
        <w:tab/>
        <w:t>BATCHNUMMER</w:t>
      </w:r>
    </w:p>
    <w:p w14:paraId="37DBEB27" w14:textId="77777777" w:rsidR="00236349" w:rsidRDefault="00236349">
      <w:pPr>
        <w:pStyle w:val="EMEABodyText"/>
        <w:widowControl w:val="0"/>
      </w:pPr>
    </w:p>
    <w:p w14:paraId="0AD905EC" w14:textId="77777777" w:rsidR="00236349" w:rsidRDefault="00FC4F6C">
      <w:pPr>
        <w:pStyle w:val="EMEABodyText"/>
        <w:widowControl w:val="0"/>
      </w:pPr>
      <w:r>
        <w:t>Lot</w:t>
      </w:r>
    </w:p>
    <w:p w14:paraId="42C4DE8A" w14:textId="77777777" w:rsidR="00236349" w:rsidRDefault="00236349">
      <w:pPr>
        <w:pStyle w:val="EMEABodyText"/>
        <w:widowControl w:val="0"/>
      </w:pPr>
    </w:p>
    <w:p w14:paraId="159A29A1" w14:textId="77777777" w:rsidR="00236349" w:rsidRDefault="00236349">
      <w:pPr>
        <w:pStyle w:val="EMEABodyText"/>
        <w:widowControl w:val="0"/>
      </w:pPr>
    </w:p>
    <w:p w14:paraId="563BC2A1" w14:textId="77777777" w:rsidR="00236349" w:rsidRDefault="00FC4F6C">
      <w:pPr>
        <w:pStyle w:val="EMEATitlePAC"/>
        <w:keepNext w:val="0"/>
        <w:keepLines w:val="0"/>
        <w:widowControl w:val="0"/>
        <w:tabs>
          <w:tab w:val="left" w:pos="567"/>
        </w:tabs>
        <w:ind w:left="567" w:hanging="567"/>
      </w:pPr>
      <w:r>
        <w:rPr>
          <w:caps w:val="0"/>
        </w:rPr>
        <w:t>5.</w:t>
      </w:r>
      <w:r>
        <w:rPr>
          <w:caps w:val="0"/>
        </w:rPr>
        <w:tab/>
        <w:t>ANDET</w:t>
      </w:r>
    </w:p>
    <w:p w14:paraId="4DA67CB8" w14:textId="77777777" w:rsidR="00236349" w:rsidRDefault="00236349">
      <w:pPr>
        <w:pStyle w:val="EMEABodyText"/>
        <w:widowControl w:val="0"/>
      </w:pPr>
    </w:p>
    <w:p w14:paraId="070B7DB5" w14:textId="77777777" w:rsidR="00236349" w:rsidRDefault="00FC4F6C">
      <w:pPr>
        <w:pStyle w:val="EMEATitlePAC"/>
        <w:keepNext w:val="0"/>
        <w:keepLines w:val="0"/>
        <w:widowControl w:val="0"/>
      </w:pPr>
      <w:r>
        <w:br w:type="page"/>
      </w:r>
      <w:r>
        <w:rPr>
          <w:caps w:val="0"/>
        </w:rPr>
        <w:lastRenderedPageBreak/>
        <w:t>MÆRKNING, DER SKAL ANFØRES PÅ DEN YDRE EMBALLAGE</w:t>
      </w:r>
    </w:p>
    <w:p w14:paraId="5EE23A94" w14:textId="77777777" w:rsidR="00236349" w:rsidRDefault="00236349">
      <w:pPr>
        <w:pStyle w:val="EMEATitlePAC"/>
        <w:keepNext w:val="0"/>
        <w:keepLines w:val="0"/>
        <w:widowControl w:val="0"/>
      </w:pPr>
    </w:p>
    <w:p w14:paraId="27EE37F4" w14:textId="77777777" w:rsidR="00236349" w:rsidRDefault="00FC4F6C">
      <w:pPr>
        <w:pStyle w:val="EMEATitlePAC"/>
        <w:keepNext w:val="0"/>
        <w:keepLines w:val="0"/>
        <w:widowControl w:val="0"/>
      </w:pPr>
      <w:r>
        <w:t>YDRE Karton</w:t>
      </w:r>
    </w:p>
    <w:p w14:paraId="78E54C9A" w14:textId="77777777" w:rsidR="00236349" w:rsidRDefault="00236349">
      <w:pPr>
        <w:pStyle w:val="EMEABodyText"/>
        <w:widowControl w:val="0"/>
      </w:pPr>
    </w:p>
    <w:p w14:paraId="0FB89C4B" w14:textId="77777777" w:rsidR="00236349" w:rsidRDefault="00236349">
      <w:pPr>
        <w:pStyle w:val="EMEABodyText"/>
        <w:widowControl w:val="0"/>
      </w:pPr>
    </w:p>
    <w:p w14:paraId="3850B5E6" w14:textId="77777777" w:rsidR="00236349" w:rsidRDefault="00FC4F6C">
      <w:pPr>
        <w:pStyle w:val="EMEATitlePAC"/>
        <w:keepNext w:val="0"/>
        <w:keepLines w:val="0"/>
        <w:widowControl w:val="0"/>
        <w:tabs>
          <w:tab w:val="left" w:pos="567"/>
        </w:tabs>
        <w:ind w:left="567" w:hanging="567"/>
      </w:pPr>
      <w:r>
        <w:rPr>
          <w:caps w:val="0"/>
        </w:rPr>
        <w:t>1.</w:t>
      </w:r>
      <w:r>
        <w:rPr>
          <w:caps w:val="0"/>
        </w:rPr>
        <w:tab/>
        <w:t>LÆGEMIDLETS NAVN</w:t>
      </w:r>
    </w:p>
    <w:p w14:paraId="0B5F0B6E" w14:textId="77777777" w:rsidR="00236349" w:rsidRDefault="00236349">
      <w:pPr>
        <w:pStyle w:val="EMEABodyText"/>
        <w:widowControl w:val="0"/>
      </w:pPr>
    </w:p>
    <w:p w14:paraId="58462A64" w14:textId="77777777" w:rsidR="00236349" w:rsidRDefault="00FC4F6C">
      <w:pPr>
        <w:pStyle w:val="EMEABodyText"/>
        <w:widowControl w:val="0"/>
      </w:pPr>
      <w:r>
        <w:t>ABILIFY 15 mg tabletter</w:t>
      </w:r>
    </w:p>
    <w:p w14:paraId="16D51759" w14:textId="77777777" w:rsidR="00236349" w:rsidRDefault="00FC4F6C">
      <w:pPr>
        <w:pStyle w:val="EMEABodyText"/>
        <w:widowControl w:val="0"/>
      </w:pPr>
      <w:r>
        <w:t>aripiprazol</w:t>
      </w:r>
    </w:p>
    <w:p w14:paraId="07ED5CB8" w14:textId="77777777" w:rsidR="00236349" w:rsidRDefault="00236349">
      <w:pPr>
        <w:pStyle w:val="EMEABodyText"/>
        <w:widowControl w:val="0"/>
      </w:pPr>
    </w:p>
    <w:p w14:paraId="380AB8D7" w14:textId="77777777" w:rsidR="00236349" w:rsidRDefault="00236349">
      <w:pPr>
        <w:pStyle w:val="EMEABodyText"/>
        <w:widowControl w:val="0"/>
      </w:pPr>
    </w:p>
    <w:p w14:paraId="0E61DA37" w14:textId="77777777" w:rsidR="00236349" w:rsidRDefault="00FC4F6C">
      <w:pPr>
        <w:pStyle w:val="EMEATitlePAC"/>
        <w:keepNext w:val="0"/>
        <w:keepLines w:val="0"/>
        <w:widowControl w:val="0"/>
        <w:tabs>
          <w:tab w:val="left" w:pos="567"/>
        </w:tabs>
        <w:ind w:left="567" w:hanging="567"/>
      </w:pPr>
      <w:r>
        <w:rPr>
          <w:caps w:val="0"/>
        </w:rPr>
        <w:t>2.</w:t>
      </w:r>
      <w:r>
        <w:rPr>
          <w:caps w:val="0"/>
        </w:rPr>
        <w:tab/>
        <w:t>ANGIVELSE AF AKTIVT STOF/AKTIVE STOFFER</w:t>
      </w:r>
    </w:p>
    <w:p w14:paraId="5AFD15BE" w14:textId="77777777" w:rsidR="00236349" w:rsidRDefault="00236349">
      <w:pPr>
        <w:pStyle w:val="EMEABodyText"/>
        <w:widowControl w:val="0"/>
      </w:pPr>
    </w:p>
    <w:p w14:paraId="3A3808D8" w14:textId="77777777" w:rsidR="00236349" w:rsidRDefault="00FC4F6C">
      <w:pPr>
        <w:pStyle w:val="EMEABodyText"/>
        <w:widowControl w:val="0"/>
      </w:pPr>
      <w:r>
        <w:t>Hver tablet indeholder 15 mg aripiprazol.</w:t>
      </w:r>
    </w:p>
    <w:p w14:paraId="12B812C0" w14:textId="77777777" w:rsidR="00236349" w:rsidRDefault="00236349">
      <w:pPr>
        <w:pStyle w:val="EMEABodyText"/>
        <w:widowControl w:val="0"/>
      </w:pPr>
    </w:p>
    <w:p w14:paraId="3AB3FFC8" w14:textId="77777777" w:rsidR="00236349" w:rsidRDefault="00236349">
      <w:pPr>
        <w:pStyle w:val="EMEABodyText"/>
        <w:widowControl w:val="0"/>
      </w:pPr>
    </w:p>
    <w:p w14:paraId="26685FB1" w14:textId="77777777" w:rsidR="00236349" w:rsidRDefault="00FC4F6C">
      <w:pPr>
        <w:pStyle w:val="EMEATitlePAC"/>
        <w:keepNext w:val="0"/>
        <w:keepLines w:val="0"/>
        <w:widowControl w:val="0"/>
        <w:tabs>
          <w:tab w:val="left" w:pos="567"/>
        </w:tabs>
        <w:ind w:left="567" w:hanging="567"/>
      </w:pPr>
      <w:r>
        <w:rPr>
          <w:caps w:val="0"/>
        </w:rPr>
        <w:t>3.</w:t>
      </w:r>
      <w:r>
        <w:rPr>
          <w:caps w:val="0"/>
        </w:rPr>
        <w:tab/>
        <w:t>LISTE OVER HJÆLPESTOFFER</w:t>
      </w:r>
    </w:p>
    <w:p w14:paraId="0D2BE072" w14:textId="77777777" w:rsidR="00236349" w:rsidRDefault="00236349">
      <w:pPr>
        <w:pStyle w:val="EMEABodyText"/>
        <w:widowControl w:val="0"/>
      </w:pPr>
    </w:p>
    <w:p w14:paraId="674E3267" w14:textId="77777777" w:rsidR="00236349" w:rsidRDefault="00FC4F6C">
      <w:pPr>
        <w:pStyle w:val="EMEABodyText"/>
        <w:widowControl w:val="0"/>
      </w:pPr>
      <w:r>
        <w:t>Indeholder også: lactosemonohydrat.</w:t>
      </w:r>
    </w:p>
    <w:p w14:paraId="3DF09413" w14:textId="77777777" w:rsidR="00236349" w:rsidRDefault="00236349">
      <w:pPr>
        <w:pStyle w:val="EMEABodyText"/>
        <w:widowControl w:val="0"/>
      </w:pPr>
    </w:p>
    <w:p w14:paraId="516D8401" w14:textId="77777777" w:rsidR="00236349" w:rsidRDefault="00236349">
      <w:pPr>
        <w:pStyle w:val="EMEABodyText"/>
        <w:widowControl w:val="0"/>
      </w:pPr>
    </w:p>
    <w:p w14:paraId="716DF1CD" w14:textId="77777777" w:rsidR="00236349" w:rsidRDefault="00FC4F6C">
      <w:pPr>
        <w:pStyle w:val="EMEATitlePAC"/>
        <w:keepNext w:val="0"/>
        <w:keepLines w:val="0"/>
        <w:widowControl w:val="0"/>
        <w:tabs>
          <w:tab w:val="left" w:pos="567"/>
        </w:tabs>
        <w:ind w:left="567" w:hanging="567"/>
      </w:pPr>
      <w:r>
        <w:rPr>
          <w:caps w:val="0"/>
        </w:rPr>
        <w:t>4.</w:t>
      </w:r>
      <w:r>
        <w:rPr>
          <w:caps w:val="0"/>
        </w:rPr>
        <w:tab/>
        <w:t>LÆGEMIDDELFORM OG INDHOLD (PAKNINGSSTØRRELSE)</w:t>
      </w:r>
    </w:p>
    <w:p w14:paraId="21E244B4" w14:textId="77777777" w:rsidR="00236349" w:rsidRDefault="00236349">
      <w:pPr>
        <w:pStyle w:val="EMEABodyText"/>
        <w:widowControl w:val="0"/>
      </w:pPr>
    </w:p>
    <w:p w14:paraId="0072715B" w14:textId="77777777" w:rsidR="00236349" w:rsidRPr="000046F7" w:rsidRDefault="00FC4F6C">
      <w:pPr>
        <w:pStyle w:val="EMEABodyText"/>
        <w:widowControl w:val="0"/>
        <w:rPr>
          <w:lang w:val="nb-NO"/>
        </w:rPr>
      </w:pPr>
      <w:r w:rsidRPr="000046F7">
        <w:rPr>
          <w:highlight w:val="lightGray"/>
          <w:lang w:val="nb-NO"/>
        </w:rPr>
        <w:t>Tabletter</w:t>
      </w:r>
    </w:p>
    <w:p w14:paraId="417359DE" w14:textId="77777777" w:rsidR="00236349" w:rsidRPr="000046F7" w:rsidRDefault="00236349">
      <w:pPr>
        <w:pStyle w:val="EMEABodyText"/>
        <w:widowControl w:val="0"/>
        <w:rPr>
          <w:lang w:val="nb-NO"/>
        </w:rPr>
      </w:pPr>
    </w:p>
    <w:p w14:paraId="014B8121" w14:textId="77777777" w:rsidR="00236349" w:rsidRPr="000046F7" w:rsidRDefault="00FC4F6C">
      <w:pPr>
        <w:pStyle w:val="EMEABodyText"/>
        <w:widowControl w:val="0"/>
        <w:rPr>
          <w:lang w:val="nb-NO"/>
        </w:rPr>
      </w:pPr>
      <w:r w:rsidRPr="000046F7">
        <w:rPr>
          <w:lang w:val="nb-NO"/>
        </w:rPr>
        <w:t>14 × 1 tabletter</w:t>
      </w:r>
    </w:p>
    <w:p w14:paraId="48A58802" w14:textId="77777777" w:rsidR="00236349" w:rsidRPr="000046F7" w:rsidRDefault="00FC4F6C">
      <w:pPr>
        <w:pStyle w:val="EMEABodyText"/>
        <w:widowControl w:val="0"/>
        <w:rPr>
          <w:highlight w:val="lightGray"/>
          <w:lang w:val="nb-NO"/>
        </w:rPr>
      </w:pPr>
      <w:r w:rsidRPr="000046F7">
        <w:rPr>
          <w:highlight w:val="lightGray"/>
          <w:lang w:val="nb-NO"/>
        </w:rPr>
        <w:t>28 × 1 tabletter</w:t>
      </w:r>
    </w:p>
    <w:p w14:paraId="115F9756" w14:textId="77777777" w:rsidR="00236349" w:rsidRPr="000046F7" w:rsidRDefault="00FC4F6C">
      <w:pPr>
        <w:pStyle w:val="EMEABodyText"/>
        <w:widowControl w:val="0"/>
        <w:rPr>
          <w:highlight w:val="lightGray"/>
          <w:lang w:val="nb-NO"/>
        </w:rPr>
      </w:pPr>
      <w:r w:rsidRPr="000046F7">
        <w:rPr>
          <w:highlight w:val="lightGray"/>
          <w:lang w:val="nb-NO"/>
        </w:rPr>
        <w:t>49 × 1 tabletter</w:t>
      </w:r>
    </w:p>
    <w:p w14:paraId="1B3D7EAF" w14:textId="77777777" w:rsidR="00236349" w:rsidRPr="000046F7" w:rsidRDefault="00FC4F6C">
      <w:pPr>
        <w:pStyle w:val="EMEABodyText"/>
        <w:widowControl w:val="0"/>
        <w:rPr>
          <w:highlight w:val="lightGray"/>
          <w:lang w:val="nb-NO"/>
        </w:rPr>
      </w:pPr>
      <w:r w:rsidRPr="000046F7">
        <w:rPr>
          <w:highlight w:val="lightGray"/>
          <w:lang w:val="nb-NO"/>
        </w:rPr>
        <w:t>56 × 1 tabletter</w:t>
      </w:r>
    </w:p>
    <w:p w14:paraId="2131BB25" w14:textId="77777777" w:rsidR="00236349" w:rsidRPr="000046F7" w:rsidRDefault="00FC4F6C">
      <w:pPr>
        <w:pStyle w:val="EMEABodyText"/>
        <w:widowControl w:val="0"/>
        <w:rPr>
          <w:lang w:val="nb-NO"/>
        </w:rPr>
      </w:pPr>
      <w:r w:rsidRPr="000046F7">
        <w:rPr>
          <w:highlight w:val="lightGray"/>
          <w:lang w:val="nb-NO"/>
        </w:rPr>
        <w:t>98 × 1 tabletter</w:t>
      </w:r>
    </w:p>
    <w:p w14:paraId="0BE53D6E" w14:textId="77777777" w:rsidR="00236349" w:rsidRPr="000046F7" w:rsidRDefault="00236349">
      <w:pPr>
        <w:pStyle w:val="EMEABodyText"/>
        <w:widowControl w:val="0"/>
        <w:rPr>
          <w:lang w:val="nb-NO"/>
        </w:rPr>
      </w:pPr>
    </w:p>
    <w:p w14:paraId="74726745" w14:textId="77777777" w:rsidR="00236349" w:rsidRPr="000046F7" w:rsidRDefault="00236349">
      <w:pPr>
        <w:pStyle w:val="EMEABodyText"/>
        <w:widowControl w:val="0"/>
        <w:rPr>
          <w:lang w:val="nb-NO"/>
        </w:rPr>
      </w:pPr>
    </w:p>
    <w:p w14:paraId="63F0B8C0" w14:textId="77777777" w:rsidR="00236349" w:rsidRDefault="00FC4F6C">
      <w:pPr>
        <w:pStyle w:val="EMEATitlePAC"/>
        <w:keepNext w:val="0"/>
        <w:keepLines w:val="0"/>
        <w:widowControl w:val="0"/>
        <w:tabs>
          <w:tab w:val="left" w:pos="567"/>
        </w:tabs>
        <w:ind w:left="567" w:hanging="567"/>
      </w:pPr>
      <w:r>
        <w:rPr>
          <w:caps w:val="0"/>
        </w:rPr>
        <w:t>5.</w:t>
      </w:r>
      <w:r>
        <w:rPr>
          <w:caps w:val="0"/>
        </w:rPr>
        <w:tab/>
        <w:t>ANVENDELSESMÅDE OG ADMINISTRATIONSVEJ(E)</w:t>
      </w:r>
    </w:p>
    <w:p w14:paraId="24EC932A" w14:textId="77777777" w:rsidR="00236349" w:rsidRDefault="00236349">
      <w:pPr>
        <w:pStyle w:val="EMEABodyText"/>
        <w:widowControl w:val="0"/>
      </w:pPr>
    </w:p>
    <w:p w14:paraId="22D67DF0" w14:textId="77777777" w:rsidR="00236349" w:rsidRDefault="00FC4F6C">
      <w:pPr>
        <w:pStyle w:val="EMEABodyText"/>
        <w:widowControl w:val="0"/>
      </w:pPr>
      <w:r>
        <w:t>Læs indlægssedlen inden brug.</w:t>
      </w:r>
    </w:p>
    <w:p w14:paraId="19AA2533" w14:textId="77777777" w:rsidR="00236349" w:rsidRDefault="00FC4F6C">
      <w:pPr>
        <w:pStyle w:val="EMEABodyText"/>
        <w:widowControl w:val="0"/>
      </w:pPr>
      <w:r>
        <w:t>Oral anvendelse.</w:t>
      </w:r>
    </w:p>
    <w:p w14:paraId="2F61D42B" w14:textId="77777777" w:rsidR="00236349" w:rsidRDefault="00236349">
      <w:pPr>
        <w:pStyle w:val="EMEABodyText"/>
        <w:widowControl w:val="0"/>
      </w:pPr>
    </w:p>
    <w:p w14:paraId="571549C4" w14:textId="77777777" w:rsidR="00236349" w:rsidRDefault="00236349">
      <w:pPr>
        <w:pStyle w:val="EMEABodyText"/>
        <w:widowControl w:val="0"/>
      </w:pPr>
    </w:p>
    <w:p w14:paraId="66BBBD5E" w14:textId="77777777" w:rsidR="00236349" w:rsidRDefault="00FC4F6C">
      <w:pPr>
        <w:pStyle w:val="EMEATitlePAC"/>
        <w:keepNext w:val="0"/>
        <w:keepLines w:val="0"/>
        <w:widowControl w:val="0"/>
        <w:tabs>
          <w:tab w:val="left" w:pos="567"/>
        </w:tabs>
        <w:ind w:left="567" w:hanging="567"/>
      </w:pPr>
      <w:r>
        <w:rPr>
          <w:caps w:val="0"/>
        </w:rPr>
        <w:t>6.</w:t>
      </w:r>
      <w:r>
        <w:rPr>
          <w:caps w:val="0"/>
        </w:rPr>
        <w:tab/>
        <w:t>SÆRLIG ADVARSEL OM, AT LÆGEMIDLET SKAL OPBEVARES UTILGÆNGELIGT FOR BØRN</w:t>
      </w:r>
    </w:p>
    <w:p w14:paraId="4B5C9ED5" w14:textId="77777777" w:rsidR="00236349" w:rsidRDefault="00236349">
      <w:pPr>
        <w:pStyle w:val="EMEABodyText"/>
        <w:widowControl w:val="0"/>
      </w:pPr>
    </w:p>
    <w:p w14:paraId="3B46297F" w14:textId="77777777" w:rsidR="00236349" w:rsidRDefault="00FC4F6C">
      <w:pPr>
        <w:pStyle w:val="EMEABodyText"/>
        <w:widowControl w:val="0"/>
      </w:pPr>
      <w:r>
        <w:t>Opbevares utilgængeligt for børn.</w:t>
      </w:r>
    </w:p>
    <w:p w14:paraId="0DB2B7FE" w14:textId="77777777" w:rsidR="00236349" w:rsidRDefault="00236349">
      <w:pPr>
        <w:pStyle w:val="EMEABodyText"/>
        <w:widowControl w:val="0"/>
      </w:pPr>
    </w:p>
    <w:p w14:paraId="1C49505C" w14:textId="77777777" w:rsidR="00236349" w:rsidRDefault="00236349">
      <w:pPr>
        <w:pStyle w:val="EMEABodyText"/>
        <w:widowControl w:val="0"/>
      </w:pPr>
    </w:p>
    <w:p w14:paraId="439C9F08" w14:textId="77777777" w:rsidR="00236349" w:rsidRDefault="00FC4F6C">
      <w:pPr>
        <w:pStyle w:val="EMEATitlePAC"/>
        <w:keepNext w:val="0"/>
        <w:keepLines w:val="0"/>
        <w:widowControl w:val="0"/>
        <w:tabs>
          <w:tab w:val="left" w:pos="567"/>
        </w:tabs>
        <w:ind w:left="567" w:hanging="567"/>
      </w:pPr>
      <w:r>
        <w:rPr>
          <w:caps w:val="0"/>
        </w:rPr>
        <w:t>7.</w:t>
      </w:r>
      <w:r>
        <w:rPr>
          <w:caps w:val="0"/>
        </w:rPr>
        <w:tab/>
        <w:t>EVENTUELLE ANDRE SÆRLIGE ADVARSLER</w:t>
      </w:r>
    </w:p>
    <w:p w14:paraId="6A8DC5ED" w14:textId="77777777" w:rsidR="00236349" w:rsidRDefault="00236349">
      <w:pPr>
        <w:pStyle w:val="EMEABodyText"/>
        <w:widowControl w:val="0"/>
      </w:pPr>
    </w:p>
    <w:p w14:paraId="5BEF1500" w14:textId="77777777" w:rsidR="00236349" w:rsidRDefault="00236349">
      <w:pPr>
        <w:pStyle w:val="EMEABodyText"/>
        <w:widowControl w:val="0"/>
      </w:pPr>
    </w:p>
    <w:p w14:paraId="7E057D29" w14:textId="77777777" w:rsidR="00236349" w:rsidRDefault="00FC4F6C">
      <w:pPr>
        <w:pStyle w:val="EMEATitlePAC"/>
        <w:keepNext w:val="0"/>
        <w:keepLines w:val="0"/>
        <w:widowControl w:val="0"/>
        <w:tabs>
          <w:tab w:val="left" w:pos="567"/>
        </w:tabs>
        <w:ind w:left="567" w:hanging="567"/>
      </w:pPr>
      <w:r>
        <w:rPr>
          <w:caps w:val="0"/>
        </w:rPr>
        <w:t>8.</w:t>
      </w:r>
      <w:r>
        <w:rPr>
          <w:caps w:val="0"/>
        </w:rPr>
        <w:tab/>
        <w:t>UDLØBSDATO</w:t>
      </w:r>
    </w:p>
    <w:p w14:paraId="339F77C5" w14:textId="77777777" w:rsidR="00236349" w:rsidRDefault="00236349">
      <w:pPr>
        <w:pStyle w:val="EMEABodyText"/>
        <w:widowControl w:val="0"/>
      </w:pPr>
    </w:p>
    <w:p w14:paraId="07C28D5F" w14:textId="77777777" w:rsidR="00236349" w:rsidRDefault="00FC4F6C">
      <w:pPr>
        <w:pStyle w:val="EMEABodyText"/>
        <w:widowControl w:val="0"/>
      </w:pPr>
      <w:r>
        <w:t>EXP</w:t>
      </w:r>
    </w:p>
    <w:p w14:paraId="4DB62FF5" w14:textId="77777777" w:rsidR="00236349" w:rsidRDefault="00236349">
      <w:pPr>
        <w:pStyle w:val="EMEABodyText"/>
        <w:widowControl w:val="0"/>
      </w:pPr>
    </w:p>
    <w:p w14:paraId="615A978E" w14:textId="77777777" w:rsidR="00236349" w:rsidRDefault="00236349">
      <w:pPr>
        <w:pStyle w:val="EMEABodyText"/>
        <w:widowControl w:val="0"/>
      </w:pPr>
    </w:p>
    <w:p w14:paraId="6B74FC59" w14:textId="77777777" w:rsidR="00236349" w:rsidRDefault="00FC4F6C">
      <w:pPr>
        <w:pStyle w:val="EMEATitlePAC"/>
        <w:keepNext w:val="0"/>
        <w:keepLines w:val="0"/>
        <w:widowControl w:val="0"/>
        <w:tabs>
          <w:tab w:val="left" w:pos="567"/>
        </w:tabs>
        <w:ind w:left="567" w:hanging="567"/>
      </w:pPr>
      <w:r>
        <w:rPr>
          <w:caps w:val="0"/>
        </w:rPr>
        <w:t>9.</w:t>
      </w:r>
      <w:r>
        <w:rPr>
          <w:caps w:val="0"/>
        </w:rPr>
        <w:tab/>
        <w:t>SÆRLIGE OPBEVARINGSBETINGELSER</w:t>
      </w:r>
    </w:p>
    <w:p w14:paraId="0201D367" w14:textId="77777777" w:rsidR="00236349" w:rsidRDefault="00236349">
      <w:pPr>
        <w:pStyle w:val="EMEABodyText"/>
        <w:widowControl w:val="0"/>
      </w:pPr>
    </w:p>
    <w:p w14:paraId="1B17CDA5" w14:textId="77777777" w:rsidR="00236349" w:rsidRDefault="00FC4F6C">
      <w:pPr>
        <w:pStyle w:val="EMEABodyText"/>
        <w:widowControl w:val="0"/>
      </w:pPr>
      <w:r>
        <w:t>Opbevares i den originale yderpakning for at beskytte mod fugt.</w:t>
      </w:r>
    </w:p>
    <w:p w14:paraId="7B38E165" w14:textId="77777777" w:rsidR="00236349" w:rsidRDefault="00236349">
      <w:pPr>
        <w:pStyle w:val="EMEABodyText"/>
        <w:widowControl w:val="0"/>
      </w:pPr>
    </w:p>
    <w:p w14:paraId="502BE836" w14:textId="77777777" w:rsidR="00236349" w:rsidRDefault="00236349">
      <w:pPr>
        <w:pStyle w:val="EMEABodyText"/>
        <w:widowControl w:val="0"/>
      </w:pPr>
    </w:p>
    <w:p w14:paraId="3F7837A9" w14:textId="77777777" w:rsidR="00236349" w:rsidRDefault="00FC4F6C">
      <w:pPr>
        <w:pStyle w:val="EMEATitlePAC"/>
        <w:keepNext w:val="0"/>
        <w:keepLines w:val="0"/>
        <w:widowControl w:val="0"/>
        <w:ind w:left="567" w:hanging="567"/>
      </w:pPr>
      <w:r>
        <w:t>10.</w:t>
      </w:r>
      <w:r>
        <w:tab/>
        <w:t>EVENTUELLE SÆRLIGE FORHOLDSREGLER VED BORTSKAFFELSE AF IKKE ANVENDT LÆGEMIDDEL SAMT AFFALD HERAF</w:t>
      </w:r>
    </w:p>
    <w:p w14:paraId="01FC1249" w14:textId="77777777" w:rsidR="00236349" w:rsidRDefault="00236349">
      <w:pPr>
        <w:pStyle w:val="EMEABodyText"/>
        <w:widowControl w:val="0"/>
      </w:pPr>
    </w:p>
    <w:p w14:paraId="3E561D5D" w14:textId="77777777" w:rsidR="00236349" w:rsidRDefault="00236349">
      <w:pPr>
        <w:pStyle w:val="EMEABodyText"/>
        <w:widowControl w:val="0"/>
      </w:pPr>
    </w:p>
    <w:p w14:paraId="08B13E06" w14:textId="77777777" w:rsidR="00236349" w:rsidRDefault="00FC4F6C">
      <w:pPr>
        <w:pStyle w:val="EMEATitlePAC"/>
        <w:keepNext w:val="0"/>
        <w:keepLines w:val="0"/>
        <w:widowControl w:val="0"/>
        <w:tabs>
          <w:tab w:val="left" w:pos="567"/>
        </w:tabs>
        <w:ind w:left="567" w:hanging="567"/>
      </w:pPr>
      <w:r>
        <w:rPr>
          <w:caps w:val="0"/>
        </w:rPr>
        <w:t>11.</w:t>
      </w:r>
      <w:r>
        <w:rPr>
          <w:caps w:val="0"/>
        </w:rPr>
        <w:tab/>
        <w:t>NAVN OG ADRESSE PÅ INDEHAVEREN AF MARKEDSFØRINGSTILLADELSEN</w:t>
      </w:r>
    </w:p>
    <w:p w14:paraId="12A5305E" w14:textId="77777777" w:rsidR="00236349" w:rsidRDefault="00236349">
      <w:pPr>
        <w:pStyle w:val="EMEABodyText"/>
        <w:widowControl w:val="0"/>
      </w:pPr>
    </w:p>
    <w:p w14:paraId="663D44DD" w14:textId="77777777" w:rsidR="00236349" w:rsidRPr="00BA590A" w:rsidRDefault="00FC4F6C">
      <w:pPr>
        <w:pStyle w:val="EMEAAddress"/>
        <w:widowControl w:val="0"/>
      </w:pPr>
      <w:r w:rsidRPr="00BA590A">
        <w:t>Otsuka Pharmaceutical Netherlands B.V.</w:t>
      </w:r>
    </w:p>
    <w:p w14:paraId="5787AD66" w14:textId="77777777" w:rsidR="00236349" w:rsidRDefault="00FC4F6C">
      <w:pPr>
        <w:pStyle w:val="EMEAAddress"/>
        <w:widowControl w:val="0"/>
      </w:pPr>
      <w:r>
        <w:t>Herikerbergweg 292</w:t>
      </w:r>
    </w:p>
    <w:p w14:paraId="0B13F71A" w14:textId="77777777" w:rsidR="00236349" w:rsidRDefault="00FC4F6C">
      <w:pPr>
        <w:pStyle w:val="EMEAAddress"/>
        <w:widowControl w:val="0"/>
      </w:pPr>
      <w:r>
        <w:t>1101 CT, Amsterdam</w:t>
      </w:r>
    </w:p>
    <w:p w14:paraId="17FB5A25" w14:textId="77777777" w:rsidR="00236349" w:rsidRDefault="00FC4F6C">
      <w:pPr>
        <w:pStyle w:val="EMEABodyText"/>
        <w:widowControl w:val="0"/>
      </w:pPr>
      <w:r>
        <w:t>Holland</w:t>
      </w:r>
    </w:p>
    <w:p w14:paraId="20BDEBAD" w14:textId="77777777" w:rsidR="00236349" w:rsidRDefault="00236349">
      <w:pPr>
        <w:pStyle w:val="EMEABodyText"/>
        <w:widowControl w:val="0"/>
      </w:pPr>
    </w:p>
    <w:p w14:paraId="31070219" w14:textId="77777777" w:rsidR="00236349" w:rsidRDefault="00236349">
      <w:pPr>
        <w:pStyle w:val="EMEABodyText"/>
        <w:widowControl w:val="0"/>
      </w:pPr>
    </w:p>
    <w:p w14:paraId="74E84009" w14:textId="77777777" w:rsidR="00236349" w:rsidRDefault="00FC4F6C">
      <w:pPr>
        <w:pStyle w:val="EMEATitlePAC"/>
        <w:keepNext w:val="0"/>
        <w:keepLines w:val="0"/>
        <w:widowControl w:val="0"/>
        <w:tabs>
          <w:tab w:val="left" w:pos="567"/>
        </w:tabs>
        <w:ind w:left="567" w:hanging="567"/>
      </w:pPr>
      <w:r>
        <w:rPr>
          <w:caps w:val="0"/>
        </w:rPr>
        <w:t>12.</w:t>
      </w:r>
      <w:r>
        <w:rPr>
          <w:caps w:val="0"/>
        </w:rPr>
        <w:tab/>
        <w:t>MARKEDSFØRINGSTILLADELSESNUMMER (-NUMRE)</w:t>
      </w:r>
    </w:p>
    <w:p w14:paraId="0CED9A00" w14:textId="77777777" w:rsidR="00236349" w:rsidRDefault="00236349">
      <w:pPr>
        <w:pStyle w:val="EMEABodyText"/>
        <w:widowControl w:val="0"/>
      </w:pPr>
    </w:p>
    <w:p w14:paraId="1239A7E0" w14:textId="77777777" w:rsidR="00236349" w:rsidRDefault="00FC4F6C">
      <w:pPr>
        <w:pStyle w:val="EMEABodyText"/>
        <w:widowControl w:val="0"/>
        <w:rPr>
          <w:highlight w:val="lightGray"/>
        </w:rPr>
      </w:pPr>
      <w:r>
        <w:t xml:space="preserve">EU/1/04/276/011 </w:t>
      </w:r>
      <w:r>
        <w:rPr>
          <w:highlight w:val="lightGray"/>
        </w:rPr>
        <w:t>(15 mg, 14 × 1 tabletter)</w:t>
      </w:r>
    </w:p>
    <w:p w14:paraId="48EA06DA" w14:textId="77777777" w:rsidR="00236349" w:rsidRDefault="00FC4F6C">
      <w:pPr>
        <w:pStyle w:val="EMEABodyText"/>
        <w:widowControl w:val="0"/>
        <w:rPr>
          <w:highlight w:val="lightGray"/>
        </w:rPr>
      </w:pPr>
      <w:r>
        <w:rPr>
          <w:highlight w:val="lightGray"/>
        </w:rPr>
        <w:t>EU/1/04/276/012 (15 mg, 28 × 1 tabletter)</w:t>
      </w:r>
    </w:p>
    <w:p w14:paraId="5515C82A" w14:textId="77777777" w:rsidR="00236349" w:rsidRDefault="00FC4F6C">
      <w:pPr>
        <w:pStyle w:val="EMEABodyText"/>
        <w:widowControl w:val="0"/>
        <w:rPr>
          <w:highlight w:val="lightGray"/>
        </w:rPr>
      </w:pPr>
      <w:r>
        <w:rPr>
          <w:highlight w:val="lightGray"/>
        </w:rPr>
        <w:t>EU/1/04/276/013 (15 mg, 49 × 1 tabletter)</w:t>
      </w:r>
    </w:p>
    <w:p w14:paraId="3FACCD79" w14:textId="77777777" w:rsidR="00236349" w:rsidRDefault="00FC4F6C">
      <w:pPr>
        <w:pStyle w:val="EMEABodyText"/>
        <w:widowControl w:val="0"/>
        <w:rPr>
          <w:highlight w:val="lightGray"/>
        </w:rPr>
      </w:pPr>
      <w:r>
        <w:rPr>
          <w:highlight w:val="lightGray"/>
        </w:rPr>
        <w:t>EU/1/04/276/014 (15 mg, 56 × 1 tabletter)</w:t>
      </w:r>
    </w:p>
    <w:p w14:paraId="6353691B" w14:textId="77777777" w:rsidR="00236349" w:rsidRDefault="00FC4F6C">
      <w:pPr>
        <w:pStyle w:val="EMEABodyText"/>
        <w:widowControl w:val="0"/>
        <w:rPr>
          <w:highlight w:val="lightGray"/>
        </w:rPr>
      </w:pPr>
      <w:r>
        <w:rPr>
          <w:highlight w:val="lightGray"/>
        </w:rPr>
        <w:t>EU/1/04/276/015 (15 mg, 98 × 1 tabletter)</w:t>
      </w:r>
    </w:p>
    <w:p w14:paraId="11F41BF6" w14:textId="77777777" w:rsidR="00236349" w:rsidRDefault="00236349">
      <w:pPr>
        <w:pStyle w:val="EMEABodyText"/>
        <w:widowControl w:val="0"/>
      </w:pPr>
    </w:p>
    <w:p w14:paraId="5CE1561A" w14:textId="77777777" w:rsidR="00236349" w:rsidRDefault="00236349">
      <w:pPr>
        <w:pStyle w:val="EMEABodyText"/>
        <w:widowControl w:val="0"/>
      </w:pPr>
    </w:p>
    <w:p w14:paraId="4BB103F4" w14:textId="77777777" w:rsidR="00236349" w:rsidRDefault="00FC4F6C">
      <w:pPr>
        <w:pStyle w:val="EMEATitlePAC"/>
        <w:keepNext w:val="0"/>
        <w:keepLines w:val="0"/>
        <w:widowControl w:val="0"/>
        <w:tabs>
          <w:tab w:val="left" w:pos="567"/>
        </w:tabs>
        <w:ind w:left="567" w:hanging="567"/>
      </w:pPr>
      <w:r>
        <w:rPr>
          <w:caps w:val="0"/>
        </w:rPr>
        <w:t>13.</w:t>
      </w:r>
      <w:r>
        <w:rPr>
          <w:caps w:val="0"/>
        </w:rPr>
        <w:tab/>
        <w:t>BATCHNUMMER</w:t>
      </w:r>
    </w:p>
    <w:p w14:paraId="60F17FAE" w14:textId="77777777" w:rsidR="00236349" w:rsidRDefault="00236349">
      <w:pPr>
        <w:pStyle w:val="EMEABodyText"/>
        <w:widowControl w:val="0"/>
      </w:pPr>
    </w:p>
    <w:p w14:paraId="2BBC2076" w14:textId="77777777" w:rsidR="00236349" w:rsidRDefault="00FC4F6C">
      <w:pPr>
        <w:pStyle w:val="EMEABodyText"/>
        <w:widowControl w:val="0"/>
      </w:pPr>
      <w:r>
        <w:t>Lot</w:t>
      </w:r>
    </w:p>
    <w:p w14:paraId="6B361812" w14:textId="77777777" w:rsidR="00236349" w:rsidRDefault="00236349">
      <w:pPr>
        <w:pStyle w:val="EMEABodyText"/>
        <w:widowControl w:val="0"/>
      </w:pPr>
    </w:p>
    <w:p w14:paraId="15465624" w14:textId="77777777" w:rsidR="00236349" w:rsidRDefault="00236349">
      <w:pPr>
        <w:pStyle w:val="EMEABodyText"/>
        <w:widowControl w:val="0"/>
      </w:pPr>
    </w:p>
    <w:p w14:paraId="46635043" w14:textId="77777777" w:rsidR="00236349" w:rsidRDefault="00FC4F6C">
      <w:pPr>
        <w:pStyle w:val="EMEATitlePAC"/>
        <w:keepNext w:val="0"/>
        <w:keepLines w:val="0"/>
        <w:widowControl w:val="0"/>
        <w:tabs>
          <w:tab w:val="left" w:pos="567"/>
        </w:tabs>
        <w:ind w:left="567" w:hanging="567"/>
      </w:pPr>
      <w:r>
        <w:rPr>
          <w:caps w:val="0"/>
        </w:rPr>
        <w:t>14.</w:t>
      </w:r>
      <w:r>
        <w:rPr>
          <w:caps w:val="0"/>
        </w:rPr>
        <w:tab/>
        <w:t>GENEREL KLASSIFIKATION FOR UDLEVERING</w:t>
      </w:r>
    </w:p>
    <w:p w14:paraId="6B0AE21E" w14:textId="77777777" w:rsidR="00236349" w:rsidRDefault="00236349">
      <w:pPr>
        <w:pStyle w:val="EMEABodyText"/>
        <w:widowControl w:val="0"/>
      </w:pPr>
    </w:p>
    <w:p w14:paraId="1B91998E" w14:textId="77777777" w:rsidR="00236349" w:rsidRDefault="00FC4F6C">
      <w:pPr>
        <w:pStyle w:val="EMEABodyText"/>
        <w:widowControl w:val="0"/>
      </w:pPr>
      <w:r>
        <w:t>Receptpligtigt lægemiddel.</w:t>
      </w:r>
    </w:p>
    <w:p w14:paraId="3BBC8B6B" w14:textId="77777777" w:rsidR="00236349" w:rsidRDefault="00236349">
      <w:pPr>
        <w:pStyle w:val="EMEABodyText"/>
        <w:widowControl w:val="0"/>
      </w:pPr>
    </w:p>
    <w:p w14:paraId="4B3D4F81" w14:textId="77777777" w:rsidR="00236349" w:rsidRDefault="00236349">
      <w:pPr>
        <w:pStyle w:val="EMEABodyText"/>
        <w:widowControl w:val="0"/>
      </w:pPr>
    </w:p>
    <w:p w14:paraId="0A1FD438" w14:textId="77777777" w:rsidR="00236349" w:rsidRDefault="00FC4F6C">
      <w:pPr>
        <w:pStyle w:val="EMEATitlePAC"/>
        <w:keepNext w:val="0"/>
        <w:keepLines w:val="0"/>
        <w:widowControl w:val="0"/>
        <w:tabs>
          <w:tab w:val="left" w:pos="567"/>
        </w:tabs>
        <w:ind w:left="567" w:hanging="567"/>
      </w:pPr>
      <w:r>
        <w:rPr>
          <w:caps w:val="0"/>
        </w:rPr>
        <w:t>15.</w:t>
      </w:r>
      <w:r>
        <w:rPr>
          <w:caps w:val="0"/>
        </w:rPr>
        <w:tab/>
        <w:t>INSTRUKTIONER VEDRØRENDE ANVENDELSEN</w:t>
      </w:r>
    </w:p>
    <w:p w14:paraId="021D1F58" w14:textId="77777777" w:rsidR="00236349" w:rsidRDefault="00236349">
      <w:pPr>
        <w:pStyle w:val="EMEABodyText"/>
        <w:widowControl w:val="0"/>
      </w:pPr>
    </w:p>
    <w:p w14:paraId="324832E2" w14:textId="77777777" w:rsidR="00236349" w:rsidRDefault="00236349">
      <w:pPr>
        <w:pStyle w:val="EMEABodyText"/>
        <w:widowControl w:val="0"/>
      </w:pPr>
    </w:p>
    <w:p w14:paraId="16D4DF9F" w14:textId="77777777" w:rsidR="00236349" w:rsidRDefault="00FC4F6C">
      <w:pPr>
        <w:pStyle w:val="EMEATitlePAC"/>
        <w:keepNext w:val="0"/>
        <w:keepLines w:val="0"/>
        <w:widowControl w:val="0"/>
        <w:tabs>
          <w:tab w:val="left" w:pos="567"/>
        </w:tabs>
        <w:ind w:left="567" w:hanging="567"/>
      </w:pPr>
      <w:r>
        <w:rPr>
          <w:caps w:val="0"/>
        </w:rPr>
        <w:t>16.</w:t>
      </w:r>
      <w:r>
        <w:rPr>
          <w:caps w:val="0"/>
        </w:rPr>
        <w:tab/>
        <w:t xml:space="preserve">INFORMATION I </w:t>
      </w:r>
      <w:r>
        <w:t>BRAILLESKRIFT</w:t>
      </w:r>
    </w:p>
    <w:p w14:paraId="7F93A73B" w14:textId="77777777" w:rsidR="00236349" w:rsidRDefault="00236349">
      <w:pPr>
        <w:pStyle w:val="EMEABodyText"/>
        <w:widowControl w:val="0"/>
      </w:pPr>
    </w:p>
    <w:p w14:paraId="5E8385C8" w14:textId="77777777" w:rsidR="00236349" w:rsidRDefault="00FC4F6C">
      <w:pPr>
        <w:pStyle w:val="EMEABodyText"/>
        <w:widowControl w:val="0"/>
      </w:pPr>
      <w:r>
        <w:t>abilify 15 mg</w:t>
      </w:r>
    </w:p>
    <w:p w14:paraId="76B03387" w14:textId="77777777" w:rsidR="00236349" w:rsidRDefault="00236349">
      <w:pPr>
        <w:ind w:left="567" w:hanging="567"/>
      </w:pPr>
    </w:p>
    <w:p w14:paraId="60B5B522" w14:textId="77777777" w:rsidR="00236349" w:rsidRDefault="00236349">
      <w:pPr>
        <w:ind w:left="567" w:hanging="567"/>
      </w:pPr>
    </w:p>
    <w:p w14:paraId="35F2B331" w14:textId="77777777" w:rsidR="00236349" w:rsidRDefault="00FC4F6C">
      <w:pPr>
        <w:pStyle w:val="EMEATitlePAC"/>
        <w:keepNext w:val="0"/>
        <w:keepLines w:val="0"/>
        <w:widowControl w:val="0"/>
        <w:tabs>
          <w:tab w:val="left" w:pos="567"/>
        </w:tabs>
        <w:ind w:left="567" w:hanging="567"/>
        <w:rPr>
          <w:caps w:val="0"/>
        </w:rPr>
      </w:pPr>
      <w:r>
        <w:rPr>
          <w:caps w:val="0"/>
        </w:rPr>
        <w:t>17.</w:t>
      </w:r>
      <w:r>
        <w:rPr>
          <w:caps w:val="0"/>
        </w:rPr>
        <w:tab/>
        <w:t>ENTYDIG IDENTIFIKATOR – 2D-STREGKODE</w:t>
      </w:r>
    </w:p>
    <w:p w14:paraId="3AD13079" w14:textId="77777777" w:rsidR="00236349" w:rsidRDefault="00236349">
      <w:pPr>
        <w:tabs>
          <w:tab w:val="left" w:pos="720"/>
        </w:tabs>
      </w:pPr>
    </w:p>
    <w:p w14:paraId="063D6B5A" w14:textId="77777777" w:rsidR="00236349" w:rsidRDefault="00FC4F6C">
      <w:pPr>
        <w:tabs>
          <w:tab w:val="left" w:pos="720"/>
        </w:tabs>
        <w:rPr>
          <w:b/>
          <w:u w:val="single"/>
        </w:rPr>
      </w:pPr>
      <w:r>
        <w:rPr>
          <w:highlight w:val="lightGray"/>
        </w:rPr>
        <w:t>Der er anført en 2D-stregkode, som indeholder en entydig identifikator.</w:t>
      </w:r>
    </w:p>
    <w:p w14:paraId="7D4C038E" w14:textId="77777777" w:rsidR="00236349" w:rsidRDefault="00236349">
      <w:pPr>
        <w:tabs>
          <w:tab w:val="left" w:pos="720"/>
        </w:tabs>
      </w:pPr>
    </w:p>
    <w:p w14:paraId="683150B3" w14:textId="77777777" w:rsidR="00236349" w:rsidRDefault="00236349">
      <w:pPr>
        <w:tabs>
          <w:tab w:val="left" w:pos="720"/>
        </w:tabs>
      </w:pPr>
    </w:p>
    <w:p w14:paraId="46F1D571" w14:textId="77777777" w:rsidR="00236349" w:rsidRDefault="00FC4F6C">
      <w:pPr>
        <w:pStyle w:val="EMEATitlePAC"/>
        <w:keepNext w:val="0"/>
        <w:keepLines w:val="0"/>
        <w:widowControl w:val="0"/>
        <w:tabs>
          <w:tab w:val="left" w:pos="567"/>
        </w:tabs>
        <w:ind w:left="567" w:hanging="567"/>
        <w:rPr>
          <w:caps w:val="0"/>
        </w:rPr>
      </w:pPr>
      <w:r>
        <w:rPr>
          <w:caps w:val="0"/>
        </w:rPr>
        <w:t>18.</w:t>
      </w:r>
      <w:r>
        <w:rPr>
          <w:caps w:val="0"/>
        </w:rPr>
        <w:tab/>
        <w:t>ENTYDIG IDENTIFIKATOR - MENNESKELIGT LÆSBARE DATA</w:t>
      </w:r>
    </w:p>
    <w:p w14:paraId="469637E7" w14:textId="77777777" w:rsidR="00236349" w:rsidRDefault="00236349">
      <w:pPr>
        <w:keepNext/>
        <w:tabs>
          <w:tab w:val="left" w:pos="720"/>
        </w:tabs>
      </w:pPr>
    </w:p>
    <w:p w14:paraId="0BEB6952" w14:textId="77777777" w:rsidR="00236349" w:rsidRDefault="00FC4F6C">
      <w:pPr>
        <w:keepNext/>
      </w:pPr>
      <w:r>
        <w:t>PC</w:t>
      </w:r>
    </w:p>
    <w:p w14:paraId="61341E71" w14:textId="77777777" w:rsidR="00236349" w:rsidRDefault="00FC4F6C">
      <w:pPr>
        <w:keepNext/>
      </w:pPr>
      <w:r>
        <w:t>SN</w:t>
      </w:r>
    </w:p>
    <w:p w14:paraId="2780C2F9" w14:textId="77777777" w:rsidR="00236349" w:rsidRDefault="00FC4F6C">
      <w:pPr>
        <w:keepNext/>
      </w:pPr>
      <w:r>
        <w:t>NN</w:t>
      </w:r>
    </w:p>
    <w:p w14:paraId="11C48FD8" w14:textId="77777777" w:rsidR="00236349" w:rsidRDefault="00236349">
      <w:pPr>
        <w:keepNext/>
        <w:tabs>
          <w:tab w:val="left" w:pos="720"/>
        </w:tabs>
      </w:pPr>
    </w:p>
    <w:p w14:paraId="3CCF0C96" w14:textId="77777777" w:rsidR="00236349" w:rsidRDefault="00FC4F6C">
      <w:pPr>
        <w:pStyle w:val="EMEATitlePAC"/>
        <w:keepLines w:val="0"/>
        <w:widowControl w:val="0"/>
      </w:pPr>
      <w:r>
        <w:rPr>
          <w:u w:val="single"/>
        </w:rPr>
        <w:br w:type="page"/>
      </w:r>
      <w:r>
        <w:rPr>
          <w:caps w:val="0"/>
        </w:rPr>
        <w:lastRenderedPageBreak/>
        <w:t xml:space="preserve">MINDSTEKRAV TIL MÆRKNING PÅ </w:t>
      </w:r>
      <w:r>
        <w:t>BLISTER ELLER STRIP</w:t>
      </w:r>
    </w:p>
    <w:p w14:paraId="6E22BC64" w14:textId="77777777" w:rsidR="00236349" w:rsidRDefault="00236349">
      <w:pPr>
        <w:pStyle w:val="EMEATitlePAC"/>
        <w:keepNext w:val="0"/>
        <w:keepLines w:val="0"/>
        <w:widowControl w:val="0"/>
      </w:pPr>
    </w:p>
    <w:p w14:paraId="45A249BB" w14:textId="77777777" w:rsidR="00236349" w:rsidRDefault="00FC4F6C">
      <w:pPr>
        <w:pStyle w:val="EMEATitlePAC"/>
        <w:keepNext w:val="0"/>
        <w:keepLines w:val="0"/>
        <w:widowControl w:val="0"/>
      </w:pPr>
      <w:r>
        <w:t>BLISTERKORT</w:t>
      </w:r>
    </w:p>
    <w:p w14:paraId="7DF35915" w14:textId="77777777" w:rsidR="00236349" w:rsidRDefault="00236349">
      <w:pPr>
        <w:pStyle w:val="EMEABodyText"/>
        <w:widowControl w:val="0"/>
      </w:pPr>
    </w:p>
    <w:p w14:paraId="7BAD65C6" w14:textId="77777777" w:rsidR="00236349" w:rsidRDefault="00236349">
      <w:pPr>
        <w:pStyle w:val="EMEABodyText"/>
        <w:widowControl w:val="0"/>
      </w:pPr>
    </w:p>
    <w:p w14:paraId="4626538B" w14:textId="77777777" w:rsidR="00236349" w:rsidRDefault="00FC4F6C">
      <w:pPr>
        <w:pStyle w:val="EMEATitlePAC"/>
        <w:keepNext w:val="0"/>
        <w:keepLines w:val="0"/>
        <w:widowControl w:val="0"/>
        <w:tabs>
          <w:tab w:val="left" w:pos="567"/>
        </w:tabs>
        <w:ind w:left="567" w:hanging="567"/>
      </w:pPr>
      <w:r>
        <w:rPr>
          <w:caps w:val="0"/>
        </w:rPr>
        <w:t>1.</w:t>
      </w:r>
      <w:r>
        <w:rPr>
          <w:caps w:val="0"/>
        </w:rPr>
        <w:tab/>
        <w:t>LÆGEMIDLETS NAVN</w:t>
      </w:r>
    </w:p>
    <w:p w14:paraId="475FC3A7" w14:textId="77777777" w:rsidR="00236349" w:rsidRDefault="00236349">
      <w:pPr>
        <w:pStyle w:val="EMEABodyText"/>
        <w:widowControl w:val="0"/>
      </w:pPr>
    </w:p>
    <w:p w14:paraId="3FE1B46F" w14:textId="77777777" w:rsidR="00236349" w:rsidRDefault="00FC4F6C">
      <w:pPr>
        <w:pStyle w:val="EMEABodyText"/>
        <w:widowControl w:val="0"/>
      </w:pPr>
      <w:r>
        <w:t>ABILIFY 15 mg tabletter</w:t>
      </w:r>
    </w:p>
    <w:p w14:paraId="50D3ED33" w14:textId="77777777" w:rsidR="00236349" w:rsidRDefault="00FC4F6C">
      <w:pPr>
        <w:pStyle w:val="EMEABodyText"/>
        <w:widowControl w:val="0"/>
      </w:pPr>
      <w:r>
        <w:t>aripiprazol</w:t>
      </w:r>
    </w:p>
    <w:p w14:paraId="6D3FA66D" w14:textId="77777777" w:rsidR="00236349" w:rsidRDefault="00236349">
      <w:pPr>
        <w:pStyle w:val="EMEABodyText"/>
        <w:widowControl w:val="0"/>
      </w:pPr>
    </w:p>
    <w:p w14:paraId="3DE088D4" w14:textId="77777777" w:rsidR="00236349" w:rsidRDefault="00236349">
      <w:pPr>
        <w:pStyle w:val="EMEABodyText"/>
        <w:widowControl w:val="0"/>
      </w:pPr>
    </w:p>
    <w:p w14:paraId="69EDEFC6" w14:textId="77777777" w:rsidR="00236349" w:rsidRDefault="00FC4F6C">
      <w:pPr>
        <w:pStyle w:val="EMEATitlePAC"/>
        <w:keepNext w:val="0"/>
        <w:keepLines w:val="0"/>
        <w:widowControl w:val="0"/>
        <w:tabs>
          <w:tab w:val="left" w:pos="567"/>
        </w:tabs>
        <w:ind w:left="567" w:hanging="567"/>
      </w:pPr>
      <w:r>
        <w:rPr>
          <w:caps w:val="0"/>
        </w:rPr>
        <w:t>2.</w:t>
      </w:r>
      <w:r>
        <w:rPr>
          <w:caps w:val="0"/>
        </w:rPr>
        <w:tab/>
        <w:t>NAVN PÅ INDEHAVEREN AF MARKEDSFØRINGSTILLADELSEN</w:t>
      </w:r>
    </w:p>
    <w:p w14:paraId="68147910" w14:textId="77777777" w:rsidR="00236349" w:rsidRDefault="00236349">
      <w:pPr>
        <w:pStyle w:val="EMEABodyText"/>
        <w:widowControl w:val="0"/>
      </w:pPr>
    </w:p>
    <w:p w14:paraId="7475377F" w14:textId="77777777" w:rsidR="00236349" w:rsidRDefault="00FC4F6C">
      <w:pPr>
        <w:pStyle w:val="EMEABodyText"/>
        <w:widowControl w:val="0"/>
      </w:pPr>
      <w:r>
        <w:t>Otsuka</w:t>
      </w:r>
    </w:p>
    <w:p w14:paraId="4FDEF76D" w14:textId="77777777" w:rsidR="00236349" w:rsidRDefault="00236349">
      <w:pPr>
        <w:pStyle w:val="EMEABodyText"/>
        <w:widowControl w:val="0"/>
      </w:pPr>
    </w:p>
    <w:p w14:paraId="37C6E6D7" w14:textId="77777777" w:rsidR="00236349" w:rsidRDefault="00236349">
      <w:pPr>
        <w:pStyle w:val="EMEABodyText"/>
        <w:widowControl w:val="0"/>
      </w:pPr>
    </w:p>
    <w:p w14:paraId="6492A291" w14:textId="77777777" w:rsidR="00236349" w:rsidRDefault="00FC4F6C">
      <w:pPr>
        <w:pStyle w:val="EMEATitlePAC"/>
        <w:keepNext w:val="0"/>
        <w:keepLines w:val="0"/>
        <w:widowControl w:val="0"/>
        <w:tabs>
          <w:tab w:val="left" w:pos="567"/>
        </w:tabs>
        <w:ind w:left="567" w:hanging="567"/>
      </w:pPr>
      <w:r>
        <w:rPr>
          <w:caps w:val="0"/>
        </w:rPr>
        <w:t>3.</w:t>
      </w:r>
      <w:r>
        <w:rPr>
          <w:caps w:val="0"/>
        </w:rPr>
        <w:tab/>
        <w:t>UDLØBSDATO</w:t>
      </w:r>
    </w:p>
    <w:p w14:paraId="6873740F" w14:textId="77777777" w:rsidR="00236349" w:rsidRDefault="00236349">
      <w:pPr>
        <w:pStyle w:val="EMEABodyText"/>
        <w:widowControl w:val="0"/>
      </w:pPr>
    </w:p>
    <w:p w14:paraId="3038460E" w14:textId="77777777" w:rsidR="00236349" w:rsidRDefault="00FC4F6C">
      <w:pPr>
        <w:pStyle w:val="EMEABodyText"/>
        <w:widowControl w:val="0"/>
      </w:pPr>
      <w:r>
        <w:t>EXP</w:t>
      </w:r>
    </w:p>
    <w:p w14:paraId="79E4626C" w14:textId="77777777" w:rsidR="00236349" w:rsidRDefault="00236349">
      <w:pPr>
        <w:pStyle w:val="EMEABodyText"/>
        <w:widowControl w:val="0"/>
      </w:pPr>
    </w:p>
    <w:p w14:paraId="49A0B32F" w14:textId="77777777" w:rsidR="00236349" w:rsidRDefault="00236349">
      <w:pPr>
        <w:pStyle w:val="EMEABodyText"/>
        <w:widowControl w:val="0"/>
      </w:pPr>
    </w:p>
    <w:p w14:paraId="3506E5EC" w14:textId="77777777" w:rsidR="00236349" w:rsidRDefault="00FC4F6C">
      <w:pPr>
        <w:pStyle w:val="EMEATitlePAC"/>
        <w:keepNext w:val="0"/>
        <w:keepLines w:val="0"/>
        <w:widowControl w:val="0"/>
        <w:tabs>
          <w:tab w:val="left" w:pos="567"/>
        </w:tabs>
        <w:ind w:left="567" w:hanging="567"/>
      </w:pPr>
      <w:r>
        <w:rPr>
          <w:caps w:val="0"/>
        </w:rPr>
        <w:t>4.</w:t>
      </w:r>
      <w:r>
        <w:rPr>
          <w:caps w:val="0"/>
        </w:rPr>
        <w:tab/>
        <w:t>BATCHNUMMER</w:t>
      </w:r>
    </w:p>
    <w:p w14:paraId="64AF4C06" w14:textId="77777777" w:rsidR="00236349" w:rsidRDefault="00236349">
      <w:pPr>
        <w:pStyle w:val="EMEABodyText"/>
        <w:widowControl w:val="0"/>
      </w:pPr>
    </w:p>
    <w:p w14:paraId="34047259" w14:textId="77777777" w:rsidR="00236349" w:rsidRDefault="00FC4F6C">
      <w:pPr>
        <w:pStyle w:val="EMEABodyText"/>
        <w:widowControl w:val="0"/>
      </w:pPr>
      <w:r>
        <w:t>Lot</w:t>
      </w:r>
    </w:p>
    <w:p w14:paraId="29A396F3" w14:textId="77777777" w:rsidR="00236349" w:rsidRDefault="00236349">
      <w:pPr>
        <w:pStyle w:val="EMEABodyText"/>
        <w:widowControl w:val="0"/>
      </w:pPr>
    </w:p>
    <w:p w14:paraId="03E2C139" w14:textId="77777777" w:rsidR="00236349" w:rsidRDefault="00236349">
      <w:pPr>
        <w:pStyle w:val="EMEABodyText"/>
        <w:widowControl w:val="0"/>
      </w:pPr>
    </w:p>
    <w:p w14:paraId="2D1B4C20" w14:textId="77777777" w:rsidR="00236349" w:rsidRDefault="00FC4F6C">
      <w:pPr>
        <w:pStyle w:val="EMEATitlePAC"/>
        <w:keepNext w:val="0"/>
        <w:keepLines w:val="0"/>
        <w:widowControl w:val="0"/>
        <w:tabs>
          <w:tab w:val="left" w:pos="567"/>
        </w:tabs>
        <w:ind w:left="567" w:hanging="567"/>
      </w:pPr>
      <w:r>
        <w:rPr>
          <w:caps w:val="0"/>
        </w:rPr>
        <w:t>5.</w:t>
      </w:r>
      <w:r>
        <w:rPr>
          <w:caps w:val="0"/>
        </w:rPr>
        <w:tab/>
        <w:t>ANDET</w:t>
      </w:r>
    </w:p>
    <w:p w14:paraId="0B4425BE" w14:textId="77777777" w:rsidR="00236349" w:rsidRDefault="00236349">
      <w:pPr>
        <w:pStyle w:val="EMEABodyText"/>
        <w:widowControl w:val="0"/>
      </w:pPr>
    </w:p>
    <w:p w14:paraId="5068B3C1" w14:textId="77777777" w:rsidR="00236349" w:rsidRDefault="00FC4F6C">
      <w:pPr>
        <w:pStyle w:val="EMEATitlePAC"/>
        <w:keepNext w:val="0"/>
        <w:keepLines w:val="0"/>
        <w:widowControl w:val="0"/>
      </w:pPr>
      <w:r>
        <w:br w:type="page"/>
      </w:r>
      <w:r>
        <w:rPr>
          <w:caps w:val="0"/>
        </w:rPr>
        <w:lastRenderedPageBreak/>
        <w:t>MÆRKNING, DER SKAL ANFØRES PÅ DEN YDRE EMBALLAGE</w:t>
      </w:r>
    </w:p>
    <w:p w14:paraId="5BC4C2C3" w14:textId="77777777" w:rsidR="00236349" w:rsidRDefault="00236349">
      <w:pPr>
        <w:pStyle w:val="EMEATitlePAC"/>
        <w:keepNext w:val="0"/>
        <w:keepLines w:val="0"/>
        <w:widowControl w:val="0"/>
      </w:pPr>
    </w:p>
    <w:p w14:paraId="26708FE7" w14:textId="77777777" w:rsidR="00236349" w:rsidRDefault="00FC4F6C">
      <w:pPr>
        <w:pStyle w:val="EMEATitlePAC"/>
        <w:keepNext w:val="0"/>
        <w:keepLines w:val="0"/>
        <w:widowControl w:val="0"/>
      </w:pPr>
      <w:r>
        <w:t>YDRE Karton</w:t>
      </w:r>
    </w:p>
    <w:p w14:paraId="474D5B52" w14:textId="77777777" w:rsidR="00236349" w:rsidRDefault="00236349">
      <w:pPr>
        <w:pStyle w:val="EMEABodyText"/>
        <w:widowControl w:val="0"/>
      </w:pPr>
    </w:p>
    <w:p w14:paraId="7DB540C9" w14:textId="77777777" w:rsidR="00236349" w:rsidRDefault="00236349">
      <w:pPr>
        <w:pStyle w:val="EMEABodyText"/>
        <w:widowControl w:val="0"/>
      </w:pPr>
    </w:p>
    <w:p w14:paraId="2D8363B8" w14:textId="77777777" w:rsidR="00236349" w:rsidRDefault="00FC4F6C">
      <w:pPr>
        <w:pStyle w:val="EMEATitlePAC"/>
        <w:keepNext w:val="0"/>
        <w:keepLines w:val="0"/>
        <w:widowControl w:val="0"/>
        <w:tabs>
          <w:tab w:val="left" w:pos="567"/>
        </w:tabs>
        <w:ind w:left="567" w:hanging="567"/>
      </w:pPr>
      <w:r>
        <w:rPr>
          <w:caps w:val="0"/>
        </w:rPr>
        <w:t>1.</w:t>
      </w:r>
      <w:r>
        <w:rPr>
          <w:caps w:val="0"/>
        </w:rPr>
        <w:tab/>
        <w:t>LÆGEMIDLETS NAVN</w:t>
      </w:r>
    </w:p>
    <w:p w14:paraId="249557B2" w14:textId="77777777" w:rsidR="00236349" w:rsidRDefault="00236349">
      <w:pPr>
        <w:pStyle w:val="EMEABodyText"/>
        <w:widowControl w:val="0"/>
      </w:pPr>
    </w:p>
    <w:p w14:paraId="105216F1" w14:textId="77777777" w:rsidR="00236349" w:rsidRDefault="00FC4F6C">
      <w:pPr>
        <w:pStyle w:val="EMEABodyText"/>
        <w:widowControl w:val="0"/>
      </w:pPr>
      <w:r>
        <w:t>ABILIFY 30 mg tabletter</w:t>
      </w:r>
    </w:p>
    <w:p w14:paraId="3846D5C5" w14:textId="77777777" w:rsidR="00236349" w:rsidRDefault="00FC4F6C">
      <w:pPr>
        <w:pStyle w:val="EMEABodyText"/>
        <w:widowControl w:val="0"/>
      </w:pPr>
      <w:r>
        <w:t>aripiprazol</w:t>
      </w:r>
    </w:p>
    <w:p w14:paraId="1083C594" w14:textId="77777777" w:rsidR="00236349" w:rsidRDefault="00236349">
      <w:pPr>
        <w:pStyle w:val="EMEABodyText"/>
        <w:widowControl w:val="0"/>
      </w:pPr>
    </w:p>
    <w:p w14:paraId="2A3F7E88" w14:textId="77777777" w:rsidR="00236349" w:rsidRDefault="00236349">
      <w:pPr>
        <w:pStyle w:val="EMEABodyText"/>
        <w:widowControl w:val="0"/>
      </w:pPr>
    </w:p>
    <w:p w14:paraId="60E5F0FC" w14:textId="77777777" w:rsidR="00236349" w:rsidRDefault="00FC4F6C">
      <w:pPr>
        <w:pStyle w:val="EMEATitlePAC"/>
        <w:keepNext w:val="0"/>
        <w:keepLines w:val="0"/>
        <w:widowControl w:val="0"/>
        <w:tabs>
          <w:tab w:val="left" w:pos="567"/>
        </w:tabs>
        <w:ind w:left="567" w:hanging="567"/>
      </w:pPr>
      <w:r>
        <w:rPr>
          <w:caps w:val="0"/>
        </w:rPr>
        <w:t>2.</w:t>
      </w:r>
      <w:r>
        <w:rPr>
          <w:caps w:val="0"/>
        </w:rPr>
        <w:tab/>
        <w:t>ANGIVELSE AF AKTIVT STOF/AKTIVE STOFFER</w:t>
      </w:r>
    </w:p>
    <w:p w14:paraId="705ADB9F" w14:textId="77777777" w:rsidR="00236349" w:rsidRDefault="00236349">
      <w:pPr>
        <w:pStyle w:val="EMEABodyText"/>
        <w:widowControl w:val="0"/>
      </w:pPr>
    </w:p>
    <w:p w14:paraId="68A84810" w14:textId="77777777" w:rsidR="00236349" w:rsidRDefault="00FC4F6C">
      <w:pPr>
        <w:pStyle w:val="EMEABodyText"/>
        <w:widowControl w:val="0"/>
      </w:pPr>
      <w:r>
        <w:t>Hver tablet indeholder 30 mg aripiprazol.</w:t>
      </w:r>
    </w:p>
    <w:p w14:paraId="1AE17DD5" w14:textId="77777777" w:rsidR="00236349" w:rsidRDefault="00236349">
      <w:pPr>
        <w:pStyle w:val="EMEABodyText"/>
        <w:widowControl w:val="0"/>
      </w:pPr>
    </w:p>
    <w:p w14:paraId="57A51D0F" w14:textId="77777777" w:rsidR="00236349" w:rsidRDefault="00236349">
      <w:pPr>
        <w:pStyle w:val="EMEABodyText"/>
        <w:widowControl w:val="0"/>
      </w:pPr>
    </w:p>
    <w:p w14:paraId="7458A9A1" w14:textId="77777777" w:rsidR="00236349" w:rsidRDefault="00FC4F6C">
      <w:pPr>
        <w:pStyle w:val="EMEATitlePAC"/>
        <w:keepNext w:val="0"/>
        <w:keepLines w:val="0"/>
        <w:widowControl w:val="0"/>
        <w:tabs>
          <w:tab w:val="left" w:pos="567"/>
        </w:tabs>
        <w:ind w:left="567" w:hanging="567"/>
      </w:pPr>
      <w:r>
        <w:rPr>
          <w:caps w:val="0"/>
        </w:rPr>
        <w:t>3.</w:t>
      </w:r>
      <w:r>
        <w:rPr>
          <w:caps w:val="0"/>
        </w:rPr>
        <w:tab/>
        <w:t>LISTE OVER HJÆLPESTOFFER</w:t>
      </w:r>
    </w:p>
    <w:p w14:paraId="087075E2" w14:textId="77777777" w:rsidR="00236349" w:rsidRDefault="00236349">
      <w:pPr>
        <w:pStyle w:val="EMEABodyText"/>
        <w:widowControl w:val="0"/>
      </w:pPr>
    </w:p>
    <w:p w14:paraId="5D672442" w14:textId="77777777" w:rsidR="00236349" w:rsidRDefault="00FC4F6C">
      <w:pPr>
        <w:pStyle w:val="EMEABodyText"/>
        <w:widowControl w:val="0"/>
      </w:pPr>
      <w:r>
        <w:t>Indeholder også: lactosemonohydrat.</w:t>
      </w:r>
    </w:p>
    <w:p w14:paraId="58E6EAEA" w14:textId="77777777" w:rsidR="00236349" w:rsidRDefault="00236349">
      <w:pPr>
        <w:pStyle w:val="EMEABodyText"/>
        <w:widowControl w:val="0"/>
      </w:pPr>
    </w:p>
    <w:p w14:paraId="2DCF0546" w14:textId="77777777" w:rsidR="00236349" w:rsidRDefault="00236349">
      <w:pPr>
        <w:pStyle w:val="EMEABodyText"/>
        <w:widowControl w:val="0"/>
      </w:pPr>
    </w:p>
    <w:p w14:paraId="7A0A2857" w14:textId="77777777" w:rsidR="00236349" w:rsidRDefault="00FC4F6C">
      <w:pPr>
        <w:pStyle w:val="EMEATitlePAC"/>
        <w:keepNext w:val="0"/>
        <w:keepLines w:val="0"/>
        <w:widowControl w:val="0"/>
        <w:tabs>
          <w:tab w:val="left" w:pos="567"/>
        </w:tabs>
        <w:ind w:left="567" w:hanging="567"/>
      </w:pPr>
      <w:r>
        <w:rPr>
          <w:caps w:val="0"/>
        </w:rPr>
        <w:t>4.</w:t>
      </w:r>
      <w:r>
        <w:rPr>
          <w:caps w:val="0"/>
        </w:rPr>
        <w:tab/>
        <w:t>LÆGEMIDDELFORM OG INDHOLD (PAKNINGSSTØRRELSE)</w:t>
      </w:r>
    </w:p>
    <w:p w14:paraId="72BA909B" w14:textId="77777777" w:rsidR="00236349" w:rsidRDefault="00236349">
      <w:pPr>
        <w:pStyle w:val="EMEABodyText"/>
        <w:widowControl w:val="0"/>
      </w:pPr>
    </w:p>
    <w:p w14:paraId="7A4A8603" w14:textId="77777777" w:rsidR="00236349" w:rsidRPr="000046F7" w:rsidRDefault="00FC4F6C">
      <w:pPr>
        <w:pStyle w:val="EMEABodyText"/>
        <w:widowControl w:val="0"/>
        <w:rPr>
          <w:lang w:val="nb-NO"/>
        </w:rPr>
      </w:pPr>
      <w:r w:rsidRPr="000046F7">
        <w:rPr>
          <w:highlight w:val="lightGray"/>
          <w:lang w:val="nb-NO"/>
        </w:rPr>
        <w:t>Tabletter</w:t>
      </w:r>
    </w:p>
    <w:p w14:paraId="18041D19" w14:textId="77777777" w:rsidR="00236349" w:rsidRPr="000046F7" w:rsidRDefault="00236349">
      <w:pPr>
        <w:pStyle w:val="EMEABodyText"/>
        <w:widowControl w:val="0"/>
        <w:rPr>
          <w:lang w:val="nb-NO"/>
        </w:rPr>
      </w:pPr>
    </w:p>
    <w:p w14:paraId="70DD133C" w14:textId="77777777" w:rsidR="00236349" w:rsidRPr="000046F7" w:rsidRDefault="00FC4F6C">
      <w:pPr>
        <w:pStyle w:val="EMEABodyText"/>
        <w:widowControl w:val="0"/>
        <w:rPr>
          <w:lang w:val="nb-NO"/>
        </w:rPr>
      </w:pPr>
      <w:r w:rsidRPr="000046F7">
        <w:rPr>
          <w:lang w:val="nb-NO"/>
        </w:rPr>
        <w:t>14 × 1 tabletter</w:t>
      </w:r>
    </w:p>
    <w:p w14:paraId="6C37C5C0" w14:textId="77777777" w:rsidR="00236349" w:rsidRPr="000046F7" w:rsidRDefault="00FC4F6C">
      <w:pPr>
        <w:pStyle w:val="EMEABodyText"/>
        <w:widowControl w:val="0"/>
        <w:rPr>
          <w:highlight w:val="lightGray"/>
          <w:lang w:val="nb-NO"/>
        </w:rPr>
      </w:pPr>
      <w:r w:rsidRPr="000046F7">
        <w:rPr>
          <w:highlight w:val="lightGray"/>
          <w:lang w:val="nb-NO"/>
        </w:rPr>
        <w:t>28 × 1 tabletter</w:t>
      </w:r>
    </w:p>
    <w:p w14:paraId="32AA58C0" w14:textId="77777777" w:rsidR="00236349" w:rsidRPr="000046F7" w:rsidRDefault="00FC4F6C">
      <w:pPr>
        <w:pStyle w:val="EMEABodyText"/>
        <w:widowControl w:val="0"/>
        <w:rPr>
          <w:highlight w:val="lightGray"/>
          <w:lang w:val="nb-NO"/>
        </w:rPr>
      </w:pPr>
      <w:r w:rsidRPr="000046F7">
        <w:rPr>
          <w:highlight w:val="lightGray"/>
          <w:lang w:val="nb-NO"/>
        </w:rPr>
        <w:t>49 × 1 tabletter</w:t>
      </w:r>
    </w:p>
    <w:p w14:paraId="4C1B9D48" w14:textId="77777777" w:rsidR="00236349" w:rsidRPr="000046F7" w:rsidRDefault="00FC4F6C">
      <w:pPr>
        <w:pStyle w:val="EMEABodyText"/>
        <w:widowControl w:val="0"/>
        <w:rPr>
          <w:highlight w:val="lightGray"/>
          <w:lang w:val="nb-NO"/>
        </w:rPr>
      </w:pPr>
      <w:r w:rsidRPr="000046F7">
        <w:rPr>
          <w:highlight w:val="lightGray"/>
          <w:lang w:val="nb-NO"/>
        </w:rPr>
        <w:t>56 × 1 tabletter</w:t>
      </w:r>
    </w:p>
    <w:p w14:paraId="5A6DC3B2" w14:textId="77777777" w:rsidR="00236349" w:rsidRPr="000046F7" w:rsidRDefault="00FC4F6C">
      <w:pPr>
        <w:pStyle w:val="EMEABodyText"/>
        <w:widowControl w:val="0"/>
        <w:rPr>
          <w:lang w:val="nb-NO"/>
        </w:rPr>
      </w:pPr>
      <w:r w:rsidRPr="000046F7">
        <w:rPr>
          <w:highlight w:val="lightGray"/>
          <w:lang w:val="nb-NO"/>
        </w:rPr>
        <w:t>98 × 1 tabletter</w:t>
      </w:r>
    </w:p>
    <w:p w14:paraId="3FF97D20" w14:textId="77777777" w:rsidR="00236349" w:rsidRPr="000046F7" w:rsidRDefault="00236349">
      <w:pPr>
        <w:pStyle w:val="EMEABodyText"/>
        <w:widowControl w:val="0"/>
        <w:rPr>
          <w:lang w:val="nb-NO"/>
        </w:rPr>
      </w:pPr>
    </w:p>
    <w:p w14:paraId="6141F8F5" w14:textId="77777777" w:rsidR="00236349" w:rsidRPr="000046F7" w:rsidRDefault="00236349">
      <w:pPr>
        <w:pStyle w:val="EMEABodyText"/>
        <w:widowControl w:val="0"/>
        <w:rPr>
          <w:lang w:val="nb-NO"/>
        </w:rPr>
      </w:pPr>
    </w:p>
    <w:p w14:paraId="3AF8C205" w14:textId="77777777" w:rsidR="00236349" w:rsidRDefault="00FC4F6C">
      <w:pPr>
        <w:pStyle w:val="EMEATitlePAC"/>
        <w:keepNext w:val="0"/>
        <w:keepLines w:val="0"/>
        <w:widowControl w:val="0"/>
        <w:tabs>
          <w:tab w:val="left" w:pos="567"/>
        </w:tabs>
        <w:ind w:left="567" w:hanging="567"/>
      </w:pPr>
      <w:r>
        <w:rPr>
          <w:caps w:val="0"/>
        </w:rPr>
        <w:t>5.</w:t>
      </w:r>
      <w:r>
        <w:rPr>
          <w:caps w:val="0"/>
        </w:rPr>
        <w:tab/>
        <w:t>ANVENDELSESMÅDE OG ADMINISTRATIONSVEJ(E)</w:t>
      </w:r>
    </w:p>
    <w:p w14:paraId="74380CAF" w14:textId="77777777" w:rsidR="00236349" w:rsidRDefault="00236349">
      <w:pPr>
        <w:pStyle w:val="EMEABodyText"/>
        <w:widowControl w:val="0"/>
      </w:pPr>
    </w:p>
    <w:p w14:paraId="254B91BB" w14:textId="77777777" w:rsidR="00236349" w:rsidRDefault="00FC4F6C">
      <w:pPr>
        <w:pStyle w:val="EMEABodyText"/>
        <w:widowControl w:val="0"/>
      </w:pPr>
      <w:r>
        <w:t>Læs indlægssedlen inden brug.</w:t>
      </w:r>
    </w:p>
    <w:p w14:paraId="5F228C06" w14:textId="77777777" w:rsidR="00236349" w:rsidRDefault="00FC4F6C">
      <w:pPr>
        <w:pStyle w:val="EMEABodyText"/>
        <w:widowControl w:val="0"/>
      </w:pPr>
      <w:r>
        <w:t>Oral anvendelse.</w:t>
      </w:r>
    </w:p>
    <w:p w14:paraId="4B629AE5" w14:textId="77777777" w:rsidR="00236349" w:rsidRDefault="00236349">
      <w:pPr>
        <w:pStyle w:val="EMEABodyText"/>
        <w:widowControl w:val="0"/>
      </w:pPr>
    </w:p>
    <w:p w14:paraId="20DD1F6E" w14:textId="77777777" w:rsidR="00236349" w:rsidRDefault="00236349">
      <w:pPr>
        <w:pStyle w:val="EMEABodyText"/>
        <w:widowControl w:val="0"/>
      </w:pPr>
    </w:p>
    <w:p w14:paraId="5E0B8970" w14:textId="77777777" w:rsidR="00236349" w:rsidRDefault="00FC4F6C">
      <w:pPr>
        <w:pStyle w:val="EMEATitlePAC"/>
        <w:keepNext w:val="0"/>
        <w:keepLines w:val="0"/>
        <w:widowControl w:val="0"/>
        <w:tabs>
          <w:tab w:val="left" w:pos="567"/>
        </w:tabs>
        <w:ind w:left="567" w:hanging="567"/>
      </w:pPr>
      <w:r>
        <w:rPr>
          <w:caps w:val="0"/>
        </w:rPr>
        <w:t>6.</w:t>
      </w:r>
      <w:r>
        <w:rPr>
          <w:caps w:val="0"/>
        </w:rPr>
        <w:tab/>
        <w:t>SÆRLIG ADVARSEL OM, AT LÆGEMIDLET SKAL OPBEVARES UTILGÆNGELIGT FOR BØRN</w:t>
      </w:r>
    </w:p>
    <w:p w14:paraId="7BA47CA7" w14:textId="77777777" w:rsidR="00236349" w:rsidRDefault="00236349">
      <w:pPr>
        <w:pStyle w:val="EMEABodyText"/>
        <w:widowControl w:val="0"/>
      </w:pPr>
    </w:p>
    <w:p w14:paraId="704F133E" w14:textId="77777777" w:rsidR="00236349" w:rsidRDefault="00FC4F6C">
      <w:pPr>
        <w:pStyle w:val="EMEABodyText"/>
        <w:widowControl w:val="0"/>
      </w:pPr>
      <w:r>
        <w:t>Opbevares utilgængeligt for børn.</w:t>
      </w:r>
    </w:p>
    <w:p w14:paraId="24A2260A" w14:textId="77777777" w:rsidR="00236349" w:rsidRDefault="00236349">
      <w:pPr>
        <w:pStyle w:val="EMEABodyText"/>
        <w:widowControl w:val="0"/>
      </w:pPr>
    </w:p>
    <w:p w14:paraId="7B9A127D" w14:textId="77777777" w:rsidR="00236349" w:rsidRDefault="00236349">
      <w:pPr>
        <w:pStyle w:val="EMEABodyText"/>
        <w:widowControl w:val="0"/>
      </w:pPr>
    </w:p>
    <w:p w14:paraId="60C442D7" w14:textId="77777777" w:rsidR="00236349" w:rsidRDefault="00FC4F6C">
      <w:pPr>
        <w:pStyle w:val="EMEATitlePAC"/>
        <w:keepNext w:val="0"/>
        <w:keepLines w:val="0"/>
        <w:widowControl w:val="0"/>
        <w:tabs>
          <w:tab w:val="left" w:pos="567"/>
        </w:tabs>
        <w:ind w:left="567" w:hanging="567"/>
      </w:pPr>
      <w:r>
        <w:rPr>
          <w:caps w:val="0"/>
        </w:rPr>
        <w:t>7.</w:t>
      </w:r>
      <w:r>
        <w:rPr>
          <w:caps w:val="0"/>
        </w:rPr>
        <w:tab/>
        <w:t>EVENTUELLE ANDRE SÆRLIGE ADVARSLER</w:t>
      </w:r>
    </w:p>
    <w:p w14:paraId="64450EA4" w14:textId="77777777" w:rsidR="00236349" w:rsidRDefault="00236349">
      <w:pPr>
        <w:pStyle w:val="EMEABodyText"/>
        <w:widowControl w:val="0"/>
      </w:pPr>
    </w:p>
    <w:p w14:paraId="484F8FEE" w14:textId="77777777" w:rsidR="00236349" w:rsidRDefault="00236349">
      <w:pPr>
        <w:pStyle w:val="EMEABodyText"/>
        <w:widowControl w:val="0"/>
      </w:pPr>
    </w:p>
    <w:p w14:paraId="2F517BF2" w14:textId="77777777" w:rsidR="00236349" w:rsidRDefault="00FC4F6C">
      <w:pPr>
        <w:pStyle w:val="EMEATitlePAC"/>
        <w:keepNext w:val="0"/>
        <w:keepLines w:val="0"/>
        <w:widowControl w:val="0"/>
        <w:tabs>
          <w:tab w:val="left" w:pos="567"/>
        </w:tabs>
        <w:ind w:left="567" w:hanging="567"/>
      </w:pPr>
      <w:r>
        <w:rPr>
          <w:caps w:val="0"/>
        </w:rPr>
        <w:t>8.</w:t>
      </w:r>
      <w:r>
        <w:rPr>
          <w:caps w:val="0"/>
        </w:rPr>
        <w:tab/>
        <w:t>UDLØBSDATO</w:t>
      </w:r>
    </w:p>
    <w:p w14:paraId="640CCEA0" w14:textId="77777777" w:rsidR="00236349" w:rsidRDefault="00236349">
      <w:pPr>
        <w:pStyle w:val="EMEABodyText"/>
        <w:widowControl w:val="0"/>
      </w:pPr>
    </w:p>
    <w:p w14:paraId="5A5FB68D" w14:textId="77777777" w:rsidR="00236349" w:rsidRDefault="00FC4F6C">
      <w:pPr>
        <w:pStyle w:val="EMEABodyText"/>
        <w:widowControl w:val="0"/>
      </w:pPr>
      <w:r>
        <w:t>EXP</w:t>
      </w:r>
    </w:p>
    <w:p w14:paraId="24EB24AD" w14:textId="77777777" w:rsidR="00236349" w:rsidRDefault="00236349">
      <w:pPr>
        <w:pStyle w:val="EMEABodyText"/>
        <w:widowControl w:val="0"/>
      </w:pPr>
    </w:p>
    <w:p w14:paraId="6BEAD870" w14:textId="77777777" w:rsidR="00236349" w:rsidRDefault="00236349">
      <w:pPr>
        <w:pStyle w:val="EMEABodyText"/>
        <w:widowControl w:val="0"/>
      </w:pPr>
    </w:p>
    <w:p w14:paraId="2B7E277E" w14:textId="77777777" w:rsidR="00236349" w:rsidRDefault="00FC4F6C">
      <w:pPr>
        <w:pStyle w:val="EMEATitlePAC"/>
        <w:keepNext w:val="0"/>
        <w:keepLines w:val="0"/>
        <w:widowControl w:val="0"/>
        <w:tabs>
          <w:tab w:val="left" w:pos="567"/>
        </w:tabs>
        <w:ind w:left="567" w:hanging="567"/>
      </w:pPr>
      <w:r>
        <w:rPr>
          <w:caps w:val="0"/>
        </w:rPr>
        <w:t>9.</w:t>
      </w:r>
      <w:r>
        <w:rPr>
          <w:caps w:val="0"/>
        </w:rPr>
        <w:tab/>
        <w:t>SÆRLIGE OPBEVARINGSBETINGELSER</w:t>
      </w:r>
    </w:p>
    <w:p w14:paraId="21BDC858" w14:textId="77777777" w:rsidR="00236349" w:rsidRDefault="00236349">
      <w:pPr>
        <w:pStyle w:val="EMEABodyText"/>
        <w:widowControl w:val="0"/>
      </w:pPr>
    </w:p>
    <w:p w14:paraId="08BB9AF5" w14:textId="77777777" w:rsidR="00236349" w:rsidRDefault="00FC4F6C">
      <w:pPr>
        <w:pStyle w:val="EMEABodyText"/>
        <w:widowControl w:val="0"/>
      </w:pPr>
      <w:r>
        <w:t>Opbevares i den originale yderpakning for at beskytte mod fugt.</w:t>
      </w:r>
    </w:p>
    <w:p w14:paraId="20346B51" w14:textId="77777777" w:rsidR="00236349" w:rsidRDefault="00236349">
      <w:pPr>
        <w:pStyle w:val="EMEABodyText"/>
        <w:widowControl w:val="0"/>
      </w:pPr>
    </w:p>
    <w:p w14:paraId="1605D2C0" w14:textId="77777777" w:rsidR="00236349" w:rsidRDefault="00236349">
      <w:pPr>
        <w:pStyle w:val="EMEABodyText"/>
        <w:widowControl w:val="0"/>
      </w:pPr>
    </w:p>
    <w:p w14:paraId="7872DECC" w14:textId="77777777" w:rsidR="00236349" w:rsidRDefault="00FC4F6C">
      <w:pPr>
        <w:pStyle w:val="EMEATitlePAC"/>
        <w:keepNext w:val="0"/>
        <w:keepLines w:val="0"/>
        <w:widowControl w:val="0"/>
        <w:ind w:left="567" w:hanging="567"/>
      </w:pPr>
      <w:r>
        <w:t>10.</w:t>
      </w:r>
      <w:r>
        <w:tab/>
        <w:t>EVENTUELLE SÆRLIGE FORHOLDSREGLER VED BORTSKAFFELSE AF IKKE ANVENDT LÆGEMIDDEL SAMT AFFALD HERAF</w:t>
      </w:r>
    </w:p>
    <w:p w14:paraId="69DA2A26" w14:textId="77777777" w:rsidR="00236349" w:rsidRDefault="00236349">
      <w:pPr>
        <w:pStyle w:val="EMEABodyText"/>
        <w:widowControl w:val="0"/>
      </w:pPr>
    </w:p>
    <w:p w14:paraId="718FDF53" w14:textId="77777777" w:rsidR="00236349" w:rsidRDefault="00236349">
      <w:pPr>
        <w:pStyle w:val="EMEABodyText"/>
        <w:widowControl w:val="0"/>
      </w:pPr>
    </w:p>
    <w:p w14:paraId="37776618" w14:textId="77777777" w:rsidR="00236349" w:rsidRDefault="00FC4F6C">
      <w:pPr>
        <w:pStyle w:val="EMEATitlePAC"/>
        <w:keepNext w:val="0"/>
        <w:keepLines w:val="0"/>
        <w:widowControl w:val="0"/>
        <w:tabs>
          <w:tab w:val="left" w:pos="567"/>
        </w:tabs>
        <w:ind w:left="567" w:hanging="567"/>
      </w:pPr>
      <w:r>
        <w:rPr>
          <w:caps w:val="0"/>
        </w:rPr>
        <w:t>11.</w:t>
      </w:r>
      <w:r>
        <w:rPr>
          <w:caps w:val="0"/>
        </w:rPr>
        <w:tab/>
        <w:t>NAVN OG ADRESSE PÅ INDEHAVEREN AF MARKEDSFØRINGSTILLADELSEN</w:t>
      </w:r>
    </w:p>
    <w:p w14:paraId="7A9472C5" w14:textId="77777777" w:rsidR="00236349" w:rsidRDefault="00236349">
      <w:pPr>
        <w:pStyle w:val="EMEABodyText"/>
        <w:widowControl w:val="0"/>
      </w:pPr>
    </w:p>
    <w:p w14:paraId="2C03D76B" w14:textId="77777777" w:rsidR="00236349" w:rsidRPr="00BA590A" w:rsidRDefault="00FC4F6C">
      <w:pPr>
        <w:pStyle w:val="EMEAAddress"/>
        <w:widowControl w:val="0"/>
      </w:pPr>
      <w:r w:rsidRPr="00BA590A">
        <w:t>Otsuka Pharmaceutical Netherlands B.V.</w:t>
      </w:r>
    </w:p>
    <w:p w14:paraId="2A6BF46C" w14:textId="77777777" w:rsidR="00236349" w:rsidRDefault="00FC4F6C">
      <w:pPr>
        <w:pStyle w:val="EMEAAddress"/>
        <w:widowControl w:val="0"/>
      </w:pPr>
      <w:r>
        <w:t>Herikerbergweg 292</w:t>
      </w:r>
    </w:p>
    <w:p w14:paraId="0A8C90D4" w14:textId="77777777" w:rsidR="00236349" w:rsidRDefault="00FC4F6C">
      <w:pPr>
        <w:pStyle w:val="EMEAAddress"/>
        <w:widowControl w:val="0"/>
      </w:pPr>
      <w:r>
        <w:t>1101 CT, Amsterdam</w:t>
      </w:r>
    </w:p>
    <w:p w14:paraId="4D9CD454" w14:textId="77777777" w:rsidR="00236349" w:rsidRDefault="00FC4F6C">
      <w:pPr>
        <w:pStyle w:val="EMEABodyText"/>
        <w:widowControl w:val="0"/>
      </w:pPr>
      <w:r>
        <w:t>Holland</w:t>
      </w:r>
    </w:p>
    <w:p w14:paraId="148A8704" w14:textId="77777777" w:rsidR="00236349" w:rsidRDefault="00236349">
      <w:pPr>
        <w:pStyle w:val="EMEABodyText"/>
        <w:widowControl w:val="0"/>
      </w:pPr>
    </w:p>
    <w:p w14:paraId="216A5888" w14:textId="77777777" w:rsidR="00236349" w:rsidRDefault="00236349">
      <w:pPr>
        <w:pStyle w:val="EMEABodyText"/>
        <w:widowControl w:val="0"/>
      </w:pPr>
    </w:p>
    <w:p w14:paraId="07D3161A" w14:textId="77777777" w:rsidR="00236349" w:rsidRDefault="00FC4F6C">
      <w:pPr>
        <w:pStyle w:val="EMEATitlePAC"/>
        <w:keepNext w:val="0"/>
        <w:keepLines w:val="0"/>
        <w:widowControl w:val="0"/>
        <w:tabs>
          <w:tab w:val="left" w:pos="567"/>
        </w:tabs>
        <w:ind w:left="567" w:hanging="567"/>
      </w:pPr>
      <w:r>
        <w:rPr>
          <w:caps w:val="0"/>
        </w:rPr>
        <w:t>12.</w:t>
      </w:r>
      <w:r>
        <w:rPr>
          <w:caps w:val="0"/>
        </w:rPr>
        <w:tab/>
        <w:t>MARKEDSFØRINGSTILLADELSESNUMMER (-NUMRE)</w:t>
      </w:r>
    </w:p>
    <w:p w14:paraId="48039BDE" w14:textId="77777777" w:rsidR="00236349" w:rsidRDefault="00236349">
      <w:pPr>
        <w:pStyle w:val="EMEABodyText"/>
        <w:widowControl w:val="0"/>
      </w:pPr>
    </w:p>
    <w:p w14:paraId="4D7F64DF" w14:textId="77777777" w:rsidR="00236349" w:rsidRDefault="00FC4F6C">
      <w:pPr>
        <w:pStyle w:val="EMEABodyText"/>
        <w:widowControl w:val="0"/>
        <w:rPr>
          <w:highlight w:val="lightGray"/>
        </w:rPr>
      </w:pPr>
      <w:r>
        <w:t xml:space="preserve">EU/1/04/276/016 </w:t>
      </w:r>
      <w:r>
        <w:rPr>
          <w:highlight w:val="lightGray"/>
        </w:rPr>
        <w:t>(30 mg, 14 × 1 tabletter)</w:t>
      </w:r>
    </w:p>
    <w:p w14:paraId="2B4D94F5" w14:textId="77777777" w:rsidR="00236349" w:rsidRDefault="00FC4F6C">
      <w:pPr>
        <w:pStyle w:val="EMEABodyText"/>
        <w:widowControl w:val="0"/>
        <w:rPr>
          <w:highlight w:val="lightGray"/>
        </w:rPr>
      </w:pPr>
      <w:r>
        <w:rPr>
          <w:highlight w:val="lightGray"/>
        </w:rPr>
        <w:t>EU/1/04/276/017 (30 mg, 28 × 1 tabletter)</w:t>
      </w:r>
    </w:p>
    <w:p w14:paraId="5A583B97" w14:textId="77777777" w:rsidR="00236349" w:rsidRDefault="00FC4F6C">
      <w:pPr>
        <w:pStyle w:val="EMEABodyText"/>
        <w:widowControl w:val="0"/>
        <w:rPr>
          <w:highlight w:val="lightGray"/>
        </w:rPr>
      </w:pPr>
      <w:r>
        <w:rPr>
          <w:highlight w:val="lightGray"/>
        </w:rPr>
        <w:t>EU/1/04/276/018 (30 mg, 49 × 1 tabletter)</w:t>
      </w:r>
    </w:p>
    <w:p w14:paraId="05F2FFBA" w14:textId="77777777" w:rsidR="00236349" w:rsidRDefault="00FC4F6C">
      <w:pPr>
        <w:pStyle w:val="EMEABodyText"/>
        <w:widowControl w:val="0"/>
        <w:rPr>
          <w:highlight w:val="lightGray"/>
        </w:rPr>
      </w:pPr>
      <w:r>
        <w:rPr>
          <w:highlight w:val="lightGray"/>
        </w:rPr>
        <w:t>EU/1/04/276/019 (30 mg, 56 × 1 tabletter)</w:t>
      </w:r>
    </w:p>
    <w:p w14:paraId="56493D50" w14:textId="77777777" w:rsidR="00236349" w:rsidRDefault="00FC4F6C">
      <w:pPr>
        <w:pStyle w:val="EMEABodyText"/>
        <w:widowControl w:val="0"/>
      </w:pPr>
      <w:r>
        <w:rPr>
          <w:highlight w:val="lightGray"/>
        </w:rPr>
        <w:t>EU/1/04/276/020 (30 mg, 98 × 1 tabletter)</w:t>
      </w:r>
    </w:p>
    <w:p w14:paraId="52C20F7C" w14:textId="77777777" w:rsidR="00236349" w:rsidRDefault="00236349">
      <w:pPr>
        <w:pStyle w:val="EMEABodyText"/>
        <w:widowControl w:val="0"/>
      </w:pPr>
    </w:p>
    <w:p w14:paraId="79D8F7B0" w14:textId="77777777" w:rsidR="00236349" w:rsidRDefault="00236349">
      <w:pPr>
        <w:pStyle w:val="EMEABodyText"/>
        <w:widowControl w:val="0"/>
      </w:pPr>
    </w:p>
    <w:p w14:paraId="13A30D82" w14:textId="77777777" w:rsidR="00236349" w:rsidRDefault="00FC4F6C">
      <w:pPr>
        <w:pStyle w:val="EMEATitlePAC"/>
        <w:keepNext w:val="0"/>
        <w:keepLines w:val="0"/>
        <w:widowControl w:val="0"/>
        <w:tabs>
          <w:tab w:val="left" w:pos="567"/>
        </w:tabs>
        <w:ind w:left="567" w:hanging="567"/>
      </w:pPr>
      <w:r>
        <w:rPr>
          <w:caps w:val="0"/>
        </w:rPr>
        <w:t>13.</w:t>
      </w:r>
      <w:r>
        <w:rPr>
          <w:caps w:val="0"/>
        </w:rPr>
        <w:tab/>
        <w:t>BATCHNUMMER</w:t>
      </w:r>
    </w:p>
    <w:p w14:paraId="7149DD5C" w14:textId="77777777" w:rsidR="00236349" w:rsidRDefault="00236349">
      <w:pPr>
        <w:pStyle w:val="EMEABodyText"/>
        <w:widowControl w:val="0"/>
      </w:pPr>
    </w:p>
    <w:p w14:paraId="39BE07E9" w14:textId="77777777" w:rsidR="00236349" w:rsidRDefault="00FC4F6C">
      <w:pPr>
        <w:pStyle w:val="EMEABodyText"/>
        <w:widowControl w:val="0"/>
      </w:pPr>
      <w:r>
        <w:t>Lot</w:t>
      </w:r>
    </w:p>
    <w:p w14:paraId="4A42484A" w14:textId="77777777" w:rsidR="00236349" w:rsidRDefault="00236349">
      <w:pPr>
        <w:pStyle w:val="EMEABodyText"/>
        <w:widowControl w:val="0"/>
      </w:pPr>
    </w:p>
    <w:p w14:paraId="6BDC2622" w14:textId="77777777" w:rsidR="00236349" w:rsidRDefault="00236349">
      <w:pPr>
        <w:pStyle w:val="EMEABodyText"/>
        <w:widowControl w:val="0"/>
      </w:pPr>
    </w:p>
    <w:p w14:paraId="77AFCBBA" w14:textId="77777777" w:rsidR="00236349" w:rsidRDefault="00FC4F6C">
      <w:pPr>
        <w:pStyle w:val="EMEATitlePAC"/>
        <w:keepNext w:val="0"/>
        <w:keepLines w:val="0"/>
        <w:widowControl w:val="0"/>
        <w:tabs>
          <w:tab w:val="left" w:pos="567"/>
        </w:tabs>
        <w:ind w:left="567" w:hanging="567"/>
      </w:pPr>
      <w:r>
        <w:rPr>
          <w:caps w:val="0"/>
        </w:rPr>
        <w:t>14.</w:t>
      </w:r>
      <w:r>
        <w:rPr>
          <w:caps w:val="0"/>
        </w:rPr>
        <w:tab/>
        <w:t>GENEREL KLASSIFIKATION FOR UDLEVERING</w:t>
      </w:r>
    </w:p>
    <w:p w14:paraId="2E2795A2" w14:textId="77777777" w:rsidR="00236349" w:rsidRDefault="00236349">
      <w:pPr>
        <w:pStyle w:val="EMEABodyText"/>
        <w:widowControl w:val="0"/>
      </w:pPr>
    </w:p>
    <w:p w14:paraId="3FA43374" w14:textId="77777777" w:rsidR="00236349" w:rsidRDefault="00FC4F6C">
      <w:pPr>
        <w:pStyle w:val="EMEABodyText"/>
        <w:widowControl w:val="0"/>
      </w:pPr>
      <w:r>
        <w:t>Receptpligtigt lægemiddel.</w:t>
      </w:r>
    </w:p>
    <w:p w14:paraId="1956CD8C" w14:textId="77777777" w:rsidR="00236349" w:rsidRDefault="00236349">
      <w:pPr>
        <w:pStyle w:val="EMEABodyText"/>
        <w:widowControl w:val="0"/>
      </w:pPr>
    </w:p>
    <w:p w14:paraId="3218369F" w14:textId="77777777" w:rsidR="00236349" w:rsidRDefault="00236349">
      <w:pPr>
        <w:pStyle w:val="EMEABodyText"/>
        <w:widowControl w:val="0"/>
      </w:pPr>
    </w:p>
    <w:p w14:paraId="65F44588" w14:textId="77777777" w:rsidR="00236349" w:rsidRDefault="00FC4F6C">
      <w:pPr>
        <w:pStyle w:val="EMEATitlePAC"/>
        <w:keepNext w:val="0"/>
        <w:keepLines w:val="0"/>
        <w:widowControl w:val="0"/>
        <w:tabs>
          <w:tab w:val="left" w:pos="567"/>
        </w:tabs>
        <w:ind w:left="567" w:hanging="567"/>
      </w:pPr>
      <w:r>
        <w:rPr>
          <w:caps w:val="0"/>
        </w:rPr>
        <w:t>15.</w:t>
      </w:r>
      <w:r>
        <w:rPr>
          <w:caps w:val="0"/>
        </w:rPr>
        <w:tab/>
        <w:t>INSTRUKTIONER VEDRØRENDE ANVENDELSEN</w:t>
      </w:r>
    </w:p>
    <w:p w14:paraId="671C4F17" w14:textId="77777777" w:rsidR="00236349" w:rsidRDefault="00236349">
      <w:pPr>
        <w:pStyle w:val="EMEABodyText"/>
        <w:widowControl w:val="0"/>
      </w:pPr>
    </w:p>
    <w:p w14:paraId="441319A5" w14:textId="77777777" w:rsidR="00236349" w:rsidRDefault="00236349">
      <w:pPr>
        <w:pStyle w:val="EMEABodyText"/>
        <w:widowControl w:val="0"/>
      </w:pPr>
    </w:p>
    <w:p w14:paraId="2BCBA52F" w14:textId="77777777" w:rsidR="00236349" w:rsidRDefault="00FC4F6C">
      <w:pPr>
        <w:pStyle w:val="EMEATitlePAC"/>
        <w:keepNext w:val="0"/>
        <w:keepLines w:val="0"/>
        <w:widowControl w:val="0"/>
        <w:tabs>
          <w:tab w:val="left" w:pos="567"/>
        </w:tabs>
        <w:ind w:left="567" w:hanging="567"/>
      </w:pPr>
      <w:r>
        <w:rPr>
          <w:caps w:val="0"/>
        </w:rPr>
        <w:t>16.</w:t>
      </w:r>
      <w:r>
        <w:rPr>
          <w:caps w:val="0"/>
        </w:rPr>
        <w:tab/>
        <w:t xml:space="preserve">INFORMATION I </w:t>
      </w:r>
      <w:r>
        <w:t>BRAILLESKRIFT</w:t>
      </w:r>
    </w:p>
    <w:p w14:paraId="3E8CD889" w14:textId="77777777" w:rsidR="00236349" w:rsidRDefault="00236349">
      <w:pPr>
        <w:pStyle w:val="EMEABodyText"/>
        <w:widowControl w:val="0"/>
      </w:pPr>
    </w:p>
    <w:p w14:paraId="3C5BDF27" w14:textId="77777777" w:rsidR="00236349" w:rsidRDefault="00FC4F6C">
      <w:pPr>
        <w:pStyle w:val="EMEABodyText"/>
        <w:widowControl w:val="0"/>
      </w:pPr>
      <w:r>
        <w:t>abilify 30 mg</w:t>
      </w:r>
    </w:p>
    <w:p w14:paraId="2B8CBDC6" w14:textId="77777777" w:rsidR="00236349" w:rsidRDefault="00236349">
      <w:pPr>
        <w:ind w:left="567" w:hanging="567"/>
      </w:pPr>
    </w:p>
    <w:p w14:paraId="51593044" w14:textId="77777777" w:rsidR="00236349" w:rsidRDefault="00236349">
      <w:pPr>
        <w:ind w:left="567" w:hanging="567"/>
      </w:pPr>
    </w:p>
    <w:p w14:paraId="659D8AA6" w14:textId="77777777" w:rsidR="00236349" w:rsidRDefault="00FC4F6C">
      <w:pPr>
        <w:pStyle w:val="EMEATitlePAC"/>
        <w:keepNext w:val="0"/>
        <w:keepLines w:val="0"/>
        <w:widowControl w:val="0"/>
        <w:tabs>
          <w:tab w:val="left" w:pos="567"/>
        </w:tabs>
        <w:ind w:left="567" w:hanging="567"/>
        <w:rPr>
          <w:caps w:val="0"/>
        </w:rPr>
      </w:pPr>
      <w:r>
        <w:rPr>
          <w:caps w:val="0"/>
        </w:rPr>
        <w:t>17.</w:t>
      </w:r>
      <w:r>
        <w:rPr>
          <w:caps w:val="0"/>
        </w:rPr>
        <w:tab/>
        <w:t>ENTYDIG IDENTIFIKATOR – 2D-STREGKODE</w:t>
      </w:r>
    </w:p>
    <w:p w14:paraId="67DCFC5C" w14:textId="77777777" w:rsidR="00236349" w:rsidRDefault="00236349">
      <w:pPr>
        <w:tabs>
          <w:tab w:val="left" w:pos="720"/>
        </w:tabs>
      </w:pPr>
    </w:p>
    <w:p w14:paraId="23CA5181" w14:textId="77777777" w:rsidR="00236349" w:rsidRDefault="00FC4F6C">
      <w:pPr>
        <w:tabs>
          <w:tab w:val="left" w:pos="720"/>
        </w:tabs>
        <w:rPr>
          <w:b/>
          <w:u w:val="single"/>
        </w:rPr>
      </w:pPr>
      <w:r>
        <w:rPr>
          <w:highlight w:val="lightGray"/>
        </w:rPr>
        <w:t>Der er anført en 2D-stregkode, som indeholder en entydig identifikator.</w:t>
      </w:r>
    </w:p>
    <w:p w14:paraId="23A593E9" w14:textId="77777777" w:rsidR="00236349" w:rsidRDefault="00236349">
      <w:pPr>
        <w:tabs>
          <w:tab w:val="left" w:pos="720"/>
        </w:tabs>
      </w:pPr>
    </w:p>
    <w:p w14:paraId="22282784" w14:textId="77777777" w:rsidR="00236349" w:rsidRDefault="00236349">
      <w:pPr>
        <w:tabs>
          <w:tab w:val="left" w:pos="720"/>
        </w:tabs>
      </w:pPr>
    </w:p>
    <w:p w14:paraId="7980AC92" w14:textId="77777777" w:rsidR="00236349" w:rsidRDefault="00FC4F6C">
      <w:pPr>
        <w:pStyle w:val="EMEATitlePAC"/>
        <w:keepNext w:val="0"/>
        <w:keepLines w:val="0"/>
        <w:widowControl w:val="0"/>
        <w:tabs>
          <w:tab w:val="left" w:pos="567"/>
        </w:tabs>
        <w:ind w:left="567" w:hanging="567"/>
        <w:rPr>
          <w:caps w:val="0"/>
        </w:rPr>
      </w:pPr>
      <w:r>
        <w:rPr>
          <w:caps w:val="0"/>
        </w:rPr>
        <w:t>18.</w:t>
      </w:r>
      <w:r>
        <w:rPr>
          <w:caps w:val="0"/>
        </w:rPr>
        <w:tab/>
        <w:t>ENTYDIG IDENTIFIKATOR - MENNESKELIGT LÆSBARE DATA</w:t>
      </w:r>
    </w:p>
    <w:p w14:paraId="58695107" w14:textId="77777777" w:rsidR="00236349" w:rsidRDefault="00236349">
      <w:pPr>
        <w:keepNext/>
        <w:tabs>
          <w:tab w:val="left" w:pos="720"/>
        </w:tabs>
      </w:pPr>
    </w:p>
    <w:p w14:paraId="5B565A46" w14:textId="77777777" w:rsidR="00236349" w:rsidRDefault="00FC4F6C">
      <w:pPr>
        <w:keepNext/>
      </w:pPr>
      <w:r>
        <w:t>PC</w:t>
      </w:r>
    </w:p>
    <w:p w14:paraId="1AD21C61" w14:textId="77777777" w:rsidR="00236349" w:rsidRDefault="00FC4F6C">
      <w:pPr>
        <w:keepNext/>
      </w:pPr>
      <w:r>
        <w:t>SN</w:t>
      </w:r>
    </w:p>
    <w:p w14:paraId="09976CC4" w14:textId="77777777" w:rsidR="00236349" w:rsidRDefault="00FC4F6C">
      <w:pPr>
        <w:keepNext/>
      </w:pPr>
      <w:r>
        <w:t>NN</w:t>
      </w:r>
    </w:p>
    <w:p w14:paraId="11343F2C" w14:textId="77777777" w:rsidR="00236349" w:rsidRDefault="00236349">
      <w:pPr>
        <w:keepNext/>
        <w:tabs>
          <w:tab w:val="left" w:pos="720"/>
        </w:tabs>
      </w:pPr>
    </w:p>
    <w:p w14:paraId="1C6835A8" w14:textId="77777777" w:rsidR="00236349" w:rsidRDefault="00FC4F6C">
      <w:pPr>
        <w:pStyle w:val="EMEATitlePAC"/>
        <w:keepLines w:val="0"/>
        <w:widowControl w:val="0"/>
      </w:pPr>
      <w:r>
        <w:rPr>
          <w:u w:val="single"/>
        </w:rPr>
        <w:br w:type="page"/>
      </w:r>
      <w:r>
        <w:rPr>
          <w:caps w:val="0"/>
        </w:rPr>
        <w:lastRenderedPageBreak/>
        <w:t xml:space="preserve">MINDSTEKRAV TIL MÆRKNING PÅ </w:t>
      </w:r>
      <w:r>
        <w:t>BLISTER ELLER STRIP</w:t>
      </w:r>
    </w:p>
    <w:p w14:paraId="64DF2A1F" w14:textId="77777777" w:rsidR="00236349" w:rsidRDefault="00236349">
      <w:pPr>
        <w:pStyle w:val="EMEATitlePAC"/>
        <w:keepNext w:val="0"/>
        <w:keepLines w:val="0"/>
        <w:widowControl w:val="0"/>
      </w:pPr>
    </w:p>
    <w:p w14:paraId="605FDB06" w14:textId="77777777" w:rsidR="00236349" w:rsidRDefault="00FC4F6C">
      <w:pPr>
        <w:pStyle w:val="EMEATitlePAC"/>
        <w:keepNext w:val="0"/>
        <w:keepLines w:val="0"/>
        <w:widowControl w:val="0"/>
      </w:pPr>
      <w:r>
        <w:t>BLISTERKORT</w:t>
      </w:r>
    </w:p>
    <w:p w14:paraId="5862675F" w14:textId="77777777" w:rsidR="00236349" w:rsidRDefault="00236349">
      <w:pPr>
        <w:pStyle w:val="EMEABodyText"/>
        <w:widowControl w:val="0"/>
      </w:pPr>
    </w:p>
    <w:p w14:paraId="52247A75" w14:textId="77777777" w:rsidR="00236349" w:rsidRDefault="00236349">
      <w:pPr>
        <w:pStyle w:val="EMEABodyText"/>
        <w:widowControl w:val="0"/>
      </w:pPr>
    </w:p>
    <w:p w14:paraId="5C7AB744" w14:textId="77777777" w:rsidR="00236349" w:rsidRDefault="00FC4F6C">
      <w:pPr>
        <w:pStyle w:val="EMEATitlePAC"/>
        <w:keepNext w:val="0"/>
        <w:keepLines w:val="0"/>
        <w:widowControl w:val="0"/>
        <w:tabs>
          <w:tab w:val="left" w:pos="567"/>
        </w:tabs>
        <w:ind w:left="567" w:hanging="567"/>
      </w:pPr>
      <w:r>
        <w:rPr>
          <w:caps w:val="0"/>
        </w:rPr>
        <w:t>1.</w:t>
      </w:r>
      <w:r>
        <w:rPr>
          <w:caps w:val="0"/>
        </w:rPr>
        <w:tab/>
        <w:t>LÆGEMIDLETS NAVN</w:t>
      </w:r>
    </w:p>
    <w:p w14:paraId="6AD58098" w14:textId="77777777" w:rsidR="00236349" w:rsidRDefault="00236349">
      <w:pPr>
        <w:pStyle w:val="EMEABodyText"/>
        <w:widowControl w:val="0"/>
      </w:pPr>
    </w:p>
    <w:p w14:paraId="1BB33FB5" w14:textId="77777777" w:rsidR="00236349" w:rsidRDefault="00FC4F6C">
      <w:pPr>
        <w:pStyle w:val="EMEABodyText"/>
        <w:widowControl w:val="0"/>
      </w:pPr>
      <w:r>
        <w:t>ABILIFY 30 mg tabletter</w:t>
      </w:r>
    </w:p>
    <w:p w14:paraId="469FB93A" w14:textId="77777777" w:rsidR="00236349" w:rsidRDefault="00FC4F6C">
      <w:pPr>
        <w:pStyle w:val="EMEABodyText"/>
        <w:widowControl w:val="0"/>
      </w:pPr>
      <w:r>
        <w:t>aripiprazol</w:t>
      </w:r>
    </w:p>
    <w:p w14:paraId="7891C1EE" w14:textId="77777777" w:rsidR="00236349" w:rsidRDefault="00236349">
      <w:pPr>
        <w:pStyle w:val="EMEABodyText"/>
        <w:widowControl w:val="0"/>
      </w:pPr>
    </w:p>
    <w:p w14:paraId="0AC9BBD4" w14:textId="77777777" w:rsidR="00236349" w:rsidRDefault="00236349">
      <w:pPr>
        <w:pStyle w:val="EMEABodyText"/>
        <w:widowControl w:val="0"/>
      </w:pPr>
    </w:p>
    <w:p w14:paraId="78376AEF" w14:textId="77777777" w:rsidR="00236349" w:rsidRDefault="00FC4F6C">
      <w:pPr>
        <w:pStyle w:val="EMEATitlePAC"/>
        <w:keepNext w:val="0"/>
        <w:keepLines w:val="0"/>
        <w:widowControl w:val="0"/>
        <w:tabs>
          <w:tab w:val="left" w:pos="567"/>
        </w:tabs>
        <w:ind w:left="567" w:hanging="567"/>
      </w:pPr>
      <w:r>
        <w:rPr>
          <w:caps w:val="0"/>
        </w:rPr>
        <w:t>2.</w:t>
      </w:r>
      <w:r>
        <w:rPr>
          <w:caps w:val="0"/>
        </w:rPr>
        <w:tab/>
        <w:t>NAVN PÅ INDEHAVEREN AF MARKEDSFØRINGSTILLADELSEN</w:t>
      </w:r>
    </w:p>
    <w:p w14:paraId="010E5880" w14:textId="77777777" w:rsidR="00236349" w:rsidRDefault="00236349">
      <w:pPr>
        <w:pStyle w:val="EMEABodyText"/>
        <w:widowControl w:val="0"/>
      </w:pPr>
    </w:p>
    <w:p w14:paraId="1E65DBC7" w14:textId="77777777" w:rsidR="00236349" w:rsidRDefault="00FC4F6C">
      <w:pPr>
        <w:pStyle w:val="EMEABodyText"/>
        <w:widowControl w:val="0"/>
      </w:pPr>
      <w:r>
        <w:t>Otsuka</w:t>
      </w:r>
    </w:p>
    <w:p w14:paraId="44AD1A64" w14:textId="77777777" w:rsidR="00236349" w:rsidRDefault="00236349">
      <w:pPr>
        <w:pStyle w:val="EMEABodyText"/>
        <w:widowControl w:val="0"/>
      </w:pPr>
    </w:p>
    <w:p w14:paraId="3FDA3D0A" w14:textId="77777777" w:rsidR="00236349" w:rsidRDefault="00236349">
      <w:pPr>
        <w:pStyle w:val="EMEABodyText"/>
        <w:widowControl w:val="0"/>
      </w:pPr>
    </w:p>
    <w:p w14:paraId="32648E89" w14:textId="77777777" w:rsidR="00236349" w:rsidRDefault="00FC4F6C">
      <w:pPr>
        <w:pStyle w:val="EMEATitlePAC"/>
        <w:keepNext w:val="0"/>
        <w:keepLines w:val="0"/>
        <w:widowControl w:val="0"/>
        <w:tabs>
          <w:tab w:val="left" w:pos="567"/>
        </w:tabs>
        <w:ind w:left="567" w:hanging="567"/>
      </w:pPr>
      <w:r>
        <w:rPr>
          <w:caps w:val="0"/>
        </w:rPr>
        <w:t>3.</w:t>
      </w:r>
      <w:r>
        <w:rPr>
          <w:caps w:val="0"/>
        </w:rPr>
        <w:tab/>
        <w:t>UDLØBSDATO</w:t>
      </w:r>
    </w:p>
    <w:p w14:paraId="56BCF8CE" w14:textId="77777777" w:rsidR="00236349" w:rsidRDefault="00236349">
      <w:pPr>
        <w:pStyle w:val="EMEABodyText"/>
        <w:widowControl w:val="0"/>
      </w:pPr>
    </w:p>
    <w:p w14:paraId="2AA1EB47" w14:textId="77777777" w:rsidR="00236349" w:rsidRDefault="00FC4F6C">
      <w:pPr>
        <w:pStyle w:val="EMEABodyText"/>
        <w:widowControl w:val="0"/>
      </w:pPr>
      <w:r>
        <w:t>EXP</w:t>
      </w:r>
    </w:p>
    <w:p w14:paraId="20CBC09C" w14:textId="77777777" w:rsidR="00236349" w:rsidRDefault="00236349">
      <w:pPr>
        <w:pStyle w:val="EMEABodyText"/>
        <w:widowControl w:val="0"/>
      </w:pPr>
    </w:p>
    <w:p w14:paraId="43A8F4E4" w14:textId="77777777" w:rsidR="00236349" w:rsidRDefault="00236349">
      <w:pPr>
        <w:pStyle w:val="EMEABodyText"/>
        <w:widowControl w:val="0"/>
      </w:pPr>
    </w:p>
    <w:p w14:paraId="43C7AEF6" w14:textId="77777777" w:rsidR="00236349" w:rsidRDefault="00FC4F6C">
      <w:pPr>
        <w:pStyle w:val="EMEATitlePAC"/>
        <w:keepNext w:val="0"/>
        <w:keepLines w:val="0"/>
        <w:widowControl w:val="0"/>
        <w:tabs>
          <w:tab w:val="left" w:pos="567"/>
        </w:tabs>
        <w:ind w:left="567" w:hanging="567"/>
      </w:pPr>
      <w:r>
        <w:rPr>
          <w:caps w:val="0"/>
        </w:rPr>
        <w:t>4.</w:t>
      </w:r>
      <w:r>
        <w:rPr>
          <w:caps w:val="0"/>
        </w:rPr>
        <w:tab/>
        <w:t>BATCHNUMMER</w:t>
      </w:r>
    </w:p>
    <w:p w14:paraId="5E8FEEEE" w14:textId="77777777" w:rsidR="00236349" w:rsidRDefault="00236349">
      <w:pPr>
        <w:pStyle w:val="EMEABodyText"/>
        <w:widowControl w:val="0"/>
      </w:pPr>
    </w:p>
    <w:p w14:paraId="52CDF8F3" w14:textId="77777777" w:rsidR="00236349" w:rsidRDefault="00FC4F6C">
      <w:pPr>
        <w:pStyle w:val="EMEABodyText"/>
        <w:widowControl w:val="0"/>
      </w:pPr>
      <w:r>
        <w:t>Lot</w:t>
      </w:r>
    </w:p>
    <w:p w14:paraId="42D46FF9" w14:textId="77777777" w:rsidR="00236349" w:rsidRDefault="00236349">
      <w:pPr>
        <w:pStyle w:val="EMEABodyText"/>
        <w:widowControl w:val="0"/>
      </w:pPr>
    </w:p>
    <w:p w14:paraId="6AD87A4C" w14:textId="77777777" w:rsidR="00236349" w:rsidRDefault="00236349">
      <w:pPr>
        <w:pStyle w:val="EMEABodyText"/>
        <w:widowControl w:val="0"/>
      </w:pPr>
    </w:p>
    <w:p w14:paraId="0DD8A375" w14:textId="77777777" w:rsidR="00236349" w:rsidRDefault="00FC4F6C">
      <w:pPr>
        <w:pStyle w:val="EMEATitlePAC"/>
        <w:keepNext w:val="0"/>
        <w:keepLines w:val="0"/>
        <w:widowControl w:val="0"/>
        <w:tabs>
          <w:tab w:val="left" w:pos="567"/>
        </w:tabs>
        <w:ind w:left="567" w:hanging="567"/>
      </w:pPr>
      <w:r>
        <w:rPr>
          <w:caps w:val="0"/>
        </w:rPr>
        <w:t>5.</w:t>
      </w:r>
      <w:r>
        <w:rPr>
          <w:caps w:val="0"/>
        </w:rPr>
        <w:tab/>
        <w:t>ANDET</w:t>
      </w:r>
    </w:p>
    <w:p w14:paraId="4B037E12" w14:textId="77777777" w:rsidR="00236349" w:rsidRDefault="00236349">
      <w:pPr>
        <w:pStyle w:val="EMEABodyText"/>
        <w:widowControl w:val="0"/>
      </w:pPr>
    </w:p>
    <w:p w14:paraId="600845B7" w14:textId="77777777" w:rsidR="00236349" w:rsidRDefault="00FC4F6C">
      <w:pPr>
        <w:pStyle w:val="EMEATitlePAC"/>
        <w:keepNext w:val="0"/>
        <w:keepLines w:val="0"/>
        <w:widowControl w:val="0"/>
      </w:pPr>
      <w:r>
        <w:br w:type="page"/>
      </w:r>
      <w:r>
        <w:rPr>
          <w:caps w:val="0"/>
        </w:rPr>
        <w:lastRenderedPageBreak/>
        <w:t>MÆRKNING, DER SKAL ANFØRES PÅ DEN YDRE EMBALLAGE</w:t>
      </w:r>
    </w:p>
    <w:p w14:paraId="38675AC4" w14:textId="77777777" w:rsidR="00236349" w:rsidRDefault="00236349">
      <w:pPr>
        <w:pStyle w:val="EMEATitlePAC"/>
        <w:keepNext w:val="0"/>
        <w:keepLines w:val="0"/>
        <w:widowControl w:val="0"/>
      </w:pPr>
    </w:p>
    <w:p w14:paraId="7011F082" w14:textId="77777777" w:rsidR="00236349" w:rsidRDefault="00FC4F6C">
      <w:pPr>
        <w:pStyle w:val="EMEATitlePAC"/>
        <w:keepNext w:val="0"/>
        <w:keepLines w:val="0"/>
        <w:widowControl w:val="0"/>
      </w:pPr>
      <w:r>
        <w:t>YDRE Karton</w:t>
      </w:r>
    </w:p>
    <w:p w14:paraId="7B44AD39" w14:textId="77777777" w:rsidR="00236349" w:rsidRDefault="00236349">
      <w:pPr>
        <w:pStyle w:val="EMEABodyText"/>
        <w:widowControl w:val="0"/>
      </w:pPr>
    </w:p>
    <w:p w14:paraId="14B6699B" w14:textId="77777777" w:rsidR="00236349" w:rsidRDefault="00236349">
      <w:pPr>
        <w:pStyle w:val="EMEABodyText"/>
        <w:widowControl w:val="0"/>
      </w:pPr>
    </w:p>
    <w:p w14:paraId="34FE2990" w14:textId="77777777" w:rsidR="00236349" w:rsidRDefault="00FC4F6C">
      <w:pPr>
        <w:pStyle w:val="EMEATitlePAC"/>
        <w:keepNext w:val="0"/>
        <w:keepLines w:val="0"/>
        <w:widowControl w:val="0"/>
        <w:tabs>
          <w:tab w:val="left" w:pos="567"/>
        </w:tabs>
        <w:ind w:left="567" w:hanging="567"/>
      </w:pPr>
      <w:r>
        <w:rPr>
          <w:caps w:val="0"/>
        </w:rPr>
        <w:t>1.</w:t>
      </w:r>
      <w:r>
        <w:rPr>
          <w:caps w:val="0"/>
        </w:rPr>
        <w:tab/>
        <w:t>LÆGEMIDLETS NAVN</w:t>
      </w:r>
    </w:p>
    <w:p w14:paraId="158D5361" w14:textId="77777777" w:rsidR="00236349" w:rsidRDefault="00236349">
      <w:pPr>
        <w:pStyle w:val="EMEABodyText"/>
        <w:widowControl w:val="0"/>
      </w:pPr>
    </w:p>
    <w:p w14:paraId="69C47073" w14:textId="77777777" w:rsidR="00236349" w:rsidRDefault="00FC4F6C">
      <w:pPr>
        <w:pStyle w:val="EMEABodyText"/>
        <w:widowControl w:val="0"/>
      </w:pPr>
      <w:r>
        <w:t>ABILIFY 10 mg smeltetabletter</w:t>
      </w:r>
    </w:p>
    <w:p w14:paraId="301ADF2B" w14:textId="77777777" w:rsidR="00236349" w:rsidRDefault="00FC4F6C">
      <w:pPr>
        <w:pStyle w:val="EMEABodyText"/>
        <w:widowControl w:val="0"/>
      </w:pPr>
      <w:r>
        <w:t>aripiprazol</w:t>
      </w:r>
    </w:p>
    <w:p w14:paraId="11F043F9" w14:textId="77777777" w:rsidR="00236349" w:rsidRDefault="00236349">
      <w:pPr>
        <w:pStyle w:val="EMEABodyText"/>
        <w:widowControl w:val="0"/>
      </w:pPr>
    </w:p>
    <w:p w14:paraId="496C68A5" w14:textId="77777777" w:rsidR="00236349" w:rsidRDefault="00236349">
      <w:pPr>
        <w:pStyle w:val="EMEABodyText"/>
        <w:widowControl w:val="0"/>
      </w:pPr>
    </w:p>
    <w:p w14:paraId="5EF75CD4" w14:textId="77777777" w:rsidR="00236349" w:rsidRDefault="00FC4F6C">
      <w:pPr>
        <w:pStyle w:val="EMEATitlePAC"/>
        <w:keepNext w:val="0"/>
        <w:keepLines w:val="0"/>
        <w:widowControl w:val="0"/>
        <w:tabs>
          <w:tab w:val="left" w:pos="567"/>
        </w:tabs>
        <w:ind w:left="567" w:hanging="567"/>
      </w:pPr>
      <w:r>
        <w:rPr>
          <w:caps w:val="0"/>
        </w:rPr>
        <w:t>2.</w:t>
      </w:r>
      <w:r>
        <w:rPr>
          <w:caps w:val="0"/>
        </w:rPr>
        <w:tab/>
        <w:t>ANGIVELSE AF AKTIVT STOF/AKTIVE STOFFER</w:t>
      </w:r>
    </w:p>
    <w:p w14:paraId="52B11784" w14:textId="77777777" w:rsidR="00236349" w:rsidRDefault="00236349">
      <w:pPr>
        <w:pStyle w:val="EMEABodyText"/>
        <w:widowControl w:val="0"/>
      </w:pPr>
    </w:p>
    <w:p w14:paraId="6EE00F5F" w14:textId="77777777" w:rsidR="00236349" w:rsidRDefault="00FC4F6C">
      <w:pPr>
        <w:pStyle w:val="EMEABodyText"/>
        <w:widowControl w:val="0"/>
      </w:pPr>
      <w:r>
        <w:t>Hver tablet indeholder 10 mg aripiprazol.</w:t>
      </w:r>
    </w:p>
    <w:p w14:paraId="24BAA959" w14:textId="77777777" w:rsidR="00236349" w:rsidRDefault="00236349">
      <w:pPr>
        <w:pStyle w:val="EMEABodyText"/>
        <w:widowControl w:val="0"/>
      </w:pPr>
    </w:p>
    <w:p w14:paraId="27FF7C4C" w14:textId="77777777" w:rsidR="00236349" w:rsidRDefault="00236349">
      <w:pPr>
        <w:pStyle w:val="EMEABodyText"/>
        <w:widowControl w:val="0"/>
      </w:pPr>
    </w:p>
    <w:p w14:paraId="0F503598" w14:textId="77777777" w:rsidR="00236349" w:rsidRDefault="00FC4F6C">
      <w:pPr>
        <w:pStyle w:val="EMEATitlePAC"/>
        <w:keepNext w:val="0"/>
        <w:keepLines w:val="0"/>
        <w:widowControl w:val="0"/>
        <w:tabs>
          <w:tab w:val="left" w:pos="567"/>
        </w:tabs>
        <w:ind w:left="567" w:hanging="567"/>
      </w:pPr>
      <w:r>
        <w:rPr>
          <w:caps w:val="0"/>
        </w:rPr>
        <w:t>3.</w:t>
      </w:r>
      <w:r>
        <w:rPr>
          <w:caps w:val="0"/>
        </w:rPr>
        <w:tab/>
        <w:t>LISTE OVER HJÆLPESTOFFER</w:t>
      </w:r>
    </w:p>
    <w:p w14:paraId="1324D4B9" w14:textId="77777777" w:rsidR="00236349" w:rsidRDefault="00236349">
      <w:pPr>
        <w:pStyle w:val="EMEABodyText"/>
        <w:widowControl w:val="0"/>
      </w:pPr>
    </w:p>
    <w:p w14:paraId="07018225" w14:textId="77777777" w:rsidR="00236349" w:rsidRDefault="00FC4F6C">
      <w:pPr>
        <w:pStyle w:val="EMEABodyText"/>
        <w:widowControl w:val="0"/>
      </w:pPr>
      <w:r>
        <w:t>Indeholder aspartam og lactose. Se indlægsseddel for yderligere information.</w:t>
      </w:r>
    </w:p>
    <w:p w14:paraId="5FEA7D1D" w14:textId="77777777" w:rsidR="00236349" w:rsidRDefault="00236349">
      <w:pPr>
        <w:pStyle w:val="EMEABodyText"/>
        <w:widowControl w:val="0"/>
      </w:pPr>
    </w:p>
    <w:p w14:paraId="41CE99CD" w14:textId="77777777" w:rsidR="00236349" w:rsidRDefault="00236349">
      <w:pPr>
        <w:pStyle w:val="EMEABodyText"/>
        <w:widowControl w:val="0"/>
      </w:pPr>
    </w:p>
    <w:p w14:paraId="2DEF2644" w14:textId="77777777" w:rsidR="00236349" w:rsidRDefault="00FC4F6C">
      <w:pPr>
        <w:pStyle w:val="EMEATitlePAC"/>
        <w:keepNext w:val="0"/>
        <w:keepLines w:val="0"/>
        <w:widowControl w:val="0"/>
        <w:tabs>
          <w:tab w:val="left" w:pos="567"/>
        </w:tabs>
        <w:ind w:left="567" w:hanging="567"/>
      </w:pPr>
      <w:r>
        <w:rPr>
          <w:caps w:val="0"/>
        </w:rPr>
        <w:t>4.</w:t>
      </w:r>
      <w:r>
        <w:rPr>
          <w:caps w:val="0"/>
        </w:rPr>
        <w:tab/>
        <w:t>LÆGEMIDDELFORM OG INDHOLD (PAKNINGSSTØRRELSE)</w:t>
      </w:r>
    </w:p>
    <w:p w14:paraId="4A9BBB8B" w14:textId="77777777" w:rsidR="00236349" w:rsidRDefault="00236349">
      <w:pPr>
        <w:pStyle w:val="EMEABodyText"/>
        <w:widowControl w:val="0"/>
      </w:pPr>
    </w:p>
    <w:p w14:paraId="5376B037" w14:textId="77777777" w:rsidR="00236349" w:rsidRDefault="00FC4F6C">
      <w:pPr>
        <w:pStyle w:val="EMEABodyText"/>
        <w:widowControl w:val="0"/>
      </w:pPr>
      <w:r>
        <w:rPr>
          <w:highlight w:val="lightGray"/>
        </w:rPr>
        <w:t>Smeltetabletter</w:t>
      </w:r>
    </w:p>
    <w:p w14:paraId="0B531D54" w14:textId="77777777" w:rsidR="00236349" w:rsidRDefault="00236349">
      <w:pPr>
        <w:pStyle w:val="EMEABodyText"/>
        <w:widowControl w:val="0"/>
      </w:pPr>
    </w:p>
    <w:p w14:paraId="0E98CFD9" w14:textId="77777777" w:rsidR="00236349" w:rsidRDefault="00FC4F6C">
      <w:pPr>
        <w:pStyle w:val="EMEABodyText"/>
        <w:widowControl w:val="0"/>
      </w:pPr>
      <w:r>
        <w:t>14 × 1 smeltetabletter</w:t>
      </w:r>
    </w:p>
    <w:p w14:paraId="176A7161" w14:textId="77777777" w:rsidR="00236349" w:rsidRDefault="00FC4F6C">
      <w:pPr>
        <w:pStyle w:val="EMEABodyText"/>
        <w:widowControl w:val="0"/>
        <w:rPr>
          <w:highlight w:val="lightGray"/>
        </w:rPr>
      </w:pPr>
      <w:r>
        <w:rPr>
          <w:highlight w:val="lightGray"/>
        </w:rPr>
        <w:t>28 × 1 smeltetabletter</w:t>
      </w:r>
    </w:p>
    <w:p w14:paraId="698C5CE5" w14:textId="77777777" w:rsidR="00236349" w:rsidRDefault="00FC4F6C">
      <w:pPr>
        <w:pStyle w:val="EMEABodyText"/>
        <w:widowControl w:val="0"/>
      </w:pPr>
      <w:r>
        <w:rPr>
          <w:highlight w:val="lightGray"/>
        </w:rPr>
        <w:t>49 × 1 smeltetabletter</w:t>
      </w:r>
    </w:p>
    <w:p w14:paraId="48D4A20B" w14:textId="77777777" w:rsidR="00236349" w:rsidRDefault="00236349">
      <w:pPr>
        <w:pStyle w:val="EMEABodyText"/>
        <w:widowControl w:val="0"/>
      </w:pPr>
    </w:p>
    <w:p w14:paraId="20596C92" w14:textId="77777777" w:rsidR="00236349" w:rsidRDefault="00236349">
      <w:pPr>
        <w:pStyle w:val="EMEABodyText"/>
        <w:widowControl w:val="0"/>
      </w:pPr>
    </w:p>
    <w:p w14:paraId="21A6D816" w14:textId="77777777" w:rsidR="00236349" w:rsidRDefault="00FC4F6C">
      <w:pPr>
        <w:pStyle w:val="EMEATitlePAC"/>
        <w:keepNext w:val="0"/>
        <w:keepLines w:val="0"/>
        <w:widowControl w:val="0"/>
        <w:tabs>
          <w:tab w:val="left" w:pos="567"/>
        </w:tabs>
        <w:ind w:left="567" w:hanging="567"/>
      </w:pPr>
      <w:r>
        <w:rPr>
          <w:caps w:val="0"/>
        </w:rPr>
        <w:t>5.</w:t>
      </w:r>
      <w:r>
        <w:rPr>
          <w:caps w:val="0"/>
        </w:rPr>
        <w:tab/>
        <w:t>ANVENDELSESMÅDE OG ADMINISTRATIONSVEJ(E)</w:t>
      </w:r>
    </w:p>
    <w:p w14:paraId="18BC7C91" w14:textId="77777777" w:rsidR="00236349" w:rsidRDefault="00236349">
      <w:pPr>
        <w:pStyle w:val="EMEABodyText"/>
        <w:widowControl w:val="0"/>
      </w:pPr>
    </w:p>
    <w:p w14:paraId="12037F79" w14:textId="77777777" w:rsidR="00236349" w:rsidRDefault="00FC4F6C">
      <w:pPr>
        <w:pStyle w:val="EMEABodyText"/>
        <w:widowControl w:val="0"/>
      </w:pPr>
      <w:r>
        <w:t>Læs indlægssedlen inden brug.</w:t>
      </w:r>
    </w:p>
    <w:p w14:paraId="2B3E12A9" w14:textId="77777777" w:rsidR="00236349" w:rsidRDefault="00FC4F6C">
      <w:pPr>
        <w:pStyle w:val="EMEABodyText"/>
        <w:widowControl w:val="0"/>
      </w:pPr>
      <w:r>
        <w:t>Oral anvendelse.</w:t>
      </w:r>
    </w:p>
    <w:p w14:paraId="075E9EBC" w14:textId="77777777" w:rsidR="00236349" w:rsidRDefault="00236349">
      <w:pPr>
        <w:pStyle w:val="EMEABodyText"/>
        <w:widowControl w:val="0"/>
      </w:pPr>
    </w:p>
    <w:p w14:paraId="53FC54C2" w14:textId="77777777" w:rsidR="00236349" w:rsidRDefault="00FC4F6C">
      <w:pPr>
        <w:pStyle w:val="EMEABodyText"/>
        <w:widowControl w:val="0"/>
      </w:pPr>
      <w:r>
        <w:rPr>
          <w:noProof/>
        </w:rPr>
        <w:drawing>
          <wp:inline distT="0" distB="0" distL="0" distR="0" wp14:anchorId="1D2D9FDE" wp14:editId="7A5AD233">
            <wp:extent cx="2489200" cy="73660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489200" cy="736600"/>
                    </a:xfrm>
                    <a:prstGeom prst="rect">
                      <a:avLst/>
                    </a:prstGeom>
                    <a:noFill/>
                    <a:ln>
                      <a:noFill/>
                    </a:ln>
                  </pic:spPr>
                </pic:pic>
              </a:graphicData>
            </a:graphic>
          </wp:inline>
        </w:drawing>
      </w:r>
    </w:p>
    <w:p w14:paraId="124C74BD" w14:textId="77777777" w:rsidR="00236349" w:rsidRDefault="00236349">
      <w:pPr>
        <w:pStyle w:val="EMEABodyText"/>
        <w:widowControl w:val="0"/>
      </w:pPr>
    </w:p>
    <w:p w14:paraId="1A273D78" w14:textId="77777777" w:rsidR="00236349" w:rsidRDefault="00236349">
      <w:pPr>
        <w:pStyle w:val="EMEABodyText"/>
        <w:widowControl w:val="0"/>
      </w:pPr>
    </w:p>
    <w:p w14:paraId="6E6DF105" w14:textId="77777777" w:rsidR="00236349" w:rsidRDefault="00FC4F6C">
      <w:pPr>
        <w:pStyle w:val="EMEATitlePAC"/>
        <w:keepNext w:val="0"/>
        <w:keepLines w:val="0"/>
        <w:widowControl w:val="0"/>
        <w:tabs>
          <w:tab w:val="left" w:pos="567"/>
        </w:tabs>
        <w:ind w:left="567" w:hanging="567"/>
      </w:pPr>
      <w:r>
        <w:rPr>
          <w:caps w:val="0"/>
        </w:rPr>
        <w:t>6.</w:t>
      </w:r>
      <w:r>
        <w:rPr>
          <w:caps w:val="0"/>
        </w:rPr>
        <w:tab/>
        <w:t>SÆRLIG ADVARSEL OM, AT LÆGEMIDLET SKAL OPBEVARES UTILGÆNGELIGT FOR BØRN</w:t>
      </w:r>
    </w:p>
    <w:p w14:paraId="0AC43126" w14:textId="77777777" w:rsidR="00236349" w:rsidRDefault="00236349">
      <w:pPr>
        <w:pStyle w:val="EMEABodyText"/>
        <w:widowControl w:val="0"/>
      </w:pPr>
    </w:p>
    <w:p w14:paraId="239E3AAD" w14:textId="77777777" w:rsidR="00236349" w:rsidRDefault="00FC4F6C">
      <w:pPr>
        <w:pStyle w:val="EMEABodyText"/>
        <w:widowControl w:val="0"/>
      </w:pPr>
      <w:r>
        <w:t>Opbevares utilgængeligt for børn.</w:t>
      </w:r>
    </w:p>
    <w:p w14:paraId="083DB759" w14:textId="77777777" w:rsidR="00236349" w:rsidRDefault="00236349">
      <w:pPr>
        <w:pStyle w:val="EMEABodyText"/>
        <w:widowControl w:val="0"/>
      </w:pPr>
    </w:p>
    <w:p w14:paraId="42AF8329" w14:textId="77777777" w:rsidR="00236349" w:rsidRDefault="00236349">
      <w:pPr>
        <w:pStyle w:val="EMEABodyText"/>
        <w:widowControl w:val="0"/>
      </w:pPr>
    </w:p>
    <w:p w14:paraId="62478DB7" w14:textId="77777777" w:rsidR="00236349" w:rsidRDefault="00FC4F6C">
      <w:pPr>
        <w:pStyle w:val="EMEATitlePAC"/>
        <w:keepNext w:val="0"/>
        <w:keepLines w:val="0"/>
        <w:widowControl w:val="0"/>
        <w:tabs>
          <w:tab w:val="left" w:pos="567"/>
        </w:tabs>
        <w:ind w:left="567" w:hanging="567"/>
      </w:pPr>
      <w:r>
        <w:rPr>
          <w:caps w:val="0"/>
        </w:rPr>
        <w:t>7.</w:t>
      </w:r>
      <w:r>
        <w:rPr>
          <w:caps w:val="0"/>
        </w:rPr>
        <w:tab/>
        <w:t>EVENTUELLE ANDRE SÆRLIGE ADVARSLER</w:t>
      </w:r>
    </w:p>
    <w:p w14:paraId="6E148CCE" w14:textId="77777777" w:rsidR="00236349" w:rsidRDefault="00236349">
      <w:pPr>
        <w:pStyle w:val="EMEABodyText"/>
        <w:widowControl w:val="0"/>
      </w:pPr>
    </w:p>
    <w:p w14:paraId="256AA72F" w14:textId="77777777" w:rsidR="00236349" w:rsidRDefault="00236349">
      <w:pPr>
        <w:pStyle w:val="EMEABodyText"/>
        <w:widowControl w:val="0"/>
      </w:pPr>
    </w:p>
    <w:p w14:paraId="079C82BB" w14:textId="77777777" w:rsidR="00236349" w:rsidRDefault="00FC4F6C">
      <w:pPr>
        <w:pStyle w:val="EMEATitlePAC"/>
        <w:keepNext w:val="0"/>
        <w:keepLines w:val="0"/>
        <w:widowControl w:val="0"/>
        <w:tabs>
          <w:tab w:val="left" w:pos="567"/>
        </w:tabs>
        <w:ind w:left="567" w:hanging="567"/>
      </w:pPr>
      <w:r>
        <w:rPr>
          <w:caps w:val="0"/>
        </w:rPr>
        <w:t>8.</w:t>
      </w:r>
      <w:r>
        <w:rPr>
          <w:caps w:val="0"/>
        </w:rPr>
        <w:tab/>
        <w:t>UDLØBSDATO</w:t>
      </w:r>
    </w:p>
    <w:p w14:paraId="1A4FEC72" w14:textId="77777777" w:rsidR="00236349" w:rsidRDefault="00236349">
      <w:pPr>
        <w:pStyle w:val="EMEABodyText"/>
        <w:widowControl w:val="0"/>
      </w:pPr>
    </w:p>
    <w:p w14:paraId="072E80D9" w14:textId="77777777" w:rsidR="00236349" w:rsidRDefault="00FC4F6C">
      <w:pPr>
        <w:pStyle w:val="EMEABodyText"/>
        <w:widowControl w:val="0"/>
      </w:pPr>
      <w:r>
        <w:t>EXP</w:t>
      </w:r>
    </w:p>
    <w:p w14:paraId="1E11B77C" w14:textId="77777777" w:rsidR="00236349" w:rsidRDefault="00236349">
      <w:pPr>
        <w:pStyle w:val="EMEABodyText"/>
        <w:widowControl w:val="0"/>
      </w:pPr>
    </w:p>
    <w:p w14:paraId="28B8E1CC" w14:textId="77777777" w:rsidR="00236349" w:rsidRDefault="00236349">
      <w:pPr>
        <w:pStyle w:val="EMEABodyText"/>
        <w:widowControl w:val="0"/>
      </w:pPr>
    </w:p>
    <w:p w14:paraId="57BB091A" w14:textId="77777777" w:rsidR="00236349" w:rsidRDefault="00FC4F6C">
      <w:pPr>
        <w:pStyle w:val="EMEATitlePAC"/>
        <w:keepNext w:val="0"/>
        <w:keepLines w:val="0"/>
        <w:widowControl w:val="0"/>
        <w:tabs>
          <w:tab w:val="left" w:pos="567"/>
        </w:tabs>
        <w:ind w:left="567" w:hanging="567"/>
      </w:pPr>
      <w:r>
        <w:rPr>
          <w:caps w:val="0"/>
        </w:rPr>
        <w:t>9.</w:t>
      </w:r>
      <w:r>
        <w:rPr>
          <w:caps w:val="0"/>
        </w:rPr>
        <w:tab/>
        <w:t>SÆRLIGE OPBEVARINGSBETINGELSER</w:t>
      </w:r>
    </w:p>
    <w:p w14:paraId="3D591AEA" w14:textId="77777777" w:rsidR="00236349" w:rsidRDefault="00236349">
      <w:pPr>
        <w:pStyle w:val="EMEABodyText"/>
        <w:widowControl w:val="0"/>
      </w:pPr>
    </w:p>
    <w:p w14:paraId="1E6A4F23" w14:textId="77777777" w:rsidR="00236349" w:rsidRDefault="00FC4F6C">
      <w:pPr>
        <w:pStyle w:val="EMEABodyText"/>
        <w:widowControl w:val="0"/>
      </w:pPr>
      <w:r>
        <w:t>Opbevares i den originale yderpakning for at beskytte mod fugt.</w:t>
      </w:r>
    </w:p>
    <w:p w14:paraId="6F6ABA2B" w14:textId="77777777" w:rsidR="00236349" w:rsidRDefault="00236349">
      <w:pPr>
        <w:pStyle w:val="EMEABodyText"/>
        <w:widowControl w:val="0"/>
      </w:pPr>
    </w:p>
    <w:p w14:paraId="6C74F642" w14:textId="77777777" w:rsidR="00236349" w:rsidRDefault="00236349">
      <w:pPr>
        <w:pStyle w:val="EMEABodyText"/>
        <w:widowControl w:val="0"/>
      </w:pPr>
    </w:p>
    <w:p w14:paraId="5E183EE1" w14:textId="77777777" w:rsidR="00236349" w:rsidRDefault="00FC4F6C">
      <w:pPr>
        <w:pStyle w:val="EMEATitlePAC"/>
        <w:keepNext w:val="0"/>
        <w:keepLines w:val="0"/>
        <w:widowControl w:val="0"/>
        <w:ind w:left="567" w:hanging="567"/>
      </w:pPr>
      <w:r>
        <w:t>10.</w:t>
      </w:r>
      <w:r>
        <w:tab/>
        <w:t>EVENTUELLE SÆRLIGE FORHOLDSREGLER VED BORTSKAFFELSE AF IKKE ANVENDT LÆGEMIDDEL SAMT AFFALD HERAF</w:t>
      </w:r>
    </w:p>
    <w:p w14:paraId="63313625" w14:textId="77777777" w:rsidR="00236349" w:rsidRDefault="00236349">
      <w:pPr>
        <w:pStyle w:val="EMEABodyText"/>
        <w:widowControl w:val="0"/>
      </w:pPr>
    </w:p>
    <w:p w14:paraId="71F725AB" w14:textId="77777777" w:rsidR="00236349" w:rsidRDefault="00236349">
      <w:pPr>
        <w:pStyle w:val="EMEABodyText"/>
        <w:widowControl w:val="0"/>
      </w:pPr>
    </w:p>
    <w:p w14:paraId="316D1778" w14:textId="77777777" w:rsidR="00236349" w:rsidRDefault="00FC4F6C">
      <w:pPr>
        <w:pStyle w:val="EMEATitlePAC"/>
        <w:keepNext w:val="0"/>
        <w:keepLines w:val="0"/>
        <w:widowControl w:val="0"/>
        <w:tabs>
          <w:tab w:val="left" w:pos="567"/>
        </w:tabs>
        <w:ind w:left="567" w:hanging="567"/>
      </w:pPr>
      <w:r>
        <w:rPr>
          <w:caps w:val="0"/>
        </w:rPr>
        <w:t>11.</w:t>
      </w:r>
      <w:r>
        <w:rPr>
          <w:caps w:val="0"/>
        </w:rPr>
        <w:tab/>
        <w:t>NAVN OG ADRESSE PÅ INDEHAVEREN AF MARKEDSFØRINGSTILLADELSEN</w:t>
      </w:r>
    </w:p>
    <w:p w14:paraId="412A244B" w14:textId="77777777" w:rsidR="00236349" w:rsidRDefault="00236349">
      <w:pPr>
        <w:pStyle w:val="EMEABodyText"/>
        <w:widowControl w:val="0"/>
      </w:pPr>
    </w:p>
    <w:p w14:paraId="08BF38F3" w14:textId="77777777" w:rsidR="00236349" w:rsidRPr="00BA590A" w:rsidRDefault="00FC4F6C">
      <w:pPr>
        <w:pStyle w:val="EMEAAddress"/>
        <w:widowControl w:val="0"/>
      </w:pPr>
      <w:r w:rsidRPr="00BA590A">
        <w:t>Otsuka Pharmaceutical Netherlands B.V.</w:t>
      </w:r>
    </w:p>
    <w:p w14:paraId="2AF884BE" w14:textId="77777777" w:rsidR="00236349" w:rsidRDefault="00FC4F6C">
      <w:pPr>
        <w:pStyle w:val="EMEAAddress"/>
        <w:widowControl w:val="0"/>
      </w:pPr>
      <w:r>
        <w:t>Herikerbergweg 292</w:t>
      </w:r>
    </w:p>
    <w:p w14:paraId="1B0924EC" w14:textId="77777777" w:rsidR="00236349" w:rsidRDefault="00FC4F6C">
      <w:pPr>
        <w:pStyle w:val="EMEAAddress"/>
        <w:widowControl w:val="0"/>
      </w:pPr>
      <w:r>
        <w:t>1101 CT, Amsterdam</w:t>
      </w:r>
    </w:p>
    <w:p w14:paraId="48DA388B" w14:textId="77777777" w:rsidR="00236349" w:rsidRDefault="00FC4F6C">
      <w:pPr>
        <w:pStyle w:val="EMEABodyText"/>
        <w:widowControl w:val="0"/>
      </w:pPr>
      <w:r>
        <w:t>Holland</w:t>
      </w:r>
    </w:p>
    <w:p w14:paraId="76B7F8EC" w14:textId="77777777" w:rsidR="00236349" w:rsidRDefault="00236349">
      <w:pPr>
        <w:pStyle w:val="EMEABodyText"/>
        <w:widowControl w:val="0"/>
      </w:pPr>
    </w:p>
    <w:p w14:paraId="0AD55A11" w14:textId="77777777" w:rsidR="00236349" w:rsidRDefault="00236349">
      <w:pPr>
        <w:pStyle w:val="EMEABodyText"/>
        <w:widowControl w:val="0"/>
      </w:pPr>
    </w:p>
    <w:p w14:paraId="35ECFA0B" w14:textId="77777777" w:rsidR="00236349" w:rsidRDefault="00FC4F6C">
      <w:pPr>
        <w:pStyle w:val="EMEATitlePAC"/>
        <w:keepNext w:val="0"/>
        <w:keepLines w:val="0"/>
        <w:widowControl w:val="0"/>
        <w:tabs>
          <w:tab w:val="left" w:pos="567"/>
        </w:tabs>
        <w:ind w:left="567" w:hanging="567"/>
      </w:pPr>
      <w:r>
        <w:rPr>
          <w:caps w:val="0"/>
        </w:rPr>
        <w:t>12.</w:t>
      </w:r>
      <w:r>
        <w:rPr>
          <w:caps w:val="0"/>
        </w:rPr>
        <w:tab/>
        <w:t>MARKEDSFØRINGSTILLADELSESNUMMER (-NUMRE)</w:t>
      </w:r>
    </w:p>
    <w:p w14:paraId="5F4156DB" w14:textId="77777777" w:rsidR="00236349" w:rsidRDefault="00236349">
      <w:pPr>
        <w:pStyle w:val="EMEABodyText"/>
        <w:widowControl w:val="0"/>
      </w:pPr>
    </w:p>
    <w:p w14:paraId="68ADE7BF" w14:textId="77777777" w:rsidR="00236349" w:rsidRDefault="00FC4F6C">
      <w:pPr>
        <w:pStyle w:val="EMEABodyText"/>
        <w:widowControl w:val="0"/>
      </w:pPr>
      <w:r>
        <w:t xml:space="preserve">EU/1/04/276/024 </w:t>
      </w:r>
      <w:r>
        <w:rPr>
          <w:highlight w:val="lightGray"/>
        </w:rPr>
        <w:t>(10 mg, 14 × 1 smeltetabletter)</w:t>
      </w:r>
    </w:p>
    <w:p w14:paraId="72A08292" w14:textId="77777777" w:rsidR="00236349" w:rsidRDefault="00FC4F6C">
      <w:pPr>
        <w:pStyle w:val="EMEABodyText"/>
        <w:widowControl w:val="0"/>
        <w:rPr>
          <w:highlight w:val="lightGray"/>
        </w:rPr>
      </w:pPr>
      <w:r>
        <w:rPr>
          <w:highlight w:val="lightGray"/>
        </w:rPr>
        <w:t>EU/1/04/276/025 (10 mg, 28 × 1 smeltetabletter)</w:t>
      </w:r>
    </w:p>
    <w:p w14:paraId="12BE025E" w14:textId="77777777" w:rsidR="00236349" w:rsidRDefault="00FC4F6C">
      <w:pPr>
        <w:pStyle w:val="EMEABodyText"/>
        <w:widowControl w:val="0"/>
        <w:rPr>
          <w:highlight w:val="lightGray"/>
        </w:rPr>
      </w:pPr>
      <w:r>
        <w:rPr>
          <w:highlight w:val="lightGray"/>
        </w:rPr>
        <w:t>EU/1/04/276/026 (10 mg, 49 × 1 smeltetabletter)</w:t>
      </w:r>
    </w:p>
    <w:p w14:paraId="1E6D9635" w14:textId="77777777" w:rsidR="00236349" w:rsidRDefault="00236349">
      <w:pPr>
        <w:pStyle w:val="EMEABodyText"/>
        <w:widowControl w:val="0"/>
      </w:pPr>
    </w:p>
    <w:p w14:paraId="6D2842B9" w14:textId="77777777" w:rsidR="00236349" w:rsidRDefault="00236349">
      <w:pPr>
        <w:pStyle w:val="EMEABodyText"/>
        <w:widowControl w:val="0"/>
      </w:pPr>
    </w:p>
    <w:p w14:paraId="3C949A62" w14:textId="77777777" w:rsidR="00236349" w:rsidRDefault="00FC4F6C">
      <w:pPr>
        <w:pStyle w:val="EMEATitlePAC"/>
        <w:keepNext w:val="0"/>
        <w:keepLines w:val="0"/>
        <w:widowControl w:val="0"/>
        <w:tabs>
          <w:tab w:val="left" w:pos="567"/>
        </w:tabs>
        <w:ind w:left="567" w:hanging="567"/>
      </w:pPr>
      <w:r>
        <w:rPr>
          <w:caps w:val="0"/>
        </w:rPr>
        <w:t>13.</w:t>
      </w:r>
      <w:r>
        <w:rPr>
          <w:caps w:val="0"/>
        </w:rPr>
        <w:tab/>
        <w:t>BATCHNUMMER</w:t>
      </w:r>
    </w:p>
    <w:p w14:paraId="2BF38016" w14:textId="77777777" w:rsidR="00236349" w:rsidRDefault="00236349">
      <w:pPr>
        <w:pStyle w:val="EMEABodyText"/>
        <w:widowControl w:val="0"/>
      </w:pPr>
    </w:p>
    <w:p w14:paraId="3785A7B5" w14:textId="77777777" w:rsidR="00236349" w:rsidRDefault="00FC4F6C">
      <w:pPr>
        <w:pStyle w:val="EMEABodyText"/>
        <w:widowControl w:val="0"/>
      </w:pPr>
      <w:r>
        <w:t>Lot</w:t>
      </w:r>
    </w:p>
    <w:p w14:paraId="1D7F8AD2" w14:textId="77777777" w:rsidR="00236349" w:rsidRDefault="00236349">
      <w:pPr>
        <w:pStyle w:val="EMEABodyText"/>
        <w:widowControl w:val="0"/>
      </w:pPr>
    </w:p>
    <w:p w14:paraId="40FD5961" w14:textId="77777777" w:rsidR="00236349" w:rsidRDefault="00236349">
      <w:pPr>
        <w:pStyle w:val="EMEABodyText"/>
        <w:widowControl w:val="0"/>
      </w:pPr>
    </w:p>
    <w:p w14:paraId="525AB5D4" w14:textId="77777777" w:rsidR="00236349" w:rsidRDefault="00FC4F6C">
      <w:pPr>
        <w:pStyle w:val="EMEATitlePAC"/>
        <w:keepNext w:val="0"/>
        <w:keepLines w:val="0"/>
        <w:widowControl w:val="0"/>
        <w:tabs>
          <w:tab w:val="left" w:pos="567"/>
        </w:tabs>
        <w:ind w:left="567" w:hanging="567"/>
      </w:pPr>
      <w:r>
        <w:rPr>
          <w:caps w:val="0"/>
        </w:rPr>
        <w:t>14.</w:t>
      </w:r>
      <w:r>
        <w:rPr>
          <w:caps w:val="0"/>
        </w:rPr>
        <w:tab/>
        <w:t>GENEREL KLASSIFIKATION FOR UDLEVERING</w:t>
      </w:r>
    </w:p>
    <w:p w14:paraId="7CFE6CD0" w14:textId="77777777" w:rsidR="00236349" w:rsidRDefault="00236349">
      <w:pPr>
        <w:pStyle w:val="EMEABodyText"/>
        <w:widowControl w:val="0"/>
      </w:pPr>
    </w:p>
    <w:p w14:paraId="47A16FDB" w14:textId="77777777" w:rsidR="00236349" w:rsidRDefault="00FC4F6C">
      <w:pPr>
        <w:pStyle w:val="EMEABodyText"/>
        <w:widowControl w:val="0"/>
      </w:pPr>
      <w:r>
        <w:t>Receptpligtigt lægemiddel.</w:t>
      </w:r>
    </w:p>
    <w:p w14:paraId="174D0DFC" w14:textId="77777777" w:rsidR="00236349" w:rsidRDefault="00236349">
      <w:pPr>
        <w:pStyle w:val="EMEABodyText"/>
        <w:widowControl w:val="0"/>
      </w:pPr>
    </w:p>
    <w:p w14:paraId="021E45D5" w14:textId="77777777" w:rsidR="00236349" w:rsidRDefault="00236349">
      <w:pPr>
        <w:pStyle w:val="EMEABodyText"/>
        <w:widowControl w:val="0"/>
      </w:pPr>
    </w:p>
    <w:p w14:paraId="5E69A237" w14:textId="77777777" w:rsidR="00236349" w:rsidRDefault="00FC4F6C">
      <w:pPr>
        <w:pStyle w:val="EMEATitlePAC"/>
        <w:keepNext w:val="0"/>
        <w:keepLines w:val="0"/>
        <w:widowControl w:val="0"/>
        <w:tabs>
          <w:tab w:val="left" w:pos="567"/>
        </w:tabs>
        <w:ind w:left="567" w:hanging="567"/>
      </w:pPr>
      <w:r>
        <w:rPr>
          <w:caps w:val="0"/>
        </w:rPr>
        <w:t>15.</w:t>
      </w:r>
      <w:r>
        <w:rPr>
          <w:caps w:val="0"/>
        </w:rPr>
        <w:tab/>
        <w:t>INSTRUKTIONER VEDRØRENDE ANVENDELSEN</w:t>
      </w:r>
    </w:p>
    <w:p w14:paraId="15810DC6" w14:textId="77777777" w:rsidR="00236349" w:rsidRDefault="00236349">
      <w:pPr>
        <w:pStyle w:val="EMEABodyText"/>
        <w:widowControl w:val="0"/>
      </w:pPr>
    </w:p>
    <w:p w14:paraId="12FA1DBA" w14:textId="77777777" w:rsidR="00236349" w:rsidRDefault="00236349">
      <w:pPr>
        <w:pStyle w:val="EMEABodyText"/>
        <w:widowControl w:val="0"/>
      </w:pPr>
    </w:p>
    <w:p w14:paraId="20533646" w14:textId="77777777" w:rsidR="00236349" w:rsidRDefault="00FC4F6C">
      <w:pPr>
        <w:pStyle w:val="EMEATitlePAC"/>
        <w:keepNext w:val="0"/>
        <w:keepLines w:val="0"/>
        <w:widowControl w:val="0"/>
        <w:tabs>
          <w:tab w:val="left" w:pos="567"/>
        </w:tabs>
        <w:ind w:left="567" w:hanging="567"/>
      </w:pPr>
      <w:r>
        <w:rPr>
          <w:caps w:val="0"/>
        </w:rPr>
        <w:t>16.</w:t>
      </w:r>
      <w:r>
        <w:rPr>
          <w:caps w:val="0"/>
        </w:rPr>
        <w:tab/>
        <w:t xml:space="preserve">INFORMATION I </w:t>
      </w:r>
      <w:r>
        <w:t>BRAILLESKRIFT</w:t>
      </w:r>
    </w:p>
    <w:p w14:paraId="3355DCC5" w14:textId="77777777" w:rsidR="00236349" w:rsidRDefault="00236349">
      <w:pPr>
        <w:pStyle w:val="EMEABodyText"/>
        <w:widowControl w:val="0"/>
      </w:pPr>
    </w:p>
    <w:p w14:paraId="00033408" w14:textId="77777777" w:rsidR="00236349" w:rsidRDefault="00FC4F6C">
      <w:pPr>
        <w:pStyle w:val="EMEABodyText"/>
        <w:widowControl w:val="0"/>
      </w:pPr>
      <w:r>
        <w:t>abilify 10 mg</w:t>
      </w:r>
    </w:p>
    <w:p w14:paraId="15EFCECE" w14:textId="77777777" w:rsidR="00236349" w:rsidRDefault="00236349">
      <w:pPr>
        <w:ind w:left="567" w:hanging="567"/>
      </w:pPr>
    </w:p>
    <w:p w14:paraId="2BDD7BA5" w14:textId="77777777" w:rsidR="00236349" w:rsidRDefault="00236349">
      <w:pPr>
        <w:ind w:left="567" w:hanging="567"/>
      </w:pPr>
    </w:p>
    <w:p w14:paraId="6ADD4331" w14:textId="77777777" w:rsidR="00236349" w:rsidRDefault="00FC4F6C">
      <w:pPr>
        <w:pStyle w:val="EMEATitlePAC"/>
        <w:keepNext w:val="0"/>
        <w:keepLines w:val="0"/>
        <w:widowControl w:val="0"/>
        <w:tabs>
          <w:tab w:val="left" w:pos="567"/>
        </w:tabs>
        <w:ind w:left="567" w:hanging="567"/>
        <w:rPr>
          <w:caps w:val="0"/>
        </w:rPr>
      </w:pPr>
      <w:r>
        <w:rPr>
          <w:caps w:val="0"/>
        </w:rPr>
        <w:t>17.</w:t>
      </w:r>
      <w:r>
        <w:rPr>
          <w:caps w:val="0"/>
        </w:rPr>
        <w:tab/>
        <w:t>ENTYDIG IDENTIFIKATOR – 2D-STREGKODE</w:t>
      </w:r>
    </w:p>
    <w:p w14:paraId="4567939E" w14:textId="77777777" w:rsidR="00236349" w:rsidRDefault="00236349">
      <w:pPr>
        <w:tabs>
          <w:tab w:val="left" w:pos="720"/>
        </w:tabs>
      </w:pPr>
    </w:p>
    <w:p w14:paraId="3196EA58" w14:textId="77777777" w:rsidR="00236349" w:rsidRDefault="00FC4F6C">
      <w:pPr>
        <w:tabs>
          <w:tab w:val="left" w:pos="720"/>
        </w:tabs>
        <w:rPr>
          <w:b/>
          <w:u w:val="single"/>
        </w:rPr>
      </w:pPr>
      <w:r>
        <w:rPr>
          <w:highlight w:val="lightGray"/>
        </w:rPr>
        <w:t>Der er anført en 2D-stregkode, som indeholder en entydig identifikator.</w:t>
      </w:r>
    </w:p>
    <w:p w14:paraId="05A8F290" w14:textId="77777777" w:rsidR="00236349" w:rsidRDefault="00236349">
      <w:pPr>
        <w:tabs>
          <w:tab w:val="left" w:pos="720"/>
        </w:tabs>
      </w:pPr>
    </w:p>
    <w:p w14:paraId="3D6E2174" w14:textId="77777777" w:rsidR="00236349" w:rsidRDefault="00236349">
      <w:pPr>
        <w:tabs>
          <w:tab w:val="left" w:pos="720"/>
        </w:tabs>
      </w:pPr>
    </w:p>
    <w:p w14:paraId="4506403F" w14:textId="77777777" w:rsidR="00236349" w:rsidRDefault="00FC4F6C">
      <w:pPr>
        <w:pStyle w:val="EMEATitlePAC"/>
        <w:keepNext w:val="0"/>
        <w:keepLines w:val="0"/>
        <w:widowControl w:val="0"/>
        <w:tabs>
          <w:tab w:val="left" w:pos="567"/>
        </w:tabs>
        <w:ind w:left="567" w:hanging="567"/>
        <w:rPr>
          <w:caps w:val="0"/>
        </w:rPr>
      </w:pPr>
      <w:r>
        <w:rPr>
          <w:caps w:val="0"/>
        </w:rPr>
        <w:t>18.</w:t>
      </w:r>
      <w:r>
        <w:rPr>
          <w:caps w:val="0"/>
        </w:rPr>
        <w:tab/>
        <w:t>ENTYDIG IDENTIFIKATOR - MENNESKELIGT LÆSBARE DATA</w:t>
      </w:r>
    </w:p>
    <w:p w14:paraId="1BDB9A50" w14:textId="77777777" w:rsidR="00236349" w:rsidRDefault="00236349">
      <w:pPr>
        <w:keepNext/>
        <w:tabs>
          <w:tab w:val="left" w:pos="720"/>
        </w:tabs>
      </w:pPr>
    </w:p>
    <w:p w14:paraId="52BBB857" w14:textId="77777777" w:rsidR="00236349" w:rsidRDefault="00FC4F6C">
      <w:pPr>
        <w:keepNext/>
      </w:pPr>
      <w:r>
        <w:t>PC</w:t>
      </w:r>
    </w:p>
    <w:p w14:paraId="069BD42D" w14:textId="77777777" w:rsidR="00236349" w:rsidRDefault="00FC4F6C">
      <w:pPr>
        <w:keepNext/>
      </w:pPr>
      <w:r>
        <w:t>SN</w:t>
      </w:r>
    </w:p>
    <w:p w14:paraId="23276B69" w14:textId="77777777" w:rsidR="00236349" w:rsidRDefault="00FC4F6C">
      <w:pPr>
        <w:keepNext/>
      </w:pPr>
      <w:r>
        <w:t>NN</w:t>
      </w:r>
    </w:p>
    <w:p w14:paraId="3A50634D" w14:textId="77777777" w:rsidR="00236349" w:rsidRDefault="00236349">
      <w:pPr>
        <w:keepNext/>
        <w:tabs>
          <w:tab w:val="left" w:pos="720"/>
        </w:tabs>
      </w:pPr>
    </w:p>
    <w:p w14:paraId="38FE57BE" w14:textId="77777777" w:rsidR="00236349" w:rsidRDefault="00FC4F6C">
      <w:pPr>
        <w:pStyle w:val="EMEATitlePAC"/>
        <w:keepLines w:val="0"/>
        <w:widowControl w:val="0"/>
      </w:pPr>
      <w:r>
        <w:rPr>
          <w:u w:val="single"/>
        </w:rPr>
        <w:br w:type="page"/>
      </w:r>
      <w:r>
        <w:rPr>
          <w:caps w:val="0"/>
        </w:rPr>
        <w:lastRenderedPageBreak/>
        <w:t xml:space="preserve">MINDSTEKRAV TIL MÆRKNING PÅ </w:t>
      </w:r>
      <w:r>
        <w:t>BLISTER ELLER STRIP</w:t>
      </w:r>
    </w:p>
    <w:p w14:paraId="1078D48A" w14:textId="77777777" w:rsidR="00236349" w:rsidRDefault="00236349">
      <w:pPr>
        <w:pStyle w:val="EMEATitlePAC"/>
        <w:keepNext w:val="0"/>
        <w:keepLines w:val="0"/>
        <w:widowControl w:val="0"/>
      </w:pPr>
    </w:p>
    <w:p w14:paraId="067E74AC" w14:textId="77777777" w:rsidR="00236349" w:rsidRDefault="00FC4F6C">
      <w:pPr>
        <w:pStyle w:val="EMEATitlePAC"/>
        <w:keepNext w:val="0"/>
        <w:keepLines w:val="0"/>
        <w:widowControl w:val="0"/>
      </w:pPr>
      <w:r>
        <w:t>BLISTERKORT</w:t>
      </w:r>
    </w:p>
    <w:p w14:paraId="3C4EA95A" w14:textId="77777777" w:rsidR="00236349" w:rsidRDefault="00236349">
      <w:pPr>
        <w:pStyle w:val="EMEABodyText"/>
        <w:widowControl w:val="0"/>
      </w:pPr>
    </w:p>
    <w:p w14:paraId="30C3A462" w14:textId="77777777" w:rsidR="00236349" w:rsidRDefault="00236349">
      <w:pPr>
        <w:pStyle w:val="EMEABodyText"/>
        <w:widowControl w:val="0"/>
      </w:pPr>
    </w:p>
    <w:p w14:paraId="5C861067" w14:textId="77777777" w:rsidR="00236349" w:rsidRDefault="00FC4F6C">
      <w:pPr>
        <w:pStyle w:val="EMEATitlePAC"/>
        <w:keepNext w:val="0"/>
        <w:keepLines w:val="0"/>
        <w:widowControl w:val="0"/>
        <w:tabs>
          <w:tab w:val="left" w:pos="567"/>
        </w:tabs>
        <w:ind w:left="567" w:hanging="567"/>
      </w:pPr>
      <w:r>
        <w:rPr>
          <w:caps w:val="0"/>
        </w:rPr>
        <w:t>1.</w:t>
      </w:r>
      <w:r>
        <w:rPr>
          <w:caps w:val="0"/>
        </w:rPr>
        <w:tab/>
        <w:t>LÆGEMIDLETS NAVN</w:t>
      </w:r>
    </w:p>
    <w:p w14:paraId="1E30203A" w14:textId="77777777" w:rsidR="00236349" w:rsidRDefault="00236349">
      <w:pPr>
        <w:pStyle w:val="EMEABodyText"/>
        <w:widowControl w:val="0"/>
      </w:pPr>
    </w:p>
    <w:p w14:paraId="37511E9F" w14:textId="77777777" w:rsidR="00236349" w:rsidRDefault="00FC4F6C">
      <w:pPr>
        <w:pStyle w:val="EMEABodyText"/>
        <w:widowControl w:val="0"/>
      </w:pPr>
      <w:r>
        <w:t>ABILIFY 10 mg smeltetabletter</w:t>
      </w:r>
    </w:p>
    <w:p w14:paraId="3E109387" w14:textId="77777777" w:rsidR="00236349" w:rsidRDefault="00FC4F6C">
      <w:pPr>
        <w:pStyle w:val="EMEABodyText"/>
        <w:widowControl w:val="0"/>
      </w:pPr>
      <w:r>
        <w:t>aripiprazol</w:t>
      </w:r>
    </w:p>
    <w:p w14:paraId="1CF86CC0" w14:textId="77777777" w:rsidR="00236349" w:rsidRDefault="00236349">
      <w:pPr>
        <w:pStyle w:val="EMEABodyText"/>
        <w:widowControl w:val="0"/>
      </w:pPr>
    </w:p>
    <w:p w14:paraId="0170B8E7" w14:textId="77777777" w:rsidR="00236349" w:rsidRDefault="00236349">
      <w:pPr>
        <w:pStyle w:val="EMEABodyText"/>
        <w:widowControl w:val="0"/>
      </w:pPr>
    </w:p>
    <w:p w14:paraId="5C721D67" w14:textId="77777777" w:rsidR="00236349" w:rsidRDefault="00FC4F6C">
      <w:pPr>
        <w:pStyle w:val="EMEATitlePAC"/>
        <w:keepNext w:val="0"/>
        <w:keepLines w:val="0"/>
        <w:widowControl w:val="0"/>
        <w:tabs>
          <w:tab w:val="left" w:pos="567"/>
        </w:tabs>
        <w:ind w:left="567" w:hanging="567"/>
      </w:pPr>
      <w:r>
        <w:rPr>
          <w:caps w:val="0"/>
        </w:rPr>
        <w:t>2.</w:t>
      </w:r>
      <w:r>
        <w:rPr>
          <w:caps w:val="0"/>
        </w:rPr>
        <w:tab/>
        <w:t>NAVN PÅ INDEHAVEREN AF MARKEDSFØRINGSTILLADELSEN</w:t>
      </w:r>
    </w:p>
    <w:p w14:paraId="20DEEE0F" w14:textId="77777777" w:rsidR="00236349" w:rsidRDefault="00236349">
      <w:pPr>
        <w:pStyle w:val="EMEABodyText"/>
        <w:widowControl w:val="0"/>
      </w:pPr>
    </w:p>
    <w:p w14:paraId="235F7B22" w14:textId="77777777" w:rsidR="00236349" w:rsidRDefault="00FC4F6C">
      <w:pPr>
        <w:pStyle w:val="EMEABodyText"/>
        <w:widowControl w:val="0"/>
      </w:pPr>
      <w:r>
        <w:t>Otsuka</w:t>
      </w:r>
    </w:p>
    <w:p w14:paraId="21039E58" w14:textId="77777777" w:rsidR="00236349" w:rsidRDefault="00236349">
      <w:pPr>
        <w:pStyle w:val="EMEABodyText"/>
        <w:widowControl w:val="0"/>
      </w:pPr>
    </w:p>
    <w:p w14:paraId="22DE6B64" w14:textId="77777777" w:rsidR="00236349" w:rsidRDefault="00236349">
      <w:pPr>
        <w:pStyle w:val="EMEABodyText"/>
        <w:widowControl w:val="0"/>
      </w:pPr>
    </w:p>
    <w:p w14:paraId="49CA9180" w14:textId="77777777" w:rsidR="00236349" w:rsidRDefault="00FC4F6C">
      <w:pPr>
        <w:pStyle w:val="EMEATitlePAC"/>
        <w:keepNext w:val="0"/>
        <w:keepLines w:val="0"/>
        <w:widowControl w:val="0"/>
        <w:tabs>
          <w:tab w:val="left" w:pos="567"/>
        </w:tabs>
        <w:ind w:left="567" w:hanging="567"/>
      </w:pPr>
      <w:r>
        <w:rPr>
          <w:caps w:val="0"/>
        </w:rPr>
        <w:t>3.</w:t>
      </w:r>
      <w:r>
        <w:rPr>
          <w:caps w:val="0"/>
        </w:rPr>
        <w:tab/>
        <w:t>UDLØBSDATO</w:t>
      </w:r>
    </w:p>
    <w:p w14:paraId="7B3CC1D9" w14:textId="77777777" w:rsidR="00236349" w:rsidRDefault="00236349">
      <w:pPr>
        <w:pStyle w:val="EMEABodyText"/>
        <w:widowControl w:val="0"/>
      </w:pPr>
    </w:p>
    <w:p w14:paraId="64E5A6AE" w14:textId="77777777" w:rsidR="00236349" w:rsidRDefault="00FC4F6C">
      <w:pPr>
        <w:pStyle w:val="EMEABodyText"/>
        <w:widowControl w:val="0"/>
      </w:pPr>
      <w:r>
        <w:t>EXP</w:t>
      </w:r>
    </w:p>
    <w:p w14:paraId="59383CFF" w14:textId="77777777" w:rsidR="00236349" w:rsidRDefault="00236349">
      <w:pPr>
        <w:pStyle w:val="EMEABodyText"/>
        <w:widowControl w:val="0"/>
      </w:pPr>
    </w:p>
    <w:p w14:paraId="5D88F008" w14:textId="77777777" w:rsidR="00236349" w:rsidRDefault="00236349">
      <w:pPr>
        <w:pStyle w:val="EMEABodyText"/>
        <w:widowControl w:val="0"/>
      </w:pPr>
    </w:p>
    <w:p w14:paraId="696D443C" w14:textId="77777777" w:rsidR="00236349" w:rsidRDefault="00FC4F6C">
      <w:pPr>
        <w:pStyle w:val="EMEATitlePAC"/>
        <w:keepNext w:val="0"/>
        <w:keepLines w:val="0"/>
        <w:widowControl w:val="0"/>
        <w:tabs>
          <w:tab w:val="left" w:pos="567"/>
        </w:tabs>
        <w:ind w:left="567" w:hanging="567"/>
      </w:pPr>
      <w:r>
        <w:rPr>
          <w:caps w:val="0"/>
        </w:rPr>
        <w:t>4.</w:t>
      </w:r>
      <w:r>
        <w:rPr>
          <w:caps w:val="0"/>
        </w:rPr>
        <w:tab/>
        <w:t>BATCHNUMMER</w:t>
      </w:r>
    </w:p>
    <w:p w14:paraId="1FDFB021" w14:textId="77777777" w:rsidR="00236349" w:rsidRDefault="00236349">
      <w:pPr>
        <w:pStyle w:val="EMEABodyText"/>
        <w:widowControl w:val="0"/>
      </w:pPr>
    </w:p>
    <w:p w14:paraId="63749EE7" w14:textId="77777777" w:rsidR="00236349" w:rsidRDefault="00FC4F6C">
      <w:pPr>
        <w:pStyle w:val="EMEABodyText"/>
        <w:widowControl w:val="0"/>
      </w:pPr>
      <w:r>
        <w:t>Lot</w:t>
      </w:r>
    </w:p>
    <w:p w14:paraId="0C00F79C" w14:textId="77777777" w:rsidR="00236349" w:rsidRDefault="00236349">
      <w:pPr>
        <w:pStyle w:val="EMEABodyText"/>
        <w:widowControl w:val="0"/>
      </w:pPr>
    </w:p>
    <w:p w14:paraId="1C27E089" w14:textId="77777777" w:rsidR="00236349" w:rsidRDefault="00236349">
      <w:pPr>
        <w:pStyle w:val="EMEABodyText"/>
        <w:widowControl w:val="0"/>
      </w:pPr>
    </w:p>
    <w:p w14:paraId="40DD9879" w14:textId="77777777" w:rsidR="00236349" w:rsidRDefault="00FC4F6C">
      <w:pPr>
        <w:pStyle w:val="EMEATitlePAC"/>
        <w:keepNext w:val="0"/>
        <w:keepLines w:val="0"/>
        <w:widowControl w:val="0"/>
        <w:tabs>
          <w:tab w:val="left" w:pos="567"/>
        </w:tabs>
        <w:ind w:left="567" w:hanging="567"/>
      </w:pPr>
      <w:r>
        <w:rPr>
          <w:caps w:val="0"/>
        </w:rPr>
        <w:t>5.</w:t>
      </w:r>
      <w:r>
        <w:rPr>
          <w:caps w:val="0"/>
        </w:rPr>
        <w:tab/>
        <w:t>ANDET</w:t>
      </w:r>
    </w:p>
    <w:p w14:paraId="102F3659" w14:textId="77777777" w:rsidR="00236349" w:rsidRDefault="00236349">
      <w:pPr>
        <w:pStyle w:val="EMEABodyText"/>
        <w:widowControl w:val="0"/>
      </w:pPr>
    </w:p>
    <w:p w14:paraId="7E44A661" w14:textId="77777777" w:rsidR="00236349" w:rsidRDefault="00FC4F6C">
      <w:pPr>
        <w:pStyle w:val="EMEATitlePAC"/>
        <w:keepNext w:val="0"/>
        <w:keepLines w:val="0"/>
        <w:widowControl w:val="0"/>
      </w:pPr>
      <w:r>
        <w:br w:type="page"/>
      </w:r>
      <w:r>
        <w:rPr>
          <w:caps w:val="0"/>
        </w:rPr>
        <w:lastRenderedPageBreak/>
        <w:t>MÆRKNING, DER SKAL ANFØRES PÅ DEN YDRE EMBALLAGE</w:t>
      </w:r>
    </w:p>
    <w:p w14:paraId="2AAFE454" w14:textId="77777777" w:rsidR="00236349" w:rsidRDefault="00236349">
      <w:pPr>
        <w:pStyle w:val="EMEATitlePAC"/>
        <w:keepNext w:val="0"/>
        <w:keepLines w:val="0"/>
        <w:widowControl w:val="0"/>
      </w:pPr>
    </w:p>
    <w:p w14:paraId="38D7458E" w14:textId="77777777" w:rsidR="00236349" w:rsidRDefault="00FC4F6C">
      <w:pPr>
        <w:pStyle w:val="EMEATitlePAC"/>
        <w:keepNext w:val="0"/>
        <w:keepLines w:val="0"/>
        <w:widowControl w:val="0"/>
      </w:pPr>
      <w:r>
        <w:t>YDRE Karton</w:t>
      </w:r>
    </w:p>
    <w:p w14:paraId="359426AA" w14:textId="77777777" w:rsidR="00236349" w:rsidRDefault="00236349">
      <w:pPr>
        <w:pStyle w:val="EMEABodyText"/>
        <w:widowControl w:val="0"/>
      </w:pPr>
    </w:p>
    <w:p w14:paraId="0F9C0594" w14:textId="77777777" w:rsidR="00236349" w:rsidRDefault="00236349">
      <w:pPr>
        <w:pStyle w:val="EMEABodyText"/>
        <w:widowControl w:val="0"/>
      </w:pPr>
    </w:p>
    <w:p w14:paraId="6F8EAC9F" w14:textId="77777777" w:rsidR="00236349" w:rsidRDefault="00FC4F6C">
      <w:pPr>
        <w:pStyle w:val="EMEATitlePAC"/>
        <w:keepNext w:val="0"/>
        <w:keepLines w:val="0"/>
        <w:widowControl w:val="0"/>
        <w:tabs>
          <w:tab w:val="left" w:pos="567"/>
        </w:tabs>
        <w:ind w:left="567" w:hanging="567"/>
      </w:pPr>
      <w:r>
        <w:rPr>
          <w:caps w:val="0"/>
        </w:rPr>
        <w:t>1.</w:t>
      </w:r>
      <w:r>
        <w:rPr>
          <w:caps w:val="0"/>
        </w:rPr>
        <w:tab/>
        <w:t>LÆGEMIDLETS NAVN</w:t>
      </w:r>
    </w:p>
    <w:p w14:paraId="4F812FE5" w14:textId="77777777" w:rsidR="00236349" w:rsidRDefault="00236349">
      <w:pPr>
        <w:pStyle w:val="EMEABodyText"/>
        <w:widowControl w:val="0"/>
      </w:pPr>
    </w:p>
    <w:p w14:paraId="2A173FD5" w14:textId="77777777" w:rsidR="00236349" w:rsidRDefault="00FC4F6C">
      <w:pPr>
        <w:pStyle w:val="EMEABodyText"/>
        <w:widowControl w:val="0"/>
      </w:pPr>
      <w:r>
        <w:t>ABILIFY 15 mg smeltetabletter</w:t>
      </w:r>
    </w:p>
    <w:p w14:paraId="58F88779" w14:textId="77777777" w:rsidR="00236349" w:rsidRDefault="00FC4F6C">
      <w:pPr>
        <w:pStyle w:val="EMEABodyText"/>
        <w:widowControl w:val="0"/>
      </w:pPr>
      <w:r>
        <w:t>aripiprazol</w:t>
      </w:r>
    </w:p>
    <w:p w14:paraId="51721688" w14:textId="77777777" w:rsidR="00236349" w:rsidRDefault="00236349">
      <w:pPr>
        <w:pStyle w:val="EMEABodyText"/>
        <w:widowControl w:val="0"/>
      </w:pPr>
    </w:p>
    <w:p w14:paraId="20D736A0" w14:textId="77777777" w:rsidR="00236349" w:rsidRDefault="00236349">
      <w:pPr>
        <w:pStyle w:val="EMEABodyText"/>
        <w:widowControl w:val="0"/>
      </w:pPr>
    </w:p>
    <w:p w14:paraId="7B575C15" w14:textId="77777777" w:rsidR="00236349" w:rsidRDefault="00FC4F6C">
      <w:pPr>
        <w:pStyle w:val="EMEATitlePAC"/>
        <w:keepNext w:val="0"/>
        <w:keepLines w:val="0"/>
        <w:widowControl w:val="0"/>
        <w:tabs>
          <w:tab w:val="left" w:pos="567"/>
        </w:tabs>
        <w:ind w:left="567" w:hanging="567"/>
      </w:pPr>
      <w:r>
        <w:rPr>
          <w:caps w:val="0"/>
        </w:rPr>
        <w:t>2.</w:t>
      </w:r>
      <w:r>
        <w:rPr>
          <w:caps w:val="0"/>
        </w:rPr>
        <w:tab/>
        <w:t>ANGIVELSE AF AKTIVT STOF/AKTIVE STOFFER</w:t>
      </w:r>
    </w:p>
    <w:p w14:paraId="6174882A" w14:textId="77777777" w:rsidR="00236349" w:rsidRDefault="00236349">
      <w:pPr>
        <w:pStyle w:val="EMEABodyText"/>
        <w:widowControl w:val="0"/>
      </w:pPr>
    </w:p>
    <w:p w14:paraId="4E989AE2" w14:textId="77777777" w:rsidR="00236349" w:rsidRDefault="00FC4F6C">
      <w:pPr>
        <w:pStyle w:val="EMEABodyText"/>
        <w:widowControl w:val="0"/>
      </w:pPr>
      <w:r>
        <w:t>Hver tablet indeholder 15 mg aripiprazol.</w:t>
      </w:r>
    </w:p>
    <w:p w14:paraId="4F7AB1F5" w14:textId="77777777" w:rsidR="00236349" w:rsidRDefault="00236349">
      <w:pPr>
        <w:pStyle w:val="EMEABodyText"/>
        <w:widowControl w:val="0"/>
      </w:pPr>
    </w:p>
    <w:p w14:paraId="3109E663" w14:textId="77777777" w:rsidR="00236349" w:rsidRDefault="00236349">
      <w:pPr>
        <w:pStyle w:val="EMEABodyText"/>
        <w:widowControl w:val="0"/>
      </w:pPr>
    </w:p>
    <w:p w14:paraId="63D82A65" w14:textId="77777777" w:rsidR="00236349" w:rsidRDefault="00FC4F6C">
      <w:pPr>
        <w:pStyle w:val="EMEATitlePAC"/>
        <w:keepNext w:val="0"/>
        <w:keepLines w:val="0"/>
        <w:widowControl w:val="0"/>
        <w:tabs>
          <w:tab w:val="left" w:pos="567"/>
        </w:tabs>
        <w:ind w:left="567" w:hanging="567"/>
      </w:pPr>
      <w:r>
        <w:rPr>
          <w:caps w:val="0"/>
        </w:rPr>
        <w:t>3.</w:t>
      </w:r>
      <w:r>
        <w:rPr>
          <w:caps w:val="0"/>
        </w:rPr>
        <w:tab/>
        <w:t>LISTE OVER HJÆLPESTOFFER</w:t>
      </w:r>
    </w:p>
    <w:p w14:paraId="76DF5B00" w14:textId="77777777" w:rsidR="00236349" w:rsidRDefault="00236349">
      <w:pPr>
        <w:pStyle w:val="EMEABodyText"/>
        <w:widowControl w:val="0"/>
      </w:pPr>
    </w:p>
    <w:p w14:paraId="71B307EE" w14:textId="77777777" w:rsidR="00236349" w:rsidRDefault="00FC4F6C">
      <w:pPr>
        <w:pStyle w:val="EMEABodyText"/>
        <w:widowControl w:val="0"/>
      </w:pPr>
      <w:r>
        <w:t>Indeholder aspartam og lactose. Se indlægsseddel for yderligere information.</w:t>
      </w:r>
    </w:p>
    <w:p w14:paraId="7C443C41" w14:textId="77777777" w:rsidR="00236349" w:rsidRDefault="00236349">
      <w:pPr>
        <w:pStyle w:val="EMEABodyText"/>
        <w:widowControl w:val="0"/>
      </w:pPr>
    </w:p>
    <w:p w14:paraId="60C8811F" w14:textId="77777777" w:rsidR="00236349" w:rsidRDefault="00236349">
      <w:pPr>
        <w:pStyle w:val="EMEABodyText"/>
        <w:widowControl w:val="0"/>
      </w:pPr>
    </w:p>
    <w:p w14:paraId="070E77AE" w14:textId="77777777" w:rsidR="00236349" w:rsidRDefault="00FC4F6C">
      <w:pPr>
        <w:pStyle w:val="EMEATitlePAC"/>
        <w:keepNext w:val="0"/>
        <w:keepLines w:val="0"/>
        <w:widowControl w:val="0"/>
        <w:tabs>
          <w:tab w:val="left" w:pos="567"/>
        </w:tabs>
        <w:ind w:left="567" w:hanging="567"/>
      </w:pPr>
      <w:r>
        <w:rPr>
          <w:caps w:val="0"/>
        </w:rPr>
        <w:t>4.</w:t>
      </w:r>
      <w:r>
        <w:rPr>
          <w:caps w:val="0"/>
        </w:rPr>
        <w:tab/>
        <w:t>LÆGEMIDDELFORM OG INDHOLD (PAKNINGSSTØRRELSE)</w:t>
      </w:r>
    </w:p>
    <w:p w14:paraId="5111F386" w14:textId="77777777" w:rsidR="00236349" w:rsidRDefault="00236349">
      <w:pPr>
        <w:pStyle w:val="EMEABodyText"/>
        <w:widowControl w:val="0"/>
      </w:pPr>
    </w:p>
    <w:p w14:paraId="38B8470D" w14:textId="77777777" w:rsidR="00236349" w:rsidRDefault="00FC4F6C">
      <w:pPr>
        <w:pStyle w:val="EMEABodyText"/>
        <w:widowControl w:val="0"/>
      </w:pPr>
      <w:r>
        <w:rPr>
          <w:highlight w:val="lightGray"/>
        </w:rPr>
        <w:t>Smeltetabletter</w:t>
      </w:r>
    </w:p>
    <w:p w14:paraId="108AA2BB" w14:textId="77777777" w:rsidR="00236349" w:rsidRDefault="00236349">
      <w:pPr>
        <w:pStyle w:val="EMEABodyText"/>
        <w:widowControl w:val="0"/>
      </w:pPr>
    </w:p>
    <w:p w14:paraId="31918DB7" w14:textId="77777777" w:rsidR="00236349" w:rsidRDefault="00FC4F6C">
      <w:pPr>
        <w:pStyle w:val="EMEABodyText"/>
        <w:widowControl w:val="0"/>
      </w:pPr>
      <w:r>
        <w:t>14 × 1 smeltetabletter</w:t>
      </w:r>
    </w:p>
    <w:p w14:paraId="37F67EA5" w14:textId="77777777" w:rsidR="00236349" w:rsidRDefault="00FC4F6C">
      <w:pPr>
        <w:pStyle w:val="EMEABodyText"/>
        <w:widowControl w:val="0"/>
        <w:rPr>
          <w:highlight w:val="lightGray"/>
        </w:rPr>
      </w:pPr>
      <w:r>
        <w:rPr>
          <w:highlight w:val="lightGray"/>
        </w:rPr>
        <w:t>28 × 1 smeltetabletter</w:t>
      </w:r>
    </w:p>
    <w:p w14:paraId="06655FA1" w14:textId="77777777" w:rsidR="00236349" w:rsidRDefault="00FC4F6C">
      <w:pPr>
        <w:pStyle w:val="EMEABodyText"/>
        <w:widowControl w:val="0"/>
      </w:pPr>
      <w:r>
        <w:rPr>
          <w:highlight w:val="lightGray"/>
        </w:rPr>
        <w:t>49 × 1 smeltetabletter</w:t>
      </w:r>
    </w:p>
    <w:p w14:paraId="7A12553D" w14:textId="77777777" w:rsidR="00236349" w:rsidRDefault="00236349">
      <w:pPr>
        <w:pStyle w:val="EMEABodyText"/>
        <w:widowControl w:val="0"/>
      </w:pPr>
    </w:p>
    <w:p w14:paraId="2C5CF661" w14:textId="77777777" w:rsidR="00236349" w:rsidRDefault="00236349">
      <w:pPr>
        <w:pStyle w:val="EMEABodyText"/>
        <w:widowControl w:val="0"/>
      </w:pPr>
    </w:p>
    <w:p w14:paraId="0564AC67" w14:textId="77777777" w:rsidR="00236349" w:rsidRDefault="00FC4F6C">
      <w:pPr>
        <w:pStyle w:val="EMEATitlePAC"/>
        <w:keepNext w:val="0"/>
        <w:keepLines w:val="0"/>
        <w:widowControl w:val="0"/>
        <w:tabs>
          <w:tab w:val="left" w:pos="567"/>
        </w:tabs>
        <w:ind w:left="567" w:hanging="567"/>
      </w:pPr>
      <w:r>
        <w:rPr>
          <w:caps w:val="0"/>
        </w:rPr>
        <w:t>5.</w:t>
      </w:r>
      <w:r>
        <w:rPr>
          <w:caps w:val="0"/>
        </w:rPr>
        <w:tab/>
        <w:t>ANVENDELSESMÅDE OG ADMINISTRATIONSVEJ(E)</w:t>
      </w:r>
    </w:p>
    <w:p w14:paraId="023691A3" w14:textId="77777777" w:rsidR="00236349" w:rsidRDefault="00236349">
      <w:pPr>
        <w:pStyle w:val="EMEABodyText"/>
        <w:widowControl w:val="0"/>
      </w:pPr>
    </w:p>
    <w:p w14:paraId="027DBFC2" w14:textId="77777777" w:rsidR="00236349" w:rsidRDefault="00FC4F6C">
      <w:pPr>
        <w:pStyle w:val="EMEABodyText"/>
        <w:widowControl w:val="0"/>
      </w:pPr>
      <w:r>
        <w:t>Læs indlægssedlen inden brug.</w:t>
      </w:r>
    </w:p>
    <w:p w14:paraId="2D322908" w14:textId="77777777" w:rsidR="00236349" w:rsidRDefault="00FC4F6C">
      <w:pPr>
        <w:pStyle w:val="EMEABodyText"/>
        <w:widowControl w:val="0"/>
      </w:pPr>
      <w:r>
        <w:t>Oral anvendelse.</w:t>
      </w:r>
    </w:p>
    <w:p w14:paraId="785CE12E" w14:textId="77777777" w:rsidR="00236349" w:rsidRDefault="00236349">
      <w:pPr>
        <w:pStyle w:val="EMEABodyText"/>
        <w:widowControl w:val="0"/>
      </w:pPr>
    </w:p>
    <w:p w14:paraId="1E378CA3" w14:textId="77777777" w:rsidR="00236349" w:rsidRDefault="00FC4F6C">
      <w:pPr>
        <w:pStyle w:val="EMEABodyText"/>
        <w:widowControl w:val="0"/>
      </w:pPr>
      <w:r>
        <w:rPr>
          <w:noProof/>
        </w:rPr>
        <w:drawing>
          <wp:inline distT="0" distB="0" distL="0" distR="0" wp14:anchorId="093EE478" wp14:editId="4CCF7F79">
            <wp:extent cx="2489200" cy="736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489200" cy="736600"/>
                    </a:xfrm>
                    <a:prstGeom prst="rect">
                      <a:avLst/>
                    </a:prstGeom>
                    <a:noFill/>
                    <a:ln>
                      <a:noFill/>
                    </a:ln>
                  </pic:spPr>
                </pic:pic>
              </a:graphicData>
            </a:graphic>
          </wp:inline>
        </w:drawing>
      </w:r>
    </w:p>
    <w:p w14:paraId="541B047B" w14:textId="77777777" w:rsidR="00236349" w:rsidRDefault="00236349">
      <w:pPr>
        <w:pStyle w:val="EMEABodyText"/>
        <w:widowControl w:val="0"/>
      </w:pPr>
    </w:p>
    <w:p w14:paraId="2B87D686" w14:textId="77777777" w:rsidR="00236349" w:rsidRDefault="00236349">
      <w:pPr>
        <w:pStyle w:val="EMEABodyText"/>
        <w:widowControl w:val="0"/>
      </w:pPr>
    </w:p>
    <w:p w14:paraId="153DA57A" w14:textId="77777777" w:rsidR="00236349" w:rsidRDefault="00FC4F6C">
      <w:pPr>
        <w:pStyle w:val="EMEATitlePAC"/>
        <w:keepNext w:val="0"/>
        <w:keepLines w:val="0"/>
        <w:widowControl w:val="0"/>
        <w:tabs>
          <w:tab w:val="left" w:pos="567"/>
        </w:tabs>
        <w:ind w:left="567" w:hanging="567"/>
      </w:pPr>
      <w:r>
        <w:rPr>
          <w:caps w:val="0"/>
        </w:rPr>
        <w:t>6.</w:t>
      </w:r>
      <w:r>
        <w:rPr>
          <w:caps w:val="0"/>
        </w:rPr>
        <w:tab/>
        <w:t>SÆRLIG ADVARSEL OM, AT LÆGEMIDLET SKAL OPBEVARES UTILGÆNGELIGT FOR BØRN</w:t>
      </w:r>
    </w:p>
    <w:p w14:paraId="79020824" w14:textId="77777777" w:rsidR="00236349" w:rsidRDefault="00236349">
      <w:pPr>
        <w:pStyle w:val="EMEABodyText"/>
        <w:widowControl w:val="0"/>
      </w:pPr>
    </w:p>
    <w:p w14:paraId="5DFF5093" w14:textId="77777777" w:rsidR="00236349" w:rsidRDefault="00FC4F6C">
      <w:pPr>
        <w:pStyle w:val="EMEABodyText"/>
        <w:widowControl w:val="0"/>
      </w:pPr>
      <w:r>
        <w:t>Opbevares utilgængeligt for børn.</w:t>
      </w:r>
    </w:p>
    <w:p w14:paraId="26C30F37" w14:textId="77777777" w:rsidR="00236349" w:rsidRDefault="00236349">
      <w:pPr>
        <w:pStyle w:val="EMEABodyText"/>
        <w:widowControl w:val="0"/>
      </w:pPr>
    </w:p>
    <w:p w14:paraId="242B7578" w14:textId="77777777" w:rsidR="00236349" w:rsidRDefault="00236349">
      <w:pPr>
        <w:pStyle w:val="EMEABodyText"/>
        <w:widowControl w:val="0"/>
      </w:pPr>
    </w:p>
    <w:p w14:paraId="324630D2" w14:textId="77777777" w:rsidR="00236349" w:rsidRDefault="00FC4F6C">
      <w:pPr>
        <w:pStyle w:val="EMEATitlePAC"/>
        <w:keepNext w:val="0"/>
        <w:keepLines w:val="0"/>
        <w:widowControl w:val="0"/>
        <w:tabs>
          <w:tab w:val="left" w:pos="567"/>
        </w:tabs>
        <w:ind w:left="567" w:hanging="567"/>
      </w:pPr>
      <w:r>
        <w:rPr>
          <w:caps w:val="0"/>
        </w:rPr>
        <w:t>7.</w:t>
      </w:r>
      <w:r>
        <w:rPr>
          <w:caps w:val="0"/>
        </w:rPr>
        <w:tab/>
        <w:t>EVENTUELLE ANDRE SÆRLIGE ADVARSLER</w:t>
      </w:r>
    </w:p>
    <w:p w14:paraId="49CBB2EB" w14:textId="77777777" w:rsidR="00236349" w:rsidRDefault="00236349">
      <w:pPr>
        <w:pStyle w:val="EMEABodyText"/>
        <w:widowControl w:val="0"/>
      </w:pPr>
    </w:p>
    <w:p w14:paraId="269BB7EA" w14:textId="77777777" w:rsidR="00236349" w:rsidRDefault="00236349">
      <w:pPr>
        <w:pStyle w:val="EMEABodyText"/>
        <w:widowControl w:val="0"/>
      </w:pPr>
    </w:p>
    <w:p w14:paraId="3EEB5DFB" w14:textId="77777777" w:rsidR="00236349" w:rsidRDefault="00FC4F6C">
      <w:pPr>
        <w:pStyle w:val="EMEATitlePAC"/>
        <w:keepNext w:val="0"/>
        <w:keepLines w:val="0"/>
        <w:widowControl w:val="0"/>
        <w:tabs>
          <w:tab w:val="left" w:pos="567"/>
        </w:tabs>
        <w:ind w:left="567" w:hanging="567"/>
      </w:pPr>
      <w:r>
        <w:rPr>
          <w:caps w:val="0"/>
        </w:rPr>
        <w:t>8.</w:t>
      </w:r>
      <w:r>
        <w:rPr>
          <w:caps w:val="0"/>
        </w:rPr>
        <w:tab/>
        <w:t>UDLØBSDATO</w:t>
      </w:r>
    </w:p>
    <w:p w14:paraId="66813515" w14:textId="77777777" w:rsidR="00236349" w:rsidRDefault="00236349">
      <w:pPr>
        <w:pStyle w:val="EMEABodyText"/>
        <w:widowControl w:val="0"/>
      </w:pPr>
    </w:p>
    <w:p w14:paraId="05DE4ABD" w14:textId="77777777" w:rsidR="00236349" w:rsidRDefault="00FC4F6C">
      <w:pPr>
        <w:pStyle w:val="EMEABodyText"/>
        <w:widowControl w:val="0"/>
      </w:pPr>
      <w:r>
        <w:t>EXP</w:t>
      </w:r>
    </w:p>
    <w:p w14:paraId="3BE5DB8C" w14:textId="77777777" w:rsidR="00236349" w:rsidRDefault="00236349">
      <w:pPr>
        <w:pStyle w:val="EMEABodyText"/>
        <w:widowControl w:val="0"/>
      </w:pPr>
    </w:p>
    <w:p w14:paraId="7C246E1C" w14:textId="77777777" w:rsidR="00236349" w:rsidRDefault="00236349">
      <w:pPr>
        <w:pStyle w:val="EMEABodyText"/>
        <w:widowControl w:val="0"/>
      </w:pPr>
    </w:p>
    <w:p w14:paraId="1CA129BA" w14:textId="77777777" w:rsidR="00236349" w:rsidRDefault="00FC4F6C">
      <w:pPr>
        <w:pStyle w:val="EMEATitlePAC"/>
        <w:keepNext w:val="0"/>
        <w:keepLines w:val="0"/>
        <w:widowControl w:val="0"/>
        <w:tabs>
          <w:tab w:val="left" w:pos="567"/>
        </w:tabs>
        <w:ind w:left="567" w:hanging="567"/>
      </w:pPr>
      <w:r>
        <w:rPr>
          <w:caps w:val="0"/>
        </w:rPr>
        <w:t>9.</w:t>
      </w:r>
      <w:r>
        <w:rPr>
          <w:caps w:val="0"/>
        </w:rPr>
        <w:tab/>
        <w:t>SÆRLIGE OPBEVARINGSBETINGELSER</w:t>
      </w:r>
    </w:p>
    <w:p w14:paraId="6DCA7A4B" w14:textId="77777777" w:rsidR="00236349" w:rsidRDefault="00236349">
      <w:pPr>
        <w:pStyle w:val="EMEABodyText"/>
        <w:widowControl w:val="0"/>
      </w:pPr>
    </w:p>
    <w:p w14:paraId="0BC27228" w14:textId="77777777" w:rsidR="00236349" w:rsidRDefault="00FC4F6C">
      <w:pPr>
        <w:pStyle w:val="EMEABodyText"/>
        <w:widowControl w:val="0"/>
      </w:pPr>
      <w:r>
        <w:t>Opbevares i den originale yderpakning for at beskytte mod fugt.</w:t>
      </w:r>
    </w:p>
    <w:p w14:paraId="3DA21304" w14:textId="77777777" w:rsidR="00236349" w:rsidRDefault="00236349">
      <w:pPr>
        <w:pStyle w:val="EMEABodyText"/>
        <w:widowControl w:val="0"/>
      </w:pPr>
    </w:p>
    <w:p w14:paraId="0DC059EC" w14:textId="77777777" w:rsidR="00236349" w:rsidRDefault="00236349">
      <w:pPr>
        <w:pStyle w:val="EMEABodyText"/>
        <w:widowControl w:val="0"/>
      </w:pPr>
    </w:p>
    <w:p w14:paraId="27466191" w14:textId="77777777" w:rsidR="00236349" w:rsidRDefault="00FC4F6C">
      <w:pPr>
        <w:pStyle w:val="EMEATitlePAC"/>
        <w:keepNext w:val="0"/>
        <w:keepLines w:val="0"/>
        <w:widowControl w:val="0"/>
        <w:ind w:left="567" w:hanging="567"/>
      </w:pPr>
      <w:r>
        <w:t>10.</w:t>
      </w:r>
      <w:r>
        <w:tab/>
        <w:t>EVENTUELLE SÆRLIGE FORHOLDSREGLER VED BORTSKAFFELSE AF IKKE ANVENDT LÆGEMIDDEL SAMT AFFALD HERAF</w:t>
      </w:r>
    </w:p>
    <w:p w14:paraId="5219BF4E" w14:textId="77777777" w:rsidR="00236349" w:rsidRDefault="00236349">
      <w:pPr>
        <w:pStyle w:val="EMEABodyText"/>
        <w:widowControl w:val="0"/>
      </w:pPr>
    </w:p>
    <w:p w14:paraId="40CD060D" w14:textId="77777777" w:rsidR="00236349" w:rsidRDefault="00236349">
      <w:pPr>
        <w:pStyle w:val="EMEABodyText"/>
        <w:widowControl w:val="0"/>
      </w:pPr>
    </w:p>
    <w:p w14:paraId="146DFE16" w14:textId="77777777" w:rsidR="00236349" w:rsidRDefault="00FC4F6C">
      <w:pPr>
        <w:pStyle w:val="EMEATitlePAC"/>
        <w:keepNext w:val="0"/>
        <w:keepLines w:val="0"/>
        <w:widowControl w:val="0"/>
        <w:tabs>
          <w:tab w:val="left" w:pos="567"/>
        </w:tabs>
        <w:ind w:left="567" w:hanging="567"/>
      </w:pPr>
      <w:r>
        <w:rPr>
          <w:caps w:val="0"/>
        </w:rPr>
        <w:t>11.</w:t>
      </w:r>
      <w:r>
        <w:rPr>
          <w:caps w:val="0"/>
        </w:rPr>
        <w:tab/>
        <w:t>NAVN OG ADRESSE PÅ INDEHAVEREN AF MARKEDSFØRINGSTILLADELSEN</w:t>
      </w:r>
    </w:p>
    <w:p w14:paraId="5AB951E8" w14:textId="77777777" w:rsidR="00236349" w:rsidRDefault="00236349">
      <w:pPr>
        <w:pStyle w:val="EMEABodyText"/>
        <w:widowControl w:val="0"/>
      </w:pPr>
    </w:p>
    <w:p w14:paraId="128808CD" w14:textId="77777777" w:rsidR="00236349" w:rsidRPr="00BA590A" w:rsidRDefault="00FC4F6C">
      <w:pPr>
        <w:pStyle w:val="EMEAAddress"/>
        <w:widowControl w:val="0"/>
      </w:pPr>
      <w:r w:rsidRPr="00BA590A">
        <w:t>Otsuka Pharmaceutical Netherlands B.V.</w:t>
      </w:r>
    </w:p>
    <w:p w14:paraId="07C659F2" w14:textId="77777777" w:rsidR="00236349" w:rsidRDefault="00FC4F6C">
      <w:pPr>
        <w:pStyle w:val="EMEAAddress"/>
        <w:widowControl w:val="0"/>
      </w:pPr>
      <w:r>
        <w:t>Herikerbergweg 292</w:t>
      </w:r>
    </w:p>
    <w:p w14:paraId="5F75589A" w14:textId="77777777" w:rsidR="00236349" w:rsidRDefault="00FC4F6C">
      <w:pPr>
        <w:pStyle w:val="EMEAAddress"/>
        <w:widowControl w:val="0"/>
      </w:pPr>
      <w:r>
        <w:t>1101 CT, Amsterdam</w:t>
      </w:r>
    </w:p>
    <w:p w14:paraId="33D4F4EC" w14:textId="77777777" w:rsidR="00236349" w:rsidRDefault="00FC4F6C">
      <w:pPr>
        <w:pStyle w:val="EMEABodyText"/>
        <w:widowControl w:val="0"/>
      </w:pPr>
      <w:r>
        <w:t>Holland</w:t>
      </w:r>
    </w:p>
    <w:p w14:paraId="0BC4C792" w14:textId="77777777" w:rsidR="00236349" w:rsidRDefault="00236349">
      <w:pPr>
        <w:pStyle w:val="EMEABodyText"/>
        <w:widowControl w:val="0"/>
      </w:pPr>
    </w:p>
    <w:p w14:paraId="1728EA9B" w14:textId="77777777" w:rsidR="00236349" w:rsidRDefault="00236349">
      <w:pPr>
        <w:pStyle w:val="EMEABodyText"/>
        <w:widowControl w:val="0"/>
      </w:pPr>
    </w:p>
    <w:p w14:paraId="17BD097D" w14:textId="77777777" w:rsidR="00236349" w:rsidRDefault="00FC4F6C">
      <w:pPr>
        <w:pStyle w:val="EMEATitlePAC"/>
        <w:keepNext w:val="0"/>
        <w:keepLines w:val="0"/>
        <w:widowControl w:val="0"/>
        <w:tabs>
          <w:tab w:val="left" w:pos="567"/>
        </w:tabs>
        <w:ind w:left="567" w:hanging="567"/>
      </w:pPr>
      <w:r>
        <w:rPr>
          <w:caps w:val="0"/>
        </w:rPr>
        <w:t>12.</w:t>
      </w:r>
      <w:r>
        <w:rPr>
          <w:caps w:val="0"/>
        </w:rPr>
        <w:tab/>
        <w:t>MARKEDSFØRINGSTILLADELSESNUMMER (-NUMRE)</w:t>
      </w:r>
    </w:p>
    <w:p w14:paraId="4A21B755" w14:textId="77777777" w:rsidR="00236349" w:rsidRDefault="00236349">
      <w:pPr>
        <w:pStyle w:val="EMEABodyText"/>
        <w:widowControl w:val="0"/>
      </w:pPr>
    </w:p>
    <w:p w14:paraId="0A831731" w14:textId="77777777" w:rsidR="00236349" w:rsidRDefault="00FC4F6C">
      <w:pPr>
        <w:pStyle w:val="EMEABodyText"/>
        <w:widowControl w:val="0"/>
        <w:rPr>
          <w:highlight w:val="lightGray"/>
        </w:rPr>
      </w:pPr>
      <w:r>
        <w:t xml:space="preserve">EU/1/04/276/027 </w:t>
      </w:r>
      <w:r>
        <w:rPr>
          <w:highlight w:val="lightGray"/>
        </w:rPr>
        <w:t>(15 mg, 14 × 1 smeltetabletter)</w:t>
      </w:r>
    </w:p>
    <w:p w14:paraId="621D6813" w14:textId="77777777" w:rsidR="00236349" w:rsidRDefault="00FC4F6C">
      <w:pPr>
        <w:pStyle w:val="EMEABodyText"/>
        <w:widowControl w:val="0"/>
        <w:rPr>
          <w:highlight w:val="lightGray"/>
        </w:rPr>
      </w:pPr>
      <w:r>
        <w:rPr>
          <w:highlight w:val="lightGray"/>
        </w:rPr>
        <w:t>EU/1/04/276/028 (15 mg, 28 × 1 smeltetabletter)</w:t>
      </w:r>
    </w:p>
    <w:p w14:paraId="1D2E805D" w14:textId="77777777" w:rsidR="00236349" w:rsidRDefault="00FC4F6C">
      <w:pPr>
        <w:pStyle w:val="EMEABodyText"/>
        <w:widowControl w:val="0"/>
        <w:rPr>
          <w:highlight w:val="lightGray"/>
        </w:rPr>
      </w:pPr>
      <w:r>
        <w:rPr>
          <w:highlight w:val="lightGray"/>
        </w:rPr>
        <w:t>EU/1/04/276/029 (15 mg, 49 × 1 smeltetabletter)</w:t>
      </w:r>
    </w:p>
    <w:p w14:paraId="1BFF3300" w14:textId="77777777" w:rsidR="00236349" w:rsidRDefault="00236349">
      <w:pPr>
        <w:pStyle w:val="EMEABodyText"/>
        <w:widowControl w:val="0"/>
      </w:pPr>
    </w:p>
    <w:p w14:paraId="285437DB" w14:textId="77777777" w:rsidR="00236349" w:rsidRDefault="00236349">
      <w:pPr>
        <w:pStyle w:val="EMEABodyText"/>
        <w:widowControl w:val="0"/>
      </w:pPr>
    </w:p>
    <w:p w14:paraId="41EF9085" w14:textId="77777777" w:rsidR="00236349" w:rsidRDefault="00FC4F6C">
      <w:pPr>
        <w:pStyle w:val="EMEATitlePAC"/>
        <w:keepNext w:val="0"/>
        <w:keepLines w:val="0"/>
        <w:widowControl w:val="0"/>
        <w:tabs>
          <w:tab w:val="left" w:pos="567"/>
        </w:tabs>
        <w:ind w:left="567" w:hanging="567"/>
      </w:pPr>
      <w:r>
        <w:rPr>
          <w:caps w:val="0"/>
        </w:rPr>
        <w:t>13.</w:t>
      </w:r>
      <w:r>
        <w:rPr>
          <w:caps w:val="0"/>
        </w:rPr>
        <w:tab/>
        <w:t>BATCHNUMMER</w:t>
      </w:r>
    </w:p>
    <w:p w14:paraId="1E880E7E" w14:textId="77777777" w:rsidR="00236349" w:rsidRDefault="00236349">
      <w:pPr>
        <w:pStyle w:val="EMEABodyText"/>
        <w:widowControl w:val="0"/>
      </w:pPr>
    </w:p>
    <w:p w14:paraId="64A0B8E2" w14:textId="77777777" w:rsidR="00236349" w:rsidRDefault="00FC4F6C">
      <w:pPr>
        <w:pStyle w:val="EMEABodyText"/>
        <w:widowControl w:val="0"/>
      </w:pPr>
      <w:r>
        <w:t>Lot</w:t>
      </w:r>
    </w:p>
    <w:p w14:paraId="04E1B063" w14:textId="77777777" w:rsidR="00236349" w:rsidRDefault="00236349">
      <w:pPr>
        <w:pStyle w:val="EMEABodyText"/>
        <w:widowControl w:val="0"/>
      </w:pPr>
    </w:p>
    <w:p w14:paraId="61388A39" w14:textId="77777777" w:rsidR="00236349" w:rsidRDefault="00236349">
      <w:pPr>
        <w:pStyle w:val="EMEABodyText"/>
        <w:widowControl w:val="0"/>
      </w:pPr>
    </w:p>
    <w:p w14:paraId="511B98C1" w14:textId="77777777" w:rsidR="00236349" w:rsidRDefault="00FC4F6C">
      <w:pPr>
        <w:pStyle w:val="EMEATitlePAC"/>
        <w:keepNext w:val="0"/>
        <w:keepLines w:val="0"/>
        <w:widowControl w:val="0"/>
        <w:tabs>
          <w:tab w:val="left" w:pos="567"/>
        </w:tabs>
        <w:ind w:left="567" w:hanging="567"/>
      </w:pPr>
      <w:r>
        <w:rPr>
          <w:caps w:val="0"/>
        </w:rPr>
        <w:t>14.</w:t>
      </w:r>
      <w:r>
        <w:rPr>
          <w:caps w:val="0"/>
        </w:rPr>
        <w:tab/>
        <w:t>GENEREL KLASSIFIKATION FOR UDLEVERING</w:t>
      </w:r>
    </w:p>
    <w:p w14:paraId="2ABFFB1B" w14:textId="77777777" w:rsidR="00236349" w:rsidRDefault="00236349">
      <w:pPr>
        <w:pStyle w:val="EMEABodyText"/>
        <w:widowControl w:val="0"/>
      </w:pPr>
    </w:p>
    <w:p w14:paraId="2211103B" w14:textId="77777777" w:rsidR="00236349" w:rsidRDefault="00FC4F6C">
      <w:pPr>
        <w:pStyle w:val="EMEABodyText"/>
        <w:widowControl w:val="0"/>
      </w:pPr>
      <w:r>
        <w:t>Receptpligtigt lægemiddel.</w:t>
      </w:r>
    </w:p>
    <w:p w14:paraId="03A85D9C" w14:textId="77777777" w:rsidR="00236349" w:rsidRDefault="00236349">
      <w:pPr>
        <w:pStyle w:val="EMEABodyText"/>
        <w:widowControl w:val="0"/>
      </w:pPr>
    </w:p>
    <w:p w14:paraId="6D1BE9A9" w14:textId="77777777" w:rsidR="00236349" w:rsidRDefault="00236349">
      <w:pPr>
        <w:pStyle w:val="EMEABodyText"/>
        <w:widowControl w:val="0"/>
      </w:pPr>
    </w:p>
    <w:p w14:paraId="62DFD6E1" w14:textId="77777777" w:rsidR="00236349" w:rsidRDefault="00FC4F6C">
      <w:pPr>
        <w:pStyle w:val="EMEATitlePAC"/>
        <w:keepNext w:val="0"/>
        <w:keepLines w:val="0"/>
        <w:widowControl w:val="0"/>
        <w:tabs>
          <w:tab w:val="left" w:pos="567"/>
        </w:tabs>
        <w:ind w:left="567" w:hanging="567"/>
      </w:pPr>
      <w:r>
        <w:rPr>
          <w:caps w:val="0"/>
        </w:rPr>
        <w:t>15.</w:t>
      </w:r>
      <w:r>
        <w:rPr>
          <w:caps w:val="0"/>
        </w:rPr>
        <w:tab/>
        <w:t>INSTRUKTIONER VEDRØRENDE ANVENDELSEN</w:t>
      </w:r>
    </w:p>
    <w:p w14:paraId="40435187" w14:textId="77777777" w:rsidR="00236349" w:rsidRDefault="00236349">
      <w:pPr>
        <w:pStyle w:val="EMEABodyText"/>
        <w:widowControl w:val="0"/>
      </w:pPr>
    </w:p>
    <w:p w14:paraId="719B6F13" w14:textId="77777777" w:rsidR="00236349" w:rsidRDefault="00236349">
      <w:pPr>
        <w:pStyle w:val="EMEABodyText"/>
        <w:widowControl w:val="0"/>
      </w:pPr>
    </w:p>
    <w:p w14:paraId="73010D3B" w14:textId="77777777" w:rsidR="00236349" w:rsidRDefault="00FC4F6C">
      <w:pPr>
        <w:pStyle w:val="EMEATitlePAC"/>
        <w:keepNext w:val="0"/>
        <w:keepLines w:val="0"/>
        <w:widowControl w:val="0"/>
        <w:tabs>
          <w:tab w:val="left" w:pos="567"/>
        </w:tabs>
        <w:ind w:left="567" w:hanging="567"/>
      </w:pPr>
      <w:r>
        <w:rPr>
          <w:caps w:val="0"/>
        </w:rPr>
        <w:t>16.</w:t>
      </w:r>
      <w:r>
        <w:rPr>
          <w:caps w:val="0"/>
        </w:rPr>
        <w:tab/>
        <w:t xml:space="preserve">INFORMATION I </w:t>
      </w:r>
      <w:r>
        <w:t>BRAILLESKRIFT</w:t>
      </w:r>
    </w:p>
    <w:p w14:paraId="0A658ED7" w14:textId="77777777" w:rsidR="00236349" w:rsidRDefault="00236349">
      <w:pPr>
        <w:pStyle w:val="EMEABodyText"/>
        <w:widowControl w:val="0"/>
      </w:pPr>
    </w:p>
    <w:p w14:paraId="75259210" w14:textId="77777777" w:rsidR="00236349" w:rsidRDefault="00FC4F6C">
      <w:pPr>
        <w:pStyle w:val="EMEABodyText"/>
        <w:widowControl w:val="0"/>
      </w:pPr>
      <w:r>
        <w:t>abilify 15 mg</w:t>
      </w:r>
    </w:p>
    <w:p w14:paraId="3D616659" w14:textId="77777777" w:rsidR="00236349" w:rsidRDefault="00236349">
      <w:pPr>
        <w:ind w:left="567" w:hanging="567"/>
      </w:pPr>
    </w:p>
    <w:p w14:paraId="5CA04BF5" w14:textId="77777777" w:rsidR="00236349" w:rsidRDefault="00236349">
      <w:pPr>
        <w:ind w:left="567" w:hanging="567"/>
      </w:pPr>
    </w:p>
    <w:p w14:paraId="0C8ED7DD" w14:textId="77777777" w:rsidR="00236349" w:rsidRDefault="00FC4F6C">
      <w:pPr>
        <w:pStyle w:val="EMEATitlePAC"/>
        <w:keepNext w:val="0"/>
        <w:keepLines w:val="0"/>
        <w:widowControl w:val="0"/>
        <w:tabs>
          <w:tab w:val="left" w:pos="567"/>
        </w:tabs>
        <w:ind w:left="567" w:hanging="567"/>
        <w:rPr>
          <w:caps w:val="0"/>
        </w:rPr>
      </w:pPr>
      <w:r>
        <w:rPr>
          <w:caps w:val="0"/>
        </w:rPr>
        <w:t>17.</w:t>
      </w:r>
      <w:r>
        <w:rPr>
          <w:caps w:val="0"/>
        </w:rPr>
        <w:tab/>
        <w:t>ENTYDIG IDENTIFIKATOR – 2D-STREGKODE</w:t>
      </w:r>
    </w:p>
    <w:p w14:paraId="5EFBF54D" w14:textId="77777777" w:rsidR="00236349" w:rsidRDefault="00236349">
      <w:pPr>
        <w:tabs>
          <w:tab w:val="left" w:pos="720"/>
        </w:tabs>
      </w:pPr>
    </w:p>
    <w:p w14:paraId="02FE77C6" w14:textId="77777777" w:rsidR="00236349" w:rsidRDefault="00FC4F6C">
      <w:pPr>
        <w:tabs>
          <w:tab w:val="left" w:pos="720"/>
        </w:tabs>
        <w:rPr>
          <w:b/>
          <w:u w:val="single"/>
        </w:rPr>
      </w:pPr>
      <w:r>
        <w:rPr>
          <w:highlight w:val="lightGray"/>
        </w:rPr>
        <w:t>Der er anført en 2D-stregkode, som indeholder en entydig identifikator.</w:t>
      </w:r>
    </w:p>
    <w:p w14:paraId="77459083" w14:textId="77777777" w:rsidR="00236349" w:rsidRDefault="00236349">
      <w:pPr>
        <w:tabs>
          <w:tab w:val="left" w:pos="720"/>
        </w:tabs>
      </w:pPr>
    </w:p>
    <w:p w14:paraId="42C5EA87" w14:textId="77777777" w:rsidR="00236349" w:rsidRDefault="00236349">
      <w:pPr>
        <w:tabs>
          <w:tab w:val="left" w:pos="720"/>
        </w:tabs>
      </w:pPr>
    </w:p>
    <w:p w14:paraId="3DC30E0A" w14:textId="77777777" w:rsidR="00236349" w:rsidRDefault="00FC4F6C">
      <w:pPr>
        <w:pStyle w:val="EMEATitlePAC"/>
        <w:keepNext w:val="0"/>
        <w:keepLines w:val="0"/>
        <w:widowControl w:val="0"/>
        <w:tabs>
          <w:tab w:val="left" w:pos="567"/>
        </w:tabs>
        <w:ind w:left="567" w:hanging="567"/>
        <w:rPr>
          <w:caps w:val="0"/>
        </w:rPr>
      </w:pPr>
      <w:r>
        <w:rPr>
          <w:caps w:val="0"/>
        </w:rPr>
        <w:t>18.</w:t>
      </w:r>
      <w:r>
        <w:rPr>
          <w:caps w:val="0"/>
        </w:rPr>
        <w:tab/>
        <w:t>ENTYDIG IDENTIFIKATOR - MENNESKELIGT LÆSBARE DATA</w:t>
      </w:r>
    </w:p>
    <w:p w14:paraId="7EFE7D08" w14:textId="77777777" w:rsidR="00236349" w:rsidRDefault="00236349">
      <w:pPr>
        <w:keepNext/>
        <w:tabs>
          <w:tab w:val="left" w:pos="720"/>
        </w:tabs>
      </w:pPr>
    </w:p>
    <w:p w14:paraId="040F8F3A" w14:textId="77777777" w:rsidR="00236349" w:rsidRDefault="00FC4F6C">
      <w:pPr>
        <w:keepNext/>
      </w:pPr>
      <w:r>
        <w:t>PC</w:t>
      </w:r>
    </w:p>
    <w:p w14:paraId="63F64629" w14:textId="77777777" w:rsidR="00236349" w:rsidRDefault="00FC4F6C">
      <w:pPr>
        <w:keepNext/>
      </w:pPr>
      <w:r>
        <w:t>SN</w:t>
      </w:r>
    </w:p>
    <w:p w14:paraId="79EE8588" w14:textId="77777777" w:rsidR="00236349" w:rsidRDefault="00FC4F6C">
      <w:pPr>
        <w:keepNext/>
      </w:pPr>
      <w:r>
        <w:t>NN</w:t>
      </w:r>
    </w:p>
    <w:p w14:paraId="4E85AF29" w14:textId="77777777" w:rsidR="00236349" w:rsidRDefault="00236349">
      <w:pPr>
        <w:keepNext/>
        <w:tabs>
          <w:tab w:val="left" w:pos="720"/>
        </w:tabs>
      </w:pPr>
    </w:p>
    <w:p w14:paraId="799DA25D" w14:textId="77777777" w:rsidR="00236349" w:rsidRDefault="00FC4F6C">
      <w:pPr>
        <w:pStyle w:val="EMEATitlePAC"/>
        <w:keepLines w:val="0"/>
        <w:widowControl w:val="0"/>
      </w:pPr>
      <w:r>
        <w:rPr>
          <w:u w:val="single"/>
        </w:rPr>
        <w:br w:type="page"/>
      </w:r>
      <w:r>
        <w:rPr>
          <w:caps w:val="0"/>
        </w:rPr>
        <w:lastRenderedPageBreak/>
        <w:t xml:space="preserve">MINDSTEKRAV TIL MÆRKNING PÅ </w:t>
      </w:r>
      <w:r>
        <w:t>BLISTER ELLER STRIP</w:t>
      </w:r>
    </w:p>
    <w:p w14:paraId="2F6ACE42" w14:textId="77777777" w:rsidR="00236349" w:rsidRDefault="00236349">
      <w:pPr>
        <w:pStyle w:val="EMEATitlePAC"/>
        <w:keepNext w:val="0"/>
        <w:keepLines w:val="0"/>
        <w:widowControl w:val="0"/>
      </w:pPr>
    </w:p>
    <w:p w14:paraId="2F779936" w14:textId="77777777" w:rsidR="00236349" w:rsidRDefault="00FC4F6C">
      <w:pPr>
        <w:pStyle w:val="EMEATitlePAC"/>
        <w:keepNext w:val="0"/>
        <w:keepLines w:val="0"/>
        <w:widowControl w:val="0"/>
      </w:pPr>
      <w:r>
        <w:t>BLISTERKORT</w:t>
      </w:r>
    </w:p>
    <w:p w14:paraId="1A3D814A" w14:textId="77777777" w:rsidR="00236349" w:rsidRDefault="00236349">
      <w:pPr>
        <w:pStyle w:val="EMEABodyText"/>
        <w:widowControl w:val="0"/>
      </w:pPr>
    </w:p>
    <w:p w14:paraId="4495B119" w14:textId="77777777" w:rsidR="00236349" w:rsidRDefault="00236349">
      <w:pPr>
        <w:pStyle w:val="EMEABodyText"/>
        <w:widowControl w:val="0"/>
      </w:pPr>
    </w:p>
    <w:p w14:paraId="3DB7F548" w14:textId="77777777" w:rsidR="00236349" w:rsidRDefault="00FC4F6C">
      <w:pPr>
        <w:pStyle w:val="EMEATitlePAC"/>
        <w:keepNext w:val="0"/>
        <w:keepLines w:val="0"/>
        <w:widowControl w:val="0"/>
        <w:tabs>
          <w:tab w:val="left" w:pos="567"/>
        </w:tabs>
        <w:ind w:left="567" w:hanging="567"/>
      </w:pPr>
      <w:r>
        <w:rPr>
          <w:caps w:val="0"/>
        </w:rPr>
        <w:t>1.</w:t>
      </w:r>
      <w:r>
        <w:rPr>
          <w:caps w:val="0"/>
        </w:rPr>
        <w:tab/>
        <w:t>LÆGEMIDLETS NAVN</w:t>
      </w:r>
    </w:p>
    <w:p w14:paraId="5549A5E5" w14:textId="77777777" w:rsidR="00236349" w:rsidRDefault="00236349">
      <w:pPr>
        <w:pStyle w:val="EMEABodyText"/>
        <w:widowControl w:val="0"/>
      </w:pPr>
    </w:p>
    <w:p w14:paraId="056E1AC3" w14:textId="77777777" w:rsidR="00236349" w:rsidRDefault="00FC4F6C">
      <w:pPr>
        <w:pStyle w:val="EMEABodyText"/>
        <w:widowControl w:val="0"/>
      </w:pPr>
      <w:r>
        <w:t>ABILIFY 15 mg smeltetabletter</w:t>
      </w:r>
    </w:p>
    <w:p w14:paraId="6C0552C6" w14:textId="77777777" w:rsidR="00236349" w:rsidRDefault="00FC4F6C">
      <w:pPr>
        <w:pStyle w:val="EMEABodyText"/>
        <w:widowControl w:val="0"/>
      </w:pPr>
      <w:r>
        <w:t>aripiprazol</w:t>
      </w:r>
    </w:p>
    <w:p w14:paraId="23456F04" w14:textId="77777777" w:rsidR="00236349" w:rsidRDefault="00236349">
      <w:pPr>
        <w:pStyle w:val="EMEABodyText"/>
        <w:widowControl w:val="0"/>
      </w:pPr>
    </w:p>
    <w:p w14:paraId="39C0B44F" w14:textId="77777777" w:rsidR="00236349" w:rsidRDefault="00236349">
      <w:pPr>
        <w:pStyle w:val="EMEABodyText"/>
        <w:widowControl w:val="0"/>
      </w:pPr>
    </w:p>
    <w:p w14:paraId="30D21BF5" w14:textId="77777777" w:rsidR="00236349" w:rsidRDefault="00FC4F6C">
      <w:pPr>
        <w:pStyle w:val="EMEATitlePAC"/>
        <w:keepNext w:val="0"/>
        <w:keepLines w:val="0"/>
        <w:widowControl w:val="0"/>
        <w:tabs>
          <w:tab w:val="left" w:pos="567"/>
        </w:tabs>
        <w:ind w:left="567" w:hanging="567"/>
      </w:pPr>
      <w:r>
        <w:rPr>
          <w:caps w:val="0"/>
        </w:rPr>
        <w:t>2.</w:t>
      </w:r>
      <w:r>
        <w:rPr>
          <w:caps w:val="0"/>
        </w:rPr>
        <w:tab/>
        <w:t>NAVN PÅ INDEHAVEREN AF MARKEDSFØRINGSTILLADELSEN</w:t>
      </w:r>
    </w:p>
    <w:p w14:paraId="07875701" w14:textId="77777777" w:rsidR="00236349" w:rsidRDefault="00236349">
      <w:pPr>
        <w:pStyle w:val="EMEABodyText"/>
        <w:widowControl w:val="0"/>
      </w:pPr>
    </w:p>
    <w:p w14:paraId="6E218266" w14:textId="77777777" w:rsidR="00236349" w:rsidRDefault="00FC4F6C">
      <w:pPr>
        <w:pStyle w:val="EMEABodyText"/>
        <w:widowControl w:val="0"/>
      </w:pPr>
      <w:r>
        <w:t>Otsuka</w:t>
      </w:r>
    </w:p>
    <w:p w14:paraId="1694765F" w14:textId="77777777" w:rsidR="00236349" w:rsidRDefault="00236349">
      <w:pPr>
        <w:pStyle w:val="EMEABodyText"/>
        <w:widowControl w:val="0"/>
      </w:pPr>
    </w:p>
    <w:p w14:paraId="588DE2F7" w14:textId="77777777" w:rsidR="00236349" w:rsidRDefault="00236349">
      <w:pPr>
        <w:pStyle w:val="EMEABodyText"/>
        <w:widowControl w:val="0"/>
      </w:pPr>
    </w:p>
    <w:p w14:paraId="5649105F" w14:textId="77777777" w:rsidR="00236349" w:rsidRDefault="00FC4F6C">
      <w:pPr>
        <w:pStyle w:val="EMEATitlePAC"/>
        <w:keepNext w:val="0"/>
        <w:keepLines w:val="0"/>
        <w:widowControl w:val="0"/>
        <w:tabs>
          <w:tab w:val="left" w:pos="567"/>
        </w:tabs>
        <w:ind w:left="567" w:hanging="567"/>
      </w:pPr>
      <w:r>
        <w:rPr>
          <w:caps w:val="0"/>
        </w:rPr>
        <w:t>3.</w:t>
      </w:r>
      <w:r>
        <w:rPr>
          <w:caps w:val="0"/>
        </w:rPr>
        <w:tab/>
        <w:t>UDLØBSDATO</w:t>
      </w:r>
    </w:p>
    <w:p w14:paraId="4C05E2E7" w14:textId="77777777" w:rsidR="00236349" w:rsidRDefault="00236349">
      <w:pPr>
        <w:pStyle w:val="EMEABodyText"/>
        <w:widowControl w:val="0"/>
      </w:pPr>
    </w:p>
    <w:p w14:paraId="18DEA252" w14:textId="77777777" w:rsidR="00236349" w:rsidRDefault="00FC4F6C">
      <w:pPr>
        <w:pStyle w:val="EMEABodyText"/>
        <w:widowControl w:val="0"/>
      </w:pPr>
      <w:r>
        <w:t>EXP</w:t>
      </w:r>
    </w:p>
    <w:p w14:paraId="3005D492" w14:textId="77777777" w:rsidR="00236349" w:rsidRDefault="00236349">
      <w:pPr>
        <w:pStyle w:val="EMEABodyText"/>
        <w:widowControl w:val="0"/>
      </w:pPr>
    </w:p>
    <w:p w14:paraId="6AB8A207" w14:textId="77777777" w:rsidR="00236349" w:rsidRDefault="00236349">
      <w:pPr>
        <w:pStyle w:val="EMEABodyText"/>
        <w:widowControl w:val="0"/>
      </w:pPr>
    </w:p>
    <w:p w14:paraId="482CE133" w14:textId="77777777" w:rsidR="00236349" w:rsidRDefault="00FC4F6C">
      <w:pPr>
        <w:pStyle w:val="EMEATitlePAC"/>
        <w:keepNext w:val="0"/>
        <w:keepLines w:val="0"/>
        <w:widowControl w:val="0"/>
        <w:tabs>
          <w:tab w:val="left" w:pos="567"/>
        </w:tabs>
        <w:ind w:left="567" w:hanging="567"/>
      </w:pPr>
      <w:r>
        <w:rPr>
          <w:caps w:val="0"/>
        </w:rPr>
        <w:t>4.</w:t>
      </w:r>
      <w:r>
        <w:rPr>
          <w:caps w:val="0"/>
        </w:rPr>
        <w:tab/>
        <w:t>BATCHNUMMER</w:t>
      </w:r>
    </w:p>
    <w:p w14:paraId="7CC848A0" w14:textId="77777777" w:rsidR="00236349" w:rsidRDefault="00236349">
      <w:pPr>
        <w:pStyle w:val="EMEABodyText"/>
        <w:widowControl w:val="0"/>
      </w:pPr>
    </w:p>
    <w:p w14:paraId="2A971FEE" w14:textId="77777777" w:rsidR="00236349" w:rsidRDefault="00FC4F6C">
      <w:pPr>
        <w:pStyle w:val="EMEABodyText"/>
        <w:widowControl w:val="0"/>
      </w:pPr>
      <w:r>
        <w:t>Lot</w:t>
      </w:r>
    </w:p>
    <w:p w14:paraId="02B0C668" w14:textId="77777777" w:rsidR="00236349" w:rsidRDefault="00236349">
      <w:pPr>
        <w:pStyle w:val="EMEABodyText"/>
        <w:widowControl w:val="0"/>
      </w:pPr>
    </w:p>
    <w:p w14:paraId="52B82832" w14:textId="77777777" w:rsidR="00236349" w:rsidRDefault="00236349">
      <w:pPr>
        <w:pStyle w:val="EMEABodyText"/>
        <w:widowControl w:val="0"/>
      </w:pPr>
    </w:p>
    <w:p w14:paraId="7DEAEAA4" w14:textId="77777777" w:rsidR="00236349" w:rsidRDefault="00FC4F6C">
      <w:pPr>
        <w:pStyle w:val="EMEATitlePAC"/>
        <w:keepNext w:val="0"/>
        <w:keepLines w:val="0"/>
        <w:widowControl w:val="0"/>
        <w:tabs>
          <w:tab w:val="left" w:pos="567"/>
        </w:tabs>
        <w:ind w:left="567" w:hanging="567"/>
      </w:pPr>
      <w:r>
        <w:rPr>
          <w:caps w:val="0"/>
        </w:rPr>
        <w:t>5.</w:t>
      </w:r>
      <w:r>
        <w:rPr>
          <w:caps w:val="0"/>
        </w:rPr>
        <w:tab/>
        <w:t>ANDET</w:t>
      </w:r>
    </w:p>
    <w:p w14:paraId="38389CAD" w14:textId="77777777" w:rsidR="00236349" w:rsidRDefault="00236349">
      <w:pPr>
        <w:pStyle w:val="EMEABodyText"/>
        <w:widowControl w:val="0"/>
      </w:pPr>
    </w:p>
    <w:p w14:paraId="6EDF5F81" w14:textId="77777777" w:rsidR="00236349" w:rsidRDefault="00FC4F6C">
      <w:pPr>
        <w:pStyle w:val="EMEATitlePAC"/>
        <w:keepNext w:val="0"/>
        <w:keepLines w:val="0"/>
        <w:widowControl w:val="0"/>
      </w:pPr>
      <w:r>
        <w:br w:type="page"/>
      </w:r>
      <w:r>
        <w:rPr>
          <w:caps w:val="0"/>
        </w:rPr>
        <w:lastRenderedPageBreak/>
        <w:t>MÆRKNING, DER SKAL ANFØRES PÅ DEN YDRE EMBALLAGE</w:t>
      </w:r>
    </w:p>
    <w:p w14:paraId="0A5FBCB8" w14:textId="77777777" w:rsidR="00236349" w:rsidRDefault="00236349">
      <w:pPr>
        <w:pStyle w:val="EMEATitlePAC"/>
        <w:keepNext w:val="0"/>
        <w:keepLines w:val="0"/>
        <w:widowControl w:val="0"/>
      </w:pPr>
    </w:p>
    <w:p w14:paraId="15D7A534" w14:textId="77777777" w:rsidR="00236349" w:rsidRDefault="00FC4F6C">
      <w:pPr>
        <w:pStyle w:val="EMEATitlePAC"/>
        <w:keepNext w:val="0"/>
        <w:keepLines w:val="0"/>
        <w:widowControl w:val="0"/>
      </w:pPr>
      <w:r>
        <w:t>YDRE Karton</w:t>
      </w:r>
    </w:p>
    <w:p w14:paraId="0CE984E0" w14:textId="77777777" w:rsidR="00236349" w:rsidRDefault="00236349">
      <w:pPr>
        <w:pStyle w:val="EMEABodyText"/>
        <w:widowControl w:val="0"/>
      </w:pPr>
    </w:p>
    <w:p w14:paraId="759B35B3" w14:textId="77777777" w:rsidR="00236349" w:rsidRDefault="00236349">
      <w:pPr>
        <w:pStyle w:val="EMEABodyText"/>
        <w:widowControl w:val="0"/>
      </w:pPr>
    </w:p>
    <w:p w14:paraId="5E681A4C" w14:textId="77777777" w:rsidR="00236349" w:rsidRDefault="00FC4F6C">
      <w:pPr>
        <w:pStyle w:val="EMEATitlePAC"/>
        <w:keepNext w:val="0"/>
        <w:keepLines w:val="0"/>
        <w:widowControl w:val="0"/>
        <w:tabs>
          <w:tab w:val="left" w:pos="567"/>
        </w:tabs>
        <w:ind w:left="567" w:hanging="567"/>
      </w:pPr>
      <w:r>
        <w:rPr>
          <w:caps w:val="0"/>
        </w:rPr>
        <w:t>1.</w:t>
      </w:r>
      <w:r>
        <w:rPr>
          <w:caps w:val="0"/>
        </w:rPr>
        <w:tab/>
        <w:t>LÆGEMIDLETS NAVN</w:t>
      </w:r>
    </w:p>
    <w:p w14:paraId="5AC5C2A1" w14:textId="77777777" w:rsidR="00236349" w:rsidRDefault="00236349">
      <w:pPr>
        <w:pStyle w:val="EMEABodyText"/>
        <w:widowControl w:val="0"/>
      </w:pPr>
    </w:p>
    <w:p w14:paraId="6FC87F57" w14:textId="77777777" w:rsidR="00236349" w:rsidRDefault="00FC4F6C">
      <w:pPr>
        <w:pStyle w:val="EMEABodyText"/>
        <w:widowControl w:val="0"/>
      </w:pPr>
      <w:r>
        <w:t>ABILIFY 30 mg smeltetabletter</w:t>
      </w:r>
    </w:p>
    <w:p w14:paraId="79CA192C" w14:textId="77777777" w:rsidR="00236349" w:rsidRDefault="00FC4F6C">
      <w:pPr>
        <w:pStyle w:val="EMEABodyText"/>
        <w:widowControl w:val="0"/>
      </w:pPr>
      <w:r>
        <w:t>aripiprazol</w:t>
      </w:r>
    </w:p>
    <w:p w14:paraId="5934B4D4" w14:textId="77777777" w:rsidR="00236349" w:rsidRDefault="00236349">
      <w:pPr>
        <w:pStyle w:val="EMEABodyText"/>
        <w:widowControl w:val="0"/>
      </w:pPr>
    </w:p>
    <w:p w14:paraId="560A0EFE" w14:textId="77777777" w:rsidR="00236349" w:rsidRDefault="00236349">
      <w:pPr>
        <w:pStyle w:val="EMEABodyText"/>
        <w:widowControl w:val="0"/>
      </w:pPr>
    </w:p>
    <w:p w14:paraId="5AEE0847" w14:textId="77777777" w:rsidR="00236349" w:rsidRDefault="00FC4F6C">
      <w:pPr>
        <w:pStyle w:val="EMEATitlePAC"/>
        <w:keepNext w:val="0"/>
        <w:keepLines w:val="0"/>
        <w:widowControl w:val="0"/>
        <w:tabs>
          <w:tab w:val="left" w:pos="567"/>
        </w:tabs>
        <w:ind w:left="567" w:hanging="567"/>
      </w:pPr>
      <w:r>
        <w:rPr>
          <w:caps w:val="0"/>
        </w:rPr>
        <w:t>2.</w:t>
      </w:r>
      <w:r>
        <w:rPr>
          <w:caps w:val="0"/>
        </w:rPr>
        <w:tab/>
        <w:t>ANGIVELSE AF AKTIVT STOF/AKTIVE STOFFER</w:t>
      </w:r>
    </w:p>
    <w:p w14:paraId="78C07C1B" w14:textId="77777777" w:rsidR="00236349" w:rsidRDefault="00236349">
      <w:pPr>
        <w:pStyle w:val="EMEABodyText"/>
        <w:widowControl w:val="0"/>
      </w:pPr>
    </w:p>
    <w:p w14:paraId="0B6622BB" w14:textId="77777777" w:rsidR="00236349" w:rsidRDefault="00FC4F6C">
      <w:pPr>
        <w:pStyle w:val="EMEABodyText"/>
        <w:widowControl w:val="0"/>
      </w:pPr>
      <w:r>
        <w:t>Hver tablet indeholder 30 mg aripiprazol.</w:t>
      </w:r>
    </w:p>
    <w:p w14:paraId="684F0A6A" w14:textId="77777777" w:rsidR="00236349" w:rsidRDefault="00236349">
      <w:pPr>
        <w:pStyle w:val="EMEABodyText"/>
        <w:widowControl w:val="0"/>
      </w:pPr>
    </w:p>
    <w:p w14:paraId="3B4F8456" w14:textId="77777777" w:rsidR="00236349" w:rsidRDefault="00236349">
      <w:pPr>
        <w:pStyle w:val="EMEABodyText"/>
        <w:widowControl w:val="0"/>
      </w:pPr>
    </w:p>
    <w:p w14:paraId="7494AC6F" w14:textId="77777777" w:rsidR="00236349" w:rsidRDefault="00FC4F6C">
      <w:pPr>
        <w:pStyle w:val="EMEATitlePAC"/>
        <w:keepNext w:val="0"/>
        <w:keepLines w:val="0"/>
        <w:widowControl w:val="0"/>
        <w:tabs>
          <w:tab w:val="left" w:pos="567"/>
        </w:tabs>
        <w:ind w:left="567" w:hanging="567"/>
      </w:pPr>
      <w:r>
        <w:rPr>
          <w:caps w:val="0"/>
        </w:rPr>
        <w:t>3.</w:t>
      </w:r>
      <w:r>
        <w:rPr>
          <w:caps w:val="0"/>
        </w:rPr>
        <w:tab/>
        <w:t>LISTE OVER HJÆLPESTOFFER</w:t>
      </w:r>
    </w:p>
    <w:p w14:paraId="06A80C53" w14:textId="77777777" w:rsidR="00236349" w:rsidRDefault="00236349">
      <w:pPr>
        <w:pStyle w:val="EMEABodyText"/>
        <w:widowControl w:val="0"/>
      </w:pPr>
    </w:p>
    <w:p w14:paraId="77ED7223" w14:textId="77777777" w:rsidR="00236349" w:rsidRDefault="00FC4F6C">
      <w:pPr>
        <w:pStyle w:val="EMEABodyText"/>
        <w:widowControl w:val="0"/>
      </w:pPr>
      <w:r>
        <w:t>Indeholder aspartam og lactose. Se indlægsseddel for yderligere information.</w:t>
      </w:r>
    </w:p>
    <w:p w14:paraId="6B40AC70" w14:textId="77777777" w:rsidR="00236349" w:rsidRDefault="00236349">
      <w:pPr>
        <w:pStyle w:val="EMEABodyText"/>
        <w:widowControl w:val="0"/>
      </w:pPr>
    </w:p>
    <w:p w14:paraId="2B242B1E" w14:textId="77777777" w:rsidR="00236349" w:rsidRDefault="00236349">
      <w:pPr>
        <w:pStyle w:val="EMEABodyText"/>
        <w:widowControl w:val="0"/>
      </w:pPr>
    </w:p>
    <w:p w14:paraId="2596DD11" w14:textId="77777777" w:rsidR="00236349" w:rsidRDefault="00FC4F6C">
      <w:pPr>
        <w:pStyle w:val="EMEATitlePAC"/>
        <w:keepNext w:val="0"/>
        <w:keepLines w:val="0"/>
        <w:widowControl w:val="0"/>
        <w:tabs>
          <w:tab w:val="left" w:pos="567"/>
        </w:tabs>
        <w:ind w:left="567" w:hanging="567"/>
      </w:pPr>
      <w:r>
        <w:rPr>
          <w:caps w:val="0"/>
        </w:rPr>
        <w:t>4.</w:t>
      </w:r>
      <w:r>
        <w:rPr>
          <w:caps w:val="0"/>
        </w:rPr>
        <w:tab/>
        <w:t>LÆGEMIDDELFORM OG INDHOLD (PAKNINGSSTØRRELSE)</w:t>
      </w:r>
    </w:p>
    <w:p w14:paraId="27AB8D60" w14:textId="77777777" w:rsidR="00236349" w:rsidRDefault="00236349">
      <w:pPr>
        <w:pStyle w:val="EMEABodyText"/>
        <w:widowControl w:val="0"/>
      </w:pPr>
    </w:p>
    <w:p w14:paraId="7B5B5830" w14:textId="77777777" w:rsidR="00236349" w:rsidRDefault="00FC4F6C">
      <w:pPr>
        <w:pStyle w:val="EMEABodyText"/>
        <w:widowControl w:val="0"/>
      </w:pPr>
      <w:r>
        <w:rPr>
          <w:highlight w:val="lightGray"/>
        </w:rPr>
        <w:t>Smeltetabletter</w:t>
      </w:r>
    </w:p>
    <w:p w14:paraId="7A53321A" w14:textId="77777777" w:rsidR="00236349" w:rsidRDefault="00236349">
      <w:pPr>
        <w:pStyle w:val="EMEABodyText"/>
        <w:widowControl w:val="0"/>
      </w:pPr>
    </w:p>
    <w:p w14:paraId="64B61BA2" w14:textId="77777777" w:rsidR="00236349" w:rsidRDefault="00FC4F6C">
      <w:pPr>
        <w:pStyle w:val="EMEABodyText"/>
        <w:widowControl w:val="0"/>
      </w:pPr>
      <w:r>
        <w:t>14 × 1 smeltetabletter</w:t>
      </w:r>
    </w:p>
    <w:p w14:paraId="394F105C" w14:textId="77777777" w:rsidR="00236349" w:rsidRDefault="00FC4F6C">
      <w:pPr>
        <w:pStyle w:val="EMEABodyText"/>
        <w:widowControl w:val="0"/>
        <w:rPr>
          <w:highlight w:val="lightGray"/>
        </w:rPr>
      </w:pPr>
      <w:r>
        <w:rPr>
          <w:highlight w:val="lightGray"/>
        </w:rPr>
        <w:t>28 × 1 smeltetabletter</w:t>
      </w:r>
    </w:p>
    <w:p w14:paraId="29337297" w14:textId="77777777" w:rsidR="00236349" w:rsidRDefault="00FC4F6C">
      <w:pPr>
        <w:pStyle w:val="EMEABodyText"/>
        <w:widowControl w:val="0"/>
      </w:pPr>
      <w:r>
        <w:rPr>
          <w:highlight w:val="lightGray"/>
        </w:rPr>
        <w:t>49 × 1 smeltetabletter</w:t>
      </w:r>
    </w:p>
    <w:p w14:paraId="35BFC42D" w14:textId="77777777" w:rsidR="00236349" w:rsidRDefault="00236349">
      <w:pPr>
        <w:pStyle w:val="EMEABodyText"/>
        <w:widowControl w:val="0"/>
      </w:pPr>
    </w:p>
    <w:p w14:paraId="18D5CA77" w14:textId="77777777" w:rsidR="00236349" w:rsidRDefault="00236349">
      <w:pPr>
        <w:pStyle w:val="EMEABodyText"/>
        <w:widowControl w:val="0"/>
      </w:pPr>
    </w:p>
    <w:p w14:paraId="5CC50215" w14:textId="77777777" w:rsidR="00236349" w:rsidRDefault="00FC4F6C">
      <w:pPr>
        <w:pStyle w:val="EMEATitlePAC"/>
        <w:keepNext w:val="0"/>
        <w:keepLines w:val="0"/>
        <w:widowControl w:val="0"/>
        <w:tabs>
          <w:tab w:val="left" w:pos="567"/>
        </w:tabs>
        <w:ind w:left="567" w:hanging="567"/>
      </w:pPr>
      <w:r>
        <w:rPr>
          <w:caps w:val="0"/>
        </w:rPr>
        <w:t>5.</w:t>
      </w:r>
      <w:r>
        <w:rPr>
          <w:caps w:val="0"/>
        </w:rPr>
        <w:tab/>
        <w:t>ANVENDELSESMÅDE OG ADMINISTRATIONSVEJ(E)</w:t>
      </w:r>
    </w:p>
    <w:p w14:paraId="0CEDCB14" w14:textId="77777777" w:rsidR="00236349" w:rsidRDefault="00236349">
      <w:pPr>
        <w:pStyle w:val="EMEABodyText"/>
        <w:widowControl w:val="0"/>
      </w:pPr>
    </w:p>
    <w:p w14:paraId="199483E0" w14:textId="77777777" w:rsidR="00236349" w:rsidRDefault="00FC4F6C">
      <w:pPr>
        <w:pStyle w:val="EMEABodyText"/>
        <w:widowControl w:val="0"/>
      </w:pPr>
      <w:r>
        <w:t>Læs indlægssedlen inden brug.</w:t>
      </w:r>
    </w:p>
    <w:p w14:paraId="7193F865" w14:textId="77777777" w:rsidR="00236349" w:rsidRDefault="00FC4F6C">
      <w:pPr>
        <w:pStyle w:val="EMEABodyText"/>
        <w:widowControl w:val="0"/>
      </w:pPr>
      <w:r>
        <w:t>Oral anvendelse.</w:t>
      </w:r>
    </w:p>
    <w:p w14:paraId="54AD3A98" w14:textId="77777777" w:rsidR="00236349" w:rsidRDefault="00236349">
      <w:pPr>
        <w:pStyle w:val="EMEABodyText"/>
        <w:widowControl w:val="0"/>
      </w:pPr>
    </w:p>
    <w:p w14:paraId="14ADB575" w14:textId="77777777" w:rsidR="00236349" w:rsidRDefault="00FC4F6C">
      <w:pPr>
        <w:pStyle w:val="EMEABodyText"/>
        <w:widowControl w:val="0"/>
      </w:pPr>
      <w:r>
        <w:rPr>
          <w:noProof/>
        </w:rPr>
        <w:drawing>
          <wp:inline distT="0" distB="0" distL="0" distR="0" wp14:anchorId="4F5A216B" wp14:editId="4FC0E541">
            <wp:extent cx="2489200" cy="736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489200" cy="736600"/>
                    </a:xfrm>
                    <a:prstGeom prst="rect">
                      <a:avLst/>
                    </a:prstGeom>
                    <a:noFill/>
                    <a:ln>
                      <a:noFill/>
                    </a:ln>
                  </pic:spPr>
                </pic:pic>
              </a:graphicData>
            </a:graphic>
          </wp:inline>
        </w:drawing>
      </w:r>
    </w:p>
    <w:p w14:paraId="671713FB" w14:textId="77777777" w:rsidR="00236349" w:rsidRDefault="00236349">
      <w:pPr>
        <w:pStyle w:val="EMEABodyText"/>
        <w:widowControl w:val="0"/>
      </w:pPr>
    </w:p>
    <w:p w14:paraId="7B667326" w14:textId="77777777" w:rsidR="00236349" w:rsidRDefault="00236349">
      <w:pPr>
        <w:pStyle w:val="EMEABodyText"/>
        <w:widowControl w:val="0"/>
      </w:pPr>
    </w:p>
    <w:p w14:paraId="245C7962" w14:textId="77777777" w:rsidR="00236349" w:rsidRDefault="00FC4F6C">
      <w:pPr>
        <w:pStyle w:val="EMEATitlePAC"/>
        <w:keepNext w:val="0"/>
        <w:keepLines w:val="0"/>
        <w:widowControl w:val="0"/>
        <w:tabs>
          <w:tab w:val="left" w:pos="567"/>
        </w:tabs>
        <w:ind w:left="567" w:hanging="567"/>
      </w:pPr>
      <w:r>
        <w:rPr>
          <w:caps w:val="0"/>
        </w:rPr>
        <w:t>6.</w:t>
      </w:r>
      <w:r>
        <w:rPr>
          <w:caps w:val="0"/>
        </w:rPr>
        <w:tab/>
        <w:t>SÆRLIG ADVARSEL OM, AT LÆGEMIDLET SKAL OPBEVARES UTILGÆNGELIGT FOR BØRN</w:t>
      </w:r>
    </w:p>
    <w:p w14:paraId="0AA972C1" w14:textId="77777777" w:rsidR="00236349" w:rsidRDefault="00236349">
      <w:pPr>
        <w:pStyle w:val="EMEABodyText"/>
        <w:widowControl w:val="0"/>
      </w:pPr>
    </w:p>
    <w:p w14:paraId="21A41AE6" w14:textId="77777777" w:rsidR="00236349" w:rsidRDefault="00FC4F6C">
      <w:pPr>
        <w:pStyle w:val="EMEABodyText"/>
        <w:widowControl w:val="0"/>
      </w:pPr>
      <w:r>
        <w:t>Opbevares utilgængeligt for børn.</w:t>
      </w:r>
    </w:p>
    <w:p w14:paraId="2FA8B9A8" w14:textId="77777777" w:rsidR="00236349" w:rsidRDefault="00236349">
      <w:pPr>
        <w:pStyle w:val="EMEABodyText"/>
        <w:widowControl w:val="0"/>
      </w:pPr>
    </w:p>
    <w:p w14:paraId="76E71C2C" w14:textId="77777777" w:rsidR="00236349" w:rsidRDefault="00236349">
      <w:pPr>
        <w:pStyle w:val="EMEABodyText"/>
        <w:widowControl w:val="0"/>
      </w:pPr>
    </w:p>
    <w:p w14:paraId="1B30C264" w14:textId="77777777" w:rsidR="00236349" w:rsidRDefault="00FC4F6C">
      <w:pPr>
        <w:pStyle w:val="EMEATitlePAC"/>
        <w:keepNext w:val="0"/>
        <w:keepLines w:val="0"/>
        <w:widowControl w:val="0"/>
        <w:tabs>
          <w:tab w:val="left" w:pos="567"/>
        </w:tabs>
        <w:ind w:left="567" w:hanging="567"/>
      </w:pPr>
      <w:r>
        <w:rPr>
          <w:caps w:val="0"/>
        </w:rPr>
        <w:t>7.</w:t>
      </w:r>
      <w:r>
        <w:rPr>
          <w:caps w:val="0"/>
        </w:rPr>
        <w:tab/>
        <w:t>EVENTUELLE ANDRE SÆRLIGE ADVARSLER</w:t>
      </w:r>
    </w:p>
    <w:p w14:paraId="389E3A4A" w14:textId="77777777" w:rsidR="00236349" w:rsidRDefault="00236349">
      <w:pPr>
        <w:pStyle w:val="EMEABodyText"/>
        <w:widowControl w:val="0"/>
      </w:pPr>
    </w:p>
    <w:p w14:paraId="292EF90F" w14:textId="77777777" w:rsidR="00236349" w:rsidRDefault="00236349">
      <w:pPr>
        <w:pStyle w:val="EMEABodyText"/>
        <w:widowControl w:val="0"/>
      </w:pPr>
    </w:p>
    <w:p w14:paraId="0A157591" w14:textId="77777777" w:rsidR="00236349" w:rsidRDefault="00FC4F6C">
      <w:pPr>
        <w:pStyle w:val="EMEATitlePAC"/>
        <w:keepNext w:val="0"/>
        <w:keepLines w:val="0"/>
        <w:widowControl w:val="0"/>
        <w:tabs>
          <w:tab w:val="left" w:pos="567"/>
        </w:tabs>
        <w:ind w:left="567" w:hanging="567"/>
      </w:pPr>
      <w:r>
        <w:rPr>
          <w:caps w:val="0"/>
        </w:rPr>
        <w:t>8.</w:t>
      </w:r>
      <w:r>
        <w:rPr>
          <w:caps w:val="0"/>
        </w:rPr>
        <w:tab/>
        <w:t>UDLØBSDATO</w:t>
      </w:r>
    </w:p>
    <w:p w14:paraId="744BE93B" w14:textId="77777777" w:rsidR="00236349" w:rsidRDefault="00236349">
      <w:pPr>
        <w:pStyle w:val="EMEABodyText"/>
        <w:widowControl w:val="0"/>
      </w:pPr>
    </w:p>
    <w:p w14:paraId="1F3F670F" w14:textId="77777777" w:rsidR="00236349" w:rsidRDefault="00FC4F6C">
      <w:pPr>
        <w:pStyle w:val="EMEABodyText"/>
        <w:widowControl w:val="0"/>
      </w:pPr>
      <w:r>
        <w:t>EXP</w:t>
      </w:r>
    </w:p>
    <w:p w14:paraId="5E617035" w14:textId="77777777" w:rsidR="00236349" w:rsidRDefault="00236349">
      <w:pPr>
        <w:pStyle w:val="EMEABodyText"/>
        <w:widowControl w:val="0"/>
      </w:pPr>
    </w:p>
    <w:p w14:paraId="5B1A7F36" w14:textId="77777777" w:rsidR="00236349" w:rsidRDefault="00236349">
      <w:pPr>
        <w:pStyle w:val="EMEABodyText"/>
        <w:widowControl w:val="0"/>
      </w:pPr>
    </w:p>
    <w:p w14:paraId="228F3248" w14:textId="77777777" w:rsidR="00236349" w:rsidRDefault="00FC4F6C">
      <w:pPr>
        <w:pStyle w:val="EMEATitlePAC"/>
        <w:keepNext w:val="0"/>
        <w:keepLines w:val="0"/>
        <w:widowControl w:val="0"/>
        <w:tabs>
          <w:tab w:val="left" w:pos="567"/>
        </w:tabs>
        <w:ind w:left="567" w:hanging="567"/>
      </w:pPr>
      <w:r>
        <w:rPr>
          <w:caps w:val="0"/>
        </w:rPr>
        <w:t>9.</w:t>
      </w:r>
      <w:r>
        <w:rPr>
          <w:caps w:val="0"/>
        </w:rPr>
        <w:tab/>
        <w:t>SÆRLIGE OPBEVARINGSBETINGELSER</w:t>
      </w:r>
    </w:p>
    <w:p w14:paraId="6A88AAB4" w14:textId="77777777" w:rsidR="00236349" w:rsidRDefault="00236349">
      <w:pPr>
        <w:pStyle w:val="EMEABodyText"/>
        <w:widowControl w:val="0"/>
      </w:pPr>
    </w:p>
    <w:p w14:paraId="18099E39" w14:textId="77777777" w:rsidR="00236349" w:rsidRDefault="00FC4F6C">
      <w:pPr>
        <w:pStyle w:val="EMEABodyText"/>
        <w:widowControl w:val="0"/>
      </w:pPr>
      <w:r>
        <w:t>Opbevares i den originale yderpakning for at beskytte mod fugt.</w:t>
      </w:r>
    </w:p>
    <w:p w14:paraId="4407BA96" w14:textId="77777777" w:rsidR="00236349" w:rsidRDefault="00236349">
      <w:pPr>
        <w:pStyle w:val="EMEABodyText"/>
        <w:widowControl w:val="0"/>
      </w:pPr>
    </w:p>
    <w:p w14:paraId="778DEA13" w14:textId="77777777" w:rsidR="00236349" w:rsidRDefault="00236349">
      <w:pPr>
        <w:pStyle w:val="EMEABodyText"/>
        <w:widowControl w:val="0"/>
      </w:pPr>
    </w:p>
    <w:p w14:paraId="1A59D616" w14:textId="77777777" w:rsidR="00236349" w:rsidRDefault="00FC4F6C">
      <w:pPr>
        <w:pStyle w:val="EMEATitlePAC"/>
        <w:keepNext w:val="0"/>
        <w:keepLines w:val="0"/>
        <w:widowControl w:val="0"/>
        <w:ind w:left="567" w:hanging="567"/>
      </w:pPr>
      <w:r>
        <w:t>10.</w:t>
      </w:r>
      <w:r>
        <w:tab/>
        <w:t>EVENTUELLE SÆRLIGE FORHOLDSREGLER VED BORTSKAFFELSE AF IKKE ANVENDT LÆGEMIDDEL SAMT AFFALD HERAF</w:t>
      </w:r>
    </w:p>
    <w:p w14:paraId="0376D526" w14:textId="77777777" w:rsidR="00236349" w:rsidRDefault="00236349">
      <w:pPr>
        <w:pStyle w:val="EMEABodyText"/>
        <w:widowControl w:val="0"/>
      </w:pPr>
    </w:p>
    <w:p w14:paraId="00DBCD67" w14:textId="77777777" w:rsidR="00236349" w:rsidRDefault="00236349">
      <w:pPr>
        <w:pStyle w:val="EMEABodyText"/>
        <w:widowControl w:val="0"/>
      </w:pPr>
    </w:p>
    <w:p w14:paraId="0B639D8C" w14:textId="77777777" w:rsidR="00236349" w:rsidRDefault="00FC4F6C">
      <w:pPr>
        <w:pStyle w:val="EMEATitlePAC"/>
        <w:keepNext w:val="0"/>
        <w:keepLines w:val="0"/>
        <w:widowControl w:val="0"/>
        <w:tabs>
          <w:tab w:val="left" w:pos="567"/>
        </w:tabs>
        <w:ind w:left="567" w:hanging="567"/>
      </w:pPr>
      <w:r>
        <w:rPr>
          <w:caps w:val="0"/>
        </w:rPr>
        <w:t>11.</w:t>
      </w:r>
      <w:r>
        <w:rPr>
          <w:caps w:val="0"/>
        </w:rPr>
        <w:tab/>
        <w:t>NAVN OG ADRESSE PÅ INDEHAVEREN AF MARKEDSFØRINGSTILLADELSEN</w:t>
      </w:r>
    </w:p>
    <w:p w14:paraId="079FAF06" w14:textId="77777777" w:rsidR="00236349" w:rsidRDefault="00236349">
      <w:pPr>
        <w:pStyle w:val="EMEABodyText"/>
        <w:widowControl w:val="0"/>
      </w:pPr>
    </w:p>
    <w:p w14:paraId="140A29C6" w14:textId="77777777" w:rsidR="00236349" w:rsidRPr="00BA590A" w:rsidRDefault="00FC4F6C">
      <w:pPr>
        <w:tabs>
          <w:tab w:val="left" w:pos="-720"/>
          <w:tab w:val="left" w:pos="567"/>
        </w:tabs>
        <w:suppressAutoHyphens/>
        <w:rPr>
          <w:rFonts w:eastAsia="Calibri"/>
          <w:color w:val="000000"/>
          <w:szCs w:val="20"/>
        </w:rPr>
      </w:pPr>
      <w:r w:rsidRPr="00BA590A">
        <w:rPr>
          <w:rFonts w:eastAsia="Calibri"/>
          <w:color w:val="000000"/>
        </w:rPr>
        <w:t>Otsuka Pharmaceutical Netherlands B.V.</w:t>
      </w:r>
    </w:p>
    <w:p w14:paraId="64F14FAE" w14:textId="77777777" w:rsidR="00236349" w:rsidRDefault="00FC4F6C">
      <w:pPr>
        <w:tabs>
          <w:tab w:val="left" w:pos="-720"/>
          <w:tab w:val="left" w:pos="567"/>
        </w:tabs>
        <w:suppressAutoHyphens/>
        <w:rPr>
          <w:rFonts w:eastAsia="Calibri"/>
          <w:color w:val="000000"/>
        </w:rPr>
      </w:pPr>
      <w:r>
        <w:rPr>
          <w:rFonts w:eastAsia="Calibri"/>
          <w:color w:val="000000"/>
        </w:rPr>
        <w:t>Herikerbergweg 292</w:t>
      </w:r>
    </w:p>
    <w:p w14:paraId="188AB7FE" w14:textId="77777777" w:rsidR="00236349" w:rsidRDefault="00FC4F6C">
      <w:pPr>
        <w:tabs>
          <w:tab w:val="left" w:pos="-720"/>
          <w:tab w:val="left" w:pos="567"/>
        </w:tabs>
        <w:suppressAutoHyphens/>
        <w:rPr>
          <w:rFonts w:eastAsia="Calibri"/>
          <w:color w:val="000000"/>
        </w:rPr>
      </w:pPr>
      <w:r>
        <w:rPr>
          <w:rFonts w:eastAsia="Calibri"/>
          <w:color w:val="000000"/>
        </w:rPr>
        <w:t>1101 CT, Amsterdam</w:t>
      </w:r>
    </w:p>
    <w:p w14:paraId="1CC14B1D" w14:textId="77777777" w:rsidR="00236349" w:rsidRDefault="00FC4F6C">
      <w:pPr>
        <w:pStyle w:val="EMEABodyText"/>
        <w:widowControl w:val="0"/>
      </w:pPr>
      <w:r>
        <w:t>Holland</w:t>
      </w:r>
    </w:p>
    <w:p w14:paraId="3E6B6815" w14:textId="77777777" w:rsidR="00236349" w:rsidRDefault="00236349">
      <w:pPr>
        <w:pStyle w:val="EMEABodyText"/>
        <w:widowControl w:val="0"/>
      </w:pPr>
    </w:p>
    <w:p w14:paraId="3984D195" w14:textId="77777777" w:rsidR="00236349" w:rsidRDefault="00236349">
      <w:pPr>
        <w:pStyle w:val="EMEABodyText"/>
        <w:widowControl w:val="0"/>
      </w:pPr>
    </w:p>
    <w:p w14:paraId="376926CF" w14:textId="77777777" w:rsidR="00236349" w:rsidRDefault="00FC4F6C">
      <w:pPr>
        <w:pStyle w:val="EMEATitlePAC"/>
        <w:keepNext w:val="0"/>
        <w:keepLines w:val="0"/>
        <w:widowControl w:val="0"/>
        <w:tabs>
          <w:tab w:val="left" w:pos="567"/>
        </w:tabs>
        <w:ind w:left="567" w:hanging="567"/>
      </w:pPr>
      <w:r>
        <w:rPr>
          <w:caps w:val="0"/>
        </w:rPr>
        <w:t>12.</w:t>
      </w:r>
      <w:r>
        <w:rPr>
          <w:caps w:val="0"/>
        </w:rPr>
        <w:tab/>
        <w:t>MARKEDSFØRINGSTILLADELSESNUMMER (-NUMRE)</w:t>
      </w:r>
    </w:p>
    <w:p w14:paraId="58029955" w14:textId="77777777" w:rsidR="00236349" w:rsidRDefault="00236349">
      <w:pPr>
        <w:pStyle w:val="EMEABodyText"/>
        <w:widowControl w:val="0"/>
      </w:pPr>
    </w:p>
    <w:p w14:paraId="76C12C50" w14:textId="77777777" w:rsidR="00236349" w:rsidRDefault="00FC4F6C">
      <w:pPr>
        <w:pStyle w:val="EMEABodyText"/>
        <w:widowControl w:val="0"/>
        <w:rPr>
          <w:highlight w:val="lightGray"/>
        </w:rPr>
      </w:pPr>
      <w:r>
        <w:t xml:space="preserve">EU/1/04/276/030 </w:t>
      </w:r>
      <w:r>
        <w:rPr>
          <w:highlight w:val="lightGray"/>
        </w:rPr>
        <w:t>(30 mg, 14 × 1 smeltetabletter)</w:t>
      </w:r>
    </w:p>
    <w:p w14:paraId="6BCE027B" w14:textId="77777777" w:rsidR="00236349" w:rsidRDefault="00FC4F6C">
      <w:pPr>
        <w:pStyle w:val="EMEABodyText"/>
        <w:widowControl w:val="0"/>
        <w:rPr>
          <w:highlight w:val="lightGray"/>
        </w:rPr>
      </w:pPr>
      <w:r>
        <w:rPr>
          <w:highlight w:val="lightGray"/>
        </w:rPr>
        <w:t>EU/1/04/276/031 (30 mg, 28 × 1 smeltetabletter)</w:t>
      </w:r>
    </w:p>
    <w:p w14:paraId="5942079E" w14:textId="77777777" w:rsidR="00236349" w:rsidRDefault="00FC4F6C">
      <w:pPr>
        <w:pStyle w:val="EMEABodyText"/>
        <w:widowControl w:val="0"/>
      </w:pPr>
      <w:r>
        <w:rPr>
          <w:highlight w:val="lightGray"/>
        </w:rPr>
        <w:t>EU/1/04/276/032 (30 mg, 49 × 1 smeltetabletter)</w:t>
      </w:r>
    </w:p>
    <w:p w14:paraId="552B17A2" w14:textId="77777777" w:rsidR="00236349" w:rsidRDefault="00236349">
      <w:pPr>
        <w:pStyle w:val="EMEABodyText"/>
        <w:widowControl w:val="0"/>
      </w:pPr>
    </w:p>
    <w:p w14:paraId="71367685" w14:textId="77777777" w:rsidR="00236349" w:rsidRDefault="00236349">
      <w:pPr>
        <w:pStyle w:val="EMEABodyText"/>
        <w:widowControl w:val="0"/>
      </w:pPr>
    </w:p>
    <w:p w14:paraId="516DAFE5" w14:textId="77777777" w:rsidR="00236349" w:rsidRDefault="00FC4F6C">
      <w:pPr>
        <w:pStyle w:val="EMEATitlePAC"/>
        <w:keepNext w:val="0"/>
        <w:keepLines w:val="0"/>
        <w:widowControl w:val="0"/>
        <w:tabs>
          <w:tab w:val="left" w:pos="567"/>
        </w:tabs>
        <w:ind w:left="567" w:hanging="567"/>
      </w:pPr>
      <w:r>
        <w:rPr>
          <w:caps w:val="0"/>
        </w:rPr>
        <w:t>13.</w:t>
      </w:r>
      <w:r>
        <w:rPr>
          <w:caps w:val="0"/>
        </w:rPr>
        <w:tab/>
        <w:t>BATCHNUMMER</w:t>
      </w:r>
    </w:p>
    <w:p w14:paraId="7801CD76" w14:textId="77777777" w:rsidR="00236349" w:rsidRDefault="00236349">
      <w:pPr>
        <w:pStyle w:val="EMEABodyText"/>
        <w:widowControl w:val="0"/>
      </w:pPr>
    </w:p>
    <w:p w14:paraId="78342FEF" w14:textId="77777777" w:rsidR="00236349" w:rsidRDefault="00FC4F6C">
      <w:pPr>
        <w:pStyle w:val="EMEABodyText"/>
        <w:widowControl w:val="0"/>
      </w:pPr>
      <w:r>
        <w:t>Lot</w:t>
      </w:r>
    </w:p>
    <w:p w14:paraId="051FDEA3" w14:textId="77777777" w:rsidR="00236349" w:rsidRDefault="00236349">
      <w:pPr>
        <w:pStyle w:val="EMEABodyText"/>
        <w:widowControl w:val="0"/>
      </w:pPr>
    </w:p>
    <w:p w14:paraId="32ACBB9A" w14:textId="77777777" w:rsidR="00236349" w:rsidRDefault="00236349">
      <w:pPr>
        <w:pStyle w:val="EMEABodyText"/>
        <w:widowControl w:val="0"/>
      </w:pPr>
    </w:p>
    <w:p w14:paraId="27A5D91D" w14:textId="77777777" w:rsidR="00236349" w:rsidRDefault="00FC4F6C">
      <w:pPr>
        <w:pStyle w:val="EMEATitlePAC"/>
        <w:keepNext w:val="0"/>
        <w:keepLines w:val="0"/>
        <w:widowControl w:val="0"/>
        <w:tabs>
          <w:tab w:val="left" w:pos="567"/>
        </w:tabs>
        <w:ind w:left="567" w:hanging="567"/>
      </w:pPr>
      <w:r>
        <w:rPr>
          <w:caps w:val="0"/>
        </w:rPr>
        <w:t>14.</w:t>
      </w:r>
      <w:r>
        <w:rPr>
          <w:caps w:val="0"/>
        </w:rPr>
        <w:tab/>
        <w:t>GENEREL KLASSIFIKATION FOR UDLEVERING</w:t>
      </w:r>
    </w:p>
    <w:p w14:paraId="20870308" w14:textId="77777777" w:rsidR="00236349" w:rsidRDefault="00236349">
      <w:pPr>
        <w:pStyle w:val="EMEABodyText"/>
        <w:widowControl w:val="0"/>
      </w:pPr>
    </w:p>
    <w:p w14:paraId="768C070B" w14:textId="77777777" w:rsidR="00236349" w:rsidRDefault="00FC4F6C">
      <w:pPr>
        <w:pStyle w:val="EMEABodyText"/>
        <w:widowControl w:val="0"/>
      </w:pPr>
      <w:r>
        <w:t>Receptpligtigt lægemiddel.</w:t>
      </w:r>
    </w:p>
    <w:p w14:paraId="74F73996" w14:textId="77777777" w:rsidR="00236349" w:rsidRDefault="00236349">
      <w:pPr>
        <w:pStyle w:val="EMEABodyText"/>
        <w:widowControl w:val="0"/>
      </w:pPr>
    </w:p>
    <w:p w14:paraId="4B6934CA" w14:textId="77777777" w:rsidR="00236349" w:rsidRDefault="00236349">
      <w:pPr>
        <w:pStyle w:val="EMEABodyText"/>
        <w:widowControl w:val="0"/>
      </w:pPr>
    </w:p>
    <w:p w14:paraId="1E1B089E" w14:textId="77777777" w:rsidR="00236349" w:rsidRDefault="00FC4F6C">
      <w:pPr>
        <w:pStyle w:val="EMEATitlePAC"/>
        <w:keepNext w:val="0"/>
        <w:keepLines w:val="0"/>
        <w:widowControl w:val="0"/>
        <w:tabs>
          <w:tab w:val="left" w:pos="567"/>
        </w:tabs>
        <w:ind w:left="567" w:hanging="567"/>
      </w:pPr>
      <w:r>
        <w:rPr>
          <w:caps w:val="0"/>
        </w:rPr>
        <w:t>15.</w:t>
      </w:r>
      <w:r>
        <w:rPr>
          <w:caps w:val="0"/>
        </w:rPr>
        <w:tab/>
        <w:t>INSTRUKTIONER VEDRØRENDE ANVENDELSEN</w:t>
      </w:r>
    </w:p>
    <w:p w14:paraId="0E266A12" w14:textId="77777777" w:rsidR="00236349" w:rsidRDefault="00236349">
      <w:pPr>
        <w:pStyle w:val="EMEABodyText"/>
        <w:widowControl w:val="0"/>
      </w:pPr>
    </w:p>
    <w:p w14:paraId="72BFF1C1" w14:textId="77777777" w:rsidR="00236349" w:rsidRDefault="00236349">
      <w:pPr>
        <w:pStyle w:val="EMEABodyText"/>
        <w:widowControl w:val="0"/>
      </w:pPr>
    </w:p>
    <w:p w14:paraId="48AA6250" w14:textId="77777777" w:rsidR="00236349" w:rsidRDefault="00FC4F6C">
      <w:pPr>
        <w:pStyle w:val="EMEATitlePAC"/>
        <w:keepNext w:val="0"/>
        <w:keepLines w:val="0"/>
        <w:widowControl w:val="0"/>
        <w:tabs>
          <w:tab w:val="left" w:pos="567"/>
        </w:tabs>
        <w:ind w:left="567" w:hanging="567"/>
      </w:pPr>
      <w:r>
        <w:rPr>
          <w:caps w:val="0"/>
        </w:rPr>
        <w:t>16.</w:t>
      </w:r>
      <w:r>
        <w:rPr>
          <w:caps w:val="0"/>
        </w:rPr>
        <w:tab/>
        <w:t xml:space="preserve">INFORMATION I </w:t>
      </w:r>
      <w:r>
        <w:t>BRAILLESKRIFT</w:t>
      </w:r>
    </w:p>
    <w:p w14:paraId="4B8A71CD" w14:textId="77777777" w:rsidR="00236349" w:rsidRDefault="00236349">
      <w:pPr>
        <w:pStyle w:val="EMEABodyText"/>
        <w:widowControl w:val="0"/>
      </w:pPr>
    </w:p>
    <w:p w14:paraId="193C9E0A" w14:textId="77777777" w:rsidR="00236349" w:rsidRDefault="00FC4F6C">
      <w:pPr>
        <w:pStyle w:val="EMEABodyText"/>
        <w:widowControl w:val="0"/>
      </w:pPr>
      <w:r>
        <w:t>abilify 30 mg</w:t>
      </w:r>
    </w:p>
    <w:p w14:paraId="4587B3EF" w14:textId="77777777" w:rsidR="00236349" w:rsidRDefault="00236349">
      <w:pPr>
        <w:ind w:left="567" w:hanging="567"/>
      </w:pPr>
    </w:p>
    <w:p w14:paraId="020EAA8D" w14:textId="77777777" w:rsidR="00236349" w:rsidRDefault="00236349">
      <w:pPr>
        <w:ind w:left="567" w:hanging="567"/>
      </w:pPr>
    </w:p>
    <w:p w14:paraId="07B184B8" w14:textId="77777777" w:rsidR="00236349" w:rsidRDefault="00FC4F6C">
      <w:pPr>
        <w:pStyle w:val="EMEATitlePAC"/>
        <w:keepNext w:val="0"/>
        <w:keepLines w:val="0"/>
        <w:widowControl w:val="0"/>
        <w:tabs>
          <w:tab w:val="left" w:pos="567"/>
        </w:tabs>
        <w:ind w:left="567" w:hanging="567"/>
        <w:rPr>
          <w:caps w:val="0"/>
        </w:rPr>
      </w:pPr>
      <w:r>
        <w:rPr>
          <w:caps w:val="0"/>
        </w:rPr>
        <w:t>17.</w:t>
      </w:r>
      <w:r>
        <w:rPr>
          <w:caps w:val="0"/>
        </w:rPr>
        <w:tab/>
        <w:t>ENTYDIG IDENTIFIKATOR – 2D-STREGKODE</w:t>
      </w:r>
    </w:p>
    <w:p w14:paraId="403D41BD" w14:textId="77777777" w:rsidR="00236349" w:rsidRDefault="00236349">
      <w:pPr>
        <w:tabs>
          <w:tab w:val="left" w:pos="720"/>
        </w:tabs>
      </w:pPr>
    </w:p>
    <w:p w14:paraId="090FD7A8" w14:textId="77777777" w:rsidR="00236349" w:rsidRDefault="00FC4F6C">
      <w:pPr>
        <w:tabs>
          <w:tab w:val="left" w:pos="720"/>
        </w:tabs>
        <w:rPr>
          <w:b/>
          <w:u w:val="single"/>
        </w:rPr>
      </w:pPr>
      <w:r>
        <w:rPr>
          <w:highlight w:val="lightGray"/>
        </w:rPr>
        <w:t>Der er anført en 2D-stregkode, som indeholder en entydig identifikator.</w:t>
      </w:r>
    </w:p>
    <w:p w14:paraId="3FD0F0B8" w14:textId="77777777" w:rsidR="00236349" w:rsidRDefault="00236349">
      <w:pPr>
        <w:tabs>
          <w:tab w:val="left" w:pos="720"/>
        </w:tabs>
      </w:pPr>
    </w:p>
    <w:p w14:paraId="4DAF8E85" w14:textId="77777777" w:rsidR="00236349" w:rsidRDefault="00236349">
      <w:pPr>
        <w:tabs>
          <w:tab w:val="left" w:pos="720"/>
        </w:tabs>
      </w:pPr>
    </w:p>
    <w:p w14:paraId="62FB6FB0" w14:textId="77777777" w:rsidR="00236349" w:rsidRDefault="00FC4F6C">
      <w:pPr>
        <w:pStyle w:val="EMEATitlePAC"/>
        <w:keepNext w:val="0"/>
        <w:keepLines w:val="0"/>
        <w:widowControl w:val="0"/>
        <w:tabs>
          <w:tab w:val="left" w:pos="567"/>
        </w:tabs>
        <w:ind w:left="567" w:hanging="567"/>
        <w:rPr>
          <w:caps w:val="0"/>
        </w:rPr>
      </w:pPr>
      <w:r>
        <w:rPr>
          <w:caps w:val="0"/>
        </w:rPr>
        <w:t>18.</w:t>
      </w:r>
      <w:r>
        <w:rPr>
          <w:caps w:val="0"/>
        </w:rPr>
        <w:tab/>
        <w:t>ENTYDIG IDENTIFIKATOR - MENNESKELIGT LÆSBARE DATA</w:t>
      </w:r>
    </w:p>
    <w:p w14:paraId="62F897F0" w14:textId="77777777" w:rsidR="00236349" w:rsidRDefault="00236349">
      <w:pPr>
        <w:keepNext/>
        <w:tabs>
          <w:tab w:val="left" w:pos="720"/>
        </w:tabs>
      </w:pPr>
    </w:p>
    <w:p w14:paraId="75E9CCB1" w14:textId="77777777" w:rsidR="00236349" w:rsidRDefault="00FC4F6C">
      <w:pPr>
        <w:keepNext/>
      </w:pPr>
      <w:r>
        <w:t>PC</w:t>
      </w:r>
    </w:p>
    <w:p w14:paraId="255EA1D5" w14:textId="77777777" w:rsidR="00236349" w:rsidRDefault="00FC4F6C">
      <w:pPr>
        <w:keepNext/>
      </w:pPr>
      <w:r>
        <w:t>SN</w:t>
      </w:r>
    </w:p>
    <w:p w14:paraId="3A7321D9" w14:textId="77777777" w:rsidR="00236349" w:rsidRDefault="00FC4F6C">
      <w:pPr>
        <w:keepNext/>
      </w:pPr>
      <w:r>
        <w:t>NN</w:t>
      </w:r>
    </w:p>
    <w:p w14:paraId="6DE667E2" w14:textId="77777777" w:rsidR="00236349" w:rsidRDefault="00236349">
      <w:pPr>
        <w:keepNext/>
        <w:tabs>
          <w:tab w:val="left" w:pos="720"/>
        </w:tabs>
      </w:pPr>
    </w:p>
    <w:p w14:paraId="3B2C3214" w14:textId="77777777" w:rsidR="00236349" w:rsidRDefault="00FC4F6C">
      <w:pPr>
        <w:pStyle w:val="EMEATitlePAC"/>
        <w:keepLines w:val="0"/>
        <w:widowControl w:val="0"/>
      </w:pPr>
      <w:r>
        <w:rPr>
          <w:u w:val="single"/>
        </w:rPr>
        <w:br w:type="page"/>
      </w:r>
      <w:r>
        <w:rPr>
          <w:caps w:val="0"/>
        </w:rPr>
        <w:lastRenderedPageBreak/>
        <w:t xml:space="preserve">MINDSTEKRAV TIL MÆRKNING PÅ </w:t>
      </w:r>
      <w:r>
        <w:t>BLISTER ELLER STRIP</w:t>
      </w:r>
    </w:p>
    <w:p w14:paraId="2989EF2D" w14:textId="77777777" w:rsidR="00236349" w:rsidRDefault="00236349">
      <w:pPr>
        <w:pStyle w:val="EMEATitlePAC"/>
        <w:keepNext w:val="0"/>
        <w:keepLines w:val="0"/>
        <w:widowControl w:val="0"/>
      </w:pPr>
    </w:p>
    <w:p w14:paraId="2BA956E2" w14:textId="77777777" w:rsidR="00236349" w:rsidRDefault="00FC4F6C">
      <w:pPr>
        <w:pStyle w:val="EMEATitlePAC"/>
        <w:keepNext w:val="0"/>
        <w:keepLines w:val="0"/>
        <w:widowControl w:val="0"/>
      </w:pPr>
      <w:r>
        <w:t>BLISTERKORT</w:t>
      </w:r>
    </w:p>
    <w:p w14:paraId="1A76E529" w14:textId="77777777" w:rsidR="00236349" w:rsidRDefault="00236349">
      <w:pPr>
        <w:pStyle w:val="EMEABodyText"/>
        <w:widowControl w:val="0"/>
      </w:pPr>
    </w:p>
    <w:p w14:paraId="5E420D31" w14:textId="77777777" w:rsidR="00236349" w:rsidRDefault="00236349">
      <w:pPr>
        <w:pStyle w:val="EMEABodyText"/>
        <w:widowControl w:val="0"/>
      </w:pPr>
    </w:p>
    <w:p w14:paraId="2700EC97" w14:textId="77777777" w:rsidR="00236349" w:rsidRDefault="00FC4F6C">
      <w:pPr>
        <w:pStyle w:val="EMEATitlePAC"/>
        <w:keepNext w:val="0"/>
        <w:keepLines w:val="0"/>
        <w:widowControl w:val="0"/>
        <w:tabs>
          <w:tab w:val="left" w:pos="567"/>
        </w:tabs>
        <w:ind w:left="567" w:hanging="567"/>
      </w:pPr>
      <w:r>
        <w:rPr>
          <w:caps w:val="0"/>
        </w:rPr>
        <w:t>1.</w:t>
      </w:r>
      <w:r>
        <w:rPr>
          <w:caps w:val="0"/>
        </w:rPr>
        <w:tab/>
        <w:t>LÆGEMIDLETS NAVN</w:t>
      </w:r>
    </w:p>
    <w:p w14:paraId="698123E3" w14:textId="77777777" w:rsidR="00236349" w:rsidRDefault="00236349">
      <w:pPr>
        <w:pStyle w:val="EMEABodyText"/>
        <w:widowControl w:val="0"/>
      </w:pPr>
    </w:p>
    <w:p w14:paraId="1A4A9CCD" w14:textId="77777777" w:rsidR="00236349" w:rsidRDefault="00FC4F6C">
      <w:pPr>
        <w:pStyle w:val="EMEABodyText"/>
        <w:widowControl w:val="0"/>
      </w:pPr>
      <w:r>
        <w:t>ABILIFY 30 mg smeltetabletter</w:t>
      </w:r>
    </w:p>
    <w:p w14:paraId="3B6E1613" w14:textId="77777777" w:rsidR="00236349" w:rsidRDefault="00FC4F6C">
      <w:pPr>
        <w:pStyle w:val="EMEABodyText"/>
        <w:widowControl w:val="0"/>
      </w:pPr>
      <w:r>
        <w:t>aripiprazol</w:t>
      </w:r>
    </w:p>
    <w:p w14:paraId="0951BA30" w14:textId="77777777" w:rsidR="00236349" w:rsidRDefault="00236349">
      <w:pPr>
        <w:pStyle w:val="EMEABodyText"/>
        <w:widowControl w:val="0"/>
      </w:pPr>
    </w:p>
    <w:p w14:paraId="1F606A67" w14:textId="77777777" w:rsidR="00236349" w:rsidRDefault="00236349">
      <w:pPr>
        <w:pStyle w:val="EMEABodyText"/>
        <w:widowControl w:val="0"/>
      </w:pPr>
    </w:p>
    <w:p w14:paraId="50DEB647" w14:textId="77777777" w:rsidR="00236349" w:rsidRDefault="00FC4F6C">
      <w:pPr>
        <w:pStyle w:val="EMEATitlePAC"/>
        <w:keepNext w:val="0"/>
        <w:keepLines w:val="0"/>
        <w:widowControl w:val="0"/>
        <w:tabs>
          <w:tab w:val="left" w:pos="567"/>
        </w:tabs>
        <w:ind w:left="567" w:hanging="567"/>
      </w:pPr>
      <w:r>
        <w:rPr>
          <w:caps w:val="0"/>
        </w:rPr>
        <w:t>2.</w:t>
      </w:r>
      <w:r>
        <w:rPr>
          <w:caps w:val="0"/>
        </w:rPr>
        <w:tab/>
        <w:t>NAVN PÅ INDEHAVEREN AF MARKEDSFØRINGSTILLADELSEN</w:t>
      </w:r>
    </w:p>
    <w:p w14:paraId="0B0398DD" w14:textId="77777777" w:rsidR="00236349" w:rsidRDefault="00236349">
      <w:pPr>
        <w:pStyle w:val="EMEABodyText"/>
        <w:widowControl w:val="0"/>
      </w:pPr>
    </w:p>
    <w:p w14:paraId="240C0C4F" w14:textId="77777777" w:rsidR="00236349" w:rsidRDefault="00FC4F6C">
      <w:pPr>
        <w:pStyle w:val="EMEABodyText"/>
        <w:widowControl w:val="0"/>
      </w:pPr>
      <w:r>
        <w:t>Otsuka</w:t>
      </w:r>
    </w:p>
    <w:p w14:paraId="7D410B1C" w14:textId="77777777" w:rsidR="00236349" w:rsidRDefault="00236349">
      <w:pPr>
        <w:pStyle w:val="EMEABodyText"/>
        <w:widowControl w:val="0"/>
      </w:pPr>
    </w:p>
    <w:p w14:paraId="43543E43" w14:textId="77777777" w:rsidR="00236349" w:rsidRDefault="00236349">
      <w:pPr>
        <w:pStyle w:val="EMEABodyText"/>
        <w:widowControl w:val="0"/>
      </w:pPr>
    </w:p>
    <w:p w14:paraId="11E56B61" w14:textId="77777777" w:rsidR="00236349" w:rsidRDefault="00FC4F6C">
      <w:pPr>
        <w:pStyle w:val="EMEATitlePAC"/>
        <w:keepNext w:val="0"/>
        <w:keepLines w:val="0"/>
        <w:widowControl w:val="0"/>
        <w:tabs>
          <w:tab w:val="left" w:pos="567"/>
        </w:tabs>
        <w:ind w:left="567" w:hanging="567"/>
      </w:pPr>
      <w:r>
        <w:rPr>
          <w:caps w:val="0"/>
        </w:rPr>
        <w:t>3.</w:t>
      </w:r>
      <w:r>
        <w:rPr>
          <w:caps w:val="0"/>
        </w:rPr>
        <w:tab/>
        <w:t>UDLØBSDATO</w:t>
      </w:r>
    </w:p>
    <w:p w14:paraId="29553651" w14:textId="77777777" w:rsidR="00236349" w:rsidRDefault="00236349">
      <w:pPr>
        <w:pStyle w:val="EMEABodyText"/>
        <w:widowControl w:val="0"/>
      </w:pPr>
    </w:p>
    <w:p w14:paraId="45117F3E" w14:textId="77777777" w:rsidR="00236349" w:rsidRDefault="00FC4F6C">
      <w:pPr>
        <w:pStyle w:val="EMEABodyText"/>
        <w:widowControl w:val="0"/>
      </w:pPr>
      <w:r>
        <w:t>EXP</w:t>
      </w:r>
    </w:p>
    <w:p w14:paraId="4B4B41BE" w14:textId="77777777" w:rsidR="00236349" w:rsidRDefault="00236349">
      <w:pPr>
        <w:pStyle w:val="EMEABodyText"/>
        <w:widowControl w:val="0"/>
      </w:pPr>
    </w:p>
    <w:p w14:paraId="2125F629" w14:textId="77777777" w:rsidR="00236349" w:rsidRDefault="00236349">
      <w:pPr>
        <w:pStyle w:val="EMEABodyText"/>
        <w:widowControl w:val="0"/>
      </w:pPr>
    </w:p>
    <w:p w14:paraId="48613818" w14:textId="77777777" w:rsidR="00236349" w:rsidRDefault="00FC4F6C">
      <w:pPr>
        <w:pStyle w:val="EMEATitlePAC"/>
        <w:keepNext w:val="0"/>
        <w:keepLines w:val="0"/>
        <w:widowControl w:val="0"/>
        <w:tabs>
          <w:tab w:val="left" w:pos="567"/>
        </w:tabs>
        <w:ind w:left="567" w:hanging="567"/>
      </w:pPr>
      <w:r>
        <w:rPr>
          <w:caps w:val="0"/>
        </w:rPr>
        <w:t>4.</w:t>
      </w:r>
      <w:r>
        <w:rPr>
          <w:caps w:val="0"/>
        </w:rPr>
        <w:tab/>
        <w:t>BATCHNUMMER</w:t>
      </w:r>
    </w:p>
    <w:p w14:paraId="54B1C935" w14:textId="77777777" w:rsidR="00236349" w:rsidRDefault="00236349">
      <w:pPr>
        <w:pStyle w:val="EMEABodyText"/>
        <w:widowControl w:val="0"/>
      </w:pPr>
    </w:p>
    <w:p w14:paraId="4380E3F3" w14:textId="77777777" w:rsidR="00236349" w:rsidRDefault="00FC4F6C">
      <w:pPr>
        <w:pStyle w:val="EMEABodyText"/>
        <w:widowControl w:val="0"/>
      </w:pPr>
      <w:r>
        <w:t>Lot</w:t>
      </w:r>
    </w:p>
    <w:p w14:paraId="42B5B81F" w14:textId="77777777" w:rsidR="00236349" w:rsidRDefault="00236349">
      <w:pPr>
        <w:pStyle w:val="EMEABodyText"/>
        <w:widowControl w:val="0"/>
      </w:pPr>
    </w:p>
    <w:p w14:paraId="506544BE" w14:textId="77777777" w:rsidR="00236349" w:rsidRDefault="00236349">
      <w:pPr>
        <w:pStyle w:val="EMEABodyText"/>
        <w:widowControl w:val="0"/>
      </w:pPr>
    </w:p>
    <w:p w14:paraId="580B11CD" w14:textId="77777777" w:rsidR="00236349" w:rsidRDefault="00FC4F6C">
      <w:pPr>
        <w:pStyle w:val="EMEATitlePAC"/>
        <w:keepNext w:val="0"/>
        <w:keepLines w:val="0"/>
        <w:widowControl w:val="0"/>
        <w:tabs>
          <w:tab w:val="left" w:pos="567"/>
        </w:tabs>
        <w:ind w:left="567" w:hanging="567"/>
      </w:pPr>
      <w:r>
        <w:rPr>
          <w:caps w:val="0"/>
        </w:rPr>
        <w:t>5.</w:t>
      </w:r>
      <w:r>
        <w:rPr>
          <w:caps w:val="0"/>
        </w:rPr>
        <w:tab/>
        <w:t>ANDET</w:t>
      </w:r>
    </w:p>
    <w:p w14:paraId="3BB6CB13" w14:textId="77777777" w:rsidR="00236349" w:rsidRDefault="00236349">
      <w:pPr>
        <w:pStyle w:val="EMEABodyText"/>
        <w:widowControl w:val="0"/>
      </w:pPr>
    </w:p>
    <w:p w14:paraId="6E997D6D" w14:textId="77777777" w:rsidR="00236349" w:rsidRDefault="00FC4F6C">
      <w:pPr>
        <w:pStyle w:val="EMEATitlePAC"/>
        <w:keepNext w:val="0"/>
        <w:keepLines w:val="0"/>
        <w:widowControl w:val="0"/>
      </w:pPr>
      <w:r>
        <w:br w:type="page"/>
      </w:r>
      <w:r>
        <w:rPr>
          <w:caps w:val="0"/>
        </w:rPr>
        <w:lastRenderedPageBreak/>
        <w:t>MÆRKNING, DER SKAL ANFØRES PÅ DEN YDRE EMBALLAGE OG PÅ DEN INDRE EMBALLAGE</w:t>
      </w:r>
    </w:p>
    <w:p w14:paraId="116DC386" w14:textId="77777777" w:rsidR="00236349" w:rsidRDefault="00236349">
      <w:pPr>
        <w:pStyle w:val="EMEATitlePAC"/>
        <w:keepNext w:val="0"/>
        <w:keepLines w:val="0"/>
        <w:widowControl w:val="0"/>
        <w:rPr>
          <w:bCs/>
        </w:rPr>
      </w:pPr>
    </w:p>
    <w:p w14:paraId="3AF2A826" w14:textId="77777777" w:rsidR="00236349" w:rsidRDefault="00FC4F6C">
      <w:pPr>
        <w:pStyle w:val="EMEATitlePAC"/>
        <w:keepNext w:val="0"/>
        <w:keepLines w:val="0"/>
        <w:widowControl w:val="0"/>
      </w:pPr>
      <w:r>
        <w:t>YDRE KARTON OG FLASKENS ETIKET</w:t>
      </w:r>
    </w:p>
    <w:p w14:paraId="0A2983B0" w14:textId="77777777" w:rsidR="00236349" w:rsidRDefault="00236349">
      <w:pPr>
        <w:pStyle w:val="EMEABodyText"/>
        <w:widowControl w:val="0"/>
      </w:pPr>
    </w:p>
    <w:p w14:paraId="75ADAE28" w14:textId="77777777" w:rsidR="00236349" w:rsidRDefault="00236349">
      <w:pPr>
        <w:pStyle w:val="EMEABodyText"/>
        <w:widowControl w:val="0"/>
      </w:pPr>
    </w:p>
    <w:p w14:paraId="22FF2FB7" w14:textId="77777777" w:rsidR="00236349" w:rsidRDefault="00FC4F6C">
      <w:pPr>
        <w:pStyle w:val="EMEATitlePAC"/>
        <w:keepNext w:val="0"/>
        <w:keepLines w:val="0"/>
        <w:widowControl w:val="0"/>
        <w:tabs>
          <w:tab w:val="left" w:pos="567"/>
        </w:tabs>
        <w:ind w:left="567" w:hanging="567"/>
      </w:pPr>
      <w:r>
        <w:rPr>
          <w:caps w:val="0"/>
        </w:rPr>
        <w:t>1.</w:t>
      </w:r>
      <w:r>
        <w:rPr>
          <w:caps w:val="0"/>
        </w:rPr>
        <w:tab/>
        <w:t>LÆGEMIDLETS NAVN</w:t>
      </w:r>
    </w:p>
    <w:p w14:paraId="32D64AA2" w14:textId="77777777" w:rsidR="00236349" w:rsidRDefault="00236349">
      <w:pPr>
        <w:pStyle w:val="EMEABodyText"/>
        <w:widowControl w:val="0"/>
      </w:pPr>
    </w:p>
    <w:p w14:paraId="61FA09CF" w14:textId="77777777" w:rsidR="00236349" w:rsidRDefault="00FC4F6C">
      <w:pPr>
        <w:pStyle w:val="EMEABodyText"/>
        <w:widowControl w:val="0"/>
      </w:pPr>
      <w:r>
        <w:t>ABILIFY 1 mg/ml oral opløsning</w:t>
      </w:r>
    </w:p>
    <w:p w14:paraId="505725B0" w14:textId="77777777" w:rsidR="00236349" w:rsidRDefault="00FC4F6C">
      <w:pPr>
        <w:pStyle w:val="EMEABodyText"/>
        <w:widowControl w:val="0"/>
      </w:pPr>
      <w:r>
        <w:t>aripiprazol</w:t>
      </w:r>
    </w:p>
    <w:p w14:paraId="3A4DA276" w14:textId="77777777" w:rsidR="00236349" w:rsidRDefault="00236349">
      <w:pPr>
        <w:pStyle w:val="EMEABodyText"/>
        <w:widowControl w:val="0"/>
      </w:pPr>
    </w:p>
    <w:p w14:paraId="4F5E5452" w14:textId="77777777" w:rsidR="00236349" w:rsidRDefault="00236349">
      <w:pPr>
        <w:pStyle w:val="EMEABodyText"/>
        <w:widowControl w:val="0"/>
      </w:pPr>
    </w:p>
    <w:p w14:paraId="70D5A441" w14:textId="77777777" w:rsidR="00236349" w:rsidRDefault="00FC4F6C">
      <w:pPr>
        <w:pStyle w:val="EMEATitlePAC"/>
        <w:keepNext w:val="0"/>
        <w:keepLines w:val="0"/>
        <w:widowControl w:val="0"/>
        <w:tabs>
          <w:tab w:val="left" w:pos="567"/>
        </w:tabs>
        <w:ind w:left="567" w:hanging="567"/>
      </w:pPr>
      <w:r>
        <w:rPr>
          <w:caps w:val="0"/>
        </w:rPr>
        <w:t>2.</w:t>
      </w:r>
      <w:r>
        <w:rPr>
          <w:caps w:val="0"/>
        </w:rPr>
        <w:tab/>
        <w:t>ANGIVELSE AF AKTIVT STOF/AKTIVE STOFFER</w:t>
      </w:r>
    </w:p>
    <w:p w14:paraId="4F0B42FB" w14:textId="77777777" w:rsidR="00236349" w:rsidRDefault="00236349">
      <w:pPr>
        <w:pStyle w:val="EMEABodyText"/>
        <w:widowControl w:val="0"/>
      </w:pPr>
    </w:p>
    <w:p w14:paraId="7E156A47" w14:textId="77777777" w:rsidR="00236349" w:rsidRDefault="00FC4F6C">
      <w:pPr>
        <w:pStyle w:val="EMEABodyText"/>
        <w:widowControl w:val="0"/>
      </w:pPr>
      <w:r>
        <w:t>Hver ml indeholder 1 mg aripiprazol.</w:t>
      </w:r>
    </w:p>
    <w:p w14:paraId="169B107E" w14:textId="77777777" w:rsidR="00236349" w:rsidRDefault="00236349">
      <w:pPr>
        <w:pStyle w:val="EMEABodyText"/>
        <w:widowControl w:val="0"/>
      </w:pPr>
    </w:p>
    <w:p w14:paraId="55D47E6D" w14:textId="77777777" w:rsidR="00236349" w:rsidRDefault="00236349">
      <w:pPr>
        <w:pStyle w:val="EMEABodyText"/>
        <w:widowControl w:val="0"/>
      </w:pPr>
    </w:p>
    <w:p w14:paraId="5402EE78" w14:textId="77777777" w:rsidR="00236349" w:rsidRDefault="00FC4F6C">
      <w:pPr>
        <w:pStyle w:val="EMEATitlePAC"/>
        <w:keepNext w:val="0"/>
        <w:keepLines w:val="0"/>
        <w:widowControl w:val="0"/>
        <w:tabs>
          <w:tab w:val="left" w:pos="567"/>
        </w:tabs>
        <w:ind w:left="567" w:hanging="567"/>
      </w:pPr>
      <w:r>
        <w:rPr>
          <w:caps w:val="0"/>
        </w:rPr>
        <w:t>3.</w:t>
      </w:r>
      <w:r>
        <w:rPr>
          <w:caps w:val="0"/>
        </w:rPr>
        <w:tab/>
        <w:t>LISTE OVER HJÆLPESTOFFER</w:t>
      </w:r>
    </w:p>
    <w:p w14:paraId="0F834764" w14:textId="77777777" w:rsidR="00236349" w:rsidRDefault="00236349">
      <w:pPr>
        <w:pStyle w:val="EMEABodyText"/>
        <w:widowControl w:val="0"/>
      </w:pPr>
    </w:p>
    <w:p w14:paraId="3A5679FB" w14:textId="77777777" w:rsidR="00236349" w:rsidRDefault="00FC4F6C">
      <w:pPr>
        <w:pStyle w:val="EMEABodyText"/>
        <w:widowControl w:val="0"/>
      </w:pPr>
      <w:r>
        <w:t>Indeholder fructose, saccharose, E218 og E216.</w:t>
      </w:r>
    </w:p>
    <w:p w14:paraId="229263EF" w14:textId="77777777" w:rsidR="00236349" w:rsidRDefault="00236349">
      <w:pPr>
        <w:pStyle w:val="EMEABodyText"/>
        <w:widowControl w:val="0"/>
      </w:pPr>
    </w:p>
    <w:p w14:paraId="651081D1" w14:textId="77777777" w:rsidR="00236349" w:rsidRDefault="00236349">
      <w:pPr>
        <w:pStyle w:val="EMEABodyText"/>
        <w:widowControl w:val="0"/>
      </w:pPr>
    </w:p>
    <w:p w14:paraId="45511F65" w14:textId="77777777" w:rsidR="00236349" w:rsidRDefault="00FC4F6C">
      <w:pPr>
        <w:pStyle w:val="EMEATitlePAC"/>
        <w:keepNext w:val="0"/>
        <w:keepLines w:val="0"/>
        <w:widowControl w:val="0"/>
        <w:tabs>
          <w:tab w:val="left" w:pos="567"/>
        </w:tabs>
        <w:ind w:left="567" w:hanging="567"/>
      </w:pPr>
      <w:r>
        <w:rPr>
          <w:caps w:val="0"/>
        </w:rPr>
        <w:t>4.</w:t>
      </w:r>
      <w:r>
        <w:rPr>
          <w:caps w:val="0"/>
        </w:rPr>
        <w:tab/>
        <w:t>LÆGEMIDDELFORM OG INDHOLD (PAKNINGSSTØRRELSE)</w:t>
      </w:r>
    </w:p>
    <w:p w14:paraId="542E31D1" w14:textId="77777777" w:rsidR="00236349" w:rsidRDefault="00236349">
      <w:pPr>
        <w:pStyle w:val="EMEABodyText"/>
        <w:widowControl w:val="0"/>
      </w:pPr>
    </w:p>
    <w:p w14:paraId="0B3A0DC0" w14:textId="77777777" w:rsidR="00236349" w:rsidRDefault="00FC4F6C">
      <w:pPr>
        <w:pStyle w:val="EMEABodyText"/>
        <w:widowControl w:val="0"/>
      </w:pPr>
      <w:r>
        <w:t>50 ml oral opløsning</w:t>
      </w:r>
    </w:p>
    <w:p w14:paraId="4D2E24AA" w14:textId="77777777" w:rsidR="00236349" w:rsidRDefault="00FC4F6C">
      <w:pPr>
        <w:pStyle w:val="EMEABodyText"/>
        <w:widowControl w:val="0"/>
        <w:rPr>
          <w:highlight w:val="lightGray"/>
        </w:rPr>
      </w:pPr>
      <w:r>
        <w:rPr>
          <w:highlight w:val="lightGray"/>
        </w:rPr>
        <w:t>150 ml oral opløsning</w:t>
      </w:r>
    </w:p>
    <w:p w14:paraId="7E416426" w14:textId="77777777" w:rsidR="00236349" w:rsidRDefault="00FC4F6C">
      <w:pPr>
        <w:pStyle w:val="EMEABodyText"/>
        <w:widowControl w:val="0"/>
      </w:pPr>
      <w:r>
        <w:rPr>
          <w:highlight w:val="lightGray"/>
        </w:rPr>
        <w:t>480 ml oral opløsning</w:t>
      </w:r>
    </w:p>
    <w:p w14:paraId="2DABF034" w14:textId="77777777" w:rsidR="00236349" w:rsidRDefault="00236349">
      <w:pPr>
        <w:pStyle w:val="EMEABodyText"/>
        <w:widowControl w:val="0"/>
      </w:pPr>
    </w:p>
    <w:p w14:paraId="382AD208" w14:textId="77777777" w:rsidR="00236349" w:rsidRDefault="00236349">
      <w:pPr>
        <w:pStyle w:val="EMEABodyText"/>
        <w:widowControl w:val="0"/>
      </w:pPr>
    </w:p>
    <w:p w14:paraId="5DC86042" w14:textId="77777777" w:rsidR="00236349" w:rsidRDefault="00FC4F6C">
      <w:pPr>
        <w:pStyle w:val="EMEATitlePAC"/>
        <w:keepNext w:val="0"/>
        <w:keepLines w:val="0"/>
        <w:widowControl w:val="0"/>
        <w:tabs>
          <w:tab w:val="left" w:pos="567"/>
        </w:tabs>
        <w:ind w:left="567" w:hanging="567"/>
      </w:pPr>
      <w:r>
        <w:rPr>
          <w:caps w:val="0"/>
        </w:rPr>
        <w:t>5.</w:t>
      </w:r>
      <w:r>
        <w:rPr>
          <w:caps w:val="0"/>
        </w:rPr>
        <w:tab/>
        <w:t>ANVENDELSESMÅDE OG ADMINISTRATIONSVEJ(E)</w:t>
      </w:r>
    </w:p>
    <w:p w14:paraId="6B21BEA2" w14:textId="77777777" w:rsidR="00236349" w:rsidRDefault="00236349">
      <w:pPr>
        <w:pStyle w:val="EMEABodyText"/>
        <w:widowControl w:val="0"/>
      </w:pPr>
    </w:p>
    <w:p w14:paraId="089B33F5" w14:textId="77777777" w:rsidR="00236349" w:rsidRDefault="00FC4F6C">
      <w:pPr>
        <w:pStyle w:val="EMEABodyText"/>
        <w:widowControl w:val="0"/>
      </w:pPr>
      <w:r>
        <w:t>Læs indlægssedlen inden brug.</w:t>
      </w:r>
    </w:p>
    <w:p w14:paraId="4524EF15" w14:textId="77777777" w:rsidR="00236349" w:rsidRDefault="00FC4F6C">
      <w:pPr>
        <w:pStyle w:val="EMEABodyText"/>
        <w:widowControl w:val="0"/>
      </w:pPr>
      <w:r>
        <w:t>Oral anvendelse.</w:t>
      </w:r>
    </w:p>
    <w:p w14:paraId="34F4D17F" w14:textId="77777777" w:rsidR="00236349" w:rsidRDefault="00236349">
      <w:pPr>
        <w:pStyle w:val="EMEABodyText"/>
        <w:widowControl w:val="0"/>
      </w:pPr>
    </w:p>
    <w:p w14:paraId="2F15B8F3" w14:textId="77777777" w:rsidR="00236349" w:rsidRDefault="00236349">
      <w:pPr>
        <w:pStyle w:val="EMEABodyText"/>
        <w:widowControl w:val="0"/>
      </w:pPr>
    </w:p>
    <w:p w14:paraId="6F650483" w14:textId="77777777" w:rsidR="00236349" w:rsidRDefault="00FC4F6C">
      <w:pPr>
        <w:pStyle w:val="EMEATitlePAC"/>
        <w:keepNext w:val="0"/>
        <w:keepLines w:val="0"/>
        <w:widowControl w:val="0"/>
        <w:tabs>
          <w:tab w:val="left" w:pos="567"/>
        </w:tabs>
        <w:ind w:left="567" w:hanging="567"/>
      </w:pPr>
      <w:r>
        <w:rPr>
          <w:caps w:val="0"/>
        </w:rPr>
        <w:t>6.</w:t>
      </w:r>
      <w:r>
        <w:rPr>
          <w:caps w:val="0"/>
        </w:rPr>
        <w:tab/>
        <w:t>SÆRLIG ADVARSEL OM, AT LÆGEMIDLET SKAL OPBEVARES UTILGÆNGELIGT FOR BØRN</w:t>
      </w:r>
    </w:p>
    <w:p w14:paraId="116B0550" w14:textId="77777777" w:rsidR="00236349" w:rsidRDefault="00236349">
      <w:pPr>
        <w:pStyle w:val="EMEABodyText"/>
        <w:widowControl w:val="0"/>
      </w:pPr>
    </w:p>
    <w:p w14:paraId="51B77AF2" w14:textId="77777777" w:rsidR="00236349" w:rsidRDefault="00FC4F6C">
      <w:pPr>
        <w:pStyle w:val="EMEABodyText"/>
        <w:widowControl w:val="0"/>
      </w:pPr>
      <w:r>
        <w:t>Opbevares utilgængeligt for børn.</w:t>
      </w:r>
    </w:p>
    <w:p w14:paraId="06F46830" w14:textId="77777777" w:rsidR="00236349" w:rsidRDefault="00236349">
      <w:pPr>
        <w:pStyle w:val="EMEABodyText"/>
        <w:widowControl w:val="0"/>
      </w:pPr>
    </w:p>
    <w:p w14:paraId="694DBDD8" w14:textId="77777777" w:rsidR="00236349" w:rsidRDefault="00236349">
      <w:pPr>
        <w:pStyle w:val="EMEABodyText"/>
        <w:widowControl w:val="0"/>
      </w:pPr>
    </w:p>
    <w:p w14:paraId="66790173" w14:textId="77777777" w:rsidR="00236349" w:rsidRDefault="00FC4F6C">
      <w:pPr>
        <w:pStyle w:val="EMEATitlePAC"/>
        <w:keepNext w:val="0"/>
        <w:keepLines w:val="0"/>
        <w:widowControl w:val="0"/>
        <w:tabs>
          <w:tab w:val="left" w:pos="567"/>
        </w:tabs>
        <w:ind w:left="567" w:hanging="567"/>
      </w:pPr>
      <w:r>
        <w:rPr>
          <w:caps w:val="0"/>
        </w:rPr>
        <w:t>7.</w:t>
      </w:r>
      <w:r>
        <w:rPr>
          <w:caps w:val="0"/>
        </w:rPr>
        <w:tab/>
        <w:t>EVENTUELLE ANDRE SÆRLIGE ADVARSLER</w:t>
      </w:r>
    </w:p>
    <w:p w14:paraId="4B398DE4" w14:textId="77777777" w:rsidR="00236349" w:rsidRDefault="00236349">
      <w:pPr>
        <w:pStyle w:val="EMEABodyText"/>
        <w:widowControl w:val="0"/>
      </w:pPr>
    </w:p>
    <w:p w14:paraId="7A0539FE" w14:textId="77777777" w:rsidR="00236349" w:rsidRDefault="00236349">
      <w:pPr>
        <w:pStyle w:val="EMEABodyText"/>
        <w:widowControl w:val="0"/>
      </w:pPr>
    </w:p>
    <w:p w14:paraId="358EC122" w14:textId="77777777" w:rsidR="00236349" w:rsidRDefault="00FC4F6C">
      <w:pPr>
        <w:pStyle w:val="EMEATitlePAC"/>
        <w:keepNext w:val="0"/>
        <w:keepLines w:val="0"/>
        <w:widowControl w:val="0"/>
        <w:tabs>
          <w:tab w:val="left" w:pos="567"/>
        </w:tabs>
        <w:ind w:left="567" w:hanging="567"/>
      </w:pPr>
      <w:r>
        <w:rPr>
          <w:caps w:val="0"/>
        </w:rPr>
        <w:t>8.</w:t>
      </w:r>
      <w:r>
        <w:rPr>
          <w:caps w:val="0"/>
        </w:rPr>
        <w:tab/>
        <w:t>UDLØBSDATO</w:t>
      </w:r>
    </w:p>
    <w:p w14:paraId="4093F291" w14:textId="77777777" w:rsidR="00236349" w:rsidRDefault="00236349">
      <w:pPr>
        <w:pStyle w:val="EMEABodyText"/>
        <w:widowControl w:val="0"/>
      </w:pPr>
    </w:p>
    <w:p w14:paraId="06CD8DE1" w14:textId="77777777" w:rsidR="00236349" w:rsidRDefault="00FC4F6C">
      <w:pPr>
        <w:pStyle w:val="EMEABodyText"/>
        <w:widowControl w:val="0"/>
      </w:pPr>
      <w:r>
        <w:t>EXP</w:t>
      </w:r>
    </w:p>
    <w:p w14:paraId="16C8A51E" w14:textId="77777777" w:rsidR="00236349" w:rsidRDefault="00FC4F6C">
      <w:pPr>
        <w:pStyle w:val="EMEABodyText"/>
        <w:widowControl w:val="0"/>
      </w:pPr>
      <w:r>
        <w:t>Bruges inden 6 måneder efter åbning.</w:t>
      </w:r>
    </w:p>
    <w:p w14:paraId="2A73221A" w14:textId="77777777" w:rsidR="00236349" w:rsidRDefault="00236349">
      <w:pPr>
        <w:pStyle w:val="EMEABodyText"/>
        <w:widowControl w:val="0"/>
      </w:pPr>
    </w:p>
    <w:p w14:paraId="1DF00DBF" w14:textId="77777777" w:rsidR="00236349" w:rsidRDefault="00236349">
      <w:pPr>
        <w:pStyle w:val="EMEABodyText"/>
        <w:widowControl w:val="0"/>
      </w:pPr>
    </w:p>
    <w:p w14:paraId="1D4C2B1C" w14:textId="77777777" w:rsidR="00236349" w:rsidRDefault="00FC4F6C">
      <w:pPr>
        <w:pStyle w:val="EMEATitlePAC"/>
        <w:keepNext w:val="0"/>
        <w:keepLines w:val="0"/>
        <w:widowControl w:val="0"/>
        <w:tabs>
          <w:tab w:val="left" w:pos="567"/>
        </w:tabs>
        <w:ind w:left="567" w:hanging="567"/>
      </w:pPr>
      <w:r>
        <w:rPr>
          <w:caps w:val="0"/>
        </w:rPr>
        <w:t>9.</w:t>
      </w:r>
      <w:r>
        <w:rPr>
          <w:caps w:val="0"/>
        </w:rPr>
        <w:tab/>
        <w:t>SÆRLIGE OPBEVARINGSBETINGELSER</w:t>
      </w:r>
    </w:p>
    <w:p w14:paraId="0E1E9908" w14:textId="77777777" w:rsidR="00236349" w:rsidRDefault="00236349">
      <w:pPr>
        <w:pStyle w:val="EMEABodyText"/>
        <w:widowControl w:val="0"/>
      </w:pPr>
    </w:p>
    <w:p w14:paraId="46E182CD" w14:textId="77777777" w:rsidR="00236349" w:rsidRDefault="00236349">
      <w:pPr>
        <w:pStyle w:val="EMEABodyText"/>
        <w:widowControl w:val="0"/>
      </w:pPr>
    </w:p>
    <w:p w14:paraId="5463C378" w14:textId="77777777" w:rsidR="00236349" w:rsidRDefault="00FC4F6C">
      <w:pPr>
        <w:pStyle w:val="EMEATitlePAC"/>
        <w:keepNext w:val="0"/>
        <w:keepLines w:val="0"/>
        <w:ind w:left="550" w:hanging="550"/>
      </w:pPr>
      <w:r>
        <w:lastRenderedPageBreak/>
        <w:t>10.</w:t>
      </w:r>
      <w:r>
        <w:tab/>
        <w:t>EVENTUELLE SÆRLIGE FORHOLDSREGLER VED BORTSKAFFELSE AF IKKE ANVENDT LÆGEMIDDEL SAMT AFFALD HERAF</w:t>
      </w:r>
    </w:p>
    <w:p w14:paraId="124EB9FF" w14:textId="77777777" w:rsidR="00236349" w:rsidRDefault="00236349">
      <w:pPr>
        <w:pStyle w:val="EMEABodyText"/>
        <w:widowControl w:val="0"/>
      </w:pPr>
    </w:p>
    <w:p w14:paraId="71423896" w14:textId="77777777" w:rsidR="00236349" w:rsidRDefault="00236349">
      <w:pPr>
        <w:pStyle w:val="EMEABodyText"/>
        <w:widowControl w:val="0"/>
      </w:pPr>
    </w:p>
    <w:p w14:paraId="1481C13D" w14:textId="77777777" w:rsidR="00236349" w:rsidRDefault="00FC4F6C">
      <w:pPr>
        <w:pStyle w:val="EMEATitlePAC"/>
        <w:keepNext w:val="0"/>
        <w:keepLines w:val="0"/>
        <w:widowControl w:val="0"/>
        <w:tabs>
          <w:tab w:val="left" w:pos="567"/>
        </w:tabs>
        <w:ind w:left="567" w:hanging="567"/>
      </w:pPr>
      <w:r>
        <w:rPr>
          <w:caps w:val="0"/>
        </w:rPr>
        <w:t>11.</w:t>
      </w:r>
      <w:r>
        <w:rPr>
          <w:caps w:val="0"/>
        </w:rPr>
        <w:tab/>
        <w:t>NAVN OG ADRESSE PÅ INDEHAVEREN AF MARKEDSFØRINGSTILLADELSEN</w:t>
      </w:r>
    </w:p>
    <w:p w14:paraId="50DF069E" w14:textId="77777777" w:rsidR="00236349" w:rsidRDefault="00236349">
      <w:pPr>
        <w:pStyle w:val="EMEABodyText"/>
        <w:widowControl w:val="0"/>
      </w:pPr>
    </w:p>
    <w:p w14:paraId="170DC3DA" w14:textId="77777777" w:rsidR="00236349" w:rsidRPr="00BA590A" w:rsidRDefault="00FC4F6C">
      <w:pPr>
        <w:pStyle w:val="EMEABodyText"/>
        <w:widowControl w:val="0"/>
      </w:pPr>
      <w:r w:rsidRPr="00BA590A">
        <w:rPr>
          <w:highlight w:val="lightGray"/>
        </w:rPr>
        <w:t>Ydre karton:</w:t>
      </w:r>
    </w:p>
    <w:p w14:paraId="061F3D9E" w14:textId="77777777" w:rsidR="00236349" w:rsidRPr="00BA590A" w:rsidRDefault="00FC4F6C">
      <w:pPr>
        <w:pStyle w:val="EMEAAddress"/>
        <w:widowControl w:val="0"/>
      </w:pPr>
      <w:r w:rsidRPr="00BA590A">
        <w:t>Otsuka Pharmaceutical Netherlands B.V.</w:t>
      </w:r>
    </w:p>
    <w:p w14:paraId="778B8B72" w14:textId="77777777" w:rsidR="00236349" w:rsidRDefault="00FC4F6C">
      <w:pPr>
        <w:pStyle w:val="EMEAAddress"/>
        <w:widowControl w:val="0"/>
      </w:pPr>
      <w:r>
        <w:t>Herikerbergweg 292</w:t>
      </w:r>
    </w:p>
    <w:p w14:paraId="3F718555" w14:textId="77777777" w:rsidR="00236349" w:rsidRDefault="00FC4F6C">
      <w:pPr>
        <w:pStyle w:val="EMEAAddress"/>
        <w:widowControl w:val="0"/>
      </w:pPr>
      <w:r>
        <w:t>1101 CT, Amsterdam</w:t>
      </w:r>
    </w:p>
    <w:p w14:paraId="0114DD88" w14:textId="77777777" w:rsidR="00236349" w:rsidRDefault="00FC4F6C">
      <w:pPr>
        <w:pStyle w:val="EMEABodyText"/>
        <w:widowControl w:val="0"/>
      </w:pPr>
      <w:r>
        <w:t>Holland</w:t>
      </w:r>
    </w:p>
    <w:p w14:paraId="1883611B" w14:textId="77777777" w:rsidR="00236349" w:rsidRDefault="00236349">
      <w:pPr>
        <w:pStyle w:val="EMEABodyText"/>
        <w:widowControl w:val="0"/>
      </w:pPr>
    </w:p>
    <w:p w14:paraId="03311338" w14:textId="77777777" w:rsidR="00236349" w:rsidRDefault="00236349">
      <w:pPr>
        <w:pStyle w:val="EMEABodyText"/>
        <w:widowControl w:val="0"/>
      </w:pPr>
    </w:p>
    <w:p w14:paraId="0CBAF21F" w14:textId="77777777" w:rsidR="00236349" w:rsidRDefault="00FC4F6C">
      <w:pPr>
        <w:pStyle w:val="EMEATitlePAC"/>
        <w:keepNext w:val="0"/>
        <w:keepLines w:val="0"/>
        <w:widowControl w:val="0"/>
        <w:tabs>
          <w:tab w:val="left" w:pos="567"/>
        </w:tabs>
        <w:ind w:left="567" w:hanging="567"/>
      </w:pPr>
      <w:r>
        <w:rPr>
          <w:caps w:val="0"/>
        </w:rPr>
        <w:t>12.</w:t>
      </w:r>
      <w:r>
        <w:rPr>
          <w:caps w:val="0"/>
        </w:rPr>
        <w:tab/>
        <w:t>MARKEDSFØRINGSTILLADELSESNUMMER (-NUMRE)</w:t>
      </w:r>
    </w:p>
    <w:p w14:paraId="7AE755E1" w14:textId="77777777" w:rsidR="00236349" w:rsidRDefault="00236349">
      <w:pPr>
        <w:pStyle w:val="EMEABodyText"/>
        <w:widowControl w:val="0"/>
      </w:pPr>
    </w:p>
    <w:p w14:paraId="17D6A449" w14:textId="77777777" w:rsidR="00236349" w:rsidRDefault="00FC4F6C">
      <w:pPr>
        <w:pStyle w:val="EMEABodyText"/>
        <w:widowControl w:val="0"/>
      </w:pPr>
      <w:r>
        <w:t xml:space="preserve">EU/1/04/276/033 </w:t>
      </w:r>
      <w:r>
        <w:rPr>
          <w:highlight w:val="lightGray"/>
        </w:rPr>
        <w:t>- 50 ml flaske</w:t>
      </w:r>
    </w:p>
    <w:p w14:paraId="206947BC" w14:textId="77777777" w:rsidR="00236349" w:rsidRDefault="00FC4F6C">
      <w:pPr>
        <w:pStyle w:val="EMEABodyText"/>
        <w:widowControl w:val="0"/>
        <w:rPr>
          <w:highlight w:val="lightGray"/>
        </w:rPr>
      </w:pPr>
      <w:r>
        <w:rPr>
          <w:highlight w:val="lightGray"/>
        </w:rPr>
        <w:t>EU/1/04/276/034 - 150 ml flaske</w:t>
      </w:r>
    </w:p>
    <w:p w14:paraId="01F1A827" w14:textId="77777777" w:rsidR="00236349" w:rsidRDefault="00FC4F6C">
      <w:pPr>
        <w:pStyle w:val="EMEABodyText"/>
        <w:widowControl w:val="0"/>
      </w:pPr>
      <w:r>
        <w:rPr>
          <w:highlight w:val="lightGray"/>
        </w:rPr>
        <w:t>EU/1/04/276/035 - 480 ml flaske</w:t>
      </w:r>
    </w:p>
    <w:p w14:paraId="2ECCA421" w14:textId="77777777" w:rsidR="00236349" w:rsidRDefault="00236349">
      <w:pPr>
        <w:pStyle w:val="EMEABodyText"/>
        <w:widowControl w:val="0"/>
      </w:pPr>
    </w:p>
    <w:p w14:paraId="7BC15629" w14:textId="77777777" w:rsidR="00236349" w:rsidRDefault="00236349">
      <w:pPr>
        <w:pStyle w:val="EMEABodyText"/>
        <w:widowControl w:val="0"/>
      </w:pPr>
    </w:p>
    <w:p w14:paraId="43136160" w14:textId="77777777" w:rsidR="00236349" w:rsidRDefault="00FC4F6C">
      <w:pPr>
        <w:pStyle w:val="EMEATitlePAC"/>
        <w:keepNext w:val="0"/>
        <w:keepLines w:val="0"/>
        <w:widowControl w:val="0"/>
        <w:tabs>
          <w:tab w:val="left" w:pos="567"/>
        </w:tabs>
        <w:ind w:left="567" w:hanging="567"/>
      </w:pPr>
      <w:r>
        <w:rPr>
          <w:caps w:val="0"/>
        </w:rPr>
        <w:t>13.</w:t>
      </w:r>
      <w:r>
        <w:rPr>
          <w:caps w:val="0"/>
        </w:rPr>
        <w:tab/>
        <w:t>BATCHNUMMER</w:t>
      </w:r>
    </w:p>
    <w:p w14:paraId="598B6ABA" w14:textId="77777777" w:rsidR="00236349" w:rsidRDefault="00236349">
      <w:pPr>
        <w:pStyle w:val="EMEABodyText"/>
        <w:widowControl w:val="0"/>
      </w:pPr>
    </w:p>
    <w:p w14:paraId="548A4D04" w14:textId="77777777" w:rsidR="00236349" w:rsidRDefault="00FC4F6C">
      <w:pPr>
        <w:pStyle w:val="EMEABodyText"/>
        <w:widowControl w:val="0"/>
      </w:pPr>
      <w:r>
        <w:t>Lot</w:t>
      </w:r>
    </w:p>
    <w:p w14:paraId="58B97E6C" w14:textId="77777777" w:rsidR="00236349" w:rsidRDefault="00236349">
      <w:pPr>
        <w:pStyle w:val="EMEABodyText"/>
        <w:widowControl w:val="0"/>
      </w:pPr>
    </w:p>
    <w:p w14:paraId="5F33EB9F" w14:textId="77777777" w:rsidR="00236349" w:rsidRDefault="00236349">
      <w:pPr>
        <w:pStyle w:val="EMEABodyText"/>
        <w:widowControl w:val="0"/>
      </w:pPr>
    </w:p>
    <w:p w14:paraId="65E30C4D" w14:textId="77777777" w:rsidR="00236349" w:rsidRDefault="00FC4F6C">
      <w:pPr>
        <w:pStyle w:val="EMEATitlePAC"/>
        <w:keepNext w:val="0"/>
        <w:keepLines w:val="0"/>
        <w:widowControl w:val="0"/>
        <w:tabs>
          <w:tab w:val="left" w:pos="567"/>
        </w:tabs>
        <w:ind w:left="567" w:hanging="567"/>
      </w:pPr>
      <w:r>
        <w:rPr>
          <w:caps w:val="0"/>
        </w:rPr>
        <w:t>14.</w:t>
      </w:r>
      <w:r>
        <w:rPr>
          <w:caps w:val="0"/>
        </w:rPr>
        <w:tab/>
        <w:t>GENEREL KLASSIFIKATION FOR UDLEVERING</w:t>
      </w:r>
    </w:p>
    <w:p w14:paraId="525BC222" w14:textId="77777777" w:rsidR="00236349" w:rsidRDefault="00236349">
      <w:pPr>
        <w:pStyle w:val="EMEABodyText"/>
        <w:widowControl w:val="0"/>
      </w:pPr>
    </w:p>
    <w:p w14:paraId="25337C3A" w14:textId="77777777" w:rsidR="00236349" w:rsidRDefault="00FC4F6C">
      <w:pPr>
        <w:pStyle w:val="EMEABodyText"/>
        <w:widowControl w:val="0"/>
      </w:pPr>
      <w:r>
        <w:t>Receptpligtigt lægemiddel.</w:t>
      </w:r>
    </w:p>
    <w:p w14:paraId="433189CC" w14:textId="77777777" w:rsidR="00236349" w:rsidRDefault="00236349">
      <w:pPr>
        <w:pStyle w:val="EMEABodyText"/>
        <w:widowControl w:val="0"/>
      </w:pPr>
    </w:p>
    <w:p w14:paraId="5E8030F2" w14:textId="77777777" w:rsidR="00236349" w:rsidRDefault="00236349">
      <w:pPr>
        <w:pStyle w:val="EMEABodyText"/>
        <w:widowControl w:val="0"/>
      </w:pPr>
    </w:p>
    <w:p w14:paraId="76E2ABF2" w14:textId="77777777" w:rsidR="00236349" w:rsidRDefault="00FC4F6C">
      <w:pPr>
        <w:pStyle w:val="EMEATitlePAC"/>
        <w:keepNext w:val="0"/>
        <w:keepLines w:val="0"/>
        <w:widowControl w:val="0"/>
        <w:tabs>
          <w:tab w:val="left" w:pos="567"/>
        </w:tabs>
        <w:ind w:left="567" w:hanging="567"/>
      </w:pPr>
      <w:r>
        <w:rPr>
          <w:caps w:val="0"/>
        </w:rPr>
        <w:t>15.</w:t>
      </w:r>
      <w:r>
        <w:rPr>
          <w:caps w:val="0"/>
        </w:rPr>
        <w:tab/>
        <w:t>INSTRUKTIONER VEDRØRENDE ANVENDELSEN</w:t>
      </w:r>
    </w:p>
    <w:p w14:paraId="70EB62AA" w14:textId="77777777" w:rsidR="00236349" w:rsidRDefault="00236349">
      <w:pPr>
        <w:pStyle w:val="EMEABodyText"/>
        <w:widowControl w:val="0"/>
      </w:pPr>
    </w:p>
    <w:p w14:paraId="1135086D" w14:textId="77777777" w:rsidR="00236349" w:rsidRDefault="00236349">
      <w:pPr>
        <w:pStyle w:val="EMEABodyText"/>
        <w:widowControl w:val="0"/>
      </w:pPr>
    </w:p>
    <w:p w14:paraId="3A90EA08" w14:textId="77777777" w:rsidR="00236349" w:rsidRDefault="00FC4F6C">
      <w:pPr>
        <w:pStyle w:val="EMEATitlePAC"/>
        <w:keepNext w:val="0"/>
        <w:keepLines w:val="0"/>
        <w:widowControl w:val="0"/>
        <w:tabs>
          <w:tab w:val="left" w:pos="567"/>
        </w:tabs>
        <w:ind w:left="567" w:hanging="567"/>
      </w:pPr>
      <w:r>
        <w:rPr>
          <w:caps w:val="0"/>
        </w:rPr>
        <w:t>16.</w:t>
      </w:r>
      <w:r>
        <w:rPr>
          <w:caps w:val="0"/>
        </w:rPr>
        <w:tab/>
        <w:t xml:space="preserve">INFORMATION I </w:t>
      </w:r>
      <w:r>
        <w:t>BRAILLESKRIFT</w:t>
      </w:r>
    </w:p>
    <w:p w14:paraId="646F03BB" w14:textId="77777777" w:rsidR="00236349" w:rsidRDefault="00236349">
      <w:pPr>
        <w:pStyle w:val="EMEABodyText"/>
        <w:widowControl w:val="0"/>
      </w:pPr>
    </w:p>
    <w:p w14:paraId="11EEFA13" w14:textId="77777777" w:rsidR="00236349" w:rsidRDefault="00FC4F6C">
      <w:pPr>
        <w:pStyle w:val="EMEABodyText"/>
        <w:widowControl w:val="0"/>
      </w:pPr>
      <w:r>
        <w:rPr>
          <w:highlight w:val="lightGray"/>
        </w:rPr>
        <w:t>Ydre karton:</w:t>
      </w:r>
      <w:r>
        <w:t xml:space="preserve"> abilify 1 mg/ml</w:t>
      </w:r>
    </w:p>
    <w:p w14:paraId="17FC55EA" w14:textId="77777777" w:rsidR="00236349" w:rsidRDefault="00236349">
      <w:pPr>
        <w:ind w:left="567" w:hanging="567"/>
      </w:pPr>
    </w:p>
    <w:p w14:paraId="4678AF86" w14:textId="77777777" w:rsidR="00236349" w:rsidRDefault="00236349">
      <w:pPr>
        <w:ind w:left="567" w:hanging="567"/>
      </w:pPr>
    </w:p>
    <w:p w14:paraId="1EF28664" w14:textId="77777777" w:rsidR="00236349" w:rsidRDefault="00FC4F6C">
      <w:pPr>
        <w:pStyle w:val="EMEATitlePAC"/>
        <w:keepNext w:val="0"/>
        <w:keepLines w:val="0"/>
        <w:widowControl w:val="0"/>
        <w:tabs>
          <w:tab w:val="left" w:pos="567"/>
        </w:tabs>
        <w:ind w:left="567" w:hanging="567"/>
        <w:rPr>
          <w:caps w:val="0"/>
        </w:rPr>
      </w:pPr>
      <w:r>
        <w:rPr>
          <w:caps w:val="0"/>
        </w:rPr>
        <w:t>17.</w:t>
      </w:r>
      <w:r>
        <w:rPr>
          <w:caps w:val="0"/>
        </w:rPr>
        <w:tab/>
        <w:t>ENTYDIG IDENTIFIKATOR – 2D-STREGKODE</w:t>
      </w:r>
    </w:p>
    <w:p w14:paraId="591A7495" w14:textId="77777777" w:rsidR="00236349" w:rsidRDefault="00236349">
      <w:pPr>
        <w:tabs>
          <w:tab w:val="left" w:pos="720"/>
        </w:tabs>
      </w:pPr>
    </w:p>
    <w:p w14:paraId="66F75231" w14:textId="77777777" w:rsidR="00236349" w:rsidRDefault="00FC4F6C">
      <w:pPr>
        <w:tabs>
          <w:tab w:val="left" w:pos="720"/>
        </w:tabs>
        <w:rPr>
          <w:b/>
          <w:u w:val="single"/>
        </w:rPr>
      </w:pPr>
      <w:r>
        <w:rPr>
          <w:highlight w:val="lightGray"/>
        </w:rPr>
        <w:t>Der er anført en 2D-stregkode, som indeholder en entydig identifikator.</w:t>
      </w:r>
    </w:p>
    <w:p w14:paraId="39190861" w14:textId="77777777" w:rsidR="00236349" w:rsidRDefault="00236349">
      <w:pPr>
        <w:tabs>
          <w:tab w:val="left" w:pos="720"/>
        </w:tabs>
      </w:pPr>
    </w:p>
    <w:p w14:paraId="10633E45" w14:textId="77777777" w:rsidR="00236349" w:rsidRDefault="00236349">
      <w:pPr>
        <w:tabs>
          <w:tab w:val="left" w:pos="720"/>
        </w:tabs>
      </w:pPr>
    </w:p>
    <w:p w14:paraId="4A58860D" w14:textId="77777777" w:rsidR="00236349" w:rsidRDefault="00FC4F6C">
      <w:pPr>
        <w:pStyle w:val="EMEATitlePAC"/>
        <w:keepNext w:val="0"/>
        <w:keepLines w:val="0"/>
        <w:widowControl w:val="0"/>
        <w:tabs>
          <w:tab w:val="left" w:pos="567"/>
        </w:tabs>
        <w:ind w:left="567" w:hanging="567"/>
        <w:rPr>
          <w:caps w:val="0"/>
        </w:rPr>
      </w:pPr>
      <w:r>
        <w:rPr>
          <w:caps w:val="0"/>
        </w:rPr>
        <w:t>18.</w:t>
      </w:r>
      <w:r>
        <w:rPr>
          <w:caps w:val="0"/>
        </w:rPr>
        <w:tab/>
        <w:t>ENTYDIG IDENTIFIKATOR - MENNESKELIGT LÆSBARE DATA</w:t>
      </w:r>
    </w:p>
    <w:p w14:paraId="411B8846" w14:textId="77777777" w:rsidR="00236349" w:rsidRDefault="00236349">
      <w:pPr>
        <w:keepNext/>
        <w:tabs>
          <w:tab w:val="left" w:pos="720"/>
        </w:tabs>
      </w:pPr>
    </w:p>
    <w:p w14:paraId="5847C051" w14:textId="77777777" w:rsidR="00236349" w:rsidRDefault="00FC4F6C">
      <w:pPr>
        <w:keepNext/>
      </w:pPr>
      <w:r>
        <w:t>PC</w:t>
      </w:r>
    </w:p>
    <w:p w14:paraId="53A9C9ED" w14:textId="77777777" w:rsidR="00236349" w:rsidRDefault="00FC4F6C">
      <w:pPr>
        <w:keepNext/>
      </w:pPr>
      <w:r>
        <w:t>SN</w:t>
      </w:r>
    </w:p>
    <w:p w14:paraId="33B47585" w14:textId="77777777" w:rsidR="00236349" w:rsidRDefault="00FC4F6C">
      <w:pPr>
        <w:keepNext/>
      </w:pPr>
      <w:r>
        <w:t>NN</w:t>
      </w:r>
    </w:p>
    <w:p w14:paraId="2D0D42CA" w14:textId="77777777" w:rsidR="00236349" w:rsidRDefault="00236349">
      <w:pPr>
        <w:keepNext/>
        <w:tabs>
          <w:tab w:val="left" w:pos="720"/>
        </w:tabs>
      </w:pPr>
    </w:p>
    <w:p w14:paraId="70C80031" w14:textId="77777777" w:rsidR="00236349" w:rsidRDefault="00FC4F6C">
      <w:pPr>
        <w:pStyle w:val="EMEATitlePAC"/>
        <w:keepLines w:val="0"/>
        <w:widowControl w:val="0"/>
      </w:pPr>
      <w:r>
        <w:br w:type="page"/>
      </w:r>
      <w:r>
        <w:rPr>
          <w:caps w:val="0"/>
        </w:rPr>
        <w:lastRenderedPageBreak/>
        <w:t>MÆRKNING, DER SKAL ANFØRES PÅ DEN YDRE EMBALLAGE</w:t>
      </w:r>
    </w:p>
    <w:p w14:paraId="43BC5C93" w14:textId="77777777" w:rsidR="00236349" w:rsidRDefault="00236349">
      <w:pPr>
        <w:pStyle w:val="EMEATitlePAC"/>
        <w:keepNext w:val="0"/>
        <w:keepLines w:val="0"/>
        <w:widowControl w:val="0"/>
      </w:pPr>
    </w:p>
    <w:p w14:paraId="2C384826" w14:textId="77777777" w:rsidR="00236349" w:rsidRDefault="00FC4F6C">
      <w:pPr>
        <w:pStyle w:val="EMEATitlePAC"/>
        <w:keepNext w:val="0"/>
        <w:keepLines w:val="0"/>
        <w:widowControl w:val="0"/>
      </w:pPr>
      <w:r>
        <w:t>YDRE KARTON</w:t>
      </w:r>
    </w:p>
    <w:p w14:paraId="06349DFE" w14:textId="77777777" w:rsidR="00236349" w:rsidRDefault="00236349">
      <w:pPr>
        <w:pStyle w:val="EMEABodyText"/>
        <w:widowControl w:val="0"/>
      </w:pPr>
    </w:p>
    <w:p w14:paraId="2B9DD7FD" w14:textId="77777777" w:rsidR="00236349" w:rsidRDefault="00236349">
      <w:pPr>
        <w:pStyle w:val="EMEABodyText"/>
        <w:widowControl w:val="0"/>
      </w:pPr>
    </w:p>
    <w:p w14:paraId="6173E005" w14:textId="77777777" w:rsidR="00236349" w:rsidRDefault="00FC4F6C">
      <w:pPr>
        <w:pStyle w:val="EMEATitlePAC"/>
        <w:keepNext w:val="0"/>
        <w:keepLines w:val="0"/>
        <w:widowControl w:val="0"/>
        <w:tabs>
          <w:tab w:val="left" w:pos="567"/>
        </w:tabs>
        <w:ind w:left="567" w:hanging="567"/>
      </w:pPr>
      <w:r>
        <w:rPr>
          <w:caps w:val="0"/>
        </w:rPr>
        <w:t>1.</w:t>
      </w:r>
      <w:r>
        <w:rPr>
          <w:caps w:val="0"/>
        </w:rPr>
        <w:tab/>
        <w:t>LÆGEMIDLETS NAVN</w:t>
      </w:r>
    </w:p>
    <w:p w14:paraId="35661B39" w14:textId="77777777" w:rsidR="00236349" w:rsidRDefault="00236349">
      <w:pPr>
        <w:pStyle w:val="EMEABodyText"/>
        <w:widowControl w:val="0"/>
      </w:pPr>
    </w:p>
    <w:p w14:paraId="292F39C4" w14:textId="77777777" w:rsidR="00236349" w:rsidRDefault="00FC4F6C">
      <w:pPr>
        <w:pStyle w:val="EMEABodyText"/>
        <w:widowControl w:val="0"/>
      </w:pPr>
      <w:r>
        <w:t>ABILIFY 7,5 mg/ml injektionsvæske, opløsning</w:t>
      </w:r>
    </w:p>
    <w:p w14:paraId="13C7E8CD" w14:textId="77777777" w:rsidR="00236349" w:rsidRDefault="00FC4F6C">
      <w:pPr>
        <w:pStyle w:val="EMEABodyText"/>
        <w:widowControl w:val="0"/>
      </w:pPr>
      <w:r>
        <w:t>aripiprazol</w:t>
      </w:r>
    </w:p>
    <w:p w14:paraId="773AB6B8" w14:textId="77777777" w:rsidR="00236349" w:rsidRDefault="00236349">
      <w:pPr>
        <w:pStyle w:val="EMEABodyText"/>
        <w:widowControl w:val="0"/>
      </w:pPr>
    </w:p>
    <w:p w14:paraId="22809E2B" w14:textId="77777777" w:rsidR="00236349" w:rsidRDefault="00236349">
      <w:pPr>
        <w:pStyle w:val="EMEABodyText"/>
        <w:widowControl w:val="0"/>
      </w:pPr>
    </w:p>
    <w:p w14:paraId="3B408BB2" w14:textId="77777777" w:rsidR="00236349" w:rsidRDefault="00FC4F6C">
      <w:pPr>
        <w:pStyle w:val="EMEATitlePAC"/>
        <w:keepNext w:val="0"/>
        <w:keepLines w:val="0"/>
        <w:widowControl w:val="0"/>
        <w:tabs>
          <w:tab w:val="left" w:pos="567"/>
        </w:tabs>
        <w:ind w:left="567" w:hanging="567"/>
      </w:pPr>
      <w:r>
        <w:rPr>
          <w:caps w:val="0"/>
        </w:rPr>
        <w:t>2.</w:t>
      </w:r>
      <w:r>
        <w:rPr>
          <w:caps w:val="0"/>
        </w:rPr>
        <w:tab/>
        <w:t>ANGIVELSE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yText"/>
        <w:widowControl w:val="0"/>
      </w:pPr>
      <w:r>
        <w:t>Hver ml indeholder 7,5 mg aripiprazol. Et hætteglas giver 9,75 mg per 1,3 ml.</w:t>
      </w:r>
    </w:p>
    <w:p w14:paraId="5718FCB6" w14:textId="77777777" w:rsidR="00236349" w:rsidRDefault="00236349">
      <w:pPr>
        <w:pStyle w:val="EMEABodyText"/>
        <w:widowControl w:val="0"/>
      </w:pPr>
    </w:p>
    <w:p w14:paraId="74A3A80F" w14:textId="77777777" w:rsidR="00236349" w:rsidRDefault="00236349">
      <w:pPr>
        <w:pStyle w:val="EMEABodyText"/>
        <w:widowControl w:val="0"/>
      </w:pPr>
    </w:p>
    <w:p w14:paraId="45732E67" w14:textId="77777777" w:rsidR="00236349" w:rsidRDefault="00FC4F6C">
      <w:pPr>
        <w:pStyle w:val="EMEATitlePAC"/>
        <w:keepNext w:val="0"/>
        <w:keepLines w:val="0"/>
        <w:widowControl w:val="0"/>
        <w:tabs>
          <w:tab w:val="left" w:pos="567"/>
        </w:tabs>
        <w:ind w:left="567" w:hanging="567"/>
      </w:pPr>
      <w:r>
        <w:rPr>
          <w:caps w:val="0"/>
        </w:rPr>
        <w:t>3.</w:t>
      </w:r>
      <w:r>
        <w:rPr>
          <w:caps w:val="0"/>
        </w:rPr>
        <w:tab/>
        <w:t>LISTE OVER HJÆLPESTOFFER</w:t>
      </w:r>
    </w:p>
    <w:p w14:paraId="6EC7EF12" w14:textId="77777777" w:rsidR="00236349" w:rsidRDefault="00236349">
      <w:pPr>
        <w:pStyle w:val="EMEABodyText"/>
        <w:widowControl w:val="0"/>
      </w:pPr>
    </w:p>
    <w:p w14:paraId="072B7496" w14:textId="77777777" w:rsidR="00236349" w:rsidRDefault="00FC4F6C">
      <w:pPr>
        <w:pStyle w:val="EMEABodyText"/>
        <w:widowControl w:val="0"/>
      </w:pPr>
      <w:r>
        <w:t>Indeholder også sulfobutylether b-cyclodextrin, vinsyre, natriumhydroxid og vand til injektionsvæsker.</w:t>
      </w:r>
    </w:p>
    <w:p w14:paraId="29245976" w14:textId="77777777" w:rsidR="00236349" w:rsidRDefault="00236349">
      <w:pPr>
        <w:pStyle w:val="EMEABodyText"/>
        <w:widowControl w:val="0"/>
      </w:pPr>
    </w:p>
    <w:p w14:paraId="7288DBD5" w14:textId="77777777" w:rsidR="00236349" w:rsidRDefault="00236349">
      <w:pPr>
        <w:pStyle w:val="EMEABodyText"/>
        <w:widowControl w:val="0"/>
      </w:pPr>
    </w:p>
    <w:p w14:paraId="07665DAA" w14:textId="77777777" w:rsidR="00236349" w:rsidRDefault="00FC4F6C">
      <w:pPr>
        <w:pStyle w:val="EMEATitlePAC"/>
        <w:keepNext w:val="0"/>
        <w:keepLines w:val="0"/>
        <w:widowControl w:val="0"/>
        <w:tabs>
          <w:tab w:val="left" w:pos="567"/>
        </w:tabs>
        <w:ind w:left="567" w:hanging="567"/>
      </w:pPr>
      <w:r>
        <w:rPr>
          <w:caps w:val="0"/>
        </w:rPr>
        <w:t>4.</w:t>
      </w:r>
      <w:r>
        <w:rPr>
          <w:caps w:val="0"/>
        </w:rPr>
        <w:tab/>
        <w:t>LÆGEMIDDELFORM OG INDHOLD (PAKNINGSSTØRRELSE)</w:t>
      </w:r>
    </w:p>
    <w:p w14:paraId="7D23E9CB" w14:textId="77777777" w:rsidR="00236349" w:rsidRDefault="00236349">
      <w:pPr>
        <w:pStyle w:val="EMEABodyText"/>
        <w:widowControl w:val="0"/>
      </w:pPr>
    </w:p>
    <w:p w14:paraId="65CD02EF" w14:textId="77777777" w:rsidR="00236349" w:rsidRDefault="00FC4F6C">
      <w:pPr>
        <w:pStyle w:val="EMEABodyText"/>
        <w:widowControl w:val="0"/>
      </w:pPr>
      <w:r>
        <w:rPr>
          <w:highlight w:val="lightGray"/>
        </w:rPr>
        <w:t>Injektionsvæske, opløsning</w:t>
      </w:r>
    </w:p>
    <w:p w14:paraId="04F68423" w14:textId="77777777" w:rsidR="00236349" w:rsidRDefault="00236349">
      <w:pPr>
        <w:pStyle w:val="EMEABodyText"/>
        <w:widowControl w:val="0"/>
      </w:pPr>
    </w:p>
    <w:p w14:paraId="0037E91E" w14:textId="77777777" w:rsidR="00236349" w:rsidRDefault="00FC4F6C">
      <w:pPr>
        <w:pStyle w:val="EMEABodyText"/>
        <w:widowControl w:val="0"/>
      </w:pPr>
      <w:r>
        <w:t>1 hætteglas</w:t>
      </w:r>
    </w:p>
    <w:p w14:paraId="7BF6D26D" w14:textId="77777777" w:rsidR="00236349" w:rsidRDefault="00FC4F6C">
      <w:pPr>
        <w:pStyle w:val="EMEABodyText"/>
        <w:widowControl w:val="0"/>
      </w:pPr>
      <w:r>
        <w:t>9,75 mg / 1,3 ml</w:t>
      </w:r>
    </w:p>
    <w:p w14:paraId="46F39815" w14:textId="77777777" w:rsidR="00236349" w:rsidRDefault="00236349">
      <w:pPr>
        <w:pStyle w:val="EMEABodyText"/>
        <w:widowControl w:val="0"/>
      </w:pPr>
    </w:p>
    <w:p w14:paraId="0A1E48DB" w14:textId="77777777" w:rsidR="00236349" w:rsidRDefault="00236349">
      <w:pPr>
        <w:pStyle w:val="EMEABodyText"/>
        <w:widowControl w:val="0"/>
      </w:pPr>
    </w:p>
    <w:p w14:paraId="46DDAA43" w14:textId="77777777" w:rsidR="00236349" w:rsidRDefault="00FC4F6C">
      <w:pPr>
        <w:pStyle w:val="EMEATitlePAC"/>
        <w:keepNext w:val="0"/>
        <w:keepLines w:val="0"/>
        <w:widowControl w:val="0"/>
        <w:tabs>
          <w:tab w:val="left" w:pos="567"/>
        </w:tabs>
        <w:ind w:left="567" w:hanging="567"/>
      </w:pPr>
      <w:r>
        <w:rPr>
          <w:caps w:val="0"/>
        </w:rPr>
        <w:t>5.</w:t>
      </w:r>
      <w:r>
        <w:rPr>
          <w:caps w:val="0"/>
        </w:rPr>
        <w:tab/>
        <w:t>ANVENDELSESMÅDE OG ADMINISTRATIONSVEJ(E)</w:t>
      </w:r>
    </w:p>
    <w:p w14:paraId="40D9A8BA" w14:textId="77777777" w:rsidR="00236349" w:rsidRDefault="00236349">
      <w:pPr>
        <w:pStyle w:val="EMEABodyText"/>
        <w:widowControl w:val="0"/>
      </w:pPr>
    </w:p>
    <w:p w14:paraId="792ABFFC" w14:textId="77777777" w:rsidR="00236349" w:rsidRDefault="00FC4F6C">
      <w:pPr>
        <w:pStyle w:val="EMEABodyText"/>
        <w:widowControl w:val="0"/>
        <w:rPr>
          <w:highlight w:val="yellow"/>
        </w:rPr>
      </w:pPr>
      <w:r>
        <w:t>Læs indlægssedlen inden brug.</w:t>
      </w:r>
    </w:p>
    <w:p w14:paraId="78140D45" w14:textId="77777777" w:rsidR="00236349" w:rsidRDefault="00FC4F6C">
      <w:pPr>
        <w:pStyle w:val="EMEABodyText"/>
        <w:widowControl w:val="0"/>
      </w:pPr>
      <w:r>
        <w:t>Intramuskulær anvendelse</w:t>
      </w:r>
    </w:p>
    <w:p w14:paraId="344E1178" w14:textId="77777777" w:rsidR="00236349" w:rsidRDefault="00236349">
      <w:pPr>
        <w:pStyle w:val="EMEABodyText"/>
        <w:widowControl w:val="0"/>
      </w:pPr>
    </w:p>
    <w:p w14:paraId="3200F6BF" w14:textId="77777777" w:rsidR="00236349" w:rsidRDefault="00236349">
      <w:pPr>
        <w:pStyle w:val="EMEABodyText"/>
        <w:widowControl w:val="0"/>
      </w:pPr>
    </w:p>
    <w:p w14:paraId="6A06C22B" w14:textId="77777777" w:rsidR="00236349" w:rsidRDefault="00FC4F6C">
      <w:pPr>
        <w:pStyle w:val="EMEATitlePAC"/>
        <w:keepNext w:val="0"/>
        <w:keepLines w:val="0"/>
        <w:widowControl w:val="0"/>
        <w:tabs>
          <w:tab w:val="left" w:pos="567"/>
        </w:tabs>
        <w:ind w:left="567" w:hanging="567"/>
      </w:pPr>
      <w:r>
        <w:rPr>
          <w:caps w:val="0"/>
        </w:rPr>
        <w:t>6.</w:t>
      </w:r>
      <w:r>
        <w:rPr>
          <w:caps w:val="0"/>
        </w:rPr>
        <w:tab/>
        <w:t>SÆRLIG ADVARSEL OM, AT LÆGEMIDLET SKAL OPBEVARES UTILGÆNGELIGT FOR BØRN</w:t>
      </w:r>
    </w:p>
    <w:p w14:paraId="2053E216" w14:textId="77777777" w:rsidR="00236349" w:rsidRDefault="00236349">
      <w:pPr>
        <w:pStyle w:val="EMEABodyText"/>
        <w:widowControl w:val="0"/>
      </w:pPr>
    </w:p>
    <w:p w14:paraId="4D152023" w14:textId="77777777" w:rsidR="00236349" w:rsidRDefault="00FC4F6C">
      <w:pPr>
        <w:pStyle w:val="EMEABodyText"/>
        <w:widowControl w:val="0"/>
        <w:rPr>
          <w:highlight w:val="yellow"/>
        </w:rPr>
      </w:pPr>
      <w:r>
        <w:t>Opbevares utilgængeligt for børn.</w:t>
      </w:r>
    </w:p>
    <w:p w14:paraId="3E7EB6C2" w14:textId="77777777" w:rsidR="00236349" w:rsidRDefault="00236349">
      <w:pPr>
        <w:pStyle w:val="EMEABodyText"/>
        <w:widowControl w:val="0"/>
      </w:pPr>
    </w:p>
    <w:p w14:paraId="1E35F45D" w14:textId="77777777" w:rsidR="00236349" w:rsidRDefault="00236349">
      <w:pPr>
        <w:pStyle w:val="EMEABodyText"/>
        <w:widowControl w:val="0"/>
      </w:pPr>
    </w:p>
    <w:p w14:paraId="16EC5CFE" w14:textId="77777777" w:rsidR="00236349" w:rsidRDefault="00FC4F6C">
      <w:pPr>
        <w:pStyle w:val="EMEATitlePAC"/>
        <w:keepNext w:val="0"/>
        <w:keepLines w:val="0"/>
        <w:widowControl w:val="0"/>
        <w:tabs>
          <w:tab w:val="left" w:pos="567"/>
        </w:tabs>
        <w:ind w:left="567" w:hanging="567"/>
      </w:pPr>
      <w:r>
        <w:rPr>
          <w:caps w:val="0"/>
        </w:rPr>
        <w:t>7.</w:t>
      </w:r>
      <w:r>
        <w:rPr>
          <w:caps w:val="0"/>
        </w:rPr>
        <w:tab/>
        <w:t>EVENTUELLE ANDRE SÆRLIGE ADVARSLER</w:t>
      </w:r>
    </w:p>
    <w:p w14:paraId="04B84183" w14:textId="77777777" w:rsidR="00236349" w:rsidRDefault="00236349">
      <w:pPr>
        <w:pStyle w:val="EMEABodyText"/>
        <w:widowControl w:val="0"/>
      </w:pPr>
    </w:p>
    <w:p w14:paraId="2BB5EBC6" w14:textId="77777777" w:rsidR="00236349" w:rsidRDefault="00236349">
      <w:pPr>
        <w:pStyle w:val="EMEABodyText"/>
        <w:widowControl w:val="0"/>
      </w:pPr>
    </w:p>
    <w:p w14:paraId="7D22D2B5" w14:textId="77777777" w:rsidR="00236349" w:rsidRDefault="00FC4F6C">
      <w:pPr>
        <w:pStyle w:val="EMEATitlePAC"/>
        <w:keepNext w:val="0"/>
        <w:keepLines w:val="0"/>
        <w:widowControl w:val="0"/>
        <w:tabs>
          <w:tab w:val="left" w:pos="567"/>
        </w:tabs>
        <w:ind w:left="567" w:hanging="567"/>
      </w:pPr>
      <w:r>
        <w:rPr>
          <w:caps w:val="0"/>
        </w:rPr>
        <w:t>8.</w:t>
      </w:r>
      <w:r>
        <w:rPr>
          <w:caps w:val="0"/>
        </w:rPr>
        <w:tab/>
        <w:t>UDLØBSDATO</w:t>
      </w:r>
    </w:p>
    <w:p w14:paraId="3BFA6A68" w14:textId="77777777" w:rsidR="00236349" w:rsidRDefault="00236349">
      <w:pPr>
        <w:pStyle w:val="EMEABodyText"/>
        <w:widowControl w:val="0"/>
      </w:pPr>
    </w:p>
    <w:p w14:paraId="10D0ECFA" w14:textId="77777777" w:rsidR="00236349" w:rsidRDefault="00FC4F6C">
      <w:pPr>
        <w:pStyle w:val="EMEABodyText"/>
        <w:widowControl w:val="0"/>
      </w:pPr>
      <w:r>
        <w:t>EXP</w:t>
      </w:r>
    </w:p>
    <w:p w14:paraId="3A1FFA74" w14:textId="77777777" w:rsidR="00236349" w:rsidRDefault="00236349">
      <w:pPr>
        <w:pStyle w:val="EMEABodyText"/>
        <w:widowControl w:val="0"/>
      </w:pPr>
    </w:p>
    <w:p w14:paraId="77D8007D" w14:textId="77777777" w:rsidR="00236349" w:rsidRDefault="00236349">
      <w:pPr>
        <w:pStyle w:val="EMEABodyText"/>
        <w:widowControl w:val="0"/>
      </w:pPr>
    </w:p>
    <w:p w14:paraId="3497BF23" w14:textId="77777777" w:rsidR="00236349" w:rsidRDefault="00FC4F6C">
      <w:pPr>
        <w:pStyle w:val="EMEATitlePAC"/>
        <w:keepNext w:val="0"/>
        <w:keepLines w:val="0"/>
        <w:widowControl w:val="0"/>
        <w:tabs>
          <w:tab w:val="left" w:pos="567"/>
        </w:tabs>
        <w:ind w:left="567" w:hanging="567"/>
      </w:pPr>
      <w:r>
        <w:rPr>
          <w:caps w:val="0"/>
        </w:rPr>
        <w:t>9.</w:t>
      </w:r>
      <w:r>
        <w:rPr>
          <w:caps w:val="0"/>
        </w:rPr>
        <w:tab/>
        <w:t>SÆRLIGE OPBEVARINGSBETINGELSER</w:t>
      </w:r>
    </w:p>
    <w:p w14:paraId="3C8C61C7" w14:textId="77777777" w:rsidR="00236349" w:rsidRDefault="00236349">
      <w:pPr>
        <w:pStyle w:val="EMEABodyText"/>
        <w:widowControl w:val="0"/>
      </w:pPr>
    </w:p>
    <w:p w14:paraId="708FF4BE" w14:textId="77777777" w:rsidR="00236349" w:rsidRDefault="00FC4F6C">
      <w:pPr>
        <w:pStyle w:val="EMEABodyText"/>
        <w:widowControl w:val="0"/>
        <w:rPr>
          <w:highlight w:val="yellow"/>
        </w:rPr>
      </w:pPr>
      <w:r>
        <w:t>Opbevares i den originale yderpakning for at beskytte mod lys.</w:t>
      </w:r>
    </w:p>
    <w:p w14:paraId="5DAD1AFA" w14:textId="77777777" w:rsidR="00236349" w:rsidRDefault="00236349">
      <w:pPr>
        <w:pStyle w:val="EMEABodyText"/>
        <w:widowControl w:val="0"/>
      </w:pPr>
    </w:p>
    <w:p w14:paraId="54F0CFB2" w14:textId="77777777" w:rsidR="00236349" w:rsidRDefault="00236349">
      <w:pPr>
        <w:pStyle w:val="EMEABodyText"/>
        <w:widowControl w:val="0"/>
      </w:pPr>
    </w:p>
    <w:p w14:paraId="355CC891" w14:textId="77777777" w:rsidR="00236349" w:rsidRDefault="00FC4F6C">
      <w:pPr>
        <w:pStyle w:val="EMEATitlePAC"/>
        <w:keepNext w:val="0"/>
        <w:keepLines w:val="0"/>
        <w:widowControl w:val="0"/>
        <w:ind w:left="550" w:hanging="550"/>
      </w:pPr>
      <w:r>
        <w:lastRenderedPageBreak/>
        <w:t>10.</w:t>
      </w:r>
      <w:r>
        <w:tab/>
        <w:t>EVENTUELLE SÆRLIGE FORHOLDSREGLER VED BORTSKAFFELSE AF IKKE ANVENDT LÆGEMIDDEL SAMT AFFALD HERAF</w:t>
      </w:r>
    </w:p>
    <w:p w14:paraId="4387218A" w14:textId="77777777" w:rsidR="00236349" w:rsidRDefault="00236349">
      <w:pPr>
        <w:pStyle w:val="EMEABodyText"/>
        <w:widowControl w:val="0"/>
      </w:pPr>
    </w:p>
    <w:p w14:paraId="321E942F" w14:textId="77777777" w:rsidR="00236349" w:rsidRDefault="00236349">
      <w:pPr>
        <w:pStyle w:val="EMEABodyText"/>
        <w:widowControl w:val="0"/>
      </w:pPr>
    </w:p>
    <w:p w14:paraId="5A279BE0" w14:textId="77777777" w:rsidR="00236349" w:rsidRDefault="00FC4F6C">
      <w:pPr>
        <w:pStyle w:val="EMEATitlePAC"/>
        <w:keepNext w:val="0"/>
        <w:keepLines w:val="0"/>
        <w:widowControl w:val="0"/>
        <w:tabs>
          <w:tab w:val="left" w:pos="567"/>
        </w:tabs>
        <w:ind w:left="567" w:hanging="567"/>
      </w:pPr>
      <w:r>
        <w:rPr>
          <w:caps w:val="0"/>
        </w:rPr>
        <w:t>11.</w:t>
      </w:r>
      <w:r>
        <w:rPr>
          <w:caps w:val="0"/>
        </w:rPr>
        <w:tab/>
        <w:t>NAVN OG ADRESSE PÅ INDEHAVEREN AF MARKEDSFØRINGSTILLADELSEN</w:t>
      </w:r>
    </w:p>
    <w:p w14:paraId="3C93C12F" w14:textId="77777777" w:rsidR="00236349" w:rsidRDefault="00236349">
      <w:pPr>
        <w:pStyle w:val="EMEABodyText"/>
        <w:widowControl w:val="0"/>
      </w:pPr>
    </w:p>
    <w:p w14:paraId="0B66F5A1" w14:textId="77777777" w:rsidR="00236349" w:rsidRPr="00BA590A" w:rsidRDefault="00FC4F6C">
      <w:pPr>
        <w:pStyle w:val="EMEAAddress"/>
        <w:widowControl w:val="0"/>
      </w:pPr>
      <w:r w:rsidRPr="00BA590A">
        <w:t>Otsuka Pharmaceutical Netherlands B.V.</w:t>
      </w:r>
    </w:p>
    <w:p w14:paraId="07E9D4E5" w14:textId="77777777" w:rsidR="00236349" w:rsidRDefault="00FC4F6C">
      <w:pPr>
        <w:pStyle w:val="EMEAAddress"/>
        <w:widowControl w:val="0"/>
      </w:pPr>
      <w:r>
        <w:t>Herikerbergweg 292</w:t>
      </w:r>
    </w:p>
    <w:p w14:paraId="3098F988" w14:textId="77777777" w:rsidR="00236349" w:rsidRDefault="00FC4F6C">
      <w:pPr>
        <w:pStyle w:val="EMEAAddress"/>
        <w:widowControl w:val="0"/>
      </w:pPr>
      <w:r>
        <w:t>1101 CT, Amsterdam</w:t>
      </w:r>
    </w:p>
    <w:p w14:paraId="77A9B3EA" w14:textId="77777777" w:rsidR="00236349" w:rsidRDefault="00FC4F6C">
      <w:pPr>
        <w:pStyle w:val="EMEABodyText"/>
        <w:widowControl w:val="0"/>
      </w:pPr>
      <w:r>
        <w:t>Holland</w:t>
      </w:r>
    </w:p>
    <w:p w14:paraId="44680C39" w14:textId="77777777" w:rsidR="00236349" w:rsidRDefault="00236349">
      <w:pPr>
        <w:pStyle w:val="EMEABodyText"/>
        <w:widowControl w:val="0"/>
      </w:pPr>
    </w:p>
    <w:p w14:paraId="66A9B60E" w14:textId="77777777" w:rsidR="00236349" w:rsidRDefault="00236349">
      <w:pPr>
        <w:pStyle w:val="EMEABodyText"/>
        <w:widowControl w:val="0"/>
      </w:pPr>
    </w:p>
    <w:p w14:paraId="17BA1EA4" w14:textId="77777777" w:rsidR="00236349" w:rsidRDefault="00FC4F6C">
      <w:pPr>
        <w:pStyle w:val="EMEATitlePAC"/>
        <w:keepNext w:val="0"/>
        <w:keepLines w:val="0"/>
        <w:widowControl w:val="0"/>
        <w:tabs>
          <w:tab w:val="left" w:pos="567"/>
        </w:tabs>
        <w:ind w:left="567" w:hanging="567"/>
      </w:pPr>
      <w:r>
        <w:rPr>
          <w:caps w:val="0"/>
        </w:rPr>
        <w:t>12.</w:t>
      </w:r>
      <w:r>
        <w:rPr>
          <w:caps w:val="0"/>
        </w:rPr>
        <w:tab/>
        <w:t>MARKEDSFØRINGSTILLADELSESNUMMER (-NUMRE)</w:t>
      </w:r>
    </w:p>
    <w:p w14:paraId="5A362E1A" w14:textId="77777777" w:rsidR="00236349" w:rsidRDefault="00236349">
      <w:pPr>
        <w:pStyle w:val="EMEABodyText"/>
        <w:widowControl w:val="0"/>
      </w:pPr>
    </w:p>
    <w:p w14:paraId="6B9381F2" w14:textId="77777777" w:rsidR="00236349" w:rsidRDefault="00FC4F6C">
      <w:pPr>
        <w:pStyle w:val="EMEABodyText"/>
        <w:widowControl w:val="0"/>
      </w:pPr>
      <w:r>
        <w:t>EU/1/04/276/036</w:t>
      </w:r>
    </w:p>
    <w:p w14:paraId="14ED0D57" w14:textId="77777777" w:rsidR="00236349" w:rsidRDefault="00236349">
      <w:pPr>
        <w:pStyle w:val="EMEABodyText"/>
        <w:widowControl w:val="0"/>
      </w:pPr>
    </w:p>
    <w:p w14:paraId="65256FC9" w14:textId="77777777" w:rsidR="00236349" w:rsidRDefault="00236349">
      <w:pPr>
        <w:pStyle w:val="EMEABodyText"/>
        <w:widowControl w:val="0"/>
      </w:pPr>
    </w:p>
    <w:p w14:paraId="683E6029" w14:textId="77777777" w:rsidR="00236349" w:rsidRDefault="00FC4F6C">
      <w:pPr>
        <w:pStyle w:val="EMEATitlePAC"/>
        <w:keepNext w:val="0"/>
        <w:keepLines w:val="0"/>
        <w:widowControl w:val="0"/>
        <w:tabs>
          <w:tab w:val="left" w:pos="567"/>
        </w:tabs>
        <w:ind w:left="567" w:hanging="567"/>
      </w:pPr>
      <w:r>
        <w:rPr>
          <w:caps w:val="0"/>
        </w:rPr>
        <w:t>13.</w:t>
      </w:r>
      <w:r>
        <w:rPr>
          <w:caps w:val="0"/>
        </w:rPr>
        <w:tab/>
        <w:t>BATCHNUMMER</w:t>
      </w:r>
    </w:p>
    <w:p w14:paraId="3BFC058C" w14:textId="77777777" w:rsidR="00236349" w:rsidRDefault="00236349">
      <w:pPr>
        <w:pStyle w:val="EMEABodyText"/>
        <w:widowControl w:val="0"/>
      </w:pPr>
    </w:p>
    <w:p w14:paraId="4E6DA0FA" w14:textId="77777777" w:rsidR="00236349" w:rsidRDefault="00FC4F6C">
      <w:pPr>
        <w:pStyle w:val="EMEABodyText"/>
        <w:widowControl w:val="0"/>
      </w:pPr>
      <w:r>
        <w:t>Lot</w:t>
      </w:r>
    </w:p>
    <w:p w14:paraId="5EC57DD8" w14:textId="77777777" w:rsidR="00236349" w:rsidRDefault="00236349">
      <w:pPr>
        <w:pStyle w:val="EMEABodyText"/>
        <w:widowControl w:val="0"/>
      </w:pPr>
    </w:p>
    <w:p w14:paraId="5979BE4E" w14:textId="77777777" w:rsidR="00236349" w:rsidRDefault="00236349">
      <w:pPr>
        <w:pStyle w:val="EMEABodyText"/>
        <w:widowControl w:val="0"/>
      </w:pPr>
    </w:p>
    <w:p w14:paraId="2E869353" w14:textId="77777777" w:rsidR="00236349" w:rsidRDefault="00FC4F6C">
      <w:pPr>
        <w:pStyle w:val="EMEATitlePAC"/>
        <w:keepNext w:val="0"/>
        <w:keepLines w:val="0"/>
        <w:widowControl w:val="0"/>
        <w:tabs>
          <w:tab w:val="left" w:pos="567"/>
        </w:tabs>
        <w:ind w:left="567" w:hanging="567"/>
      </w:pPr>
      <w:r>
        <w:rPr>
          <w:caps w:val="0"/>
        </w:rPr>
        <w:t>14.</w:t>
      </w:r>
      <w:r>
        <w:rPr>
          <w:caps w:val="0"/>
        </w:rPr>
        <w:tab/>
        <w:t>GENEREL KLASSIFIKATION FOR UDLEVERING</w:t>
      </w:r>
    </w:p>
    <w:p w14:paraId="7BCE9A96" w14:textId="77777777" w:rsidR="00236349" w:rsidRDefault="00236349">
      <w:pPr>
        <w:pStyle w:val="EMEABodyText"/>
        <w:widowControl w:val="0"/>
      </w:pPr>
    </w:p>
    <w:p w14:paraId="400D589D" w14:textId="77777777" w:rsidR="00236349" w:rsidRDefault="00FC4F6C">
      <w:pPr>
        <w:pStyle w:val="EMEABodyText"/>
        <w:widowControl w:val="0"/>
        <w:rPr>
          <w:highlight w:val="yellow"/>
        </w:rPr>
      </w:pPr>
      <w:r>
        <w:t>Receptpligtigt lægemiddel.</w:t>
      </w:r>
    </w:p>
    <w:p w14:paraId="5B0D5D12" w14:textId="77777777" w:rsidR="00236349" w:rsidRDefault="00236349">
      <w:pPr>
        <w:pStyle w:val="EMEABodyText"/>
        <w:widowControl w:val="0"/>
      </w:pPr>
    </w:p>
    <w:p w14:paraId="2AB853CE" w14:textId="77777777" w:rsidR="00236349" w:rsidRDefault="00236349">
      <w:pPr>
        <w:pStyle w:val="EMEABodyText"/>
        <w:widowControl w:val="0"/>
      </w:pPr>
    </w:p>
    <w:p w14:paraId="7C73DE9F" w14:textId="77777777" w:rsidR="00236349" w:rsidRDefault="00FC4F6C">
      <w:pPr>
        <w:pStyle w:val="EMEATitlePAC"/>
        <w:keepNext w:val="0"/>
        <w:keepLines w:val="0"/>
        <w:widowControl w:val="0"/>
        <w:tabs>
          <w:tab w:val="left" w:pos="567"/>
        </w:tabs>
        <w:ind w:left="567" w:hanging="567"/>
      </w:pPr>
      <w:r>
        <w:rPr>
          <w:caps w:val="0"/>
        </w:rPr>
        <w:t>15.</w:t>
      </w:r>
      <w:r>
        <w:rPr>
          <w:caps w:val="0"/>
        </w:rPr>
        <w:tab/>
        <w:t>INSTRUKTIONER VEDRØRENDE ANVENDELSEN</w:t>
      </w:r>
    </w:p>
    <w:p w14:paraId="04308356" w14:textId="77777777" w:rsidR="00236349" w:rsidRDefault="00236349">
      <w:pPr>
        <w:pStyle w:val="EMEABodyText"/>
        <w:widowControl w:val="0"/>
      </w:pPr>
    </w:p>
    <w:p w14:paraId="542B1A3C" w14:textId="77777777" w:rsidR="00236349" w:rsidRDefault="00236349">
      <w:pPr>
        <w:pStyle w:val="EMEABodyText"/>
        <w:widowControl w:val="0"/>
      </w:pPr>
    </w:p>
    <w:p w14:paraId="149A5F25" w14:textId="77777777" w:rsidR="00236349" w:rsidRDefault="00FC4F6C">
      <w:pPr>
        <w:pStyle w:val="EMEATitlePAC"/>
        <w:keepNext w:val="0"/>
        <w:keepLines w:val="0"/>
        <w:widowControl w:val="0"/>
        <w:tabs>
          <w:tab w:val="left" w:pos="567"/>
        </w:tabs>
        <w:ind w:left="567" w:hanging="567"/>
      </w:pPr>
      <w:r>
        <w:rPr>
          <w:caps w:val="0"/>
        </w:rPr>
        <w:t>16.</w:t>
      </w:r>
      <w:r>
        <w:rPr>
          <w:caps w:val="0"/>
        </w:rPr>
        <w:tab/>
        <w:t xml:space="preserve">INFORMATION I </w:t>
      </w:r>
      <w:r>
        <w:t>BRAILLESKRIFT</w:t>
      </w:r>
    </w:p>
    <w:p w14:paraId="0140BEC6" w14:textId="77777777" w:rsidR="00236349" w:rsidRDefault="00236349">
      <w:pPr>
        <w:pStyle w:val="EMEABodyText"/>
        <w:widowControl w:val="0"/>
      </w:pPr>
    </w:p>
    <w:p w14:paraId="2BE36B7A" w14:textId="77777777" w:rsidR="00236349" w:rsidRDefault="00FC4F6C">
      <w:pPr>
        <w:pStyle w:val="EMEABodyText"/>
        <w:widowControl w:val="0"/>
      </w:pPr>
      <w:r>
        <w:rPr>
          <w:highlight w:val="lightGray"/>
        </w:rPr>
        <w:t>Fritaget fra krav om brailleskrift</w:t>
      </w:r>
    </w:p>
    <w:p w14:paraId="4E9EEDFA" w14:textId="77777777" w:rsidR="00236349" w:rsidRDefault="00236349">
      <w:pPr>
        <w:ind w:left="567" w:hanging="567"/>
      </w:pPr>
    </w:p>
    <w:p w14:paraId="421C802D" w14:textId="77777777" w:rsidR="00236349" w:rsidRDefault="00236349">
      <w:pPr>
        <w:ind w:left="567" w:hanging="567"/>
      </w:pPr>
    </w:p>
    <w:p w14:paraId="5A6E132A" w14:textId="77777777" w:rsidR="00236349" w:rsidRDefault="00FC4F6C">
      <w:pPr>
        <w:pStyle w:val="EMEATitlePAC"/>
        <w:keepNext w:val="0"/>
        <w:keepLines w:val="0"/>
        <w:widowControl w:val="0"/>
        <w:tabs>
          <w:tab w:val="left" w:pos="567"/>
        </w:tabs>
        <w:ind w:left="567" w:hanging="567"/>
        <w:rPr>
          <w:caps w:val="0"/>
        </w:rPr>
      </w:pPr>
      <w:r>
        <w:rPr>
          <w:caps w:val="0"/>
        </w:rPr>
        <w:t>17.</w:t>
      </w:r>
      <w:r>
        <w:rPr>
          <w:caps w:val="0"/>
        </w:rPr>
        <w:tab/>
        <w:t>ENTYDIG IDENTIFIKATOR – 2D-STREGKODE</w:t>
      </w:r>
    </w:p>
    <w:p w14:paraId="4BE223C6" w14:textId="77777777" w:rsidR="00236349" w:rsidRDefault="00236349">
      <w:pPr>
        <w:tabs>
          <w:tab w:val="left" w:pos="720"/>
        </w:tabs>
      </w:pPr>
    </w:p>
    <w:p w14:paraId="3D8343E3" w14:textId="77777777" w:rsidR="00236349" w:rsidRDefault="00FC4F6C">
      <w:pPr>
        <w:tabs>
          <w:tab w:val="left" w:pos="720"/>
        </w:tabs>
        <w:rPr>
          <w:b/>
          <w:u w:val="single"/>
        </w:rPr>
      </w:pPr>
      <w:r>
        <w:rPr>
          <w:highlight w:val="lightGray"/>
        </w:rPr>
        <w:t>Der er anført en 2D-stregkode, som indeholder en entydig identifikator.</w:t>
      </w:r>
    </w:p>
    <w:p w14:paraId="6FD036F3" w14:textId="77777777" w:rsidR="00236349" w:rsidRDefault="00236349">
      <w:pPr>
        <w:tabs>
          <w:tab w:val="left" w:pos="720"/>
        </w:tabs>
      </w:pPr>
    </w:p>
    <w:p w14:paraId="21D9002A" w14:textId="77777777" w:rsidR="00236349" w:rsidRDefault="00236349">
      <w:pPr>
        <w:tabs>
          <w:tab w:val="left" w:pos="720"/>
        </w:tabs>
      </w:pPr>
    </w:p>
    <w:p w14:paraId="1CE816B7" w14:textId="77777777" w:rsidR="00236349" w:rsidRDefault="00FC4F6C">
      <w:pPr>
        <w:pStyle w:val="EMEATitlePAC"/>
        <w:keepNext w:val="0"/>
        <w:keepLines w:val="0"/>
        <w:widowControl w:val="0"/>
        <w:tabs>
          <w:tab w:val="left" w:pos="567"/>
        </w:tabs>
        <w:ind w:left="567" w:hanging="567"/>
        <w:rPr>
          <w:caps w:val="0"/>
        </w:rPr>
      </w:pPr>
      <w:r>
        <w:rPr>
          <w:caps w:val="0"/>
        </w:rPr>
        <w:t>18.</w:t>
      </w:r>
      <w:r>
        <w:rPr>
          <w:caps w:val="0"/>
        </w:rPr>
        <w:tab/>
        <w:t>ENTYDIG IDENTIFIKATOR - MENNESKELIGT LÆSBARE DATA</w:t>
      </w:r>
    </w:p>
    <w:p w14:paraId="0EBC1A96" w14:textId="77777777" w:rsidR="00236349" w:rsidRDefault="00236349">
      <w:pPr>
        <w:keepNext/>
        <w:tabs>
          <w:tab w:val="left" w:pos="720"/>
        </w:tabs>
      </w:pPr>
    </w:p>
    <w:p w14:paraId="6154B77E" w14:textId="77777777" w:rsidR="00236349" w:rsidRDefault="00FC4F6C">
      <w:pPr>
        <w:keepNext/>
      </w:pPr>
      <w:r>
        <w:t>PC</w:t>
      </w:r>
    </w:p>
    <w:p w14:paraId="0A105629" w14:textId="77777777" w:rsidR="00236349" w:rsidRDefault="00FC4F6C">
      <w:pPr>
        <w:keepNext/>
      </w:pPr>
      <w:r>
        <w:t>SN</w:t>
      </w:r>
    </w:p>
    <w:p w14:paraId="2FC62043" w14:textId="77777777" w:rsidR="00236349" w:rsidRDefault="00FC4F6C">
      <w:pPr>
        <w:keepNext/>
      </w:pPr>
      <w:r>
        <w:t>NN</w:t>
      </w:r>
    </w:p>
    <w:p w14:paraId="5ED07B1C" w14:textId="77777777" w:rsidR="00236349" w:rsidRDefault="00236349">
      <w:pPr>
        <w:keepNext/>
        <w:tabs>
          <w:tab w:val="left" w:pos="720"/>
        </w:tabs>
      </w:pPr>
    </w:p>
    <w:p w14:paraId="7F0FDA07" w14:textId="77777777" w:rsidR="00236349" w:rsidRDefault="00FC4F6C">
      <w:pPr>
        <w:pStyle w:val="EMEATitlePAC"/>
        <w:keepLines w:val="0"/>
        <w:widowControl w:val="0"/>
      </w:pPr>
      <w:r>
        <w:rPr>
          <w:highlight w:val="lightGray"/>
        </w:rPr>
        <w:br w:type="page"/>
      </w:r>
      <w:r>
        <w:rPr>
          <w:caps w:val="0"/>
        </w:rPr>
        <w:lastRenderedPageBreak/>
        <w:t>MINDSTEKRAV TIL MÆRKNING PÅ SMÅ INDRE EMBALLAGER</w:t>
      </w:r>
    </w:p>
    <w:p w14:paraId="1E2C3E39" w14:textId="77777777" w:rsidR="00236349" w:rsidRDefault="00236349">
      <w:pPr>
        <w:pStyle w:val="EMEATitlePAC"/>
        <w:keepNext w:val="0"/>
        <w:keepLines w:val="0"/>
        <w:widowControl w:val="0"/>
      </w:pPr>
    </w:p>
    <w:p w14:paraId="225BD7F7" w14:textId="77777777" w:rsidR="00236349" w:rsidRDefault="00FC4F6C">
      <w:pPr>
        <w:pStyle w:val="EMEATitlePAC"/>
        <w:keepNext w:val="0"/>
        <w:keepLines w:val="0"/>
        <w:widowControl w:val="0"/>
      </w:pPr>
      <w:r>
        <w:t>hætteglas-etiket</w:t>
      </w:r>
    </w:p>
    <w:p w14:paraId="3878EE9B" w14:textId="77777777" w:rsidR="00236349" w:rsidRDefault="00236349">
      <w:pPr>
        <w:pStyle w:val="EMEABodyText"/>
        <w:widowControl w:val="0"/>
      </w:pPr>
    </w:p>
    <w:p w14:paraId="12667BEA" w14:textId="77777777" w:rsidR="00236349" w:rsidRDefault="00236349">
      <w:pPr>
        <w:pStyle w:val="EMEABodyText"/>
        <w:widowControl w:val="0"/>
      </w:pPr>
    </w:p>
    <w:p w14:paraId="00AC7E0D" w14:textId="77777777" w:rsidR="00236349" w:rsidRDefault="00FC4F6C">
      <w:pPr>
        <w:pStyle w:val="EMEATitlePAC"/>
        <w:keepNext w:val="0"/>
        <w:keepLines w:val="0"/>
        <w:widowControl w:val="0"/>
        <w:tabs>
          <w:tab w:val="left" w:pos="567"/>
        </w:tabs>
        <w:ind w:left="567" w:hanging="567"/>
      </w:pPr>
      <w:r>
        <w:rPr>
          <w:caps w:val="0"/>
        </w:rPr>
        <w:t>1.</w:t>
      </w:r>
      <w:r>
        <w:rPr>
          <w:caps w:val="0"/>
        </w:rPr>
        <w:tab/>
        <w:t>LÆGEMIDLETS NAVN OG ADMINISTRATIONSVEJ(E)</w:t>
      </w:r>
    </w:p>
    <w:p w14:paraId="746C7B7B" w14:textId="77777777" w:rsidR="00236349" w:rsidRDefault="00236349">
      <w:pPr>
        <w:pStyle w:val="EMEABodyText"/>
        <w:widowControl w:val="0"/>
      </w:pPr>
    </w:p>
    <w:p w14:paraId="00CA17D2" w14:textId="77777777" w:rsidR="00236349" w:rsidRDefault="00FC4F6C">
      <w:pPr>
        <w:pStyle w:val="EMEABodyText"/>
        <w:widowControl w:val="0"/>
      </w:pPr>
      <w:r>
        <w:t>ABILIFY 7,5 mg/ml injektionvæske, opløsning</w:t>
      </w:r>
    </w:p>
    <w:p w14:paraId="64009526" w14:textId="77777777" w:rsidR="00236349" w:rsidRDefault="00FC4F6C">
      <w:pPr>
        <w:pStyle w:val="EMEABodyText"/>
      </w:pPr>
      <w:r>
        <w:t>aripiprazol</w:t>
      </w:r>
    </w:p>
    <w:p w14:paraId="0566C60D" w14:textId="77777777" w:rsidR="00236349" w:rsidRDefault="00236349">
      <w:pPr>
        <w:pStyle w:val="EMEABodyText"/>
      </w:pPr>
    </w:p>
    <w:p w14:paraId="52C8873C" w14:textId="77777777" w:rsidR="00236349" w:rsidRDefault="00FC4F6C">
      <w:pPr>
        <w:pStyle w:val="EMEABodyText"/>
        <w:rPr>
          <w:highlight w:val="yellow"/>
        </w:rPr>
      </w:pPr>
      <w:r>
        <w:t>i.m.</w:t>
      </w:r>
    </w:p>
    <w:p w14:paraId="71F8F092" w14:textId="77777777" w:rsidR="00236349" w:rsidRDefault="00236349">
      <w:pPr>
        <w:pStyle w:val="EMEABodyText"/>
      </w:pPr>
    </w:p>
    <w:p w14:paraId="763200D4" w14:textId="77777777" w:rsidR="00236349" w:rsidRDefault="00236349">
      <w:pPr>
        <w:pStyle w:val="EMEABodyText"/>
      </w:pPr>
    </w:p>
    <w:p w14:paraId="7756C584" w14:textId="77777777" w:rsidR="00236349" w:rsidRDefault="00FC4F6C">
      <w:pPr>
        <w:pStyle w:val="EMEATitlePAC"/>
        <w:keepNext w:val="0"/>
        <w:keepLines w:val="0"/>
        <w:widowControl w:val="0"/>
        <w:tabs>
          <w:tab w:val="left" w:pos="567"/>
        </w:tabs>
        <w:ind w:left="567" w:hanging="567"/>
      </w:pPr>
      <w:r>
        <w:rPr>
          <w:caps w:val="0"/>
        </w:rPr>
        <w:t>2.</w:t>
      </w:r>
      <w:r>
        <w:rPr>
          <w:caps w:val="0"/>
        </w:rPr>
        <w:tab/>
      </w:r>
      <w:r>
        <w:t>ADMINISTRATIONSMETODE</w:t>
      </w:r>
    </w:p>
    <w:p w14:paraId="56E44692" w14:textId="77777777" w:rsidR="00236349" w:rsidRDefault="00236349">
      <w:pPr>
        <w:pStyle w:val="EMEABodyText"/>
        <w:widowControl w:val="0"/>
      </w:pPr>
    </w:p>
    <w:p w14:paraId="0E74455B" w14:textId="77777777" w:rsidR="00236349" w:rsidRDefault="00236349">
      <w:pPr>
        <w:pStyle w:val="EMEABodyText"/>
        <w:widowControl w:val="0"/>
      </w:pPr>
    </w:p>
    <w:p w14:paraId="1D956045" w14:textId="77777777" w:rsidR="00236349" w:rsidRDefault="00FC4F6C">
      <w:pPr>
        <w:pStyle w:val="EMEATitlePAC"/>
        <w:keepNext w:val="0"/>
        <w:keepLines w:val="0"/>
        <w:widowControl w:val="0"/>
        <w:tabs>
          <w:tab w:val="left" w:pos="567"/>
        </w:tabs>
        <w:ind w:left="567" w:hanging="567"/>
      </w:pPr>
      <w:r>
        <w:rPr>
          <w:caps w:val="0"/>
        </w:rPr>
        <w:t>3.</w:t>
      </w:r>
      <w:r>
        <w:rPr>
          <w:caps w:val="0"/>
        </w:rPr>
        <w:tab/>
        <w:t>UDLØBSDATO</w:t>
      </w:r>
    </w:p>
    <w:p w14:paraId="069AF0FD" w14:textId="77777777" w:rsidR="00236349" w:rsidRDefault="00236349">
      <w:pPr>
        <w:pStyle w:val="EMEABodyText"/>
        <w:widowControl w:val="0"/>
      </w:pPr>
    </w:p>
    <w:p w14:paraId="011BDD0D" w14:textId="77777777" w:rsidR="00236349" w:rsidRDefault="00FC4F6C">
      <w:pPr>
        <w:pStyle w:val="EMEABodyText"/>
        <w:widowControl w:val="0"/>
      </w:pPr>
      <w:r>
        <w:t>EXP</w:t>
      </w:r>
    </w:p>
    <w:p w14:paraId="24FBE59C" w14:textId="77777777" w:rsidR="00236349" w:rsidRDefault="00236349">
      <w:pPr>
        <w:pStyle w:val="EMEABodyText"/>
        <w:widowControl w:val="0"/>
      </w:pPr>
    </w:p>
    <w:p w14:paraId="6EA459C0" w14:textId="77777777" w:rsidR="00236349" w:rsidRDefault="00236349">
      <w:pPr>
        <w:pStyle w:val="EMEABodyText"/>
        <w:widowControl w:val="0"/>
      </w:pPr>
    </w:p>
    <w:p w14:paraId="32141C6A" w14:textId="77777777" w:rsidR="00236349" w:rsidRDefault="00FC4F6C">
      <w:pPr>
        <w:pStyle w:val="EMEATitlePAC"/>
        <w:keepNext w:val="0"/>
        <w:keepLines w:val="0"/>
        <w:widowControl w:val="0"/>
        <w:tabs>
          <w:tab w:val="left" w:pos="567"/>
        </w:tabs>
        <w:ind w:left="567" w:hanging="567"/>
      </w:pPr>
      <w:r>
        <w:rPr>
          <w:caps w:val="0"/>
        </w:rPr>
        <w:t>4.</w:t>
      </w:r>
      <w:r>
        <w:rPr>
          <w:caps w:val="0"/>
        </w:rPr>
        <w:tab/>
        <w:t>BATCHNUMMER</w:t>
      </w:r>
    </w:p>
    <w:p w14:paraId="4892E1E7" w14:textId="77777777" w:rsidR="00236349" w:rsidRDefault="00236349">
      <w:pPr>
        <w:pStyle w:val="EMEABodyText"/>
        <w:widowControl w:val="0"/>
      </w:pPr>
    </w:p>
    <w:p w14:paraId="45F13B20" w14:textId="77777777" w:rsidR="00236349" w:rsidRDefault="00FC4F6C">
      <w:pPr>
        <w:pStyle w:val="EMEABodyText"/>
        <w:widowControl w:val="0"/>
      </w:pPr>
      <w:r>
        <w:t>Lot</w:t>
      </w:r>
    </w:p>
    <w:p w14:paraId="52761D28" w14:textId="77777777" w:rsidR="00236349" w:rsidRDefault="00236349">
      <w:pPr>
        <w:pStyle w:val="EMEABodyText"/>
        <w:widowControl w:val="0"/>
      </w:pPr>
    </w:p>
    <w:p w14:paraId="18495BE7" w14:textId="77777777" w:rsidR="00236349" w:rsidRDefault="00236349">
      <w:pPr>
        <w:pStyle w:val="EMEABodyText"/>
        <w:widowControl w:val="0"/>
      </w:pPr>
    </w:p>
    <w:p w14:paraId="515774A0" w14:textId="77777777" w:rsidR="00236349" w:rsidRDefault="00FC4F6C">
      <w:pPr>
        <w:pStyle w:val="EMEATitlePAC"/>
        <w:keepNext w:val="0"/>
        <w:keepLines w:val="0"/>
        <w:widowControl w:val="0"/>
        <w:tabs>
          <w:tab w:val="left" w:pos="567"/>
        </w:tabs>
        <w:ind w:left="567" w:hanging="567"/>
      </w:pPr>
      <w:r>
        <w:rPr>
          <w:caps w:val="0"/>
        </w:rPr>
        <w:t>5.</w:t>
      </w:r>
      <w:r>
        <w:rPr>
          <w:caps w:val="0"/>
        </w:rPr>
        <w:tab/>
      </w:r>
      <w:r>
        <w:t>INDHOLD</w:t>
      </w:r>
      <w:r>
        <w:rPr>
          <w:b w:val="0"/>
        </w:rPr>
        <w:t xml:space="preserve"> </w:t>
      </w:r>
      <w:r>
        <w:rPr>
          <w:caps w:val="0"/>
        </w:rPr>
        <w:t>ANGIVET SOM VÆGT, VOLUMEN ELLER ENHEDER</w:t>
      </w:r>
    </w:p>
    <w:p w14:paraId="2321F173" w14:textId="77777777" w:rsidR="00236349" w:rsidRDefault="00236349">
      <w:pPr>
        <w:pStyle w:val="EMEABodyText"/>
        <w:widowControl w:val="0"/>
      </w:pPr>
    </w:p>
    <w:p w14:paraId="68387BA7" w14:textId="77777777" w:rsidR="00236349" w:rsidRDefault="00FC4F6C">
      <w:pPr>
        <w:pStyle w:val="EMEABodyText"/>
        <w:widowControl w:val="0"/>
      </w:pPr>
      <w:r>
        <w:t>9,75 mg / 1,3 ml</w:t>
      </w:r>
    </w:p>
    <w:p w14:paraId="59EC9C52" w14:textId="77777777" w:rsidR="00236349" w:rsidRDefault="00236349">
      <w:pPr>
        <w:pStyle w:val="EMEABodyText"/>
        <w:widowControl w:val="0"/>
      </w:pPr>
    </w:p>
    <w:p w14:paraId="6535C9C8" w14:textId="77777777" w:rsidR="00236349" w:rsidRDefault="00236349">
      <w:pPr>
        <w:pStyle w:val="EMEABodyText"/>
        <w:widowControl w:val="0"/>
      </w:pPr>
    </w:p>
    <w:p w14:paraId="5B8AEF3F" w14:textId="77777777" w:rsidR="00236349" w:rsidRDefault="00FC4F6C">
      <w:pPr>
        <w:pStyle w:val="EMEATitlePAC"/>
        <w:keepNext w:val="0"/>
        <w:keepLines w:val="0"/>
        <w:widowControl w:val="0"/>
        <w:tabs>
          <w:tab w:val="left" w:pos="567"/>
        </w:tabs>
        <w:ind w:left="567" w:hanging="567"/>
      </w:pPr>
      <w:r>
        <w:rPr>
          <w:caps w:val="0"/>
        </w:rPr>
        <w:t>6.</w:t>
      </w:r>
      <w:r>
        <w:rPr>
          <w:caps w:val="0"/>
        </w:rPr>
        <w:tab/>
        <w:t>ANDET</w:t>
      </w:r>
    </w:p>
    <w:p w14:paraId="7C092BCF" w14:textId="77777777" w:rsidR="00236349" w:rsidRDefault="00236349">
      <w:pPr>
        <w:pStyle w:val="EMEABodyText"/>
        <w:widowControl w:val="0"/>
      </w:pPr>
    </w:p>
    <w:p w14:paraId="06E2A1EF" w14:textId="77777777" w:rsidR="00236349" w:rsidRDefault="00236349">
      <w:pPr>
        <w:pStyle w:val="EMEABodyText"/>
        <w:widowControl w:val="0"/>
      </w:pPr>
    </w:p>
    <w:p w14:paraId="3F6AF982" w14:textId="77777777" w:rsidR="00236349" w:rsidRDefault="00FC4F6C">
      <w:pPr>
        <w:pStyle w:val="EMEABodyText"/>
        <w:widowControl w:val="0"/>
        <w:jc w:val="center"/>
      </w:pPr>
      <w:r>
        <w:br w:type="page"/>
      </w:r>
    </w:p>
    <w:p w14:paraId="05F2C619" w14:textId="77777777" w:rsidR="00236349" w:rsidRDefault="00236349">
      <w:pPr>
        <w:pStyle w:val="EMEABodyText"/>
        <w:widowControl w:val="0"/>
        <w:jc w:val="center"/>
      </w:pPr>
    </w:p>
    <w:p w14:paraId="4DA666B4" w14:textId="77777777" w:rsidR="00236349" w:rsidRDefault="00236349">
      <w:pPr>
        <w:pStyle w:val="EMEABodyText"/>
        <w:widowControl w:val="0"/>
        <w:jc w:val="center"/>
      </w:pPr>
    </w:p>
    <w:p w14:paraId="03BED505" w14:textId="77777777" w:rsidR="00236349" w:rsidRDefault="00236349">
      <w:pPr>
        <w:pStyle w:val="EMEABodyText"/>
        <w:widowControl w:val="0"/>
        <w:jc w:val="center"/>
      </w:pPr>
    </w:p>
    <w:p w14:paraId="4AFEDB2F" w14:textId="77777777" w:rsidR="00236349" w:rsidRDefault="00236349">
      <w:pPr>
        <w:pStyle w:val="EMEABodyText"/>
        <w:widowControl w:val="0"/>
        <w:jc w:val="center"/>
      </w:pPr>
    </w:p>
    <w:p w14:paraId="2E2B8705" w14:textId="77777777" w:rsidR="00236349" w:rsidRDefault="00236349">
      <w:pPr>
        <w:pStyle w:val="EMEABodyText"/>
        <w:widowControl w:val="0"/>
        <w:jc w:val="center"/>
      </w:pPr>
    </w:p>
    <w:p w14:paraId="56E7A8B3" w14:textId="77777777" w:rsidR="00236349" w:rsidRDefault="00236349">
      <w:pPr>
        <w:pStyle w:val="EMEABodyText"/>
        <w:widowControl w:val="0"/>
        <w:jc w:val="center"/>
      </w:pPr>
    </w:p>
    <w:p w14:paraId="103FCBB9" w14:textId="77777777" w:rsidR="00236349" w:rsidRDefault="00236349">
      <w:pPr>
        <w:pStyle w:val="EMEABodyText"/>
        <w:widowControl w:val="0"/>
        <w:jc w:val="center"/>
      </w:pPr>
    </w:p>
    <w:p w14:paraId="7A7732DF" w14:textId="77777777" w:rsidR="00236349" w:rsidRDefault="00236349">
      <w:pPr>
        <w:pStyle w:val="EMEABodyText"/>
        <w:widowControl w:val="0"/>
        <w:jc w:val="center"/>
      </w:pPr>
    </w:p>
    <w:p w14:paraId="49E79DD5" w14:textId="77777777" w:rsidR="00236349" w:rsidRDefault="00236349">
      <w:pPr>
        <w:pStyle w:val="EMEABodyText"/>
        <w:widowControl w:val="0"/>
        <w:jc w:val="center"/>
      </w:pPr>
    </w:p>
    <w:p w14:paraId="559EC1EE" w14:textId="77777777" w:rsidR="00236349" w:rsidRDefault="00236349">
      <w:pPr>
        <w:pStyle w:val="EMEABodyText"/>
        <w:widowControl w:val="0"/>
        <w:jc w:val="center"/>
      </w:pPr>
    </w:p>
    <w:p w14:paraId="4682A13A" w14:textId="77777777" w:rsidR="00236349" w:rsidRDefault="00236349">
      <w:pPr>
        <w:pStyle w:val="EMEABodyText"/>
        <w:widowControl w:val="0"/>
        <w:jc w:val="center"/>
      </w:pPr>
    </w:p>
    <w:p w14:paraId="1C6FF8C7" w14:textId="77777777" w:rsidR="00236349" w:rsidRDefault="00236349">
      <w:pPr>
        <w:pStyle w:val="EMEABodyText"/>
        <w:widowControl w:val="0"/>
        <w:jc w:val="center"/>
      </w:pPr>
    </w:p>
    <w:p w14:paraId="0EA7A172" w14:textId="77777777" w:rsidR="00236349" w:rsidRDefault="00236349">
      <w:pPr>
        <w:pStyle w:val="EMEABodyText"/>
        <w:widowControl w:val="0"/>
        <w:jc w:val="center"/>
      </w:pPr>
    </w:p>
    <w:p w14:paraId="4FE939E7" w14:textId="77777777" w:rsidR="00236349" w:rsidRDefault="00236349">
      <w:pPr>
        <w:pStyle w:val="EMEABodyText"/>
        <w:widowControl w:val="0"/>
        <w:jc w:val="center"/>
      </w:pPr>
    </w:p>
    <w:p w14:paraId="415F2231" w14:textId="77777777" w:rsidR="00236349" w:rsidRDefault="00236349">
      <w:pPr>
        <w:pStyle w:val="EMEABodyText"/>
        <w:widowControl w:val="0"/>
        <w:jc w:val="center"/>
      </w:pPr>
    </w:p>
    <w:p w14:paraId="79AF9261" w14:textId="77777777" w:rsidR="00236349" w:rsidRDefault="00236349">
      <w:pPr>
        <w:pStyle w:val="EMEABodyText"/>
        <w:widowControl w:val="0"/>
        <w:jc w:val="center"/>
      </w:pPr>
    </w:p>
    <w:p w14:paraId="5F8F989C" w14:textId="77777777" w:rsidR="00236349" w:rsidRDefault="00236349">
      <w:pPr>
        <w:pStyle w:val="EMEABodyText"/>
        <w:widowControl w:val="0"/>
        <w:jc w:val="center"/>
      </w:pPr>
    </w:p>
    <w:p w14:paraId="22DE7ECD" w14:textId="77777777" w:rsidR="00236349" w:rsidRDefault="00236349">
      <w:pPr>
        <w:pStyle w:val="EMEABodyText"/>
        <w:widowControl w:val="0"/>
        <w:jc w:val="center"/>
      </w:pPr>
    </w:p>
    <w:p w14:paraId="4CB3480D" w14:textId="77777777" w:rsidR="00236349" w:rsidRDefault="00236349">
      <w:pPr>
        <w:pStyle w:val="EMEABodyText"/>
        <w:widowControl w:val="0"/>
        <w:jc w:val="center"/>
      </w:pPr>
    </w:p>
    <w:p w14:paraId="14E002CD" w14:textId="77777777" w:rsidR="00236349" w:rsidRDefault="00236349">
      <w:pPr>
        <w:pStyle w:val="EMEABodyText"/>
        <w:widowControl w:val="0"/>
        <w:jc w:val="center"/>
      </w:pPr>
    </w:p>
    <w:p w14:paraId="70D83169" w14:textId="77777777" w:rsidR="00236349" w:rsidRDefault="00236349">
      <w:pPr>
        <w:pStyle w:val="EMEABodyText"/>
        <w:widowControl w:val="0"/>
        <w:jc w:val="center"/>
      </w:pPr>
    </w:p>
    <w:p w14:paraId="30EC792A" w14:textId="77777777" w:rsidR="00236349" w:rsidRDefault="00236349">
      <w:pPr>
        <w:pStyle w:val="EMEABodyText"/>
        <w:widowControl w:val="0"/>
        <w:jc w:val="center"/>
      </w:pPr>
    </w:p>
    <w:p w14:paraId="7AF10903" w14:textId="77777777" w:rsidR="00236349" w:rsidRDefault="00FC4F6C">
      <w:pPr>
        <w:pStyle w:val="TitleA"/>
      </w:pPr>
      <w:r>
        <w:t>B. INDLÆGSSEDDEL</w:t>
      </w:r>
    </w:p>
    <w:p w14:paraId="0BF3A03E" w14:textId="77777777" w:rsidR="00236349" w:rsidRDefault="00FC4F6C">
      <w:pPr>
        <w:pStyle w:val="EMEATitle"/>
        <w:keepNext w:val="0"/>
        <w:keepLines w:val="0"/>
        <w:widowControl w:val="0"/>
        <w:ind w:left="567" w:hanging="567"/>
      </w:pPr>
      <w:r>
        <w:br w:type="page"/>
      </w:r>
      <w:r>
        <w:lastRenderedPageBreak/>
        <w:t>Indlægsseddel: Information til brugeren</w:t>
      </w:r>
    </w:p>
    <w:p w14:paraId="1C573095" w14:textId="77777777" w:rsidR="00236349" w:rsidRDefault="00236349">
      <w:pPr>
        <w:pStyle w:val="EMEABodyText"/>
        <w:widowControl w:val="0"/>
      </w:pPr>
    </w:p>
    <w:p w14:paraId="57EF9799" w14:textId="77777777" w:rsidR="00236349" w:rsidRPr="000046F7" w:rsidRDefault="00FC4F6C">
      <w:pPr>
        <w:pStyle w:val="EMEATitle"/>
        <w:keepNext w:val="0"/>
        <w:keepLines w:val="0"/>
        <w:widowControl w:val="0"/>
        <w:rPr>
          <w:lang w:val="nb-NO"/>
        </w:rPr>
      </w:pPr>
      <w:r w:rsidRPr="000046F7">
        <w:rPr>
          <w:lang w:val="nb-NO"/>
        </w:rPr>
        <w:t>ABILIFY 5 mg tabletter</w:t>
      </w:r>
    </w:p>
    <w:p w14:paraId="1D97AFC3" w14:textId="77777777" w:rsidR="00236349" w:rsidRPr="000046F7" w:rsidRDefault="00FC4F6C">
      <w:pPr>
        <w:pStyle w:val="EMEATitle"/>
        <w:keepNext w:val="0"/>
        <w:keepLines w:val="0"/>
        <w:widowControl w:val="0"/>
        <w:rPr>
          <w:lang w:val="nb-NO"/>
        </w:rPr>
      </w:pPr>
      <w:r w:rsidRPr="000046F7">
        <w:rPr>
          <w:lang w:val="nb-NO"/>
        </w:rPr>
        <w:t>ABILIFY 10 mg tabletter</w:t>
      </w:r>
    </w:p>
    <w:p w14:paraId="5F3E83E2" w14:textId="77777777" w:rsidR="00236349" w:rsidRPr="000046F7" w:rsidRDefault="00FC4F6C">
      <w:pPr>
        <w:pStyle w:val="EMEATitle"/>
        <w:keepNext w:val="0"/>
        <w:keepLines w:val="0"/>
        <w:widowControl w:val="0"/>
        <w:rPr>
          <w:lang w:val="nb-NO"/>
        </w:rPr>
      </w:pPr>
      <w:r w:rsidRPr="000046F7">
        <w:rPr>
          <w:lang w:val="nb-NO"/>
        </w:rPr>
        <w:t>ABILIFY 15 mg tabletter</w:t>
      </w:r>
    </w:p>
    <w:p w14:paraId="7C567035" w14:textId="77777777" w:rsidR="00236349" w:rsidRPr="000046F7" w:rsidRDefault="00FC4F6C">
      <w:pPr>
        <w:pStyle w:val="EMEATitle"/>
        <w:keepNext w:val="0"/>
        <w:keepLines w:val="0"/>
        <w:widowControl w:val="0"/>
        <w:rPr>
          <w:lang w:val="nb-NO"/>
        </w:rPr>
      </w:pPr>
      <w:r w:rsidRPr="000046F7">
        <w:rPr>
          <w:lang w:val="nb-NO"/>
        </w:rPr>
        <w:t>ABILIFY 30 mg tabletter</w:t>
      </w:r>
    </w:p>
    <w:p w14:paraId="1B1B8BCE" w14:textId="77777777" w:rsidR="00236349" w:rsidRPr="000046F7" w:rsidRDefault="00236349">
      <w:pPr>
        <w:pStyle w:val="EMEABodyText"/>
        <w:rPr>
          <w:lang w:val="nb-NO"/>
        </w:rPr>
      </w:pPr>
    </w:p>
    <w:p w14:paraId="0ACF1CB4" w14:textId="77777777" w:rsidR="00236349" w:rsidRDefault="00FC4F6C">
      <w:pPr>
        <w:pStyle w:val="EMEATitle"/>
        <w:keepNext w:val="0"/>
        <w:keepLines w:val="0"/>
        <w:widowControl w:val="0"/>
        <w:rPr>
          <w:b w:val="0"/>
        </w:rPr>
      </w:pPr>
      <w:r>
        <w:rPr>
          <w:b w:val="0"/>
        </w:rPr>
        <w:t>aripiprazol</w:t>
      </w:r>
    </w:p>
    <w:p w14:paraId="468CE814" w14:textId="77777777" w:rsidR="00236349" w:rsidRDefault="00236349">
      <w:pPr>
        <w:pStyle w:val="EMEABodyText"/>
        <w:widowControl w:val="0"/>
      </w:pPr>
    </w:p>
    <w:p w14:paraId="26B01412" w14:textId="77777777" w:rsidR="00236349" w:rsidRDefault="00FC4F6C">
      <w:pPr>
        <w:pStyle w:val="EMEAHeading2"/>
        <w:keepNext w:val="0"/>
        <w:keepLines w:val="0"/>
        <w:widowControl w:val="0"/>
        <w:ind w:left="0" w:firstLine="0"/>
        <w:outlineLvl w:val="9"/>
      </w:pPr>
      <w:r>
        <w:t>Læs denne indlægsseddel grundigt, inden du begynder at tage dette lægemiddel, da den indeholder vigtige oplysninger.</w:t>
      </w:r>
    </w:p>
    <w:p w14:paraId="4BFEB0FC" w14:textId="77777777" w:rsidR="00236349" w:rsidRDefault="00FC4F6C">
      <w:pPr>
        <w:pStyle w:val="EMEABodyTextIndent"/>
        <w:widowControl w:val="0"/>
        <w:numPr>
          <w:ilvl w:val="0"/>
          <w:numId w:val="0"/>
        </w:numPr>
        <w:ind w:left="567" w:hanging="567"/>
      </w:pPr>
      <w:r>
        <w:rPr>
          <w:color w:val="000000"/>
        </w:rPr>
        <w:t>•</w:t>
      </w:r>
      <w:r>
        <w:rPr>
          <w:color w:val="000000"/>
        </w:rPr>
        <w:tab/>
      </w:r>
      <w:r>
        <w:t>Gem indlægssedlen. Du kan få brug for at læse den igen.</w:t>
      </w:r>
    </w:p>
    <w:p w14:paraId="04D8811A" w14:textId="77777777" w:rsidR="00236349" w:rsidRDefault="00FC4F6C">
      <w:pPr>
        <w:pStyle w:val="EMEABodyTextIndent"/>
        <w:widowControl w:val="0"/>
        <w:numPr>
          <w:ilvl w:val="0"/>
          <w:numId w:val="0"/>
        </w:numPr>
        <w:ind w:left="567" w:hanging="567"/>
      </w:pPr>
      <w:r>
        <w:rPr>
          <w:color w:val="000000"/>
        </w:rPr>
        <w:t>•</w:t>
      </w:r>
      <w:r>
        <w:rPr>
          <w:color w:val="000000"/>
        </w:rPr>
        <w:tab/>
      </w:r>
      <w:r>
        <w:t>Spørg lægen eller apotekspersonalet, hvis der er mere, du vil vide.</w:t>
      </w:r>
    </w:p>
    <w:p w14:paraId="00DD75DA" w14:textId="77777777" w:rsidR="00236349" w:rsidRDefault="00FC4F6C">
      <w:pPr>
        <w:pStyle w:val="EMEABodyTextIndent"/>
        <w:widowControl w:val="0"/>
        <w:numPr>
          <w:ilvl w:val="0"/>
          <w:numId w:val="0"/>
        </w:numPr>
        <w:ind w:left="567" w:hanging="567"/>
      </w:pPr>
      <w:r>
        <w:rPr>
          <w:color w:val="000000"/>
        </w:rPr>
        <w:t>•</w:t>
      </w:r>
      <w:r>
        <w:rPr>
          <w:color w:val="000000"/>
        </w:rPr>
        <w:tab/>
      </w:r>
      <w:r>
        <w:t>Lægen har ordineret dette lægemiddel til dig personligt. Lad derfor være med at give medicinen til andre. Det kan være skadeligt for andre, selvom de har de samme symptomer, som du har.</w:t>
      </w:r>
    </w:p>
    <w:p w14:paraId="4AFED089" w14:textId="77777777" w:rsidR="00236349" w:rsidRDefault="00FC4F6C">
      <w:pPr>
        <w:pStyle w:val="EMEABodyTextIndent"/>
        <w:widowControl w:val="0"/>
        <w:numPr>
          <w:ilvl w:val="0"/>
          <w:numId w:val="0"/>
        </w:numPr>
        <w:ind w:left="567" w:hanging="567"/>
      </w:pPr>
      <w:r>
        <w:rPr>
          <w:color w:val="000000"/>
        </w:rPr>
        <w:t>•</w:t>
      </w:r>
      <w:r>
        <w:rPr>
          <w:color w:val="000000"/>
        </w:rPr>
        <w:tab/>
      </w:r>
      <w:r>
        <w:t>Kontakt lægen eller apotekspersonalet, hvis du får bivirkninger, herunder bivirkninger, som ikke er nævnt i denne indlægsseddel. Se afsnit 4.</w:t>
      </w:r>
    </w:p>
    <w:p w14:paraId="2C92F548" w14:textId="77777777" w:rsidR="00236349" w:rsidRDefault="00236349">
      <w:pPr>
        <w:pStyle w:val="EMEABodyText"/>
        <w:widowControl w:val="0"/>
      </w:pPr>
    </w:p>
    <w:p w14:paraId="1CD8A479" w14:textId="77777777" w:rsidR="00236349" w:rsidRDefault="00FC4F6C">
      <w:pPr>
        <w:pStyle w:val="EMEAHeading2"/>
        <w:keepNext w:val="0"/>
        <w:keepLines w:val="0"/>
        <w:widowControl w:val="0"/>
        <w:outlineLvl w:val="9"/>
      </w:pPr>
      <w:r>
        <w:t>Oversigt over indlægssedlen</w:t>
      </w:r>
    </w:p>
    <w:p w14:paraId="3E2A7D37" w14:textId="77777777" w:rsidR="00236349" w:rsidRDefault="00FC4F6C">
      <w:pPr>
        <w:pStyle w:val="EMEABodyText"/>
        <w:widowControl w:val="0"/>
        <w:ind w:left="567" w:hanging="567"/>
      </w:pPr>
      <w:r>
        <w:t>1.</w:t>
      </w:r>
      <w:r>
        <w:tab/>
        <w:t>Virkning og anvendelse</w:t>
      </w:r>
    </w:p>
    <w:p w14:paraId="7F1276DA" w14:textId="77777777" w:rsidR="00236349" w:rsidRDefault="00FC4F6C">
      <w:pPr>
        <w:pStyle w:val="EMEABodyText"/>
        <w:widowControl w:val="0"/>
        <w:ind w:left="567" w:hanging="567"/>
      </w:pPr>
      <w:r>
        <w:t>2.</w:t>
      </w:r>
      <w:r>
        <w:tab/>
        <w:t>Det skal du vide, før du begynder at tage ABILIFY</w:t>
      </w:r>
    </w:p>
    <w:p w14:paraId="02667B2A" w14:textId="77777777" w:rsidR="00236349" w:rsidRDefault="00FC4F6C">
      <w:pPr>
        <w:pStyle w:val="EMEABodyText"/>
        <w:widowControl w:val="0"/>
        <w:ind w:left="567" w:hanging="567"/>
      </w:pPr>
      <w:r>
        <w:t>3.</w:t>
      </w:r>
      <w:r>
        <w:tab/>
        <w:t>Sådan skal du tage ABILIFY</w:t>
      </w:r>
    </w:p>
    <w:p w14:paraId="308FB860" w14:textId="77777777" w:rsidR="00236349" w:rsidRDefault="00FC4F6C">
      <w:pPr>
        <w:pStyle w:val="EMEABodyText"/>
        <w:widowControl w:val="0"/>
        <w:ind w:left="567" w:hanging="567"/>
      </w:pPr>
      <w:r>
        <w:t>4.</w:t>
      </w:r>
      <w:r>
        <w:tab/>
        <w:t>Bivirkninger</w:t>
      </w:r>
    </w:p>
    <w:p w14:paraId="14A1049C" w14:textId="77777777" w:rsidR="00236349" w:rsidRDefault="00FC4F6C">
      <w:pPr>
        <w:pStyle w:val="EMEABodyText"/>
        <w:widowControl w:val="0"/>
        <w:ind w:left="567" w:hanging="567"/>
      </w:pPr>
      <w:r>
        <w:t>5.</w:t>
      </w:r>
      <w:r>
        <w:tab/>
        <w:t>Opbevaring</w:t>
      </w:r>
    </w:p>
    <w:p w14:paraId="003A94F7" w14:textId="77777777" w:rsidR="00236349" w:rsidRDefault="00FC4F6C">
      <w:pPr>
        <w:pStyle w:val="EMEABodyText"/>
        <w:widowControl w:val="0"/>
        <w:ind w:left="567" w:hanging="567"/>
      </w:pPr>
      <w:r>
        <w:t>6.</w:t>
      </w:r>
      <w:r>
        <w:tab/>
        <w:t>Pakningsstørrelser og yderligere oplysninger</w:t>
      </w:r>
    </w:p>
    <w:p w14:paraId="6271755C" w14:textId="77777777" w:rsidR="00236349" w:rsidRDefault="00236349">
      <w:pPr>
        <w:pStyle w:val="EMEABodyText"/>
        <w:widowControl w:val="0"/>
      </w:pPr>
    </w:p>
    <w:p w14:paraId="35B03C04" w14:textId="77777777" w:rsidR="00236349" w:rsidRDefault="00236349">
      <w:pPr>
        <w:pStyle w:val="EMEABodyText"/>
        <w:widowControl w:val="0"/>
      </w:pPr>
    </w:p>
    <w:p w14:paraId="44FB3567" w14:textId="77777777" w:rsidR="00236349" w:rsidRDefault="00FC4F6C">
      <w:pPr>
        <w:pStyle w:val="EMEAHeading1"/>
        <w:keepNext w:val="0"/>
        <w:keepLines w:val="0"/>
        <w:widowControl w:val="0"/>
        <w:tabs>
          <w:tab w:val="left" w:pos="-4962"/>
        </w:tabs>
        <w:outlineLvl w:val="9"/>
      </w:pPr>
      <w:r>
        <w:rPr>
          <w:caps w:val="0"/>
        </w:rPr>
        <w:t>1.</w:t>
      </w:r>
      <w:r>
        <w:rPr>
          <w:caps w:val="0"/>
        </w:rPr>
        <w:tab/>
        <w:t>Virkning og anvendelse</w:t>
      </w:r>
    </w:p>
    <w:p w14:paraId="743C82FC" w14:textId="77777777" w:rsidR="00236349" w:rsidRDefault="00236349">
      <w:pPr>
        <w:pStyle w:val="EMEABodyText"/>
        <w:widowControl w:val="0"/>
      </w:pPr>
    </w:p>
    <w:p w14:paraId="507A0431" w14:textId="77777777" w:rsidR="00236349" w:rsidRDefault="00FC4F6C">
      <w:pPr>
        <w:pStyle w:val="EMEAHeading2"/>
        <w:keepNext w:val="0"/>
        <w:keepLines w:val="0"/>
        <w:widowControl w:val="0"/>
        <w:ind w:left="0" w:firstLine="0"/>
        <w:outlineLvl w:val="9"/>
        <w:rPr>
          <w:b w:val="0"/>
        </w:rPr>
      </w:pPr>
      <w:r>
        <w:rPr>
          <w:rStyle w:val="Emphasis"/>
          <w:b w:val="0"/>
          <w:i w:val="0"/>
          <w:iCs w:val="0"/>
          <w:color w:val="000000"/>
        </w:rPr>
        <w:t xml:space="preserve">ABILIFY indeholder det aktive stof aripiprazol, som tilhører en gruppe af lægemidler, der kaldes antipsykotika. </w:t>
      </w:r>
      <w:r>
        <w:rPr>
          <w:b w:val="0"/>
        </w:rPr>
        <w:t>ABILIFY bruges til at behandle voksne og unge i alderen 15 år og opefter for sygdom, der er forbundet med at høre, se eller føle ting, som ikke er der, mistænksomhed, misopfattelse, usammenhængende tale og opførsel samt nedslået stemningsleje. Mennesker der har disse symptomer kan også føle sig deprimerede, have skyldfølelse, være angste og anspændte.</w:t>
      </w:r>
    </w:p>
    <w:p w14:paraId="73FFB55F" w14:textId="77777777" w:rsidR="00236349" w:rsidRDefault="00236349">
      <w:pPr>
        <w:pStyle w:val="EMEABodyText"/>
        <w:widowControl w:val="0"/>
      </w:pPr>
    </w:p>
    <w:p w14:paraId="33DDFB18" w14:textId="77777777" w:rsidR="00236349" w:rsidRDefault="00FC4F6C">
      <w:pPr>
        <w:pStyle w:val="EMEABodyText"/>
        <w:widowControl w:val="0"/>
      </w:pPr>
      <w:r>
        <w:t>ABILIFY bruges til at behandle voksne og unge i alderen 13 år og ældre, som lider af en sygdom, der er forbundet med symptomer som fx at føle sig "høj", en overdreven mængde energi, behov for meget mindre søvn end sædvanligt, meget hurtigt tale med et væld af idéer og nogle gange voldsom irritabilitet. Hos voksne forebygger det også, at tilstanden vender tilbage hos patienter, der har haft god effekt af behandling med ABILIFY.</w:t>
      </w:r>
    </w:p>
    <w:p w14:paraId="65F68BAD" w14:textId="77777777" w:rsidR="00236349" w:rsidRDefault="00236349">
      <w:pPr>
        <w:pStyle w:val="EMEABodyText"/>
        <w:widowControl w:val="0"/>
      </w:pPr>
    </w:p>
    <w:p w14:paraId="3E596262" w14:textId="77777777" w:rsidR="00236349" w:rsidRDefault="00236349">
      <w:pPr>
        <w:pStyle w:val="EMEABodyText"/>
        <w:widowControl w:val="0"/>
      </w:pPr>
    </w:p>
    <w:p w14:paraId="06203115" w14:textId="77777777" w:rsidR="00236349" w:rsidRDefault="00FC4F6C">
      <w:pPr>
        <w:pStyle w:val="EMEAHeading1"/>
        <w:keepNext w:val="0"/>
        <w:keepLines w:val="0"/>
        <w:widowControl w:val="0"/>
        <w:tabs>
          <w:tab w:val="left" w:pos="-4962"/>
        </w:tabs>
        <w:outlineLvl w:val="9"/>
        <w:rPr>
          <w:caps w:val="0"/>
        </w:rPr>
      </w:pPr>
      <w:r>
        <w:rPr>
          <w:caps w:val="0"/>
        </w:rPr>
        <w:t>2.</w:t>
      </w:r>
      <w:r>
        <w:rPr>
          <w:caps w:val="0"/>
        </w:rPr>
        <w:tab/>
        <w:t>Det skal du vide, før du begynder at tage ABILIFY</w:t>
      </w:r>
    </w:p>
    <w:p w14:paraId="1C07A030" w14:textId="77777777" w:rsidR="00236349" w:rsidRDefault="00236349">
      <w:pPr>
        <w:pStyle w:val="EMEAHeading1"/>
        <w:keepNext w:val="0"/>
        <w:keepLines w:val="0"/>
        <w:widowControl w:val="0"/>
        <w:ind w:left="0" w:firstLine="0"/>
        <w:outlineLvl w:val="9"/>
        <w:rPr>
          <w:b w:val="0"/>
          <w:caps w:val="0"/>
        </w:rPr>
      </w:pPr>
    </w:p>
    <w:p w14:paraId="6B9915B2" w14:textId="77777777" w:rsidR="00236349" w:rsidRDefault="00FC4F6C">
      <w:pPr>
        <w:pStyle w:val="EMEAHeading1"/>
        <w:keepNext w:val="0"/>
        <w:keepLines w:val="0"/>
        <w:widowControl w:val="0"/>
        <w:outlineLvl w:val="9"/>
        <w:rPr>
          <w:caps w:val="0"/>
        </w:rPr>
      </w:pPr>
      <w:r>
        <w:rPr>
          <w:caps w:val="0"/>
        </w:rPr>
        <w:t>Tag ikke ABILIFY</w:t>
      </w:r>
    </w:p>
    <w:p w14:paraId="6AE239B5" w14:textId="77777777" w:rsidR="00236349" w:rsidRDefault="00FC4F6C">
      <w:pPr>
        <w:pStyle w:val="EMEABodyTextIndent"/>
        <w:widowControl w:val="0"/>
        <w:numPr>
          <w:ilvl w:val="0"/>
          <w:numId w:val="0"/>
        </w:numPr>
        <w:ind w:left="567" w:hanging="567"/>
      </w:pPr>
      <w:r>
        <w:rPr>
          <w:color w:val="000000"/>
        </w:rPr>
        <w:t>•</w:t>
      </w:r>
      <w:r>
        <w:rPr>
          <w:color w:val="000000"/>
        </w:rPr>
        <w:tab/>
      </w:r>
      <w:r>
        <w:t>hvis du er allergisk over for aripiprazol eller et af de øvrige indholdsstoffer (angivet i afsnit 6).</w:t>
      </w:r>
    </w:p>
    <w:p w14:paraId="03CCD243" w14:textId="77777777" w:rsidR="00236349" w:rsidRDefault="00236349">
      <w:pPr>
        <w:pStyle w:val="EMEABodyText"/>
        <w:widowControl w:val="0"/>
      </w:pPr>
    </w:p>
    <w:p w14:paraId="63AB1168" w14:textId="77777777" w:rsidR="00236349" w:rsidRDefault="00FC4F6C">
      <w:pPr>
        <w:pStyle w:val="EMEAHeading2"/>
        <w:keepNext w:val="0"/>
        <w:keepLines w:val="0"/>
        <w:widowControl w:val="0"/>
        <w:outlineLvl w:val="9"/>
      </w:pPr>
      <w:r>
        <w:t>Advarsler og forsigtighedsregler</w:t>
      </w:r>
    </w:p>
    <w:p w14:paraId="34C79E0B" w14:textId="77777777" w:rsidR="00236349" w:rsidRDefault="00FC4F6C">
      <w:pPr>
        <w:pStyle w:val="EMEAHeading2"/>
        <w:keepNext w:val="0"/>
        <w:keepLines w:val="0"/>
        <w:widowControl w:val="0"/>
        <w:outlineLvl w:val="9"/>
        <w:rPr>
          <w:b w:val="0"/>
        </w:rPr>
      </w:pPr>
      <w:r>
        <w:rPr>
          <w:b w:val="0"/>
        </w:rPr>
        <w:t>Kontakt lægen, før du tager ABILIFY.</w:t>
      </w:r>
    </w:p>
    <w:p w14:paraId="6906EEF9" w14:textId="77777777" w:rsidR="00236349" w:rsidRDefault="00236349">
      <w:pPr>
        <w:pStyle w:val="EMEABodyText"/>
        <w:rPr>
          <w:iCs/>
        </w:rPr>
      </w:pPr>
    </w:p>
    <w:p w14:paraId="4A0AC4A3" w14:textId="77777777" w:rsidR="00236349" w:rsidRDefault="00FC4F6C">
      <w:pPr>
        <w:pStyle w:val="EMEABodyText"/>
        <w:rPr>
          <w:iCs/>
        </w:rPr>
      </w:pPr>
      <w:bookmarkStart w:id="36" w:name="_Hlk211860537"/>
      <w:r>
        <w:rPr>
          <w:iCs/>
        </w:rPr>
        <w:t xml:space="preserve">Selvmordstanker og selvmordsadfærd er blevet rapporteret i forbindelse med </w:t>
      </w:r>
      <w:del w:id="37" w:author="Author">
        <w:r>
          <w:rPr>
            <w:iCs/>
          </w:rPr>
          <w:delText>aripiprazol-</w:delText>
        </w:r>
      </w:del>
      <w:r>
        <w:rPr>
          <w:iCs/>
        </w:rPr>
        <w:t>behandling</w:t>
      </w:r>
      <w:ins w:id="38" w:author="Author">
        <w:r>
          <w:rPr>
            <w:iCs/>
          </w:rPr>
          <w:t xml:space="preserve"> med </w:t>
        </w:r>
        <w:del w:id="39" w:author="Author">
          <w:r>
            <w:rPr>
              <w:iCs/>
            </w:rPr>
            <w:delText>denne medicin</w:delText>
          </w:r>
        </w:del>
        <w:r w:rsidR="008C252D">
          <w:rPr>
            <w:iCs/>
          </w:rPr>
          <w:t>dette lægemiddel</w:t>
        </w:r>
      </w:ins>
      <w:r>
        <w:rPr>
          <w:iCs/>
        </w:rPr>
        <w:t>. Du skal fortælle det til din læge med det samme, hvis du tænker eller fornemmer, at du vil gøre skade på dig selv</w:t>
      </w:r>
      <w:ins w:id="40" w:author="Author">
        <w:r>
          <w:rPr>
            <w:iCs/>
          </w:rPr>
          <w:t>, før eller efter du tager ABILIFY</w:t>
        </w:r>
      </w:ins>
      <w:r>
        <w:rPr>
          <w:iCs/>
        </w:rPr>
        <w:t>.</w:t>
      </w:r>
    </w:p>
    <w:bookmarkEnd w:id="36"/>
    <w:p w14:paraId="1A267690" w14:textId="77777777" w:rsidR="00236349" w:rsidRDefault="00236349">
      <w:pPr>
        <w:pStyle w:val="EMEABodyText"/>
        <w:rPr>
          <w:iCs/>
        </w:rPr>
      </w:pPr>
    </w:p>
    <w:p w14:paraId="509F2184" w14:textId="77777777" w:rsidR="00236349" w:rsidRDefault="00FC4F6C">
      <w:pPr>
        <w:pStyle w:val="EMEABodyText"/>
        <w:rPr>
          <w:iCs/>
        </w:rPr>
      </w:pPr>
      <w:r>
        <w:rPr>
          <w:iCs/>
        </w:rPr>
        <w:t xml:space="preserve">Inden du bliver behandlet med </w:t>
      </w:r>
      <w:r>
        <w:t>ABILIFY</w:t>
      </w:r>
      <w:r>
        <w:rPr>
          <w:iCs/>
        </w:rPr>
        <w:t>, skal du fortælle lægen, om følgende lidelser og forhold er gældende for dig:</w:t>
      </w:r>
    </w:p>
    <w:p w14:paraId="03D5AF6E" w14:textId="77777777" w:rsidR="00236349" w:rsidRDefault="00FC4F6C">
      <w:pPr>
        <w:pStyle w:val="EMEABodyTextIndent"/>
        <w:widowControl w:val="0"/>
        <w:numPr>
          <w:ilvl w:val="0"/>
          <w:numId w:val="0"/>
        </w:numPr>
        <w:ind w:left="567" w:hanging="567"/>
      </w:pPr>
      <w:r>
        <w:rPr>
          <w:color w:val="000000"/>
        </w:rPr>
        <w:t>•</w:t>
      </w:r>
      <w:r>
        <w:rPr>
          <w:color w:val="000000"/>
        </w:rPr>
        <w:tab/>
      </w:r>
      <w:r>
        <w:t xml:space="preserve">højt blodsukker (karakteriseret ved symptomer såsom voldsom tørst, udskillelse af store </w:t>
      </w:r>
      <w:r>
        <w:lastRenderedPageBreak/>
        <w:t>mængder urin, øget appetit og svaghedsfølelse) eller arvelig sukkersyge (diabetes)</w:t>
      </w:r>
    </w:p>
    <w:p w14:paraId="37B7C6B5" w14:textId="77777777" w:rsidR="00236349" w:rsidRDefault="00FC4F6C">
      <w:pPr>
        <w:pStyle w:val="EMEABodyTextIndent"/>
        <w:widowControl w:val="0"/>
        <w:numPr>
          <w:ilvl w:val="0"/>
          <w:numId w:val="0"/>
        </w:numPr>
        <w:ind w:left="567" w:hanging="567"/>
      </w:pPr>
      <w:r>
        <w:rPr>
          <w:color w:val="000000"/>
        </w:rPr>
        <w:t>•</w:t>
      </w:r>
      <w:r>
        <w:rPr>
          <w:color w:val="000000"/>
        </w:rPr>
        <w:tab/>
      </w:r>
      <w:r>
        <w:t>krampeanfald – i givet fald vil din læge overvåge dig tættere</w:t>
      </w:r>
    </w:p>
    <w:p w14:paraId="204EECFD" w14:textId="77777777" w:rsidR="00236349" w:rsidRDefault="00FC4F6C">
      <w:pPr>
        <w:pStyle w:val="EMEABodyTextIndent"/>
        <w:widowControl w:val="0"/>
        <w:numPr>
          <w:ilvl w:val="0"/>
          <w:numId w:val="0"/>
        </w:numPr>
      </w:pPr>
      <w:r>
        <w:rPr>
          <w:color w:val="000000"/>
        </w:rPr>
        <w:t>•</w:t>
      </w:r>
      <w:r>
        <w:rPr>
          <w:color w:val="000000"/>
        </w:rPr>
        <w:tab/>
      </w:r>
      <w:r>
        <w:t>ufrivillige, uregelmæssige muskelsammentrækninger, specielt i ansigtet</w:t>
      </w:r>
    </w:p>
    <w:p w14:paraId="0EE67A95" w14:textId="77777777" w:rsidR="00236349" w:rsidRDefault="00FC4F6C">
      <w:pPr>
        <w:pStyle w:val="EMEABodyTextIndent"/>
        <w:widowControl w:val="0"/>
        <w:numPr>
          <w:ilvl w:val="0"/>
          <w:numId w:val="0"/>
        </w:numPr>
        <w:ind w:left="567" w:hanging="567"/>
      </w:pPr>
      <w:r>
        <w:rPr>
          <w:color w:val="000000"/>
        </w:rPr>
        <w:t>•</w:t>
      </w:r>
      <w:r>
        <w:rPr>
          <w:color w:val="000000"/>
        </w:rPr>
        <w:tab/>
      </w:r>
      <w:r>
        <w:rPr>
          <w:iCs/>
        </w:rPr>
        <w:t>hjerte-kar-sygdom, hjerte-kar-sygdom i familien, slagtilfælde eller mini-slagtilfælde, unormalt blodtryk</w:t>
      </w:r>
    </w:p>
    <w:p w14:paraId="3AF96359" w14:textId="77777777" w:rsidR="00236349" w:rsidRDefault="00FC4F6C">
      <w:pPr>
        <w:pStyle w:val="EMEABodyTextIndent"/>
        <w:widowControl w:val="0"/>
        <w:numPr>
          <w:ilvl w:val="0"/>
          <w:numId w:val="0"/>
        </w:numPr>
        <w:ind w:left="567" w:hanging="567"/>
      </w:pPr>
      <w:r>
        <w:rPr>
          <w:color w:val="000000"/>
        </w:rPr>
        <w:t>•</w:t>
      </w:r>
      <w:r>
        <w:rPr>
          <w:color w:val="000000"/>
        </w:rPr>
        <w:tab/>
      </w:r>
      <w:r>
        <w:t>blodpropper, eller hvis der er tilfælde af blodpropper i familien, da antipsykotika har været forbundet med dannelsen af blodpropper</w:t>
      </w:r>
    </w:p>
    <w:p w14:paraId="0C65102C" w14:textId="77777777" w:rsidR="00236349" w:rsidRDefault="00FC4F6C">
      <w:pPr>
        <w:pStyle w:val="EMEABodyTextIndent"/>
        <w:widowControl w:val="0"/>
        <w:numPr>
          <w:ilvl w:val="0"/>
          <w:numId w:val="0"/>
        </w:numPr>
        <w:ind w:left="567" w:hanging="567"/>
      </w:pPr>
      <w:r>
        <w:rPr>
          <w:color w:val="000000"/>
        </w:rPr>
        <w:t>•</w:t>
      </w:r>
      <w:r>
        <w:rPr>
          <w:color w:val="000000"/>
        </w:rPr>
        <w:tab/>
      </w:r>
      <w:r>
        <w:rPr>
          <w:iCs/>
        </w:rPr>
        <w:t>tidligere tilbøjelighed til overdreven spillelyst</w:t>
      </w:r>
    </w:p>
    <w:p w14:paraId="1C2A1C5D" w14:textId="77777777" w:rsidR="00236349" w:rsidRDefault="00236349">
      <w:pPr>
        <w:pStyle w:val="EMEABodyText"/>
        <w:widowControl w:val="0"/>
      </w:pPr>
    </w:p>
    <w:p w14:paraId="168ECDFD" w14:textId="77777777" w:rsidR="00236349" w:rsidRDefault="00FC4F6C">
      <w:pPr>
        <w:pStyle w:val="EMEABodyText"/>
        <w:widowControl w:val="0"/>
      </w:pPr>
      <w:r>
        <w:t>Kontakt lægen, hvis du tager på i vægt, får usædvanlige bevægelser, oplever døsighed, der påvirker dine normale daglige aktiviteter, får besvær med at synke eller får allergiske symptomer.</w:t>
      </w:r>
    </w:p>
    <w:p w14:paraId="7F813135" w14:textId="77777777" w:rsidR="00236349" w:rsidRDefault="00236349">
      <w:pPr>
        <w:pStyle w:val="EMEABodyText"/>
        <w:widowControl w:val="0"/>
      </w:pPr>
    </w:p>
    <w:p w14:paraId="1A49B757" w14:textId="77777777" w:rsidR="00236349" w:rsidRDefault="00FC4F6C">
      <w:pPr>
        <w:pStyle w:val="EMEABodyText"/>
        <w:widowControl w:val="0"/>
      </w:pPr>
      <w:r>
        <w:t>Hvis du er ældre og lider af demens (hukommelsestab og tab af andre mentale evner), skal din familie eller din kontaktperson informere lægen om eventuelle slagtilfælde eller forbigående slagtilfælde.</w:t>
      </w:r>
    </w:p>
    <w:p w14:paraId="190B4C77" w14:textId="77777777" w:rsidR="00236349" w:rsidRDefault="00236349">
      <w:pPr>
        <w:pStyle w:val="EMEABodyText"/>
        <w:widowControl w:val="0"/>
      </w:pPr>
    </w:p>
    <w:p w14:paraId="61812C1F" w14:textId="77777777" w:rsidR="00236349" w:rsidRDefault="00FC4F6C">
      <w:pPr>
        <w:pStyle w:val="EMEABodyText"/>
        <w:widowControl w:val="0"/>
      </w:pPr>
      <w:r>
        <w:t>Kontakt straks lægen, hvis du får tanker om at ville skade dig selv. Der har været indberetninger om selvmordstanker og selvmordsadfærd i forbindelse med aripiprazol-behandling.</w:t>
      </w:r>
    </w:p>
    <w:p w14:paraId="338698A0" w14:textId="77777777" w:rsidR="00236349" w:rsidRDefault="00236349">
      <w:pPr>
        <w:pStyle w:val="EMEABodyText"/>
        <w:widowControl w:val="0"/>
      </w:pPr>
    </w:p>
    <w:p w14:paraId="4D99F32A" w14:textId="77777777" w:rsidR="00236349" w:rsidRDefault="00FC4F6C">
      <w:pPr>
        <w:pStyle w:val="EMEABodyText"/>
        <w:widowControl w:val="0"/>
      </w:pPr>
      <w:r>
        <w:t>Kontakt straks lægen, hvis du lider af muskelstivhed eller manglende bøjelighed med feber, sveden, ændret mental tilstand eller meget hurtig eller uregelmæssig hjerterytme.</w:t>
      </w:r>
    </w:p>
    <w:p w14:paraId="26125F36" w14:textId="77777777" w:rsidR="00236349" w:rsidRDefault="00236349">
      <w:pPr>
        <w:pStyle w:val="EMEABodyText"/>
        <w:rPr>
          <w:iCs/>
        </w:rPr>
      </w:pPr>
    </w:p>
    <w:p w14:paraId="29DB6300" w14:textId="77777777" w:rsidR="00236349" w:rsidRDefault="00FC4F6C">
      <w:pPr>
        <w:pStyle w:val="EMEABodyText"/>
        <w:rPr>
          <w:iCs/>
        </w:rPr>
      </w:pPr>
      <w:r>
        <w:rPr>
          <w:iCs/>
        </w:rPr>
        <w:t>Fortæl din læge, hvis du eller din familie/plejer bemærker, at du er ved at udvikle trang til at opføre dig på måder, der er usædvanlige for dig, og du ikke kan modstå trangen eller fristelsen til at udføre visse aktiviteter, der kan skade dig selv eller andre. Dette kaldes manglende impulskontrol og kan omfatte adfærd som ludomani, overdreven madindtagelse eller trang til indkøb, en unormal stor sexlyst eller sex-interesse med seksuelle tanker eller følelser.</w:t>
      </w:r>
    </w:p>
    <w:p w14:paraId="6071BC4F" w14:textId="77777777" w:rsidR="00236349" w:rsidRDefault="00FC4F6C">
      <w:pPr>
        <w:pStyle w:val="EMEABodyText"/>
        <w:rPr>
          <w:iCs/>
          <w:u w:val="single"/>
        </w:rPr>
      </w:pPr>
      <w:r>
        <w:rPr>
          <w:iCs/>
          <w:u w:val="single"/>
        </w:rPr>
        <w:t>Din læge skal muligvis justere din dosis eller afbryde behandlingen.</w:t>
      </w:r>
    </w:p>
    <w:p w14:paraId="0651FD37" w14:textId="77777777" w:rsidR="00236349" w:rsidRDefault="00236349">
      <w:pPr>
        <w:pStyle w:val="EMEABodyText"/>
        <w:widowControl w:val="0"/>
      </w:pPr>
    </w:p>
    <w:p w14:paraId="126BEAA5" w14:textId="77777777" w:rsidR="00236349" w:rsidRDefault="00FC4F6C">
      <w:pPr>
        <w:pStyle w:val="EMEABodyText"/>
        <w:widowControl w:val="0"/>
      </w:pPr>
      <w:bookmarkStart w:id="41" w:name="_Hlk211860631"/>
      <w:del w:id="42" w:author="Author">
        <w:r>
          <w:delText xml:space="preserve">Aripiprazol </w:delText>
        </w:r>
      </w:del>
      <w:ins w:id="43" w:author="Author">
        <w:del w:id="44" w:author="Author">
          <w:r>
            <w:delText xml:space="preserve">Denne medicin </w:delText>
          </w:r>
        </w:del>
        <w:bookmarkEnd w:id="41"/>
        <w:r w:rsidR="008C252D">
          <w:t>D</w:t>
        </w:r>
        <w:r w:rsidR="008C252D">
          <w:rPr>
            <w:iCs/>
          </w:rPr>
          <w:t xml:space="preserve">ette lægemiddel </w:t>
        </w:r>
      </w:ins>
      <w:r>
        <w:t>kan medføre søvnighed, blodtryksfald, når du rejser dig op, svimmelhed og påvirkning af din evne til at bevæge dig og holde balancen, og det kan medføre fald. Der skal udvises forsigtighed, især hvis du er ældre eller svækket.</w:t>
      </w:r>
    </w:p>
    <w:p w14:paraId="5115703E" w14:textId="77777777" w:rsidR="00236349" w:rsidRDefault="00236349">
      <w:pPr>
        <w:pStyle w:val="EMEABodyText"/>
        <w:widowControl w:val="0"/>
      </w:pPr>
    </w:p>
    <w:p w14:paraId="3E7FCC1F" w14:textId="77777777" w:rsidR="00236349" w:rsidRDefault="00FC4F6C">
      <w:pPr>
        <w:pStyle w:val="EMEABodyText"/>
        <w:widowControl w:val="0"/>
        <w:rPr>
          <w:b/>
        </w:rPr>
      </w:pPr>
      <w:r>
        <w:rPr>
          <w:b/>
        </w:rPr>
        <w:t>Børn og unge</w:t>
      </w:r>
    </w:p>
    <w:p w14:paraId="47C693AF" w14:textId="77777777" w:rsidR="00236349" w:rsidRDefault="00FC4F6C">
      <w:pPr>
        <w:widowControl w:val="0"/>
        <w:rPr>
          <w:rFonts w:eastAsia="MS Mincho"/>
          <w:iCs/>
          <w:color w:val="000000"/>
        </w:rPr>
      </w:pPr>
      <w:r>
        <w:rPr>
          <w:rFonts w:eastAsia="MS Mincho"/>
          <w:iCs/>
          <w:color w:val="000000"/>
        </w:rPr>
        <w:t>Dette lægemiddel må ikke anvendes til børn og unge under 13 år. Dets sikkerhed og virkning hos denne patientgruppe kendes ikke.</w:t>
      </w:r>
    </w:p>
    <w:p w14:paraId="281C72EC" w14:textId="77777777" w:rsidR="00236349" w:rsidRDefault="00236349">
      <w:pPr>
        <w:pStyle w:val="EMEABodyText"/>
        <w:widowControl w:val="0"/>
      </w:pPr>
    </w:p>
    <w:p w14:paraId="6671931C" w14:textId="77777777" w:rsidR="00236349" w:rsidRDefault="00FC4F6C">
      <w:pPr>
        <w:pStyle w:val="EMEABodyText"/>
        <w:widowControl w:val="0"/>
        <w:rPr>
          <w:b/>
        </w:rPr>
      </w:pPr>
      <w:r>
        <w:rPr>
          <w:b/>
        </w:rPr>
        <w:t>Brug af anden medicin sammen med ABILIFY</w:t>
      </w:r>
    </w:p>
    <w:p w14:paraId="2E258F09" w14:textId="77777777" w:rsidR="00236349" w:rsidRDefault="00FC4F6C">
      <w:pPr>
        <w:widowControl w:val="0"/>
        <w:rPr>
          <w:rFonts w:eastAsia="MS Mincho"/>
          <w:iCs/>
          <w:color w:val="000000"/>
        </w:rPr>
      </w:pPr>
      <w:r>
        <w:t xml:space="preserve">Fortæl det altid til lægen eller apotekspersonalet, hvis du tager anden medicin, for nylig har taget anden medicin eller planlægger at tage anden medicin. </w:t>
      </w:r>
      <w:r>
        <w:rPr>
          <w:rFonts w:eastAsia="MS Mincho"/>
          <w:iCs/>
          <w:color w:val="000000"/>
        </w:rPr>
        <w:t>Dette gælder også medicin, som ikke er købt på recept.</w:t>
      </w:r>
    </w:p>
    <w:p w14:paraId="71ED1B64" w14:textId="77777777" w:rsidR="00236349" w:rsidRDefault="00236349">
      <w:pPr>
        <w:pStyle w:val="EMEABodyText"/>
        <w:widowControl w:val="0"/>
      </w:pPr>
    </w:p>
    <w:p w14:paraId="3040C457" w14:textId="77777777" w:rsidR="00236349" w:rsidRDefault="00FC4F6C">
      <w:pPr>
        <w:pStyle w:val="EMEABodyText"/>
        <w:widowControl w:val="0"/>
      </w:pPr>
      <w:r>
        <w:t>Blodtrykssænkende medicin: ABILIFY kan forstærke virkningen af medicin, der bruges til at sænke blodtrykket. Kontakt lægen, hvis du tager medicin for dit blodtryk.</w:t>
      </w:r>
    </w:p>
    <w:p w14:paraId="3FB8FE92" w14:textId="77777777" w:rsidR="00236349" w:rsidRDefault="00236349">
      <w:pPr>
        <w:pStyle w:val="EMEABodyText"/>
        <w:widowControl w:val="0"/>
      </w:pPr>
    </w:p>
    <w:p w14:paraId="370AED06" w14:textId="77777777" w:rsidR="00236349" w:rsidRDefault="00FC4F6C">
      <w:pPr>
        <w:pStyle w:val="EMEABodyText"/>
        <w:widowControl w:val="0"/>
      </w:pPr>
      <w:r>
        <w:t>Hvis du tager ABILIFY sammen med anden medicin, skal dosis af ABILIFY eller den anden medicin måske ændres. Det er især vigtigt at fortælle lægen, hvis du tager:</w:t>
      </w:r>
    </w:p>
    <w:p w14:paraId="3933CBAF" w14:textId="77777777" w:rsidR="00236349" w:rsidRDefault="00236349">
      <w:pPr>
        <w:pStyle w:val="EMEABodyText"/>
        <w:widowControl w:val="0"/>
      </w:pPr>
    </w:p>
    <w:p w14:paraId="1319BD83" w14:textId="77777777" w:rsidR="00236349" w:rsidRDefault="00FC4F6C">
      <w:pPr>
        <w:pStyle w:val="EMEABodyText"/>
        <w:numPr>
          <w:ilvl w:val="0"/>
          <w:numId w:val="48"/>
        </w:numPr>
        <w:ind w:left="567" w:hanging="567"/>
        <w:rPr>
          <w:iCs/>
        </w:rPr>
      </w:pPr>
      <w:r>
        <w:rPr>
          <w:iCs/>
        </w:rPr>
        <w:t>medicin, der korrigerer hjerterytmen (fx kinidin, amiodaron eller flecainid)</w:t>
      </w:r>
    </w:p>
    <w:p w14:paraId="5D880243" w14:textId="77777777" w:rsidR="00236349" w:rsidRDefault="00FC4F6C">
      <w:pPr>
        <w:pStyle w:val="EMEABodyText"/>
        <w:numPr>
          <w:ilvl w:val="0"/>
          <w:numId w:val="48"/>
        </w:numPr>
        <w:ind w:left="567" w:hanging="567"/>
        <w:rPr>
          <w:iCs/>
        </w:rPr>
      </w:pPr>
      <w:r>
        <w:rPr>
          <w:iCs/>
        </w:rPr>
        <w:t>antidepressiva eller naturmedicin mod depression og angst</w:t>
      </w:r>
      <w:r>
        <w:rPr>
          <w:b/>
          <w:i/>
        </w:rPr>
        <w:t xml:space="preserve"> </w:t>
      </w:r>
      <w:r>
        <w:t>(</w:t>
      </w:r>
      <w:r>
        <w:rPr>
          <w:iCs/>
        </w:rPr>
        <w:t>fx fluoxetin, paroxetin, venlafaxin eller perikon)</w:t>
      </w:r>
    </w:p>
    <w:p w14:paraId="45CB9C9B" w14:textId="77777777" w:rsidR="00236349" w:rsidRDefault="00FC4F6C">
      <w:pPr>
        <w:pStyle w:val="EMEABodyText"/>
        <w:numPr>
          <w:ilvl w:val="0"/>
          <w:numId w:val="48"/>
        </w:numPr>
        <w:ind w:left="567" w:hanging="567"/>
        <w:rPr>
          <w:ins w:id="45" w:author="Author"/>
          <w:iCs/>
        </w:rPr>
      </w:pPr>
      <w:bookmarkStart w:id="46" w:name="_Hlk211860569"/>
      <w:r>
        <w:rPr>
          <w:iCs/>
        </w:rPr>
        <w:t xml:space="preserve">svampemidler (fx </w:t>
      </w:r>
      <w:del w:id="47" w:author="Author">
        <w:r>
          <w:rPr>
            <w:iCs/>
          </w:rPr>
          <w:delText xml:space="preserve">ketoconazol eller </w:delText>
        </w:r>
      </w:del>
      <w:r>
        <w:rPr>
          <w:iCs/>
        </w:rPr>
        <w:t>itraconazol)</w:t>
      </w:r>
    </w:p>
    <w:p w14:paraId="2F43BF1A" w14:textId="77777777" w:rsidR="00236349" w:rsidRDefault="00FC4F6C">
      <w:pPr>
        <w:pStyle w:val="ListParagraph"/>
        <w:numPr>
          <w:ilvl w:val="0"/>
          <w:numId w:val="48"/>
        </w:numPr>
        <w:ind w:left="0" w:firstLine="0"/>
      </w:pPr>
      <w:ins w:id="48" w:author="Author">
        <w:r w:rsidRPr="000046F7">
          <w:rPr>
            <w:rStyle w:val="Emphasis"/>
            <w:i w:val="0"/>
            <w:iCs w:val="0"/>
          </w:rPr>
          <w:t>ketoconazol (til behandling af Cushings syndrom, når kroppen danner for meget kortisol)</w:t>
        </w:r>
      </w:ins>
    </w:p>
    <w:bookmarkEnd w:id="46"/>
    <w:p w14:paraId="55070549" w14:textId="77777777" w:rsidR="00236349" w:rsidRDefault="00FC4F6C">
      <w:pPr>
        <w:pStyle w:val="EMEABodyText"/>
        <w:numPr>
          <w:ilvl w:val="0"/>
          <w:numId w:val="48"/>
        </w:numPr>
        <w:ind w:left="567" w:hanging="567"/>
        <w:rPr>
          <w:iCs/>
        </w:rPr>
      </w:pPr>
      <w:r>
        <w:rPr>
          <w:iCs/>
        </w:rPr>
        <w:t>visse lægemidler mod HIV (fx efavirenz, nevirapin, indinavir eller ritonavir (proteasehæmmere))</w:t>
      </w:r>
    </w:p>
    <w:p w14:paraId="0962AE3E" w14:textId="77777777" w:rsidR="00236349" w:rsidRDefault="00FC4F6C">
      <w:pPr>
        <w:pStyle w:val="EMEABodyText"/>
        <w:numPr>
          <w:ilvl w:val="0"/>
          <w:numId w:val="48"/>
        </w:numPr>
        <w:ind w:left="567" w:hanging="567"/>
        <w:rPr>
          <w:iCs/>
        </w:rPr>
      </w:pPr>
      <w:r>
        <w:rPr>
          <w:iCs/>
        </w:rPr>
        <w:t xml:space="preserve">krampestillende midler til behandling af epilepsi (fx </w:t>
      </w:r>
      <w:r>
        <w:t>carbamazepin, phenytoin,</w:t>
      </w:r>
      <w:r>
        <w:rPr>
          <w:b/>
          <w:i/>
        </w:rPr>
        <w:t xml:space="preserve"> </w:t>
      </w:r>
      <w:r>
        <w:rPr>
          <w:iCs/>
        </w:rPr>
        <w:t>phenobarbital)</w:t>
      </w:r>
    </w:p>
    <w:p w14:paraId="29C34981" w14:textId="77777777" w:rsidR="00236349" w:rsidRDefault="00FC4F6C">
      <w:pPr>
        <w:pStyle w:val="EMEABodyText"/>
        <w:numPr>
          <w:ilvl w:val="0"/>
          <w:numId w:val="48"/>
        </w:numPr>
        <w:ind w:left="567" w:hanging="567"/>
        <w:rPr>
          <w:iCs/>
        </w:rPr>
      </w:pPr>
      <w:r>
        <w:t>visse antibiotika mod tuberkulose (rifabutin, rifampicin)</w:t>
      </w:r>
    </w:p>
    <w:p w14:paraId="43E7B08E" w14:textId="77777777" w:rsidR="00236349" w:rsidRDefault="00236349">
      <w:pPr>
        <w:pStyle w:val="EMEABodyText"/>
      </w:pPr>
    </w:p>
    <w:p w14:paraId="2A6D177F" w14:textId="77777777" w:rsidR="00236349" w:rsidRDefault="00FC4F6C">
      <w:pPr>
        <w:pStyle w:val="EMEABodyText"/>
      </w:pPr>
      <w:r>
        <w:lastRenderedPageBreak/>
        <w:t>Disse typer medicin kan øge risikoen for bivirkninger eller reducere virkningen af ABILIFY. Oplever du uventede virkninger, mens du tager en af disse typer medicin sammen med ABILIFY, skal du kontakte din læge.</w:t>
      </w:r>
    </w:p>
    <w:p w14:paraId="362B29CC" w14:textId="77777777" w:rsidR="00236349" w:rsidRDefault="00236349">
      <w:pPr>
        <w:pStyle w:val="EMEABodyText"/>
      </w:pPr>
    </w:p>
    <w:p w14:paraId="30EF359A" w14:textId="77777777" w:rsidR="00236349" w:rsidRDefault="00FC4F6C">
      <w:pPr>
        <w:pStyle w:val="EMEABodyText"/>
      </w:pPr>
      <w:r>
        <w:t>Medicin, der øger niveauet af serotonin, bruges typisk til behandling af lidelser som depression, generaliseret angst, OCD (obsessiv-kompulsiv tilstand) og social fobi samt migræne og smerter:</w:t>
      </w:r>
    </w:p>
    <w:p w14:paraId="63E81B27" w14:textId="77777777" w:rsidR="00236349" w:rsidRDefault="00236349">
      <w:pPr>
        <w:pStyle w:val="EMEABodyText"/>
      </w:pPr>
    </w:p>
    <w:p w14:paraId="5A668893" w14:textId="77777777" w:rsidR="00236349" w:rsidRDefault="00FC4F6C">
      <w:pPr>
        <w:pStyle w:val="EMEABodyText"/>
        <w:ind w:left="567" w:hanging="567"/>
      </w:pPr>
      <w:r>
        <w:rPr>
          <w:color w:val="000000"/>
        </w:rPr>
        <w:t>•</w:t>
      </w:r>
      <w:r>
        <w:rPr>
          <w:color w:val="000000"/>
        </w:rPr>
        <w:tab/>
      </w:r>
      <w:r>
        <w:t>triptaner, tramadol og tryptophan bruges mod lidelser som fx depression, generaliseret angst, OCD (obsessiv-kompulsiv tilstand) og social fobi samt migræne og smerter</w:t>
      </w:r>
    </w:p>
    <w:p w14:paraId="2A924E57" w14:textId="77777777" w:rsidR="00236349" w:rsidRDefault="00FC4F6C">
      <w:pPr>
        <w:pStyle w:val="EMEABodyText"/>
        <w:ind w:left="567" w:hanging="567"/>
      </w:pPr>
      <w:r>
        <w:rPr>
          <w:color w:val="000000"/>
        </w:rPr>
        <w:t>•</w:t>
      </w:r>
      <w:r>
        <w:rPr>
          <w:color w:val="000000"/>
        </w:rPr>
        <w:tab/>
      </w:r>
      <w:r>
        <w:t>selektive serotoningenoptagelseshæmmere (SSRI, fx paroxetin og fluoxetin) til behandling af depression, OCD, panik og angst</w:t>
      </w:r>
    </w:p>
    <w:p w14:paraId="49D41867" w14:textId="77777777" w:rsidR="00236349" w:rsidRDefault="00FC4F6C">
      <w:pPr>
        <w:pStyle w:val="EMEABodyText"/>
        <w:ind w:left="567" w:hanging="567"/>
      </w:pPr>
      <w:r>
        <w:rPr>
          <w:color w:val="000000"/>
        </w:rPr>
        <w:t>•</w:t>
      </w:r>
      <w:r>
        <w:rPr>
          <w:color w:val="000000"/>
        </w:rPr>
        <w:tab/>
      </w:r>
      <w:r>
        <w:t>andre antidepressiva (fx venlafaxin og tryptophan) til behandling af svær depression</w:t>
      </w:r>
    </w:p>
    <w:p w14:paraId="68B8F51E" w14:textId="77777777" w:rsidR="00236349" w:rsidRDefault="00FC4F6C">
      <w:pPr>
        <w:pStyle w:val="EMEABodyText"/>
        <w:ind w:left="567" w:hanging="567"/>
      </w:pPr>
      <w:r>
        <w:rPr>
          <w:color w:val="000000"/>
        </w:rPr>
        <w:t>•</w:t>
      </w:r>
      <w:r>
        <w:rPr>
          <w:color w:val="000000"/>
        </w:rPr>
        <w:tab/>
      </w:r>
      <w:r>
        <w:t>tricykliske præparater (fx clomipramin og amitriptylin) til behandling af depressive sindslidelser</w:t>
      </w:r>
    </w:p>
    <w:p w14:paraId="1AA0679A" w14:textId="77777777" w:rsidR="00236349" w:rsidRDefault="00FC4F6C">
      <w:pPr>
        <w:pStyle w:val="EMEABodyText"/>
        <w:ind w:left="567" w:hanging="567"/>
      </w:pPr>
      <w:r>
        <w:rPr>
          <w:color w:val="000000"/>
        </w:rPr>
        <w:t>•</w:t>
      </w:r>
      <w:r>
        <w:rPr>
          <w:color w:val="000000"/>
        </w:rPr>
        <w:tab/>
      </w:r>
      <w:r>
        <w:t>perikon (</w:t>
      </w:r>
      <w:r>
        <w:rPr>
          <w:i/>
        </w:rPr>
        <w:t>Hypericum perforatum</w:t>
      </w:r>
      <w:r>
        <w:t>), et naturlægemiddel til behandling af let depression</w:t>
      </w:r>
    </w:p>
    <w:p w14:paraId="16B34169" w14:textId="77777777" w:rsidR="00236349" w:rsidRDefault="00FC4F6C">
      <w:pPr>
        <w:pStyle w:val="EMEABodyText"/>
        <w:ind w:left="567" w:hanging="567"/>
      </w:pPr>
      <w:r>
        <w:rPr>
          <w:color w:val="000000"/>
        </w:rPr>
        <w:t>•</w:t>
      </w:r>
      <w:r>
        <w:rPr>
          <w:color w:val="000000"/>
        </w:rPr>
        <w:tab/>
      </w:r>
      <w:r>
        <w:t>smertestillende midler (fx tramadol og pethidin) til lindring af smerter</w:t>
      </w:r>
    </w:p>
    <w:p w14:paraId="75E1110A" w14:textId="77777777" w:rsidR="00236349" w:rsidRDefault="00FC4F6C">
      <w:pPr>
        <w:pStyle w:val="EMEABodyText"/>
        <w:ind w:left="567" w:hanging="567"/>
      </w:pPr>
      <w:r>
        <w:rPr>
          <w:color w:val="000000"/>
        </w:rPr>
        <w:t>•</w:t>
      </w:r>
      <w:r>
        <w:rPr>
          <w:color w:val="000000"/>
        </w:rPr>
        <w:tab/>
      </w:r>
      <w:r>
        <w:t>triptaner (fx sumatriptan og zolmitripitan) til behandling af migræne</w:t>
      </w:r>
    </w:p>
    <w:p w14:paraId="565799CD" w14:textId="77777777" w:rsidR="00236349" w:rsidRDefault="00236349">
      <w:pPr>
        <w:pStyle w:val="EMEABodyText"/>
        <w:rPr>
          <w:iCs/>
        </w:rPr>
      </w:pPr>
    </w:p>
    <w:p w14:paraId="79B44056" w14:textId="77777777" w:rsidR="00236349" w:rsidRDefault="00FC4F6C">
      <w:pPr>
        <w:pStyle w:val="EMEABodyText"/>
      </w:pPr>
      <w:r>
        <w:t>Disse typer medicin kan øge risikoen for bivirkninger. Oplever du uventede virkninger, mens du tager en af disse typer medicin sammen med ABILIFY, skal du kontakte din læge.</w:t>
      </w:r>
    </w:p>
    <w:p w14:paraId="13150E8B" w14:textId="77777777" w:rsidR="00236349" w:rsidRDefault="00236349">
      <w:pPr>
        <w:pStyle w:val="EMEABodyText"/>
        <w:widowControl w:val="0"/>
      </w:pPr>
    </w:p>
    <w:p w14:paraId="29DBA22B" w14:textId="77777777" w:rsidR="00236349" w:rsidRDefault="00FC4F6C">
      <w:pPr>
        <w:pStyle w:val="EMEABodyText"/>
        <w:widowControl w:val="0"/>
        <w:rPr>
          <w:b/>
        </w:rPr>
      </w:pPr>
      <w:r>
        <w:rPr>
          <w:b/>
        </w:rPr>
        <w:t>Brug af ABILIFY sammen med mad, drikke og alkohol</w:t>
      </w:r>
    </w:p>
    <w:p w14:paraId="69E923E2" w14:textId="77777777" w:rsidR="00236349" w:rsidRDefault="00FC4F6C">
      <w:pPr>
        <w:pStyle w:val="EMEABodyText"/>
        <w:widowControl w:val="0"/>
      </w:pPr>
      <w:r>
        <w:t>Dette lægemiddel kan tages uafhængigt af måltider.</w:t>
      </w:r>
    </w:p>
    <w:p w14:paraId="30129442" w14:textId="77777777" w:rsidR="00236349" w:rsidRDefault="00FC4F6C">
      <w:pPr>
        <w:widowControl w:val="0"/>
        <w:rPr>
          <w:rFonts w:eastAsia="MS Mincho"/>
          <w:iCs/>
          <w:color w:val="000000"/>
        </w:rPr>
      </w:pPr>
      <w:r>
        <w:rPr>
          <w:rFonts w:eastAsia="MS Mincho"/>
          <w:iCs/>
          <w:color w:val="000000"/>
        </w:rPr>
        <w:t>Alkohol bør undgås.</w:t>
      </w:r>
    </w:p>
    <w:p w14:paraId="53CE64D1" w14:textId="77777777" w:rsidR="00236349" w:rsidRDefault="00236349">
      <w:pPr>
        <w:pStyle w:val="EMEABodyText"/>
        <w:widowControl w:val="0"/>
      </w:pPr>
    </w:p>
    <w:p w14:paraId="2FFE92A6" w14:textId="77777777" w:rsidR="00236349" w:rsidRDefault="00FC4F6C">
      <w:pPr>
        <w:pStyle w:val="EMEABodyText"/>
        <w:widowControl w:val="0"/>
        <w:rPr>
          <w:b/>
        </w:rPr>
      </w:pPr>
      <w:r>
        <w:rPr>
          <w:b/>
        </w:rPr>
        <w:t>Graviditet, amning og frugtbarhed</w:t>
      </w:r>
    </w:p>
    <w:p w14:paraId="544CB349" w14:textId="77777777" w:rsidR="00236349" w:rsidRDefault="00FC4F6C">
      <w:pPr>
        <w:pStyle w:val="CommentText"/>
        <w:rPr>
          <w:sz w:val="22"/>
        </w:rPr>
      </w:pPr>
      <w:r>
        <w:rPr>
          <w:sz w:val="22"/>
        </w:rPr>
        <w:t>Hvis du er gravid eller ammer, har mistanke om, at du er gravid, eller planlægger at blive gravid, skal du spørge din læge til råds, før du tager dette lægemiddel.</w:t>
      </w:r>
    </w:p>
    <w:p w14:paraId="1D86CE37" w14:textId="77777777" w:rsidR="00236349" w:rsidRDefault="00236349">
      <w:pPr>
        <w:pStyle w:val="EMEABodyText"/>
        <w:widowControl w:val="0"/>
      </w:pPr>
    </w:p>
    <w:p w14:paraId="57A1CD86" w14:textId="77777777" w:rsidR="00236349" w:rsidRDefault="00FC4F6C">
      <w:pPr>
        <w:pStyle w:val="EMEABodyText"/>
        <w:widowControl w:val="0"/>
      </w:pPr>
      <w:r>
        <w:t>Følgende symptomer kan forekomme hos nyfødte af mødre, som har taget ABILIFY i sidste trimester (de sidste tre måneder af graviditeten): rystelser, muskelstivhed og/eller svaghed, døsighed, ophidselse, vejrtrækningsbesvær og besvær med at indtage føde. Hvis dit barn får nogle af disse symptomer, bør du kontakte din læge.</w:t>
      </w:r>
    </w:p>
    <w:p w14:paraId="75567AB3" w14:textId="77777777" w:rsidR="00236349" w:rsidRDefault="00236349">
      <w:pPr>
        <w:pStyle w:val="EMEABodyText"/>
        <w:widowControl w:val="0"/>
      </w:pPr>
    </w:p>
    <w:p w14:paraId="11AE09E2" w14:textId="77777777" w:rsidR="00236349" w:rsidRDefault="00FC4F6C">
      <w:pPr>
        <w:rPr>
          <w:rStyle w:val="Emphasis"/>
          <w:i w:val="0"/>
        </w:rPr>
      </w:pPr>
      <w:r>
        <w:rPr>
          <w:rStyle w:val="Emphasis"/>
          <w:i w:val="0"/>
        </w:rPr>
        <w:t xml:space="preserve">Hvis du tager </w:t>
      </w:r>
      <w:r>
        <w:t>ABILIFY</w:t>
      </w:r>
      <w:r>
        <w:rPr>
          <w:rStyle w:val="Emphasis"/>
          <w:i w:val="0"/>
        </w:rPr>
        <w:t>,</w:t>
      </w:r>
      <w:r>
        <w:t xml:space="preserve"> </w:t>
      </w:r>
      <w:r>
        <w:rPr>
          <w:rStyle w:val="Emphasis"/>
          <w:i w:val="0"/>
        </w:rPr>
        <w:t xml:space="preserve">vil din læge drøfte med dig, om du bør amme dit barn, ved at se på fordelen for dig ved behandling og fordelen ved amning for barnet. Du må ikke amme, samtidig med at du tager dette lægemiddel. Tal med lægen om, hvordan du bedst kan ernære dit barn, hvis du tager </w:t>
      </w:r>
      <w:r>
        <w:t>dette lægemiddel</w:t>
      </w:r>
      <w:r>
        <w:rPr>
          <w:rStyle w:val="Emphasis"/>
          <w:i w:val="0"/>
        </w:rPr>
        <w:t>.</w:t>
      </w:r>
    </w:p>
    <w:p w14:paraId="5CBDE975" w14:textId="77777777" w:rsidR="00236349" w:rsidRDefault="00236349">
      <w:pPr>
        <w:pStyle w:val="EMEABodyText"/>
        <w:widowControl w:val="0"/>
      </w:pPr>
    </w:p>
    <w:p w14:paraId="7CB21CD8" w14:textId="77777777" w:rsidR="00236349" w:rsidRDefault="00FC4F6C">
      <w:pPr>
        <w:pStyle w:val="EMEABodyText"/>
        <w:widowControl w:val="0"/>
        <w:rPr>
          <w:b/>
        </w:rPr>
      </w:pPr>
      <w:r>
        <w:rPr>
          <w:b/>
        </w:rPr>
        <w:t>Trafik- og arbejdssikkerhed</w:t>
      </w:r>
    </w:p>
    <w:p w14:paraId="58098786" w14:textId="77777777" w:rsidR="00236349" w:rsidRDefault="00FC4F6C">
      <w:pPr>
        <w:pStyle w:val="EMEABodyText"/>
        <w:rPr>
          <w:iCs/>
        </w:rPr>
      </w:pPr>
      <w:r>
        <w:rPr>
          <w:iCs/>
        </w:rPr>
        <w:t>Der kan forekomme svimmelhed og synsproblemer ved behandling med dette lægemiddel (se pkt. 4). Der skal tages hensyn til dette i situationer, der kræver fuld opmærksomhed, f.eks. ved bilkørsel eller betjening af maskiner.</w:t>
      </w:r>
    </w:p>
    <w:p w14:paraId="00A0FFAB" w14:textId="77777777" w:rsidR="00236349" w:rsidRDefault="00236349">
      <w:pPr>
        <w:pStyle w:val="EMEABodyText"/>
        <w:widowControl w:val="0"/>
      </w:pPr>
    </w:p>
    <w:p w14:paraId="3B7CEA62" w14:textId="77777777" w:rsidR="00236349" w:rsidRDefault="00FC4F6C">
      <w:pPr>
        <w:pStyle w:val="EMEABodyText"/>
        <w:widowControl w:val="0"/>
        <w:rPr>
          <w:b/>
        </w:rPr>
      </w:pPr>
      <w:r>
        <w:rPr>
          <w:b/>
        </w:rPr>
        <w:t>ABILIFY indeholder lactose</w:t>
      </w:r>
    </w:p>
    <w:p w14:paraId="42389256" w14:textId="77777777" w:rsidR="00236349" w:rsidRDefault="00FC4F6C">
      <w:pPr>
        <w:pStyle w:val="EMEABodyText"/>
        <w:widowControl w:val="0"/>
      </w:pPr>
      <w:r>
        <w:t>Kontakt lægen, før du tager dette lægemiddel, hvis lægen har fortalt dig, at du ikke tåler visse sukkerarter.</w:t>
      </w:r>
    </w:p>
    <w:p w14:paraId="0F52BF4B" w14:textId="77777777" w:rsidR="00236349" w:rsidRDefault="00236349">
      <w:pPr>
        <w:pStyle w:val="EMEABodyText"/>
        <w:widowControl w:val="0"/>
      </w:pPr>
    </w:p>
    <w:p w14:paraId="74814FBF" w14:textId="77777777" w:rsidR="00236349" w:rsidRDefault="00236349">
      <w:pPr>
        <w:pStyle w:val="EMEABodyText"/>
        <w:widowControl w:val="0"/>
      </w:pPr>
    </w:p>
    <w:p w14:paraId="1FDD58BC" w14:textId="77777777" w:rsidR="00236349" w:rsidRDefault="00FC4F6C">
      <w:pPr>
        <w:pStyle w:val="EMEAHeading1"/>
        <w:keepNext w:val="0"/>
        <w:keepLines w:val="0"/>
        <w:widowControl w:val="0"/>
        <w:tabs>
          <w:tab w:val="left" w:pos="567"/>
        </w:tabs>
        <w:outlineLvl w:val="9"/>
        <w:rPr>
          <w:caps w:val="0"/>
        </w:rPr>
      </w:pPr>
      <w:r>
        <w:rPr>
          <w:caps w:val="0"/>
        </w:rPr>
        <w:t>3.</w:t>
      </w:r>
      <w:r>
        <w:rPr>
          <w:caps w:val="0"/>
        </w:rPr>
        <w:tab/>
        <w:t>Sådan skal du tage ABILIFY</w:t>
      </w:r>
    </w:p>
    <w:p w14:paraId="09A1F200" w14:textId="77777777" w:rsidR="00236349" w:rsidRDefault="00236349">
      <w:pPr>
        <w:pStyle w:val="EMEABodyText"/>
        <w:widowControl w:val="0"/>
      </w:pPr>
    </w:p>
    <w:p w14:paraId="24CDAB57" w14:textId="77777777" w:rsidR="00236349" w:rsidRDefault="00FC4F6C">
      <w:pPr>
        <w:pStyle w:val="EMEABodyText"/>
        <w:widowControl w:val="0"/>
      </w:pPr>
      <w:r>
        <w:t>Tag altid lægemidlet nøjagtigt efter lægens eller apotekspersonalets anvisning. Er du i tvivl, så spørg lægen eller apotekspersonalet.</w:t>
      </w:r>
    </w:p>
    <w:p w14:paraId="0132EB12" w14:textId="77777777" w:rsidR="00236349" w:rsidRDefault="00236349">
      <w:pPr>
        <w:pStyle w:val="EMEABodyText"/>
        <w:widowControl w:val="0"/>
      </w:pPr>
    </w:p>
    <w:p w14:paraId="1970C970" w14:textId="77777777" w:rsidR="00236349" w:rsidRDefault="00FC4F6C">
      <w:pPr>
        <w:pStyle w:val="EMEABodyTextIndent"/>
        <w:widowControl w:val="0"/>
        <w:numPr>
          <w:ilvl w:val="0"/>
          <w:numId w:val="0"/>
        </w:numPr>
      </w:pPr>
      <w:r>
        <w:rPr>
          <w:b/>
        </w:rPr>
        <w:t>Den anbefalede dosis for voksne er 15 mg én gang dagligt.</w:t>
      </w:r>
      <w:r>
        <w:t xml:space="preserve"> Lægen kan dog have ordineret en lavere eller højere dosis, op til højst 30 mg én gang dagligt.</w:t>
      </w:r>
    </w:p>
    <w:p w14:paraId="16EC9480" w14:textId="77777777" w:rsidR="00236349" w:rsidRDefault="00236349">
      <w:pPr>
        <w:pStyle w:val="EMEABodyText"/>
        <w:widowControl w:val="0"/>
      </w:pPr>
    </w:p>
    <w:p w14:paraId="0D09A412" w14:textId="77777777" w:rsidR="00236349" w:rsidRDefault="00FC4F6C">
      <w:pPr>
        <w:pStyle w:val="EMEABodyText"/>
        <w:widowControl w:val="0"/>
        <w:rPr>
          <w:b/>
        </w:rPr>
      </w:pPr>
      <w:r>
        <w:rPr>
          <w:b/>
        </w:rPr>
        <w:t>Brug til børn og unge</w:t>
      </w:r>
    </w:p>
    <w:p w14:paraId="45E7ECCA" w14:textId="77777777" w:rsidR="00236349" w:rsidRDefault="00FC4F6C">
      <w:pPr>
        <w:pStyle w:val="EMEABodyTextIndent"/>
        <w:widowControl w:val="0"/>
        <w:numPr>
          <w:ilvl w:val="0"/>
          <w:numId w:val="0"/>
        </w:numPr>
      </w:pPr>
      <w:r>
        <w:lastRenderedPageBreak/>
        <w:t>Der kan startes med en lav dosis af dette lægemiddel som oral opløsning.</w:t>
      </w:r>
    </w:p>
    <w:p w14:paraId="6D73E3F3" w14:textId="77777777" w:rsidR="00236349" w:rsidRDefault="00FC4F6C">
      <w:pPr>
        <w:pStyle w:val="EMEABodyTextIndent"/>
        <w:widowControl w:val="0"/>
        <w:numPr>
          <w:ilvl w:val="0"/>
          <w:numId w:val="0"/>
        </w:numPr>
      </w:pPr>
      <w:r>
        <w:t xml:space="preserve">Dosis kan gradvist øges til </w:t>
      </w:r>
      <w:r>
        <w:rPr>
          <w:b/>
        </w:rPr>
        <w:t>den anbefalede dosis for unge på 10 mg én gang dagligt</w:t>
      </w:r>
      <w:r>
        <w:t>. Lægen kan dog have ordineret en lavere eller højere dosis, op til højst 30 mg én gang dagligt.</w:t>
      </w:r>
    </w:p>
    <w:p w14:paraId="11FCCC47" w14:textId="77777777" w:rsidR="00236349" w:rsidRDefault="00236349">
      <w:pPr>
        <w:pStyle w:val="EMEABodyText"/>
        <w:widowControl w:val="0"/>
      </w:pPr>
    </w:p>
    <w:p w14:paraId="2A3581F5" w14:textId="77777777" w:rsidR="00236349" w:rsidRDefault="00FC4F6C">
      <w:pPr>
        <w:pStyle w:val="EMEABodyText"/>
        <w:widowControl w:val="0"/>
      </w:pPr>
      <w:r>
        <w:t>Kontakt lægen eller apoteket, hvis du mener, virkningen af ABILIFY er for kraftig eller for svag.</w:t>
      </w:r>
    </w:p>
    <w:p w14:paraId="61C75663" w14:textId="77777777" w:rsidR="00236349" w:rsidRDefault="00236349">
      <w:pPr>
        <w:pStyle w:val="EMEABodyText"/>
        <w:widowControl w:val="0"/>
      </w:pPr>
    </w:p>
    <w:p w14:paraId="374A119F" w14:textId="77777777" w:rsidR="00236349" w:rsidRDefault="00FC4F6C">
      <w:pPr>
        <w:pStyle w:val="EMEABodyText"/>
        <w:widowControl w:val="0"/>
      </w:pPr>
      <w:r>
        <w:rPr>
          <w:b/>
        </w:rPr>
        <w:t>Forsøg at tage ABILIFY</w:t>
      </w:r>
      <w:r>
        <w:t xml:space="preserve"> </w:t>
      </w:r>
      <w:r>
        <w:rPr>
          <w:b/>
        </w:rPr>
        <w:t xml:space="preserve">på samme tidspunkt hver dag. </w:t>
      </w:r>
      <w:r>
        <w:t>Det betyder ikke noget om du tager den sammen med et måltid eller ej. Tabletterne skal altid tages med et glas vand og synkes hele.</w:t>
      </w:r>
    </w:p>
    <w:p w14:paraId="2F92CBB1" w14:textId="77777777" w:rsidR="00236349" w:rsidRDefault="00236349">
      <w:pPr>
        <w:pStyle w:val="EMEABodyText"/>
        <w:widowControl w:val="0"/>
      </w:pPr>
    </w:p>
    <w:p w14:paraId="2D9D115B" w14:textId="77777777" w:rsidR="00236349" w:rsidRDefault="00FC4F6C">
      <w:pPr>
        <w:pStyle w:val="EMEABodyText"/>
        <w:widowControl w:val="0"/>
      </w:pPr>
      <w:r>
        <w:rPr>
          <w:b/>
        </w:rPr>
        <w:t>Selvom du føler du har det bedre,</w:t>
      </w:r>
      <w:r>
        <w:t xml:space="preserve"> må du ikke ændre eller lade være med at tage den daglige dosis af ABILIFY uden først at have kontaktet lægen.</w:t>
      </w:r>
    </w:p>
    <w:p w14:paraId="7DAF918B" w14:textId="77777777" w:rsidR="00236349" w:rsidRDefault="00236349">
      <w:pPr>
        <w:pStyle w:val="EMEABodyText"/>
        <w:widowControl w:val="0"/>
      </w:pPr>
    </w:p>
    <w:p w14:paraId="536F7842" w14:textId="77777777" w:rsidR="00236349" w:rsidRDefault="00FC4F6C">
      <w:pPr>
        <w:pStyle w:val="EMEAHeading2"/>
        <w:keepNext w:val="0"/>
        <w:keepLines w:val="0"/>
        <w:widowControl w:val="0"/>
        <w:outlineLvl w:val="9"/>
      </w:pPr>
      <w:r>
        <w:t>Hvis du har taget for meget ABILIFY</w:t>
      </w:r>
    </w:p>
    <w:p w14:paraId="76655211" w14:textId="77777777" w:rsidR="00236349" w:rsidRDefault="00FC4F6C">
      <w:pPr>
        <w:widowControl w:val="0"/>
      </w:pPr>
      <w:r>
        <w:t>Hvis du tror, du har taget mere ABILIFY, end lægen har anbefalet (eller hvis en anden er kommet til at tage noget af din ABILIFY), skal du straks kontakte lægen. Hvis du ikke kan få fat i lægen, skal du tage til den nærmeste skadestue og medbringe medicinpakningen.</w:t>
      </w:r>
    </w:p>
    <w:p w14:paraId="280A4B11" w14:textId="77777777" w:rsidR="00236349" w:rsidRDefault="00236349">
      <w:pPr>
        <w:pStyle w:val="EMEABodyText"/>
        <w:rPr>
          <w:iCs/>
        </w:rPr>
      </w:pPr>
    </w:p>
    <w:p w14:paraId="2DEE8C71" w14:textId="77777777" w:rsidR="00236349" w:rsidRDefault="00FC4F6C">
      <w:pPr>
        <w:pStyle w:val="EMEABodyText"/>
        <w:rPr>
          <w:iCs/>
        </w:rPr>
      </w:pPr>
      <w:bookmarkStart w:id="49" w:name="_Hlk211860579"/>
      <w:r>
        <w:rPr>
          <w:iCs/>
        </w:rPr>
        <w:t xml:space="preserve">Patienter, der har taget for meget </w:t>
      </w:r>
      <w:del w:id="50" w:author="Author">
        <w:r>
          <w:rPr>
            <w:iCs/>
          </w:rPr>
          <w:delText>aripiprazol</w:delText>
        </w:r>
      </w:del>
      <w:ins w:id="51" w:author="Author">
        <w:r>
          <w:rPr>
            <w:iCs/>
          </w:rPr>
          <w:t>af</w:t>
        </w:r>
        <w:del w:id="52" w:author="Author">
          <w:r>
            <w:rPr>
              <w:iCs/>
            </w:rPr>
            <w:delText xml:space="preserve"> denne medicin</w:delText>
          </w:r>
        </w:del>
        <w:r w:rsidR="008C252D">
          <w:rPr>
            <w:iCs/>
          </w:rPr>
          <w:t xml:space="preserve"> dette lægemiddel</w:t>
        </w:r>
      </w:ins>
      <w:r>
        <w:rPr>
          <w:iCs/>
        </w:rPr>
        <w:t>, har oplevet følgende symptomer:</w:t>
      </w:r>
    </w:p>
    <w:bookmarkEnd w:id="49"/>
    <w:p w14:paraId="338E868C" w14:textId="77777777" w:rsidR="00236349" w:rsidRDefault="00FC4F6C">
      <w:pPr>
        <w:pStyle w:val="EMEABodyText"/>
        <w:ind w:left="567" w:hanging="567"/>
        <w:rPr>
          <w:iCs/>
        </w:rPr>
      </w:pPr>
      <w:r>
        <w:rPr>
          <w:color w:val="000000"/>
        </w:rPr>
        <w:t>•</w:t>
      </w:r>
      <w:r>
        <w:rPr>
          <w:color w:val="000000"/>
        </w:rPr>
        <w:tab/>
      </w:r>
      <w:r>
        <w:rPr>
          <w:iCs/>
        </w:rPr>
        <w:t>Hjertebanken, uro/aggressivitet, talebesvær.</w:t>
      </w:r>
    </w:p>
    <w:p w14:paraId="7DCC64E0" w14:textId="77777777" w:rsidR="00236349" w:rsidRDefault="00FC4F6C">
      <w:pPr>
        <w:pStyle w:val="EMEABodyText"/>
        <w:ind w:left="567" w:hanging="567"/>
        <w:rPr>
          <w:iCs/>
        </w:rPr>
      </w:pPr>
      <w:r>
        <w:rPr>
          <w:color w:val="000000"/>
        </w:rPr>
        <w:t>•</w:t>
      </w:r>
      <w:r>
        <w:rPr>
          <w:color w:val="000000"/>
        </w:rPr>
        <w:tab/>
      </w:r>
      <w:r>
        <w:rPr>
          <w:iCs/>
        </w:rPr>
        <w:t>Usædvanlige bevægelser (især i ansigtet og med tungen) og nedsat bevidsthedsniveau.</w:t>
      </w:r>
    </w:p>
    <w:p w14:paraId="2546D22C" w14:textId="77777777" w:rsidR="00236349" w:rsidRDefault="00236349">
      <w:pPr>
        <w:pStyle w:val="EMEABodyText"/>
        <w:rPr>
          <w:iCs/>
        </w:rPr>
      </w:pPr>
    </w:p>
    <w:p w14:paraId="28F9B1EF" w14:textId="77777777" w:rsidR="00236349" w:rsidRDefault="00FC4F6C">
      <w:pPr>
        <w:pStyle w:val="EMEABodyText"/>
        <w:rPr>
          <w:iCs/>
        </w:rPr>
      </w:pPr>
      <w:r>
        <w:rPr>
          <w:iCs/>
        </w:rPr>
        <w:t>Andre symptomer kan være:</w:t>
      </w:r>
    </w:p>
    <w:p w14:paraId="0E2BF066" w14:textId="77777777" w:rsidR="00236349" w:rsidRDefault="00FC4F6C">
      <w:pPr>
        <w:pStyle w:val="EMEABodyText"/>
        <w:ind w:left="567" w:hanging="567"/>
        <w:rPr>
          <w:iCs/>
        </w:rPr>
      </w:pPr>
      <w:r>
        <w:rPr>
          <w:color w:val="000000"/>
        </w:rPr>
        <w:t>•</w:t>
      </w:r>
      <w:r>
        <w:rPr>
          <w:color w:val="000000"/>
        </w:rPr>
        <w:tab/>
      </w:r>
      <w:r>
        <w:rPr>
          <w:iCs/>
        </w:rPr>
        <w:t>Akut forvirring, krampeanfald (epilepsi), koma, en kombination af feber, hurtig vejrtrækning, svedtendens,</w:t>
      </w:r>
    </w:p>
    <w:p w14:paraId="46B232F9" w14:textId="77777777" w:rsidR="00236349" w:rsidRDefault="00FC4F6C">
      <w:pPr>
        <w:pStyle w:val="EMEABodyText"/>
        <w:ind w:left="567" w:hanging="567"/>
        <w:rPr>
          <w:iCs/>
        </w:rPr>
      </w:pPr>
      <w:r>
        <w:rPr>
          <w:color w:val="000000"/>
        </w:rPr>
        <w:t>•</w:t>
      </w:r>
      <w:r>
        <w:rPr>
          <w:color w:val="000000"/>
        </w:rPr>
        <w:tab/>
      </w:r>
      <w:r>
        <w:rPr>
          <w:iCs/>
        </w:rPr>
        <w:t>Muskelstivhed, døsighed/søvnighed, langsom vejrtrækning, kvælningsfornemmelse, højt eller lavt blodtryk, unormal hjerterytme.</w:t>
      </w:r>
    </w:p>
    <w:p w14:paraId="3D5A63F5" w14:textId="77777777" w:rsidR="00236349" w:rsidRDefault="00236349">
      <w:pPr>
        <w:pStyle w:val="EMEABodyText"/>
        <w:rPr>
          <w:iCs/>
        </w:rPr>
      </w:pPr>
    </w:p>
    <w:p w14:paraId="4FB97E40" w14:textId="77777777" w:rsidR="00236349" w:rsidRDefault="00FC4F6C">
      <w:pPr>
        <w:pStyle w:val="EMEABodyText"/>
        <w:rPr>
          <w:iCs/>
        </w:rPr>
      </w:pPr>
      <w:r>
        <w:rPr>
          <w:iCs/>
        </w:rPr>
        <w:t>Kontakt lægen eller hospitalet med det samme, hvis du får nogen af ovenstående symptomer.</w:t>
      </w:r>
    </w:p>
    <w:p w14:paraId="1A2D4BB2" w14:textId="77777777" w:rsidR="00236349" w:rsidRDefault="00236349">
      <w:pPr>
        <w:pStyle w:val="EMEABodyText"/>
        <w:widowControl w:val="0"/>
      </w:pPr>
    </w:p>
    <w:p w14:paraId="56BDBB76" w14:textId="77777777" w:rsidR="00236349" w:rsidRDefault="00FC4F6C">
      <w:pPr>
        <w:pStyle w:val="EMEAHeading2"/>
        <w:keepNext w:val="0"/>
        <w:keepLines w:val="0"/>
        <w:widowControl w:val="0"/>
        <w:outlineLvl w:val="9"/>
      </w:pPr>
      <w:r>
        <w:t>Hvis du har glemt at tage ABILIFY</w:t>
      </w:r>
    </w:p>
    <w:p w14:paraId="47CD88DD" w14:textId="77777777" w:rsidR="00236349" w:rsidRDefault="00FC4F6C">
      <w:pPr>
        <w:pStyle w:val="EMEABodyText"/>
        <w:widowControl w:val="0"/>
      </w:pPr>
      <w:r>
        <w:t>Hvis du glemmer en dosis, skal du tage den glemte dosis, når du kommer i tanke om det, men du må ikke tage en dobbeltdosis som erstatning for den glemte dosis.</w:t>
      </w:r>
    </w:p>
    <w:p w14:paraId="33086ED0" w14:textId="77777777" w:rsidR="00236349" w:rsidRDefault="00236349">
      <w:pPr>
        <w:pStyle w:val="EMEABodyText"/>
        <w:widowControl w:val="0"/>
      </w:pPr>
    </w:p>
    <w:p w14:paraId="658FE3F2" w14:textId="77777777" w:rsidR="00236349" w:rsidRDefault="00FC4F6C">
      <w:pPr>
        <w:widowControl w:val="0"/>
        <w:rPr>
          <w:rFonts w:eastAsia="MS Mincho"/>
          <w:iCs/>
          <w:color w:val="000000"/>
        </w:rPr>
      </w:pPr>
      <w:r>
        <w:rPr>
          <w:rFonts w:eastAsia="MS Mincho"/>
          <w:b/>
          <w:iCs/>
          <w:color w:val="000000"/>
        </w:rPr>
        <w:t>Hvis du holder op med at tage ABILIFY</w:t>
      </w:r>
    </w:p>
    <w:p w14:paraId="5C28B891" w14:textId="77777777" w:rsidR="00236349" w:rsidRDefault="00FC4F6C">
      <w:pPr>
        <w:widowControl w:val="0"/>
        <w:rPr>
          <w:rFonts w:eastAsia="MS Mincho"/>
          <w:iCs/>
          <w:color w:val="000000"/>
        </w:rPr>
      </w:pPr>
      <w:r>
        <w:rPr>
          <w:rFonts w:eastAsia="MS Mincho"/>
          <w:iCs/>
          <w:color w:val="000000"/>
        </w:rPr>
        <w:t xml:space="preserve">Du må ikke stoppe med at tage lægemidlet, fordi du har fået det bedre. Det er vigtigt, at du fortsætter med at tage </w:t>
      </w:r>
      <w:r>
        <w:t>ABILIFY</w:t>
      </w:r>
      <w:r>
        <w:rPr>
          <w:rFonts w:eastAsia="MS Mincho"/>
          <w:iCs/>
          <w:color w:val="000000"/>
        </w:rPr>
        <w:t xml:space="preserve"> i så lang tid, som lægen har sagt, at du skal have det.</w:t>
      </w:r>
    </w:p>
    <w:p w14:paraId="213D83F8" w14:textId="77777777" w:rsidR="00236349" w:rsidRDefault="00236349">
      <w:pPr>
        <w:pStyle w:val="EMEABodyText"/>
        <w:widowControl w:val="0"/>
      </w:pPr>
    </w:p>
    <w:p w14:paraId="4FFC8D25" w14:textId="77777777" w:rsidR="00236349" w:rsidRDefault="00FC4F6C">
      <w:pPr>
        <w:pStyle w:val="EMEABodyText"/>
        <w:widowControl w:val="0"/>
      </w:pPr>
      <w:r>
        <w:t>Spørg lægen eller apotekspersonalet, hvis der er noget, du er i tvivl om.</w:t>
      </w:r>
    </w:p>
    <w:p w14:paraId="26BFAC4B" w14:textId="77777777" w:rsidR="00236349" w:rsidRDefault="00236349">
      <w:pPr>
        <w:pStyle w:val="EMEABodyText"/>
        <w:widowControl w:val="0"/>
      </w:pPr>
    </w:p>
    <w:p w14:paraId="224189A5" w14:textId="77777777" w:rsidR="00236349" w:rsidRDefault="00236349">
      <w:pPr>
        <w:pStyle w:val="EMEABodyText"/>
        <w:widowControl w:val="0"/>
      </w:pPr>
    </w:p>
    <w:p w14:paraId="474A54F5" w14:textId="77777777" w:rsidR="00236349" w:rsidRDefault="00FC4F6C">
      <w:pPr>
        <w:pStyle w:val="EMEAHeading1"/>
        <w:keepNext w:val="0"/>
        <w:keepLines w:val="0"/>
        <w:widowControl w:val="0"/>
        <w:tabs>
          <w:tab w:val="left" w:pos="-4962"/>
        </w:tabs>
        <w:outlineLvl w:val="9"/>
      </w:pPr>
      <w:r>
        <w:rPr>
          <w:caps w:val="0"/>
        </w:rPr>
        <w:t>4.</w:t>
      </w:r>
      <w:r>
        <w:rPr>
          <w:caps w:val="0"/>
        </w:rPr>
        <w:tab/>
        <w:t>Bivirkninger</w:t>
      </w:r>
    </w:p>
    <w:p w14:paraId="09AA28ED" w14:textId="77777777" w:rsidR="00236349" w:rsidRDefault="00236349">
      <w:pPr>
        <w:pStyle w:val="EMEABodyText"/>
        <w:widowControl w:val="0"/>
      </w:pPr>
    </w:p>
    <w:p w14:paraId="5FF0D17B" w14:textId="77777777" w:rsidR="00236349" w:rsidRDefault="00FC4F6C">
      <w:pPr>
        <w:pStyle w:val="EMEABodyText"/>
        <w:widowControl w:val="0"/>
      </w:pPr>
      <w:r>
        <w:t>Dette lægemiddel kan som alle andre lægemidler give bivirkninger, men ikke alle får bivirkninger.</w:t>
      </w:r>
    </w:p>
    <w:p w14:paraId="34A13D2B" w14:textId="77777777" w:rsidR="00236349" w:rsidRDefault="00236349">
      <w:pPr>
        <w:widowControl w:val="0"/>
        <w:rPr>
          <w:color w:val="000000"/>
        </w:rPr>
      </w:pPr>
    </w:p>
    <w:p w14:paraId="28B45A29" w14:textId="77777777" w:rsidR="00236349" w:rsidRDefault="00FC4F6C">
      <w:pPr>
        <w:autoSpaceDE w:val="0"/>
        <w:autoSpaceDN w:val="0"/>
        <w:adjustRightInd w:val="0"/>
        <w:rPr>
          <w:iCs/>
          <w:color w:val="000000"/>
        </w:rPr>
      </w:pPr>
      <w:r>
        <w:rPr>
          <w:iCs/>
          <w:color w:val="000000"/>
        </w:rPr>
        <w:t>Almindelige bivirkninger (kan forekomme hos op til 1 ud af 10 patienter):</w:t>
      </w:r>
    </w:p>
    <w:p w14:paraId="29F3B1EF" w14:textId="77777777" w:rsidR="00236349" w:rsidRDefault="00236349">
      <w:pPr>
        <w:autoSpaceDE w:val="0"/>
        <w:autoSpaceDN w:val="0"/>
        <w:adjustRightInd w:val="0"/>
        <w:ind w:left="567" w:hanging="567"/>
        <w:rPr>
          <w:iCs/>
          <w:color w:val="000000"/>
        </w:rPr>
      </w:pPr>
    </w:p>
    <w:p w14:paraId="04FDEBE7" w14:textId="77777777" w:rsidR="00236349" w:rsidRDefault="00FC4F6C">
      <w:pPr>
        <w:autoSpaceDE w:val="0"/>
        <w:autoSpaceDN w:val="0"/>
        <w:adjustRightInd w:val="0"/>
        <w:ind w:left="567" w:hanging="567"/>
        <w:rPr>
          <w:color w:val="000000"/>
        </w:rPr>
      </w:pPr>
      <w:r>
        <w:rPr>
          <w:color w:val="000000"/>
        </w:rPr>
        <w:t>•</w:t>
      </w:r>
      <w:r>
        <w:rPr>
          <w:color w:val="000000"/>
        </w:rPr>
        <w:tab/>
        <w:t>diabetes mellitus (sukkersyge),</w:t>
      </w:r>
    </w:p>
    <w:p w14:paraId="1C4FBABC" w14:textId="77777777" w:rsidR="00236349" w:rsidRDefault="00FC4F6C">
      <w:pPr>
        <w:autoSpaceDE w:val="0"/>
        <w:autoSpaceDN w:val="0"/>
        <w:adjustRightInd w:val="0"/>
        <w:ind w:left="567" w:hanging="567"/>
        <w:rPr>
          <w:color w:val="000000"/>
        </w:rPr>
      </w:pPr>
      <w:r>
        <w:rPr>
          <w:color w:val="000000"/>
        </w:rPr>
        <w:t>•</w:t>
      </w:r>
      <w:r>
        <w:rPr>
          <w:color w:val="000000"/>
        </w:rPr>
        <w:tab/>
        <w:t>søvnbesvær,</w:t>
      </w:r>
    </w:p>
    <w:p w14:paraId="39BB9284" w14:textId="77777777" w:rsidR="00236349" w:rsidRDefault="00FC4F6C">
      <w:pPr>
        <w:autoSpaceDE w:val="0"/>
        <w:autoSpaceDN w:val="0"/>
        <w:adjustRightInd w:val="0"/>
        <w:ind w:left="567" w:hanging="567"/>
        <w:rPr>
          <w:color w:val="000000"/>
        </w:rPr>
      </w:pPr>
      <w:r>
        <w:rPr>
          <w:color w:val="000000"/>
        </w:rPr>
        <w:t>•</w:t>
      </w:r>
      <w:r>
        <w:rPr>
          <w:color w:val="000000"/>
        </w:rPr>
        <w:tab/>
        <w:t>ængstelse,</w:t>
      </w:r>
    </w:p>
    <w:p w14:paraId="6BF0B215" w14:textId="77777777" w:rsidR="00236349" w:rsidRDefault="00FC4F6C">
      <w:pPr>
        <w:autoSpaceDE w:val="0"/>
        <w:autoSpaceDN w:val="0"/>
        <w:adjustRightInd w:val="0"/>
        <w:ind w:left="567" w:hanging="567"/>
        <w:rPr>
          <w:color w:val="000000"/>
        </w:rPr>
      </w:pPr>
      <w:r>
        <w:rPr>
          <w:color w:val="000000"/>
        </w:rPr>
        <w:t>•</w:t>
      </w:r>
      <w:r>
        <w:rPr>
          <w:color w:val="000000"/>
        </w:rPr>
        <w:tab/>
        <w:t>rastløshed og svært ved at forholde sig i ro, svært ved at sidde stille,</w:t>
      </w:r>
    </w:p>
    <w:p w14:paraId="0BECD18F" w14:textId="77777777" w:rsidR="00236349" w:rsidRDefault="00FC4F6C">
      <w:pPr>
        <w:autoSpaceDE w:val="0"/>
        <w:autoSpaceDN w:val="0"/>
        <w:adjustRightInd w:val="0"/>
        <w:ind w:left="567" w:hanging="567"/>
        <w:rPr>
          <w:color w:val="000000"/>
        </w:rPr>
      </w:pPr>
      <w:r>
        <w:rPr>
          <w:color w:val="000000"/>
        </w:rPr>
        <w:t>•</w:t>
      </w:r>
      <w:r>
        <w:rPr>
          <w:color w:val="000000"/>
        </w:rPr>
        <w:tab/>
        <w:t>akatisi (en ubehagelig følelse af indre rastløshed og en ubændig trang til at bevæge dig konstant),</w:t>
      </w:r>
    </w:p>
    <w:p w14:paraId="17300D3B" w14:textId="77777777" w:rsidR="00236349" w:rsidRDefault="00FC4F6C">
      <w:pPr>
        <w:autoSpaceDE w:val="0"/>
        <w:autoSpaceDN w:val="0"/>
        <w:adjustRightInd w:val="0"/>
        <w:ind w:left="567" w:hanging="567"/>
        <w:rPr>
          <w:iCs/>
          <w:color w:val="000000"/>
        </w:rPr>
      </w:pPr>
      <w:r>
        <w:rPr>
          <w:color w:val="000000"/>
        </w:rPr>
        <w:t>•</w:t>
      </w:r>
      <w:r>
        <w:rPr>
          <w:color w:val="000000"/>
        </w:rPr>
        <w:tab/>
        <w:t>spjættende eller rykkende bevægelser, der ikke kan kontrolleres,</w:t>
      </w:r>
    </w:p>
    <w:p w14:paraId="29783F57" w14:textId="77777777" w:rsidR="00236349" w:rsidRDefault="00FC4F6C">
      <w:pPr>
        <w:autoSpaceDE w:val="0"/>
        <w:autoSpaceDN w:val="0"/>
        <w:adjustRightInd w:val="0"/>
        <w:ind w:left="567" w:hanging="567"/>
        <w:rPr>
          <w:color w:val="000000"/>
        </w:rPr>
      </w:pPr>
      <w:r>
        <w:rPr>
          <w:color w:val="000000"/>
        </w:rPr>
        <w:t>•</w:t>
      </w:r>
      <w:r>
        <w:rPr>
          <w:color w:val="000000"/>
        </w:rPr>
        <w:tab/>
        <w:t>skælven,</w:t>
      </w:r>
    </w:p>
    <w:p w14:paraId="0522BB36" w14:textId="77777777" w:rsidR="00236349" w:rsidRDefault="00FC4F6C">
      <w:pPr>
        <w:autoSpaceDE w:val="0"/>
        <w:autoSpaceDN w:val="0"/>
        <w:adjustRightInd w:val="0"/>
        <w:ind w:left="567" w:hanging="567"/>
        <w:rPr>
          <w:iCs/>
          <w:color w:val="000000"/>
        </w:rPr>
      </w:pPr>
      <w:r>
        <w:rPr>
          <w:color w:val="000000"/>
        </w:rPr>
        <w:t>•</w:t>
      </w:r>
      <w:r>
        <w:rPr>
          <w:color w:val="000000"/>
        </w:rPr>
        <w:tab/>
        <w:t>hovedpine,</w:t>
      </w:r>
    </w:p>
    <w:p w14:paraId="2074A87D" w14:textId="77777777" w:rsidR="00236349" w:rsidRDefault="00FC4F6C">
      <w:pPr>
        <w:autoSpaceDE w:val="0"/>
        <w:autoSpaceDN w:val="0"/>
        <w:adjustRightInd w:val="0"/>
        <w:ind w:left="567" w:hanging="567"/>
        <w:rPr>
          <w:color w:val="000000"/>
        </w:rPr>
      </w:pPr>
      <w:r>
        <w:rPr>
          <w:color w:val="000000"/>
        </w:rPr>
        <w:t>•</w:t>
      </w:r>
      <w:r>
        <w:rPr>
          <w:color w:val="000000"/>
        </w:rPr>
        <w:tab/>
        <w:t>træthed,</w:t>
      </w:r>
    </w:p>
    <w:p w14:paraId="36707AC8" w14:textId="77777777" w:rsidR="00236349" w:rsidRDefault="00FC4F6C">
      <w:pPr>
        <w:autoSpaceDE w:val="0"/>
        <w:autoSpaceDN w:val="0"/>
        <w:adjustRightInd w:val="0"/>
        <w:ind w:left="567" w:hanging="567"/>
        <w:rPr>
          <w:iCs/>
          <w:color w:val="000000"/>
        </w:rPr>
      </w:pPr>
      <w:r>
        <w:rPr>
          <w:color w:val="000000"/>
        </w:rPr>
        <w:lastRenderedPageBreak/>
        <w:t>•</w:t>
      </w:r>
      <w:r>
        <w:rPr>
          <w:color w:val="000000"/>
        </w:rPr>
        <w:tab/>
        <w:t>døsighed,</w:t>
      </w:r>
    </w:p>
    <w:p w14:paraId="14232D6A" w14:textId="77777777" w:rsidR="00236349" w:rsidRDefault="00FC4F6C">
      <w:pPr>
        <w:autoSpaceDE w:val="0"/>
        <w:autoSpaceDN w:val="0"/>
        <w:adjustRightInd w:val="0"/>
        <w:ind w:left="567" w:hanging="567"/>
        <w:rPr>
          <w:color w:val="000000"/>
        </w:rPr>
      </w:pPr>
      <w:r>
        <w:rPr>
          <w:color w:val="000000"/>
        </w:rPr>
        <w:t>•</w:t>
      </w:r>
      <w:r>
        <w:rPr>
          <w:color w:val="000000"/>
        </w:rPr>
        <w:tab/>
        <w:t>ørhed,</w:t>
      </w:r>
    </w:p>
    <w:p w14:paraId="2491FE6C" w14:textId="77777777" w:rsidR="00236349" w:rsidRDefault="00FC4F6C">
      <w:pPr>
        <w:autoSpaceDE w:val="0"/>
        <w:autoSpaceDN w:val="0"/>
        <w:adjustRightInd w:val="0"/>
        <w:ind w:left="567" w:hanging="567"/>
        <w:rPr>
          <w:color w:val="000000"/>
        </w:rPr>
      </w:pPr>
      <w:r>
        <w:rPr>
          <w:color w:val="000000"/>
        </w:rPr>
        <w:t>•</w:t>
      </w:r>
      <w:r>
        <w:rPr>
          <w:color w:val="000000"/>
        </w:rPr>
        <w:tab/>
        <w:t>rysten og sløret syn,</w:t>
      </w:r>
    </w:p>
    <w:p w14:paraId="0FDA3095" w14:textId="77777777" w:rsidR="00236349" w:rsidRDefault="00FC4F6C">
      <w:pPr>
        <w:autoSpaceDE w:val="0"/>
        <w:autoSpaceDN w:val="0"/>
        <w:adjustRightInd w:val="0"/>
        <w:ind w:left="567" w:hanging="567"/>
        <w:rPr>
          <w:color w:val="000000"/>
        </w:rPr>
      </w:pPr>
      <w:r>
        <w:rPr>
          <w:color w:val="000000"/>
        </w:rPr>
        <w:t>•</w:t>
      </w:r>
      <w:r>
        <w:rPr>
          <w:color w:val="000000"/>
        </w:rPr>
        <w:tab/>
        <w:t>mindre hyppig eller træg afføring,</w:t>
      </w:r>
    </w:p>
    <w:p w14:paraId="40867236" w14:textId="77777777" w:rsidR="00236349" w:rsidRDefault="00FC4F6C">
      <w:pPr>
        <w:autoSpaceDE w:val="0"/>
        <w:autoSpaceDN w:val="0"/>
        <w:adjustRightInd w:val="0"/>
        <w:ind w:left="567" w:hanging="567"/>
        <w:rPr>
          <w:color w:val="000000"/>
        </w:rPr>
      </w:pPr>
      <w:r>
        <w:rPr>
          <w:color w:val="000000"/>
        </w:rPr>
        <w:t>•</w:t>
      </w:r>
      <w:r>
        <w:rPr>
          <w:color w:val="000000"/>
        </w:rPr>
        <w:tab/>
        <w:t>fordøjelsesbesvær,</w:t>
      </w:r>
    </w:p>
    <w:p w14:paraId="00D8504C" w14:textId="77777777" w:rsidR="00236349" w:rsidRDefault="00FC4F6C">
      <w:pPr>
        <w:autoSpaceDE w:val="0"/>
        <w:autoSpaceDN w:val="0"/>
        <w:adjustRightInd w:val="0"/>
        <w:ind w:left="567" w:hanging="567"/>
        <w:rPr>
          <w:color w:val="000000"/>
        </w:rPr>
      </w:pPr>
      <w:r>
        <w:rPr>
          <w:color w:val="000000"/>
        </w:rPr>
        <w:t>•</w:t>
      </w:r>
      <w:r>
        <w:rPr>
          <w:color w:val="000000"/>
        </w:rPr>
        <w:tab/>
        <w:t>kvalme,</w:t>
      </w:r>
    </w:p>
    <w:p w14:paraId="058D1C73" w14:textId="77777777" w:rsidR="00236349" w:rsidRDefault="00FC4F6C">
      <w:pPr>
        <w:autoSpaceDE w:val="0"/>
        <w:autoSpaceDN w:val="0"/>
        <w:adjustRightInd w:val="0"/>
        <w:ind w:left="567" w:hanging="567"/>
        <w:rPr>
          <w:color w:val="000000"/>
        </w:rPr>
      </w:pPr>
      <w:r>
        <w:rPr>
          <w:color w:val="000000"/>
        </w:rPr>
        <w:t>•</w:t>
      </w:r>
      <w:r>
        <w:rPr>
          <w:color w:val="000000"/>
        </w:rPr>
        <w:tab/>
        <w:t>øget spytdannelse,</w:t>
      </w:r>
    </w:p>
    <w:p w14:paraId="11891B08" w14:textId="77777777" w:rsidR="00236349" w:rsidRDefault="00FC4F6C">
      <w:pPr>
        <w:autoSpaceDE w:val="0"/>
        <w:autoSpaceDN w:val="0"/>
        <w:adjustRightInd w:val="0"/>
        <w:ind w:left="567" w:hanging="567"/>
        <w:rPr>
          <w:color w:val="000000"/>
        </w:rPr>
      </w:pPr>
      <w:r>
        <w:rPr>
          <w:color w:val="000000"/>
        </w:rPr>
        <w:t>•</w:t>
      </w:r>
      <w:r>
        <w:rPr>
          <w:color w:val="000000"/>
        </w:rPr>
        <w:tab/>
        <w:t>opkastning,</w:t>
      </w:r>
    </w:p>
    <w:p w14:paraId="53DECA2B" w14:textId="77777777" w:rsidR="00236349" w:rsidRDefault="00FC4F6C">
      <w:pPr>
        <w:autoSpaceDE w:val="0"/>
        <w:autoSpaceDN w:val="0"/>
        <w:adjustRightInd w:val="0"/>
        <w:ind w:left="567" w:hanging="567"/>
        <w:rPr>
          <w:color w:val="000000"/>
        </w:rPr>
      </w:pPr>
      <w:r>
        <w:rPr>
          <w:color w:val="000000"/>
        </w:rPr>
        <w:t>•</w:t>
      </w:r>
      <w:r>
        <w:rPr>
          <w:color w:val="000000"/>
        </w:rPr>
        <w:tab/>
        <w:t>træthed.</w:t>
      </w:r>
    </w:p>
    <w:p w14:paraId="24FEC066" w14:textId="77777777" w:rsidR="00236349" w:rsidRDefault="00236349">
      <w:pPr>
        <w:autoSpaceDE w:val="0"/>
        <w:autoSpaceDN w:val="0"/>
        <w:adjustRightInd w:val="0"/>
        <w:ind w:left="567" w:hanging="567"/>
        <w:rPr>
          <w:iCs/>
          <w:color w:val="000000"/>
        </w:rPr>
      </w:pPr>
    </w:p>
    <w:p w14:paraId="5C27E0DF" w14:textId="77777777" w:rsidR="00236349" w:rsidRDefault="00FC4F6C">
      <w:pPr>
        <w:rPr>
          <w:iCs/>
          <w:color w:val="000000"/>
        </w:rPr>
      </w:pPr>
      <w:r>
        <w:rPr>
          <w:iCs/>
          <w:color w:val="000000"/>
        </w:rPr>
        <w:t>Ikke almindelige bivirkninger (kan forekomme hos op til 1 ud af 100 patienter):</w:t>
      </w:r>
    </w:p>
    <w:p w14:paraId="00EAA05C" w14:textId="77777777" w:rsidR="00236349" w:rsidRDefault="00236349">
      <w:pPr>
        <w:autoSpaceDE w:val="0"/>
        <w:autoSpaceDN w:val="0"/>
        <w:adjustRightInd w:val="0"/>
        <w:ind w:left="567" w:hanging="567"/>
        <w:rPr>
          <w:iCs/>
          <w:color w:val="000000"/>
        </w:rPr>
      </w:pPr>
    </w:p>
    <w:p w14:paraId="441698A0" w14:textId="77777777" w:rsidR="00236349" w:rsidRDefault="00FC4F6C">
      <w:pPr>
        <w:autoSpaceDE w:val="0"/>
        <w:autoSpaceDN w:val="0"/>
        <w:adjustRightInd w:val="0"/>
        <w:ind w:left="567" w:hanging="567"/>
        <w:rPr>
          <w:iCs/>
          <w:color w:val="000000"/>
        </w:rPr>
      </w:pPr>
      <w:r>
        <w:rPr>
          <w:iCs/>
          <w:color w:val="000000"/>
        </w:rPr>
        <w:t>•</w:t>
      </w:r>
      <w:r>
        <w:rPr>
          <w:iCs/>
          <w:color w:val="000000"/>
        </w:rPr>
        <w:tab/>
        <w:t>nedsat eller forhøjet niveau af hormonet prolaktin i blodet,</w:t>
      </w:r>
    </w:p>
    <w:p w14:paraId="31EA1C9A" w14:textId="77777777" w:rsidR="00236349" w:rsidRDefault="00FC4F6C">
      <w:pPr>
        <w:autoSpaceDE w:val="0"/>
        <w:autoSpaceDN w:val="0"/>
        <w:adjustRightInd w:val="0"/>
        <w:ind w:left="567" w:hanging="567"/>
        <w:rPr>
          <w:iCs/>
          <w:color w:val="000000"/>
        </w:rPr>
      </w:pPr>
      <w:r>
        <w:rPr>
          <w:iCs/>
          <w:color w:val="000000"/>
        </w:rPr>
        <w:t>•</w:t>
      </w:r>
      <w:r>
        <w:rPr>
          <w:iCs/>
          <w:color w:val="000000"/>
        </w:rPr>
        <w:tab/>
        <w:t>forhøjet blodsukker,</w:t>
      </w:r>
    </w:p>
    <w:p w14:paraId="7D580327" w14:textId="77777777" w:rsidR="00236349" w:rsidRDefault="00FC4F6C">
      <w:pPr>
        <w:autoSpaceDE w:val="0"/>
        <w:autoSpaceDN w:val="0"/>
        <w:adjustRightInd w:val="0"/>
        <w:ind w:left="567" w:hanging="567"/>
        <w:rPr>
          <w:iCs/>
          <w:color w:val="000000"/>
        </w:rPr>
      </w:pPr>
      <w:r>
        <w:rPr>
          <w:iCs/>
          <w:color w:val="000000"/>
        </w:rPr>
        <w:t>•</w:t>
      </w:r>
      <w:r>
        <w:rPr>
          <w:iCs/>
          <w:color w:val="000000"/>
        </w:rPr>
        <w:tab/>
        <w:t>depression,</w:t>
      </w:r>
    </w:p>
    <w:p w14:paraId="347DECC0" w14:textId="77777777" w:rsidR="00236349" w:rsidRDefault="00FC4F6C">
      <w:pPr>
        <w:autoSpaceDE w:val="0"/>
        <w:autoSpaceDN w:val="0"/>
        <w:adjustRightInd w:val="0"/>
        <w:ind w:left="567" w:hanging="567"/>
        <w:rPr>
          <w:iCs/>
          <w:color w:val="000000"/>
        </w:rPr>
      </w:pPr>
      <w:r>
        <w:rPr>
          <w:iCs/>
          <w:color w:val="000000"/>
        </w:rPr>
        <w:t>•</w:t>
      </w:r>
      <w:r>
        <w:rPr>
          <w:iCs/>
          <w:color w:val="000000"/>
        </w:rPr>
        <w:tab/>
        <w:t>ændret eller øget interesse for sex,</w:t>
      </w:r>
    </w:p>
    <w:p w14:paraId="5DF045B5" w14:textId="77777777" w:rsidR="00236349" w:rsidRDefault="00FC4F6C">
      <w:pPr>
        <w:autoSpaceDE w:val="0"/>
        <w:autoSpaceDN w:val="0"/>
        <w:adjustRightInd w:val="0"/>
        <w:ind w:left="567" w:hanging="567"/>
      </w:pPr>
      <w:r>
        <w:rPr>
          <w:iCs/>
          <w:color w:val="000000"/>
        </w:rPr>
        <w:t>•</w:t>
      </w:r>
      <w:r>
        <w:rPr>
          <w:iCs/>
          <w:color w:val="000000"/>
        </w:rPr>
        <w:tab/>
      </w:r>
      <w:r>
        <w:t>ukontrollerede bevægelser af mund, tunge og arme og ben (tardiv dyskinesi),</w:t>
      </w:r>
    </w:p>
    <w:p w14:paraId="65AF274A" w14:textId="77777777" w:rsidR="00236349" w:rsidRDefault="00FC4F6C">
      <w:pPr>
        <w:autoSpaceDE w:val="0"/>
        <w:autoSpaceDN w:val="0"/>
        <w:adjustRightInd w:val="0"/>
        <w:ind w:left="567" w:hanging="567"/>
        <w:rPr>
          <w:iCs/>
          <w:color w:val="000000"/>
        </w:rPr>
      </w:pPr>
      <w:r>
        <w:rPr>
          <w:iCs/>
          <w:color w:val="000000"/>
        </w:rPr>
        <w:t>•</w:t>
      </w:r>
      <w:r>
        <w:rPr>
          <w:iCs/>
          <w:color w:val="000000"/>
        </w:rPr>
        <w:tab/>
        <w:t>muskelforstyrrelse, der giver rykkende bevægelser (dystoni),</w:t>
      </w:r>
    </w:p>
    <w:p w14:paraId="0B83295D" w14:textId="77777777" w:rsidR="00236349" w:rsidRDefault="00FC4F6C">
      <w:pPr>
        <w:autoSpaceDE w:val="0"/>
        <w:autoSpaceDN w:val="0"/>
        <w:adjustRightInd w:val="0"/>
        <w:ind w:left="567" w:hanging="567"/>
      </w:pPr>
      <w:r>
        <w:t>•</w:t>
      </w:r>
      <w:r>
        <w:tab/>
        <w:t>uro i benene,</w:t>
      </w:r>
    </w:p>
    <w:p w14:paraId="41D68257" w14:textId="77777777" w:rsidR="00236349" w:rsidRDefault="00FC4F6C">
      <w:pPr>
        <w:autoSpaceDE w:val="0"/>
        <w:autoSpaceDN w:val="0"/>
        <w:adjustRightInd w:val="0"/>
        <w:ind w:left="567" w:hanging="567"/>
        <w:rPr>
          <w:iCs/>
          <w:color w:val="000000"/>
        </w:rPr>
      </w:pPr>
      <w:r>
        <w:rPr>
          <w:iCs/>
          <w:color w:val="000000"/>
        </w:rPr>
        <w:t>•</w:t>
      </w:r>
      <w:r>
        <w:rPr>
          <w:iCs/>
          <w:color w:val="000000"/>
        </w:rPr>
        <w:tab/>
        <w:t>dobbeltsyn,</w:t>
      </w:r>
    </w:p>
    <w:p w14:paraId="5D532E3A" w14:textId="77777777" w:rsidR="00236349" w:rsidRDefault="00FC4F6C">
      <w:pPr>
        <w:autoSpaceDE w:val="0"/>
        <w:autoSpaceDN w:val="0"/>
        <w:adjustRightInd w:val="0"/>
        <w:ind w:left="567" w:hanging="567"/>
        <w:rPr>
          <w:iCs/>
          <w:color w:val="000000"/>
        </w:rPr>
      </w:pPr>
      <w:r>
        <w:rPr>
          <w:iCs/>
          <w:color w:val="000000"/>
        </w:rPr>
        <w:t>•</w:t>
      </w:r>
      <w:r>
        <w:rPr>
          <w:iCs/>
          <w:color w:val="000000"/>
        </w:rPr>
        <w:tab/>
        <w:t>lysfølsomme øjne,</w:t>
      </w:r>
    </w:p>
    <w:p w14:paraId="5B21531E" w14:textId="77777777" w:rsidR="00236349" w:rsidRDefault="00FC4F6C">
      <w:pPr>
        <w:autoSpaceDE w:val="0"/>
        <w:autoSpaceDN w:val="0"/>
        <w:adjustRightInd w:val="0"/>
        <w:ind w:left="567" w:hanging="567"/>
        <w:rPr>
          <w:iCs/>
          <w:color w:val="000000"/>
        </w:rPr>
      </w:pPr>
      <w:r>
        <w:rPr>
          <w:iCs/>
          <w:color w:val="000000"/>
        </w:rPr>
        <w:t>•</w:t>
      </w:r>
      <w:r>
        <w:rPr>
          <w:iCs/>
          <w:color w:val="000000"/>
        </w:rPr>
        <w:tab/>
        <w:t>hurtig hjerterytme,</w:t>
      </w:r>
    </w:p>
    <w:p w14:paraId="287E7CE4" w14:textId="77777777" w:rsidR="00236349" w:rsidRDefault="00FC4F6C">
      <w:pPr>
        <w:autoSpaceDE w:val="0"/>
        <w:autoSpaceDN w:val="0"/>
        <w:adjustRightInd w:val="0"/>
        <w:ind w:left="567" w:hanging="567"/>
        <w:rPr>
          <w:iCs/>
          <w:color w:val="000000"/>
        </w:rPr>
      </w:pPr>
      <w:r>
        <w:rPr>
          <w:iCs/>
          <w:color w:val="000000"/>
        </w:rPr>
        <w:t>•</w:t>
      </w:r>
      <w:r>
        <w:rPr>
          <w:iCs/>
          <w:color w:val="000000"/>
        </w:rPr>
        <w:tab/>
        <w:t>fald i blodtrykket, når du rejser dig, hvilket forårsager svimmelhed, ørhed eller besvimelse,</w:t>
      </w:r>
    </w:p>
    <w:p w14:paraId="178A0C40" w14:textId="77777777" w:rsidR="00236349" w:rsidRDefault="00FC4F6C">
      <w:pPr>
        <w:autoSpaceDE w:val="0"/>
        <w:autoSpaceDN w:val="0"/>
        <w:adjustRightInd w:val="0"/>
        <w:ind w:left="567" w:hanging="567"/>
        <w:rPr>
          <w:iCs/>
          <w:color w:val="000000"/>
        </w:rPr>
      </w:pPr>
      <w:r>
        <w:rPr>
          <w:iCs/>
          <w:color w:val="000000"/>
        </w:rPr>
        <w:t>•</w:t>
      </w:r>
      <w:r>
        <w:rPr>
          <w:iCs/>
          <w:color w:val="000000"/>
        </w:rPr>
        <w:tab/>
        <w:t>hikke.</w:t>
      </w:r>
    </w:p>
    <w:p w14:paraId="2604A96D" w14:textId="77777777" w:rsidR="00236349" w:rsidRDefault="00236349">
      <w:pPr>
        <w:autoSpaceDE w:val="0"/>
        <w:autoSpaceDN w:val="0"/>
        <w:adjustRightInd w:val="0"/>
        <w:ind w:left="567" w:hanging="567"/>
        <w:rPr>
          <w:iCs/>
          <w:color w:val="000000"/>
        </w:rPr>
      </w:pPr>
    </w:p>
    <w:p w14:paraId="1BE47A97" w14:textId="77777777" w:rsidR="00236349" w:rsidRDefault="00FC4F6C">
      <w:pPr>
        <w:rPr>
          <w:iCs/>
          <w:color w:val="000000"/>
        </w:rPr>
      </w:pPr>
      <w:r>
        <w:rPr>
          <w:iCs/>
          <w:color w:val="000000"/>
        </w:rPr>
        <w:t>Følgende bivirkninger er rapporteret efter markedsføringen af oralt aripiprazol, men hyppigheden er ikke kendt:</w:t>
      </w:r>
    </w:p>
    <w:p w14:paraId="273FAAFB" w14:textId="77777777" w:rsidR="00236349" w:rsidRDefault="00236349">
      <w:pPr>
        <w:autoSpaceDE w:val="0"/>
        <w:autoSpaceDN w:val="0"/>
        <w:adjustRightInd w:val="0"/>
        <w:ind w:left="567" w:hanging="567"/>
        <w:rPr>
          <w:iCs/>
          <w:color w:val="000000"/>
        </w:rPr>
      </w:pPr>
    </w:p>
    <w:p w14:paraId="508F1488" w14:textId="77777777" w:rsidR="00236349" w:rsidRDefault="00FC4F6C">
      <w:pPr>
        <w:autoSpaceDE w:val="0"/>
        <w:autoSpaceDN w:val="0"/>
        <w:adjustRightInd w:val="0"/>
        <w:ind w:left="567" w:hanging="567"/>
        <w:rPr>
          <w:iCs/>
          <w:color w:val="000000"/>
        </w:rPr>
      </w:pPr>
      <w:r>
        <w:rPr>
          <w:iCs/>
          <w:color w:val="000000"/>
        </w:rPr>
        <w:t>•</w:t>
      </w:r>
      <w:r>
        <w:rPr>
          <w:iCs/>
          <w:color w:val="000000"/>
        </w:rPr>
        <w:tab/>
        <w:t>lav mængde hvide blodlegemer,</w:t>
      </w:r>
    </w:p>
    <w:p w14:paraId="1C138BD6" w14:textId="77777777" w:rsidR="00236349" w:rsidRDefault="00FC4F6C">
      <w:pPr>
        <w:autoSpaceDE w:val="0"/>
        <w:autoSpaceDN w:val="0"/>
        <w:adjustRightInd w:val="0"/>
        <w:ind w:left="567" w:hanging="567"/>
        <w:rPr>
          <w:iCs/>
          <w:color w:val="000000"/>
        </w:rPr>
      </w:pPr>
      <w:r>
        <w:rPr>
          <w:iCs/>
          <w:color w:val="000000"/>
        </w:rPr>
        <w:t>•</w:t>
      </w:r>
      <w:r>
        <w:rPr>
          <w:iCs/>
          <w:color w:val="000000"/>
        </w:rPr>
        <w:tab/>
        <w:t>lav mængde blodplader,</w:t>
      </w:r>
    </w:p>
    <w:p w14:paraId="34E84FD5" w14:textId="77777777" w:rsidR="00236349" w:rsidRDefault="00FC4F6C">
      <w:pPr>
        <w:autoSpaceDE w:val="0"/>
        <w:autoSpaceDN w:val="0"/>
        <w:adjustRightInd w:val="0"/>
        <w:ind w:left="567" w:hanging="567"/>
        <w:rPr>
          <w:iCs/>
          <w:color w:val="000000"/>
        </w:rPr>
      </w:pPr>
      <w:r>
        <w:rPr>
          <w:iCs/>
          <w:color w:val="000000"/>
        </w:rPr>
        <w:t>•</w:t>
      </w:r>
      <w:r>
        <w:rPr>
          <w:iCs/>
          <w:color w:val="000000"/>
        </w:rPr>
        <w:tab/>
        <w:t>allergiske reaktioner (fx hævelse i mund, tunge, ansigt og hals, kløe og udslæt),</w:t>
      </w:r>
    </w:p>
    <w:p w14:paraId="4F4B75F8" w14:textId="77777777" w:rsidR="00236349" w:rsidRDefault="00FC4F6C">
      <w:pPr>
        <w:autoSpaceDE w:val="0"/>
        <w:autoSpaceDN w:val="0"/>
        <w:adjustRightInd w:val="0"/>
        <w:ind w:left="567" w:hanging="567"/>
        <w:rPr>
          <w:iCs/>
          <w:color w:val="000000"/>
        </w:rPr>
      </w:pPr>
      <w:r>
        <w:rPr>
          <w:iCs/>
          <w:color w:val="000000"/>
        </w:rPr>
        <w:t>•</w:t>
      </w:r>
      <w:r>
        <w:rPr>
          <w:iCs/>
          <w:color w:val="000000"/>
        </w:rPr>
        <w:tab/>
        <w:t>start eller forværring af sukkersyge, ketoacidose (ketonstoffer i blod og urin) eller koma,</w:t>
      </w:r>
    </w:p>
    <w:p w14:paraId="1CF991E6" w14:textId="77777777" w:rsidR="00236349" w:rsidRDefault="00FC4F6C">
      <w:pPr>
        <w:autoSpaceDE w:val="0"/>
        <w:autoSpaceDN w:val="0"/>
        <w:adjustRightInd w:val="0"/>
        <w:ind w:left="567" w:hanging="567"/>
        <w:rPr>
          <w:iCs/>
          <w:color w:val="000000"/>
        </w:rPr>
      </w:pPr>
      <w:r>
        <w:rPr>
          <w:iCs/>
          <w:color w:val="000000"/>
        </w:rPr>
        <w:t>•</w:t>
      </w:r>
      <w:r>
        <w:rPr>
          <w:iCs/>
          <w:color w:val="000000"/>
        </w:rPr>
        <w:tab/>
        <w:t>højt blodsukker,</w:t>
      </w:r>
    </w:p>
    <w:p w14:paraId="2D5EE020" w14:textId="77777777" w:rsidR="00236349" w:rsidRDefault="00FC4F6C">
      <w:pPr>
        <w:autoSpaceDE w:val="0"/>
        <w:autoSpaceDN w:val="0"/>
        <w:adjustRightInd w:val="0"/>
        <w:ind w:left="567" w:hanging="567"/>
        <w:rPr>
          <w:iCs/>
          <w:color w:val="000000"/>
        </w:rPr>
      </w:pPr>
      <w:r>
        <w:rPr>
          <w:iCs/>
          <w:color w:val="000000"/>
        </w:rPr>
        <w:t>•</w:t>
      </w:r>
      <w:r>
        <w:rPr>
          <w:iCs/>
          <w:color w:val="000000"/>
        </w:rPr>
        <w:tab/>
        <w:t>for lidt natrium i blodet,</w:t>
      </w:r>
    </w:p>
    <w:p w14:paraId="2BC8EE9D" w14:textId="77777777" w:rsidR="00236349" w:rsidRDefault="00FC4F6C">
      <w:pPr>
        <w:autoSpaceDE w:val="0"/>
        <w:autoSpaceDN w:val="0"/>
        <w:adjustRightInd w:val="0"/>
        <w:ind w:left="567" w:hanging="567"/>
        <w:rPr>
          <w:iCs/>
          <w:color w:val="000000"/>
        </w:rPr>
      </w:pPr>
      <w:r>
        <w:rPr>
          <w:iCs/>
          <w:color w:val="000000"/>
        </w:rPr>
        <w:t>•</w:t>
      </w:r>
      <w:r>
        <w:rPr>
          <w:iCs/>
          <w:color w:val="000000"/>
        </w:rPr>
        <w:tab/>
        <w:t>appetitløshed (anoreksi),</w:t>
      </w:r>
    </w:p>
    <w:p w14:paraId="5676BF58" w14:textId="77777777" w:rsidR="00236349" w:rsidRDefault="00FC4F6C">
      <w:pPr>
        <w:autoSpaceDE w:val="0"/>
        <w:autoSpaceDN w:val="0"/>
        <w:adjustRightInd w:val="0"/>
        <w:ind w:left="567" w:hanging="567"/>
        <w:rPr>
          <w:iCs/>
          <w:color w:val="000000"/>
        </w:rPr>
      </w:pPr>
      <w:r>
        <w:rPr>
          <w:iCs/>
          <w:color w:val="000000"/>
        </w:rPr>
        <w:t>•</w:t>
      </w:r>
      <w:r>
        <w:rPr>
          <w:iCs/>
          <w:color w:val="000000"/>
        </w:rPr>
        <w:tab/>
        <w:t>vægttab,</w:t>
      </w:r>
    </w:p>
    <w:p w14:paraId="249789A8" w14:textId="77777777" w:rsidR="00236349" w:rsidRDefault="00FC4F6C">
      <w:pPr>
        <w:autoSpaceDE w:val="0"/>
        <w:autoSpaceDN w:val="0"/>
        <w:adjustRightInd w:val="0"/>
        <w:ind w:left="567" w:hanging="567"/>
        <w:rPr>
          <w:iCs/>
          <w:color w:val="000000"/>
        </w:rPr>
      </w:pPr>
      <w:r>
        <w:rPr>
          <w:iCs/>
          <w:color w:val="000000"/>
        </w:rPr>
        <w:t>•</w:t>
      </w:r>
      <w:r>
        <w:rPr>
          <w:iCs/>
          <w:color w:val="000000"/>
        </w:rPr>
        <w:tab/>
        <w:t>vægtstigning,</w:t>
      </w:r>
    </w:p>
    <w:p w14:paraId="6488C114" w14:textId="77777777" w:rsidR="00236349" w:rsidRDefault="00FC4F6C">
      <w:pPr>
        <w:autoSpaceDE w:val="0"/>
        <w:autoSpaceDN w:val="0"/>
        <w:adjustRightInd w:val="0"/>
        <w:ind w:left="567" w:hanging="567"/>
        <w:rPr>
          <w:iCs/>
          <w:color w:val="000000"/>
        </w:rPr>
      </w:pPr>
      <w:r>
        <w:rPr>
          <w:iCs/>
          <w:color w:val="000000"/>
        </w:rPr>
        <w:t>•</w:t>
      </w:r>
      <w:r>
        <w:rPr>
          <w:iCs/>
          <w:color w:val="000000"/>
        </w:rPr>
        <w:tab/>
        <w:t>selvmordstanker, selvmordsforsøg og selvmord,</w:t>
      </w:r>
    </w:p>
    <w:p w14:paraId="6D640E4E" w14:textId="77777777" w:rsidR="00236349" w:rsidRDefault="00FC4F6C">
      <w:pPr>
        <w:autoSpaceDE w:val="0"/>
        <w:autoSpaceDN w:val="0"/>
        <w:adjustRightInd w:val="0"/>
        <w:ind w:left="567" w:hanging="567"/>
        <w:rPr>
          <w:iCs/>
          <w:color w:val="000000"/>
        </w:rPr>
      </w:pPr>
      <w:r>
        <w:rPr>
          <w:iCs/>
          <w:color w:val="000000"/>
        </w:rPr>
        <w:t>•</w:t>
      </w:r>
      <w:r>
        <w:rPr>
          <w:iCs/>
          <w:color w:val="000000"/>
        </w:rPr>
        <w:tab/>
        <w:t>aggressiv adfærd,</w:t>
      </w:r>
    </w:p>
    <w:p w14:paraId="3285B1B6" w14:textId="77777777" w:rsidR="00236349" w:rsidRDefault="00FC4F6C">
      <w:pPr>
        <w:autoSpaceDE w:val="0"/>
        <w:autoSpaceDN w:val="0"/>
        <w:adjustRightInd w:val="0"/>
        <w:ind w:left="567" w:hanging="567"/>
        <w:rPr>
          <w:iCs/>
          <w:color w:val="000000"/>
        </w:rPr>
      </w:pPr>
      <w:r>
        <w:rPr>
          <w:iCs/>
          <w:color w:val="000000"/>
        </w:rPr>
        <w:t>•</w:t>
      </w:r>
      <w:r>
        <w:rPr>
          <w:iCs/>
          <w:color w:val="000000"/>
        </w:rPr>
        <w:tab/>
        <w:t>uro,</w:t>
      </w:r>
    </w:p>
    <w:p w14:paraId="4DFF51D5" w14:textId="77777777" w:rsidR="00236349" w:rsidRDefault="00FC4F6C">
      <w:pPr>
        <w:autoSpaceDE w:val="0"/>
        <w:autoSpaceDN w:val="0"/>
        <w:adjustRightInd w:val="0"/>
        <w:ind w:left="567" w:hanging="567"/>
        <w:rPr>
          <w:iCs/>
          <w:color w:val="000000"/>
        </w:rPr>
      </w:pPr>
      <w:r>
        <w:rPr>
          <w:iCs/>
          <w:color w:val="000000"/>
        </w:rPr>
        <w:t>•</w:t>
      </w:r>
      <w:r>
        <w:rPr>
          <w:iCs/>
          <w:color w:val="000000"/>
        </w:rPr>
        <w:tab/>
        <w:t>nervøsitet,</w:t>
      </w:r>
    </w:p>
    <w:p w14:paraId="56F3337E" w14:textId="77777777" w:rsidR="00236349" w:rsidRDefault="00FC4F6C">
      <w:pPr>
        <w:autoSpaceDE w:val="0"/>
        <w:autoSpaceDN w:val="0"/>
        <w:adjustRightInd w:val="0"/>
        <w:ind w:left="567" w:hanging="567"/>
      </w:pPr>
      <w:r>
        <w:rPr>
          <w:iCs/>
          <w:color w:val="000000"/>
        </w:rPr>
        <w:t>•</w:t>
      </w:r>
      <w:r>
        <w:rPr>
          <w:iCs/>
          <w:color w:val="000000"/>
        </w:rPr>
        <w:tab/>
        <w:t>kombination af feber, muskelstivhed, hurtigere vejrtrækning, svedtendens, nedsat bevidsthed og pludselige ændringer i blodtryk og hjerterytme, besvimelse (malignt neuroleptisk syndrom),</w:t>
      </w:r>
    </w:p>
    <w:p w14:paraId="4B0B3DD1" w14:textId="77777777" w:rsidR="00236349" w:rsidRDefault="00FC4F6C">
      <w:pPr>
        <w:autoSpaceDE w:val="0"/>
        <w:autoSpaceDN w:val="0"/>
        <w:adjustRightInd w:val="0"/>
        <w:ind w:left="567" w:hanging="567"/>
        <w:rPr>
          <w:iCs/>
          <w:color w:val="000000"/>
        </w:rPr>
      </w:pPr>
      <w:r>
        <w:rPr>
          <w:iCs/>
          <w:color w:val="000000"/>
        </w:rPr>
        <w:t>•</w:t>
      </w:r>
      <w:r>
        <w:rPr>
          <w:iCs/>
          <w:color w:val="000000"/>
        </w:rPr>
        <w:tab/>
        <w:t>kramper,</w:t>
      </w:r>
    </w:p>
    <w:p w14:paraId="094F5AFD" w14:textId="77777777" w:rsidR="00236349" w:rsidRDefault="00FC4F6C">
      <w:pPr>
        <w:autoSpaceDE w:val="0"/>
        <w:autoSpaceDN w:val="0"/>
        <w:adjustRightInd w:val="0"/>
        <w:ind w:left="567" w:hanging="567"/>
        <w:rPr>
          <w:iCs/>
          <w:color w:val="000000"/>
        </w:rPr>
      </w:pPr>
      <w:r>
        <w:rPr>
          <w:iCs/>
          <w:color w:val="000000"/>
        </w:rPr>
        <w:t>•</w:t>
      </w:r>
      <w:r>
        <w:rPr>
          <w:iCs/>
          <w:color w:val="000000"/>
        </w:rPr>
        <w:tab/>
        <w:t>serotoninsyndrom (en bivirkning, der kan forårsage unormal opstemthed, døsighed, klodsethed, rastløshed, en følelse af at være beruset, feber, svedtendens eller muskelstivhed),</w:t>
      </w:r>
    </w:p>
    <w:p w14:paraId="44624A24" w14:textId="77777777" w:rsidR="00236349" w:rsidRDefault="00FC4F6C">
      <w:pPr>
        <w:autoSpaceDE w:val="0"/>
        <w:autoSpaceDN w:val="0"/>
        <w:adjustRightInd w:val="0"/>
        <w:ind w:left="567" w:hanging="567"/>
        <w:rPr>
          <w:iCs/>
          <w:color w:val="000000"/>
        </w:rPr>
      </w:pPr>
      <w:r>
        <w:rPr>
          <w:iCs/>
          <w:color w:val="000000"/>
        </w:rPr>
        <w:t>•</w:t>
      </w:r>
      <w:r>
        <w:rPr>
          <w:iCs/>
          <w:color w:val="000000"/>
        </w:rPr>
        <w:tab/>
        <w:t>taleforstyrrelse,</w:t>
      </w:r>
    </w:p>
    <w:p w14:paraId="09C323B1" w14:textId="77777777" w:rsidR="00236349" w:rsidRDefault="00FC4F6C">
      <w:pPr>
        <w:autoSpaceDE w:val="0"/>
        <w:autoSpaceDN w:val="0"/>
        <w:adjustRightInd w:val="0"/>
        <w:ind w:left="567" w:hanging="567"/>
        <w:rPr>
          <w:iCs/>
          <w:color w:val="000000"/>
        </w:rPr>
      </w:pPr>
      <w:r>
        <w:rPr>
          <w:iCs/>
          <w:color w:val="000000"/>
        </w:rPr>
        <w:t>•</w:t>
      </w:r>
      <w:r>
        <w:rPr>
          <w:iCs/>
          <w:color w:val="000000"/>
        </w:rPr>
        <w:tab/>
        <w:t>fiksering af øjenæblerne i en fast position,</w:t>
      </w:r>
    </w:p>
    <w:p w14:paraId="1E3D0443" w14:textId="77777777" w:rsidR="00236349" w:rsidRDefault="00FC4F6C">
      <w:pPr>
        <w:autoSpaceDE w:val="0"/>
        <w:autoSpaceDN w:val="0"/>
        <w:adjustRightInd w:val="0"/>
        <w:ind w:left="567" w:hanging="567"/>
        <w:rPr>
          <w:iCs/>
          <w:color w:val="000000"/>
        </w:rPr>
      </w:pPr>
      <w:r>
        <w:rPr>
          <w:iCs/>
          <w:color w:val="000000"/>
        </w:rPr>
        <w:t>•</w:t>
      </w:r>
      <w:r>
        <w:rPr>
          <w:iCs/>
          <w:color w:val="000000"/>
        </w:rPr>
        <w:tab/>
        <w:t>pludselig uforklarlig død,</w:t>
      </w:r>
    </w:p>
    <w:p w14:paraId="25D93258" w14:textId="77777777" w:rsidR="00236349" w:rsidRDefault="00FC4F6C">
      <w:pPr>
        <w:autoSpaceDE w:val="0"/>
        <w:autoSpaceDN w:val="0"/>
        <w:adjustRightInd w:val="0"/>
        <w:ind w:left="567" w:hanging="567"/>
        <w:rPr>
          <w:color w:val="000000"/>
        </w:rPr>
      </w:pPr>
      <w:r>
        <w:rPr>
          <w:iCs/>
          <w:color w:val="000000"/>
        </w:rPr>
        <w:t>•</w:t>
      </w:r>
      <w:r>
        <w:rPr>
          <w:iCs/>
          <w:color w:val="000000"/>
        </w:rPr>
        <w:tab/>
      </w:r>
      <w:r>
        <w:rPr>
          <w:color w:val="000000"/>
        </w:rPr>
        <w:t>livstruende uregelmæssig hjerterytme,</w:t>
      </w:r>
    </w:p>
    <w:p w14:paraId="186D0FB2" w14:textId="77777777" w:rsidR="00236349" w:rsidRDefault="00FC4F6C">
      <w:pPr>
        <w:autoSpaceDE w:val="0"/>
        <w:autoSpaceDN w:val="0"/>
        <w:adjustRightInd w:val="0"/>
        <w:ind w:left="567" w:hanging="567"/>
        <w:rPr>
          <w:iCs/>
          <w:color w:val="000000"/>
        </w:rPr>
      </w:pPr>
      <w:r>
        <w:rPr>
          <w:iCs/>
          <w:color w:val="000000"/>
        </w:rPr>
        <w:t>•</w:t>
      </w:r>
      <w:r>
        <w:rPr>
          <w:iCs/>
          <w:color w:val="000000"/>
        </w:rPr>
        <w:tab/>
        <w:t>hjertetilfælde,</w:t>
      </w:r>
    </w:p>
    <w:p w14:paraId="2AFFDC35" w14:textId="77777777" w:rsidR="00236349" w:rsidRDefault="00FC4F6C">
      <w:pPr>
        <w:autoSpaceDE w:val="0"/>
        <w:autoSpaceDN w:val="0"/>
        <w:adjustRightInd w:val="0"/>
        <w:ind w:left="567" w:hanging="567"/>
        <w:rPr>
          <w:iCs/>
          <w:color w:val="000000"/>
        </w:rPr>
      </w:pPr>
      <w:r>
        <w:rPr>
          <w:iCs/>
          <w:color w:val="000000"/>
        </w:rPr>
        <w:t>•</w:t>
      </w:r>
      <w:r>
        <w:rPr>
          <w:iCs/>
          <w:color w:val="000000"/>
        </w:rPr>
        <w:tab/>
        <w:t>nedsat hjerterytme,</w:t>
      </w:r>
    </w:p>
    <w:p w14:paraId="34AFAE1A" w14:textId="77777777" w:rsidR="00236349" w:rsidRDefault="00FC4F6C">
      <w:pPr>
        <w:autoSpaceDE w:val="0"/>
        <w:autoSpaceDN w:val="0"/>
        <w:adjustRightInd w:val="0"/>
        <w:ind w:left="567" w:hanging="567"/>
        <w:rPr>
          <w:iCs/>
          <w:color w:val="000000"/>
        </w:rPr>
      </w:pPr>
      <w:r>
        <w:rPr>
          <w:iCs/>
          <w:color w:val="000000"/>
        </w:rPr>
        <w:t>•</w:t>
      </w:r>
      <w:r>
        <w:rPr>
          <w:iCs/>
          <w:color w:val="000000"/>
        </w:rPr>
        <w:tab/>
        <w:t>blodpropper i venerne, særligt i benene (symptomer omfatter hævelse, smerter og rødme i benet), der kan vandre gennem blodårerne til lungerne medførende smerte i brystet samt vejrtrækningsbesvær (søg straks læge, hvis du bemærker nogle af disse symptomer),</w:t>
      </w:r>
    </w:p>
    <w:p w14:paraId="52B6F4E9" w14:textId="77777777" w:rsidR="00236349" w:rsidRDefault="00FC4F6C">
      <w:pPr>
        <w:autoSpaceDE w:val="0"/>
        <w:autoSpaceDN w:val="0"/>
        <w:adjustRightInd w:val="0"/>
        <w:ind w:left="567" w:hanging="567"/>
        <w:rPr>
          <w:iCs/>
          <w:color w:val="000000"/>
        </w:rPr>
      </w:pPr>
      <w:r>
        <w:rPr>
          <w:iCs/>
          <w:color w:val="000000"/>
        </w:rPr>
        <w:t>•</w:t>
      </w:r>
      <w:r>
        <w:rPr>
          <w:iCs/>
          <w:color w:val="000000"/>
        </w:rPr>
        <w:tab/>
        <w:t>højt blodtryk,</w:t>
      </w:r>
    </w:p>
    <w:p w14:paraId="4FDE63D6" w14:textId="77777777" w:rsidR="00236349" w:rsidRDefault="00FC4F6C">
      <w:pPr>
        <w:autoSpaceDE w:val="0"/>
        <w:autoSpaceDN w:val="0"/>
        <w:adjustRightInd w:val="0"/>
        <w:ind w:left="567" w:hanging="567"/>
        <w:rPr>
          <w:iCs/>
          <w:color w:val="000000"/>
        </w:rPr>
      </w:pPr>
      <w:r>
        <w:rPr>
          <w:iCs/>
          <w:color w:val="000000"/>
        </w:rPr>
        <w:t>•</w:t>
      </w:r>
      <w:r>
        <w:rPr>
          <w:iCs/>
          <w:color w:val="000000"/>
        </w:rPr>
        <w:tab/>
        <w:t>besvimelse,</w:t>
      </w:r>
    </w:p>
    <w:p w14:paraId="21A8F6BD" w14:textId="77777777" w:rsidR="00236349" w:rsidRDefault="00FC4F6C">
      <w:pPr>
        <w:autoSpaceDE w:val="0"/>
        <w:autoSpaceDN w:val="0"/>
        <w:adjustRightInd w:val="0"/>
        <w:ind w:left="567" w:hanging="567"/>
        <w:rPr>
          <w:iCs/>
          <w:color w:val="000000"/>
        </w:rPr>
      </w:pPr>
      <w:r>
        <w:rPr>
          <w:iCs/>
          <w:color w:val="000000"/>
        </w:rPr>
        <w:lastRenderedPageBreak/>
        <w:t>•</w:t>
      </w:r>
      <w:r>
        <w:rPr>
          <w:iCs/>
          <w:color w:val="000000"/>
        </w:rPr>
        <w:tab/>
        <w:t>fejlsynkning af føde med risiko for lungebetændelse,</w:t>
      </w:r>
    </w:p>
    <w:p w14:paraId="6A0E7D03" w14:textId="77777777" w:rsidR="00236349" w:rsidRDefault="00FC4F6C">
      <w:pPr>
        <w:autoSpaceDE w:val="0"/>
        <w:autoSpaceDN w:val="0"/>
        <w:adjustRightInd w:val="0"/>
        <w:ind w:left="567" w:hanging="567"/>
        <w:rPr>
          <w:iCs/>
          <w:color w:val="000000"/>
        </w:rPr>
      </w:pPr>
      <w:r>
        <w:rPr>
          <w:iCs/>
          <w:color w:val="000000"/>
        </w:rPr>
        <w:t>•</w:t>
      </w:r>
      <w:r>
        <w:rPr>
          <w:iCs/>
          <w:color w:val="000000"/>
        </w:rPr>
        <w:tab/>
        <w:t>muskelkramper omkring strubehovedet,</w:t>
      </w:r>
    </w:p>
    <w:p w14:paraId="48DEB973" w14:textId="77777777" w:rsidR="00236349" w:rsidRDefault="00FC4F6C">
      <w:pPr>
        <w:autoSpaceDE w:val="0"/>
        <w:autoSpaceDN w:val="0"/>
        <w:adjustRightInd w:val="0"/>
        <w:ind w:left="567" w:hanging="567"/>
        <w:rPr>
          <w:iCs/>
          <w:color w:val="000000"/>
        </w:rPr>
      </w:pPr>
      <w:r>
        <w:rPr>
          <w:iCs/>
          <w:color w:val="000000"/>
        </w:rPr>
        <w:t>•</w:t>
      </w:r>
      <w:r>
        <w:rPr>
          <w:iCs/>
          <w:color w:val="000000"/>
        </w:rPr>
        <w:tab/>
        <w:t>betændelse i bugspytkirtlen,</w:t>
      </w:r>
    </w:p>
    <w:p w14:paraId="237D570E" w14:textId="77777777" w:rsidR="00236349" w:rsidRDefault="00FC4F6C">
      <w:pPr>
        <w:autoSpaceDE w:val="0"/>
        <w:autoSpaceDN w:val="0"/>
        <w:adjustRightInd w:val="0"/>
        <w:ind w:left="567" w:hanging="567"/>
        <w:rPr>
          <w:iCs/>
          <w:color w:val="000000"/>
        </w:rPr>
      </w:pPr>
      <w:r>
        <w:rPr>
          <w:iCs/>
          <w:color w:val="000000"/>
        </w:rPr>
        <w:t>•</w:t>
      </w:r>
      <w:r>
        <w:rPr>
          <w:iCs/>
          <w:color w:val="000000"/>
        </w:rPr>
        <w:tab/>
        <w:t>synkebesvær,</w:t>
      </w:r>
    </w:p>
    <w:p w14:paraId="1A818B9B" w14:textId="77777777" w:rsidR="00236349" w:rsidRDefault="00FC4F6C">
      <w:pPr>
        <w:autoSpaceDE w:val="0"/>
        <w:autoSpaceDN w:val="0"/>
        <w:adjustRightInd w:val="0"/>
        <w:ind w:left="567" w:hanging="567"/>
        <w:rPr>
          <w:iCs/>
          <w:color w:val="000000"/>
        </w:rPr>
      </w:pPr>
      <w:r>
        <w:rPr>
          <w:iCs/>
          <w:color w:val="000000"/>
        </w:rPr>
        <w:t>•</w:t>
      </w:r>
      <w:r>
        <w:rPr>
          <w:iCs/>
          <w:color w:val="000000"/>
        </w:rPr>
        <w:tab/>
        <w:t>diarré,</w:t>
      </w:r>
    </w:p>
    <w:p w14:paraId="76D572C7" w14:textId="77777777" w:rsidR="00236349" w:rsidRDefault="00FC4F6C">
      <w:pPr>
        <w:autoSpaceDE w:val="0"/>
        <w:autoSpaceDN w:val="0"/>
        <w:adjustRightInd w:val="0"/>
        <w:ind w:left="567" w:hanging="567"/>
        <w:rPr>
          <w:iCs/>
          <w:color w:val="000000"/>
        </w:rPr>
      </w:pPr>
      <w:r>
        <w:rPr>
          <w:iCs/>
          <w:color w:val="000000"/>
        </w:rPr>
        <w:t>•</w:t>
      </w:r>
      <w:r>
        <w:rPr>
          <w:iCs/>
          <w:color w:val="000000"/>
        </w:rPr>
        <w:tab/>
        <w:t>ubehag i bughulen,</w:t>
      </w:r>
    </w:p>
    <w:p w14:paraId="75A12258" w14:textId="77777777" w:rsidR="00236349" w:rsidRDefault="00FC4F6C">
      <w:pPr>
        <w:autoSpaceDE w:val="0"/>
        <w:autoSpaceDN w:val="0"/>
        <w:adjustRightInd w:val="0"/>
        <w:ind w:left="567" w:hanging="567"/>
        <w:rPr>
          <w:iCs/>
          <w:color w:val="000000"/>
        </w:rPr>
      </w:pPr>
      <w:r>
        <w:rPr>
          <w:iCs/>
          <w:color w:val="000000"/>
        </w:rPr>
        <w:t>•</w:t>
      </w:r>
      <w:r>
        <w:rPr>
          <w:iCs/>
          <w:color w:val="000000"/>
        </w:rPr>
        <w:tab/>
        <w:t>ubehag i maven,</w:t>
      </w:r>
    </w:p>
    <w:p w14:paraId="41AF7318" w14:textId="77777777" w:rsidR="00236349" w:rsidRDefault="00FC4F6C">
      <w:pPr>
        <w:autoSpaceDE w:val="0"/>
        <w:autoSpaceDN w:val="0"/>
        <w:adjustRightInd w:val="0"/>
        <w:ind w:left="567" w:hanging="567"/>
        <w:rPr>
          <w:iCs/>
          <w:color w:val="000000"/>
        </w:rPr>
      </w:pPr>
      <w:r>
        <w:rPr>
          <w:iCs/>
          <w:color w:val="000000"/>
        </w:rPr>
        <w:t>•</w:t>
      </w:r>
      <w:r>
        <w:rPr>
          <w:iCs/>
          <w:color w:val="000000"/>
        </w:rPr>
        <w:tab/>
        <w:t>leversvigt,</w:t>
      </w:r>
    </w:p>
    <w:p w14:paraId="02DF3391" w14:textId="77777777" w:rsidR="00236349" w:rsidRDefault="00FC4F6C">
      <w:pPr>
        <w:autoSpaceDE w:val="0"/>
        <w:autoSpaceDN w:val="0"/>
        <w:adjustRightInd w:val="0"/>
        <w:ind w:left="567" w:hanging="567"/>
        <w:rPr>
          <w:iCs/>
          <w:color w:val="000000"/>
        </w:rPr>
      </w:pPr>
      <w:r>
        <w:rPr>
          <w:iCs/>
          <w:color w:val="000000"/>
        </w:rPr>
        <w:t>•</w:t>
      </w:r>
      <w:r>
        <w:rPr>
          <w:iCs/>
          <w:color w:val="000000"/>
        </w:rPr>
        <w:tab/>
        <w:t>leverbetændelse,</w:t>
      </w:r>
    </w:p>
    <w:p w14:paraId="47C9FEF8" w14:textId="77777777" w:rsidR="00236349" w:rsidRDefault="00FC4F6C">
      <w:pPr>
        <w:autoSpaceDE w:val="0"/>
        <w:autoSpaceDN w:val="0"/>
        <w:adjustRightInd w:val="0"/>
        <w:ind w:left="567" w:hanging="567"/>
        <w:rPr>
          <w:iCs/>
          <w:color w:val="000000"/>
        </w:rPr>
      </w:pPr>
      <w:r>
        <w:rPr>
          <w:iCs/>
          <w:color w:val="000000"/>
        </w:rPr>
        <w:t>•</w:t>
      </w:r>
      <w:r>
        <w:rPr>
          <w:iCs/>
          <w:color w:val="000000"/>
        </w:rPr>
        <w:tab/>
        <w:t>gulfarvning af huden og det hvide i øjnene,</w:t>
      </w:r>
    </w:p>
    <w:p w14:paraId="2B4739E7" w14:textId="77777777" w:rsidR="00236349" w:rsidRDefault="00FC4F6C">
      <w:pPr>
        <w:autoSpaceDE w:val="0"/>
        <w:autoSpaceDN w:val="0"/>
        <w:adjustRightInd w:val="0"/>
        <w:ind w:left="567" w:hanging="567"/>
        <w:rPr>
          <w:iCs/>
          <w:color w:val="000000"/>
        </w:rPr>
      </w:pPr>
      <w:r>
        <w:rPr>
          <w:iCs/>
          <w:color w:val="000000"/>
        </w:rPr>
        <w:t>•</w:t>
      </w:r>
      <w:r>
        <w:rPr>
          <w:iCs/>
          <w:color w:val="000000"/>
        </w:rPr>
        <w:tab/>
        <w:t>dårlig leverfunktion,</w:t>
      </w:r>
    </w:p>
    <w:p w14:paraId="66851A2C" w14:textId="77777777" w:rsidR="00236349" w:rsidRDefault="00FC4F6C">
      <w:pPr>
        <w:autoSpaceDE w:val="0"/>
        <w:autoSpaceDN w:val="0"/>
        <w:adjustRightInd w:val="0"/>
        <w:ind w:left="567" w:hanging="567"/>
        <w:rPr>
          <w:iCs/>
          <w:color w:val="000000"/>
        </w:rPr>
      </w:pPr>
      <w:r>
        <w:rPr>
          <w:iCs/>
          <w:color w:val="000000"/>
        </w:rPr>
        <w:t>•</w:t>
      </w:r>
      <w:r>
        <w:rPr>
          <w:iCs/>
          <w:color w:val="000000"/>
        </w:rPr>
        <w:tab/>
        <w:t>hududslæt,</w:t>
      </w:r>
    </w:p>
    <w:p w14:paraId="1B4A0039" w14:textId="77777777" w:rsidR="00236349" w:rsidRDefault="00FC4F6C">
      <w:pPr>
        <w:autoSpaceDE w:val="0"/>
        <w:autoSpaceDN w:val="0"/>
        <w:adjustRightInd w:val="0"/>
        <w:ind w:left="567" w:hanging="567"/>
        <w:rPr>
          <w:iCs/>
          <w:color w:val="000000"/>
        </w:rPr>
      </w:pPr>
      <w:r>
        <w:rPr>
          <w:iCs/>
          <w:color w:val="000000"/>
        </w:rPr>
        <w:t>•</w:t>
      </w:r>
      <w:r>
        <w:rPr>
          <w:iCs/>
          <w:color w:val="000000"/>
        </w:rPr>
        <w:tab/>
        <w:t>lysfølsom hud,</w:t>
      </w:r>
    </w:p>
    <w:p w14:paraId="00F75650" w14:textId="77777777" w:rsidR="00236349" w:rsidRDefault="00FC4F6C">
      <w:pPr>
        <w:autoSpaceDE w:val="0"/>
        <w:autoSpaceDN w:val="0"/>
        <w:adjustRightInd w:val="0"/>
        <w:ind w:left="567" w:hanging="567"/>
        <w:rPr>
          <w:iCs/>
          <w:color w:val="000000"/>
        </w:rPr>
      </w:pPr>
      <w:r>
        <w:rPr>
          <w:iCs/>
          <w:color w:val="000000"/>
        </w:rPr>
        <w:t>•</w:t>
      </w:r>
      <w:r>
        <w:rPr>
          <w:iCs/>
          <w:color w:val="000000"/>
        </w:rPr>
        <w:tab/>
        <w:t>skaldethed,</w:t>
      </w:r>
    </w:p>
    <w:p w14:paraId="2BB6F91B" w14:textId="77777777" w:rsidR="00236349" w:rsidRDefault="00FC4F6C">
      <w:pPr>
        <w:autoSpaceDE w:val="0"/>
        <w:autoSpaceDN w:val="0"/>
        <w:adjustRightInd w:val="0"/>
        <w:ind w:left="567" w:hanging="567"/>
        <w:rPr>
          <w:iCs/>
          <w:color w:val="000000"/>
        </w:rPr>
      </w:pPr>
      <w:r>
        <w:rPr>
          <w:iCs/>
          <w:color w:val="000000"/>
        </w:rPr>
        <w:t>•</w:t>
      </w:r>
      <w:r>
        <w:rPr>
          <w:iCs/>
          <w:color w:val="000000"/>
        </w:rPr>
        <w:tab/>
        <w:t>øget svedtendens,</w:t>
      </w:r>
    </w:p>
    <w:p w14:paraId="257F4393" w14:textId="77777777" w:rsidR="00236349" w:rsidRDefault="00FC4F6C">
      <w:pPr>
        <w:autoSpaceDE w:val="0"/>
        <w:autoSpaceDN w:val="0"/>
        <w:adjustRightInd w:val="0"/>
        <w:ind w:left="567" w:hanging="567"/>
        <w:rPr>
          <w:iCs/>
          <w:color w:val="000000"/>
        </w:rPr>
      </w:pPr>
      <w:r>
        <w:rPr>
          <w:iCs/>
          <w:color w:val="000000"/>
        </w:rPr>
        <w:t>•</w:t>
      </w:r>
      <w:r>
        <w:rPr>
          <w:iCs/>
          <w:color w:val="000000"/>
        </w:rPr>
        <w:tab/>
        <w:t>alvorlige allergiske reaktioner, herunder lægemiddelreaktion med eosinofili og systemiske symptomer (DRESS). DRESS viser sig først som influenzalignende symptomer med udslæt i ansigtet og derefter med udbredt udslæt, feber, forstørrede lymfeknuder, forhøjede leverenzymniveauer set i blodprøver og øget antal af en bestemt type hvide blodlegemer (eosinofili),</w:t>
      </w:r>
    </w:p>
    <w:p w14:paraId="1E501750" w14:textId="77777777" w:rsidR="00236349" w:rsidRDefault="00FC4F6C">
      <w:pPr>
        <w:autoSpaceDE w:val="0"/>
        <w:autoSpaceDN w:val="0"/>
        <w:adjustRightInd w:val="0"/>
        <w:ind w:left="567" w:hanging="567"/>
        <w:rPr>
          <w:iCs/>
          <w:color w:val="000000"/>
        </w:rPr>
      </w:pPr>
      <w:r>
        <w:rPr>
          <w:iCs/>
          <w:color w:val="000000"/>
        </w:rPr>
        <w:t>•</w:t>
      </w:r>
      <w:r>
        <w:rPr>
          <w:iCs/>
          <w:color w:val="000000"/>
        </w:rPr>
        <w:tab/>
        <w:t>unormal muskelnedbrydning, hvilket kan medføre nyreproblemer,</w:t>
      </w:r>
    </w:p>
    <w:p w14:paraId="019B1D0A" w14:textId="77777777" w:rsidR="00236349" w:rsidRDefault="00FC4F6C">
      <w:pPr>
        <w:autoSpaceDE w:val="0"/>
        <w:autoSpaceDN w:val="0"/>
        <w:adjustRightInd w:val="0"/>
        <w:ind w:left="567" w:hanging="567"/>
        <w:rPr>
          <w:iCs/>
          <w:color w:val="000000"/>
        </w:rPr>
      </w:pPr>
      <w:r>
        <w:rPr>
          <w:iCs/>
          <w:color w:val="000000"/>
        </w:rPr>
        <w:t>•</w:t>
      </w:r>
      <w:r>
        <w:rPr>
          <w:iCs/>
          <w:color w:val="000000"/>
        </w:rPr>
        <w:tab/>
        <w:t>muskelsmerter,</w:t>
      </w:r>
    </w:p>
    <w:p w14:paraId="36B5B09C" w14:textId="77777777" w:rsidR="00236349" w:rsidRDefault="00FC4F6C">
      <w:pPr>
        <w:autoSpaceDE w:val="0"/>
        <w:autoSpaceDN w:val="0"/>
        <w:adjustRightInd w:val="0"/>
        <w:ind w:left="567" w:hanging="567"/>
        <w:rPr>
          <w:iCs/>
          <w:color w:val="000000"/>
        </w:rPr>
      </w:pPr>
      <w:r>
        <w:rPr>
          <w:iCs/>
          <w:color w:val="000000"/>
        </w:rPr>
        <w:t>•</w:t>
      </w:r>
      <w:r>
        <w:rPr>
          <w:iCs/>
          <w:color w:val="000000"/>
        </w:rPr>
        <w:tab/>
        <w:t>stivhed,</w:t>
      </w:r>
    </w:p>
    <w:p w14:paraId="734513B2" w14:textId="77777777" w:rsidR="00236349" w:rsidRDefault="00FC4F6C">
      <w:pPr>
        <w:autoSpaceDE w:val="0"/>
        <w:autoSpaceDN w:val="0"/>
        <w:adjustRightInd w:val="0"/>
        <w:ind w:left="567" w:hanging="567"/>
        <w:rPr>
          <w:iCs/>
          <w:color w:val="000000"/>
        </w:rPr>
      </w:pPr>
      <w:r>
        <w:rPr>
          <w:iCs/>
          <w:color w:val="000000"/>
        </w:rPr>
        <w:t>•</w:t>
      </w:r>
      <w:r>
        <w:rPr>
          <w:iCs/>
          <w:color w:val="000000"/>
        </w:rPr>
        <w:tab/>
        <w:t>ufrivillig vandladning,</w:t>
      </w:r>
    </w:p>
    <w:p w14:paraId="3C117825" w14:textId="77777777" w:rsidR="00236349" w:rsidRDefault="00FC4F6C">
      <w:pPr>
        <w:autoSpaceDE w:val="0"/>
        <w:autoSpaceDN w:val="0"/>
        <w:adjustRightInd w:val="0"/>
        <w:ind w:left="567" w:hanging="567"/>
        <w:rPr>
          <w:iCs/>
          <w:color w:val="000000"/>
        </w:rPr>
      </w:pPr>
      <w:r>
        <w:rPr>
          <w:iCs/>
          <w:color w:val="000000"/>
        </w:rPr>
        <w:t>•</w:t>
      </w:r>
      <w:r>
        <w:rPr>
          <w:iCs/>
          <w:color w:val="000000"/>
        </w:rPr>
        <w:tab/>
        <w:t>vandladningsproblemer,</w:t>
      </w:r>
    </w:p>
    <w:p w14:paraId="053AED40" w14:textId="77777777" w:rsidR="00236349" w:rsidRDefault="00FC4F6C">
      <w:pPr>
        <w:autoSpaceDE w:val="0"/>
        <w:autoSpaceDN w:val="0"/>
        <w:adjustRightInd w:val="0"/>
        <w:ind w:left="567" w:hanging="567"/>
        <w:rPr>
          <w:iCs/>
          <w:color w:val="000000"/>
        </w:rPr>
      </w:pPr>
      <w:r>
        <w:rPr>
          <w:iCs/>
          <w:color w:val="000000"/>
        </w:rPr>
        <w:t>•</w:t>
      </w:r>
      <w:r>
        <w:rPr>
          <w:iCs/>
          <w:color w:val="000000"/>
        </w:rPr>
        <w:tab/>
        <w:t>abstinenssymptomer hos nyfødte ved indgivelse under graviditet,</w:t>
      </w:r>
    </w:p>
    <w:p w14:paraId="40AC6081" w14:textId="77777777" w:rsidR="00236349" w:rsidRDefault="00FC4F6C">
      <w:pPr>
        <w:autoSpaceDE w:val="0"/>
        <w:autoSpaceDN w:val="0"/>
        <w:adjustRightInd w:val="0"/>
        <w:ind w:left="567" w:hanging="567"/>
        <w:rPr>
          <w:iCs/>
          <w:color w:val="000000"/>
        </w:rPr>
      </w:pPr>
      <w:r>
        <w:rPr>
          <w:iCs/>
          <w:color w:val="000000"/>
        </w:rPr>
        <w:t>•</w:t>
      </w:r>
      <w:r>
        <w:rPr>
          <w:iCs/>
          <w:color w:val="000000"/>
        </w:rPr>
        <w:tab/>
        <w:t>forlænget og/eller smertefuld erektion,</w:t>
      </w:r>
    </w:p>
    <w:p w14:paraId="2FFF0DCE" w14:textId="77777777" w:rsidR="00236349" w:rsidRDefault="00FC4F6C">
      <w:pPr>
        <w:autoSpaceDE w:val="0"/>
        <w:autoSpaceDN w:val="0"/>
        <w:adjustRightInd w:val="0"/>
        <w:ind w:left="567" w:hanging="567"/>
        <w:rPr>
          <w:iCs/>
          <w:color w:val="000000"/>
        </w:rPr>
      </w:pPr>
      <w:r>
        <w:rPr>
          <w:iCs/>
          <w:color w:val="000000"/>
        </w:rPr>
        <w:t>•</w:t>
      </w:r>
      <w:r>
        <w:rPr>
          <w:iCs/>
          <w:color w:val="000000"/>
        </w:rPr>
        <w:tab/>
        <w:t>problemer med at holde varmen eller med at komme af med varmen,</w:t>
      </w:r>
    </w:p>
    <w:p w14:paraId="66C1629D" w14:textId="77777777" w:rsidR="00236349" w:rsidRDefault="00FC4F6C">
      <w:pPr>
        <w:autoSpaceDE w:val="0"/>
        <w:autoSpaceDN w:val="0"/>
        <w:adjustRightInd w:val="0"/>
        <w:ind w:left="567" w:hanging="567"/>
        <w:rPr>
          <w:iCs/>
          <w:color w:val="000000"/>
        </w:rPr>
      </w:pPr>
      <w:r>
        <w:rPr>
          <w:iCs/>
          <w:color w:val="000000"/>
        </w:rPr>
        <w:t>•</w:t>
      </w:r>
      <w:r>
        <w:rPr>
          <w:iCs/>
          <w:color w:val="000000"/>
        </w:rPr>
        <w:tab/>
        <w:t>brystsmerter,</w:t>
      </w:r>
    </w:p>
    <w:p w14:paraId="23F10584" w14:textId="77777777" w:rsidR="00236349" w:rsidRDefault="00FC4F6C">
      <w:pPr>
        <w:autoSpaceDE w:val="0"/>
        <w:autoSpaceDN w:val="0"/>
        <w:adjustRightInd w:val="0"/>
        <w:ind w:left="567" w:hanging="567"/>
        <w:rPr>
          <w:iCs/>
          <w:color w:val="000000"/>
        </w:rPr>
      </w:pPr>
      <w:r>
        <w:rPr>
          <w:iCs/>
          <w:color w:val="000000"/>
        </w:rPr>
        <w:t>•</w:t>
      </w:r>
      <w:r>
        <w:rPr>
          <w:iCs/>
          <w:color w:val="000000"/>
        </w:rPr>
        <w:tab/>
        <w:t>opsvulmede hænder, ankler eller fødder,</w:t>
      </w:r>
    </w:p>
    <w:p w14:paraId="706D62AE" w14:textId="77777777" w:rsidR="00236349" w:rsidRDefault="00FC4F6C">
      <w:pPr>
        <w:autoSpaceDE w:val="0"/>
        <w:autoSpaceDN w:val="0"/>
        <w:adjustRightInd w:val="0"/>
        <w:ind w:left="567" w:hanging="567"/>
        <w:rPr>
          <w:iCs/>
          <w:color w:val="000000"/>
        </w:rPr>
      </w:pPr>
      <w:r>
        <w:rPr>
          <w:iCs/>
          <w:color w:val="000000"/>
        </w:rPr>
        <w:t>•</w:t>
      </w:r>
      <w:r>
        <w:rPr>
          <w:iCs/>
          <w:color w:val="000000"/>
        </w:rPr>
        <w:tab/>
        <w:t>blodprøveresultater: svingende blodsukker, forhøjet glykeret hæmoglobin,</w:t>
      </w:r>
    </w:p>
    <w:p w14:paraId="2F6FA339" w14:textId="77777777" w:rsidR="00236349" w:rsidRDefault="00FC4F6C">
      <w:pPr>
        <w:widowControl w:val="0"/>
        <w:ind w:left="568" w:hanging="568"/>
        <w:rPr>
          <w:rFonts w:eastAsia="MS Mincho"/>
        </w:rPr>
      </w:pPr>
      <w:r>
        <w:rPr>
          <w:iCs/>
          <w:color w:val="000000"/>
        </w:rPr>
        <w:t>•</w:t>
      </w:r>
      <w:r>
        <w:rPr>
          <w:iCs/>
          <w:color w:val="000000"/>
        </w:rPr>
        <w:tab/>
      </w:r>
      <w:r>
        <w:rPr>
          <w:rFonts w:eastAsia="MS Mincho"/>
        </w:rPr>
        <w:t>manglende evne til at modstå trangen eller fristelsen til at udføre en handling, der kan være skadelig for dig selv eller andre, og som kan omfatte:</w:t>
      </w:r>
    </w:p>
    <w:p w14:paraId="68D59ED7" w14:textId="77777777" w:rsidR="00236349" w:rsidRDefault="00FC4F6C">
      <w:pPr>
        <w:ind w:left="1134" w:hanging="567"/>
        <w:rPr>
          <w:rFonts w:eastAsia="MS Mincho"/>
        </w:rPr>
      </w:pPr>
      <w:r>
        <w:rPr>
          <w:rFonts w:eastAsia="MS Mincho"/>
        </w:rPr>
        <w:t>-</w:t>
      </w:r>
      <w:r>
        <w:rPr>
          <w:rFonts w:eastAsia="MS Mincho"/>
        </w:rPr>
        <w:tab/>
        <w:t>stærk trang til at spille (sygelig spilletrang) trods alvorlige personlige og familiemæssige konsekvenser,</w:t>
      </w:r>
    </w:p>
    <w:p w14:paraId="663B95D7" w14:textId="77777777" w:rsidR="00236349" w:rsidRDefault="00FC4F6C">
      <w:pPr>
        <w:ind w:left="1134" w:hanging="567"/>
        <w:rPr>
          <w:rFonts w:eastAsia="MS Mincho"/>
        </w:rPr>
      </w:pPr>
      <w:r>
        <w:rPr>
          <w:rFonts w:eastAsia="MS Mincho"/>
        </w:rPr>
        <w:t>-</w:t>
      </w:r>
      <w:r>
        <w:rPr>
          <w:rFonts w:eastAsia="MS Mincho"/>
        </w:rPr>
        <w:tab/>
      </w:r>
      <w:r>
        <w:rPr>
          <w:iCs/>
          <w:color w:val="000000"/>
        </w:rPr>
        <w:t>æ</w:t>
      </w:r>
      <w:r>
        <w:rPr>
          <w:rFonts w:eastAsia="MS Mincho"/>
        </w:rPr>
        <w:t>ndret eller øget seksuel interesse og adfærd, der vækker stor bekymring hos dig eller andre, for eksempel en øget seksualdrift,</w:t>
      </w:r>
    </w:p>
    <w:p w14:paraId="16F03CFD" w14:textId="77777777" w:rsidR="00236349" w:rsidRDefault="00FC4F6C">
      <w:pPr>
        <w:ind w:left="1134" w:hanging="567"/>
        <w:rPr>
          <w:rFonts w:eastAsia="MS Mincho"/>
        </w:rPr>
      </w:pPr>
      <w:r>
        <w:rPr>
          <w:rFonts w:eastAsia="MS Mincho"/>
        </w:rPr>
        <w:t>-</w:t>
      </w:r>
      <w:r>
        <w:rPr>
          <w:rFonts w:eastAsia="MS Mincho"/>
        </w:rPr>
        <w:tab/>
        <w:t>ukontrollerbart overdrevent indkøbsmønster og forbrug,</w:t>
      </w:r>
    </w:p>
    <w:p w14:paraId="19606E42" w14:textId="77777777" w:rsidR="00236349" w:rsidRDefault="00FC4F6C">
      <w:pPr>
        <w:ind w:left="1134" w:hanging="567"/>
        <w:rPr>
          <w:rFonts w:eastAsia="MS Mincho"/>
        </w:rPr>
      </w:pPr>
      <w:r>
        <w:rPr>
          <w:rFonts w:eastAsia="MS Mincho"/>
        </w:rPr>
        <w:t>-</w:t>
      </w:r>
      <w:r>
        <w:rPr>
          <w:rFonts w:eastAsia="MS Mincho"/>
        </w:rPr>
        <w:tab/>
        <w:t>uhæmmet madindtagelse (spise store mængder mad i en kort periode) eller overdreven madindtagelse (spise mere mad end sædvanligt og mere end nødvendigt for at dække sulten),</w:t>
      </w:r>
    </w:p>
    <w:p w14:paraId="2372A43C" w14:textId="77777777" w:rsidR="00236349" w:rsidRDefault="00FC4F6C">
      <w:pPr>
        <w:ind w:left="1134" w:hanging="567"/>
        <w:rPr>
          <w:rFonts w:eastAsia="MS Mincho"/>
        </w:rPr>
      </w:pPr>
      <w:r>
        <w:rPr>
          <w:rFonts w:eastAsia="MS Mincho"/>
        </w:rPr>
        <w:t>-</w:t>
      </w:r>
      <w:r>
        <w:rPr>
          <w:rFonts w:eastAsia="MS Mincho"/>
        </w:rPr>
        <w:tab/>
        <w:t>tilbøjelighed til at vandre omkring.</w:t>
      </w:r>
    </w:p>
    <w:p w14:paraId="00134580" w14:textId="77777777" w:rsidR="00236349" w:rsidRDefault="00FC4F6C">
      <w:pPr>
        <w:ind w:left="567"/>
        <w:rPr>
          <w:rFonts w:eastAsia="MS Mincho"/>
        </w:rPr>
      </w:pPr>
      <w:r>
        <w:rPr>
          <w:rFonts w:eastAsia="MS Mincho"/>
        </w:rPr>
        <w:t>Fortæl din læge, hvis du oplever et sådant adfærdsmønster; han/hun vil diskutere måder til at håndtere eller mindske symptomerne.</w:t>
      </w:r>
    </w:p>
    <w:p w14:paraId="7E5DFFB6" w14:textId="77777777" w:rsidR="00236349" w:rsidRDefault="00236349">
      <w:pPr>
        <w:pStyle w:val="EMEABodyText"/>
        <w:widowControl w:val="0"/>
        <w:rPr>
          <w:bCs/>
        </w:rPr>
      </w:pPr>
    </w:p>
    <w:p w14:paraId="7727DC81" w14:textId="77777777" w:rsidR="00236349" w:rsidRDefault="00FC4F6C">
      <w:pPr>
        <w:pStyle w:val="EMEABodyText"/>
        <w:widowControl w:val="0"/>
        <w:rPr>
          <w:bCs/>
        </w:rPr>
      </w:pPr>
      <w:r>
        <w:rPr>
          <w:bCs/>
        </w:rPr>
        <w:t>Der er blandt ældre, demente patienter indberettet flere dødsfald i forbindelse med brug af aripiprazol. Derudover er der indberettet slagtilfælde eller forbigående slagtilfælde.</w:t>
      </w:r>
    </w:p>
    <w:p w14:paraId="4F43445D" w14:textId="77777777" w:rsidR="00236349" w:rsidRDefault="00236349">
      <w:pPr>
        <w:pStyle w:val="EMEABodyText"/>
        <w:widowControl w:val="0"/>
        <w:rPr>
          <w:bCs/>
        </w:rPr>
      </w:pPr>
    </w:p>
    <w:p w14:paraId="62A2753B" w14:textId="77777777" w:rsidR="00236349" w:rsidRDefault="00FC4F6C">
      <w:pPr>
        <w:pStyle w:val="EMEAHeading2"/>
        <w:keepNext w:val="0"/>
        <w:keepLines w:val="0"/>
        <w:widowControl w:val="0"/>
        <w:outlineLvl w:val="9"/>
        <w:rPr>
          <w:bCs/>
        </w:rPr>
      </w:pPr>
      <w:r>
        <w:rPr>
          <w:bCs/>
        </w:rPr>
        <w:t>Hos børn og unge kan endvidere ses følgende bivirkninger</w:t>
      </w:r>
    </w:p>
    <w:p w14:paraId="0D784349" w14:textId="77777777" w:rsidR="00236349" w:rsidRDefault="00FC4F6C">
      <w:pPr>
        <w:pStyle w:val="EMEABodyText"/>
        <w:widowControl w:val="0"/>
        <w:rPr>
          <w:bCs/>
        </w:rPr>
      </w:pPr>
      <w:r>
        <w:rPr>
          <w:bCs/>
        </w:rPr>
        <w:t>Unge mennesker i alderen 13 år og derover fik bivirkninger, der var sammenlignelige i hyppighed og type af bivirkninger hos voksne, undtagen for træthed, ukontrollerbare, spjættende eller rykkende bevægelser, rastløshed og træthed, der blev observeret med hyppigheden ”meget almindelig” (hos flere end 1 ud af 10 patienter), og mavesmerter i den øverste del af maven, tør mund, øget hjerterytme (puls), vægtstigning, øget appetit, muskeltrækninger, ukontrollerede bevægelser af arme og ben samt svimmelhed, specielt ved skift fra liggende eller siddende til oprejst stilling, hvor hyppigheden var ”almindelig” (flere end 1 ud af 100 patienter).</w:t>
      </w:r>
    </w:p>
    <w:p w14:paraId="59B9FBBE" w14:textId="77777777" w:rsidR="00236349" w:rsidRDefault="00236349">
      <w:pPr>
        <w:pStyle w:val="EMEABodyText"/>
        <w:widowControl w:val="0"/>
      </w:pPr>
    </w:p>
    <w:p w14:paraId="4EFB9904" w14:textId="77777777" w:rsidR="00236349" w:rsidRDefault="00FC4F6C">
      <w:pPr>
        <w:widowControl w:val="0"/>
        <w:numPr>
          <w:ilvl w:val="12"/>
          <w:numId w:val="0"/>
        </w:numPr>
        <w:rPr>
          <w:b/>
        </w:rPr>
      </w:pPr>
      <w:r>
        <w:rPr>
          <w:b/>
        </w:rPr>
        <w:lastRenderedPageBreak/>
        <w:t>Indberetning af bivirkninger</w:t>
      </w:r>
    </w:p>
    <w:p w14:paraId="252A04FF" w14:textId="77777777" w:rsidR="00236349" w:rsidRDefault="00FC4F6C">
      <w:pPr>
        <w:widowControl w:val="0"/>
        <w:rPr>
          <w:color w:val="000000"/>
        </w:rPr>
      </w:pPr>
      <w:r>
        <w:rPr>
          <w:color w:val="000000"/>
        </w:rPr>
        <w:t xml:space="preserve">Hvis du oplever bivirkninger, bør du tale med din læge eller apotekspersonalet. Dette gælder også mulige bivirkninger, som ikke er medtaget i denne indlægsseddel. Du eller dine pårørende kan også indberette bivirkninger direkte til Lægemiddelstyrelsen via </w:t>
      </w:r>
      <w:r>
        <w:rPr>
          <w:color w:val="000000"/>
          <w:highlight w:val="lightGray"/>
        </w:rPr>
        <w:t xml:space="preserve">det nationale rapporteringssystem anført i </w:t>
      </w:r>
      <w:hyperlink r:id="rId14" w:history="1">
        <w:r w:rsidR="00236349">
          <w:rPr>
            <w:color w:val="0000FF"/>
            <w:highlight w:val="lightGray"/>
            <w:u w:val="single"/>
          </w:rPr>
          <w:t>Appendiks V</w:t>
        </w:r>
      </w:hyperlink>
      <w:r>
        <w:rPr>
          <w:color w:val="000000"/>
        </w:rPr>
        <w:t>. Ved at indrapportere bivirkninger kan du hjælpe med at fremskaffe mere information om sikkerheden af dette lægemiddel.</w:t>
      </w:r>
    </w:p>
    <w:p w14:paraId="580E7C9B" w14:textId="77777777" w:rsidR="00236349" w:rsidRDefault="00236349">
      <w:pPr>
        <w:pStyle w:val="EMEABodyText"/>
        <w:widowControl w:val="0"/>
      </w:pPr>
    </w:p>
    <w:p w14:paraId="3ECF3B92" w14:textId="77777777" w:rsidR="00236349" w:rsidRDefault="00236349">
      <w:pPr>
        <w:pStyle w:val="EMEABodyText"/>
        <w:widowControl w:val="0"/>
      </w:pPr>
    </w:p>
    <w:p w14:paraId="2F2D3425" w14:textId="77777777" w:rsidR="00236349" w:rsidRDefault="00FC4F6C">
      <w:pPr>
        <w:pStyle w:val="EMEAHeading1"/>
        <w:keepNext w:val="0"/>
        <w:keepLines w:val="0"/>
        <w:widowControl w:val="0"/>
        <w:tabs>
          <w:tab w:val="left" w:pos="-4962"/>
        </w:tabs>
        <w:outlineLvl w:val="9"/>
      </w:pPr>
      <w:r>
        <w:rPr>
          <w:caps w:val="0"/>
        </w:rPr>
        <w:t>5.</w:t>
      </w:r>
      <w:r>
        <w:rPr>
          <w:caps w:val="0"/>
        </w:rPr>
        <w:tab/>
        <w:t>Opbevaring</w:t>
      </w:r>
    </w:p>
    <w:p w14:paraId="74363CB1" w14:textId="77777777" w:rsidR="00236349" w:rsidRDefault="00236349">
      <w:pPr>
        <w:pStyle w:val="EMEABodyText"/>
        <w:widowControl w:val="0"/>
      </w:pPr>
    </w:p>
    <w:p w14:paraId="5FC3368E" w14:textId="77777777" w:rsidR="00236349" w:rsidRDefault="00FC4F6C">
      <w:pPr>
        <w:pStyle w:val="EMEABodyText"/>
        <w:widowControl w:val="0"/>
      </w:pPr>
      <w:r>
        <w:t>Opbevar lægemidlet utilgængeligt for børn.</w:t>
      </w:r>
    </w:p>
    <w:p w14:paraId="5F10C0EC" w14:textId="77777777" w:rsidR="00236349" w:rsidRDefault="00236349">
      <w:pPr>
        <w:pStyle w:val="EMEABodyText"/>
        <w:widowControl w:val="0"/>
      </w:pPr>
    </w:p>
    <w:p w14:paraId="20C607AF" w14:textId="77777777" w:rsidR="00236349" w:rsidRDefault="00FC4F6C">
      <w:pPr>
        <w:pStyle w:val="EMEABodyText"/>
        <w:widowControl w:val="0"/>
      </w:pPr>
      <w:r>
        <w:t>Brug ikke lægemidlet efter den udløbsdato, der står på blisterpakningen og æsken efter EXP. Udløbsdatoen er den sidste dag i den nævnte måned.</w:t>
      </w:r>
    </w:p>
    <w:p w14:paraId="68219844" w14:textId="77777777" w:rsidR="00236349" w:rsidRDefault="00236349">
      <w:pPr>
        <w:pStyle w:val="EMEABodyText"/>
        <w:widowControl w:val="0"/>
      </w:pPr>
    </w:p>
    <w:p w14:paraId="6BDB64C8" w14:textId="77777777" w:rsidR="00236349" w:rsidRDefault="00FC4F6C">
      <w:pPr>
        <w:pStyle w:val="EMEABodyText"/>
        <w:widowControl w:val="0"/>
      </w:pPr>
      <w:r>
        <w:t>Opbevares i den originale yderpakning for at beskytte mod fugt.</w:t>
      </w:r>
    </w:p>
    <w:p w14:paraId="5AB64511" w14:textId="77777777" w:rsidR="00236349" w:rsidRDefault="00236349">
      <w:pPr>
        <w:pStyle w:val="EMEABodyText"/>
        <w:widowControl w:val="0"/>
      </w:pPr>
    </w:p>
    <w:p w14:paraId="1D84731F" w14:textId="77777777" w:rsidR="00236349" w:rsidRDefault="00FC4F6C">
      <w:pPr>
        <w:pStyle w:val="EMEABodyText"/>
        <w:widowControl w:val="0"/>
      </w:pPr>
      <w:r>
        <w:t>Spørg apotekspersonalet, hvordan du skal bortskaffe medicinrester. Af hensyn til miljøet må du ikke smide medicinrester i afløbet, toilettet eller skraldespanden.</w:t>
      </w:r>
    </w:p>
    <w:p w14:paraId="7D412CD9" w14:textId="77777777" w:rsidR="00236349" w:rsidRDefault="00236349">
      <w:pPr>
        <w:pStyle w:val="EMEABodyText"/>
        <w:widowControl w:val="0"/>
      </w:pPr>
    </w:p>
    <w:p w14:paraId="486270B3" w14:textId="77777777" w:rsidR="00236349" w:rsidRDefault="00236349">
      <w:pPr>
        <w:pStyle w:val="EMEABodyText"/>
        <w:widowControl w:val="0"/>
      </w:pPr>
    </w:p>
    <w:p w14:paraId="038A6437" w14:textId="77777777" w:rsidR="00236349" w:rsidRDefault="00FC4F6C">
      <w:pPr>
        <w:pStyle w:val="EMEAHeading1"/>
        <w:keepNext w:val="0"/>
        <w:keepLines w:val="0"/>
        <w:widowControl w:val="0"/>
        <w:tabs>
          <w:tab w:val="left" w:pos="-4962"/>
        </w:tabs>
        <w:outlineLvl w:val="9"/>
        <w:rPr>
          <w:bCs/>
          <w:caps w:val="0"/>
        </w:rPr>
      </w:pPr>
      <w:r>
        <w:rPr>
          <w:caps w:val="0"/>
        </w:rPr>
        <w:t>6.</w:t>
      </w:r>
      <w:r>
        <w:rPr>
          <w:caps w:val="0"/>
        </w:rPr>
        <w:tab/>
        <w:t>P</w:t>
      </w:r>
      <w:r>
        <w:rPr>
          <w:bCs/>
          <w:caps w:val="0"/>
        </w:rPr>
        <w:t>akningsstørrelser og yderligere oplysninger</w:t>
      </w:r>
    </w:p>
    <w:p w14:paraId="6F3335A5" w14:textId="77777777" w:rsidR="00236349" w:rsidRDefault="00236349">
      <w:pPr>
        <w:pStyle w:val="EMEABodyText"/>
        <w:widowControl w:val="0"/>
      </w:pPr>
    </w:p>
    <w:p w14:paraId="1A9DE677" w14:textId="77777777" w:rsidR="00236349" w:rsidRDefault="00FC4F6C">
      <w:pPr>
        <w:pStyle w:val="EMEAHeading3"/>
        <w:keepNext w:val="0"/>
        <w:keepLines w:val="0"/>
        <w:widowControl w:val="0"/>
        <w:outlineLvl w:val="9"/>
        <w:rPr>
          <w:bCs/>
        </w:rPr>
      </w:pPr>
      <w:r>
        <w:t xml:space="preserve">ABILIFY </w:t>
      </w:r>
      <w:r>
        <w:rPr>
          <w:bCs/>
        </w:rPr>
        <w:t>indeholder</w:t>
      </w:r>
    </w:p>
    <w:p w14:paraId="369F2FE2" w14:textId="77777777" w:rsidR="00236349" w:rsidRDefault="00FC4F6C">
      <w:pPr>
        <w:pStyle w:val="EMEABodyTextIndent"/>
        <w:widowControl w:val="0"/>
        <w:numPr>
          <w:ilvl w:val="0"/>
          <w:numId w:val="0"/>
        </w:numPr>
        <w:ind w:left="567" w:hanging="567"/>
      </w:pPr>
      <w:r>
        <w:rPr>
          <w:color w:val="000000"/>
        </w:rPr>
        <w:t>•</w:t>
      </w:r>
      <w:r>
        <w:rPr>
          <w:color w:val="000000"/>
        </w:rPr>
        <w:tab/>
      </w:r>
      <w:r>
        <w:t>Aktivt stof: aripiprazol.</w:t>
      </w:r>
    </w:p>
    <w:p w14:paraId="13FCC3FA" w14:textId="77777777" w:rsidR="00236349" w:rsidRDefault="00FC4F6C">
      <w:pPr>
        <w:pStyle w:val="EMEABodyTextIndent"/>
        <w:widowControl w:val="0"/>
        <w:numPr>
          <w:ilvl w:val="0"/>
          <w:numId w:val="0"/>
        </w:numPr>
        <w:ind w:left="567"/>
      </w:pPr>
      <w:r>
        <w:t>Hver tablet indeholder 5 mg aripiprazol.</w:t>
      </w:r>
    </w:p>
    <w:p w14:paraId="62F6FD40" w14:textId="77777777" w:rsidR="00236349" w:rsidRDefault="00FC4F6C">
      <w:pPr>
        <w:pStyle w:val="EMEABodyTextIndent"/>
        <w:widowControl w:val="0"/>
        <w:numPr>
          <w:ilvl w:val="0"/>
          <w:numId w:val="0"/>
        </w:numPr>
        <w:ind w:left="567"/>
      </w:pPr>
      <w:r>
        <w:t>Hver tablet indeholder 10 mg aripiprazol.</w:t>
      </w:r>
    </w:p>
    <w:p w14:paraId="385E5944" w14:textId="77777777" w:rsidR="00236349" w:rsidRDefault="00FC4F6C">
      <w:pPr>
        <w:pStyle w:val="EMEABodyTextIndent"/>
        <w:widowControl w:val="0"/>
        <w:numPr>
          <w:ilvl w:val="0"/>
          <w:numId w:val="0"/>
        </w:numPr>
        <w:ind w:left="567"/>
      </w:pPr>
      <w:r>
        <w:t>Hver tablet indeholder 15 mg aripiprazol.</w:t>
      </w:r>
    </w:p>
    <w:p w14:paraId="16935774" w14:textId="77777777" w:rsidR="00236349" w:rsidRDefault="00FC4F6C">
      <w:pPr>
        <w:pStyle w:val="EMEABodyTextIndent"/>
        <w:widowControl w:val="0"/>
        <w:numPr>
          <w:ilvl w:val="0"/>
          <w:numId w:val="0"/>
        </w:numPr>
        <w:ind w:left="567"/>
      </w:pPr>
      <w:r>
        <w:t>Hver tablet indeholder 30 mg aripiprazol.</w:t>
      </w:r>
    </w:p>
    <w:p w14:paraId="2D8EB723" w14:textId="77777777" w:rsidR="00236349" w:rsidRDefault="00236349">
      <w:pPr>
        <w:pStyle w:val="EMEABodyText"/>
      </w:pPr>
    </w:p>
    <w:p w14:paraId="571483D1" w14:textId="77777777" w:rsidR="00236349" w:rsidRDefault="00FC4F6C">
      <w:pPr>
        <w:pStyle w:val="EMEABodyTextIndent"/>
        <w:widowControl w:val="0"/>
        <w:numPr>
          <w:ilvl w:val="0"/>
          <w:numId w:val="0"/>
        </w:numPr>
        <w:ind w:left="567" w:hanging="567"/>
      </w:pPr>
      <w:r>
        <w:rPr>
          <w:color w:val="000000"/>
        </w:rPr>
        <w:t>•</w:t>
      </w:r>
      <w:r>
        <w:rPr>
          <w:color w:val="000000"/>
        </w:rPr>
        <w:tab/>
      </w:r>
      <w:r>
        <w:t>Øvrige indholdsstoffer: lactosemonohydrat, majsstivelse, mikrokrystallinsk cellulose, hydroxypropylcellulose, magnesiumstearat.</w:t>
      </w:r>
    </w:p>
    <w:p w14:paraId="4911DB6A" w14:textId="77777777" w:rsidR="00236349" w:rsidRDefault="00FC4F6C">
      <w:pPr>
        <w:pStyle w:val="EMEABodyText"/>
        <w:ind w:left="567"/>
        <w:rPr>
          <w:u w:val="single"/>
        </w:rPr>
      </w:pPr>
      <w:r>
        <w:rPr>
          <w:u w:val="single"/>
        </w:rPr>
        <w:t>Tabletovertræk</w:t>
      </w:r>
    </w:p>
    <w:p w14:paraId="4D1B6054" w14:textId="77777777" w:rsidR="00236349" w:rsidRDefault="00FC4F6C">
      <w:pPr>
        <w:pStyle w:val="EMEABodyTextIndent"/>
        <w:widowControl w:val="0"/>
        <w:numPr>
          <w:ilvl w:val="0"/>
          <w:numId w:val="0"/>
        </w:numPr>
        <w:ind w:left="567"/>
      </w:pPr>
      <w:r>
        <w:t>ABILIFY 5 mg tabletter:</w:t>
      </w:r>
      <w:r>
        <w:tab/>
      </w:r>
      <w:r>
        <w:tab/>
      </w:r>
      <w:r>
        <w:tab/>
        <w:t>indigotin (E132)</w:t>
      </w:r>
    </w:p>
    <w:p w14:paraId="2E4B42CB" w14:textId="77777777" w:rsidR="00236349" w:rsidRPr="000046F7" w:rsidRDefault="00FC4F6C">
      <w:pPr>
        <w:pStyle w:val="EMEABodyTextIndent"/>
        <w:widowControl w:val="0"/>
        <w:numPr>
          <w:ilvl w:val="0"/>
          <w:numId w:val="0"/>
        </w:numPr>
        <w:ind w:left="567"/>
        <w:rPr>
          <w:lang w:val="nb-NO"/>
        </w:rPr>
      </w:pPr>
      <w:r w:rsidRPr="000046F7">
        <w:rPr>
          <w:lang w:val="nb-NO"/>
        </w:rPr>
        <w:t>ABILIFY 10 mg tabletter:</w:t>
      </w:r>
      <w:r w:rsidRPr="000046F7">
        <w:rPr>
          <w:lang w:val="nb-NO"/>
        </w:rPr>
        <w:tab/>
      </w:r>
      <w:r w:rsidRPr="000046F7">
        <w:rPr>
          <w:lang w:val="nb-NO"/>
        </w:rPr>
        <w:tab/>
        <w:t>rød jernoxid (E172)</w:t>
      </w:r>
    </w:p>
    <w:p w14:paraId="184E3C24" w14:textId="77777777" w:rsidR="00236349" w:rsidRPr="000046F7" w:rsidRDefault="00FC4F6C">
      <w:pPr>
        <w:pStyle w:val="EMEABodyTextIndent"/>
        <w:widowControl w:val="0"/>
        <w:numPr>
          <w:ilvl w:val="0"/>
          <w:numId w:val="0"/>
        </w:numPr>
        <w:ind w:left="567"/>
        <w:rPr>
          <w:lang w:val="nb-NO"/>
        </w:rPr>
      </w:pPr>
      <w:r w:rsidRPr="000046F7">
        <w:rPr>
          <w:lang w:val="nb-NO"/>
        </w:rPr>
        <w:t>ABILIFY 15 mg tabletter:</w:t>
      </w:r>
      <w:r w:rsidRPr="000046F7">
        <w:rPr>
          <w:lang w:val="nb-NO"/>
        </w:rPr>
        <w:tab/>
      </w:r>
      <w:r w:rsidRPr="000046F7">
        <w:rPr>
          <w:lang w:val="nb-NO"/>
        </w:rPr>
        <w:tab/>
        <w:t>gul jernoxid (E172)</w:t>
      </w:r>
    </w:p>
    <w:p w14:paraId="0C65F51E" w14:textId="77777777" w:rsidR="00236349" w:rsidRPr="000046F7" w:rsidRDefault="00FC4F6C">
      <w:pPr>
        <w:pStyle w:val="EMEABodyTextIndent"/>
        <w:widowControl w:val="0"/>
        <w:numPr>
          <w:ilvl w:val="0"/>
          <w:numId w:val="0"/>
        </w:numPr>
        <w:ind w:left="567"/>
        <w:rPr>
          <w:lang w:val="nb-NO"/>
        </w:rPr>
      </w:pPr>
      <w:r w:rsidRPr="000046F7">
        <w:rPr>
          <w:lang w:val="nb-NO"/>
        </w:rPr>
        <w:t>ABILIFY 30 mg tabletter:</w:t>
      </w:r>
      <w:r w:rsidRPr="000046F7">
        <w:rPr>
          <w:lang w:val="nb-NO"/>
        </w:rPr>
        <w:tab/>
      </w:r>
      <w:r w:rsidRPr="000046F7">
        <w:rPr>
          <w:lang w:val="nb-NO"/>
        </w:rPr>
        <w:tab/>
        <w:t>rød jernoxid (E172)</w:t>
      </w:r>
    </w:p>
    <w:p w14:paraId="3E7930AD" w14:textId="77777777" w:rsidR="00236349" w:rsidRPr="000046F7" w:rsidRDefault="00236349">
      <w:pPr>
        <w:pStyle w:val="EMEABodyText"/>
        <w:widowControl w:val="0"/>
        <w:rPr>
          <w:lang w:val="nb-NO"/>
        </w:rPr>
      </w:pPr>
    </w:p>
    <w:p w14:paraId="4A4D4034" w14:textId="77777777" w:rsidR="00236349" w:rsidRPr="000046F7" w:rsidRDefault="00FC4F6C">
      <w:pPr>
        <w:pStyle w:val="EMEABodyText"/>
        <w:widowControl w:val="0"/>
        <w:rPr>
          <w:b/>
          <w:bCs/>
          <w:lang w:val="nb-NO"/>
        </w:rPr>
      </w:pPr>
      <w:r w:rsidRPr="000046F7">
        <w:rPr>
          <w:b/>
          <w:bCs/>
          <w:lang w:val="nb-NO"/>
        </w:rPr>
        <w:t>Udseende og pakningsstørrelser</w:t>
      </w:r>
    </w:p>
    <w:p w14:paraId="10A4DF30" w14:textId="77777777" w:rsidR="00236349" w:rsidRPr="000046F7" w:rsidRDefault="00FC4F6C">
      <w:pPr>
        <w:pStyle w:val="EMEABodyText"/>
        <w:widowControl w:val="0"/>
        <w:rPr>
          <w:lang w:val="nb-NO"/>
        </w:rPr>
      </w:pPr>
      <w:r w:rsidRPr="000046F7">
        <w:rPr>
          <w:lang w:val="nb-NO"/>
        </w:rPr>
        <w:t>ABILIFY 5 mg tabletter er rektangulære, blå og mærket med ”A-007” og ”5” på den ene side.</w:t>
      </w:r>
    </w:p>
    <w:p w14:paraId="2012F52E" w14:textId="77777777" w:rsidR="00236349" w:rsidRPr="000046F7" w:rsidRDefault="00FC4F6C">
      <w:pPr>
        <w:pStyle w:val="EMEABodyText"/>
        <w:widowControl w:val="0"/>
        <w:rPr>
          <w:lang w:val="nb-NO"/>
        </w:rPr>
      </w:pPr>
      <w:r w:rsidRPr="000046F7">
        <w:rPr>
          <w:lang w:val="nb-NO"/>
        </w:rPr>
        <w:t>ABILIFY 10 mg tabletter er rektangulære og lyserøde mærket med ”A-008” og ”10” på den ene side.</w:t>
      </w:r>
    </w:p>
    <w:p w14:paraId="125496CB" w14:textId="77777777" w:rsidR="00236349" w:rsidRPr="000046F7" w:rsidRDefault="00FC4F6C">
      <w:pPr>
        <w:pStyle w:val="EMEABodyText"/>
        <w:widowControl w:val="0"/>
        <w:rPr>
          <w:lang w:val="nb-NO"/>
        </w:rPr>
      </w:pPr>
      <w:r w:rsidRPr="000046F7">
        <w:rPr>
          <w:lang w:val="nb-NO"/>
        </w:rPr>
        <w:t>ABILIFY 15 mg tabletter er runde og gule mærket med ”A-009” og ”15” på den ene side.</w:t>
      </w:r>
    </w:p>
    <w:p w14:paraId="52299C3F" w14:textId="77777777" w:rsidR="00236349" w:rsidRPr="000046F7" w:rsidRDefault="00FC4F6C">
      <w:pPr>
        <w:pStyle w:val="EMEABodyText"/>
        <w:widowControl w:val="0"/>
        <w:rPr>
          <w:lang w:val="nb-NO"/>
        </w:rPr>
      </w:pPr>
      <w:r w:rsidRPr="000046F7">
        <w:rPr>
          <w:lang w:val="nb-NO"/>
        </w:rPr>
        <w:t>ABILIFY 30 mg tabletter er runde og lyserøde mærket med ”A-011” og ”30” på den ene side.</w:t>
      </w:r>
    </w:p>
    <w:p w14:paraId="215C0710" w14:textId="77777777" w:rsidR="00236349" w:rsidRPr="000046F7" w:rsidRDefault="00236349">
      <w:pPr>
        <w:pStyle w:val="EMEABodyText"/>
        <w:widowControl w:val="0"/>
        <w:rPr>
          <w:lang w:val="nb-NO"/>
        </w:rPr>
      </w:pPr>
    </w:p>
    <w:p w14:paraId="6287B30C" w14:textId="77777777" w:rsidR="00236349" w:rsidRPr="000046F7" w:rsidRDefault="00FC4F6C">
      <w:pPr>
        <w:widowControl w:val="0"/>
        <w:rPr>
          <w:color w:val="000000"/>
          <w:lang w:val="nb-NO"/>
        </w:rPr>
      </w:pPr>
      <w:r w:rsidRPr="000046F7">
        <w:rPr>
          <w:rFonts w:eastAsia="Calibri"/>
          <w:lang w:val="nb-NO"/>
        </w:rPr>
        <w:t>ABILIFY leveres i perforerede endosis-blisterpakninger i æsker indeholdende 14 × 1, 28 × 1, 49 × 1, 56 × 1 eller 98 × 1 tabletter.</w:t>
      </w:r>
    </w:p>
    <w:p w14:paraId="0AECC315" w14:textId="77777777" w:rsidR="00236349" w:rsidRPr="000046F7" w:rsidRDefault="00236349">
      <w:pPr>
        <w:pStyle w:val="EMEABodyText"/>
        <w:widowControl w:val="0"/>
        <w:rPr>
          <w:lang w:val="nb-NO"/>
        </w:rPr>
      </w:pPr>
    </w:p>
    <w:p w14:paraId="3804A970" w14:textId="77777777" w:rsidR="00236349" w:rsidRPr="000046F7" w:rsidRDefault="00FC4F6C">
      <w:pPr>
        <w:pStyle w:val="EMEABodyText"/>
        <w:widowControl w:val="0"/>
        <w:rPr>
          <w:lang w:val="nb-NO"/>
        </w:rPr>
      </w:pPr>
      <w:r w:rsidRPr="000046F7">
        <w:rPr>
          <w:lang w:val="nb-NO"/>
        </w:rPr>
        <w:t>Ikke alle pakningsstørrelser er nødvendigvis markedsført.</w:t>
      </w:r>
    </w:p>
    <w:p w14:paraId="25E4F8FE" w14:textId="77777777" w:rsidR="00236349" w:rsidRPr="000046F7" w:rsidRDefault="00236349">
      <w:pPr>
        <w:pStyle w:val="EMEABodyText"/>
        <w:widowControl w:val="0"/>
        <w:rPr>
          <w:lang w:val="nb-NO"/>
        </w:rPr>
      </w:pPr>
    </w:p>
    <w:p w14:paraId="5C30F0CD" w14:textId="77777777" w:rsidR="00236349" w:rsidRPr="000046F7" w:rsidRDefault="00FC4F6C">
      <w:pPr>
        <w:pStyle w:val="EMEAHeading2"/>
        <w:keepNext w:val="0"/>
        <w:keepLines w:val="0"/>
        <w:widowControl w:val="0"/>
        <w:outlineLvl w:val="9"/>
        <w:rPr>
          <w:bCs/>
          <w:lang w:val="nb-NO"/>
        </w:rPr>
      </w:pPr>
      <w:r w:rsidRPr="000046F7">
        <w:rPr>
          <w:bCs/>
          <w:lang w:val="nb-NO"/>
        </w:rPr>
        <w:t>Indehaver af markedsføringstilladelsen</w:t>
      </w:r>
    </w:p>
    <w:p w14:paraId="5C92E214" w14:textId="77777777" w:rsidR="00236349" w:rsidRPr="000046F7" w:rsidRDefault="00FC4F6C">
      <w:pPr>
        <w:pStyle w:val="EMEAAddress"/>
        <w:widowControl w:val="0"/>
        <w:rPr>
          <w:lang w:val="nb-NO"/>
        </w:rPr>
      </w:pPr>
      <w:r w:rsidRPr="000046F7">
        <w:rPr>
          <w:lang w:val="nb-NO"/>
        </w:rPr>
        <w:t>Otsuka Pharmaceutical Netherlands B.V.</w:t>
      </w:r>
    </w:p>
    <w:p w14:paraId="09F811E7" w14:textId="77777777" w:rsidR="00236349" w:rsidRPr="000046F7" w:rsidRDefault="00FC4F6C">
      <w:pPr>
        <w:pStyle w:val="EMEAAddress"/>
        <w:widowControl w:val="0"/>
        <w:rPr>
          <w:lang w:val="nb-NO"/>
        </w:rPr>
      </w:pPr>
      <w:r w:rsidRPr="000046F7">
        <w:rPr>
          <w:lang w:val="nb-NO"/>
        </w:rPr>
        <w:t>Herikerbergweg 292</w:t>
      </w:r>
    </w:p>
    <w:p w14:paraId="0CD38F55" w14:textId="77777777" w:rsidR="00236349" w:rsidRPr="000046F7" w:rsidRDefault="00FC4F6C">
      <w:pPr>
        <w:pStyle w:val="EMEAAddress"/>
        <w:widowControl w:val="0"/>
        <w:rPr>
          <w:lang w:val="nb-NO"/>
        </w:rPr>
      </w:pPr>
      <w:r w:rsidRPr="000046F7">
        <w:rPr>
          <w:lang w:val="nb-NO"/>
        </w:rPr>
        <w:t>1101 CT, Amsterdam</w:t>
      </w:r>
    </w:p>
    <w:p w14:paraId="2B2E5D23" w14:textId="77777777" w:rsidR="00236349" w:rsidRPr="000046F7" w:rsidRDefault="00FC4F6C">
      <w:pPr>
        <w:pStyle w:val="EMEABodyText"/>
        <w:widowControl w:val="0"/>
        <w:rPr>
          <w:lang w:val="nb-NO"/>
        </w:rPr>
      </w:pPr>
      <w:r w:rsidRPr="000046F7">
        <w:rPr>
          <w:lang w:val="nb-NO"/>
        </w:rPr>
        <w:t>Holland</w:t>
      </w:r>
    </w:p>
    <w:p w14:paraId="2CB7D677" w14:textId="77777777" w:rsidR="00236349" w:rsidRPr="000046F7" w:rsidRDefault="00236349">
      <w:pPr>
        <w:pStyle w:val="EMEABodyText"/>
        <w:widowControl w:val="0"/>
        <w:rPr>
          <w:lang w:val="nb-NO"/>
        </w:rPr>
      </w:pPr>
    </w:p>
    <w:p w14:paraId="23AB6966" w14:textId="77777777" w:rsidR="00236349" w:rsidRPr="000046F7" w:rsidRDefault="00FC4F6C">
      <w:pPr>
        <w:pStyle w:val="EMEABodyText"/>
        <w:widowControl w:val="0"/>
        <w:rPr>
          <w:b/>
          <w:bCs/>
          <w:lang w:val="nb-NO"/>
        </w:rPr>
      </w:pPr>
      <w:r w:rsidRPr="000046F7">
        <w:rPr>
          <w:b/>
          <w:bCs/>
          <w:lang w:val="nb-NO"/>
        </w:rPr>
        <w:t>Fremstiller</w:t>
      </w:r>
    </w:p>
    <w:p w14:paraId="01F7438D" w14:textId="77777777" w:rsidR="00236349" w:rsidRPr="000046F7" w:rsidRDefault="00FC4F6C">
      <w:pPr>
        <w:widowControl w:val="0"/>
        <w:rPr>
          <w:color w:val="000000"/>
          <w:lang w:val="nb-NO"/>
        </w:rPr>
      </w:pPr>
      <w:r w:rsidRPr="000046F7">
        <w:rPr>
          <w:color w:val="000000"/>
          <w:lang w:val="nb-NO"/>
        </w:rPr>
        <w:t>Elaiapharm</w:t>
      </w:r>
    </w:p>
    <w:p w14:paraId="05E7355E" w14:textId="77777777" w:rsidR="00236349" w:rsidRPr="000046F7" w:rsidRDefault="00FC4F6C">
      <w:pPr>
        <w:widowControl w:val="0"/>
        <w:rPr>
          <w:rFonts w:eastAsia="Times New Roman"/>
          <w:color w:val="000000"/>
          <w:szCs w:val="20"/>
          <w:lang w:val="nb-NO"/>
        </w:rPr>
      </w:pPr>
      <w:r w:rsidRPr="000046F7">
        <w:rPr>
          <w:color w:val="000000"/>
          <w:lang w:val="nb-NO"/>
        </w:rPr>
        <w:lastRenderedPageBreak/>
        <w:t>2881 Route des Crêtes, Z.I. Les Bouilides-Sophia Antipolis,</w:t>
      </w:r>
    </w:p>
    <w:p w14:paraId="11F71306" w14:textId="77777777" w:rsidR="00236349" w:rsidRDefault="00FC4F6C">
      <w:pPr>
        <w:pStyle w:val="EMEABodyText"/>
        <w:widowControl w:val="0"/>
        <w:rPr>
          <w:color w:val="000000"/>
        </w:rPr>
      </w:pPr>
      <w:r>
        <w:rPr>
          <w:color w:val="000000"/>
        </w:rPr>
        <w:t>06560 Valbonne</w:t>
      </w:r>
    </w:p>
    <w:p w14:paraId="4EA1764E" w14:textId="77777777" w:rsidR="00236349" w:rsidRDefault="00FC4F6C">
      <w:pPr>
        <w:pStyle w:val="EMEABodyText"/>
        <w:widowControl w:val="0"/>
      </w:pPr>
      <w:r>
        <w:rPr>
          <w:color w:val="000000"/>
        </w:rPr>
        <w:t>Frankrig</w:t>
      </w:r>
    </w:p>
    <w:p w14:paraId="23447494" w14:textId="77777777" w:rsidR="00236349" w:rsidRDefault="00236349">
      <w:pPr>
        <w:pStyle w:val="EMEABodyText"/>
        <w:widowControl w:val="0"/>
      </w:pPr>
    </w:p>
    <w:p w14:paraId="143912A8" w14:textId="77777777" w:rsidR="00236349" w:rsidRDefault="00FC4F6C">
      <w:pPr>
        <w:pStyle w:val="EMEABodyText"/>
        <w:widowControl w:val="0"/>
      </w:pPr>
      <w:r>
        <w:t>Hvis du ønsker yderligere oplysninger om dette lægemiddel, skal du henvende dig til den lokale repræsentant for indehaveren af markedsføringstilladelsen:</w:t>
      </w:r>
    </w:p>
    <w:p w14:paraId="6C8D760B" w14:textId="77777777" w:rsidR="00236349" w:rsidRDefault="00236349">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371506" w14:paraId="1FB7875E" w14:textId="77777777">
        <w:trPr>
          <w:cantSplit/>
          <w:trHeight w:val="20"/>
        </w:trPr>
        <w:tc>
          <w:tcPr>
            <w:tcW w:w="4544" w:type="dxa"/>
          </w:tcPr>
          <w:p w14:paraId="09F67AFC" w14:textId="77777777" w:rsidR="00236349" w:rsidRPr="000046F7" w:rsidRDefault="00FC4F6C">
            <w:pPr>
              <w:widowControl w:val="0"/>
              <w:rPr>
                <w:b/>
                <w:lang w:val="fr-FR"/>
              </w:rPr>
            </w:pPr>
            <w:bookmarkStart w:id="53" w:name="_Hlk12953200"/>
            <w:r w:rsidRPr="000046F7">
              <w:rPr>
                <w:b/>
                <w:lang w:val="fr-FR"/>
              </w:rPr>
              <w:t>België/Belgique/Belgien</w:t>
            </w:r>
          </w:p>
          <w:p w14:paraId="4FD8DA1B" w14:textId="77777777" w:rsidR="00236349" w:rsidRPr="000046F7" w:rsidRDefault="00FC4F6C">
            <w:pPr>
              <w:widowControl w:val="0"/>
              <w:rPr>
                <w:rFonts w:eastAsia="Times New Roman"/>
                <w:bCs/>
                <w:szCs w:val="20"/>
                <w:lang w:val="fr-FR"/>
              </w:rPr>
            </w:pPr>
            <w:r w:rsidRPr="000046F7">
              <w:rPr>
                <w:bCs/>
                <w:lang w:val="fr-FR"/>
              </w:rPr>
              <w:t xml:space="preserve">Otsuka </w:t>
            </w:r>
            <w:ins w:id="54" w:author="Author">
              <w:r w:rsidRPr="000046F7">
                <w:rPr>
                  <w:lang w:val="fr-FR"/>
                </w:rPr>
                <w:t>Pharma Scandinavia AB</w:t>
              </w:r>
            </w:ins>
            <w:del w:id="55" w:author="Author">
              <w:r w:rsidRPr="000046F7">
                <w:rPr>
                  <w:bCs/>
                  <w:lang w:val="fr-FR"/>
                </w:rPr>
                <w:delText>Pharmaceutical Netherlands B.V.</w:delText>
              </w:r>
            </w:del>
          </w:p>
          <w:p w14:paraId="4D341F5D" w14:textId="77777777" w:rsidR="00236349" w:rsidRDefault="00FC4F6C">
            <w:pPr>
              <w:widowControl w:val="0"/>
              <w:rPr>
                <w:bCs/>
                <w:lang w:val="en-US"/>
              </w:rPr>
            </w:pPr>
            <w:r>
              <w:rPr>
                <w:bCs/>
                <w:lang w:val="en-US"/>
              </w:rPr>
              <w:t>Tel: +</w:t>
            </w:r>
            <w:ins w:id="56" w:author="Author">
              <w:r>
                <w:rPr>
                  <w:lang w:val="en-US"/>
                </w:rPr>
                <w:t>46 (0) 8 545 286 60</w:t>
              </w:r>
            </w:ins>
            <w:del w:id="57" w:author="Author">
              <w:r>
                <w:rPr>
                  <w:bCs/>
                  <w:lang w:val="en-US"/>
                </w:rPr>
                <w:delText>31 (0) 20 85 46 555</w:delText>
              </w:r>
            </w:del>
          </w:p>
          <w:p w14:paraId="63A41FA7" w14:textId="77777777" w:rsidR="00236349" w:rsidRDefault="00236349">
            <w:pPr>
              <w:widowControl w:val="0"/>
              <w:rPr>
                <w:b/>
                <w:lang w:val="en-US"/>
              </w:rPr>
            </w:pPr>
          </w:p>
        </w:tc>
        <w:tc>
          <w:tcPr>
            <w:tcW w:w="4670" w:type="dxa"/>
          </w:tcPr>
          <w:p w14:paraId="2A5F46F3" w14:textId="77777777" w:rsidR="00236349" w:rsidRDefault="00FC4F6C">
            <w:pPr>
              <w:widowControl w:val="0"/>
              <w:rPr>
                <w:rFonts w:eastAsia="Times New Roman"/>
                <w:szCs w:val="20"/>
                <w:lang w:val="en-US"/>
              </w:rPr>
            </w:pPr>
            <w:r>
              <w:rPr>
                <w:b/>
                <w:bCs/>
                <w:lang w:val="en-US"/>
              </w:rPr>
              <w:t>Lietuva</w:t>
            </w:r>
          </w:p>
          <w:p w14:paraId="2431A6BB" w14:textId="77777777" w:rsidR="00236349" w:rsidRDefault="00FC4F6C">
            <w:pPr>
              <w:widowControl w:val="0"/>
              <w:rPr>
                <w:rFonts w:eastAsia="Times New Roman"/>
                <w:bCs/>
                <w:szCs w:val="20"/>
                <w:lang w:val="en-US"/>
              </w:rPr>
            </w:pPr>
            <w:r>
              <w:rPr>
                <w:bCs/>
                <w:lang w:val="en-US"/>
              </w:rPr>
              <w:t>Otsuka Pharmaceutical Netherlands B.V.</w:t>
            </w:r>
          </w:p>
          <w:p w14:paraId="1FD60E3B" w14:textId="77777777" w:rsidR="00236349" w:rsidRDefault="00FC4F6C">
            <w:pPr>
              <w:widowControl w:val="0"/>
              <w:rPr>
                <w:bCs/>
              </w:rPr>
            </w:pPr>
            <w:r>
              <w:rPr>
                <w:bCs/>
              </w:rPr>
              <w:t>Tel: +31 (0) 20 85 46 555</w:t>
            </w:r>
          </w:p>
          <w:p w14:paraId="71ECAD0C" w14:textId="77777777" w:rsidR="00236349" w:rsidRDefault="00236349">
            <w:pPr>
              <w:widowControl w:val="0"/>
              <w:rPr>
                <w:b/>
              </w:rPr>
            </w:pPr>
          </w:p>
        </w:tc>
      </w:tr>
      <w:tr w:rsidR="00371506" w14:paraId="1E96D858" w14:textId="77777777">
        <w:trPr>
          <w:cantSplit/>
          <w:trHeight w:val="20"/>
        </w:trPr>
        <w:tc>
          <w:tcPr>
            <w:tcW w:w="4544" w:type="dxa"/>
          </w:tcPr>
          <w:p w14:paraId="5ED0EB1A" w14:textId="77777777" w:rsidR="00236349" w:rsidRPr="00BA590A" w:rsidRDefault="00FC4F6C">
            <w:pPr>
              <w:widowControl w:val="0"/>
              <w:rPr>
                <w:b/>
                <w:bCs/>
              </w:rPr>
            </w:pPr>
            <w:r>
              <w:rPr>
                <w:b/>
                <w:bCs/>
              </w:rPr>
              <w:t>България</w:t>
            </w:r>
          </w:p>
          <w:p w14:paraId="0FD82901" w14:textId="77777777" w:rsidR="00236349" w:rsidRPr="00BA590A" w:rsidRDefault="00FC4F6C">
            <w:pPr>
              <w:widowControl w:val="0"/>
              <w:rPr>
                <w:rFonts w:eastAsia="Times New Roman"/>
                <w:bCs/>
                <w:szCs w:val="20"/>
              </w:rPr>
            </w:pPr>
            <w:r w:rsidRPr="00BA590A">
              <w:rPr>
                <w:bCs/>
              </w:rPr>
              <w:t>Otsuka Pharmaceutical Netherlands B.V.</w:t>
            </w:r>
          </w:p>
          <w:p w14:paraId="72A9B5B2" w14:textId="77777777" w:rsidR="00236349" w:rsidRDefault="00FC4F6C">
            <w:pPr>
              <w:widowControl w:val="0"/>
              <w:rPr>
                <w:bCs/>
              </w:rPr>
            </w:pPr>
            <w:r>
              <w:rPr>
                <w:bCs/>
              </w:rPr>
              <w:t>Tel: +31 (0) 20 85 46 555</w:t>
            </w:r>
          </w:p>
          <w:p w14:paraId="73AC5F8D" w14:textId="77777777" w:rsidR="00236349" w:rsidRDefault="00236349">
            <w:pPr>
              <w:widowControl w:val="0"/>
            </w:pPr>
          </w:p>
        </w:tc>
        <w:tc>
          <w:tcPr>
            <w:tcW w:w="4670" w:type="dxa"/>
          </w:tcPr>
          <w:p w14:paraId="36DAA806" w14:textId="77777777" w:rsidR="00236349" w:rsidRDefault="00FC4F6C">
            <w:pPr>
              <w:widowControl w:val="0"/>
              <w:rPr>
                <w:rFonts w:eastAsia="Times New Roman"/>
                <w:szCs w:val="20"/>
                <w:lang w:val="en-US"/>
              </w:rPr>
            </w:pPr>
            <w:r>
              <w:rPr>
                <w:b/>
                <w:bCs/>
                <w:lang w:val="en-US"/>
              </w:rPr>
              <w:t>Luxembourg/Luxemburg</w:t>
            </w:r>
          </w:p>
          <w:p w14:paraId="7D6CB522" w14:textId="77777777" w:rsidR="00236349" w:rsidRDefault="00FC4F6C">
            <w:pPr>
              <w:widowControl w:val="0"/>
              <w:rPr>
                <w:rFonts w:eastAsia="Times New Roman"/>
                <w:bCs/>
                <w:szCs w:val="20"/>
                <w:lang w:val="en-US"/>
              </w:rPr>
            </w:pPr>
            <w:r>
              <w:rPr>
                <w:bCs/>
                <w:lang w:val="en-US"/>
              </w:rPr>
              <w:t>Otsuka</w:t>
            </w:r>
            <w:ins w:id="58" w:author="Author">
              <w:r w:rsidRPr="009E05D3">
                <w:rPr>
                  <w:lang w:val="en-GB"/>
                </w:rPr>
                <w:t>Pharma Scandinavia AB</w:t>
              </w:r>
            </w:ins>
            <w:del w:id="59" w:author="Author">
              <w:r>
                <w:rPr>
                  <w:bCs/>
                  <w:lang w:val="en-US"/>
                </w:rPr>
                <w:delText xml:space="preserve"> Pharmaceutical Netherlands B.V.</w:delText>
              </w:r>
            </w:del>
          </w:p>
          <w:p w14:paraId="4E6DDA14" w14:textId="77777777" w:rsidR="00236349" w:rsidRDefault="00FC4F6C">
            <w:pPr>
              <w:widowControl w:val="0"/>
              <w:rPr>
                <w:bCs/>
              </w:rPr>
            </w:pPr>
            <w:r>
              <w:rPr>
                <w:bCs/>
              </w:rPr>
              <w:t>Tel: +</w:t>
            </w:r>
            <w:ins w:id="60" w:author="Author">
              <w:r>
                <w:t>46 (0) 8 545 286 60</w:t>
              </w:r>
            </w:ins>
            <w:del w:id="61" w:author="Author">
              <w:r>
                <w:rPr>
                  <w:bCs/>
                </w:rPr>
                <w:delText>31 (0) 20 85 46 555</w:delText>
              </w:r>
            </w:del>
          </w:p>
          <w:p w14:paraId="67540D80" w14:textId="77777777" w:rsidR="00236349" w:rsidRDefault="00236349">
            <w:pPr>
              <w:widowControl w:val="0"/>
            </w:pPr>
          </w:p>
        </w:tc>
      </w:tr>
      <w:tr w:rsidR="00371506" w14:paraId="50199A1C" w14:textId="77777777">
        <w:trPr>
          <w:cantSplit/>
          <w:trHeight w:val="20"/>
        </w:trPr>
        <w:tc>
          <w:tcPr>
            <w:tcW w:w="4544" w:type="dxa"/>
          </w:tcPr>
          <w:p w14:paraId="1BF67094" w14:textId="77777777" w:rsidR="00236349" w:rsidRPr="00BA590A" w:rsidRDefault="00FC4F6C">
            <w:pPr>
              <w:widowControl w:val="0"/>
              <w:rPr>
                <w:b/>
                <w:bCs/>
              </w:rPr>
            </w:pPr>
            <w:r w:rsidRPr="00BA590A">
              <w:rPr>
                <w:b/>
                <w:bCs/>
              </w:rPr>
              <w:t>Česká republika</w:t>
            </w:r>
          </w:p>
          <w:p w14:paraId="5849919D" w14:textId="77777777" w:rsidR="00236349" w:rsidRPr="00BA590A" w:rsidRDefault="00FC4F6C">
            <w:pPr>
              <w:widowControl w:val="0"/>
              <w:rPr>
                <w:rFonts w:eastAsia="Times New Roman"/>
                <w:bCs/>
                <w:szCs w:val="20"/>
              </w:rPr>
            </w:pPr>
            <w:r w:rsidRPr="00BA590A">
              <w:rPr>
                <w:bCs/>
              </w:rPr>
              <w:t>Otsuka Pharmaceutical Netherlands B.V.</w:t>
            </w:r>
          </w:p>
          <w:p w14:paraId="1964288D" w14:textId="77777777" w:rsidR="00236349" w:rsidRDefault="00FC4F6C">
            <w:pPr>
              <w:widowControl w:val="0"/>
              <w:rPr>
                <w:bCs/>
              </w:rPr>
            </w:pPr>
            <w:r>
              <w:rPr>
                <w:bCs/>
              </w:rPr>
              <w:t>Tel: +31 (0) 20 85 46 555</w:t>
            </w:r>
          </w:p>
          <w:p w14:paraId="32746E02" w14:textId="77777777" w:rsidR="00236349" w:rsidRDefault="00236349">
            <w:pPr>
              <w:widowControl w:val="0"/>
            </w:pPr>
          </w:p>
        </w:tc>
        <w:tc>
          <w:tcPr>
            <w:tcW w:w="4670" w:type="dxa"/>
          </w:tcPr>
          <w:p w14:paraId="37AD12D3" w14:textId="77777777" w:rsidR="00236349" w:rsidRPr="00BA590A" w:rsidRDefault="00FC4F6C">
            <w:pPr>
              <w:widowControl w:val="0"/>
              <w:rPr>
                <w:rFonts w:eastAsia="Times New Roman"/>
                <w:b/>
                <w:bCs/>
                <w:szCs w:val="20"/>
              </w:rPr>
            </w:pPr>
            <w:r w:rsidRPr="00BA590A">
              <w:rPr>
                <w:b/>
                <w:bCs/>
              </w:rPr>
              <w:t>Magyarország</w:t>
            </w:r>
          </w:p>
          <w:p w14:paraId="05B8092A" w14:textId="77777777" w:rsidR="00236349" w:rsidRPr="00BA590A" w:rsidRDefault="00FC4F6C">
            <w:pPr>
              <w:widowControl w:val="0"/>
              <w:rPr>
                <w:rFonts w:eastAsia="Times New Roman"/>
                <w:bCs/>
                <w:szCs w:val="20"/>
              </w:rPr>
            </w:pPr>
            <w:r w:rsidRPr="00BA590A">
              <w:rPr>
                <w:bCs/>
              </w:rPr>
              <w:t>Otsuka Pharmaceutical Netherlands B.V.</w:t>
            </w:r>
          </w:p>
          <w:p w14:paraId="004441F1" w14:textId="77777777" w:rsidR="00236349" w:rsidRDefault="00FC4F6C">
            <w:pPr>
              <w:widowControl w:val="0"/>
              <w:rPr>
                <w:bCs/>
              </w:rPr>
            </w:pPr>
            <w:r>
              <w:rPr>
                <w:bCs/>
              </w:rPr>
              <w:t>Tel: +31 (0) 20 85 46 555</w:t>
            </w:r>
          </w:p>
          <w:p w14:paraId="55A25812" w14:textId="77777777" w:rsidR="00236349" w:rsidRDefault="00236349">
            <w:pPr>
              <w:widowControl w:val="0"/>
            </w:pPr>
          </w:p>
        </w:tc>
      </w:tr>
      <w:tr w:rsidR="00371506" w14:paraId="5B04EC48" w14:textId="77777777">
        <w:trPr>
          <w:cantSplit/>
          <w:trHeight w:val="20"/>
        </w:trPr>
        <w:tc>
          <w:tcPr>
            <w:tcW w:w="4544" w:type="dxa"/>
          </w:tcPr>
          <w:p w14:paraId="0139F7CC" w14:textId="77777777" w:rsidR="00236349" w:rsidRPr="00BA590A" w:rsidRDefault="00FC4F6C">
            <w:pPr>
              <w:widowControl w:val="0"/>
              <w:rPr>
                <w:b/>
              </w:rPr>
            </w:pPr>
            <w:r w:rsidRPr="00BA590A">
              <w:rPr>
                <w:b/>
              </w:rPr>
              <w:t>Danmark</w:t>
            </w:r>
          </w:p>
          <w:p w14:paraId="27E3F57F" w14:textId="77777777" w:rsidR="00236349" w:rsidRPr="00BA590A" w:rsidRDefault="00FC4F6C">
            <w:pPr>
              <w:widowControl w:val="0"/>
              <w:rPr>
                <w:rFonts w:eastAsia="Times New Roman"/>
                <w:szCs w:val="20"/>
              </w:rPr>
            </w:pPr>
            <w:r w:rsidRPr="00BA590A">
              <w:t>Otsuka Pharma Scandinavia AB</w:t>
            </w:r>
          </w:p>
          <w:p w14:paraId="6F4DDF4E" w14:textId="77777777" w:rsidR="00236349" w:rsidRPr="00BA590A" w:rsidRDefault="00FC4F6C">
            <w:pPr>
              <w:widowControl w:val="0"/>
              <w:rPr>
                <w:rFonts w:eastAsia="Times New Roman"/>
                <w:szCs w:val="20"/>
              </w:rPr>
            </w:pPr>
            <w:r w:rsidRPr="00BA590A">
              <w:t>Tlf</w:t>
            </w:r>
            <w:ins w:id="62" w:author="Author">
              <w:r w:rsidRPr="00BA590A">
                <w:t>.</w:t>
              </w:r>
            </w:ins>
            <w:r w:rsidRPr="00BA590A">
              <w:t>: +46 (0) 8 545 286 60</w:t>
            </w:r>
          </w:p>
          <w:p w14:paraId="197C9455" w14:textId="77777777" w:rsidR="00236349" w:rsidRPr="00BA590A" w:rsidRDefault="00236349">
            <w:pPr>
              <w:widowControl w:val="0"/>
            </w:pPr>
          </w:p>
        </w:tc>
        <w:tc>
          <w:tcPr>
            <w:tcW w:w="4670" w:type="dxa"/>
          </w:tcPr>
          <w:p w14:paraId="5B534CC8" w14:textId="77777777" w:rsidR="00236349" w:rsidRPr="00BA590A" w:rsidRDefault="00FC4F6C">
            <w:pPr>
              <w:widowControl w:val="0"/>
              <w:rPr>
                <w:rFonts w:eastAsia="Times New Roman"/>
                <w:b/>
                <w:bCs/>
                <w:szCs w:val="20"/>
              </w:rPr>
            </w:pPr>
            <w:r w:rsidRPr="00BA590A">
              <w:rPr>
                <w:b/>
                <w:bCs/>
              </w:rPr>
              <w:t>Malta</w:t>
            </w:r>
          </w:p>
          <w:p w14:paraId="25B56E92" w14:textId="77777777" w:rsidR="00236349" w:rsidRPr="00BA590A" w:rsidRDefault="00FC4F6C">
            <w:pPr>
              <w:widowControl w:val="0"/>
              <w:rPr>
                <w:rFonts w:eastAsia="Times New Roman"/>
                <w:bCs/>
                <w:szCs w:val="20"/>
              </w:rPr>
            </w:pPr>
            <w:r w:rsidRPr="00BA590A">
              <w:rPr>
                <w:bCs/>
              </w:rPr>
              <w:t>Otsuka Pharmaceutical Netherlands B.V.</w:t>
            </w:r>
          </w:p>
          <w:p w14:paraId="3C5FAFAE" w14:textId="77777777" w:rsidR="00236349" w:rsidRDefault="00FC4F6C">
            <w:pPr>
              <w:widowControl w:val="0"/>
              <w:rPr>
                <w:bCs/>
              </w:rPr>
            </w:pPr>
            <w:r>
              <w:rPr>
                <w:bCs/>
              </w:rPr>
              <w:t>Tel: +31 (0) 20 85 46 555</w:t>
            </w:r>
          </w:p>
          <w:p w14:paraId="3DE37B7B" w14:textId="77777777" w:rsidR="00236349" w:rsidRDefault="00236349">
            <w:pPr>
              <w:widowControl w:val="0"/>
            </w:pPr>
          </w:p>
        </w:tc>
      </w:tr>
      <w:tr w:rsidR="00371506" w14:paraId="2CFAF1CC" w14:textId="77777777">
        <w:trPr>
          <w:cantSplit/>
          <w:trHeight w:val="20"/>
        </w:trPr>
        <w:tc>
          <w:tcPr>
            <w:tcW w:w="4544" w:type="dxa"/>
          </w:tcPr>
          <w:p w14:paraId="66E974C0" w14:textId="77777777" w:rsidR="00236349" w:rsidRPr="000046F7" w:rsidRDefault="00FC4F6C">
            <w:pPr>
              <w:widowControl w:val="0"/>
              <w:rPr>
                <w:lang w:val="de-DE"/>
              </w:rPr>
            </w:pPr>
            <w:r w:rsidRPr="000046F7">
              <w:rPr>
                <w:b/>
                <w:bCs/>
                <w:lang w:val="de-DE"/>
              </w:rPr>
              <w:t>Deutschland</w:t>
            </w:r>
          </w:p>
          <w:p w14:paraId="2530C77D" w14:textId="77777777" w:rsidR="00236349" w:rsidRPr="000046F7" w:rsidRDefault="00FC4F6C">
            <w:pPr>
              <w:widowControl w:val="0"/>
              <w:rPr>
                <w:rFonts w:eastAsia="Times New Roman"/>
                <w:szCs w:val="20"/>
                <w:lang w:val="de-DE"/>
              </w:rPr>
            </w:pPr>
            <w:r w:rsidRPr="000046F7">
              <w:rPr>
                <w:lang w:val="de-DE"/>
              </w:rPr>
              <w:t>Otsuka Pharma GmbH</w:t>
            </w:r>
          </w:p>
          <w:p w14:paraId="5B61C2CD" w14:textId="77777777" w:rsidR="00236349" w:rsidRPr="000046F7" w:rsidRDefault="00FC4F6C">
            <w:pPr>
              <w:widowControl w:val="0"/>
              <w:rPr>
                <w:rFonts w:eastAsia="Times New Roman"/>
                <w:szCs w:val="20"/>
                <w:lang w:val="de-DE"/>
              </w:rPr>
            </w:pPr>
            <w:r w:rsidRPr="000046F7">
              <w:rPr>
                <w:lang w:val="de-DE"/>
              </w:rPr>
              <w:t>Tel: +49 (0) 69 1700 860</w:t>
            </w:r>
          </w:p>
          <w:p w14:paraId="507B1BBF" w14:textId="77777777" w:rsidR="00236349" w:rsidRPr="000046F7" w:rsidRDefault="00236349">
            <w:pPr>
              <w:widowControl w:val="0"/>
              <w:rPr>
                <w:lang w:val="de-DE"/>
              </w:rPr>
            </w:pPr>
          </w:p>
        </w:tc>
        <w:tc>
          <w:tcPr>
            <w:tcW w:w="4670" w:type="dxa"/>
          </w:tcPr>
          <w:p w14:paraId="1DE45018" w14:textId="77777777" w:rsidR="00236349" w:rsidRDefault="00FC4F6C">
            <w:pPr>
              <w:widowControl w:val="0"/>
              <w:rPr>
                <w:rFonts w:eastAsia="Times New Roman"/>
                <w:szCs w:val="20"/>
                <w:lang w:val="en-US"/>
              </w:rPr>
            </w:pPr>
            <w:r>
              <w:rPr>
                <w:b/>
                <w:lang w:val="en-US"/>
              </w:rPr>
              <w:t>Nederland</w:t>
            </w:r>
          </w:p>
          <w:p w14:paraId="5AE17D29" w14:textId="77777777" w:rsidR="00236349" w:rsidRDefault="00FC4F6C">
            <w:pPr>
              <w:widowControl w:val="0"/>
              <w:rPr>
                <w:rFonts w:eastAsia="Times New Roman"/>
                <w:bCs/>
                <w:szCs w:val="20"/>
                <w:lang w:val="en-US"/>
              </w:rPr>
            </w:pPr>
            <w:r>
              <w:rPr>
                <w:bCs/>
                <w:lang w:val="en-US"/>
              </w:rPr>
              <w:t>Otsuka Pharmaceutical Netherlands B.V.</w:t>
            </w:r>
          </w:p>
          <w:p w14:paraId="178B82EF" w14:textId="77777777" w:rsidR="00236349" w:rsidRDefault="00FC4F6C">
            <w:pPr>
              <w:widowControl w:val="0"/>
              <w:rPr>
                <w:bCs/>
              </w:rPr>
            </w:pPr>
            <w:r>
              <w:rPr>
                <w:bCs/>
              </w:rPr>
              <w:t>Tel: +31 (0) 20 85 46 555</w:t>
            </w:r>
          </w:p>
          <w:p w14:paraId="5E2ADA06" w14:textId="77777777" w:rsidR="00236349" w:rsidRDefault="00236349">
            <w:pPr>
              <w:widowControl w:val="0"/>
            </w:pPr>
          </w:p>
        </w:tc>
      </w:tr>
      <w:tr w:rsidR="00371506" w14:paraId="430963E5" w14:textId="77777777">
        <w:trPr>
          <w:cantSplit/>
          <w:trHeight w:val="20"/>
        </w:trPr>
        <w:tc>
          <w:tcPr>
            <w:tcW w:w="4544" w:type="dxa"/>
          </w:tcPr>
          <w:p w14:paraId="321ADBE1" w14:textId="77777777" w:rsidR="00236349" w:rsidRPr="00BA590A" w:rsidRDefault="00FC4F6C">
            <w:pPr>
              <w:widowControl w:val="0"/>
            </w:pPr>
            <w:r w:rsidRPr="00BA590A">
              <w:rPr>
                <w:b/>
                <w:bCs/>
              </w:rPr>
              <w:t>Eesti</w:t>
            </w:r>
          </w:p>
          <w:p w14:paraId="4B720621" w14:textId="77777777" w:rsidR="00236349" w:rsidRPr="00BA590A" w:rsidRDefault="00FC4F6C">
            <w:pPr>
              <w:widowControl w:val="0"/>
              <w:rPr>
                <w:rFonts w:eastAsia="Times New Roman"/>
                <w:bCs/>
                <w:szCs w:val="20"/>
              </w:rPr>
            </w:pPr>
            <w:r w:rsidRPr="00BA590A">
              <w:rPr>
                <w:bCs/>
              </w:rPr>
              <w:t>Otsuka Pharmaceutical Netherlands B.V.</w:t>
            </w:r>
          </w:p>
          <w:p w14:paraId="7061ED16" w14:textId="77777777" w:rsidR="00236349" w:rsidRDefault="00FC4F6C">
            <w:pPr>
              <w:widowControl w:val="0"/>
              <w:rPr>
                <w:bCs/>
              </w:rPr>
            </w:pPr>
            <w:r>
              <w:rPr>
                <w:bCs/>
              </w:rPr>
              <w:t>Tel: +31 (0) 20 85 46 555</w:t>
            </w:r>
          </w:p>
          <w:p w14:paraId="77D161AB" w14:textId="77777777" w:rsidR="00236349" w:rsidRDefault="00236349">
            <w:pPr>
              <w:widowControl w:val="0"/>
            </w:pPr>
          </w:p>
        </w:tc>
        <w:tc>
          <w:tcPr>
            <w:tcW w:w="4670" w:type="dxa"/>
          </w:tcPr>
          <w:p w14:paraId="369CE6EA" w14:textId="77777777" w:rsidR="00236349" w:rsidRPr="00BA590A" w:rsidRDefault="00FC4F6C">
            <w:pPr>
              <w:widowControl w:val="0"/>
              <w:rPr>
                <w:rFonts w:eastAsia="Times New Roman"/>
                <w:b/>
                <w:bCs/>
                <w:szCs w:val="20"/>
              </w:rPr>
            </w:pPr>
            <w:r w:rsidRPr="00BA590A">
              <w:rPr>
                <w:b/>
                <w:bCs/>
              </w:rPr>
              <w:t>Norge</w:t>
            </w:r>
          </w:p>
          <w:p w14:paraId="3C537A59" w14:textId="77777777" w:rsidR="00236349" w:rsidRPr="00BA590A" w:rsidRDefault="00FC4F6C">
            <w:pPr>
              <w:widowControl w:val="0"/>
              <w:rPr>
                <w:rFonts w:eastAsia="Times New Roman"/>
                <w:szCs w:val="20"/>
              </w:rPr>
            </w:pPr>
            <w:r w:rsidRPr="00BA590A">
              <w:t>Otsuka Pharma Scandinavia AB</w:t>
            </w:r>
          </w:p>
          <w:p w14:paraId="69896BEA" w14:textId="77777777" w:rsidR="00236349" w:rsidRPr="00BA590A" w:rsidRDefault="00FC4F6C">
            <w:pPr>
              <w:widowControl w:val="0"/>
              <w:rPr>
                <w:rFonts w:eastAsia="Times New Roman"/>
                <w:szCs w:val="20"/>
              </w:rPr>
            </w:pPr>
            <w:r w:rsidRPr="00BA590A">
              <w:t>Tlf: +46 (0) 8 545 286 60</w:t>
            </w:r>
          </w:p>
          <w:p w14:paraId="57FDEA11" w14:textId="77777777" w:rsidR="00236349" w:rsidRPr="00BA590A" w:rsidRDefault="00236349">
            <w:pPr>
              <w:widowControl w:val="0"/>
            </w:pPr>
          </w:p>
        </w:tc>
      </w:tr>
      <w:tr w:rsidR="00371506" w14:paraId="06F86444" w14:textId="77777777">
        <w:trPr>
          <w:cantSplit/>
          <w:trHeight w:val="20"/>
        </w:trPr>
        <w:tc>
          <w:tcPr>
            <w:tcW w:w="4544" w:type="dxa"/>
          </w:tcPr>
          <w:p w14:paraId="5A4A1A3D" w14:textId="77777777" w:rsidR="00236349" w:rsidRPr="00BA590A" w:rsidRDefault="00FC4F6C">
            <w:pPr>
              <w:widowControl w:val="0"/>
            </w:pPr>
            <w:r>
              <w:rPr>
                <w:b/>
                <w:bCs/>
              </w:rPr>
              <w:t>Ελλάδα</w:t>
            </w:r>
          </w:p>
          <w:p w14:paraId="67DD6C07" w14:textId="77777777" w:rsidR="00236349" w:rsidRPr="00BA590A" w:rsidRDefault="00FC4F6C">
            <w:pPr>
              <w:widowControl w:val="0"/>
              <w:rPr>
                <w:rFonts w:eastAsia="Times New Roman"/>
                <w:bCs/>
                <w:szCs w:val="20"/>
              </w:rPr>
            </w:pPr>
            <w:r w:rsidRPr="00BA590A">
              <w:rPr>
                <w:bCs/>
              </w:rPr>
              <w:t>Otsuka Pharmaceutical Netherlands B.V.</w:t>
            </w:r>
          </w:p>
          <w:p w14:paraId="34862887" w14:textId="77777777" w:rsidR="00236349" w:rsidRDefault="00FC4F6C">
            <w:pPr>
              <w:widowControl w:val="0"/>
              <w:rPr>
                <w:bCs/>
              </w:rPr>
            </w:pPr>
            <w:r>
              <w:rPr>
                <w:bCs/>
              </w:rPr>
              <w:t>Tel: +31 (0) 20 85 46 555</w:t>
            </w:r>
          </w:p>
          <w:p w14:paraId="19CD90AC" w14:textId="77777777" w:rsidR="00236349" w:rsidRDefault="00236349">
            <w:pPr>
              <w:widowControl w:val="0"/>
            </w:pPr>
          </w:p>
        </w:tc>
        <w:tc>
          <w:tcPr>
            <w:tcW w:w="4670" w:type="dxa"/>
          </w:tcPr>
          <w:p w14:paraId="7E33D0DA" w14:textId="77777777" w:rsidR="00236349" w:rsidRPr="00BA590A" w:rsidRDefault="00FC4F6C">
            <w:pPr>
              <w:widowControl w:val="0"/>
              <w:rPr>
                <w:rFonts w:eastAsia="Times New Roman"/>
                <w:szCs w:val="20"/>
              </w:rPr>
            </w:pPr>
            <w:r w:rsidRPr="00BA590A">
              <w:rPr>
                <w:b/>
                <w:bCs/>
              </w:rPr>
              <w:t>Österreich</w:t>
            </w:r>
          </w:p>
          <w:p w14:paraId="24E02825" w14:textId="77777777" w:rsidR="00236349" w:rsidRPr="00BA590A" w:rsidRDefault="00FC4F6C">
            <w:pPr>
              <w:widowControl w:val="0"/>
              <w:rPr>
                <w:rFonts w:eastAsia="Times New Roman"/>
                <w:bCs/>
                <w:szCs w:val="20"/>
              </w:rPr>
            </w:pPr>
            <w:r w:rsidRPr="00BA590A">
              <w:rPr>
                <w:bCs/>
              </w:rPr>
              <w:t>Otsuka Pharmaceutical Netherlands B.V.</w:t>
            </w:r>
          </w:p>
          <w:p w14:paraId="4670CB1D" w14:textId="77777777" w:rsidR="00236349" w:rsidRDefault="00FC4F6C">
            <w:pPr>
              <w:widowControl w:val="0"/>
              <w:rPr>
                <w:bCs/>
              </w:rPr>
            </w:pPr>
            <w:r>
              <w:rPr>
                <w:bCs/>
              </w:rPr>
              <w:t>Tel: +31 (0) 20 85 46 555</w:t>
            </w:r>
          </w:p>
          <w:p w14:paraId="702CEFCC" w14:textId="77777777" w:rsidR="00236349" w:rsidRDefault="00236349">
            <w:pPr>
              <w:widowControl w:val="0"/>
            </w:pPr>
          </w:p>
        </w:tc>
      </w:tr>
      <w:tr w:rsidR="00371506" w14:paraId="1B3FAA0D" w14:textId="77777777">
        <w:trPr>
          <w:cantSplit/>
          <w:trHeight w:val="20"/>
        </w:trPr>
        <w:tc>
          <w:tcPr>
            <w:tcW w:w="4544" w:type="dxa"/>
          </w:tcPr>
          <w:p w14:paraId="022B41A0" w14:textId="77777777" w:rsidR="00236349" w:rsidRPr="000046F7" w:rsidRDefault="00FC4F6C">
            <w:pPr>
              <w:widowControl w:val="0"/>
              <w:rPr>
                <w:lang w:val="es-ES_tradnl"/>
              </w:rPr>
            </w:pPr>
            <w:r w:rsidRPr="000046F7">
              <w:rPr>
                <w:b/>
                <w:lang w:val="es-ES_tradnl"/>
              </w:rPr>
              <w:t>España</w:t>
            </w:r>
          </w:p>
          <w:p w14:paraId="50813E16" w14:textId="77777777" w:rsidR="00236349" w:rsidRPr="000046F7" w:rsidRDefault="00FC4F6C">
            <w:pPr>
              <w:widowControl w:val="0"/>
              <w:rPr>
                <w:rFonts w:eastAsia="Times New Roman"/>
                <w:szCs w:val="20"/>
                <w:lang w:val="es-ES_tradnl"/>
              </w:rPr>
            </w:pPr>
            <w:r w:rsidRPr="000046F7">
              <w:rPr>
                <w:bCs/>
                <w:lang w:val="es-ES_tradnl"/>
              </w:rPr>
              <w:t>Otsuka Pharmaceutical</w:t>
            </w:r>
            <w:r w:rsidRPr="000046F7">
              <w:rPr>
                <w:lang w:val="es-ES_tradnl"/>
              </w:rPr>
              <w:t>, S.A.</w:t>
            </w:r>
          </w:p>
          <w:p w14:paraId="0937BD38" w14:textId="77777777" w:rsidR="00236349" w:rsidRDefault="00FC4F6C">
            <w:pPr>
              <w:widowControl w:val="0"/>
            </w:pPr>
            <w:r>
              <w:t>Tel: +34 93 550 01 00</w:t>
            </w:r>
          </w:p>
          <w:p w14:paraId="3A62D50D" w14:textId="77777777" w:rsidR="00236349" w:rsidRDefault="00236349">
            <w:pPr>
              <w:widowControl w:val="0"/>
            </w:pPr>
          </w:p>
        </w:tc>
        <w:tc>
          <w:tcPr>
            <w:tcW w:w="4670" w:type="dxa"/>
          </w:tcPr>
          <w:p w14:paraId="7C94270A" w14:textId="77777777" w:rsidR="00236349" w:rsidRPr="00BA590A" w:rsidRDefault="00FC4F6C">
            <w:pPr>
              <w:widowControl w:val="0"/>
              <w:rPr>
                <w:rFonts w:eastAsia="Times New Roman"/>
                <w:szCs w:val="20"/>
              </w:rPr>
            </w:pPr>
            <w:r w:rsidRPr="00BA590A">
              <w:rPr>
                <w:b/>
              </w:rPr>
              <w:t>Polska</w:t>
            </w:r>
          </w:p>
          <w:p w14:paraId="5AAAAA3C" w14:textId="77777777" w:rsidR="00236349" w:rsidRPr="00BA590A" w:rsidRDefault="00FC4F6C">
            <w:pPr>
              <w:widowControl w:val="0"/>
              <w:rPr>
                <w:rFonts w:eastAsia="Times New Roman"/>
                <w:bCs/>
                <w:szCs w:val="20"/>
              </w:rPr>
            </w:pPr>
            <w:r w:rsidRPr="00BA590A">
              <w:rPr>
                <w:bCs/>
              </w:rPr>
              <w:t>Otsuka Pharmaceutical Netherlands B.V.</w:t>
            </w:r>
          </w:p>
          <w:p w14:paraId="6051A686" w14:textId="77777777" w:rsidR="00236349" w:rsidRDefault="00FC4F6C">
            <w:pPr>
              <w:widowControl w:val="0"/>
              <w:rPr>
                <w:bCs/>
              </w:rPr>
            </w:pPr>
            <w:r>
              <w:rPr>
                <w:bCs/>
              </w:rPr>
              <w:t>Tel: +31 (0) 20 85 46 555</w:t>
            </w:r>
          </w:p>
          <w:p w14:paraId="376E3DA5" w14:textId="77777777" w:rsidR="00236349" w:rsidRDefault="00236349">
            <w:pPr>
              <w:widowControl w:val="0"/>
            </w:pPr>
          </w:p>
        </w:tc>
      </w:tr>
      <w:tr w:rsidR="00371506" w:rsidRPr="00BA590A" w14:paraId="055B53A3" w14:textId="77777777">
        <w:trPr>
          <w:cantSplit/>
          <w:trHeight w:val="20"/>
        </w:trPr>
        <w:tc>
          <w:tcPr>
            <w:tcW w:w="4544" w:type="dxa"/>
          </w:tcPr>
          <w:p w14:paraId="746B76A8" w14:textId="77777777" w:rsidR="00236349" w:rsidRPr="000046F7" w:rsidRDefault="00FC4F6C">
            <w:pPr>
              <w:widowControl w:val="0"/>
              <w:rPr>
                <w:lang w:val="fr-FR"/>
              </w:rPr>
            </w:pPr>
            <w:r w:rsidRPr="000046F7">
              <w:rPr>
                <w:b/>
                <w:bCs/>
                <w:lang w:val="fr-FR"/>
              </w:rPr>
              <w:t>France</w:t>
            </w:r>
          </w:p>
          <w:p w14:paraId="59B4053D" w14:textId="77777777" w:rsidR="00236349" w:rsidRPr="000046F7" w:rsidRDefault="00FC4F6C">
            <w:pPr>
              <w:widowControl w:val="0"/>
              <w:rPr>
                <w:rFonts w:eastAsia="Times New Roman"/>
                <w:szCs w:val="20"/>
                <w:lang w:val="fr-FR"/>
              </w:rPr>
            </w:pPr>
            <w:r w:rsidRPr="000046F7">
              <w:rPr>
                <w:bCs/>
                <w:lang w:val="fr-FR"/>
              </w:rPr>
              <w:t>Otsuka Pharmaceutical France SAS</w:t>
            </w:r>
          </w:p>
          <w:p w14:paraId="6A39D8E3" w14:textId="77777777" w:rsidR="00236349" w:rsidRPr="000046F7" w:rsidRDefault="00FC4F6C">
            <w:pPr>
              <w:widowControl w:val="0"/>
              <w:rPr>
                <w:rFonts w:eastAsia="Times New Roman"/>
                <w:szCs w:val="20"/>
                <w:lang w:val="fr-FR"/>
              </w:rPr>
            </w:pPr>
            <w:r w:rsidRPr="000046F7">
              <w:rPr>
                <w:lang w:val="fr-FR"/>
              </w:rPr>
              <w:t>Tél: +33 (0)1 47 08 00 00</w:t>
            </w:r>
          </w:p>
          <w:p w14:paraId="4842739A" w14:textId="77777777" w:rsidR="00236349" w:rsidRPr="000046F7" w:rsidRDefault="00236349">
            <w:pPr>
              <w:widowControl w:val="0"/>
              <w:rPr>
                <w:b/>
                <w:bCs/>
                <w:lang w:val="fr-FR"/>
              </w:rPr>
            </w:pPr>
          </w:p>
        </w:tc>
        <w:tc>
          <w:tcPr>
            <w:tcW w:w="4670" w:type="dxa"/>
          </w:tcPr>
          <w:p w14:paraId="3859AD71" w14:textId="77777777" w:rsidR="00236349" w:rsidRPr="000046F7" w:rsidRDefault="00FC4F6C">
            <w:pPr>
              <w:widowControl w:val="0"/>
              <w:rPr>
                <w:rFonts w:eastAsia="Times New Roman"/>
                <w:szCs w:val="20"/>
                <w:lang w:val="pt-PT"/>
              </w:rPr>
            </w:pPr>
            <w:r w:rsidRPr="000046F7">
              <w:rPr>
                <w:b/>
                <w:lang w:val="pt-PT"/>
              </w:rPr>
              <w:t>Portugal</w:t>
            </w:r>
          </w:p>
          <w:p w14:paraId="635FA15D" w14:textId="77777777" w:rsidR="00236349" w:rsidRPr="000046F7" w:rsidRDefault="00FC4F6C">
            <w:pPr>
              <w:widowControl w:val="0"/>
              <w:rPr>
                <w:rFonts w:eastAsia="Times New Roman"/>
                <w:szCs w:val="20"/>
                <w:lang w:val="pt-PT"/>
              </w:rPr>
            </w:pPr>
            <w:r w:rsidRPr="000046F7">
              <w:rPr>
                <w:lang w:val="pt-PT"/>
              </w:rPr>
              <w:t>Lundbeck Portugal Lda</w:t>
            </w:r>
          </w:p>
          <w:p w14:paraId="66BE5A67" w14:textId="77777777" w:rsidR="00236349" w:rsidRPr="000046F7" w:rsidRDefault="00FC4F6C">
            <w:pPr>
              <w:widowControl w:val="0"/>
              <w:rPr>
                <w:rFonts w:eastAsia="Times New Roman"/>
                <w:szCs w:val="20"/>
                <w:lang w:val="pt-PT"/>
              </w:rPr>
            </w:pPr>
            <w:r w:rsidRPr="000046F7">
              <w:rPr>
                <w:lang w:val="pt-PT"/>
              </w:rPr>
              <w:t>Tel: +351 (0) 21 00 45 900</w:t>
            </w:r>
          </w:p>
          <w:p w14:paraId="2F9F17A8" w14:textId="77777777" w:rsidR="00236349" w:rsidRPr="000046F7" w:rsidRDefault="00236349">
            <w:pPr>
              <w:widowControl w:val="0"/>
              <w:rPr>
                <w:lang w:val="pt-PT"/>
              </w:rPr>
            </w:pPr>
          </w:p>
        </w:tc>
      </w:tr>
      <w:tr w:rsidR="00371506" w14:paraId="2F750389" w14:textId="77777777">
        <w:trPr>
          <w:cantSplit/>
          <w:trHeight w:val="20"/>
        </w:trPr>
        <w:tc>
          <w:tcPr>
            <w:tcW w:w="4544" w:type="dxa"/>
          </w:tcPr>
          <w:p w14:paraId="1BA45242" w14:textId="77777777" w:rsidR="00236349" w:rsidRPr="000046F7" w:rsidRDefault="00FC4F6C">
            <w:pPr>
              <w:widowControl w:val="0"/>
              <w:rPr>
                <w:b/>
                <w:lang w:val="pt-PT"/>
              </w:rPr>
            </w:pPr>
            <w:r w:rsidRPr="000046F7">
              <w:rPr>
                <w:b/>
                <w:lang w:val="pt-PT"/>
              </w:rPr>
              <w:t>Hrvatska</w:t>
            </w:r>
          </w:p>
          <w:p w14:paraId="09F470BE" w14:textId="77777777" w:rsidR="00236349" w:rsidRPr="000046F7" w:rsidRDefault="00FC4F6C">
            <w:pPr>
              <w:widowControl w:val="0"/>
              <w:rPr>
                <w:rFonts w:eastAsia="Times New Roman"/>
                <w:bCs/>
                <w:szCs w:val="20"/>
                <w:lang w:val="pt-PT"/>
              </w:rPr>
            </w:pPr>
            <w:r w:rsidRPr="000046F7">
              <w:rPr>
                <w:bCs/>
                <w:lang w:val="pt-PT"/>
              </w:rPr>
              <w:t>Otsuka Pharmaceutical Netherlands B.V.</w:t>
            </w:r>
          </w:p>
          <w:p w14:paraId="0195D66F" w14:textId="77777777" w:rsidR="00236349" w:rsidRDefault="00FC4F6C">
            <w:pPr>
              <w:widowControl w:val="0"/>
              <w:rPr>
                <w:bCs/>
              </w:rPr>
            </w:pPr>
            <w:r>
              <w:rPr>
                <w:bCs/>
              </w:rPr>
              <w:t>Tel: +31 (0) 20 85 46 555</w:t>
            </w:r>
          </w:p>
          <w:p w14:paraId="6C5016A5" w14:textId="77777777" w:rsidR="00236349" w:rsidRDefault="00236349">
            <w:pPr>
              <w:widowControl w:val="0"/>
            </w:pPr>
          </w:p>
        </w:tc>
        <w:tc>
          <w:tcPr>
            <w:tcW w:w="4670" w:type="dxa"/>
          </w:tcPr>
          <w:p w14:paraId="5781AC3B" w14:textId="77777777" w:rsidR="00236349" w:rsidRPr="00BA590A" w:rsidRDefault="00FC4F6C">
            <w:pPr>
              <w:widowControl w:val="0"/>
              <w:rPr>
                <w:rFonts w:eastAsia="Times New Roman"/>
                <w:b/>
                <w:szCs w:val="20"/>
              </w:rPr>
            </w:pPr>
            <w:r w:rsidRPr="00BA590A">
              <w:rPr>
                <w:b/>
              </w:rPr>
              <w:t>România</w:t>
            </w:r>
          </w:p>
          <w:p w14:paraId="24B93538" w14:textId="77777777" w:rsidR="00236349" w:rsidRPr="00BA590A" w:rsidRDefault="00FC4F6C">
            <w:pPr>
              <w:widowControl w:val="0"/>
              <w:rPr>
                <w:rFonts w:eastAsia="Times New Roman"/>
                <w:bCs/>
                <w:szCs w:val="20"/>
              </w:rPr>
            </w:pPr>
            <w:r w:rsidRPr="00BA590A">
              <w:rPr>
                <w:bCs/>
              </w:rPr>
              <w:t>Otsuka Pharmaceutical Netherlands B.V.</w:t>
            </w:r>
          </w:p>
          <w:p w14:paraId="703B5A64" w14:textId="77777777" w:rsidR="00236349" w:rsidRDefault="00FC4F6C">
            <w:pPr>
              <w:widowControl w:val="0"/>
              <w:rPr>
                <w:bCs/>
              </w:rPr>
            </w:pPr>
            <w:r>
              <w:rPr>
                <w:bCs/>
              </w:rPr>
              <w:t>Tel: +31 (0) 20 85 46 555</w:t>
            </w:r>
          </w:p>
          <w:p w14:paraId="30079F3F" w14:textId="77777777" w:rsidR="00236349" w:rsidRDefault="00236349">
            <w:pPr>
              <w:widowControl w:val="0"/>
            </w:pPr>
          </w:p>
        </w:tc>
      </w:tr>
      <w:tr w:rsidR="00371506" w14:paraId="2412FF6A" w14:textId="77777777">
        <w:trPr>
          <w:cantSplit/>
          <w:trHeight w:val="20"/>
        </w:trPr>
        <w:tc>
          <w:tcPr>
            <w:tcW w:w="4544" w:type="dxa"/>
          </w:tcPr>
          <w:p w14:paraId="37157BD5" w14:textId="77777777" w:rsidR="00236349" w:rsidRDefault="00FC4F6C">
            <w:pPr>
              <w:widowControl w:val="0"/>
              <w:rPr>
                <w:lang w:val="en-US"/>
              </w:rPr>
            </w:pPr>
            <w:r>
              <w:rPr>
                <w:b/>
                <w:bCs/>
                <w:lang w:val="en-US"/>
              </w:rPr>
              <w:t>Ireland</w:t>
            </w:r>
          </w:p>
          <w:p w14:paraId="4E3C64C8" w14:textId="77777777" w:rsidR="00236349" w:rsidRDefault="00FC4F6C">
            <w:pPr>
              <w:widowControl w:val="0"/>
              <w:rPr>
                <w:rFonts w:eastAsia="Times New Roman"/>
                <w:bCs/>
                <w:szCs w:val="20"/>
                <w:lang w:val="en-US"/>
              </w:rPr>
            </w:pPr>
            <w:r>
              <w:rPr>
                <w:bCs/>
                <w:lang w:val="en-US"/>
              </w:rPr>
              <w:t>Otsuka Pharmaceutical Netherlands B.V.</w:t>
            </w:r>
          </w:p>
          <w:p w14:paraId="7DF334A7" w14:textId="77777777" w:rsidR="00236349" w:rsidRDefault="00FC4F6C">
            <w:pPr>
              <w:widowControl w:val="0"/>
              <w:rPr>
                <w:bCs/>
              </w:rPr>
            </w:pPr>
            <w:r>
              <w:rPr>
                <w:bCs/>
              </w:rPr>
              <w:t>Tel: +31 (0) 20 85 46 555</w:t>
            </w:r>
          </w:p>
          <w:p w14:paraId="7637EF5D" w14:textId="77777777" w:rsidR="00236349" w:rsidRDefault="00236349">
            <w:pPr>
              <w:widowControl w:val="0"/>
            </w:pPr>
          </w:p>
        </w:tc>
        <w:tc>
          <w:tcPr>
            <w:tcW w:w="4670" w:type="dxa"/>
          </w:tcPr>
          <w:p w14:paraId="5AE6B6FF" w14:textId="77777777" w:rsidR="00236349" w:rsidRPr="00BA590A" w:rsidRDefault="00FC4F6C">
            <w:pPr>
              <w:widowControl w:val="0"/>
              <w:rPr>
                <w:rFonts w:eastAsia="Times New Roman"/>
                <w:szCs w:val="20"/>
              </w:rPr>
            </w:pPr>
            <w:r w:rsidRPr="00BA590A">
              <w:rPr>
                <w:b/>
                <w:bCs/>
              </w:rPr>
              <w:t>Slovenija</w:t>
            </w:r>
          </w:p>
          <w:p w14:paraId="60074A59" w14:textId="77777777" w:rsidR="00236349" w:rsidRPr="00BA590A" w:rsidRDefault="00FC4F6C">
            <w:pPr>
              <w:widowControl w:val="0"/>
              <w:rPr>
                <w:rFonts w:eastAsia="Times New Roman"/>
                <w:bCs/>
                <w:szCs w:val="20"/>
              </w:rPr>
            </w:pPr>
            <w:r w:rsidRPr="00BA590A">
              <w:rPr>
                <w:bCs/>
              </w:rPr>
              <w:t>Otsuka Pharmaceutical Netherlands B.V.</w:t>
            </w:r>
          </w:p>
          <w:p w14:paraId="12BC1FE3" w14:textId="77777777" w:rsidR="00236349" w:rsidRDefault="00FC4F6C">
            <w:pPr>
              <w:widowControl w:val="0"/>
              <w:rPr>
                <w:bCs/>
              </w:rPr>
            </w:pPr>
            <w:r>
              <w:rPr>
                <w:bCs/>
              </w:rPr>
              <w:t>Tel: +31 (0) 20 85 46 555</w:t>
            </w:r>
          </w:p>
          <w:p w14:paraId="561FFBFD" w14:textId="77777777" w:rsidR="00236349" w:rsidRDefault="00236349">
            <w:pPr>
              <w:widowControl w:val="0"/>
            </w:pPr>
          </w:p>
        </w:tc>
      </w:tr>
      <w:tr w:rsidR="00371506" w14:paraId="75DDB8A3" w14:textId="77777777">
        <w:trPr>
          <w:cantSplit/>
          <w:trHeight w:val="20"/>
        </w:trPr>
        <w:tc>
          <w:tcPr>
            <w:tcW w:w="4544" w:type="dxa"/>
          </w:tcPr>
          <w:p w14:paraId="07DD4B92" w14:textId="77777777" w:rsidR="00236349" w:rsidRDefault="00FC4F6C">
            <w:pPr>
              <w:widowControl w:val="0"/>
            </w:pPr>
            <w:r>
              <w:rPr>
                <w:b/>
                <w:bCs/>
              </w:rPr>
              <w:t>Ísland</w:t>
            </w:r>
          </w:p>
          <w:p w14:paraId="4FA8CD25" w14:textId="77777777" w:rsidR="00236349" w:rsidRDefault="00FC4F6C">
            <w:pPr>
              <w:widowControl w:val="0"/>
            </w:pPr>
            <w:r>
              <w:t xml:space="preserve">Vistor </w:t>
            </w:r>
            <w:ins w:id="63" w:author="Author">
              <w:r>
                <w:t>e</w:t>
              </w:r>
            </w:ins>
            <w:r>
              <w:t>hf.</w:t>
            </w:r>
          </w:p>
          <w:p w14:paraId="19D2EB9F" w14:textId="77777777" w:rsidR="00236349" w:rsidRDefault="00FC4F6C">
            <w:pPr>
              <w:widowControl w:val="0"/>
            </w:pPr>
            <w:r>
              <w:t>Sími: +354 (0) 535 7000</w:t>
            </w:r>
          </w:p>
          <w:p w14:paraId="4BA5EACF" w14:textId="77777777" w:rsidR="00236349" w:rsidRDefault="00236349">
            <w:pPr>
              <w:widowControl w:val="0"/>
            </w:pPr>
          </w:p>
        </w:tc>
        <w:tc>
          <w:tcPr>
            <w:tcW w:w="4670" w:type="dxa"/>
          </w:tcPr>
          <w:p w14:paraId="372DDBF2" w14:textId="77777777" w:rsidR="00236349" w:rsidRDefault="00FC4F6C">
            <w:pPr>
              <w:widowControl w:val="0"/>
            </w:pPr>
            <w:r>
              <w:rPr>
                <w:b/>
                <w:bCs/>
              </w:rPr>
              <w:t>Slovenská republika</w:t>
            </w:r>
          </w:p>
          <w:p w14:paraId="755B9719" w14:textId="77777777" w:rsidR="00236349" w:rsidRDefault="00FC4F6C">
            <w:pPr>
              <w:widowControl w:val="0"/>
              <w:rPr>
                <w:bCs/>
              </w:rPr>
            </w:pPr>
            <w:r>
              <w:rPr>
                <w:bCs/>
              </w:rPr>
              <w:t>Otsuka Pharmaceutical Netherlands B.V.</w:t>
            </w:r>
          </w:p>
          <w:p w14:paraId="55C07F29" w14:textId="77777777" w:rsidR="00236349" w:rsidRDefault="00FC4F6C">
            <w:pPr>
              <w:widowControl w:val="0"/>
              <w:rPr>
                <w:bCs/>
              </w:rPr>
            </w:pPr>
            <w:r>
              <w:rPr>
                <w:bCs/>
              </w:rPr>
              <w:t>Tel: +31 (0) 20 85 46 555</w:t>
            </w:r>
          </w:p>
          <w:p w14:paraId="54DB2315" w14:textId="77777777" w:rsidR="00236349" w:rsidRDefault="00236349">
            <w:pPr>
              <w:widowControl w:val="0"/>
            </w:pPr>
          </w:p>
        </w:tc>
      </w:tr>
      <w:tr w:rsidR="00371506" w14:paraId="2747FC47" w14:textId="77777777">
        <w:trPr>
          <w:cantSplit/>
          <w:trHeight w:val="20"/>
        </w:trPr>
        <w:tc>
          <w:tcPr>
            <w:tcW w:w="4544" w:type="dxa"/>
          </w:tcPr>
          <w:p w14:paraId="56014784" w14:textId="77777777" w:rsidR="00236349" w:rsidRPr="00BA590A" w:rsidRDefault="00FC4F6C">
            <w:pPr>
              <w:widowControl w:val="0"/>
            </w:pPr>
            <w:r w:rsidRPr="00BA590A">
              <w:rPr>
                <w:b/>
                <w:bCs/>
              </w:rPr>
              <w:lastRenderedPageBreak/>
              <w:t>Italia</w:t>
            </w:r>
          </w:p>
          <w:p w14:paraId="0A216800" w14:textId="77777777" w:rsidR="00236349" w:rsidRPr="00BA590A" w:rsidRDefault="00FC4F6C">
            <w:pPr>
              <w:widowControl w:val="0"/>
              <w:rPr>
                <w:rFonts w:eastAsia="Times New Roman"/>
                <w:szCs w:val="20"/>
              </w:rPr>
            </w:pPr>
            <w:r w:rsidRPr="00BA590A">
              <w:t>Otsuka Pharmaceutical Italy S.r.l.</w:t>
            </w:r>
          </w:p>
          <w:p w14:paraId="3E9F81B2" w14:textId="77777777" w:rsidR="00236349" w:rsidRDefault="00FC4F6C">
            <w:pPr>
              <w:widowControl w:val="0"/>
            </w:pPr>
            <w:r>
              <w:t>Tel: +39 (0) 2 0063 2710</w:t>
            </w:r>
          </w:p>
          <w:p w14:paraId="083F5E43" w14:textId="77777777" w:rsidR="00236349" w:rsidRDefault="00236349">
            <w:pPr>
              <w:widowControl w:val="0"/>
            </w:pPr>
          </w:p>
        </w:tc>
        <w:tc>
          <w:tcPr>
            <w:tcW w:w="4670" w:type="dxa"/>
          </w:tcPr>
          <w:p w14:paraId="020FE698" w14:textId="77777777" w:rsidR="00236349" w:rsidRPr="00BA590A" w:rsidRDefault="00FC4F6C">
            <w:pPr>
              <w:widowControl w:val="0"/>
              <w:rPr>
                <w:rFonts w:eastAsia="Times New Roman"/>
                <w:szCs w:val="20"/>
              </w:rPr>
            </w:pPr>
            <w:r w:rsidRPr="00BA590A">
              <w:rPr>
                <w:b/>
              </w:rPr>
              <w:t>Suomi/Finland</w:t>
            </w:r>
          </w:p>
          <w:p w14:paraId="370DF5D0" w14:textId="77777777" w:rsidR="00236349" w:rsidRPr="00BA590A" w:rsidRDefault="00FC4F6C">
            <w:pPr>
              <w:widowControl w:val="0"/>
              <w:rPr>
                <w:rFonts w:eastAsia="Times New Roman"/>
                <w:szCs w:val="20"/>
              </w:rPr>
            </w:pPr>
            <w:r w:rsidRPr="00BA590A">
              <w:t>Otsuka Pharma Scandinavia AB</w:t>
            </w:r>
          </w:p>
          <w:p w14:paraId="2D9C06EE" w14:textId="77777777" w:rsidR="00236349" w:rsidRDefault="00FC4F6C">
            <w:pPr>
              <w:widowControl w:val="0"/>
              <w:rPr>
                <w:rFonts w:eastAsia="Times New Roman"/>
                <w:szCs w:val="20"/>
                <w:lang w:val="en-US"/>
              </w:rPr>
            </w:pPr>
            <w:r>
              <w:rPr>
                <w:lang w:val="en-US"/>
              </w:rPr>
              <w:t>Puh/Tel: +46 (0) 8 545 286 60</w:t>
            </w:r>
          </w:p>
          <w:p w14:paraId="55C2A530" w14:textId="77777777" w:rsidR="00236349" w:rsidRDefault="00236349">
            <w:pPr>
              <w:widowControl w:val="0"/>
              <w:rPr>
                <w:lang w:val="en-US"/>
              </w:rPr>
            </w:pPr>
          </w:p>
        </w:tc>
      </w:tr>
      <w:tr w:rsidR="00371506" w14:paraId="7BF44BBF" w14:textId="77777777">
        <w:trPr>
          <w:cantSplit/>
          <w:trHeight w:val="20"/>
        </w:trPr>
        <w:tc>
          <w:tcPr>
            <w:tcW w:w="4544" w:type="dxa"/>
          </w:tcPr>
          <w:p w14:paraId="0FA60178" w14:textId="77777777" w:rsidR="00236349" w:rsidRPr="00BA590A" w:rsidRDefault="00FC4F6C">
            <w:pPr>
              <w:widowControl w:val="0"/>
            </w:pPr>
            <w:r>
              <w:rPr>
                <w:b/>
                <w:bCs/>
              </w:rPr>
              <w:t>Κύπρος</w:t>
            </w:r>
          </w:p>
          <w:p w14:paraId="6E930B9E" w14:textId="77777777" w:rsidR="00236349" w:rsidRPr="00BA590A" w:rsidRDefault="00FC4F6C">
            <w:pPr>
              <w:widowControl w:val="0"/>
              <w:rPr>
                <w:rFonts w:eastAsia="Times New Roman"/>
                <w:bCs/>
                <w:szCs w:val="20"/>
              </w:rPr>
            </w:pPr>
            <w:r w:rsidRPr="00BA590A">
              <w:rPr>
                <w:bCs/>
              </w:rPr>
              <w:t>Otsuka Pharmaceutical Netherlands B.V.</w:t>
            </w:r>
          </w:p>
          <w:p w14:paraId="1A31A0FD" w14:textId="77777777" w:rsidR="00236349" w:rsidRDefault="00FC4F6C">
            <w:pPr>
              <w:widowControl w:val="0"/>
              <w:rPr>
                <w:bCs/>
              </w:rPr>
            </w:pPr>
            <w:r>
              <w:rPr>
                <w:bCs/>
              </w:rPr>
              <w:t>Tel: +31 (0) 20 85 46 555</w:t>
            </w:r>
          </w:p>
          <w:p w14:paraId="7CF9D5A9" w14:textId="77777777" w:rsidR="00236349" w:rsidRDefault="00236349">
            <w:pPr>
              <w:widowControl w:val="0"/>
            </w:pPr>
          </w:p>
        </w:tc>
        <w:tc>
          <w:tcPr>
            <w:tcW w:w="4670" w:type="dxa"/>
          </w:tcPr>
          <w:p w14:paraId="1786A6BD" w14:textId="77777777" w:rsidR="00236349" w:rsidRDefault="00FC4F6C">
            <w:pPr>
              <w:widowControl w:val="0"/>
            </w:pPr>
            <w:r>
              <w:rPr>
                <w:b/>
                <w:bCs/>
              </w:rPr>
              <w:t>Sverige</w:t>
            </w:r>
          </w:p>
          <w:p w14:paraId="23B75B55" w14:textId="77777777" w:rsidR="00236349" w:rsidRDefault="00FC4F6C">
            <w:pPr>
              <w:widowControl w:val="0"/>
            </w:pPr>
            <w:r>
              <w:t>Otsuka Pharma Scandinavia AB</w:t>
            </w:r>
          </w:p>
          <w:p w14:paraId="4C3787F9" w14:textId="77777777" w:rsidR="00236349" w:rsidRDefault="00FC4F6C">
            <w:pPr>
              <w:widowControl w:val="0"/>
            </w:pPr>
            <w:r>
              <w:t>Tel: +46 (0) 8 545 286 60</w:t>
            </w:r>
          </w:p>
          <w:p w14:paraId="096828DD" w14:textId="77777777" w:rsidR="00236349" w:rsidRDefault="00236349">
            <w:pPr>
              <w:widowControl w:val="0"/>
            </w:pPr>
          </w:p>
        </w:tc>
      </w:tr>
      <w:tr w:rsidR="00371506" w14:paraId="0F77A42D" w14:textId="77777777">
        <w:trPr>
          <w:cantSplit/>
          <w:trHeight w:val="20"/>
        </w:trPr>
        <w:tc>
          <w:tcPr>
            <w:tcW w:w="4544" w:type="dxa"/>
          </w:tcPr>
          <w:p w14:paraId="660AD7B2" w14:textId="77777777" w:rsidR="00236349" w:rsidRPr="00BA590A" w:rsidRDefault="00FC4F6C">
            <w:pPr>
              <w:widowControl w:val="0"/>
            </w:pPr>
            <w:r w:rsidRPr="00BA590A">
              <w:rPr>
                <w:b/>
                <w:bCs/>
              </w:rPr>
              <w:t>Latvija</w:t>
            </w:r>
          </w:p>
          <w:p w14:paraId="4901A480" w14:textId="77777777" w:rsidR="00236349" w:rsidRPr="00BA590A" w:rsidRDefault="00FC4F6C">
            <w:pPr>
              <w:widowControl w:val="0"/>
              <w:rPr>
                <w:rFonts w:eastAsia="Times New Roman"/>
                <w:bCs/>
                <w:szCs w:val="20"/>
              </w:rPr>
            </w:pPr>
            <w:r w:rsidRPr="00BA590A">
              <w:rPr>
                <w:bCs/>
              </w:rPr>
              <w:t>Otsuka Pharmaceutical Netherlands B.V.</w:t>
            </w:r>
          </w:p>
          <w:p w14:paraId="5F109E5C" w14:textId="77777777" w:rsidR="00236349" w:rsidRDefault="00FC4F6C">
            <w:pPr>
              <w:widowControl w:val="0"/>
              <w:rPr>
                <w:bCs/>
              </w:rPr>
            </w:pPr>
            <w:r>
              <w:rPr>
                <w:bCs/>
              </w:rPr>
              <w:t>Tel: +31 (0) 20 85 46 555</w:t>
            </w:r>
          </w:p>
          <w:p w14:paraId="1B9823CA" w14:textId="77777777" w:rsidR="00236349" w:rsidRDefault="00236349">
            <w:pPr>
              <w:widowControl w:val="0"/>
            </w:pPr>
          </w:p>
        </w:tc>
        <w:tc>
          <w:tcPr>
            <w:tcW w:w="4670" w:type="dxa"/>
          </w:tcPr>
          <w:p w14:paraId="36A1B33B" w14:textId="77777777" w:rsidR="00236349" w:rsidRDefault="00FC4F6C">
            <w:pPr>
              <w:widowControl w:val="0"/>
              <w:rPr>
                <w:del w:id="64" w:author="Author"/>
                <w:rFonts w:eastAsia="Times New Roman"/>
                <w:b/>
                <w:bCs/>
                <w:szCs w:val="20"/>
                <w:lang w:val="en-US"/>
              </w:rPr>
            </w:pPr>
            <w:del w:id="65" w:author="Author">
              <w:r>
                <w:rPr>
                  <w:b/>
                  <w:bCs/>
                  <w:lang w:val="en-US"/>
                </w:rPr>
                <w:delText>United Kingdom (Northern Ireland)</w:delText>
              </w:r>
            </w:del>
          </w:p>
          <w:p w14:paraId="7465B6C5" w14:textId="77777777" w:rsidR="00236349" w:rsidRDefault="00FC4F6C">
            <w:pPr>
              <w:widowControl w:val="0"/>
              <w:rPr>
                <w:del w:id="66" w:author="Author"/>
                <w:rFonts w:eastAsia="Times New Roman"/>
                <w:szCs w:val="20"/>
                <w:lang w:val="en-US"/>
              </w:rPr>
            </w:pPr>
            <w:del w:id="67" w:author="Author">
              <w:r>
                <w:rPr>
                  <w:lang w:val="en-US"/>
                </w:rPr>
                <w:delText>Otsuka Pharmaceutical Netherlands B.V.</w:delText>
              </w:r>
            </w:del>
          </w:p>
          <w:p w14:paraId="7D21A9AF" w14:textId="77777777" w:rsidR="00236349" w:rsidRDefault="00FC4F6C">
            <w:pPr>
              <w:widowControl w:val="0"/>
            </w:pPr>
            <w:del w:id="68" w:author="Author">
              <w:r>
                <w:delText>Tel: +31 (0) 20 85 46 555</w:delText>
              </w:r>
            </w:del>
          </w:p>
        </w:tc>
      </w:tr>
      <w:bookmarkEnd w:id="53"/>
    </w:tbl>
    <w:p w14:paraId="7BE200BA" w14:textId="77777777" w:rsidR="00236349" w:rsidRDefault="00236349">
      <w:pPr>
        <w:widowControl w:val="0"/>
      </w:pPr>
    </w:p>
    <w:p w14:paraId="2842CA1F" w14:textId="77777777" w:rsidR="00236349" w:rsidRDefault="00FC4F6C">
      <w:pPr>
        <w:pStyle w:val="EMEABodyText"/>
        <w:widowControl w:val="0"/>
        <w:rPr>
          <w:b/>
          <w:bCs/>
        </w:rPr>
      </w:pPr>
      <w:r>
        <w:rPr>
          <w:b/>
          <w:bCs/>
        </w:rPr>
        <w:t xml:space="preserve">Denne indlægsseddel blev senest ændret </w:t>
      </w:r>
      <w:r>
        <w:rPr>
          <w:b/>
        </w:rPr>
        <w:t>{MM/ÅÅÅÅ}</w:t>
      </w:r>
    </w:p>
    <w:p w14:paraId="2550C621" w14:textId="77777777" w:rsidR="00236349" w:rsidRDefault="00236349">
      <w:pPr>
        <w:pStyle w:val="EMEABodyText"/>
        <w:widowControl w:val="0"/>
      </w:pPr>
    </w:p>
    <w:p w14:paraId="26CDA2AD" w14:textId="77777777" w:rsidR="00236349" w:rsidRDefault="00FC4F6C">
      <w:pPr>
        <w:pStyle w:val="EMEABodyText"/>
        <w:keepNext/>
        <w:widowControl w:val="0"/>
        <w:rPr>
          <w:b/>
        </w:rPr>
      </w:pPr>
      <w:r>
        <w:rPr>
          <w:b/>
        </w:rPr>
        <w:t>Andre informationskilder</w:t>
      </w:r>
    </w:p>
    <w:p w14:paraId="39E693A6" w14:textId="77777777" w:rsidR="00236349" w:rsidRDefault="00236349">
      <w:pPr>
        <w:pStyle w:val="EMEABodyText"/>
        <w:keepNext/>
        <w:widowControl w:val="0"/>
      </w:pPr>
    </w:p>
    <w:p w14:paraId="5DBB281C" w14:textId="77777777" w:rsidR="00236349" w:rsidRDefault="00FC4F6C">
      <w:pPr>
        <w:pStyle w:val="EMEABodyText"/>
        <w:keepNext/>
        <w:widowControl w:val="0"/>
      </w:pPr>
      <w:r>
        <w:t xml:space="preserve">Du kan finde yderligere oplysninger om dette lægemiddel på Det Europæiske Lægemiddelagenturs hjemmeside </w:t>
      </w:r>
      <w:r w:rsidR="00236349">
        <w:fldChar w:fldCharType="begin"/>
      </w:r>
      <w:r w:rsidR="00236349">
        <w:instrText>HYPERLINK "https://www.ema.europa.eu"</w:instrText>
      </w:r>
      <w:r w:rsidR="00236349">
        <w:fldChar w:fldCharType="separate"/>
      </w:r>
      <w:r w:rsidR="00236349">
        <w:rPr>
          <w:rStyle w:val="Hyperlink"/>
        </w:rPr>
        <w:t>http</w:t>
      </w:r>
      <w:ins w:id="69" w:author="Author">
        <w:r w:rsidR="00236349">
          <w:rPr>
            <w:rStyle w:val="Hyperlink"/>
          </w:rPr>
          <w:t>s</w:t>
        </w:r>
      </w:ins>
      <w:r w:rsidR="00236349">
        <w:rPr>
          <w:rStyle w:val="Hyperlink"/>
        </w:rPr>
        <w:t>://www.ema.europa.eu</w:t>
      </w:r>
      <w:r w:rsidR="00236349">
        <w:fldChar w:fldCharType="end"/>
      </w:r>
      <w:r>
        <w:t>.</w:t>
      </w:r>
    </w:p>
    <w:p w14:paraId="6FFEAE15" w14:textId="77777777" w:rsidR="00236349" w:rsidRDefault="00FC4F6C">
      <w:pPr>
        <w:pStyle w:val="EMEATitle"/>
        <w:keepNext w:val="0"/>
        <w:keepLines w:val="0"/>
        <w:widowControl w:val="0"/>
      </w:pPr>
      <w:r>
        <w:br w:type="page"/>
      </w:r>
      <w:r>
        <w:lastRenderedPageBreak/>
        <w:t>Indlægsseddel: Information til brugeren</w:t>
      </w:r>
    </w:p>
    <w:p w14:paraId="18695BC2" w14:textId="77777777" w:rsidR="00236349" w:rsidRDefault="00236349">
      <w:pPr>
        <w:pStyle w:val="EMEABodyText"/>
        <w:widowControl w:val="0"/>
      </w:pPr>
    </w:p>
    <w:p w14:paraId="1CF1EC55" w14:textId="77777777" w:rsidR="00236349" w:rsidRDefault="00FC4F6C">
      <w:pPr>
        <w:jc w:val="center"/>
        <w:rPr>
          <w:b/>
        </w:rPr>
      </w:pPr>
      <w:r>
        <w:rPr>
          <w:b/>
        </w:rPr>
        <w:t>ABILIFY 10 mg smeltetabletter</w:t>
      </w:r>
    </w:p>
    <w:p w14:paraId="08043DF7" w14:textId="77777777" w:rsidR="00236349" w:rsidRPr="000046F7" w:rsidRDefault="00FC4F6C">
      <w:pPr>
        <w:jc w:val="center"/>
        <w:rPr>
          <w:b/>
          <w:lang w:val="nb-NO"/>
        </w:rPr>
      </w:pPr>
      <w:r w:rsidRPr="000046F7">
        <w:rPr>
          <w:b/>
          <w:lang w:val="nb-NO"/>
        </w:rPr>
        <w:t>ABILIFY 15 mg smeltetabletter</w:t>
      </w:r>
    </w:p>
    <w:p w14:paraId="25C9F257" w14:textId="77777777" w:rsidR="00236349" w:rsidRPr="000046F7" w:rsidRDefault="00FC4F6C">
      <w:pPr>
        <w:jc w:val="center"/>
        <w:rPr>
          <w:b/>
          <w:lang w:val="nb-NO"/>
        </w:rPr>
      </w:pPr>
      <w:r w:rsidRPr="000046F7">
        <w:rPr>
          <w:b/>
          <w:lang w:val="nb-NO"/>
        </w:rPr>
        <w:t>ABILIFY 30 mg smeltetabletter</w:t>
      </w:r>
    </w:p>
    <w:p w14:paraId="4F62C3A1" w14:textId="77777777" w:rsidR="00236349" w:rsidRPr="000046F7" w:rsidRDefault="00236349">
      <w:pPr>
        <w:pStyle w:val="EMEATitle"/>
        <w:keepNext w:val="0"/>
        <w:keepLines w:val="0"/>
        <w:widowControl w:val="0"/>
        <w:rPr>
          <w:lang w:val="nb-NO"/>
        </w:rPr>
      </w:pPr>
    </w:p>
    <w:p w14:paraId="1AF7D108" w14:textId="77777777" w:rsidR="00236349" w:rsidRDefault="00FC4F6C">
      <w:pPr>
        <w:pStyle w:val="EMEATitle"/>
        <w:keepNext w:val="0"/>
        <w:keepLines w:val="0"/>
        <w:widowControl w:val="0"/>
        <w:rPr>
          <w:b w:val="0"/>
        </w:rPr>
      </w:pPr>
      <w:r>
        <w:rPr>
          <w:b w:val="0"/>
        </w:rPr>
        <w:t>aripiprazol</w:t>
      </w:r>
    </w:p>
    <w:p w14:paraId="301AD5B5" w14:textId="77777777" w:rsidR="00236349" w:rsidRDefault="00236349">
      <w:pPr>
        <w:pStyle w:val="EMEABodyText"/>
        <w:widowControl w:val="0"/>
      </w:pPr>
    </w:p>
    <w:p w14:paraId="10854444" w14:textId="77777777" w:rsidR="00236349" w:rsidRDefault="00FC4F6C">
      <w:pPr>
        <w:pStyle w:val="EMEAHeading2"/>
        <w:keepNext w:val="0"/>
        <w:keepLines w:val="0"/>
        <w:widowControl w:val="0"/>
        <w:ind w:left="0" w:firstLine="0"/>
        <w:outlineLvl w:val="9"/>
      </w:pPr>
      <w:r>
        <w:t>Læs denne indlægsseddel grundigt, inden du begynder at tage dette lægemiddel, da den indeholder vigtige oplysninger.</w:t>
      </w:r>
    </w:p>
    <w:p w14:paraId="6398B16E" w14:textId="77777777" w:rsidR="00236349" w:rsidRDefault="00FC4F6C">
      <w:pPr>
        <w:pStyle w:val="EMEABodyTextIndent"/>
        <w:widowControl w:val="0"/>
        <w:numPr>
          <w:ilvl w:val="0"/>
          <w:numId w:val="0"/>
        </w:numPr>
        <w:ind w:left="567" w:hanging="567"/>
      </w:pPr>
      <w:r>
        <w:rPr>
          <w:color w:val="000000"/>
        </w:rPr>
        <w:t>•</w:t>
      </w:r>
      <w:r>
        <w:rPr>
          <w:color w:val="000000"/>
        </w:rPr>
        <w:tab/>
      </w:r>
      <w:r>
        <w:t>Gem indlægssedlen. Du kan få brug for at læse den igen.</w:t>
      </w:r>
    </w:p>
    <w:p w14:paraId="73DBA2CC" w14:textId="77777777" w:rsidR="00236349" w:rsidRDefault="00FC4F6C">
      <w:pPr>
        <w:pStyle w:val="EMEABodyTextIndent"/>
        <w:widowControl w:val="0"/>
        <w:numPr>
          <w:ilvl w:val="0"/>
          <w:numId w:val="0"/>
        </w:numPr>
        <w:ind w:left="567" w:hanging="567"/>
      </w:pPr>
      <w:r>
        <w:rPr>
          <w:color w:val="000000"/>
        </w:rPr>
        <w:t>•</w:t>
      </w:r>
      <w:r>
        <w:rPr>
          <w:color w:val="000000"/>
        </w:rPr>
        <w:tab/>
      </w:r>
      <w:r>
        <w:t>Spørg lægen eller apotekspersonalet, hvis der er mere, du vil vide.</w:t>
      </w:r>
    </w:p>
    <w:p w14:paraId="4C016425" w14:textId="77777777" w:rsidR="00236349" w:rsidRDefault="00FC4F6C">
      <w:pPr>
        <w:pStyle w:val="EMEABodyTextIndent"/>
        <w:widowControl w:val="0"/>
        <w:numPr>
          <w:ilvl w:val="0"/>
          <w:numId w:val="0"/>
        </w:numPr>
        <w:ind w:left="567" w:hanging="567"/>
      </w:pPr>
      <w:r>
        <w:rPr>
          <w:color w:val="000000"/>
        </w:rPr>
        <w:t>•</w:t>
      </w:r>
      <w:r>
        <w:rPr>
          <w:color w:val="000000"/>
        </w:rPr>
        <w:tab/>
      </w:r>
      <w:r>
        <w:t>Lægen har ordineret dette lægemiddel til dig personligt. Lad derfor være med at give medicinen til andre. Det kan være skadeligt for andre, selvom de har de samme symptomer, som du har.</w:t>
      </w:r>
    </w:p>
    <w:p w14:paraId="6C6BB8FA" w14:textId="77777777" w:rsidR="00236349" w:rsidRDefault="00FC4F6C">
      <w:pPr>
        <w:pStyle w:val="EMEABodyTextIndent"/>
        <w:widowControl w:val="0"/>
        <w:numPr>
          <w:ilvl w:val="0"/>
          <w:numId w:val="0"/>
        </w:numPr>
        <w:ind w:left="567" w:hanging="567"/>
      </w:pPr>
      <w:r>
        <w:rPr>
          <w:color w:val="000000"/>
        </w:rPr>
        <w:t>•</w:t>
      </w:r>
      <w:r>
        <w:rPr>
          <w:color w:val="000000"/>
        </w:rPr>
        <w:tab/>
      </w:r>
      <w:r>
        <w:t>Kontakt lægen eller apotekspersonalet, hvis du får bivirkninger, herunder bivirkninger, som ikke er nævnt i denne indlægsseddel. Se afsnit 4.</w:t>
      </w:r>
    </w:p>
    <w:p w14:paraId="7BA45158" w14:textId="77777777" w:rsidR="00236349" w:rsidRDefault="00236349">
      <w:pPr>
        <w:pStyle w:val="EMEABodyText"/>
        <w:widowControl w:val="0"/>
      </w:pPr>
    </w:p>
    <w:p w14:paraId="69D186FD" w14:textId="77777777" w:rsidR="00236349" w:rsidRDefault="00FC4F6C">
      <w:pPr>
        <w:pStyle w:val="EMEAHeading2"/>
        <w:keepNext w:val="0"/>
        <w:keepLines w:val="0"/>
        <w:widowControl w:val="0"/>
        <w:outlineLvl w:val="9"/>
      </w:pPr>
      <w:r>
        <w:t>Oversigt over indlægssedlen</w:t>
      </w:r>
    </w:p>
    <w:p w14:paraId="26349903" w14:textId="77777777" w:rsidR="00236349" w:rsidRDefault="00FC4F6C">
      <w:pPr>
        <w:pStyle w:val="EMEABodyText"/>
        <w:widowControl w:val="0"/>
        <w:tabs>
          <w:tab w:val="left" w:pos="567"/>
        </w:tabs>
        <w:ind w:left="567" w:hanging="567"/>
      </w:pPr>
      <w:r>
        <w:t>1.</w:t>
      </w:r>
      <w:r>
        <w:tab/>
        <w:t>Virkning og anvendelse</w:t>
      </w:r>
    </w:p>
    <w:p w14:paraId="4ADEE0A8" w14:textId="77777777" w:rsidR="00236349" w:rsidRDefault="00FC4F6C">
      <w:pPr>
        <w:pStyle w:val="EMEABodyText"/>
        <w:widowControl w:val="0"/>
        <w:tabs>
          <w:tab w:val="left" w:pos="567"/>
        </w:tabs>
        <w:ind w:left="567" w:hanging="567"/>
      </w:pPr>
      <w:r>
        <w:t>2.</w:t>
      </w:r>
      <w:r>
        <w:tab/>
        <w:t>Det skal du vide, før du begynder at tage ABILIFY</w:t>
      </w:r>
    </w:p>
    <w:p w14:paraId="635D5B54" w14:textId="77777777" w:rsidR="00236349" w:rsidRDefault="00FC4F6C">
      <w:pPr>
        <w:pStyle w:val="EMEABodyText"/>
        <w:widowControl w:val="0"/>
        <w:tabs>
          <w:tab w:val="left" w:pos="567"/>
        </w:tabs>
        <w:ind w:left="567" w:hanging="567"/>
      </w:pPr>
      <w:r>
        <w:t>3.</w:t>
      </w:r>
      <w:r>
        <w:tab/>
        <w:t>Sådan skal du tage ABILIFY</w:t>
      </w:r>
    </w:p>
    <w:p w14:paraId="0F859E9A" w14:textId="77777777" w:rsidR="00236349" w:rsidRDefault="00FC4F6C">
      <w:pPr>
        <w:pStyle w:val="EMEABodyText"/>
        <w:widowControl w:val="0"/>
        <w:tabs>
          <w:tab w:val="left" w:pos="567"/>
        </w:tabs>
        <w:ind w:left="567" w:hanging="567"/>
      </w:pPr>
      <w:r>
        <w:t>4.</w:t>
      </w:r>
      <w:r>
        <w:tab/>
        <w:t>Bivirkninger</w:t>
      </w:r>
    </w:p>
    <w:p w14:paraId="142241CE" w14:textId="77777777" w:rsidR="00236349" w:rsidRDefault="00FC4F6C">
      <w:pPr>
        <w:pStyle w:val="EMEABodyText"/>
        <w:widowControl w:val="0"/>
        <w:tabs>
          <w:tab w:val="left" w:pos="567"/>
        </w:tabs>
        <w:ind w:left="567" w:hanging="567"/>
      </w:pPr>
      <w:r>
        <w:t>5.</w:t>
      </w:r>
      <w:r>
        <w:tab/>
        <w:t>Opbevaring</w:t>
      </w:r>
    </w:p>
    <w:p w14:paraId="014336BC" w14:textId="77777777" w:rsidR="00236349" w:rsidRDefault="00FC4F6C">
      <w:pPr>
        <w:pStyle w:val="EMEABodyText"/>
        <w:widowControl w:val="0"/>
        <w:tabs>
          <w:tab w:val="left" w:pos="567"/>
        </w:tabs>
        <w:ind w:left="567" w:hanging="567"/>
      </w:pPr>
      <w:r>
        <w:t>6.</w:t>
      </w:r>
      <w:r>
        <w:tab/>
        <w:t>Pakningsstørrelser og yderligere oplysninger</w:t>
      </w:r>
    </w:p>
    <w:p w14:paraId="0A9774EF" w14:textId="77777777" w:rsidR="00236349" w:rsidRDefault="00236349">
      <w:pPr>
        <w:pStyle w:val="EMEABodyText"/>
        <w:widowControl w:val="0"/>
      </w:pPr>
    </w:p>
    <w:p w14:paraId="6F6DB5DC" w14:textId="77777777" w:rsidR="00236349" w:rsidRDefault="00236349">
      <w:pPr>
        <w:pStyle w:val="EMEABodyText"/>
        <w:widowControl w:val="0"/>
      </w:pPr>
    </w:p>
    <w:p w14:paraId="5EE6B7BD" w14:textId="77777777" w:rsidR="00236349" w:rsidRDefault="00FC4F6C">
      <w:pPr>
        <w:pStyle w:val="EMEAHeading1"/>
        <w:keepNext w:val="0"/>
        <w:keepLines w:val="0"/>
        <w:widowControl w:val="0"/>
        <w:tabs>
          <w:tab w:val="left" w:pos="567"/>
        </w:tabs>
        <w:outlineLvl w:val="9"/>
      </w:pPr>
      <w:r>
        <w:rPr>
          <w:caps w:val="0"/>
        </w:rPr>
        <w:t>1.</w:t>
      </w:r>
      <w:r>
        <w:rPr>
          <w:caps w:val="0"/>
        </w:rPr>
        <w:tab/>
        <w:t>Virkning og anvendelse</w:t>
      </w:r>
    </w:p>
    <w:p w14:paraId="5423A4CD" w14:textId="77777777" w:rsidR="00236349" w:rsidRDefault="00236349">
      <w:pPr>
        <w:pStyle w:val="EMEABodyText"/>
        <w:widowControl w:val="0"/>
      </w:pPr>
    </w:p>
    <w:p w14:paraId="76762FD3" w14:textId="77777777" w:rsidR="00236349" w:rsidRDefault="00FC4F6C">
      <w:pPr>
        <w:pStyle w:val="EMEAHeading2"/>
        <w:keepNext w:val="0"/>
        <w:keepLines w:val="0"/>
        <w:widowControl w:val="0"/>
        <w:ind w:left="0" w:firstLine="0"/>
        <w:outlineLvl w:val="9"/>
        <w:rPr>
          <w:b w:val="0"/>
        </w:rPr>
      </w:pPr>
      <w:r>
        <w:rPr>
          <w:rStyle w:val="Emphasis"/>
          <w:b w:val="0"/>
          <w:i w:val="0"/>
          <w:iCs w:val="0"/>
          <w:color w:val="000000"/>
        </w:rPr>
        <w:t xml:space="preserve">ABILIFY indeholder det aktive stof aripiprazol, som tilhører en gruppe af lægemidler, der kaldes antipsykotika. </w:t>
      </w:r>
      <w:r>
        <w:rPr>
          <w:b w:val="0"/>
        </w:rPr>
        <w:t>ABILIFY bruges til at behandle voksne og unge i alderen 15 år og opefter for sygdom, der er forbundet med at høre, se eller føle ting, som ikke er der, mistænksomhed, misopfattelse, usammenhængende tale og opførsel samt nedslået stemningsleje. Mennesker der har disse symptomer kan også føle sig deprimerede, have skyldfølelse, være angste og anspændte.</w:t>
      </w:r>
    </w:p>
    <w:p w14:paraId="2F15AC50" w14:textId="77777777" w:rsidR="00236349" w:rsidRDefault="00236349">
      <w:pPr>
        <w:pStyle w:val="EMEABodyText"/>
        <w:widowControl w:val="0"/>
      </w:pPr>
    </w:p>
    <w:p w14:paraId="6D8039DF" w14:textId="77777777" w:rsidR="00236349" w:rsidRDefault="00FC4F6C">
      <w:pPr>
        <w:pStyle w:val="EMEABodyText"/>
        <w:widowControl w:val="0"/>
      </w:pPr>
      <w:r>
        <w:t>ABILIFY bruges til at behandle voksne og unge i alderen 13 år og ældre, som lider af en sygdom, der er forbundet med symptomer som fx at føle sig "høj", en overdreven mængde energi, behov for meget mindre søvn end sædvanligt, meget hurtigt tale med et væld af idéer og nogle gange voldsom irritabilitet. Hos voksne forebygger det også, at tilstanden vender tilbage hos patienter, der har haft god effekt af behandling med ABILIFY.</w:t>
      </w:r>
    </w:p>
    <w:p w14:paraId="6B3924C8" w14:textId="77777777" w:rsidR="00236349" w:rsidRDefault="00236349">
      <w:pPr>
        <w:pStyle w:val="EMEABodyText"/>
        <w:widowControl w:val="0"/>
      </w:pPr>
    </w:p>
    <w:p w14:paraId="0A4507C4" w14:textId="77777777" w:rsidR="00236349" w:rsidRDefault="00236349">
      <w:pPr>
        <w:pStyle w:val="EMEABodyText"/>
        <w:widowControl w:val="0"/>
      </w:pPr>
    </w:p>
    <w:p w14:paraId="1547AE77" w14:textId="77777777" w:rsidR="00236349" w:rsidRDefault="00FC4F6C">
      <w:pPr>
        <w:pStyle w:val="EMEAHeading1"/>
        <w:keepNext w:val="0"/>
        <w:keepLines w:val="0"/>
        <w:widowControl w:val="0"/>
        <w:tabs>
          <w:tab w:val="left" w:pos="567"/>
        </w:tabs>
        <w:outlineLvl w:val="9"/>
        <w:rPr>
          <w:caps w:val="0"/>
        </w:rPr>
      </w:pPr>
      <w:r>
        <w:rPr>
          <w:caps w:val="0"/>
        </w:rPr>
        <w:t>2.</w:t>
      </w:r>
      <w:r>
        <w:rPr>
          <w:caps w:val="0"/>
        </w:rPr>
        <w:tab/>
        <w:t>Det skal du vide, før du begynder at tage ABILIFY</w:t>
      </w:r>
    </w:p>
    <w:p w14:paraId="79FCD0E9" w14:textId="77777777" w:rsidR="00236349" w:rsidRDefault="00236349">
      <w:pPr>
        <w:pStyle w:val="EMEAHeading1"/>
        <w:keepNext w:val="0"/>
        <w:keepLines w:val="0"/>
        <w:widowControl w:val="0"/>
        <w:ind w:left="0" w:firstLine="0"/>
        <w:outlineLvl w:val="9"/>
        <w:rPr>
          <w:b w:val="0"/>
          <w:caps w:val="0"/>
        </w:rPr>
      </w:pPr>
    </w:p>
    <w:p w14:paraId="72E777FF" w14:textId="77777777" w:rsidR="00236349" w:rsidRDefault="00FC4F6C">
      <w:pPr>
        <w:pStyle w:val="EMEAHeading1"/>
        <w:keepNext w:val="0"/>
        <w:keepLines w:val="0"/>
        <w:widowControl w:val="0"/>
        <w:outlineLvl w:val="9"/>
        <w:rPr>
          <w:caps w:val="0"/>
        </w:rPr>
      </w:pPr>
      <w:r>
        <w:rPr>
          <w:caps w:val="0"/>
        </w:rPr>
        <w:t>Tag ikke ABILIFY</w:t>
      </w:r>
    </w:p>
    <w:p w14:paraId="34F36D7F" w14:textId="77777777" w:rsidR="00236349" w:rsidRDefault="00FC4F6C">
      <w:pPr>
        <w:pStyle w:val="EMEABodyTextIndent"/>
        <w:widowControl w:val="0"/>
        <w:numPr>
          <w:ilvl w:val="0"/>
          <w:numId w:val="0"/>
        </w:numPr>
        <w:ind w:left="567" w:hanging="567"/>
      </w:pPr>
      <w:r>
        <w:rPr>
          <w:color w:val="000000"/>
        </w:rPr>
        <w:t>•</w:t>
      </w:r>
      <w:r>
        <w:rPr>
          <w:color w:val="000000"/>
        </w:rPr>
        <w:tab/>
      </w:r>
      <w:r>
        <w:t>hvis du er allergisk over for aripiprazol eller et af de øvrige indholdsstoffer (angivet i afsnit 6).</w:t>
      </w:r>
    </w:p>
    <w:p w14:paraId="79BC5E5A" w14:textId="77777777" w:rsidR="00236349" w:rsidRDefault="00236349">
      <w:pPr>
        <w:pStyle w:val="EMEABodyText"/>
        <w:widowControl w:val="0"/>
      </w:pPr>
    </w:p>
    <w:p w14:paraId="4A7C8BE5" w14:textId="77777777" w:rsidR="00236349" w:rsidRDefault="00FC4F6C">
      <w:pPr>
        <w:pStyle w:val="EMEAHeading2"/>
        <w:keepNext w:val="0"/>
        <w:keepLines w:val="0"/>
        <w:widowControl w:val="0"/>
        <w:outlineLvl w:val="9"/>
      </w:pPr>
      <w:r>
        <w:t>Advarsler og forsigtighedsregler</w:t>
      </w:r>
    </w:p>
    <w:p w14:paraId="270FAAEE" w14:textId="77777777" w:rsidR="00236349" w:rsidRDefault="00FC4F6C">
      <w:pPr>
        <w:pStyle w:val="EMEAHeading2"/>
        <w:keepNext w:val="0"/>
        <w:keepLines w:val="0"/>
        <w:widowControl w:val="0"/>
        <w:outlineLvl w:val="9"/>
        <w:rPr>
          <w:b w:val="0"/>
        </w:rPr>
      </w:pPr>
      <w:r>
        <w:rPr>
          <w:b w:val="0"/>
        </w:rPr>
        <w:t>Kontakt lægen, før du tager ABILIFY.</w:t>
      </w:r>
    </w:p>
    <w:p w14:paraId="1F1D4507" w14:textId="77777777" w:rsidR="00236349" w:rsidRDefault="00236349">
      <w:pPr>
        <w:pStyle w:val="EMEABodyText"/>
        <w:rPr>
          <w:iCs/>
        </w:rPr>
      </w:pPr>
    </w:p>
    <w:p w14:paraId="40EDEBD8" w14:textId="77777777" w:rsidR="00236349" w:rsidRDefault="00FC4F6C">
      <w:pPr>
        <w:pStyle w:val="EMEABodyText"/>
        <w:rPr>
          <w:iCs/>
        </w:rPr>
      </w:pPr>
      <w:r>
        <w:rPr>
          <w:iCs/>
        </w:rPr>
        <w:t xml:space="preserve">Selvmordstanker og selvmordsadfærd er blevet rapporteret i forbindelse med </w:t>
      </w:r>
      <w:del w:id="70" w:author="Author">
        <w:r>
          <w:rPr>
            <w:iCs/>
          </w:rPr>
          <w:delText>aripiprazol-</w:delText>
        </w:r>
      </w:del>
      <w:r>
        <w:rPr>
          <w:iCs/>
        </w:rPr>
        <w:t>behandling</w:t>
      </w:r>
      <w:ins w:id="71" w:author="Author">
        <w:r>
          <w:rPr>
            <w:iCs/>
          </w:rPr>
          <w:t xml:space="preserve"> med</w:t>
        </w:r>
        <w:del w:id="72" w:author="Author">
          <w:r>
            <w:rPr>
              <w:iCs/>
            </w:rPr>
            <w:delText xml:space="preserve"> denne medicin</w:delText>
          </w:r>
        </w:del>
        <w:r w:rsidR="008C252D">
          <w:rPr>
            <w:iCs/>
          </w:rPr>
          <w:t>dette lægemiddel</w:t>
        </w:r>
      </w:ins>
      <w:r>
        <w:rPr>
          <w:iCs/>
        </w:rPr>
        <w:t>. Du skal fortælle det til din læge med det samme, hvis du tænker eller fornemmer, at du vil gøre skade på dig selv</w:t>
      </w:r>
      <w:ins w:id="73" w:author="Author">
        <w:r>
          <w:rPr>
            <w:iCs/>
          </w:rPr>
          <w:t>, før eller efter du tager ABILIFY</w:t>
        </w:r>
      </w:ins>
      <w:r>
        <w:rPr>
          <w:iCs/>
        </w:rPr>
        <w:t>.</w:t>
      </w:r>
    </w:p>
    <w:p w14:paraId="027D9032" w14:textId="77777777" w:rsidR="00236349" w:rsidRDefault="00236349">
      <w:pPr>
        <w:pStyle w:val="EMEABodyText"/>
        <w:rPr>
          <w:iCs/>
        </w:rPr>
      </w:pPr>
    </w:p>
    <w:p w14:paraId="26116FA9" w14:textId="77777777" w:rsidR="00236349" w:rsidRDefault="00FC4F6C">
      <w:pPr>
        <w:pStyle w:val="EMEABodyText"/>
        <w:rPr>
          <w:iCs/>
        </w:rPr>
      </w:pPr>
      <w:r>
        <w:rPr>
          <w:iCs/>
        </w:rPr>
        <w:t xml:space="preserve">Inden du bliver behandlet med </w:t>
      </w:r>
      <w:r>
        <w:t>ABILIFY</w:t>
      </w:r>
      <w:r>
        <w:rPr>
          <w:iCs/>
        </w:rPr>
        <w:t>, skal du fortælle lægen, om følgende lidelser og forhold er gældende for dig:</w:t>
      </w:r>
    </w:p>
    <w:p w14:paraId="05F5614B" w14:textId="77777777" w:rsidR="00236349" w:rsidRDefault="00FC4F6C">
      <w:pPr>
        <w:pStyle w:val="EMEABodyTextIndent"/>
        <w:widowControl w:val="0"/>
        <w:numPr>
          <w:ilvl w:val="0"/>
          <w:numId w:val="0"/>
        </w:numPr>
        <w:ind w:left="567" w:hanging="567"/>
      </w:pPr>
      <w:r>
        <w:rPr>
          <w:color w:val="000000"/>
        </w:rPr>
        <w:t>•</w:t>
      </w:r>
      <w:r>
        <w:rPr>
          <w:color w:val="000000"/>
        </w:rPr>
        <w:tab/>
      </w:r>
      <w:r>
        <w:t>højt blodsukker (karakteriseret ved symptomer såsom voldsom tørst, udskillelse af store mængder urin, øget appetit og svaghedsfølelse) eller arvelig sukkersyge (diabetes)</w:t>
      </w:r>
    </w:p>
    <w:p w14:paraId="31A23BE2" w14:textId="77777777" w:rsidR="00236349" w:rsidRDefault="00FC4F6C">
      <w:pPr>
        <w:pStyle w:val="EMEABodyTextIndent"/>
        <w:widowControl w:val="0"/>
        <w:numPr>
          <w:ilvl w:val="0"/>
          <w:numId w:val="0"/>
        </w:numPr>
        <w:ind w:left="567" w:hanging="567"/>
      </w:pPr>
      <w:r>
        <w:rPr>
          <w:color w:val="000000"/>
        </w:rPr>
        <w:lastRenderedPageBreak/>
        <w:t>•</w:t>
      </w:r>
      <w:r>
        <w:rPr>
          <w:color w:val="000000"/>
        </w:rPr>
        <w:tab/>
      </w:r>
      <w:r>
        <w:t>krampeanfald – i givet fald vil din læge overvåge dig tættere</w:t>
      </w:r>
    </w:p>
    <w:p w14:paraId="37E02B70" w14:textId="77777777" w:rsidR="00236349" w:rsidRDefault="00FC4F6C">
      <w:pPr>
        <w:pStyle w:val="EMEABodyTextIndent"/>
        <w:widowControl w:val="0"/>
        <w:numPr>
          <w:ilvl w:val="0"/>
          <w:numId w:val="0"/>
        </w:numPr>
      </w:pPr>
      <w:r>
        <w:rPr>
          <w:color w:val="000000"/>
        </w:rPr>
        <w:t>•</w:t>
      </w:r>
      <w:r>
        <w:rPr>
          <w:color w:val="000000"/>
        </w:rPr>
        <w:tab/>
      </w:r>
      <w:r>
        <w:t>ufrivillige, uregelmæssige muskelsammentrækninger, specielt i ansigtet</w:t>
      </w:r>
    </w:p>
    <w:p w14:paraId="2DEF3577" w14:textId="77777777" w:rsidR="00236349" w:rsidRDefault="00FC4F6C">
      <w:pPr>
        <w:pStyle w:val="EMEABodyTextIndent"/>
        <w:widowControl w:val="0"/>
        <w:numPr>
          <w:ilvl w:val="0"/>
          <w:numId w:val="0"/>
        </w:numPr>
        <w:ind w:left="567" w:hanging="567"/>
      </w:pPr>
      <w:r>
        <w:rPr>
          <w:color w:val="000000"/>
        </w:rPr>
        <w:t>•</w:t>
      </w:r>
      <w:r>
        <w:rPr>
          <w:color w:val="000000"/>
        </w:rPr>
        <w:tab/>
      </w:r>
      <w:r>
        <w:rPr>
          <w:iCs/>
        </w:rPr>
        <w:t>hjerte-kar-sygdom, hjerte-kar-sygdom i familien, slagtilfælde eller mini-slagtilfælde, unormalt blodtryk</w:t>
      </w:r>
    </w:p>
    <w:p w14:paraId="4CE2DE89" w14:textId="77777777" w:rsidR="00236349" w:rsidRDefault="00FC4F6C">
      <w:pPr>
        <w:pStyle w:val="EMEABodyTextIndent"/>
        <w:widowControl w:val="0"/>
        <w:numPr>
          <w:ilvl w:val="0"/>
          <w:numId w:val="0"/>
        </w:numPr>
        <w:ind w:left="567" w:hanging="567"/>
      </w:pPr>
      <w:r>
        <w:rPr>
          <w:color w:val="000000"/>
        </w:rPr>
        <w:t>•</w:t>
      </w:r>
      <w:r>
        <w:rPr>
          <w:color w:val="000000"/>
        </w:rPr>
        <w:tab/>
      </w:r>
      <w:r>
        <w:t>blodpropper, eller hvis der er tilfælde af blodpropper i familien, da antipsykotika har været forbundet med dannelsen af blodpropper</w:t>
      </w:r>
    </w:p>
    <w:p w14:paraId="36801279" w14:textId="77777777" w:rsidR="00236349" w:rsidRDefault="00FC4F6C">
      <w:pPr>
        <w:pStyle w:val="EMEABodyTextIndent"/>
        <w:widowControl w:val="0"/>
        <w:numPr>
          <w:ilvl w:val="0"/>
          <w:numId w:val="0"/>
        </w:numPr>
        <w:ind w:left="567" w:hanging="567"/>
      </w:pPr>
      <w:r>
        <w:rPr>
          <w:color w:val="000000"/>
        </w:rPr>
        <w:t>•</w:t>
      </w:r>
      <w:r>
        <w:rPr>
          <w:color w:val="000000"/>
        </w:rPr>
        <w:tab/>
      </w:r>
      <w:r>
        <w:rPr>
          <w:iCs/>
        </w:rPr>
        <w:t>tidligere tilbøjelighed til overdreven spillelyst</w:t>
      </w:r>
    </w:p>
    <w:p w14:paraId="6A518A97" w14:textId="77777777" w:rsidR="00236349" w:rsidRDefault="00236349">
      <w:pPr>
        <w:pStyle w:val="EMEABodyText"/>
        <w:widowControl w:val="0"/>
      </w:pPr>
    </w:p>
    <w:p w14:paraId="553EAC81" w14:textId="77777777" w:rsidR="00236349" w:rsidRDefault="00FC4F6C">
      <w:pPr>
        <w:pStyle w:val="EMEABodyText"/>
        <w:widowControl w:val="0"/>
      </w:pPr>
      <w:r>
        <w:t>Kontakt lægen, hvis du tager på i vægt, får usædvanlige bevægelser, oplever døsighed, der påvirker dine normale daglige aktiviteter, får besvær med at synke eller får allergiske symptomer.</w:t>
      </w:r>
    </w:p>
    <w:p w14:paraId="606CAF0C" w14:textId="77777777" w:rsidR="00236349" w:rsidRDefault="00236349">
      <w:pPr>
        <w:pStyle w:val="EMEABodyText"/>
        <w:widowControl w:val="0"/>
      </w:pPr>
    </w:p>
    <w:p w14:paraId="44844590" w14:textId="77777777" w:rsidR="00236349" w:rsidRDefault="00FC4F6C">
      <w:pPr>
        <w:pStyle w:val="EMEABodyText"/>
        <w:widowControl w:val="0"/>
      </w:pPr>
      <w:r>
        <w:t>Hvis du er ældre og lider af demens (hukommelsestab og tab af andre mentale evner), skal din familie eller din kontaktperson informere lægen om eventuelle slagtilfælde eller forbigående slagtilfælde.</w:t>
      </w:r>
    </w:p>
    <w:p w14:paraId="216D75DD" w14:textId="77777777" w:rsidR="00236349" w:rsidRDefault="00236349">
      <w:pPr>
        <w:pStyle w:val="EMEABodyText"/>
        <w:widowControl w:val="0"/>
      </w:pPr>
    </w:p>
    <w:p w14:paraId="7F4F5CDF" w14:textId="77777777" w:rsidR="00236349" w:rsidRDefault="00FC4F6C">
      <w:pPr>
        <w:pStyle w:val="EMEABodyText"/>
        <w:widowControl w:val="0"/>
      </w:pPr>
      <w:r>
        <w:t>Kontakt straks lægen, hvis du får tanker om at ville skade dig selv. Der har været indberetninger om selvmordstanker og selvmordsadfærd i forbindelse med aripiprazol-behandling.</w:t>
      </w:r>
    </w:p>
    <w:p w14:paraId="22AAE30E" w14:textId="77777777" w:rsidR="00236349" w:rsidRDefault="00236349">
      <w:pPr>
        <w:pStyle w:val="EMEABodyText"/>
        <w:widowControl w:val="0"/>
      </w:pPr>
    </w:p>
    <w:p w14:paraId="10D5564C" w14:textId="77777777" w:rsidR="00236349" w:rsidRDefault="00FC4F6C">
      <w:pPr>
        <w:pStyle w:val="EMEABodyText"/>
        <w:widowControl w:val="0"/>
      </w:pPr>
      <w:r>
        <w:t>Kontakt straks lægen, hvis du lider af muskelstivhed eller manglende bøjelighed med feber, sveden, ændret mental tilstand eller meget hurtig eller uregelmæssig hjerterytme.</w:t>
      </w:r>
    </w:p>
    <w:p w14:paraId="635C5CA7" w14:textId="77777777" w:rsidR="00236349" w:rsidRDefault="00236349">
      <w:pPr>
        <w:pStyle w:val="EMEABodyText"/>
        <w:rPr>
          <w:iCs/>
        </w:rPr>
      </w:pPr>
    </w:p>
    <w:p w14:paraId="695B519A" w14:textId="77777777" w:rsidR="00236349" w:rsidRDefault="00FC4F6C">
      <w:pPr>
        <w:pStyle w:val="EMEABodyText"/>
        <w:rPr>
          <w:iCs/>
        </w:rPr>
      </w:pPr>
      <w:r>
        <w:rPr>
          <w:iCs/>
        </w:rPr>
        <w:t>Fortæl din læge, hvis du eller din familie/plejer bemærker, at du er ved at udvikle trang til at opføre dig på måder, der er usædvanlige for dig, og du ikke kan modstå trangen eller fristelsen til at udføre visse aktiviteter, der kan skade dig selv eller andre. Dette kaldes manglende impulskontrol og kan omfatte adfærd som ludomani, overdreven madindtagelse eller trang til indkøb, en unormal stor sexlyst eller sex-interesse med seksuelle tanker eller følelser.</w:t>
      </w:r>
    </w:p>
    <w:p w14:paraId="6F56601A" w14:textId="77777777" w:rsidR="00236349" w:rsidRDefault="00FC4F6C">
      <w:pPr>
        <w:pStyle w:val="EMEABodyText"/>
        <w:rPr>
          <w:iCs/>
          <w:u w:val="single"/>
        </w:rPr>
      </w:pPr>
      <w:r>
        <w:rPr>
          <w:iCs/>
          <w:u w:val="single"/>
        </w:rPr>
        <w:t>Din læge skal muligvis justere din dosis eller afbryde behandlingen.</w:t>
      </w:r>
    </w:p>
    <w:p w14:paraId="5FB1B982" w14:textId="77777777" w:rsidR="00236349" w:rsidRDefault="00236349">
      <w:pPr>
        <w:pStyle w:val="EMEABodyText"/>
        <w:widowControl w:val="0"/>
      </w:pPr>
    </w:p>
    <w:p w14:paraId="40269801" w14:textId="77777777" w:rsidR="00236349" w:rsidRDefault="00FC4F6C">
      <w:pPr>
        <w:pStyle w:val="EMEABodyText"/>
        <w:widowControl w:val="0"/>
      </w:pPr>
      <w:del w:id="74" w:author="Author">
        <w:r>
          <w:delText xml:space="preserve">Aripiprazol </w:delText>
        </w:r>
      </w:del>
      <w:ins w:id="75" w:author="Author">
        <w:del w:id="76" w:author="Author">
          <w:r>
            <w:delText xml:space="preserve">Denne medicin </w:delText>
          </w:r>
        </w:del>
        <w:r w:rsidR="00522E44">
          <w:t>D</w:t>
        </w:r>
        <w:r w:rsidR="00522E44">
          <w:rPr>
            <w:iCs/>
          </w:rPr>
          <w:t xml:space="preserve">ette lægemiddel </w:t>
        </w:r>
      </w:ins>
      <w:r>
        <w:t>kan medføre søvnighed, blodtryksfald, når du rejser dig op, svimmelhed og påvirkning af din evne til at bevæge dig og holde balancen, og det kan medføre fald. Der skal udvises forsigtighed, især hvis du er ældre eller svækket.</w:t>
      </w:r>
    </w:p>
    <w:p w14:paraId="23A227CC" w14:textId="77777777" w:rsidR="00236349" w:rsidRDefault="00236349">
      <w:pPr>
        <w:pStyle w:val="EMEABodyText"/>
        <w:widowControl w:val="0"/>
      </w:pPr>
    </w:p>
    <w:p w14:paraId="1EDD70E3" w14:textId="77777777" w:rsidR="00236349" w:rsidRDefault="00FC4F6C">
      <w:pPr>
        <w:pStyle w:val="EMEABodyText"/>
        <w:widowControl w:val="0"/>
        <w:rPr>
          <w:b/>
        </w:rPr>
      </w:pPr>
      <w:r>
        <w:rPr>
          <w:b/>
        </w:rPr>
        <w:t>Børn og unge</w:t>
      </w:r>
    </w:p>
    <w:p w14:paraId="30407BA6" w14:textId="77777777" w:rsidR="00236349" w:rsidRDefault="00FC4F6C">
      <w:pPr>
        <w:widowControl w:val="0"/>
        <w:rPr>
          <w:rFonts w:eastAsia="MS Mincho"/>
          <w:iCs/>
          <w:color w:val="000000"/>
        </w:rPr>
      </w:pPr>
      <w:r>
        <w:rPr>
          <w:rFonts w:eastAsia="MS Mincho"/>
          <w:iCs/>
          <w:color w:val="000000"/>
        </w:rPr>
        <w:t>Dette lægemiddel må ikke anvendes til børn og unge under 13 år. Dets sikkerhed og virkning hos denne patientgruppe kendes ikke.</w:t>
      </w:r>
    </w:p>
    <w:p w14:paraId="34D45836" w14:textId="77777777" w:rsidR="00236349" w:rsidRDefault="00236349">
      <w:pPr>
        <w:pStyle w:val="EMEABodyText"/>
        <w:widowControl w:val="0"/>
      </w:pPr>
    </w:p>
    <w:p w14:paraId="5148DF57" w14:textId="77777777" w:rsidR="00236349" w:rsidRDefault="00FC4F6C">
      <w:pPr>
        <w:pStyle w:val="EMEABodyText"/>
        <w:widowControl w:val="0"/>
        <w:rPr>
          <w:b/>
        </w:rPr>
      </w:pPr>
      <w:r>
        <w:rPr>
          <w:b/>
        </w:rPr>
        <w:t>Brug af anden medicin sammen med ABILIFY</w:t>
      </w:r>
    </w:p>
    <w:p w14:paraId="73ACF0A2" w14:textId="77777777" w:rsidR="00236349" w:rsidRDefault="00FC4F6C">
      <w:pPr>
        <w:widowControl w:val="0"/>
        <w:rPr>
          <w:rFonts w:eastAsia="MS Mincho"/>
          <w:iCs/>
          <w:color w:val="000000"/>
        </w:rPr>
      </w:pPr>
      <w:r>
        <w:t xml:space="preserve">Fortæl det altid til lægen eller apotekspersonalet, hvis du tager anden medicin, for nylig har taget anden medicin eller planlægger at tage anden medicin. </w:t>
      </w:r>
      <w:r>
        <w:rPr>
          <w:rFonts w:eastAsia="MS Mincho"/>
          <w:iCs/>
          <w:color w:val="000000"/>
        </w:rPr>
        <w:t>Dette gælder også medicin, som ikke er købt på recept.</w:t>
      </w:r>
    </w:p>
    <w:p w14:paraId="4C98637F" w14:textId="77777777" w:rsidR="00236349" w:rsidRDefault="00236349">
      <w:pPr>
        <w:pStyle w:val="EMEABodyText"/>
        <w:widowControl w:val="0"/>
      </w:pPr>
    </w:p>
    <w:p w14:paraId="0D2DE7AA" w14:textId="77777777" w:rsidR="00236349" w:rsidRDefault="00FC4F6C">
      <w:pPr>
        <w:pStyle w:val="EMEABodyText"/>
        <w:widowControl w:val="0"/>
      </w:pPr>
      <w:r>
        <w:t>Blodtrykssænkende medicin: ABILIFY kan forstærke virkningen af medicin, der bruges til at sænke blodtrykket. Kontakt lægen, hvis du tager medicin for dit blodtryk.</w:t>
      </w:r>
    </w:p>
    <w:p w14:paraId="351D2725" w14:textId="77777777" w:rsidR="00236349" w:rsidRDefault="00236349">
      <w:pPr>
        <w:pStyle w:val="EMEABodyText"/>
        <w:widowControl w:val="0"/>
      </w:pPr>
    </w:p>
    <w:p w14:paraId="3A738DBC" w14:textId="77777777" w:rsidR="00236349" w:rsidRDefault="00FC4F6C">
      <w:pPr>
        <w:pStyle w:val="EMEABodyText"/>
        <w:widowControl w:val="0"/>
      </w:pPr>
      <w:r>
        <w:t>Hvis du tager ABILIFY sammen med anden medicin, skal dosis af ABILIFY eller den anden medicin måske ændres. Det er især vigtigt at fortælle lægen, hvis du tager:</w:t>
      </w:r>
    </w:p>
    <w:p w14:paraId="7E113039" w14:textId="77777777" w:rsidR="00236349" w:rsidRDefault="00236349">
      <w:pPr>
        <w:pStyle w:val="EMEABodyText"/>
        <w:widowControl w:val="0"/>
      </w:pPr>
    </w:p>
    <w:p w14:paraId="7473ED1F" w14:textId="77777777" w:rsidR="00236349" w:rsidRDefault="00FC4F6C">
      <w:pPr>
        <w:pStyle w:val="EMEABodyText"/>
        <w:numPr>
          <w:ilvl w:val="0"/>
          <w:numId w:val="48"/>
        </w:numPr>
        <w:ind w:left="567" w:hanging="567"/>
        <w:rPr>
          <w:iCs/>
        </w:rPr>
      </w:pPr>
      <w:r>
        <w:rPr>
          <w:iCs/>
        </w:rPr>
        <w:t>medicin, der korrigerer hjerterytmen (fx kinidin, amiodaron eller flecainid)</w:t>
      </w:r>
    </w:p>
    <w:p w14:paraId="1E5CA631" w14:textId="77777777" w:rsidR="00236349" w:rsidRDefault="00FC4F6C">
      <w:pPr>
        <w:pStyle w:val="EMEABodyText"/>
        <w:numPr>
          <w:ilvl w:val="0"/>
          <w:numId w:val="48"/>
        </w:numPr>
        <w:ind w:left="567" w:hanging="567"/>
        <w:rPr>
          <w:iCs/>
        </w:rPr>
      </w:pPr>
      <w:r>
        <w:rPr>
          <w:iCs/>
        </w:rPr>
        <w:t>antidepressiva eller naturmedicin mod depression og angst</w:t>
      </w:r>
      <w:r>
        <w:rPr>
          <w:b/>
          <w:i/>
        </w:rPr>
        <w:t xml:space="preserve"> </w:t>
      </w:r>
      <w:r>
        <w:t>(</w:t>
      </w:r>
      <w:r>
        <w:rPr>
          <w:iCs/>
        </w:rPr>
        <w:t>fx fluoxetin, paroxetin, venlafaxin eller perikon)</w:t>
      </w:r>
    </w:p>
    <w:p w14:paraId="636056E1" w14:textId="77777777" w:rsidR="00236349" w:rsidRDefault="00FC4F6C">
      <w:pPr>
        <w:pStyle w:val="EMEABodyText"/>
        <w:numPr>
          <w:ilvl w:val="0"/>
          <w:numId w:val="48"/>
        </w:numPr>
        <w:ind w:left="567" w:hanging="567"/>
        <w:rPr>
          <w:ins w:id="77" w:author="Author"/>
          <w:iCs/>
        </w:rPr>
      </w:pPr>
      <w:r>
        <w:rPr>
          <w:iCs/>
        </w:rPr>
        <w:t xml:space="preserve">svampemidler (fx </w:t>
      </w:r>
      <w:del w:id="78" w:author="Author">
        <w:r>
          <w:rPr>
            <w:iCs/>
          </w:rPr>
          <w:delText xml:space="preserve">ketoconazol eller </w:delText>
        </w:r>
      </w:del>
      <w:r>
        <w:rPr>
          <w:iCs/>
        </w:rPr>
        <w:t>itraconazol)</w:t>
      </w:r>
    </w:p>
    <w:p w14:paraId="01F1CE9B" w14:textId="77777777" w:rsidR="00236349" w:rsidRDefault="00FC4F6C">
      <w:pPr>
        <w:pStyle w:val="EMEABodyText"/>
        <w:numPr>
          <w:ilvl w:val="0"/>
          <w:numId w:val="48"/>
        </w:numPr>
        <w:ind w:left="567" w:hanging="567"/>
        <w:rPr>
          <w:i/>
        </w:rPr>
      </w:pPr>
      <w:ins w:id="79" w:author="Author">
        <w:r w:rsidRPr="00034CF4">
          <w:rPr>
            <w:rStyle w:val="Emphasis"/>
            <w:i w:val="0"/>
            <w:iCs w:val="0"/>
          </w:rPr>
          <w:t>ketoconazol (til behandling af Cushings syndrom, når kroppen danner for meget kortisol)</w:t>
        </w:r>
      </w:ins>
    </w:p>
    <w:p w14:paraId="348FD41F" w14:textId="77777777" w:rsidR="00236349" w:rsidRDefault="00FC4F6C">
      <w:pPr>
        <w:pStyle w:val="EMEABodyText"/>
        <w:numPr>
          <w:ilvl w:val="0"/>
          <w:numId w:val="48"/>
        </w:numPr>
        <w:ind w:left="567" w:hanging="567"/>
        <w:rPr>
          <w:iCs/>
        </w:rPr>
      </w:pPr>
      <w:r>
        <w:rPr>
          <w:iCs/>
        </w:rPr>
        <w:t>visse lægemidler mod HIV (fx efavirenz, nevirapin, indinavir eller ritonavir (proteasehæmmere))</w:t>
      </w:r>
    </w:p>
    <w:p w14:paraId="0CC96B81" w14:textId="77777777" w:rsidR="00236349" w:rsidRDefault="00FC4F6C">
      <w:pPr>
        <w:pStyle w:val="EMEABodyText"/>
        <w:numPr>
          <w:ilvl w:val="0"/>
          <w:numId w:val="48"/>
        </w:numPr>
        <w:ind w:left="567" w:hanging="567"/>
        <w:rPr>
          <w:iCs/>
        </w:rPr>
      </w:pPr>
      <w:r>
        <w:rPr>
          <w:iCs/>
        </w:rPr>
        <w:t xml:space="preserve">krampestillende midler til behandling af epilepsi (fx </w:t>
      </w:r>
      <w:r>
        <w:t>carbamazepin, phenytoin,</w:t>
      </w:r>
      <w:r>
        <w:rPr>
          <w:b/>
          <w:i/>
        </w:rPr>
        <w:t xml:space="preserve"> </w:t>
      </w:r>
      <w:r>
        <w:rPr>
          <w:iCs/>
        </w:rPr>
        <w:t>phenobarbital)</w:t>
      </w:r>
    </w:p>
    <w:p w14:paraId="262DEDDC" w14:textId="77777777" w:rsidR="00236349" w:rsidRDefault="00FC4F6C">
      <w:pPr>
        <w:pStyle w:val="EMEABodyText"/>
        <w:numPr>
          <w:ilvl w:val="0"/>
          <w:numId w:val="48"/>
        </w:numPr>
        <w:ind w:left="567" w:hanging="567"/>
        <w:rPr>
          <w:iCs/>
        </w:rPr>
      </w:pPr>
      <w:r>
        <w:t>visse antibiotika mod tuberkulose (rifabutin, rifampicin)</w:t>
      </w:r>
    </w:p>
    <w:p w14:paraId="4B0ADB07" w14:textId="77777777" w:rsidR="00236349" w:rsidRDefault="00236349">
      <w:pPr>
        <w:pStyle w:val="EMEABodyText"/>
      </w:pPr>
    </w:p>
    <w:p w14:paraId="7A8167AB" w14:textId="77777777" w:rsidR="00236349" w:rsidRDefault="00FC4F6C">
      <w:pPr>
        <w:pStyle w:val="EMEABodyText"/>
      </w:pPr>
      <w:r>
        <w:lastRenderedPageBreak/>
        <w:t>Disse typer medicin kan øge risikoen for bivirkninger eller reducere virkningen af ABILIFY. Oplever du uventede virkninger, mens du tager en af disse typer medicin sammen med ABILIFY, skal du kontakte din læge.</w:t>
      </w:r>
    </w:p>
    <w:p w14:paraId="5172F9F0" w14:textId="77777777" w:rsidR="00236349" w:rsidRDefault="00236349">
      <w:pPr>
        <w:pStyle w:val="EMEABodyText"/>
      </w:pPr>
    </w:p>
    <w:p w14:paraId="42EB5EE7" w14:textId="77777777" w:rsidR="00236349" w:rsidRDefault="00FC4F6C">
      <w:pPr>
        <w:pStyle w:val="EMEABodyText"/>
      </w:pPr>
      <w:r>
        <w:t>Medicin, der øger niveauet af serotonin, bruges typisk til behandling af lidelser som depression, generaliseret angst, OCD (obsessiv-kompulsiv tilstand) og social fobi samt migræne og smerter:</w:t>
      </w:r>
    </w:p>
    <w:p w14:paraId="5AA4A147" w14:textId="77777777" w:rsidR="00236349" w:rsidRDefault="00236349">
      <w:pPr>
        <w:pStyle w:val="EMEABodyText"/>
      </w:pPr>
    </w:p>
    <w:p w14:paraId="78CC0711" w14:textId="77777777" w:rsidR="00236349" w:rsidRDefault="00FC4F6C">
      <w:pPr>
        <w:pStyle w:val="EMEABodyText"/>
        <w:ind w:left="567" w:hanging="567"/>
      </w:pPr>
      <w:r>
        <w:rPr>
          <w:color w:val="000000"/>
        </w:rPr>
        <w:t>•</w:t>
      </w:r>
      <w:r>
        <w:rPr>
          <w:color w:val="000000"/>
        </w:rPr>
        <w:tab/>
      </w:r>
      <w:r>
        <w:t>triptaner, tramadol og tryptophan bruges mod lidelser som fx depression, generaliseret angst, OCD (obsessiv-kompulsiv tilstand) og social fobi samt migræne og smerter</w:t>
      </w:r>
    </w:p>
    <w:p w14:paraId="4638150E" w14:textId="77777777" w:rsidR="00236349" w:rsidRDefault="00FC4F6C">
      <w:pPr>
        <w:pStyle w:val="EMEABodyText"/>
        <w:ind w:left="567" w:hanging="567"/>
      </w:pPr>
      <w:r>
        <w:rPr>
          <w:color w:val="000000"/>
        </w:rPr>
        <w:t>•</w:t>
      </w:r>
      <w:r>
        <w:rPr>
          <w:color w:val="000000"/>
        </w:rPr>
        <w:tab/>
      </w:r>
      <w:r>
        <w:t>selektive serotoningenoptagelseshæmmere (SSRI, fx paroxetin og fluoxetin) til behandling af depression, OCD, panik og angst</w:t>
      </w:r>
    </w:p>
    <w:p w14:paraId="708C99EB" w14:textId="77777777" w:rsidR="00236349" w:rsidRDefault="00FC4F6C">
      <w:pPr>
        <w:pStyle w:val="EMEABodyText"/>
        <w:ind w:left="567" w:hanging="567"/>
      </w:pPr>
      <w:r>
        <w:rPr>
          <w:color w:val="000000"/>
        </w:rPr>
        <w:t>•</w:t>
      </w:r>
      <w:r>
        <w:rPr>
          <w:color w:val="000000"/>
        </w:rPr>
        <w:tab/>
      </w:r>
      <w:r>
        <w:t>andre antidepressiva (fx venlafaxin og tryptophan) til behandling af svær depression</w:t>
      </w:r>
    </w:p>
    <w:p w14:paraId="5CF9B26C" w14:textId="77777777" w:rsidR="00236349" w:rsidRDefault="00FC4F6C">
      <w:pPr>
        <w:pStyle w:val="EMEABodyText"/>
        <w:ind w:left="567" w:hanging="567"/>
      </w:pPr>
      <w:r>
        <w:rPr>
          <w:color w:val="000000"/>
        </w:rPr>
        <w:t>•</w:t>
      </w:r>
      <w:r>
        <w:rPr>
          <w:color w:val="000000"/>
        </w:rPr>
        <w:tab/>
      </w:r>
      <w:r>
        <w:t>tricykliske præparater (fx clomipramin og amitriptylin) til behandling af depressive sindslidelser</w:t>
      </w:r>
    </w:p>
    <w:p w14:paraId="723EC25B" w14:textId="77777777" w:rsidR="00236349" w:rsidRDefault="00FC4F6C">
      <w:pPr>
        <w:pStyle w:val="EMEABodyText"/>
        <w:ind w:left="567" w:hanging="567"/>
      </w:pPr>
      <w:r>
        <w:rPr>
          <w:color w:val="000000"/>
        </w:rPr>
        <w:t>•</w:t>
      </w:r>
      <w:r>
        <w:rPr>
          <w:color w:val="000000"/>
        </w:rPr>
        <w:tab/>
      </w:r>
      <w:r>
        <w:t>perikon (</w:t>
      </w:r>
      <w:r>
        <w:rPr>
          <w:i/>
        </w:rPr>
        <w:t>Hypericum perforatum</w:t>
      </w:r>
      <w:r>
        <w:t>), et naturlægemiddel til behandling af let depression</w:t>
      </w:r>
    </w:p>
    <w:p w14:paraId="6CB31730" w14:textId="77777777" w:rsidR="00236349" w:rsidRDefault="00FC4F6C">
      <w:pPr>
        <w:pStyle w:val="EMEABodyText"/>
        <w:ind w:left="567" w:hanging="567"/>
      </w:pPr>
      <w:r>
        <w:rPr>
          <w:color w:val="000000"/>
        </w:rPr>
        <w:t>•</w:t>
      </w:r>
      <w:r>
        <w:rPr>
          <w:color w:val="000000"/>
        </w:rPr>
        <w:tab/>
      </w:r>
      <w:r>
        <w:t>smertestillende midler (fx tramadol og pethidin) til lindring af smerter</w:t>
      </w:r>
    </w:p>
    <w:p w14:paraId="2D8D8FA3" w14:textId="77777777" w:rsidR="00236349" w:rsidRDefault="00FC4F6C">
      <w:pPr>
        <w:pStyle w:val="EMEABodyText"/>
        <w:ind w:left="567" w:hanging="567"/>
      </w:pPr>
      <w:r>
        <w:rPr>
          <w:color w:val="000000"/>
        </w:rPr>
        <w:t>•</w:t>
      </w:r>
      <w:r>
        <w:rPr>
          <w:color w:val="000000"/>
        </w:rPr>
        <w:tab/>
      </w:r>
      <w:r>
        <w:t>triptaner (fx sumatriptan og zolmitripitan) til behandling af migræne</w:t>
      </w:r>
    </w:p>
    <w:p w14:paraId="2ACC3C27" w14:textId="77777777" w:rsidR="00236349" w:rsidRDefault="00236349">
      <w:pPr>
        <w:pStyle w:val="EMEABodyText"/>
        <w:rPr>
          <w:iCs/>
        </w:rPr>
      </w:pPr>
    </w:p>
    <w:p w14:paraId="782C7922" w14:textId="77777777" w:rsidR="00236349" w:rsidRDefault="00FC4F6C">
      <w:pPr>
        <w:pStyle w:val="EMEABodyText"/>
      </w:pPr>
      <w:r>
        <w:t>Disse typer medicin kan øge risikoen for bivirkninger. Oplever du uventede virkninger, mens du tager en af disse typer medicin sammen med ABILIFY, skal du kontakte din læge.</w:t>
      </w:r>
    </w:p>
    <w:p w14:paraId="5D300CCE" w14:textId="77777777" w:rsidR="00236349" w:rsidRDefault="00236349">
      <w:pPr>
        <w:pStyle w:val="EMEABodyText"/>
        <w:widowControl w:val="0"/>
      </w:pPr>
    </w:p>
    <w:p w14:paraId="176813A1" w14:textId="77777777" w:rsidR="00236349" w:rsidRDefault="00FC4F6C">
      <w:pPr>
        <w:pStyle w:val="EMEABodyText"/>
        <w:widowControl w:val="0"/>
        <w:rPr>
          <w:b/>
        </w:rPr>
      </w:pPr>
      <w:r>
        <w:rPr>
          <w:b/>
        </w:rPr>
        <w:t>Brug af ABILIFY sammen med mad, drikke og alkohol</w:t>
      </w:r>
    </w:p>
    <w:p w14:paraId="0EC5C455" w14:textId="77777777" w:rsidR="00236349" w:rsidRDefault="00FC4F6C">
      <w:pPr>
        <w:pStyle w:val="EMEABodyText"/>
        <w:widowControl w:val="0"/>
      </w:pPr>
      <w:r>
        <w:t>Dette lægemiddel kan tages uafhængigt af måltider.</w:t>
      </w:r>
    </w:p>
    <w:p w14:paraId="5409B73C" w14:textId="77777777" w:rsidR="00236349" w:rsidRDefault="00FC4F6C">
      <w:pPr>
        <w:widowControl w:val="0"/>
        <w:rPr>
          <w:rFonts w:eastAsia="MS Mincho"/>
          <w:iCs/>
          <w:color w:val="000000"/>
        </w:rPr>
      </w:pPr>
      <w:r>
        <w:rPr>
          <w:rFonts w:eastAsia="MS Mincho"/>
          <w:iCs/>
          <w:color w:val="000000"/>
        </w:rPr>
        <w:t>Alkohol bør undgås.</w:t>
      </w:r>
    </w:p>
    <w:p w14:paraId="13C76825" w14:textId="77777777" w:rsidR="00236349" w:rsidRDefault="00236349">
      <w:pPr>
        <w:pStyle w:val="EMEABodyText"/>
        <w:widowControl w:val="0"/>
      </w:pPr>
    </w:p>
    <w:p w14:paraId="63F303C5" w14:textId="77777777" w:rsidR="00236349" w:rsidRDefault="00FC4F6C">
      <w:pPr>
        <w:pStyle w:val="EMEABodyText"/>
        <w:widowControl w:val="0"/>
        <w:rPr>
          <w:b/>
        </w:rPr>
      </w:pPr>
      <w:r>
        <w:rPr>
          <w:b/>
        </w:rPr>
        <w:t>Graviditet, amning og frugtbarhed</w:t>
      </w:r>
    </w:p>
    <w:p w14:paraId="7CE47C79" w14:textId="77777777" w:rsidR="00236349" w:rsidRDefault="00FC4F6C">
      <w:pPr>
        <w:pStyle w:val="EMEABodyText"/>
        <w:widowControl w:val="0"/>
      </w:pPr>
      <w:r>
        <w:t>Hvis du er gravid eller ammer, har mistanke om, at du er gravid, eller planlægger at blive gravid, skal du spørge din læge til råds, før du tager dette lægemiddel.</w:t>
      </w:r>
    </w:p>
    <w:p w14:paraId="64881AFA" w14:textId="77777777" w:rsidR="00236349" w:rsidRDefault="00236349">
      <w:pPr>
        <w:pStyle w:val="EMEABodyText"/>
        <w:widowControl w:val="0"/>
      </w:pPr>
    </w:p>
    <w:p w14:paraId="547FCDBF" w14:textId="77777777" w:rsidR="00236349" w:rsidRDefault="00FC4F6C">
      <w:pPr>
        <w:pStyle w:val="EMEABodyText"/>
        <w:widowControl w:val="0"/>
      </w:pPr>
      <w:r>
        <w:t>Følgende symptomer kan forekomme hos nyfødte af mødre, som har taget ABILIFY i sidste trimester (de sidste tre måneder af graviditeten): rystelser, muskelstivhed og/eller svaghed, døsighed, ophidselse, vejrtrækningsbesvær og besvær med at indtage føde. Hvis dit barn får nogle af disse symptomer, bør du kontakte din læge.</w:t>
      </w:r>
    </w:p>
    <w:p w14:paraId="46050BED" w14:textId="77777777" w:rsidR="00236349" w:rsidRDefault="00236349">
      <w:pPr>
        <w:pStyle w:val="EMEABodyText"/>
        <w:widowControl w:val="0"/>
      </w:pPr>
    </w:p>
    <w:p w14:paraId="4AA76062" w14:textId="77777777" w:rsidR="00236349" w:rsidRDefault="00FC4F6C">
      <w:pPr>
        <w:rPr>
          <w:rStyle w:val="Emphasis"/>
          <w:i w:val="0"/>
        </w:rPr>
      </w:pPr>
      <w:r>
        <w:rPr>
          <w:rStyle w:val="Emphasis"/>
          <w:i w:val="0"/>
        </w:rPr>
        <w:t xml:space="preserve">Hvis du tager </w:t>
      </w:r>
      <w:r>
        <w:t>ABILIFY</w:t>
      </w:r>
      <w:r>
        <w:rPr>
          <w:rStyle w:val="Emphasis"/>
          <w:i w:val="0"/>
        </w:rPr>
        <w:t xml:space="preserve">, vil din læge drøfte med dig, om du bør amme dit barn, ved at se på fordelen for dig ved behandling og fordelen ved amning for barnet. Du må ikke amme, samtidig med at du tager dette lægemiddel. Tal med lægen om, hvordan du bedst kan ernære dit barn, hvis du tager </w:t>
      </w:r>
      <w:r>
        <w:t>dette lægemiddel</w:t>
      </w:r>
      <w:r>
        <w:rPr>
          <w:rStyle w:val="Emphasis"/>
          <w:i w:val="0"/>
        </w:rPr>
        <w:t>.</w:t>
      </w:r>
    </w:p>
    <w:p w14:paraId="12296EEA" w14:textId="77777777" w:rsidR="00236349" w:rsidRDefault="00236349">
      <w:pPr>
        <w:pStyle w:val="EMEABodyText"/>
        <w:widowControl w:val="0"/>
      </w:pPr>
    </w:p>
    <w:p w14:paraId="5A90BC48" w14:textId="77777777" w:rsidR="00236349" w:rsidRDefault="00FC4F6C">
      <w:pPr>
        <w:pStyle w:val="EMEABodyText"/>
        <w:widowControl w:val="0"/>
        <w:rPr>
          <w:b/>
        </w:rPr>
      </w:pPr>
      <w:r>
        <w:rPr>
          <w:b/>
        </w:rPr>
        <w:t>Trafik- og arbejdssikkerhed</w:t>
      </w:r>
    </w:p>
    <w:p w14:paraId="7D93F59D" w14:textId="77777777" w:rsidR="00236349" w:rsidRDefault="00FC4F6C">
      <w:pPr>
        <w:pStyle w:val="EMEABodyText"/>
        <w:rPr>
          <w:iCs/>
        </w:rPr>
      </w:pPr>
      <w:r>
        <w:rPr>
          <w:iCs/>
        </w:rPr>
        <w:t>Der kan forekomme svimmelhed og synsproblemer ved behandling med dette lægemiddel (se pkt. 4). Der skal tages hensyn til dette i situationer, der kræver fuld opmærksomhed, f.eks. ved bilkørsel eller betjening af maskiner.</w:t>
      </w:r>
    </w:p>
    <w:p w14:paraId="3042719C" w14:textId="77777777" w:rsidR="00236349" w:rsidRDefault="00236349">
      <w:pPr>
        <w:pStyle w:val="EMEABodyText"/>
        <w:widowControl w:val="0"/>
      </w:pPr>
    </w:p>
    <w:p w14:paraId="000D44F8" w14:textId="77777777" w:rsidR="00236349" w:rsidRDefault="00FC4F6C">
      <w:pPr>
        <w:pStyle w:val="EMEAHeading2"/>
        <w:keepNext w:val="0"/>
        <w:keepLines w:val="0"/>
        <w:widowControl w:val="0"/>
        <w:outlineLvl w:val="9"/>
      </w:pPr>
      <w:r>
        <w:t>ABILIFY indeholder aspartam</w:t>
      </w:r>
    </w:p>
    <w:p w14:paraId="181B82A9" w14:textId="77777777" w:rsidR="00236349" w:rsidRDefault="00FC4F6C">
      <w:pPr>
        <w:pStyle w:val="EMEABodyText"/>
        <w:widowControl w:val="0"/>
      </w:pPr>
      <w:r>
        <w:t>ABILIFY 10 mg smeltetabletter: Dette lægemiddel indeholder 2 mg aspartam pr. tablet.</w:t>
      </w:r>
    </w:p>
    <w:p w14:paraId="72705972" w14:textId="77777777" w:rsidR="00236349" w:rsidRDefault="00FC4F6C">
      <w:pPr>
        <w:pStyle w:val="EMEABodyText"/>
        <w:widowControl w:val="0"/>
      </w:pPr>
      <w:r>
        <w:t>ABILIFY 15 mg smeltetabletter: Dette lægemiddel indeholder 3 mg aspartam pr. tablet.</w:t>
      </w:r>
    </w:p>
    <w:p w14:paraId="5B245FEB" w14:textId="77777777" w:rsidR="00236349" w:rsidRDefault="00FC4F6C">
      <w:pPr>
        <w:pStyle w:val="EMEABodyText"/>
        <w:widowControl w:val="0"/>
      </w:pPr>
      <w:r>
        <w:t>ABILIFY 30 mg smeltetabletter: Dette lægemiddel indeholder 6 mg aspartam pr. tablet.</w:t>
      </w:r>
    </w:p>
    <w:p w14:paraId="1D80AB97" w14:textId="77777777" w:rsidR="00236349" w:rsidRDefault="00FC4F6C">
      <w:pPr>
        <w:pStyle w:val="EMEABodyText"/>
        <w:widowControl w:val="0"/>
      </w:pPr>
      <w:r>
        <w:t xml:space="preserve">Aspartam er en phenylalaninkilde. </w:t>
      </w:r>
      <w:r>
        <w:rPr>
          <w:b/>
        </w:rPr>
        <w:t>Det kan være skadeligt, hvis du har phenylketonuri (PKU, Føllings sygdom)</w:t>
      </w:r>
      <w:r>
        <w:t>, en sjælden genetisk lidelse, hvor phenylalanin ophobes, fordi kroppen ikke kan fjerne det ordentligt.</w:t>
      </w:r>
    </w:p>
    <w:p w14:paraId="6C4384F0" w14:textId="77777777" w:rsidR="00236349" w:rsidRDefault="00236349">
      <w:pPr>
        <w:pStyle w:val="EMEABodyText"/>
        <w:widowControl w:val="0"/>
      </w:pPr>
    </w:p>
    <w:p w14:paraId="754FD728" w14:textId="77777777" w:rsidR="00236349" w:rsidRDefault="00FC4F6C">
      <w:pPr>
        <w:pStyle w:val="EMEABodyText"/>
        <w:widowControl w:val="0"/>
        <w:rPr>
          <w:b/>
        </w:rPr>
      </w:pPr>
      <w:r>
        <w:rPr>
          <w:b/>
        </w:rPr>
        <w:t>ABILIFY indeholder lactose</w:t>
      </w:r>
    </w:p>
    <w:p w14:paraId="12FE0FFF" w14:textId="77777777" w:rsidR="00236349" w:rsidRDefault="00FC4F6C">
      <w:pPr>
        <w:pStyle w:val="EMEABodyText"/>
        <w:widowControl w:val="0"/>
      </w:pPr>
      <w:r>
        <w:t>Kontakt lægen, før du tager dette lægemiddel, hvis lægen har fortalt dig, at du ikke tåler visse sukkerarter.</w:t>
      </w:r>
    </w:p>
    <w:p w14:paraId="37B863DB" w14:textId="77777777" w:rsidR="00236349" w:rsidRDefault="00236349">
      <w:pPr>
        <w:pStyle w:val="EMEABodyText"/>
        <w:widowControl w:val="0"/>
        <w:rPr>
          <w:b/>
        </w:rPr>
      </w:pPr>
    </w:p>
    <w:p w14:paraId="37DBA792" w14:textId="77777777" w:rsidR="00236349" w:rsidRDefault="00FC4F6C">
      <w:pPr>
        <w:pStyle w:val="EMEABodyText"/>
        <w:widowControl w:val="0"/>
        <w:rPr>
          <w:b/>
        </w:rPr>
      </w:pPr>
      <w:r>
        <w:rPr>
          <w:b/>
        </w:rPr>
        <w:t>ABILIFY indeholder natrium</w:t>
      </w:r>
    </w:p>
    <w:p w14:paraId="00B84BCF" w14:textId="77777777" w:rsidR="00236349" w:rsidRDefault="00FC4F6C">
      <w:pPr>
        <w:pStyle w:val="EMEABodyText"/>
        <w:rPr>
          <w:u w:val="single"/>
        </w:rPr>
      </w:pPr>
      <w:r>
        <w:lastRenderedPageBreak/>
        <w:t>Dette lægemiddel indeholder mindre end 1 mmol (23 mg) natrium pr. tablet, dvs. det er i det væsentlige natriumfrit.</w:t>
      </w:r>
    </w:p>
    <w:p w14:paraId="3940E76B" w14:textId="77777777" w:rsidR="00236349" w:rsidRDefault="00236349">
      <w:pPr>
        <w:pStyle w:val="EMEABodyText"/>
        <w:widowControl w:val="0"/>
      </w:pPr>
    </w:p>
    <w:p w14:paraId="09FAB597" w14:textId="77777777" w:rsidR="00236349" w:rsidRDefault="00236349">
      <w:pPr>
        <w:pStyle w:val="EMEABodyText"/>
        <w:widowControl w:val="0"/>
      </w:pPr>
    </w:p>
    <w:p w14:paraId="721505E5" w14:textId="77777777" w:rsidR="00236349" w:rsidRDefault="00FC4F6C">
      <w:pPr>
        <w:pStyle w:val="EMEAHeading1"/>
        <w:keepNext w:val="0"/>
        <w:keepLines w:val="0"/>
        <w:widowControl w:val="0"/>
        <w:tabs>
          <w:tab w:val="left" w:pos="567"/>
        </w:tabs>
        <w:outlineLvl w:val="9"/>
        <w:rPr>
          <w:caps w:val="0"/>
        </w:rPr>
      </w:pPr>
      <w:r>
        <w:rPr>
          <w:caps w:val="0"/>
        </w:rPr>
        <w:t>3.</w:t>
      </w:r>
      <w:r>
        <w:rPr>
          <w:caps w:val="0"/>
        </w:rPr>
        <w:tab/>
        <w:t>Sådan skal du tage ABILIFY</w:t>
      </w:r>
    </w:p>
    <w:p w14:paraId="2B900A32" w14:textId="77777777" w:rsidR="00236349" w:rsidRDefault="00236349">
      <w:pPr>
        <w:pStyle w:val="EMEABodyText"/>
        <w:widowControl w:val="0"/>
      </w:pPr>
    </w:p>
    <w:p w14:paraId="4FE3D823" w14:textId="77777777" w:rsidR="00236349" w:rsidRDefault="00FC4F6C">
      <w:pPr>
        <w:pStyle w:val="EMEABodyText"/>
        <w:widowControl w:val="0"/>
      </w:pPr>
      <w:r>
        <w:t>Tag altid lægemidlet nøjagtigt efter lægens eller apotekspersonalets anvisning. Er du i tvivl, så spørg lægen eller apotekspersonalet.</w:t>
      </w:r>
    </w:p>
    <w:p w14:paraId="72E7847D" w14:textId="77777777" w:rsidR="00236349" w:rsidRDefault="00236349">
      <w:pPr>
        <w:pStyle w:val="EMEABodyText"/>
        <w:widowControl w:val="0"/>
      </w:pPr>
    </w:p>
    <w:p w14:paraId="36D29E15" w14:textId="77777777" w:rsidR="00236349" w:rsidRDefault="00FC4F6C">
      <w:pPr>
        <w:pStyle w:val="EMEABodyText"/>
        <w:widowControl w:val="0"/>
      </w:pPr>
      <w:r>
        <w:rPr>
          <w:b/>
        </w:rPr>
        <w:t>Den anbefalede dosis for voksne er 15 mg én gang dagligt.</w:t>
      </w:r>
      <w:r>
        <w:t xml:space="preserve"> Lægen kan dog have ordineret en lavere eller højere dosis, op til højst 30 mg én gang dagligt.</w:t>
      </w:r>
    </w:p>
    <w:p w14:paraId="49074A0B" w14:textId="77777777" w:rsidR="00236349" w:rsidRDefault="00236349">
      <w:pPr>
        <w:pStyle w:val="EMEABodyText"/>
        <w:widowControl w:val="0"/>
      </w:pPr>
    </w:p>
    <w:p w14:paraId="37B06D9A" w14:textId="77777777" w:rsidR="00236349" w:rsidRDefault="00FC4F6C">
      <w:pPr>
        <w:pStyle w:val="EMEABodyText"/>
        <w:widowControl w:val="0"/>
        <w:rPr>
          <w:b/>
        </w:rPr>
      </w:pPr>
      <w:r>
        <w:rPr>
          <w:b/>
        </w:rPr>
        <w:t>Brug til børn og unge</w:t>
      </w:r>
    </w:p>
    <w:p w14:paraId="06696C1D" w14:textId="77777777" w:rsidR="00236349" w:rsidRDefault="00FC4F6C">
      <w:pPr>
        <w:pStyle w:val="EMEABodyText"/>
        <w:widowControl w:val="0"/>
      </w:pPr>
      <w:r>
        <w:t>Der kan startes med en lav dosis af dette lægemiddel som oral opløsning.</w:t>
      </w:r>
    </w:p>
    <w:p w14:paraId="15654CBC" w14:textId="77777777" w:rsidR="00236349" w:rsidRDefault="00FC4F6C">
      <w:pPr>
        <w:pStyle w:val="EMEABodyText"/>
        <w:widowControl w:val="0"/>
      </w:pPr>
      <w:r>
        <w:t xml:space="preserve">Dosis kan gradvist øges til </w:t>
      </w:r>
      <w:r>
        <w:rPr>
          <w:b/>
        </w:rPr>
        <w:t>den anbefalede dosis for unge på 10 mg én gang dagligt</w:t>
      </w:r>
      <w:r>
        <w:t>. Lægen kan dog have ordineret en lavere eller højere dosis, op til højst 30 mg én gang dagligt.</w:t>
      </w:r>
    </w:p>
    <w:p w14:paraId="6A3D849D" w14:textId="77777777" w:rsidR="00236349" w:rsidRDefault="00236349">
      <w:pPr>
        <w:pStyle w:val="EMEABodyText"/>
        <w:widowControl w:val="0"/>
      </w:pPr>
    </w:p>
    <w:p w14:paraId="55155D57" w14:textId="77777777" w:rsidR="00236349" w:rsidRDefault="00FC4F6C">
      <w:pPr>
        <w:pStyle w:val="EMEABodyText"/>
        <w:widowControl w:val="0"/>
      </w:pPr>
      <w:r>
        <w:t>Kontakt lægen eller apoteket, hvis du mener, virkningen af ABILIFY er for kraftig eller for svag.</w:t>
      </w:r>
    </w:p>
    <w:p w14:paraId="2FAAB86F" w14:textId="77777777" w:rsidR="00236349" w:rsidRDefault="00236349">
      <w:pPr>
        <w:pStyle w:val="EMEABodyText"/>
        <w:widowControl w:val="0"/>
      </w:pPr>
    </w:p>
    <w:p w14:paraId="43724E65" w14:textId="77777777" w:rsidR="00236349" w:rsidRDefault="00FC4F6C">
      <w:pPr>
        <w:pStyle w:val="EMEABodyText"/>
        <w:widowControl w:val="0"/>
      </w:pPr>
      <w:r>
        <w:rPr>
          <w:b/>
        </w:rPr>
        <w:t>Forsøg at tage ABILIFY</w:t>
      </w:r>
      <w:r>
        <w:t xml:space="preserve"> </w:t>
      </w:r>
      <w:r>
        <w:rPr>
          <w:b/>
        </w:rPr>
        <w:t xml:space="preserve">på samme tidspunkt hver dag. </w:t>
      </w:r>
      <w:r>
        <w:t>Det betyder ikke noget om du tager den sammen med et måltid eller ej.</w:t>
      </w:r>
    </w:p>
    <w:p w14:paraId="13364AE4" w14:textId="77777777" w:rsidR="00236349" w:rsidRDefault="00236349">
      <w:pPr>
        <w:pStyle w:val="EMEABodyText"/>
        <w:widowControl w:val="0"/>
      </w:pPr>
    </w:p>
    <w:p w14:paraId="24E3CA45" w14:textId="77777777" w:rsidR="00236349" w:rsidRDefault="00FC4F6C">
      <w:pPr>
        <w:pStyle w:val="EMEABodyText"/>
        <w:widowControl w:val="0"/>
      </w:pPr>
      <w:r>
        <w:t>Åbn ikke blisteren før du er klar til at tage smeltetabletten. Åbn pakken og træk folien af blisteren for at frigøre smeltetabletten. Tryk ikke smeltetabletten gennem folien, da den kan tage skade. Tag smeltetabletten og læg den på tungen, lige så snart du har åbnet blisteren. Smeltetabletten opløses hurtigt i mundvandet. Smeltetabletten kan tages med eller uden væske.</w:t>
      </w:r>
    </w:p>
    <w:p w14:paraId="51D390CF" w14:textId="77777777" w:rsidR="00236349" w:rsidRDefault="00FC4F6C">
      <w:pPr>
        <w:pStyle w:val="EMEABodyText"/>
        <w:widowControl w:val="0"/>
      </w:pPr>
      <w:r>
        <w:t>Smeltetabletten kan også opløses i vand og derefter drikkes.</w:t>
      </w:r>
    </w:p>
    <w:p w14:paraId="3C672393" w14:textId="77777777" w:rsidR="00236349" w:rsidRDefault="00236349">
      <w:pPr>
        <w:pStyle w:val="EMEABodyText"/>
        <w:widowControl w:val="0"/>
      </w:pPr>
    </w:p>
    <w:p w14:paraId="5BCC9817" w14:textId="77777777" w:rsidR="00236349" w:rsidRDefault="00FC4F6C">
      <w:pPr>
        <w:pStyle w:val="EMEABodyText"/>
        <w:widowControl w:val="0"/>
      </w:pPr>
      <w:r>
        <w:rPr>
          <w:b/>
        </w:rPr>
        <w:t>Selvom du føler du har det bedre,</w:t>
      </w:r>
      <w:r>
        <w:t xml:space="preserve"> må du ikke ændre eller lade være med at tage den daglige dosis af ABILIFY uden først at have kontaktet lægen.</w:t>
      </w:r>
    </w:p>
    <w:p w14:paraId="52F39474" w14:textId="77777777" w:rsidR="00236349" w:rsidRDefault="00236349">
      <w:pPr>
        <w:pStyle w:val="EMEABodyText"/>
        <w:widowControl w:val="0"/>
      </w:pPr>
    </w:p>
    <w:p w14:paraId="659307C5" w14:textId="77777777" w:rsidR="00236349" w:rsidRDefault="00FC4F6C">
      <w:pPr>
        <w:pStyle w:val="EMEAHeading2"/>
        <w:keepNext w:val="0"/>
        <w:keepLines w:val="0"/>
        <w:widowControl w:val="0"/>
        <w:outlineLvl w:val="9"/>
      </w:pPr>
      <w:r>
        <w:t>Hvis du har taget for meget ABILIFY</w:t>
      </w:r>
    </w:p>
    <w:p w14:paraId="549E0468" w14:textId="77777777" w:rsidR="00236349" w:rsidRDefault="00FC4F6C">
      <w:pPr>
        <w:widowControl w:val="0"/>
      </w:pPr>
      <w:r>
        <w:t>Hvis du tror, du har taget mere ABILIFY, end lægen har anbefalet (eller hvis en anden er kommet til at tage noget af din ABILIFY), skal du straks kontakte lægen. Hvis du ikke kan få fat i lægen, skal du tage til den nærmeste skadestue og medbringe medicinpakningen.</w:t>
      </w:r>
    </w:p>
    <w:p w14:paraId="4D1BDC94" w14:textId="77777777" w:rsidR="00236349" w:rsidRDefault="00236349">
      <w:pPr>
        <w:pStyle w:val="EMEABodyText"/>
        <w:rPr>
          <w:iCs/>
        </w:rPr>
      </w:pPr>
    </w:p>
    <w:p w14:paraId="40E9E897" w14:textId="77777777" w:rsidR="00236349" w:rsidRDefault="00FC4F6C">
      <w:pPr>
        <w:pStyle w:val="EMEABodyText"/>
        <w:rPr>
          <w:iCs/>
        </w:rPr>
      </w:pPr>
      <w:r>
        <w:rPr>
          <w:iCs/>
        </w:rPr>
        <w:t xml:space="preserve">Patienter, der har taget for meget </w:t>
      </w:r>
      <w:del w:id="80" w:author="Author">
        <w:r>
          <w:rPr>
            <w:iCs/>
          </w:rPr>
          <w:delText>aripiprazol</w:delText>
        </w:r>
      </w:del>
      <w:ins w:id="81" w:author="Author">
        <w:r>
          <w:rPr>
            <w:iCs/>
          </w:rPr>
          <w:t>af</w:t>
        </w:r>
        <w:del w:id="82" w:author="Author">
          <w:r>
            <w:rPr>
              <w:iCs/>
            </w:rPr>
            <w:delText xml:space="preserve"> denne medicin</w:delText>
          </w:r>
        </w:del>
        <w:r w:rsidR="00522E44">
          <w:rPr>
            <w:iCs/>
          </w:rPr>
          <w:t xml:space="preserve"> dette lægemiddel</w:t>
        </w:r>
      </w:ins>
      <w:r>
        <w:rPr>
          <w:iCs/>
        </w:rPr>
        <w:t>, har oplevet følgende symptomer:</w:t>
      </w:r>
    </w:p>
    <w:p w14:paraId="688CC5FD" w14:textId="77777777" w:rsidR="00236349" w:rsidRDefault="00FC4F6C">
      <w:pPr>
        <w:pStyle w:val="EMEABodyText"/>
        <w:ind w:left="567" w:hanging="567"/>
        <w:rPr>
          <w:iCs/>
        </w:rPr>
      </w:pPr>
      <w:r>
        <w:rPr>
          <w:color w:val="000000"/>
        </w:rPr>
        <w:t>•</w:t>
      </w:r>
      <w:r>
        <w:rPr>
          <w:color w:val="000000"/>
        </w:rPr>
        <w:tab/>
      </w:r>
      <w:r>
        <w:rPr>
          <w:iCs/>
        </w:rPr>
        <w:t>Hjertebanken, uro/aggressivitet, talebesvær.</w:t>
      </w:r>
    </w:p>
    <w:p w14:paraId="7B9472A4" w14:textId="77777777" w:rsidR="00236349" w:rsidRDefault="00FC4F6C">
      <w:pPr>
        <w:pStyle w:val="EMEABodyText"/>
        <w:ind w:left="567" w:hanging="567"/>
        <w:rPr>
          <w:iCs/>
        </w:rPr>
      </w:pPr>
      <w:r>
        <w:rPr>
          <w:color w:val="000000"/>
        </w:rPr>
        <w:t>•</w:t>
      </w:r>
      <w:r>
        <w:rPr>
          <w:color w:val="000000"/>
        </w:rPr>
        <w:tab/>
      </w:r>
      <w:r>
        <w:rPr>
          <w:iCs/>
        </w:rPr>
        <w:t>Usædvanlige bevægelser (især i ansigtet og med tungen) og nedsat bevidsthedsniveau.</w:t>
      </w:r>
    </w:p>
    <w:p w14:paraId="08FF07D3" w14:textId="77777777" w:rsidR="00236349" w:rsidRDefault="00236349">
      <w:pPr>
        <w:pStyle w:val="EMEABodyText"/>
        <w:rPr>
          <w:iCs/>
        </w:rPr>
      </w:pPr>
    </w:p>
    <w:p w14:paraId="3ADBE213" w14:textId="77777777" w:rsidR="00236349" w:rsidRDefault="00FC4F6C">
      <w:pPr>
        <w:pStyle w:val="EMEABodyText"/>
        <w:rPr>
          <w:iCs/>
        </w:rPr>
      </w:pPr>
      <w:r>
        <w:rPr>
          <w:iCs/>
        </w:rPr>
        <w:t>Andre symptomer kan være:</w:t>
      </w:r>
    </w:p>
    <w:p w14:paraId="207CC420" w14:textId="77777777" w:rsidR="00236349" w:rsidRDefault="00FC4F6C">
      <w:pPr>
        <w:pStyle w:val="EMEABodyText"/>
        <w:ind w:left="567" w:hanging="567"/>
        <w:rPr>
          <w:iCs/>
        </w:rPr>
      </w:pPr>
      <w:r>
        <w:rPr>
          <w:color w:val="000000"/>
        </w:rPr>
        <w:t>•</w:t>
      </w:r>
      <w:r>
        <w:rPr>
          <w:color w:val="000000"/>
        </w:rPr>
        <w:tab/>
      </w:r>
      <w:r>
        <w:rPr>
          <w:iCs/>
        </w:rPr>
        <w:t>Akut forvirring, krampeanfald (epilepsi), koma, en kombination af feber, hurtig vejrtrækning, svedtendens,</w:t>
      </w:r>
    </w:p>
    <w:p w14:paraId="6D7CD591" w14:textId="77777777" w:rsidR="00236349" w:rsidRDefault="00FC4F6C">
      <w:pPr>
        <w:pStyle w:val="EMEABodyText"/>
        <w:ind w:left="567" w:hanging="567"/>
        <w:rPr>
          <w:iCs/>
        </w:rPr>
      </w:pPr>
      <w:r>
        <w:rPr>
          <w:color w:val="000000"/>
        </w:rPr>
        <w:t>•</w:t>
      </w:r>
      <w:r>
        <w:rPr>
          <w:color w:val="000000"/>
        </w:rPr>
        <w:tab/>
      </w:r>
      <w:r>
        <w:rPr>
          <w:iCs/>
        </w:rPr>
        <w:t>Muskelstivhed, døsighed/søvnighed, langsom vejrtrækning, kvælningsfornemmelse, højt eller lavt blodtryk, unormal hjerterytme.</w:t>
      </w:r>
    </w:p>
    <w:p w14:paraId="691A02A0" w14:textId="77777777" w:rsidR="00236349" w:rsidRDefault="00236349">
      <w:pPr>
        <w:pStyle w:val="EMEABodyText"/>
        <w:rPr>
          <w:iCs/>
        </w:rPr>
      </w:pPr>
    </w:p>
    <w:p w14:paraId="25E3A425" w14:textId="77777777" w:rsidR="00236349" w:rsidRDefault="00FC4F6C">
      <w:pPr>
        <w:pStyle w:val="EMEABodyText"/>
        <w:rPr>
          <w:iCs/>
        </w:rPr>
      </w:pPr>
      <w:r>
        <w:rPr>
          <w:iCs/>
        </w:rPr>
        <w:t>Kontakt lægen eller hospitalet med det samme, hvis du får nogen af ovenstående symptomer.</w:t>
      </w:r>
    </w:p>
    <w:p w14:paraId="291CE820" w14:textId="77777777" w:rsidR="00236349" w:rsidRDefault="00236349">
      <w:pPr>
        <w:pStyle w:val="EMEABodyText"/>
        <w:widowControl w:val="0"/>
      </w:pPr>
    </w:p>
    <w:p w14:paraId="5501CE71" w14:textId="77777777" w:rsidR="00236349" w:rsidRDefault="00FC4F6C">
      <w:pPr>
        <w:pStyle w:val="EMEAHeading2"/>
        <w:keepNext w:val="0"/>
        <w:keepLines w:val="0"/>
        <w:widowControl w:val="0"/>
        <w:outlineLvl w:val="9"/>
      </w:pPr>
      <w:r>
        <w:t>Hvis du har glemt at tage ABILIFY</w:t>
      </w:r>
    </w:p>
    <w:p w14:paraId="4159B572" w14:textId="77777777" w:rsidR="00236349" w:rsidRDefault="00FC4F6C">
      <w:pPr>
        <w:pStyle w:val="EMEABodyText"/>
        <w:widowControl w:val="0"/>
      </w:pPr>
      <w:r>
        <w:t>Hvis du glemmer en dosis, skal du tage den glemte dosis, når du kommer i tanke om det, men du må ikke tage en dobbeltdosis som erstatning for den glemte dosis.</w:t>
      </w:r>
    </w:p>
    <w:p w14:paraId="29929B93" w14:textId="77777777" w:rsidR="00236349" w:rsidRDefault="00236349">
      <w:pPr>
        <w:pStyle w:val="EMEABodyText"/>
        <w:widowControl w:val="0"/>
      </w:pPr>
    </w:p>
    <w:p w14:paraId="786722FA" w14:textId="77777777" w:rsidR="00236349" w:rsidRDefault="00FC4F6C">
      <w:pPr>
        <w:widowControl w:val="0"/>
        <w:rPr>
          <w:rFonts w:eastAsia="MS Mincho"/>
          <w:iCs/>
          <w:color w:val="000000"/>
        </w:rPr>
      </w:pPr>
      <w:r>
        <w:rPr>
          <w:rFonts w:eastAsia="MS Mincho"/>
          <w:b/>
          <w:iCs/>
          <w:color w:val="000000"/>
        </w:rPr>
        <w:t>Hvis du holder op med at tage ABILIFY</w:t>
      </w:r>
    </w:p>
    <w:p w14:paraId="27B5C316" w14:textId="77777777" w:rsidR="00236349" w:rsidRDefault="00FC4F6C">
      <w:pPr>
        <w:widowControl w:val="0"/>
        <w:rPr>
          <w:rFonts w:eastAsia="MS Mincho"/>
          <w:iCs/>
          <w:color w:val="000000"/>
        </w:rPr>
      </w:pPr>
      <w:r>
        <w:rPr>
          <w:rFonts w:eastAsia="MS Mincho"/>
          <w:iCs/>
          <w:color w:val="000000"/>
        </w:rPr>
        <w:t xml:space="preserve">Du må ikke stoppe med at tage lægemidlet, fordi du har fået det bedre. Det er vigtigt, at du fortsætter med at tage </w:t>
      </w:r>
      <w:r>
        <w:t>ABILIFY</w:t>
      </w:r>
      <w:r>
        <w:rPr>
          <w:rFonts w:eastAsia="MS Mincho"/>
          <w:iCs/>
          <w:color w:val="000000"/>
        </w:rPr>
        <w:t xml:space="preserve"> i så lang tid, som lægen har sagt, at du skal have det.</w:t>
      </w:r>
    </w:p>
    <w:p w14:paraId="0309FCFC" w14:textId="77777777" w:rsidR="00236349" w:rsidRDefault="00236349">
      <w:pPr>
        <w:pStyle w:val="EMEABodyText"/>
        <w:widowControl w:val="0"/>
      </w:pPr>
    </w:p>
    <w:p w14:paraId="313B08CB" w14:textId="77777777" w:rsidR="00236349" w:rsidRDefault="00FC4F6C">
      <w:pPr>
        <w:pStyle w:val="EMEABodyText"/>
        <w:widowControl w:val="0"/>
      </w:pPr>
      <w:r>
        <w:lastRenderedPageBreak/>
        <w:t>Spørg lægen eller apotekspersonalet, hvis der er noget, du er i tvivl om.</w:t>
      </w:r>
    </w:p>
    <w:p w14:paraId="40CD24E5" w14:textId="77777777" w:rsidR="00236349" w:rsidRDefault="00236349">
      <w:pPr>
        <w:pStyle w:val="EMEABodyText"/>
        <w:widowControl w:val="0"/>
      </w:pPr>
    </w:p>
    <w:p w14:paraId="190D4B2C" w14:textId="77777777" w:rsidR="00236349" w:rsidRDefault="00236349">
      <w:pPr>
        <w:pStyle w:val="EMEABodyText"/>
        <w:widowControl w:val="0"/>
      </w:pPr>
    </w:p>
    <w:p w14:paraId="2E0992A1" w14:textId="77777777" w:rsidR="00236349" w:rsidRDefault="00FC4F6C">
      <w:pPr>
        <w:pStyle w:val="EMEAHeading1"/>
        <w:keepNext w:val="0"/>
        <w:keepLines w:val="0"/>
        <w:widowControl w:val="0"/>
        <w:tabs>
          <w:tab w:val="left" w:pos="567"/>
        </w:tabs>
        <w:outlineLvl w:val="9"/>
      </w:pPr>
      <w:r>
        <w:rPr>
          <w:caps w:val="0"/>
        </w:rPr>
        <w:t>4.</w:t>
      </w:r>
      <w:r>
        <w:rPr>
          <w:caps w:val="0"/>
        </w:rPr>
        <w:tab/>
        <w:t>Bivirkninger</w:t>
      </w:r>
    </w:p>
    <w:p w14:paraId="404AF471" w14:textId="77777777" w:rsidR="00236349" w:rsidRDefault="00236349">
      <w:pPr>
        <w:pStyle w:val="EMEABodyText"/>
        <w:widowControl w:val="0"/>
      </w:pPr>
    </w:p>
    <w:p w14:paraId="1690779B" w14:textId="77777777" w:rsidR="00236349" w:rsidRDefault="00FC4F6C">
      <w:pPr>
        <w:pStyle w:val="EMEABodyText"/>
        <w:widowControl w:val="0"/>
      </w:pPr>
      <w:r>
        <w:t>Dette lægemiddel kan som alle andre lægemidler give bivirkninger, men ikke alle får bivirkninger.</w:t>
      </w:r>
    </w:p>
    <w:p w14:paraId="3F494602" w14:textId="77777777" w:rsidR="00236349" w:rsidRDefault="00236349">
      <w:pPr>
        <w:widowControl w:val="0"/>
        <w:rPr>
          <w:color w:val="000000"/>
        </w:rPr>
      </w:pPr>
    </w:p>
    <w:p w14:paraId="790F8640" w14:textId="77777777" w:rsidR="00236349" w:rsidRDefault="00FC4F6C">
      <w:pPr>
        <w:autoSpaceDE w:val="0"/>
        <w:autoSpaceDN w:val="0"/>
        <w:adjustRightInd w:val="0"/>
        <w:rPr>
          <w:iCs/>
          <w:color w:val="000000"/>
        </w:rPr>
      </w:pPr>
      <w:r>
        <w:rPr>
          <w:iCs/>
          <w:color w:val="000000"/>
        </w:rPr>
        <w:t>Almindelige bivirkninger (kan forekomme hos op til 1 ud af 10 patienter):</w:t>
      </w:r>
    </w:p>
    <w:p w14:paraId="639E490C" w14:textId="77777777" w:rsidR="00236349" w:rsidRDefault="00236349">
      <w:pPr>
        <w:autoSpaceDE w:val="0"/>
        <w:autoSpaceDN w:val="0"/>
        <w:adjustRightInd w:val="0"/>
        <w:ind w:left="567" w:hanging="567"/>
        <w:rPr>
          <w:iCs/>
          <w:color w:val="000000"/>
        </w:rPr>
      </w:pPr>
    </w:p>
    <w:p w14:paraId="4A653EAE" w14:textId="77777777" w:rsidR="00236349" w:rsidRDefault="00FC4F6C">
      <w:pPr>
        <w:autoSpaceDE w:val="0"/>
        <w:autoSpaceDN w:val="0"/>
        <w:adjustRightInd w:val="0"/>
        <w:ind w:left="567" w:hanging="567"/>
        <w:rPr>
          <w:color w:val="000000"/>
        </w:rPr>
      </w:pPr>
      <w:r>
        <w:rPr>
          <w:color w:val="000000"/>
        </w:rPr>
        <w:t>•</w:t>
      </w:r>
      <w:r>
        <w:rPr>
          <w:color w:val="000000"/>
        </w:rPr>
        <w:tab/>
        <w:t>diabetes mellitus (sukkersyge),</w:t>
      </w:r>
    </w:p>
    <w:p w14:paraId="29227394" w14:textId="77777777" w:rsidR="00236349" w:rsidRDefault="00FC4F6C">
      <w:pPr>
        <w:autoSpaceDE w:val="0"/>
        <w:autoSpaceDN w:val="0"/>
        <w:adjustRightInd w:val="0"/>
        <w:ind w:left="567" w:hanging="567"/>
        <w:rPr>
          <w:color w:val="000000"/>
        </w:rPr>
      </w:pPr>
      <w:r>
        <w:rPr>
          <w:color w:val="000000"/>
        </w:rPr>
        <w:t>•</w:t>
      </w:r>
      <w:r>
        <w:rPr>
          <w:color w:val="000000"/>
        </w:rPr>
        <w:tab/>
        <w:t>søvnbesvær,</w:t>
      </w:r>
    </w:p>
    <w:p w14:paraId="29B8AA7E" w14:textId="77777777" w:rsidR="00236349" w:rsidRDefault="00FC4F6C">
      <w:pPr>
        <w:autoSpaceDE w:val="0"/>
        <w:autoSpaceDN w:val="0"/>
        <w:adjustRightInd w:val="0"/>
        <w:ind w:left="567" w:hanging="567"/>
        <w:rPr>
          <w:color w:val="000000"/>
        </w:rPr>
      </w:pPr>
      <w:r>
        <w:rPr>
          <w:color w:val="000000"/>
        </w:rPr>
        <w:t>•</w:t>
      </w:r>
      <w:r>
        <w:rPr>
          <w:color w:val="000000"/>
        </w:rPr>
        <w:tab/>
        <w:t>ængstelse,</w:t>
      </w:r>
    </w:p>
    <w:p w14:paraId="2C716051" w14:textId="77777777" w:rsidR="00236349" w:rsidRDefault="00FC4F6C">
      <w:pPr>
        <w:autoSpaceDE w:val="0"/>
        <w:autoSpaceDN w:val="0"/>
        <w:adjustRightInd w:val="0"/>
        <w:ind w:left="567" w:hanging="567"/>
        <w:rPr>
          <w:color w:val="000000"/>
        </w:rPr>
      </w:pPr>
      <w:r>
        <w:rPr>
          <w:color w:val="000000"/>
        </w:rPr>
        <w:t>•</w:t>
      </w:r>
      <w:r>
        <w:rPr>
          <w:color w:val="000000"/>
        </w:rPr>
        <w:tab/>
        <w:t>rastløshed og svært ved at forholde sig i ro, svært ved at sidde stille,</w:t>
      </w:r>
    </w:p>
    <w:p w14:paraId="1488D447" w14:textId="77777777" w:rsidR="00236349" w:rsidRDefault="00FC4F6C">
      <w:pPr>
        <w:autoSpaceDE w:val="0"/>
        <w:autoSpaceDN w:val="0"/>
        <w:adjustRightInd w:val="0"/>
        <w:ind w:left="567" w:hanging="567"/>
        <w:rPr>
          <w:color w:val="000000"/>
        </w:rPr>
      </w:pPr>
      <w:r>
        <w:rPr>
          <w:color w:val="000000"/>
        </w:rPr>
        <w:t>•</w:t>
      </w:r>
      <w:r>
        <w:rPr>
          <w:color w:val="000000"/>
        </w:rPr>
        <w:tab/>
        <w:t>akatisi (en ubehagelig følelse af indre rastløshed og en ubændig trang til at bevæge dig konstant),</w:t>
      </w:r>
    </w:p>
    <w:p w14:paraId="60445AE4" w14:textId="77777777" w:rsidR="00236349" w:rsidRDefault="00FC4F6C">
      <w:pPr>
        <w:autoSpaceDE w:val="0"/>
        <w:autoSpaceDN w:val="0"/>
        <w:adjustRightInd w:val="0"/>
        <w:ind w:left="567" w:hanging="567"/>
        <w:rPr>
          <w:iCs/>
          <w:color w:val="000000"/>
        </w:rPr>
      </w:pPr>
      <w:r>
        <w:rPr>
          <w:color w:val="000000"/>
        </w:rPr>
        <w:t>•</w:t>
      </w:r>
      <w:r>
        <w:rPr>
          <w:color w:val="000000"/>
        </w:rPr>
        <w:tab/>
        <w:t>spjættende eller rykkende bevægelser, der ikke kan kontrolleres,</w:t>
      </w:r>
    </w:p>
    <w:p w14:paraId="395FD863" w14:textId="77777777" w:rsidR="00236349" w:rsidRDefault="00FC4F6C">
      <w:pPr>
        <w:autoSpaceDE w:val="0"/>
        <w:autoSpaceDN w:val="0"/>
        <w:adjustRightInd w:val="0"/>
        <w:ind w:left="567" w:hanging="567"/>
        <w:rPr>
          <w:color w:val="000000"/>
        </w:rPr>
      </w:pPr>
      <w:r>
        <w:rPr>
          <w:color w:val="000000"/>
        </w:rPr>
        <w:t>•</w:t>
      </w:r>
      <w:r>
        <w:rPr>
          <w:color w:val="000000"/>
        </w:rPr>
        <w:tab/>
        <w:t>skælven,</w:t>
      </w:r>
    </w:p>
    <w:p w14:paraId="2CFD1599" w14:textId="77777777" w:rsidR="00236349" w:rsidRDefault="00FC4F6C">
      <w:pPr>
        <w:autoSpaceDE w:val="0"/>
        <w:autoSpaceDN w:val="0"/>
        <w:adjustRightInd w:val="0"/>
        <w:ind w:left="567" w:hanging="567"/>
        <w:rPr>
          <w:iCs/>
          <w:color w:val="000000"/>
        </w:rPr>
      </w:pPr>
      <w:r>
        <w:rPr>
          <w:color w:val="000000"/>
        </w:rPr>
        <w:t>•</w:t>
      </w:r>
      <w:r>
        <w:rPr>
          <w:color w:val="000000"/>
        </w:rPr>
        <w:tab/>
        <w:t>hovedpine,</w:t>
      </w:r>
    </w:p>
    <w:p w14:paraId="04325AF0" w14:textId="77777777" w:rsidR="00236349" w:rsidRDefault="00FC4F6C">
      <w:pPr>
        <w:autoSpaceDE w:val="0"/>
        <w:autoSpaceDN w:val="0"/>
        <w:adjustRightInd w:val="0"/>
        <w:ind w:left="567" w:hanging="567"/>
        <w:rPr>
          <w:color w:val="000000"/>
        </w:rPr>
      </w:pPr>
      <w:r>
        <w:rPr>
          <w:color w:val="000000"/>
        </w:rPr>
        <w:t>•</w:t>
      </w:r>
      <w:r>
        <w:rPr>
          <w:color w:val="000000"/>
        </w:rPr>
        <w:tab/>
        <w:t>træthed,</w:t>
      </w:r>
    </w:p>
    <w:p w14:paraId="1AD76030" w14:textId="77777777" w:rsidR="00236349" w:rsidRDefault="00FC4F6C">
      <w:pPr>
        <w:autoSpaceDE w:val="0"/>
        <w:autoSpaceDN w:val="0"/>
        <w:adjustRightInd w:val="0"/>
        <w:ind w:left="567" w:hanging="567"/>
        <w:rPr>
          <w:iCs/>
          <w:color w:val="000000"/>
        </w:rPr>
      </w:pPr>
      <w:r>
        <w:rPr>
          <w:color w:val="000000"/>
        </w:rPr>
        <w:t>•</w:t>
      </w:r>
      <w:r>
        <w:rPr>
          <w:color w:val="000000"/>
        </w:rPr>
        <w:tab/>
        <w:t>døsighed,</w:t>
      </w:r>
    </w:p>
    <w:p w14:paraId="5391D15A" w14:textId="77777777" w:rsidR="00236349" w:rsidRDefault="00FC4F6C">
      <w:pPr>
        <w:autoSpaceDE w:val="0"/>
        <w:autoSpaceDN w:val="0"/>
        <w:adjustRightInd w:val="0"/>
        <w:ind w:left="567" w:hanging="567"/>
        <w:rPr>
          <w:color w:val="000000"/>
        </w:rPr>
      </w:pPr>
      <w:r>
        <w:rPr>
          <w:color w:val="000000"/>
        </w:rPr>
        <w:t>•</w:t>
      </w:r>
      <w:r>
        <w:rPr>
          <w:color w:val="000000"/>
        </w:rPr>
        <w:tab/>
        <w:t>ørhed,</w:t>
      </w:r>
    </w:p>
    <w:p w14:paraId="1C194137" w14:textId="77777777" w:rsidR="00236349" w:rsidRDefault="00FC4F6C">
      <w:pPr>
        <w:autoSpaceDE w:val="0"/>
        <w:autoSpaceDN w:val="0"/>
        <w:adjustRightInd w:val="0"/>
        <w:ind w:left="567" w:hanging="567"/>
        <w:rPr>
          <w:color w:val="000000"/>
        </w:rPr>
      </w:pPr>
      <w:r>
        <w:rPr>
          <w:color w:val="000000"/>
        </w:rPr>
        <w:t>•</w:t>
      </w:r>
      <w:r>
        <w:rPr>
          <w:color w:val="000000"/>
        </w:rPr>
        <w:tab/>
        <w:t>rysten og sløret syn,</w:t>
      </w:r>
    </w:p>
    <w:p w14:paraId="0FE79474" w14:textId="77777777" w:rsidR="00236349" w:rsidRDefault="00FC4F6C">
      <w:pPr>
        <w:autoSpaceDE w:val="0"/>
        <w:autoSpaceDN w:val="0"/>
        <w:adjustRightInd w:val="0"/>
        <w:ind w:left="567" w:hanging="567"/>
        <w:rPr>
          <w:color w:val="000000"/>
        </w:rPr>
      </w:pPr>
      <w:r>
        <w:rPr>
          <w:color w:val="000000"/>
        </w:rPr>
        <w:t>•</w:t>
      </w:r>
      <w:r>
        <w:rPr>
          <w:color w:val="000000"/>
        </w:rPr>
        <w:tab/>
        <w:t>mindre hyppig eller træg afføring,</w:t>
      </w:r>
    </w:p>
    <w:p w14:paraId="4236E5D4" w14:textId="77777777" w:rsidR="00236349" w:rsidRDefault="00FC4F6C">
      <w:pPr>
        <w:autoSpaceDE w:val="0"/>
        <w:autoSpaceDN w:val="0"/>
        <w:adjustRightInd w:val="0"/>
        <w:ind w:left="567" w:hanging="567"/>
        <w:rPr>
          <w:color w:val="000000"/>
        </w:rPr>
      </w:pPr>
      <w:r>
        <w:rPr>
          <w:color w:val="000000"/>
        </w:rPr>
        <w:t>•</w:t>
      </w:r>
      <w:r>
        <w:rPr>
          <w:color w:val="000000"/>
        </w:rPr>
        <w:tab/>
        <w:t>fordøjelsesbesvær,</w:t>
      </w:r>
    </w:p>
    <w:p w14:paraId="4F1BDEFD" w14:textId="77777777" w:rsidR="00236349" w:rsidRDefault="00FC4F6C">
      <w:pPr>
        <w:autoSpaceDE w:val="0"/>
        <w:autoSpaceDN w:val="0"/>
        <w:adjustRightInd w:val="0"/>
        <w:ind w:left="567" w:hanging="567"/>
        <w:rPr>
          <w:color w:val="000000"/>
        </w:rPr>
      </w:pPr>
      <w:r>
        <w:rPr>
          <w:color w:val="000000"/>
        </w:rPr>
        <w:t>•</w:t>
      </w:r>
      <w:r>
        <w:rPr>
          <w:color w:val="000000"/>
        </w:rPr>
        <w:tab/>
        <w:t>kvalme,</w:t>
      </w:r>
    </w:p>
    <w:p w14:paraId="7B467C1A" w14:textId="77777777" w:rsidR="00236349" w:rsidRDefault="00FC4F6C">
      <w:pPr>
        <w:autoSpaceDE w:val="0"/>
        <w:autoSpaceDN w:val="0"/>
        <w:adjustRightInd w:val="0"/>
        <w:ind w:left="567" w:hanging="567"/>
        <w:rPr>
          <w:color w:val="000000"/>
        </w:rPr>
      </w:pPr>
      <w:r>
        <w:rPr>
          <w:color w:val="000000"/>
        </w:rPr>
        <w:t>•</w:t>
      </w:r>
      <w:r>
        <w:rPr>
          <w:color w:val="000000"/>
        </w:rPr>
        <w:tab/>
        <w:t>øget spytdannelse,</w:t>
      </w:r>
    </w:p>
    <w:p w14:paraId="5A13FCBC" w14:textId="77777777" w:rsidR="00236349" w:rsidRDefault="00FC4F6C">
      <w:pPr>
        <w:autoSpaceDE w:val="0"/>
        <w:autoSpaceDN w:val="0"/>
        <w:adjustRightInd w:val="0"/>
        <w:ind w:left="567" w:hanging="567"/>
        <w:rPr>
          <w:color w:val="000000"/>
        </w:rPr>
      </w:pPr>
      <w:r>
        <w:rPr>
          <w:color w:val="000000"/>
        </w:rPr>
        <w:t>•</w:t>
      </w:r>
      <w:r>
        <w:rPr>
          <w:color w:val="000000"/>
        </w:rPr>
        <w:tab/>
        <w:t>opkastning,</w:t>
      </w:r>
    </w:p>
    <w:p w14:paraId="4BD3ABE9" w14:textId="77777777" w:rsidR="00236349" w:rsidRDefault="00FC4F6C">
      <w:pPr>
        <w:autoSpaceDE w:val="0"/>
        <w:autoSpaceDN w:val="0"/>
        <w:adjustRightInd w:val="0"/>
        <w:ind w:left="567" w:hanging="567"/>
        <w:rPr>
          <w:color w:val="000000"/>
        </w:rPr>
      </w:pPr>
      <w:r>
        <w:rPr>
          <w:color w:val="000000"/>
        </w:rPr>
        <w:t>•</w:t>
      </w:r>
      <w:r>
        <w:rPr>
          <w:color w:val="000000"/>
        </w:rPr>
        <w:tab/>
        <w:t>træthed.</w:t>
      </w:r>
    </w:p>
    <w:p w14:paraId="1276EDE7" w14:textId="77777777" w:rsidR="00236349" w:rsidRDefault="00236349">
      <w:pPr>
        <w:autoSpaceDE w:val="0"/>
        <w:autoSpaceDN w:val="0"/>
        <w:adjustRightInd w:val="0"/>
        <w:ind w:left="567" w:hanging="567"/>
        <w:rPr>
          <w:iCs/>
          <w:color w:val="000000"/>
        </w:rPr>
      </w:pPr>
    </w:p>
    <w:p w14:paraId="77916BBD" w14:textId="77777777" w:rsidR="00236349" w:rsidRDefault="00FC4F6C">
      <w:pPr>
        <w:rPr>
          <w:iCs/>
          <w:color w:val="000000"/>
        </w:rPr>
      </w:pPr>
      <w:r>
        <w:rPr>
          <w:iCs/>
          <w:color w:val="000000"/>
        </w:rPr>
        <w:t>Ikke almindelige bivirkninger (kan forekomme hos op til 1 ud af 100 patienter):</w:t>
      </w:r>
    </w:p>
    <w:p w14:paraId="20DF340A" w14:textId="77777777" w:rsidR="00236349" w:rsidRDefault="00236349">
      <w:pPr>
        <w:autoSpaceDE w:val="0"/>
        <w:autoSpaceDN w:val="0"/>
        <w:adjustRightInd w:val="0"/>
        <w:ind w:left="567" w:hanging="567"/>
        <w:rPr>
          <w:iCs/>
          <w:color w:val="000000"/>
        </w:rPr>
      </w:pPr>
    </w:p>
    <w:p w14:paraId="2DDC1935" w14:textId="77777777" w:rsidR="00236349" w:rsidRDefault="00FC4F6C">
      <w:pPr>
        <w:autoSpaceDE w:val="0"/>
        <w:autoSpaceDN w:val="0"/>
        <w:adjustRightInd w:val="0"/>
        <w:ind w:left="567" w:hanging="567"/>
        <w:rPr>
          <w:iCs/>
          <w:color w:val="000000"/>
        </w:rPr>
      </w:pPr>
      <w:r>
        <w:rPr>
          <w:iCs/>
          <w:color w:val="000000"/>
        </w:rPr>
        <w:t>•</w:t>
      </w:r>
      <w:r>
        <w:rPr>
          <w:iCs/>
          <w:color w:val="000000"/>
        </w:rPr>
        <w:tab/>
        <w:t>nedsat eller forhøjet niveau af hormonet prolaktin i blodet,</w:t>
      </w:r>
    </w:p>
    <w:p w14:paraId="6FBFDB38" w14:textId="77777777" w:rsidR="00236349" w:rsidRDefault="00FC4F6C">
      <w:pPr>
        <w:autoSpaceDE w:val="0"/>
        <w:autoSpaceDN w:val="0"/>
        <w:adjustRightInd w:val="0"/>
        <w:ind w:left="567" w:hanging="567"/>
        <w:rPr>
          <w:iCs/>
          <w:color w:val="000000"/>
        </w:rPr>
      </w:pPr>
      <w:r>
        <w:rPr>
          <w:iCs/>
          <w:color w:val="000000"/>
        </w:rPr>
        <w:t>•</w:t>
      </w:r>
      <w:r>
        <w:rPr>
          <w:iCs/>
          <w:color w:val="000000"/>
        </w:rPr>
        <w:tab/>
        <w:t>forhøjet blodsukker,</w:t>
      </w:r>
    </w:p>
    <w:p w14:paraId="2E49F2CC" w14:textId="77777777" w:rsidR="00236349" w:rsidRDefault="00FC4F6C">
      <w:pPr>
        <w:autoSpaceDE w:val="0"/>
        <w:autoSpaceDN w:val="0"/>
        <w:adjustRightInd w:val="0"/>
        <w:ind w:left="567" w:hanging="567"/>
        <w:rPr>
          <w:iCs/>
          <w:color w:val="000000"/>
        </w:rPr>
      </w:pPr>
      <w:r>
        <w:rPr>
          <w:iCs/>
          <w:color w:val="000000"/>
        </w:rPr>
        <w:t>•</w:t>
      </w:r>
      <w:r>
        <w:rPr>
          <w:iCs/>
          <w:color w:val="000000"/>
        </w:rPr>
        <w:tab/>
        <w:t>depression,</w:t>
      </w:r>
    </w:p>
    <w:p w14:paraId="65F454E6" w14:textId="77777777" w:rsidR="00236349" w:rsidRDefault="00FC4F6C">
      <w:pPr>
        <w:autoSpaceDE w:val="0"/>
        <w:autoSpaceDN w:val="0"/>
        <w:adjustRightInd w:val="0"/>
        <w:ind w:left="567" w:hanging="567"/>
        <w:rPr>
          <w:iCs/>
          <w:color w:val="000000"/>
        </w:rPr>
      </w:pPr>
      <w:r>
        <w:rPr>
          <w:iCs/>
          <w:color w:val="000000"/>
        </w:rPr>
        <w:t>•</w:t>
      </w:r>
      <w:r>
        <w:rPr>
          <w:iCs/>
          <w:color w:val="000000"/>
        </w:rPr>
        <w:tab/>
        <w:t>ændret eller øget interesse for sex,</w:t>
      </w:r>
    </w:p>
    <w:p w14:paraId="6969DEC2" w14:textId="77777777" w:rsidR="00236349" w:rsidRDefault="00FC4F6C">
      <w:pPr>
        <w:autoSpaceDE w:val="0"/>
        <w:autoSpaceDN w:val="0"/>
        <w:adjustRightInd w:val="0"/>
        <w:ind w:left="567" w:hanging="567"/>
      </w:pPr>
      <w:r>
        <w:rPr>
          <w:iCs/>
          <w:color w:val="000000"/>
        </w:rPr>
        <w:t>•</w:t>
      </w:r>
      <w:r>
        <w:rPr>
          <w:iCs/>
          <w:color w:val="000000"/>
        </w:rPr>
        <w:tab/>
      </w:r>
      <w:r>
        <w:t>ukontrollerede bevægelser af mund, tunge og arme og ben (tardiv dyskinesi),</w:t>
      </w:r>
    </w:p>
    <w:p w14:paraId="1D93A533" w14:textId="77777777" w:rsidR="00236349" w:rsidRDefault="00FC4F6C">
      <w:pPr>
        <w:autoSpaceDE w:val="0"/>
        <w:autoSpaceDN w:val="0"/>
        <w:adjustRightInd w:val="0"/>
        <w:ind w:left="567" w:hanging="567"/>
        <w:rPr>
          <w:iCs/>
          <w:color w:val="000000"/>
        </w:rPr>
      </w:pPr>
      <w:r>
        <w:rPr>
          <w:iCs/>
          <w:color w:val="000000"/>
        </w:rPr>
        <w:t>•</w:t>
      </w:r>
      <w:r>
        <w:rPr>
          <w:iCs/>
          <w:color w:val="000000"/>
        </w:rPr>
        <w:tab/>
        <w:t>muskelforstyrrelse, der giver rykkende bevægelser (dystoni),</w:t>
      </w:r>
    </w:p>
    <w:p w14:paraId="44355E82" w14:textId="77777777" w:rsidR="00236349" w:rsidRDefault="00FC4F6C">
      <w:pPr>
        <w:autoSpaceDE w:val="0"/>
        <w:autoSpaceDN w:val="0"/>
        <w:adjustRightInd w:val="0"/>
        <w:ind w:left="567" w:hanging="567"/>
      </w:pPr>
      <w:r>
        <w:t>•</w:t>
      </w:r>
      <w:r>
        <w:tab/>
        <w:t>uro i benene,</w:t>
      </w:r>
    </w:p>
    <w:p w14:paraId="4E7777EB" w14:textId="77777777" w:rsidR="00236349" w:rsidRDefault="00FC4F6C">
      <w:pPr>
        <w:autoSpaceDE w:val="0"/>
        <w:autoSpaceDN w:val="0"/>
        <w:adjustRightInd w:val="0"/>
        <w:ind w:left="567" w:hanging="567"/>
        <w:rPr>
          <w:iCs/>
          <w:color w:val="000000"/>
        </w:rPr>
      </w:pPr>
      <w:r>
        <w:rPr>
          <w:iCs/>
          <w:color w:val="000000"/>
        </w:rPr>
        <w:t>•</w:t>
      </w:r>
      <w:r>
        <w:rPr>
          <w:iCs/>
          <w:color w:val="000000"/>
        </w:rPr>
        <w:tab/>
        <w:t>dobbeltsyn,</w:t>
      </w:r>
    </w:p>
    <w:p w14:paraId="58405247" w14:textId="77777777" w:rsidR="00236349" w:rsidRDefault="00FC4F6C">
      <w:pPr>
        <w:autoSpaceDE w:val="0"/>
        <w:autoSpaceDN w:val="0"/>
        <w:adjustRightInd w:val="0"/>
        <w:ind w:left="567" w:hanging="567"/>
        <w:rPr>
          <w:iCs/>
          <w:color w:val="000000"/>
        </w:rPr>
      </w:pPr>
      <w:r>
        <w:rPr>
          <w:iCs/>
          <w:color w:val="000000"/>
        </w:rPr>
        <w:t>•</w:t>
      </w:r>
      <w:r>
        <w:rPr>
          <w:iCs/>
          <w:color w:val="000000"/>
        </w:rPr>
        <w:tab/>
        <w:t>lysfølsomme øjne,</w:t>
      </w:r>
    </w:p>
    <w:p w14:paraId="36A15AD1" w14:textId="77777777" w:rsidR="00236349" w:rsidRDefault="00FC4F6C">
      <w:pPr>
        <w:autoSpaceDE w:val="0"/>
        <w:autoSpaceDN w:val="0"/>
        <w:adjustRightInd w:val="0"/>
        <w:ind w:left="567" w:hanging="567"/>
        <w:rPr>
          <w:iCs/>
          <w:color w:val="000000"/>
        </w:rPr>
      </w:pPr>
      <w:r>
        <w:rPr>
          <w:iCs/>
          <w:color w:val="000000"/>
        </w:rPr>
        <w:t>•</w:t>
      </w:r>
      <w:r>
        <w:rPr>
          <w:iCs/>
          <w:color w:val="000000"/>
        </w:rPr>
        <w:tab/>
        <w:t>hurtig hjerterytme,</w:t>
      </w:r>
    </w:p>
    <w:p w14:paraId="6725C26A" w14:textId="77777777" w:rsidR="00236349" w:rsidRDefault="00FC4F6C">
      <w:pPr>
        <w:autoSpaceDE w:val="0"/>
        <w:autoSpaceDN w:val="0"/>
        <w:adjustRightInd w:val="0"/>
        <w:ind w:left="567" w:hanging="567"/>
        <w:rPr>
          <w:iCs/>
          <w:color w:val="000000"/>
        </w:rPr>
      </w:pPr>
      <w:r>
        <w:rPr>
          <w:iCs/>
          <w:color w:val="000000"/>
        </w:rPr>
        <w:t>•</w:t>
      </w:r>
      <w:r>
        <w:rPr>
          <w:iCs/>
          <w:color w:val="000000"/>
        </w:rPr>
        <w:tab/>
        <w:t>fald i blodtrykket, når du rejser dig, hvilket forårsager svimmelhed, ørhed eller besvimelse,</w:t>
      </w:r>
    </w:p>
    <w:p w14:paraId="2EA04915" w14:textId="77777777" w:rsidR="00236349" w:rsidRDefault="00FC4F6C">
      <w:pPr>
        <w:autoSpaceDE w:val="0"/>
        <w:autoSpaceDN w:val="0"/>
        <w:adjustRightInd w:val="0"/>
        <w:ind w:left="567" w:hanging="567"/>
        <w:rPr>
          <w:iCs/>
          <w:color w:val="000000"/>
        </w:rPr>
      </w:pPr>
      <w:r>
        <w:rPr>
          <w:iCs/>
          <w:color w:val="000000"/>
        </w:rPr>
        <w:t>•</w:t>
      </w:r>
      <w:r>
        <w:rPr>
          <w:iCs/>
          <w:color w:val="000000"/>
        </w:rPr>
        <w:tab/>
        <w:t>hikke.</w:t>
      </w:r>
    </w:p>
    <w:p w14:paraId="562065AC" w14:textId="77777777" w:rsidR="00236349" w:rsidRDefault="00236349">
      <w:pPr>
        <w:autoSpaceDE w:val="0"/>
        <w:autoSpaceDN w:val="0"/>
        <w:adjustRightInd w:val="0"/>
        <w:ind w:left="567" w:hanging="567"/>
        <w:rPr>
          <w:iCs/>
          <w:color w:val="000000"/>
        </w:rPr>
      </w:pPr>
    </w:p>
    <w:p w14:paraId="33E9566B" w14:textId="77777777" w:rsidR="00236349" w:rsidRDefault="00FC4F6C">
      <w:pPr>
        <w:rPr>
          <w:iCs/>
          <w:color w:val="000000"/>
        </w:rPr>
      </w:pPr>
      <w:r>
        <w:rPr>
          <w:iCs/>
          <w:color w:val="000000"/>
        </w:rPr>
        <w:t>Følgende bivirkninger er rapporteret efter markedsføringen af oralt aripiprazol, men hyppigheden er ikke kendt:</w:t>
      </w:r>
    </w:p>
    <w:p w14:paraId="19A52608" w14:textId="77777777" w:rsidR="00236349" w:rsidRDefault="00236349">
      <w:pPr>
        <w:autoSpaceDE w:val="0"/>
        <w:autoSpaceDN w:val="0"/>
        <w:adjustRightInd w:val="0"/>
        <w:ind w:left="567" w:hanging="567"/>
        <w:rPr>
          <w:iCs/>
          <w:color w:val="000000"/>
        </w:rPr>
      </w:pPr>
    </w:p>
    <w:p w14:paraId="6FB0CE9B" w14:textId="77777777" w:rsidR="00236349" w:rsidRDefault="00FC4F6C">
      <w:pPr>
        <w:autoSpaceDE w:val="0"/>
        <w:autoSpaceDN w:val="0"/>
        <w:adjustRightInd w:val="0"/>
        <w:ind w:left="567" w:hanging="567"/>
        <w:rPr>
          <w:iCs/>
          <w:color w:val="000000"/>
        </w:rPr>
      </w:pPr>
      <w:r>
        <w:rPr>
          <w:iCs/>
          <w:color w:val="000000"/>
        </w:rPr>
        <w:t>•</w:t>
      </w:r>
      <w:r>
        <w:rPr>
          <w:iCs/>
          <w:color w:val="000000"/>
        </w:rPr>
        <w:tab/>
        <w:t>lav mængde hvide blodlegemer,</w:t>
      </w:r>
    </w:p>
    <w:p w14:paraId="6CF2F802" w14:textId="77777777" w:rsidR="00236349" w:rsidRDefault="00FC4F6C">
      <w:pPr>
        <w:autoSpaceDE w:val="0"/>
        <w:autoSpaceDN w:val="0"/>
        <w:adjustRightInd w:val="0"/>
        <w:ind w:left="567" w:hanging="567"/>
        <w:rPr>
          <w:iCs/>
          <w:color w:val="000000"/>
        </w:rPr>
      </w:pPr>
      <w:r>
        <w:rPr>
          <w:iCs/>
          <w:color w:val="000000"/>
        </w:rPr>
        <w:t>•</w:t>
      </w:r>
      <w:r>
        <w:rPr>
          <w:iCs/>
          <w:color w:val="000000"/>
        </w:rPr>
        <w:tab/>
        <w:t>lav mængde blodplader,</w:t>
      </w:r>
    </w:p>
    <w:p w14:paraId="40214D8D" w14:textId="77777777" w:rsidR="00236349" w:rsidRDefault="00FC4F6C">
      <w:pPr>
        <w:autoSpaceDE w:val="0"/>
        <w:autoSpaceDN w:val="0"/>
        <w:adjustRightInd w:val="0"/>
        <w:ind w:left="567" w:hanging="567"/>
        <w:rPr>
          <w:iCs/>
          <w:color w:val="000000"/>
        </w:rPr>
      </w:pPr>
      <w:r>
        <w:rPr>
          <w:iCs/>
          <w:color w:val="000000"/>
        </w:rPr>
        <w:t>•</w:t>
      </w:r>
      <w:r>
        <w:rPr>
          <w:iCs/>
          <w:color w:val="000000"/>
        </w:rPr>
        <w:tab/>
        <w:t>allergiske reaktioner (fx hævelse i mund, tunge, ansigt og hals, kløe og udslæt),</w:t>
      </w:r>
    </w:p>
    <w:p w14:paraId="58A8F88E" w14:textId="77777777" w:rsidR="00236349" w:rsidRDefault="00FC4F6C">
      <w:pPr>
        <w:autoSpaceDE w:val="0"/>
        <w:autoSpaceDN w:val="0"/>
        <w:adjustRightInd w:val="0"/>
        <w:ind w:left="567" w:hanging="567"/>
        <w:rPr>
          <w:iCs/>
          <w:color w:val="000000"/>
        </w:rPr>
      </w:pPr>
      <w:r>
        <w:rPr>
          <w:iCs/>
          <w:color w:val="000000"/>
        </w:rPr>
        <w:t>•</w:t>
      </w:r>
      <w:r>
        <w:rPr>
          <w:iCs/>
          <w:color w:val="000000"/>
        </w:rPr>
        <w:tab/>
        <w:t>start eller forværring af sukkersyge, ketoacidose (ketonstoffer i blod og urin) eller koma,</w:t>
      </w:r>
    </w:p>
    <w:p w14:paraId="655453B9" w14:textId="77777777" w:rsidR="00236349" w:rsidRDefault="00FC4F6C">
      <w:pPr>
        <w:autoSpaceDE w:val="0"/>
        <w:autoSpaceDN w:val="0"/>
        <w:adjustRightInd w:val="0"/>
        <w:ind w:left="567" w:hanging="567"/>
        <w:rPr>
          <w:iCs/>
          <w:color w:val="000000"/>
        </w:rPr>
      </w:pPr>
      <w:r>
        <w:rPr>
          <w:iCs/>
          <w:color w:val="000000"/>
        </w:rPr>
        <w:t>•</w:t>
      </w:r>
      <w:r>
        <w:rPr>
          <w:iCs/>
          <w:color w:val="000000"/>
        </w:rPr>
        <w:tab/>
        <w:t>højt blodsukker,</w:t>
      </w:r>
    </w:p>
    <w:p w14:paraId="6F1CCEE0" w14:textId="77777777" w:rsidR="00236349" w:rsidRDefault="00FC4F6C">
      <w:pPr>
        <w:autoSpaceDE w:val="0"/>
        <w:autoSpaceDN w:val="0"/>
        <w:adjustRightInd w:val="0"/>
        <w:ind w:left="567" w:hanging="567"/>
        <w:rPr>
          <w:iCs/>
          <w:color w:val="000000"/>
        </w:rPr>
      </w:pPr>
      <w:r>
        <w:rPr>
          <w:iCs/>
          <w:color w:val="000000"/>
        </w:rPr>
        <w:t>•</w:t>
      </w:r>
      <w:r>
        <w:rPr>
          <w:iCs/>
          <w:color w:val="000000"/>
        </w:rPr>
        <w:tab/>
        <w:t>for lidt natrium i blodet,</w:t>
      </w:r>
    </w:p>
    <w:p w14:paraId="3F394C14" w14:textId="77777777" w:rsidR="00236349" w:rsidRDefault="00FC4F6C">
      <w:pPr>
        <w:autoSpaceDE w:val="0"/>
        <w:autoSpaceDN w:val="0"/>
        <w:adjustRightInd w:val="0"/>
        <w:ind w:left="567" w:hanging="567"/>
        <w:rPr>
          <w:iCs/>
          <w:color w:val="000000"/>
        </w:rPr>
      </w:pPr>
      <w:r>
        <w:rPr>
          <w:iCs/>
          <w:color w:val="000000"/>
        </w:rPr>
        <w:t>•</w:t>
      </w:r>
      <w:r>
        <w:rPr>
          <w:iCs/>
          <w:color w:val="000000"/>
        </w:rPr>
        <w:tab/>
        <w:t>appetitløshed (anoreksi),</w:t>
      </w:r>
    </w:p>
    <w:p w14:paraId="142879E7" w14:textId="77777777" w:rsidR="00236349" w:rsidRDefault="00FC4F6C">
      <w:pPr>
        <w:autoSpaceDE w:val="0"/>
        <w:autoSpaceDN w:val="0"/>
        <w:adjustRightInd w:val="0"/>
        <w:ind w:left="567" w:hanging="567"/>
        <w:rPr>
          <w:iCs/>
          <w:color w:val="000000"/>
        </w:rPr>
      </w:pPr>
      <w:r>
        <w:rPr>
          <w:iCs/>
          <w:color w:val="000000"/>
        </w:rPr>
        <w:t>•</w:t>
      </w:r>
      <w:r>
        <w:rPr>
          <w:iCs/>
          <w:color w:val="000000"/>
        </w:rPr>
        <w:tab/>
        <w:t>vægttab,</w:t>
      </w:r>
    </w:p>
    <w:p w14:paraId="6FD95633" w14:textId="77777777" w:rsidR="00236349" w:rsidRDefault="00FC4F6C">
      <w:pPr>
        <w:autoSpaceDE w:val="0"/>
        <w:autoSpaceDN w:val="0"/>
        <w:adjustRightInd w:val="0"/>
        <w:ind w:left="567" w:hanging="567"/>
        <w:rPr>
          <w:iCs/>
          <w:color w:val="000000"/>
        </w:rPr>
      </w:pPr>
      <w:r>
        <w:rPr>
          <w:iCs/>
          <w:color w:val="000000"/>
        </w:rPr>
        <w:t>•</w:t>
      </w:r>
      <w:r>
        <w:rPr>
          <w:iCs/>
          <w:color w:val="000000"/>
        </w:rPr>
        <w:tab/>
        <w:t>vægtstigning,</w:t>
      </w:r>
    </w:p>
    <w:p w14:paraId="7FCCE712" w14:textId="77777777" w:rsidR="00236349" w:rsidRDefault="00FC4F6C">
      <w:pPr>
        <w:autoSpaceDE w:val="0"/>
        <w:autoSpaceDN w:val="0"/>
        <w:adjustRightInd w:val="0"/>
        <w:ind w:left="567" w:hanging="567"/>
        <w:rPr>
          <w:iCs/>
          <w:color w:val="000000"/>
        </w:rPr>
      </w:pPr>
      <w:r>
        <w:rPr>
          <w:iCs/>
          <w:color w:val="000000"/>
        </w:rPr>
        <w:t>•</w:t>
      </w:r>
      <w:r>
        <w:rPr>
          <w:iCs/>
          <w:color w:val="000000"/>
        </w:rPr>
        <w:tab/>
        <w:t>selvmordstanker, selvmordsforsøg og selvmord,</w:t>
      </w:r>
    </w:p>
    <w:p w14:paraId="72C9AA2D" w14:textId="77777777" w:rsidR="00236349" w:rsidRDefault="00FC4F6C">
      <w:pPr>
        <w:autoSpaceDE w:val="0"/>
        <w:autoSpaceDN w:val="0"/>
        <w:adjustRightInd w:val="0"/>
        <w:ind w:left="567" w:hanging="567"/>
        <w:rPr>
          <w:iCs/>
          <w:color w:val="000000"/>
        </w:rPr>
      </w:pPr>
      <w:r>
        <w:rPr>
          <w:iCs/>
          <w:color w:val="000000"/>
        </w:rPr>
        <w:lastRenderedPageBreak/>
        <w:t>•</w:t>
      </w:r>
      <w:r>
        <w:rPr>
          <w:iCs/>
          <w:color w:val="000000"/>
        </w:rPr>
        <w:tab/>
        <w:t>aggressiv adfærd,</w:t>
      </w:r>
    </w:p>
    <w:p w14:paraId="3D927E4D" w14:textId="77777777" w:rsidR="00236349" w:rsidRDefault="00FC4F6C">
      <w:pPr>
        <w:autoSpaceDE w:val="0"/>
        <w:autoSpaceDN w:val="0"/>
        <w:adjustRightInd w:val="0"/>
        <w:ind w:left="567" w:hanging="567"/>
        <w:rPr>
          <w:iCs/>
          <w:color w:val="000000"/>
        </w:rPr>
      </w:pPr>
      <w:r>
        <w:rPr>
          <w:iCs/>
          <w:color w:val="000000"/>
        </w:rPr>
        <w:t>•</w:t>
      </w:r>
      <w:r>
        <w:rPr>
          <w:iCs/>
          <w:color w:val="000000"/>
        </w:rPr>
        <w:tab/>
        <w:t>uro,</w:t>
      </w:r>
    </w:p>
    <w:p w14:paraId="380436DA" w14:textId="77777777" w:rsidR="00236349" w:rsidRDefault="00FC4F6C">
      <w:pPr>
        <w:autoSpaceDE w:val="0"/>
        <w:autoSpaceDN w:val="0"/>
        <w:adjustRightInd w:val="0"/>
        <w:ind w:left="567" w:hanging="567"/>
        <w:rPr>
          <w:iCs/>
          <w:color w:val="000000"/>
        </w:rPr>
      </w:pPr>
      <w:r>
        <w:rPr>
          <w:iCs/>
          <w:color w:val="000000"/>
        </w:rPr>
        <w:t>•</w:t>
      </w:r>
      <w:r>
        <w:rPr>
          <w:iCs/>
          <w:color w:val="000000"/>
        </w:rPr>
        <w:tab/>
        <w:t>nervøsitet,</w:t>
      </w:r>
    </w:p>
    <w:p w14:paraId="14B90BBC" w14:textId="77777777" w:rsidR="00236349" w:rsidRDefault="00FC4F6C">
      <w:pPr>
        <w:autoSpaceDE w:val="0"/>
        <w:autoSpaceDN w:val="0"/>
        <w:adjustRightInd w:val="0"/>
        <w:ind w:left="567" w:hanging="567"/>
      </w:pPr>
      <w:r>
        <w:rPr>
          <w:iCs/>
          <w:color w:val="000000"/>
        </w:rPr>
        <w:t>•</w:t>
      </w:r>
      <w:r>
        <w:rPr>
          <w:iCs/>
          <w:color w:val="000000"/>
        </w:rPr>
        <w:tab/>
        <w:t>kombination af feber, muskelstivhed, hurtigere vejrtrækning, svedtendens, nedsat bevidsthed og pludselige ændringer i blodtryk og hjerterytme, besvimelse (malignt neuroleptisk syndrom),</w:t>
      </w:r>
    </w:p>
    <w:p w14:paraId="1A03EA2A" w14:textId="77777777" w:rsidR="00236349" w:rsidRDefault="00FC4F6C">
      <w:pPr>
        <w:autoSpaceDE w:val="0"/>
        <w:autoSpaceDN w:val="0"/>
        <w:adjustRightInd w:val="0"/>
        <w:ind w:left="567" w:hanging="567"/>
        <w:rPr>
          <w:iCs/>
          <w:color w:val="000000"/>
        </w:rPr>
      </w:pPr>
      <w:r>
        <w:rPr>
          <w:iCs/>
          <w:color w:val="000000"/>
        </w:rPr>
        <w:t>•</w:t>
      </w:r>
      <w:r>
        <w:rPr>
          <w:iCs/>
          <w:color w:val="000000"/>
        </w:rPr>
        <w:tab/>
        <w:t>kramper,</w:t>
      </w:r>
    </w:p>
    <w:p w14:paraId="233B0FF2" w14:textId="77777777" w:rsidR="00236349" w:rsidRDefault="00FC4F6C">
      <w:pPr>
        <w:autoSpaceDE w:val="0"/>
        <w:autoSpaceDN w:val="0"/>
        <w:adjustRightInd w:val="0"/>
        <w:ind w:left="567" w:hanging="567"/>
        <w:rPr>
          <w:iCs/>
          <w:color w:val="000000"/>
        </w:rPr>
      </w:pPr>
      <w:r>
        <w:rPr>
          <w:iCs/>
          <w:color w:val="000000"/>
        </w:rPr>
        <w:t>•</w:t>
      </w:r>
      <w:r>
        <w:rPr>
          <w:iCs/>
          <w:color w:val="000000"/>
        </w:rPr>
        <w:tab/>
        <w:t>serotoninsyndrom (en bivirkning, der kan forårsage unormal opstemthed, døsighed, klodsethed, rastløshed, en følelse af at være beruset, feber, svedtendens eller muskelstivhed),</w:t>
      </w:r>
    </w:p>
    <w:p w14:paraId="2BDF83B8" w14:textId="77777777" w:rsidR="00236349" w:rsidRDefault="00FC4F6C">
      <w:pPr>
        <w:autoSpaceDE w:val="0"/>
        <w:autoSpaceDN w:val="0"/>
        <w:adjustRightInd w:val="0"/>
        <w:ind w:left="567" w:hanging="567"/>
        <w:rPr>
          <w:iCs/>
          <w:color w:val="000000"/>
        </w:rPr>
      </w:pPr>
      <w:r>
        <w:rPr>
          <w:iCs/>
          <w:color w:val="000000"/>
        </w:rPr>
        <w:t>•</w:t>
      </w:r>
      <w:r>
        <w:rPr>
          <w:iCs/>
          <w:color w:val="000000"/>
        </w:rPr>
        <w:tab/>
        <w:t>taleforstyrrelse,</w:t>
      </w:r>
    </w:p>
    <w:p w14:paraId="38CCE44A" w14:textId="77777777" w:rsidR="00236349" w:rsidRDefault="00FC4F6C">
      <w:pPr>
        <w:autoSpaceDE w:val="0"/>
        <w:autoSpaceDN w:val="0"/>
        <w:adjustRightInd w:val="0"/>
        <w:ind w:left="567" w:hanging="567"/>
        <w:rPr>
          <w:iCs/>
          <w:color w:val="000000"/>
        </w:rPr>
      </w:pPr>
      <w:r>
        <w:rPr>
          <w:iCs/>
          <w:color w:val="000000"/>
        </w:rPr>
        <w:t>•</w:t>
      </w:r>
      <w:r>
        <w:rPr>
          <w:iCs/>
          <w:color w:val="000000"/>
        </w:rPr>
        <w:tab/>
        <w:t>fiksering af øjenæblerne i en fast position,</w:t>
      </w:r>
    </w:p>
    <w:p w14:paraId="275EB86F" w14:textId="77777777" w:rsidR="00236349" w:rsidRDefault="00FC4F6C">
      <w:pPr>
        <w:autoSpaceDE w:val="0"/>
        <w:autoSpaceDN w:val="0"/>
        <w:adjustRightInd w:val="0"/>
        <w:ind w:left="567" w:hanging="567"/>
        <w:rPr>
          <w:iCs/>
          <w:color w:val="000000"/>
        </w:rPr>
      </w:pPr>
      <w:r>
        <w:rPr>
          <w:iCs/>
          <w:color w:val="000000"/>
        </w:rPr>
        <w:t>•</w:t>
      </w:r>
      <w:r>
        <w:rPr>
          <w:iCs/>
          <w:color w:val="000000"/>
        </w:rPr>
        <w:tab/>
        <w:t>pludselig uforklarlig død,</w:t>
      </w:r>
    </w:p>
    <w:p w14:paraId="77D65416" w14:textId="77777777" w:rsidR="00236349" w:rsidRDefault="00FC4F6C">
      <w:pPr>
        <w:autoSpaceDE w:val="0"/>
        <w:autoSpaceDN w:val="0"/>
        <w:adjustRightInd w:val="0"/>
        <w:ind w:left="567" w:hanging="567"/>
        <w:rPr>
          <w:color w:val="000000"/>
        </w:rPr>
      </w:pPr>
      <w:r>
        <w:rPr>
          <w:iCs/>
          <w:color w:val="000000"/>
        </w:rPr>
        <w:t>•</w:t>
      </w:r>
      <w:r>
        <w:rPr>
          <w:iCs/>
          <w:color w:val="000000"/>
        </w:rPr>
        <w:tab/>
      </w:r>
      <w:r>
        <w:rPr>
          <w:color w:val="000000"/>
        </w:rPr>
        <w:t>livstruende uregelmæssig hjerterytme,</w:t>
      </w:r>
    </w:p>
    <w:p w14:paraId="7464C10E" w14:textId="77777777" w:rsidR="00236349" w:rsidRDefault="00FC4F6C">
      <w:pPr>
        <w:autoSpaceDE w:val="0"/>
        <w:autoSpaceDN w:val="0"/>
        <w:adjustRightInd w:val="0"/>
        <w:ind w:left="567" w:hanging="567"/>
        <w:rPr>
          <w:iCs/>
          <w:color w:val="000000"/>
        </w:rPr>
      </w:pPr>
      <w:r>
        <w:rPr>
          <w:iCs/>
          <w:color w:val="000000"/>
        </w:rPr>
        <w:t>•</w:t>
      </w:r>
      <w:r>
        <w:rPr>
          <w:iCs/>
          <w:color w:val="000000"/>
        </w:rPr>
        <w:tab/>
        <w:t>hjertetilfælde,</w:t>
      </w:r>
    </w:p>
    <w:p w14:paraId="584F3A09" w14:textId="77777777" w:rsidR="00236349" w:rsidRDefault="00FC4F6C">
      <w:pPr>
        <w:autoSpaceDE w:val="0"/>
        <w:autoSpaceDN w:val="0"/>
        <w:adjustRightInd w:val="0"/>
        <w:ind w:left="567" w:hanging="567"/>
        <w:rPr>
          <w:iCs/>
          <w:color w:val="000000"/>
        </w:rPr>
      </w:pPr>
      <w:r>
        <w:rPr>
          <w:iCs/>
          <w:color w:val="000000"/>
        </w:rPr>
        <w:t>•</w:t>
      </w:r>
      <w:r>
        <w:rPr>
          <w:iCs/>
          <w:color w:val="000000"/>
        </w:rPr>
        <w:tab/>
        <w:t>nedsat hjerterytme,</w:t>
      </w:r>
    </w:p>
    <w:p w14:paraId="72724029" w14:textId="77777777" w:rsidR="00236349" w:rsidRDefault="00FC4F6C">
      <w:pPr>
        <w:autoSpaceDE w:val="0"/>
        <w:autoSpaceDN w:val="0"/>
        <w:adjustRightInd w:val="0"/>
        <w:ind w:left="567" w:hanging="567"/>
        <w:rPr>
          <w:iCs/>
          <w:color w:val="000000"/>
        </w:rPr>
      </w:pPr>
      <w:r>
        <w:rPr>
          <w:iCs/>
          <w:color w:val="000000"/>
        </w:rPr>
        <w:t>•</w:t>
      </w:r>
      <w:r>
        <w:rPr>
          <w:iCs/>
          <w:color w:val="000000"/>
        </w:rPr>
        <w:tab/>
        <w:t>blodpropper i venerne, særligt i benene (symptomer omfatter hævelse, smerter og rødme i benet), der kan vandre gennem blodårerne til lungerne medførende smerte i brystet samt vejrtrækningsbesvær (søg straks læge, hvis du bemærker nogle af disse symptomer),</w:t>
      </w:r>
    </w:p>
    <w:p w14:paraId="24145D62" w14:textId="77777777" w:rsidR="00236349" w:rsidRDefault="00FC4F6C">
      <w:pPr>
        <w:autoSpaceDE w:val="0"/>
        <w:autoSpaceDN w:val="0"/>
        <w:adjustRightInd w:val="0"/>
        <w:ind w:left="567" w:hanging="567"/>
        <w:rPr>
          <w:iCs/>
          <w:color w:val="000000"/>
        </w:rPr>
      </w:pPr>
      <w:r>
        <w:rPr>
          <w:iCs/>
          <w:color w:val="000000"/>
        </w:rPr>
        <w:t>•</w:t>
      </w:r>
      <w:r>
        <w:rPr>
          <w:iCs/>
          <w:color w:val="000000"/>
        </w:rPr>
        <w:tab/>
        <w:t>højt blodtryk,</w:t>
      </w:r>
    </w:p>
    <w:p w14:paraId="3C4F2F13" w14:textId="77777777" w:rsidR="00236349" w:rsidRDefault="00FC4F6C">
      <w:pPr>
        <w:autoSpaceDE w:val="0"/>
        <w:autoSpaceDN w:val="0"/>
        <w:adjustRightInd w:val="0"/>
        <w:ind w:left="567" w:hanging="567"/>
        <w:rPr>
          <w:iCs/>
          <w:color w:val="000000"/>
        </w:rPr>
      </w:pPr>
      <w:r>
        <w:rPr>
          <w:iCs/>
          <w:color w:val="000000"/>
        </w:rPr>
        <w:t>•</w:t>
      </w:r>
      <w:r>
        <w:rPr>
          <w:iCs/>
          <w:color w:val="000000"/>
        </w:rPr>
        <w:tab/>
        <w:t>besvimelse,</w:t>
      </w:r>
    </w:p>
    <w:p w14:paraId="44CDC7C4" w14:textId="77777777" w:rsidR="00236349" w:rsidRDefault="00FC4F6C">
      <w:pPr>
        <w:autoSpaceDE w:val="0"/>
        <w:autoSpaceDN w:val="0"/>
        <w:adjustRightInd w:val="0"/>
        <w:ind w:left="567" w:hanging="567"/>
        <w:rPr>
          <w:iCs/>
          <w:color w:val="000000"/>
        </w:rPr>
      </w:pPr>
      <w:r>
        <w:rPr>
          <w:iCs/>
          <w:color w:val="000000"/>
        </w:rPr>
        <w:t>•</w:t>
      </w:r>
      <w:r>
        <w:rPr>
          <w:iCs/>
          <w:color w:val="000000"/>
        </w:rPr>
        <w:tab/>
        <w:t>fejlsynkning af føde med risiko for lungebetændelse,</w:t>
      </w:r>
    </w:p>
    <w:p w14:paraId="25757835" w14:textId="77777777" w:rsidR="00236349" w:rsidRDefault="00FC4F6C">
      <w:pPr>
        <w:autoSpaceDE w:val="0"/>
        <w:autoSpaceDN w:val="0"/>
        <w:adjustRightInd w:val="0"/>
        <w:ind w:left="567" w:hanging="567"/>
        <w:rPr>
          <w:iCs/>
          <w:color w:val="000000"/>
        </w:rPr>
      </w:pPr>
      <w:r>
        <w:rPr>
          <w:iCs/>
          <w:color w:val="000000"/>
        </w:rPr>
        <w:t>•</w:t>
      </w:r>
      <w:r>
        <w:rPr>
          <w:iCs/>
          <w:color w:val="000000"/>
        </w:rPr>
        <w:tab/>
        <w:t>muskelkramper omkring strubehovedet,</w:t>
      </w:r>
    </w:p>
    <w:p w14:paraId="2691401A" w14:textId="77777777" w:rsidR="00236349" w:rsidRDefault="00FC4F6C">
      <w:pPr>
        <w:autoSpaceDE w:val="0"/>
        <w:autoSpaceDN w:val="0"/>
        <w:adjustRightInd w:val="0"/>
        <w:ind w:left="567" w:hanging="567"/>
        <w:rPr>
          <w:iCs/>
          <w:color w:val="000000"/>
        </w:rPr>
      </w:pPr>
      <w:r>
        <w:rPr>
          <w:iCs/>
          <w:color w:val="000000"/>
        </w:rPr>
        <w:t>•</w:t>
      </w:r>
      <w:r>
        <w:rPr>
          <w:iCs/>
          <w:color w:val="000000"/>
        </w:rPr>
        <w:tab/>
        <w:t>betændelse i bugspytkirtlen,</w:t>
      </w:r>
    </w:p>
    <w:p w14:paraId="2D54FDCA" w14:textId="77777777" w:rsidR="00236349" w:rsidRDefault="00FC4F6C">
      <w:pPr>
        <w:autoSpaceDE w:val="0"/>
        <w:autoSpaceDN w:val="0"/>
        <w:adjustRightInd w:val="0"/>
        <w:ind w:left="567" w:hanging="567"/>
        <w:rPr>
          <w:iCs/>
          <w:color w:val="000000"/>
        </w:rPr>
      </w:pPr>
      <w:r>
        <w:rPr>
          <w:iCs/>
          <w:color w:val="000000"/>
        </w:rPr>
        <w:t>•</w:t>
      </w:r>
      <w:r>
        <w:rPr>
          <w:iCs/>
          <w:color w:val="000000"/>
        </w:rPr>
        <w:tab/>
        <w:t>synkebesvær,</w:t>
      </w:r>
    </w:p>
    <w:p w14:paraId="3098E7C7" w14:textId="77777777" w:rsidR="00236349" w:rsidRDefault="00FC4F6C">
      <w:pPr>
        <w:autoSpaceDE w:val="0"/>
        <w:autoSpaceDN w:val="0"/>
        <w:adjustRightInd w:val="0"/>
        <w:ind w:left="567" w:hanging="567"/>
        <w:rPr>
          <w:iCs/>
          <w:color w:val="000000"/>
        </w:rPr>
      </w:pPr>
      <w:r>
        <w:rPr>
          <w:iCs/>
          <w:color w:val="000000"/>
        </w:rPr>
        <w:t>•</w:t>
      </w:r>
      <w:r>
        <w:rPr>
          <w:iCs/>
          <w:color w:val="000000"/>
        </w:rPr>
        <w:tab/>
        <w:t>diarré,</w:t>
      </w:r>
    </w:p>
    <w:p w14:paraId="75009C60" w14:textId="77777777" w:rsidR="00236349" w:rsidRDefault="00FC4F6C">
      <w:pPr>
        <w:autoSpaceDE w:val="0"/>
        <w:autoSpaceDN w:val="0"/>
        <w:adjustRightInd w:val="0"/>
        <w:ind w:left="567" w:hanging="567"/>
        <w:rPr>
          <w:iCs/>
          <w:color w:val="000000"/>
        </w:rPr>
      </w:pPr>
      <w:r>
        <w:rPr>
          <w:iCs/>
          <w:color w:val="000000"/>
        </w:rPr>
        <w:t>•</w:t>
      </w:r>
      <w:r>
        <w:rPr>
          <w:iCs/>
          <w:color w:val="000000"/>
        </w:rPr>
        <w:tab/>
        <w:t>ubehag i bughulen,</w:t>
      </w:r>
    </w:p>
    <w:p w14:paraId="337BFBF9" w14:textId="77777777" w:rsidR="00236349" w:rsidRDefault="00FC4F6C">
      <w:pPr>
        <w:autoSpaceDE w:val="0"/>
        <w:autoSpaceDN w:val="0"/>
        <w:adjustRightInd w:val="0"/>
        <w:ind w:left="567" w:hanging="567"/>
        <w:rPr>
          <w:iCs/>
          <w:color w:val="000000"/>
        </w:rPr>
      </w:pPr>
      <w:r>
        <w:rPr>
          <w:iCs/>
          <w:color w:val="000000"/>
        </w:rPr>
        <w:t>•</w:t>
      </w:r>
      <w:r>
        <w:rPr>
          <w:iCs/>
          <w:color w:val="000000"/>
        </w:rPr>
        <w:tab/>
        <w:t>ubehag i maven,</w:t>
      </w:r>
    </w:p>
    <w:p w14:paraId="367E44EB" w14:textId="77777777" w:rsidR="00236349" w:rsidRDefault="00FC4F6C">
      <w:pPr>
        <w:autoSpaceDE w:val="0"/>
        <w:autoSpaceDN w:val="0"/>
        <w:adjustRightInd w:val="0"/>
        <w:ind w:left="567" w:hanging="567"/>
        <w:rPr>
          <w:iCs/>
          <w:color w:val="000000"/>
        </w:rPr>
      </w:pPr>
      <w:r>
        <w:rPr>
          <w:iCs/>
          <w:color w:val="000000"/>
        </w:rPr>
        <w:t>•</w:t>
      </w:r>
      <w:r>
        <w:rPr>
          <w:iCs/>
          <w:color w:val="000000"/>
        </w:rPr>
        <w:tab/>
        <w:t>leversvigt,</w:t>
      </w:r>
    </w:p>
    <w:p w14:paraId="2526AD76" w14:textId="77777777" w:rsidR="00236349" w:rsidRDefault="00FC4F6C">
      <w:pPr>
        <w:autoSpaceDE w:val="0"/>
        <w:autoSpaceDN w:val="0"/>
        <w:adjustRightInd w:val="0"/>
        <w:ind w:left="567" w:hanging="567"/>
        <w:rPr>
          <w:iCs/>
          <w:color w:val="000000"/>
        </w:rPr>
      </w:pPr>
      <w:r>
        <w:rPr>
          <w:iCs/>
          <w:color w:val="000000"/>
        </w:rPr>
        <w:t>•</w:t>
      </w:r>
      <w:r>
        <w:rPr>
          <w:iCs/>
          <w:color w:val="000000"/>
        </w:rPr>
        <w:tab/>
        <w:t>leverbetændelse,</w:t>
      </w:r>
    </w:p>
    <w:p w14:paraId="57D94349" w14:textId="77777777" w:rsidR="00236349" w:rsidRDefault="00FC4F6C">
      <w:pPr>
        <w:autoSpaceDE w:val="0"/>
        <w:autoSpaceDN w:val="0"/>
        <w:adjustRightInd w:val="0"/>
        <w:ind w:left="567" w:hanging="567"/>
        <w:rPr>
          <w:iCs/>
          <w:color w:val="000000"/>
        </w:rPr>
      </w:pPr>
      <w:r>
        <w:rPr>
          <w:iCs/>
          <w:color w:val="000000"/>
        </w:rPr>
        <w:t>•</w:t>
      </w:r>
      <w:r>
        <w:rPr>
          <w:iCs/>
          <w:color w:val="000000"/>
        </w:rPr>
        <w:tab/>
        <w:t>gulfarvning af huden og det hvide i øjnene,</w:t>
      </w:r>
    </w:p>
    <w:p w14:paraId="44F722EF" w14:textId="77777777" w:rsidR="00236349" w:rsidRDefault="00FC4F6C">
      <w:pPr>
        <w:autoSpaceDE w:val="0"/>
        <w:autoSpaceDN w:val="0"/>
        <w:adjustRightInd w:val="0"/>
        <w:ind w:left="567" w:hanging="567"/>
        <w:rPr>
          <w:iCs/>
          <w:color w:val="000000"/>
        </w:rPr>
      </w:pPr>
      <w:r>
        <w:rPr>
          <w:iCs/>
          <w:color w:val="000000"/>
        </w:rPr>
        <w:t>•</w:t>
      </w:r>
      <w:r>
        <w:rPr>
          <w:iCs/>
          <w:color w:val="000000"/>
        </w:rPr>
        <w:tab/>
        <w:t>dårlig leverfunktion,</w:t>
      </w:r>
    </w:p>
    <w:p w14:paraId="5803F560" w14:textId="77777777" w:rsidR="00236349" w:rsidRDefault="00FC4F6C">
      <w:pPr>
        <w:autoSpaceDE w:val="0"/>
        <w:autoSpaceDN w:val="0"/>
        <w:adjustRightInd w:val="0"/>
        <w:ind w:left="567" w:hanging="567"/>
        <w:rPr>
          <w:iCs/>
          <w:color w:val="000000"/>
        </w:rPr>
      </w:pPr>
      <w:r>
        <w:rPr>
          <w:iCs/>
          <w:color w:val="000000"/>
        </w:rPr>
        <w:t>•</w:t>
      </w:r>
      <w:r>
        <w:rPr>
          <w:iCs/>
          <w:color w:val="000000"/>
        </w:rPr>
        <w:tab/>
        <w:t>hududslæt,</w:t>
      </w:r>
    </w:p>
    <w:p w14:paraId="2AE959D0" w14:textId="77777777" w:rsidR="00236349" w:rsidRDefault="00FC4F6C">
      <w:pPr>
        <w:autoSpaceDE w:val="0"/>
        <w:autoSpaceDN w:val="0"/>
        <w:adjustRightInd w:val="0"/>
        <w:ind w:left="567" w:hanging="567"/>
        <w:rPr>
          <w:iCs/>
          <w:color w:val="000000"/>
        </w:rPr>
      </w:pPr>
      <w:r>
        <w:rPr>
          <w:iCs/>
          <w:color w:val="000000"/>
        </w:rPr>
        <w:t>•</w:t>
      </w:r>
      <w:r>
        <w:rPr>
          <w:iCs/>
          <w:color w:val="000000"/>
        </w:rPr>
        <w:tab/>
        <w:t>lysfølsom hud,</w:t>
      </w:r>
    </w:p>
    <w:p w14:paraId="552756A7" w14:textId="77777777" w:rsidR="00236349" w:rsidRDefault="00FC4F6C">
      <w:pPr>
        <w:autoSpaceDE w:val="0"/>
        <w:autoSpaceDN w:val="0"/>
        <w:adjustRightInd w:val="0"/>
        <w:ind w:left="567" w:hanging="567"/>
        <w:rPr>
          <w:iCs/>
          <w:color w:val="000000"/>
        </w:rPr>
      </w:pPr>
      <w:r>
        <w:rPr>
          <w:iCs/>
          <w:color w:val="000000"/>
        </w:rPr>
        <w:t>•</w:t>
      </w:r>
      <w:r>
        <w:rPr>
          <w:iCs/>
          <w:color w:val="000000"/>
        </w:rPr>
        <w:tab/>
        <w:t>skaldethed,</w:t>
      </w:r>
    </w:p>
    <w:p w14:paraId="6134398E" w14:textId="77777777" w:rsidR="00236349" w:rsidRDefault="00FC4F6C">
      <w:pPr>
        <w:autoSpaceDE w:val="0"/>
        <w:autoSpaceDN w:val="0"/>
        <w:adjustRightInd w:val="0"/>
        <w:ind w:left="567" w:hanging="567"/>
        <w:rPr>
          <w:iCs/>
          <w:color w:val="000000"/>
        </w:rPr>
      </w:pPr>
      <w:r>
        <w:rPr>
          <w:iCs/>
          <w:color w:val="000000"/>
        </w:rPr>
        <w:t>•</w:t>
      </w:r>
      <w:r>
        <w:rPr>
          <w:iCs/>
          <w:color w:val="000000"/>
        </w:rPr>
        <w:tab/>
        <w:t>øget svedtendens,</w:t>
      </w:r>
    </w:p>
    <w:p w14:paraId="2B90E437" w14:textId="77777777" w:rsidR="00236349" w:rsidRDefault="00FC4F6C">
      <w:pPr>
        <w:autoSpaceDE w:val="0"/>
        <w:autoSpaceDN w:val="0"/>
        <w:adjustRightInd w:val="0"/>
        <w:ind w:left="567" w:hanging="567"/>
        <w:rPr>
          <w:iCs/>
          <w:color w:val="000000"/>
        </w:rPr>
      </w:pPr>
      <w:r>
        <w:rPr>
          <w:iCs/>
          <w:color w:val="000000"/>
        </w:rPr>
        <w:t>•</w:t>
      </w:r>
      <w:r>
        <w:rPr>
          <w:iCs/>
          <w:color w:val="000000"/>
        </w:rPr>
        <w:tab/>
        <w:t>alvorlige allergiske reaktioner, herunder lægemiddelreaktion med eosinofili og systemiske symptomer (DRESS). DRESS viser sig først som influenzalignende symptomer med udslæt i ansigtet og derefter med udbredt udslæt, feber, forstørrede lymfeknuder, forhøjede leverenzymniveauer set i blodprøver og øget antal af en bestemt type hvide blodlegemer (eosinofili),</w:t>
      </w:r>
    </w:p>
    <w:p w14:paraId="708FCD79" w14:textId="77777777" w:rsidR="00236349" w:rsidRDefault="00FC4F6C">
      <w:pPr>
        <w:autoSpaceDE w:val="0"/>
        <w:autoSpaceDN w:val="0"/>
        <w:adjustRightInd w:val="0"/>
        <w:ind w:left="567" w:hanging="567"/>
        <w:rPr>
          <w:iCs/>
          <w:color w:val="000000"/>
        </w:rPr>
      </w:pPr>
      <w:r>
        <w:rPr>
          <w:iCs/>
          <w:color w:val="000000"/>
        </w:rPr>
        <w:t>•</w:t>
      </w:r>
      <w:r>
        <w:rPr>
          <w:iCs/>
          <w:color w:val="000000"/>
        </w:rPr>
        <w:tab/>
        <w:t>unormal muskelnedbrydning, hvilket kan medføre nyreproblemer,</w:t>
      </w:r>
    </w:p>
    <w:p w14:paraId="57CA7D56" w14:textId="77777777" w:rsidR="00236349" w:rsidRDefault="00FC4F6C">
      <w:pPr>
        <w:autoSpaceDE w:val="0"/>
        <w:autoSpaceDN w:val="0"/>
        <w:adjustRightInd w:val="0"/>
        <w:ind w:left="567" w:hanging="567"/>
        <w:rPr>
          <w:iCs/>
          <w:color w:val="000000"/>
        </w:rPr>
      </w:pPr>
      <w:r>
        <w:rPr>
          <w:iCs/>
          <w:color w:val="000000"/>
        </w:rPr>
        <w:t>•</w:t>
      </w:r>
      <w:r>
        <w:rPr>
          <w:iCs/>
          <w:color w:val="000000"/>
        </w:rPr>
        <w:tab/>
        <w:t>muskelsmerter,</w:t>
      </w:r>
    </w:p>
    <w:p w14:paraId="0E37391E" w14:textId="77777777" w:rsidR="00236349" w:rsidRDefault="00FC4F6C">
      <w:pPr>
        <w:autoSpaceDE w:val="0"/>
        <w:autoSpaceDN w:val="0"/>
        <w:adjustRightInd w:val="0"/>
        <w:ind w:left="567" w:hanging="567"/>
        <w:rPr>
          <w:iCs/>
          <w:color w:val="000000"/>
        </w:rPr>
      </w:pPr>
      <w:r>
        <w:rPr>
          <w:iCs/>
          <w:color w:val="000000"/>
        </w:rPr>
        <w:t>•</w:t>
      </w:r>
      <w:r>
        <w:rPr>
          <w:iCs/>
          <w:color w:val="000000"/>
        </w:rPr>
        <w:tab/>
        <w:t>stivhed,</w:t>
      </w:r>
    </w:p>
    <w:p w14:paraId="7796E473" w14:textId="77777777" w:rsidR="00236349" w:rsidRDefault="00FC4F6C">
      <w:pPr>
        <w:autoSpaceDE w:val="0"/>
        <w:autoSpaceDN w:val="0"/>
        <w:adjustRightInd w:val="0"/>
        <w:ind w:left="567" w:hanging="567"/>
        <w:rPr>
          <w:iCs/>
          <w:color w:val="000000"/>
        </w:rPr>
      </w:pPr>
      <w:r>
        <w:rPr>
          <w:iCs/>
          <w:color w:val="000000"/>
        </w:rPr>
        <w:t>•</w:t>
      </w:r>
      <w:r>
        <w:rPr>
          <w:iCs/>
          <w:color w:val="000000"/>
        </w:rPr>
        <w:tab/>
        <w:t>ufrivillig vandladning,</w:t>
      </w:r>
    </w:p>
    <w:p w14:paraId="72C70496" w14:textId="77777777" w:rsidR="00236349" w:rsidRDefault="00FC4F6C">
      <w:pPr>
        <w:autoSpaceDE w:val="0"/>
        <w:autoSpaceDN w:val="0"/>
        <w:adjustRightInd w:val="0"/>
        <w:ind w:left="567" w:hanging="567"/>
        <w:rPr>
          <w:iCs/>
          <w:color w:val="000000"/>
        </w:rPr>
      </w:pPr>
      <w:r>
        <w:rPr>
          <w:iCs/>
          <w:color w:val="000000"/>
        </w:rPr>
        <w:t>•</w:t>
      </w:r>
      <w:r>
        <w:rPr>
          <w:iCs/>
          <w:color w:val="000000"/>
        </w:rPr>
        <w:tab/>
        <w:t>vandladningsproblemer,</w:t>
      </w:r>
    </w:p>
    <w:p w14:paraId="5807F596" w14:textId="77777777" w:rsidR="00236349" w:rsidRDefault="00FC4F6C">
      <w:pPr>
        <w:autoSpaceDE w:val="0"/>
        <w:autoSpaceDN w:val="0"/>
        <w:adjustRightInd w:val="0"/>
        <w:ind w:left="567" w:hanging="567"/>
        <w:rPr>
          <w:iCs/>
          <w:color w:val="000000"/>
        </w:rPr>
      </w:pPr>
      <w:r>
        <w:rPr>
          <w:iCs/>
          <w:color w:val="000000"/>
        </w:rPr>
        <w:t>•</w:t>
      </w:r>
      <w:r>
        <w:rPr>
          <w:iCs/>
          <w:color w:val="000000"/>
        </w:rPr>
        <w:tab/>
        <w:t>abstinenssymptomer hos nyfødte ved indgivelse under graviditet,</w:t>
      </w:r>
    </w:p>
    <w:p w14:paraId="44656883" w14:textId="77777777" w:rsidR="00236349" w:rsidRDefault="00FC4F6C">
      <w:pPr>
        <w:autoSpaceDE w:val="0"/>
        <w:autoSpaceDN w:val="0"/>
        <w:adjustRightInd w:val="0"/>
        <w:ind w:left="567" w:hanging="567"/>
        <w:rPr>
          <w:iCs/>
          <w:color w:val="000000"/>
        </w:rPr>
      </w:pPr>
      <w:r>
        <w:rPr>
          <w:iCs/>
          <w:color w:val="000000"/>
        </w:rPr>
        <w:t>•</w:t>
      </w:r>
      <w:r>
        <w:rPr>
          <w:iCs/>
          <w:color w:val="000000"/>
        </w:rPr>
        <w:tab/>
        <w:t>forlænget og/eller smertefuld erektion,</w:t>
      </w:r>
    </w:p>
    <w:p w14:paraId="01674E73" w14:textId="77777777" w:rsidR="00236349" w:rsidRDefault="00FC4F6C">
      <w:pPr>
        <w:autoSpaceDE w:val="0"/>
        <w:autoSpaceDN w:val="0"/>
        <w:adjustRightInd w:val="0"/>
        <w:ind w:left="567" w:hanging="567"/>
        <w:rPr>
          <w:iCs/>
          <w:color w:val="000000"/>
        </w:rPr>
      </w:pPr>
      <w:r>
        <w:rPr>
          <w:iCs/>
          <w:color w:val="000000"/>
        </w:rPr>
        <w:t>•</w:t>
      </w:r>
      <w:r>
        <w:rPr>
          <w:iCs/>
          <w:color w:val="000000"/>
        </w:rPr>
        <w:tab/>
        <w:t>problemer med at holde varmen eller med at komme af med varmen,</w:t>
      </w:r>
    </w:p>
    <w:p w14:paraId="7339319E" w14:textId="77777777" w:rsidR="00236349" w:rsidRDefault="00FC4F6C">
      <w:pPr>
        <w:autoSpaceDE w:val="0"/>
        <w:autoSpaceDN w:val="0"/>
        <w:adjustRightInd w:val="0"/>
        <w:ind w:left="567" w:hanging="567"/>
        <w:rPr>
          <w:iCs/>
          <w:color w:val="000000"/>
        </w:rPr>
      </w:pPr>
      <w:r>
        <w:rPr>
          <w:iCs/>
          <w:color w:val="000000"/>
        </w:rPr>
        <w:t>•</w:t>
      </w:r>
      <w:r>
        <w:rPr>
          <w:iCs/>
          <w:color w:val="000000"/>
        </w:rPr>
        <w:tab/>
        <w:t>brystsmerter,</w:t>
      </w:r>
    </w:p>
    <w:p w14:paraId="7431822B" w14:textId="77777777" w:rsidR="00236349" w:rsidRDefault="00FC4F6C">
      <w:pPr>
        <w:autoSpaceDE w:val="0"/>
        <w:autoSpaceDN w:val="0"/>
        <w:adjustRightInd w:val="0"/>
        <w:ind w:left="567" w:hanging="567"/>
        <w:rPr>
          <w:iCs/>
          <w:color w:val="000000"/>
        </w:rPr>
      </w:pPr>
      <w:r>
        <w:rPr>
          <w:iCs/>
          <w:color w:val="000000"/>
        </w:rPr>
        <w:t>•</w:t>
      </w:r>
      <w:r>
        <w:rPr>
          <w:iCs/>
          <w:color w:val="000000"/>
        </w:rPr>
        <w:tab/>
        <w:t>opsvulmede hænder, ankler eller fødder,</w:t>
      </w:r>
    </w:p>
    <w:p w14:paraId="2A5B9619" w14:textId="77777777" w:rsidR="00236349" w:rsidRDefault="00FC4F6C">
      <w:pPr>
        <w:autoSpaceDE w:val="0"/>
        <w:autoSpaceDN w:val="0"/>
        <w:adjustRightInd w:val="0"/>
        <w:ind w:left="567" w:hanging="567"/>
        <w:rPr>
          <w:iCs/>
          <w:color w:val="000000"/>
        </w:rPr>
      </w:pPr>
      <w:r>
        <w:rPr>
          <w:iCs/>
          <w:color w:val="000000"/>
        </w:rPr>
        <w:t>•</w:t>
      </w:r>
      <w:r>
        <w:rPr>
          <w:iCs/>
          <w:color w:val="000000"/>
        </w:rPr>
        <w:tab/>
        <w:t>blodprøveresultater: svingende blodsukker, forhøjet glykeret hæmoglobin,</w:t>
      </w:r>
    </w:p>
    <w:p w14:paraId="1699F4E8" w14:textId="77777777" w:rsidR="00236349" w:rsidRDefault="00FC4F6C">
      <w:pPr>
        <w:widowControl w:val="0"/>
        <w:ind w:left="568" w:hanging="568"/>
        <w:rPr>
          <w:rFonts w:eastAsia="MS Mincho"/>
        </w:rPr>
      </w:pPr>
      <w:r>
        <w:rPr>
          <w:iCs/>
          <w:color w:val="000000"/>
        </w:rPr>
        <w:t>•</w:t>
      </w:r>
      <w:r>
        <w:rPr>
          <w:iCs/>
          <w:color w:val="000000"/>
        </w:rPr>
        <w:tab/>
      </w:r>
      <w:r>
        <w:rPr>
          <w:rFonts w:eastAsia="MS Mincho"/>
        </w:rPr>
        <w:t>manglende evne til at modstå trangen eller fristelsen til at udføre en handling, der kan være skadelig for dig selv eller andre, og som kan omfatte:</w:t>
      </w:r>
    </w:p>
    <w:p w14:paraId="2B55281F" w14:textId="77777777" w:rsidR="00236349" w:rsidRDefault="00FC4F6C">
      <w:pPr>
        <w:ind w:left="1134" w:hanging="567"/>
        <w:rPr>
          <w:rFonts w:eastAsia="MS Mincho"/>
        </w:rPr>
      </w:pPr>
      <w:r>
        <w:rPr>
          <w:rFonts w:eastAsia="MS Mincho"/>
        </w:rPr>
        <w:t>-</w:t>
      </w:r>
      <w:r>
        <w:rPr>
          <w:rFonts w:eastAsia="MS Mincho"/>
        </w:rPr>
        <w:tab/>
        <w:t>stærk trang til at spille (sygelig spilletrang) trods alvorlige personlige og familiemæssige konsekvenser,</w:t>
      </w:r>
    </w:p>
    <w:p w14:paraId="7CF0FDCE" w14:textId="77777777" w:rsidR="00236349" w:rsidRDefault="00FC4F6C">
      <w:pPr>
        <w:ind w:left="1134" w:hanging="567"/>
        <w:rPr>
          <w:rFonts w:eastAsia="MS Mincho"/>
        </w:rPr>
      </w:pPr>
      <w:r>
        <w:rPr>
          <w:rFonts w:eastAsia="MS Mincho"/>
        </w:rPr>
        <w:t>-</w:t>
      </w:r>
      <w:r>
        <w:rPr>
          <w:rFonts w:eastAsia="MS Mincho"/>
        </w:rPr>
        <w:tab/>
      </w:r>
      <w:r>
        <w:rPr>
          <w:iCs/>
          <w:color w:val="000000"/>
        </w:rPr>
        <w:t>æ</w:t>
      </w:r>
      <w:r>
        <w:rPr>
          <w:rFonts w:eastAsia="MS Mincho"/>
        </w:rPr>
        <w:t>ndret eller øget seksuel interesse og adfærd, der vækker stor bekymring hos dig eller andre, for eksempel en øget seksualdrift,</w:t>
      </w:r>
    </w:p>
    <w:p w14:paraId="4445D227" w14:textId="77777777" w:rsidR="00236349" w:rsidRDefault="00FC4F6C">
      <w:pPr>
        <w:ind w:left="1134" w:hanging="567"/>
        <w:rPr>
          <w:rFonts w:eastAsia="MS Mincho"/>
        </w:rPr>
      </w:pPr>
      <w:r>
        <w:rPr>
          <w:rFonts w:eastAsia="MS Mincho"/>
        </w:rPr>
        <w:t>-</w:t>
      </w:r>
      <w:r>
        <w:rPr>
          <w:rFonts w:eastAsia="MS Mincho"/>
        </w:rPr>
        <w:tab/>
        <w:t>ukontrollerbart overdrevent indkøbsmønster og forbrug,</w:t>
      </w:r>
    </w:p>
    <w:p w14:paraId="459C07FF" w14:textId="77777777" w:rsidR="00236349" w:rsidRDefault="00FC4F6C">
      <w:pPr>
        <w:ind w:left="1134" w:hanging="567"/>
        <w:rPr>
          <w:rFonts w:eastAsia="MS Mincho"/>
        </w:rPr>
      </w:pPr>
      <w:r>
        <w:rPr>
          <w:rFonts w:eastAsia="MS Mincho"/>
        </w:rPr>
        <w:lastRenderedPageBreak/>
        <w:t>-</w:t>
      </w:r>
      <w:r>
        <w:rPr>
          <w:rFonts w:eastAsia="MS Mincho"/>
        </w:rPr>
        <w:tab/>
        <w:t>uhæmmet madindtagelse (spise store mængder mad i en kort periode) eller overdreven madindtagelse (spise mere mad end sædvanligt og mere end nødvendigt for at dække sulten),</w:t>
      </w:r>
    </w:p>
    <w:p w14:paraId="0DEB95B6" w14:textId="77777777" w:rsidR="00236349" w:rsidRDefault="00FC4F6C">
      <w:pPr>
        <w:ind w:left="1134" w:hanging="567"/>
        <w:rPr>
          <w:rFonts w:eastAsia="MS Mincho"/>
        </w:rPr>
      </w:pPr>
      <w:r>
        <w:rPr>
          <w:rFonts w:eastAsia="MS Mincho"/>
        </w:rPr>
        <w:t>-</w:t>
      </w:r>
      <w:r>
        <w:rPr>
          <w:rFonts w:eastAsia="MS Mincho"/>
        </w:rPr>
        <w:tab/>
        <w:t>tilbøjelighed til at vandre omkring.</w:t>
      </w:r>
    </w:p>
    <w:p w14:paraId="21DB12F4" w14:textId="77777777" w:rsidR="00236349" w:rsidRDefault="00FC4F6C">
      <w:pPr>
        <w:ind w:left="567"/>
        <w:rPr>
          <w:rFonts w:eastAsia="MS Mincho"/>
        </w:rPr>
      </w:pPr>
      <w:r>
        <w:rPr>
          <w:rFonts w:eastAsia="MS Mincho"/>
        </w:rPr>
        <w:t>Fortæl din læge, hvis du oplever et sådant adfærdsmønster; han/hun vil diskutere måder til at håndtere eller mindske symptomerne.</w:t>
      </w:r>
    </w:p>
    <w:p w14:paraId="6C72D814" w14:textId="77777777" w:rsidR="00236349" w:rsidRDefault="00236349">
      <w:pPr>
        <w:pStyle w:val="EMEABodyText"/>
        <w:widowControl w:val="0"/>
        <w:rPr>
          <w:bCs/>
        </w:rPr>
      </w:pPr>
    </w:p>
    <w:p w14:paraId="0CD87560" w14:textId="77777777" w:rsidR="00236349" w:rsidRDefault="00FC4F6C">
      <w:pPr>
        <w:pStyle w:val="EMEABodyText"/>
        <w:widowControl w:val="0"/>
        <w:rPr>
          <w:bCs/>
        </w:rPr>
      </w:pPr>
      <w:r>
        <w:rPr>
          <w:bCs/>
        </w:rPr>
        <w:t>Der er blandt ældre, demente patienter indberettet flere dødsfald i forbindelse med brug af aripiprazol. Derudover er der indberettet slagtilfælde eller forbigående slagtilfælde.</w:t>
      </w:r>
    </w:p>
    <w:p w14:paraId="671B8BF6" w14:textId="77777777" w:rsidR="00236349" w:rsidRDefault="00236349">
      <w:pPr>
        <w:pStyle w:val="EMEABodyText"/>
        <w:widowControl w:val="0"/>
        <w:rPr>
          <w:bCs/>
        </w:rPr>
      </w:pPr>
    </w:p>
    <w:p w14:paraId="26D53D07" w14:textId="77777777" w:rsidR="00236349" w:rsidRDefault="00FC4F6C">
      <w:pPr>
        <w:pStyle w:val="EMEAHeading2"/>
        <w:keepNext w:val="0"/>
        <w:keepLines w:val="0"/>
        <w:widowControl w:val="0"/>
        <w:outlineLvl w:val="9"/>
        <w:rPr>
          <w:bCs/>
        </w:rPr>
      </w:pPr>
      <w:r>
        <w:rPr>
          <w:bCs/>
        </w:rPr>
        <w:t>Hos børn og unge kan endvidere ses følgende bivirkninger</w:t>
      </w:r>
    </w:p>
    <w:p w14:paraId="5D92F528" w14:textId="77777777" w:rsidR="00236349" w:rsidRDefault="00FC4F6C">
      <w:pPr>
        <w:pStyle w:val="EMEABodyText"/>
        <w:widowControl w:val="0"/>
        <w:rPr>
          <w:bCs/>
        </w:rPr>
      </w:pPr>
      <w:r>
        <w:rPr>
          <w:bCs/>
        </w:rPr>
        <w:t>Unge mennesker i alderen 13 år og derover fik bivirkninger, der var sammenlignelige i hyppighed og type af bivirkninger hos voksne, undtagen for træthed, ukontrollerbare, spjættende eller rykkende bevægelser, rastløshed og træthed, der blev observeret med hyppigheden ”meget almindelig” (hos flere end 1 ud af 10 patienter), og mavesmerter i den øverste del af maven, tør mund, øget hjerterytme (puls), vægtstigning, øget appetit, muskeltrækninger, ukontrollerede bevægelser af arme og ben samt svimmelhed, specielt ved skift fra liggende eller siddende til oprejst stilling, hvor hyppigheden var ”almindelig” (flere end 1 ud af 100 patienter).</w:t>
      </w:r>
    </w:p>
    <w:p w14:paraId="69D3E189" w14:textId="77777777" w:rsidR="00236349" w:rsidRDefault="00236349">
      <w:pPr>
        <w:pStyle w:val="EMEABodyText"/>
        <w:widowControl w:val="0"/>
      </w:pPr>
    </w:p>
    <w:p w14:paraId="00803517" w14:textId="77777777" w:rsidR="00236349" w:rsidRDefault="00FC4F6C">
      <w:pPr>
        <w:widowControl w:val="0"/>
        <w:numPr>
          <w:ilvl w:val="12"/>
          <w:numId w:val="0"/>
        </w:numPr>
        <w:rPr>
          <w:b/>
        </w:rPr>
      </w:pPr>
      <w:r>
        <w:rPr>
          <w:b/>
        </w:rPr>
        <w:t>Indberetning af bivirkninger</w:t>
      </w:r>
    </w:p>
    <w:p w14:paraId="5181718C" w14:textId="77777777" w:rsidR="00236349" w:rsidRDefault="00FC4F6C">
      <w:pPr>
        <w:widowControl w:val="0"/>
        <w:rPr>
          <w:color w:val="000000"/>
        </w:rPr>
      </w:pPr>
      <w:r>
        <w:rPr>
          <w:color w:val="000000"/>
        </w:rPr>
        <w:t xml:space="preserve">Hvis du oplever bivirkninger, bør du tale med din læge eller apotekspersonalet. Dette gælder også mulige bivirkninger, som ikke er medtaget i denne indlægsseddel. Du eller dine pårørende kan også indberette bivirkninger direkte til Lægemiddelstyrelsen via </w:t>
      </w:r>
      <w:r>
        <w:rPr>
          <w:color w:val="000000"/>
          <w:highlight w:val="lightGray"/>
        </w:rPr>
        <w:t xml:space="preserve">det nationale rapporteringssystem anført i </w:t>
      </w:r>
      <w:hyperlink r:id="rId15" w:history="1">
        <w:r w:rsidR="00236349">
          <w:rPr>
            <w:color w:val="0000FF"/>
            <w:highlight w:val="lightGray"/>
            <w:u w:val="single"/>
          </w:rPr>
          <w:t>Appendiks V</w:t>
        </w:r>
      </w:hyperlink>
      <w:r>
        <w:rPr>
          <w:color w:val="000000"/>
        </w:rPr>
        <w:t>. Ved at indrapportere bivirkninger kan du hjælpe med at fremskaffe mere information om sikkerheden af dette lægemiddel.</w:t>
      </w:r>
    </w:p>
    <w:p w14:paraId="6DEDD88E" w14:textId="77777777" w:rsidR="00236349" w:rsidRDefault="00236349">
      <w:pPr>
        <w:pStyle w:val="EMEABodyText"/>
        <w:widowControl w:val="0"/>
      </w:pPr>
    </w:p>
    <w:p w14:paraId="5899BCF1" w14:textId="77777777" w:rsidR="00236349" w:rsidRDefault="00236349">
      <w:pPr>
        <w:pStyle w:val="EMEABodyText"/>
        <w:widowControl w:val="0"/>
      </w:pPr>
    </w:p>
    <w:p w14:paraId="1CF23F0C" w14:textId="77777777" w:rsidR="00236349" w:rsidRDefault="00FC4F6C">
      <w:pPr>
        <w:pStyle w:val="EMEAHeading1"/>
        <w:keepNext w:val="0"/>
        <w:keepLines w:val="0"/>
        <w:widowControl w:val="0"/>
        <w:tabs>
          <w:tab w:val="left" w:pos="567"/>
        </w:tabs>
        <w:outlineLvl w:val="9"/>
      </w:pPr>
      <w:r>
        <w:rPr>
          <w:caps w:val="0"/>
        </w:rPr>
        <w:t>5.</w:t>
      </w:r>
      <w:r>
        <w:rPr>
          <w:caps w:val="0"/>
        </w:rPr>
        <w:tab/>
        <w:t>Opbevaring</w:t>
      </w:r>
    </w:p>
    <w:p w14:paraId="14696C81" w14:textId="77777777" w:rsidR="00236349" w:rsidRDefault="00236349">
      <w:pPr>
        <w:pStyle w:val="EMEABodyText"/>
        <w:widowControl w:val="0"/>
      </w:pPr>
    </w:p>
    <w:p w14:paraId="2B744CBC" w14:textId="77777777" w:rsidR="00236349" w:rsidRDefault="00FC4F6C">
      <w:pPr>
        <w:pStyle w:val="EMEABodyText"/>
        <w:widowControl w:val="0"/>
      </w:pPr>
      <w:r>
        <w:t>Opbevar lægemidlet utilgængeligt for børn.</w:t>
      </w:r>
    </w:p>
    <w:p w14:paraId="27B080CB" w14:textId="77777777" w:rsidR="00236349" w:rsidRDefault="00236349">
      <w:pPr>
        <w:pStyle w:val="EMEABodyText"/>
        <w:widowControl w:val="0"/>
      </w:pPr>
    </w:p>
    <w:p w14:paraId="3949C3F0" w14:textId="77777777" w:rsidR="00236349" w:rsidRDefault="00FC4F6C">
      <w:pPr>
        <w:pStyle w:val="EMEABodyText"/>
        <w:widowControl w:val="0"/>
      </w:pPr>
      <w:r>
        <w:t>Brug ikke lægemidlet efter den udløbsdato, der står på blisterpakningen og æsken efter EXP. Udløbsdatoen er den sidste dag i den nævnte måned.</w:t>
      </w:r>
    </w:p>
    <w:p w14:paraId="5DEEA002" w14:textId="77777777" w:rsidR="00236349" w:rsidRDefault="00236349">
      <w:pPr>
        <w:pStyle w:val="EMEABodyText"/>
        <w:widowControl w:val="0"/>
      </w:pPr>
    </w:p>
    <w:p w14:paraId="267D540E" w14:textId="77777777" w:rsidR="00236349" w:rsidRDefault="00FC4F6C">
      <w:pPr>
        <w:pStyle w:val="EMEABodyText"/>
        <w:widowControl w:val="0"/>
      </w:pPr>
      <w:r>
        <w:t>Opbevares i den originale yderpakning for at beskytte mod fugt.</w:t>
      </w:r>
    </w:p>
    <w:p w14:paraId="310E6312" w14:textId="77777777" w:rsidR="00236349" w:rsidRDefault="00236349">
      <w:pPr>
        <w:pStyle w:val="EMEABodyText"/>
        <w:widowControl w:val="0"/>
      </w:pPr>
    </w:p>
    <w:p w14:paraId="0FFB760B" w14:textId="77777777" w:rsidR="00236349" w:rsidRDefault="00FC4F6C">
      <w:pPr>
        <w:pStyle w:val="EMEABodyText"/>
        <w:widowControl w:val="0"/>
      </w:pPr>
      <w:r>
        <w:t>Spørg apotekspersonalet, hvordan du skal bortskaffe medicinrester. Af hensyn til miljøet må du ikke smide medicinrester i afløbet, toilettet eller skraldespanden.</w:t>
      </w:r>
    </w:p>
    <w:p w14:paraId="3CEC48EE" w14:textId="77777777" w:rsidR="00236349" w:rsidRDefault="00236349">
      <w:pPr>
        <w:pStyle w:val="EMEABodyText"/>
        <w:widowControl w:val="0"/>
      </w:pPr>
    </w:p>
    <w:p w14:paraId="4FB6B07F" w14:textId="77777777" w:rsidR="00236349" w:rsidRDefault="00236349">
      <w:pPr>
        <w:pStyle w:val="EMEABodyText"/>
        <w:widowControl w:val="0"/>
      </w:pPr>
    </w:p>
    <w:p w14:paraId="2E9DD067" w14:textId="77777777" w:rsidR="00236349" w:rsidRDefault="00FC4F6C">
      <w:pPr>
        <w:pStyle w:val="EMEAHeading1"/>
        <w:keepNext w:val="0"/>
        <w:keepLines w:val="0"/>
        <w:widowControl w:val="0"/>
        <w:tabs>
          <w:tab w:val="left" w:pos="567"/>
        </w:tabs>
        <w:outlineLvl w:val="9"/>
        <w:rPr>
          <w:caps w:val="0"/>
        </w:rPr>
      </w:pPr>
      <w:r>
        <w:rPr>
          <w:caps w:val="0"/>
        </w:rPr>
        <w:t>6.</w:t>
      </w:r>
      <w:r>
        <w:rPr>
          <w:caps w:val="0"/>
        </w:rPr>
        <w:tab/>
        <w:t>Pakningsstørrelser og yderligere oplysninger</w:t>
      </w:r>
    </w:p>
    <w:p w14:paraId="7750D834" w14:textId="77777777" w:rsidR="00236349" w:rsidRDefault="00236349">
      <w:pPr>
        <w:pStyle w:val="EMEABodyText"/>
        <w:widowControl w:val="0"/>
      </w:pPr>
    </w:p>
    <w:p w14:paraId="73834C75" w14:textId="77777777" w:rsidR="00236349" w:rsidRDefault="00FC4F6C">
      <w:pPr>
        <w:pStyle w:val="EMEAHeading2"/>
        <w:keepNext w:val="0"/>
        <w:keepLines w:val="0"/>
        <w:widowControl w:val="0"/>
        <w:outlineLvl w:val="9"/>
      </w:pPr>
      <w:r>
        <w:t>ABILIFY indeholder</w:t>
      </w:r>
    </w:p>
    <w:p w14:paraId="0F19113A" w14:textId="77777777" w:rsidR="00236349" w:rsidRDefault="00FC4F6C">
      <w:pPr>
        <w:pStyle w:val="EMEABodyTextIndent"/>
        <w:widowControl w:val="0"/>
        <w:numPr>
          <w:ilvl w:val="0"/>
          <w:numId w:val="0"/>
        </w:numPr>
      </w:pPr>
      <w:r>
        <w:rPr>
          <w:color w:val="000000"/>
        </w:rPr>
        <w:t>•</w:t>
      </w:r>
      <w:r>
        <w:rPr>
          <w:color w:val="000000"/>
        </w:rPr>
        <w:tab/>
      </w:r>
      <w:r>
        <w:t>Aktivt stof: aripiprazol. Hver smeltetablet indeholder 10 mg aripiprazol.</w:t>
      </w:r>
    </w:p>
    <w:p w14:paraId="4FB6A720" w14:textId="77777777" w:rsidR="00236349" w:rsidRDefault="00FC4F6C">
      <w:pPr>
        <w:pStyle w:val="EMEABodyText"/>
        <w:ind w:left="567"/>
      </w:pPr>
      <w:r>
        <w:t>Aktivt stof: aripiprazol. Hver smeltetablet indeholder 15 mg aripiprazol.</w:t>
      </w:r>
    </w:p>
    <w:p w14:paraId="2D365449" w14:textId="77777777" w:rsidR="00236349" w:rsidRDefault="00FC4F6C">
      <w:pPr>
        <w:pStyle w:val="EMEABodyText"/>
        <w:ind w:left="567"/>
      </w:pPr>
      <w:r>
        <w:t>Aktivt stof: aripiprazol. Hver smeltetablet indeholder 30 mg aripiprazol.</w:t>
      </w:r>
    </w:p>
    <w:p w14:paraId="184C504F" w14:textId="77777777" w:rsidR="00236349" w:rsidRDefault="00236349">
      <w:pPr>
        <w:pStyle w:val="EMEABodyText"/>
        <w:ind w:left="567"/>
      </w:pPr>
    </w:p>
    <w:p w14:paraId="42B1ADBB" w14:textId="77777777" w:rsidR="00236349" w:rsidRDefault="00FC4F6C">
      <w:pPr>
        <w:pStyle w:val="EMEABodyTextIndent"/>
        <w:widowControl w:val="0"/>
        <w:numPr>
          <w:ilvl w:val="0"/>
          <w:numId w:val="0"/>
        </w:numPr>
        <w:ind w:left="567" w:hanging="567"/>
      </w:pPr>
      <w:r>
        <w:rPr>
          <w:color w:val="000000"/>
        </w:rPr>
        <w:t>•</w:t>
      </w:r>
      <w:r>
        <w:rPr>
          <w:color w:val="000000"/>
        </w:rPr>
        <w:tab/>
      </w:r>
      <w:r>
        <w:t>Øvrige indholdsstoffer: calciumsilicat, croscarmellosenatrium, crospovidon, silicondioxid, xylitol, mikrokrystallinsk cellulose, aspartam, acesulfamkalium, vanillesmag (indeholder lactose), vinsyre, magnesiumstearat.</w:t>
      </w:r>
    </w:p>
    <w:p w14:paraId="3562C044" w14:textId="77777777" w:rsidR="00236349" w:rsidRPr="000046F7" w:rsidRDefault="00FC4F6C">
      <w:pPr>
        <w:pStyle w:val="EMEABodyText"/>
        <w:ind w:left="567"/>
        <w:rPr>
          <w:u w:val="single"/>
          <w:lang w:val="nb-NO"/>
        </w:rPr>
      </w:pPr>
      <w:r w:rsidRPr="000046F7">
        <w:rPr>
          <w:u w:val="single"/>
          <w:lang w:val="nb-NO"/>
        </w:rPr>
        <w:t>Tabletovertræk</w:t>
      </w:r>
    </w:p>
    <w:p w14:paraId="2876C8AC" w14:textId="77777777" w:rsidR="00236349" w:rsidRPr="000046F7" w:rsidRDefault="00FC4F6C">
      <w:pPr>
        <w:pStyle w:val="EMEABodyText"/>
        <w:widowControl w:val="0"/>
        <w:ind w:left="567"/>
        <w:rPr>
          <w:lang w:val="nb-NO"/>
        </w:rPr>
      </w:pPr>
      <w:r w:rsidRPr="000046F7">
        <w:rPr>
          <w:lang w:val="nb-NO"/>
        </w:rPr>
        <w:t xml:space="preserve">ABILIFY 10 mg smeltetabletter: </w:t>
      </w:r>
      <w:r w:rsidRPr="000046F7">
        <w:rPr>
          <w:lang w:val="nb-NO"/>
        </w:rPr>
        <w:tab/>
        <w:t>rød jernoxid (E172)</w:t>
      </w:r>
    </w:p>
    <w:p w14:paraId="6FFD2B66" w14:textId="77777777" w:rsidR="00236349" w:rsidRPr="000046F7" w:rsidRDefault="00FC4F6C">
      <w:pPr>
        <w:pStyle w:val="EMEABodyText"/>
        <w:widowControl w:val="0"/>
        <w:ind w:left="567"/>
        <w:rPr>
          <w:lang w:val="nb-NO"/>
        </w:rPr>
      </w:pPr>
      <w:r w:rsidRPr="000046F7">
        <w:rPr>
          <w:lang w:val="nb-NO"/>
        </w:rPr>
        <w:t>ABILIFY 15 mg smeltetabletter:</w:t>
      </w:r>
      <w:r w:rsidRPr="000046F7">
        <w:rPr>
          <w:lang w:val="nb-NO"/>
        </w:rPr>
        <w:tab/>
        <w:t>gul jernoxid (E172)</w:t>
      </w:r>
    </w:p>
    <w:p w14:paraId="5E76DBBE" w14:textId="77777777" w:rsidR="00236349" w:rsidRPr="000046F7" w:rsidRDefault="00FC4F6C">
      <w:pPr>
        <w:pStyle w:val="EMEABodyText"/>
        <w:widowControl w:val="0"/>
        <w:ind w:left="567"/>
        <w:rPr>
          <w:lang w:val="nb-NO"/>
        </w:rPr>
      </w:pPr>
      <w:r w:rsidRPr="000046F7">
        <w:rPr>
          <w:lang w:val="nb-NO"/>
        </w:rPr>
        <w:t xml:space="preserve">ABILIFY 30 mg smeltetabletter: </w:t>
      </w:r>
      <w:r w:rsidRPr="000046F7">
        <w:rPr>
          <w:lang w:val="nb-NO"/>
        </w:rPr>
        <w:tab/>
        <w:t>rød jernoxid (E172)</w:t>
      </w:r>
    </w:p>
    <w:p w14:paraId="10D8F340" w14:textId="77777777" w:rsidR="00236349" w:rsidRPr="000046F7" w:rsidRDefault="00236349">
      <w:pPr>
        <w:pStyle w:val="EMEABodyText"/>
        <w:widowControl w:val="0"/>
        <w:rPr>
          <w:lang w:val="nb-NO"/>
        </w:rPr>
      </w:pPr>
    </w:p>
    <w:p w14:paraId="6DF88EF3" w14:textId="77777777" w:rsidR="00236349" w:rsidRPr="000046F7" w:rsidRDefault="00FC4F6C">
      <w:pPr>
        <w:pStyle w:val="EMEABodyText"/>
        <w:widowControl w:val="0"/>
        <w:rPr>
          <w:b/>
          <w:bCs/>
          <w:lang w:val="nb-NO"/>
        </w:rPr>
      </w:pPr>
      <w:r w:rsidRPr="000046F7">
        <w:rPr>
          <w:b/>
          <w:bCs/>
          <w:lang w:val="nb-NO"/>
        </w:rPr>
        <w:t>Udseende og pakningsstørrelser</w:t>
      </w:r>
    </w:p>
    <w:p w14:paraId="73910306" w14:textId="77777777" w:rsidR="00236349" w:rsidRPr="000046F7" w:rsidRDefault="00FC4F6C">
      <w:pPr>
        <w:pStyle w:val="EMEABodyText"/>
        <w:widowControl w:val="0"/>
        <w:rPr>
          <w:lang w:val="nb-NO"/>
        </w:rPr>
      </w:pPr>
      <w:r w:rsidRPr="000046F7">
        <w:rPr>
          <w:lang w:val="nb-NO"/>
        </w:rPr>
        <w:t xml:space="preserve">ABILIFY 10 mg smeltetabletter er runde og lyserøde mærket med ”"A" over "640"” på den ene side </w:t>
      </w:r>
      <w:r w:rsidRPr="000046F7">
        <w:rPr>
          <w:lang w:val="nb-NO"/>
        </w:rPr>
        <w:lastRenderedPageBreak/>
        <w:t>og ”10” på den anden side.</w:t>
      </w:r>
    </w:p>
    <w:p w14:paraId="1D2DFC09" w14:textId="77777777" w:rsidR="00236349" w:rsidRPr="000046F7" w:rsidRDefault="00FC4F6C">
      <w:pPr>
        <w:pStyle w:val="EMEABodyText"/>
        <w:widowControl w:val="0"/>
        <w:rPr>
          <w:lang w:val="nb-NO"/>
        </w:rPr>
      </w:pPr>
      <w:r w:rsidRPr="000046F7">
        <w:rPr>
          <w:lang w:val="nb-NO"/>
        </w:rPr>
        <w:t>ABILIFY 15 mg smeltetabletter er runde og gule mærket med ”"A" over "641"” på den ene side og ”15” på den anden side.</w:t>
      </w:r>
    </w:p>
    <w:p w14:paraId="082AACAE" w14:textId="77777777" w:rsidR="00236349" w:rsidRPr="000046F7" w:rsidRDefault="00FC4F6C">
      <w:pPr>
        <w:pStyle w:val="EMEABodyText"/>
        <w:widowControl w:val="0"/>
        <w:rPr>
          <w:lang w:val="nb-NO"/>
        </w:rPr>
      </w:pPr>
      <w:r w:rsidRPr="000046F7">
        <w:rPr>
          <w:lang w:val="nb-NO"/>
        </w:rPr>
        <w:t>ABILIFY 30 mg smeltetabletter er runde og lyserøde mærket med ”"A" over "643"” på den ene side og ”30” på den anden side.</w:t>
      </w:r>
    </w:p>
    <w:p w14:paraId="682F46A8" w14:textId="77777777" w:rsidR="00236349" w:rsidRPr="000046F7" w:rsidRDefault="00236349">
      <w:pPr>
        <w:pStyle w:val="EMEABodyText"/>
        <w:widowControl w:val="0"/>
        <w:rPr>
          <w:lang w:val="nb-NO"/>
        </w:rPr>
      </w:pPr>
    </w:p>
    <w:p w14:paraId="78B684C0" w14:textId="77777777" w:rsidR="00236349" w:rsidRPr="000046F7" w:rsidRDefault="00FC4F6C">
      <w:pPr>
        <w:widowControl w:val="0"/>
        <w:rPr>
          <w:color w:val="000000"/>
          <w:lang w:val="nb-NO"/>
        </w:rPr>
      </w:pPr>
      <w:r w:rsidRPr="000046F7">
        <w:rPr>
          <w:rFonts w:eastAsia="Calibri"/>
          <w:lang w:val="nb-NO"/>
        </w:rPr>
        <w:t>ABILIFY-</w:t>
      </w:r>
      <w:r w:rsidRPr="000046F7">
        <w:rPr>
          <w:lang w:val="nb-NO"/>
        </w:rPr>
        <w:t xml:space="preserve">smeltetabletter </w:t>
      </w:r>
      <w:r w:rsidRPr="000046F7">
        <w:rPr>
          <w:rFonts w:eastAsia="Calibri"/>
          <w:lang w:val="nb-NO"/>
        </w:rPr>
        <w:t xml:space="preserve">leveres i perforerede endosis-blisterpakninger i æsker indeholdende 14 × 1, 28 × 1, eller 49 × 1 </w:t>
      </w:r>
      <w:r w:rsidRPr="000046F7">
        <w:rPr>
          <w:lang w:val="nb-NO"/>
        </w:rPr>
        <w:t>smeltetabletter</w:t>
      </w:r>
      <w:r w:rsidRPr="000046F7">
        <w:rPr>
          <w:rFonts w:eastAsia="Calibri"/>
          <w:lang w:val="nb-NO"/>
        </w:rPr>
        <w:t>.</w:t>
      </w:r>
    </w:p>
    <w:p w14:paraId="0D0FC545" w14:textId="77777777" w:rsidR="00236349" w:rsidRPr="000046F7" w:rsidRDefault="00236349">
      <w:pPr>
        <w:pStyle w:val="EMEABodyText"/>
        <w:widowControl w:val="0"/>
        <w:rPr>
          <w:lang w:val="nb-NO"/>
        </w:rPr>
      </w:pPr>
    </w:p>
    <w:p w14:paraId="310FA3EF" w14:textId="77777777" w:rsidR="00236349" w:rsidRPr="000046F7" w:rsidRDefault="00FC4F6C">
      <w:pPr>
        <w:pStyle w:val="EMEABodyText"/>
        <w:widowControl w:val="0"/>
        <w:rPr>
          <w:lang w:val="nb-NO"/>
        </w:rPr>
      </w:pPr>
      <w:r w:rsidRPr="000046F7">
        <w:rPr>
          <w:lang w:val="nb-NO"/>
        </w:rPr>
        <w:t>Ikke alle pakningsstørrelser er nødvendigvis markedsført.</w:t>
      </w:r>
    </w:p>
    <w:p w14:paraId="4010E6AF" w14:textId="77777777" w:rsidR="00236349" w:rsidRPr="000046F7" w:rsidRDefault="00236349">
      <w:pPr>
        <w:pStyle w:val="EMEABodyText"/>
        <w:widowControl w:val="0"/>
        <w:rPr>
          <w:lang w:val="nb-NO"/>
        </w:rPr>
      </w:pPr>
    </w:p>
    <w:p w14:paraId="636E9FC3" w14:textId="77777777" w:rsidR="00236349" w:rsidRPr="000046F7" w:rsidRDefault="00FC4F6C">
      <w:pPr>
        <w:pStyle w:val="EMEAHeading2"/>
        <w:keepNext w:val="0"/>
        <w:keepLines w:val="0"/>
        <w:widowControl w:val="0"/>
        <w:outlineLvl w:val="9"/>
        <w:rPr>
          <w:bCs/>
          <w:lang w:val="nb-NO"/>
        </w:rPr>
      </w:pPr>
      <w:r w:rsidRPr="000046F7">
        <w:rPr>
          <w:bCs/>
          <w:lang w:val="nb-NO"/>
        </w:rPr>
        <w:t>Indehaver af markedsføringstilladelsen</w:t>
      </w:r>
    </w:p>
    <w:p w14:paraId="25F3F407" w14:textId="77777777" w:rsidR="00236349" w:rsidRPr="000046F7" w:rsidRDefault="00FC4F6C">
      <w:pPr>
        <w:pStyle w:val="EMEAAddress"/>
        <w:widowControl w:val="0"/>
        <w:rPr>
          <w:lang w:val="nb-NO"/>
        </w:rPr>
      </w:pPr>
      <w:r w:rsidRPr="000046F7">
        <w:rPr>
          <w:lang w:val="nb-NO"/>
        </w:rPr>
        <w:t>Otsuka Pharmaceutical Netherlands B.V.</w:t>
      </w:r>
    </w:p>
    <w:p w14:paraId="1AE57182" w14:textId="77777777" w:rsidR="00236349" w:rsidRPr="000046F7" w:rsidRDefault="00FC4F6C">
      <w:pPr>
        <w:pStyle w:val="EMEAAddress"/>
        <w:widowControl w:val="0"/>
        <w:rPr>
          <w:lang w:val="nb-NO"/>
        </w:rPr>
      </w:pPr>
      <w:r w:rsidRPr="000046F7">
        <w:rPr>
          <w:lang w:val="nb-NO"/>
        </w:rPr>
        <w:t>Herikerbergweg 292</w:t>
      </w:r>
    </w:p>
    <w:p w14:paraId="6F404E35" w14:textId="77777777" w:rsidR="00236349" w:rsidRPr="000046F7" w:rsidRDefault="00FC4F6C">
      <w:pPr>
        <w:pStyle w:val="EMEAAddress"/>
        <w:widowControl w:val="0"/>
        <w:rPr>
          <w:lang w:val="nb-NO"/>
        </w:rPr>
      </w:pPr>
      <w:r w:rsidRPr="000046F7">
        <w:rPr>
          <w:lang w:val="nb-NO"/>
        </w:rPr>
        <w:t>1101 CT, Amsterdam</w:t>
      </w:r>
    </w:p>
    <w:p w14:paraId="11053A1F" w14:textId="77777777" w:rsidR="00236349" w:rsidRPr="000046F7" w:rsidRDefault="00FC4F6C">
      <w:pPr>
        <w:pStyle w:val="EMEABodyText"/>
        <w:widowControl w:val="0"/>
        <w:rPr>
          <w:lang w:val="nb-NO"/>
        </w:rPr>
      </w:pPr>
      <w:r w:rsidRPr="000046F7">
        <w:rPr>
          <w:lang w:val="nb-NO"/>
        </w:rPr>
        <w:t>Holland</w:t>
      </w:r>
    </w:p>
    <w:p w14:paraId="10937C46" w14:textId="77777777" w:rsidR="00236349" w:rsidRPr="000046F7" w:rsidRDefault="00236349">
      <w:pPr>
        <w:pStyle w:val="EMEABodyText"/>
        <w:widowControl w:val="0"/>
        <w:rPr>
          <w:lang w:val="nb-NO"/>
        </w:rPr>
      </w:pPr>
    </w:p>
    <w:p w14:paraId="05134813" w14:textId="77777777" w:rsidR="00236349" w:rsidRPr="000046F7" w:rsidRDefault="00FC4F6C">
      <w:pPr>
        <w:pStyle w:val="EMEAAddress"/>
        <w:keepLines w:val="0"/>
        <w:widowControl w:val="0"/>
        <w:rPr>
          <w:b/>
          <w:bCs/>
          <w:lang w:val="nb-NO"/>
        </w:rPr>
      </w:pPr>
      <w:r w:rsidRPr="000046F7">
        <w:rPr>
          <w:b/>
          <w:bCs/>
          <w:lang w:val="nb-NO"/>
        </w:rPr>
        <w:t>Fremstiller</w:t>
      </w:r>
    </w:p>
    <w:p w14:paraId="4FC0AEAF" w14:textId="77777777" w:rsidR="00236349" w:rsidRPr="000046F7" w:rsidRDefault="00FC4F6C">
      <w:pPr>
        <w:widowControl w:val="0"/>
        <w:rPr>
          <w:color w:val="000000"/>
          <w:lang w:val="nb-NO"/>
        </w:rPr>
      </w:pPr>
      <w:r w:rsidRPr="000046F7">
        <w:rPr>
          <w:color w:val="000000"/>
          <w:lang w:val="nb-NO"/>
        </w:rPr>
        <w:t>Elaiapharm</w:t>
      </w:r>
    </w:p>
    <w:p w14:paraId="2DFA48BE" w14:textId="77777777" w:rsidR="00236349" w:rsidRPr="000046F7" w:rsidRDefault="00FC4F6C">
      <w:pPr>
        <w:widowControl w:val="0"/>
        <w:rPr>
          <w:rFonts w:eastAsia="Times New Roman"/>
          <w:color w:val="000000"/>
          <w:szCs w:val="20"/>
          <w:lang w:val="nb-NO"/>
        </w:rPr>
      </w:pPr>
      <w:r w:rsidRPr="000046F7">
        <w:rPr>
          <w:color w:val="000000"/>
          <w:lang w:val="nb-NO"/>
        </w:rPr>
        <w:t>2881 Route des Crêtes, Z.I. Les Bouilides-Sophia Antipolis,</w:t>
      </w:r>
    </w:p>
    <w:p w14:paraId="75C55A57" w14:textId="77777777" w:rsidR="00236349" w:rsidRDefault="00FC4F6C">
      <w:pPr>
        <w:pStyle w:val="EMEABodyText"/>
        <w:widowControl w:val="0"/>
        <w:rPr>
          <w:color w:val="000000"/>
        </w:rPr>
      </w:pPr>
      <w:r>
        <w:rPr>
          <w:color w:val="000000"/>
        </w:rPr>
        <w:t>06560 Valbonne</w:t>
      </w:r>
    </w:p>
    <w:p w14:paraId="2F27BA16" w14:textId="77777777" w:rsidR="00236349" w:rsidRDefault="00FC4F6C">
      <w:pPr>
        <w:pStyle w:val="EMEABodyText"/>
        <w:widowControl w:val="0"/>
      </w:pPr>
      <w:r>
        <w:rPr>
          <w:color w:val="000000"/>
        </w:rPr>
        <w:t>Frankrig</w:t>
      </w:r>
    </w:p>
    <w:p w14:paraId="221AA8D9" w14:textId="77777777" w:rsidR="00236349" w:rsidRDefault="00236349">
      <w:pPr>
        <w:pStyle w:val="EMEABodyText"/>
        <w:widowControl w:val="0"/>
      </w:pPr>
    </w:p>
    <w:p w14:paraId="73CC51EA" w14:textId="77777777" w:rsidR="00236349" w:rsidRDefault="00FC4F6C">
      <w:pPr>
        <w:pStyle w:val="EMEABodyText"/>
        <w:widowControl w:val="0"/>
      </w:pPr>
      <w:r>
        <w:t>Hvis du ønsker yderligere oplysninger om dette lægemiddel, skal du henvende dig til den lokale repræsentant for indehaveren af markedsføringstilladelsen:</w:t>
      </w:r>
    </w:p>
    <w:p w14:paraId="006F69FC" w14:textId="77777777" w:rsidR="00236349" w:rsidRDefault="00236349">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371506" w14:paraId="59B3D9F1" w14:textId="77777777">
        <w:trPr>
          <w:cantSplit/>
          <w:trHeight w:val="20"/>
        </w:trPr>
        <w:tc>
          <w:tcPr>
            <w:tcW w:w="4544" w:type="dxa"/>
          </w:tcPr>
          <w:p w14:paraId="4D419248" w14:textId="77777777" w:rsidR="00236349" w:rsidRPr="000046F7" w:rsidRDefault="00FC4F6C">
            <w:pPr>
              <w:widowControl w:val="0"/>
              <w:rPr>
                <w:b/>
                <w:lang w:val="fr-FR"/>
              </w:rPr>
            </w:pPr>
            <w:r w:rsidRPr="000046F7">
              <w:rPr>
                <w:b/>
                <w:lang w:val="fr-FR"/>
              </w:rPr>
              <w:t>België/Belgique/Belgien</w:t>
            </w:r>
          </w:p>
          <w:p w14:paraId="6795B4AA" w14:textId="77777777" w:rsidR="00236349" w:rsidRPr="000046F7" w:rsidRDefault="00FC4F6C">
            <w:pPr>
              <w:widowControl w:val="0"/>
              <w:rPr>
                <w:ins w:id="83" w:author="Author"/>
                <w:lang w:val="fr-FR"/>
              </w:rPr>
            </w:pPr>
            <w:r w:rsidRPr="000046F7">
              <w:rPr>
                <w:bCs/>
                <w:lang w:val="fr-FR"/>
              </w:rPr>
              <w:t xml:space="preserve">Otsuka </w:t>
            </w:r>
            <w:ins w:id="84" w:author="Author">
              <w:r w:rsidRPr="000046F7">
                <w:rPr>
                  <w:lang w:val="fr-FR"/>
                </w:rPr>
                <w:t>Pharma Scandinavia AB</w:t>
              </w:r>
            </w:ins>
          </w:p>
          <w:p w14:paraId="7540C142" w14:textId="77777777" w:rsidR="00236349" w:rsidRDefault="00FC4F6C">
            <w:pPr>
              <w:widowControl w:val="0"/>
              <w:rPr>
                <w:del w:id="85" w:author="Author"/>
                <w:rFonts w:eastAsia="Times New Roman"/>
                <w:bCs/>
                <w:szCs w:val="20"/>
                <w:lang w:val="en-US"/>
              </w:rPr>
            </w:pPr>
            <w:del w:id="86" w:author="Author">
              <w:r>
                <w:rPr>
                  <w:bCs/>
                  <w:lang w:val="en-US"/>
                </w:rPr>
                <w:delText>Pharmaceutical Netherlands B.V.</w:delText>
              </w:r>
            </w:del>
          </w:p>
          <w:p w14:paraId="50430992" w14:textId="77777777" w:rsidR="00236349" w:rsidRDefault="00FC4F6C">
            <w:pPr>
              <w:widowControl w:val="0"/>
              <w:rPr>
                <w:bCs/>
                <w:lang w:val="en-US"/>
              </w:rPr>
            </w:pPr>
            <w:r>
              <w:rPr>
                <w:bCs/>
                <w:lang w:val="en-US"/>
              </w:rPr>
              <w:t>Tel: +</w:t>
            </w:r>
            <w:ins w:id="87" w:author="Author">
              <w:r>
                <w:t>46 (0) 8 545 286 60</w:t>
              </w:r>
            </w:ins>
            <w:del w:id="88" w:author="Author">
              <w:r>
                <w:rPr>
                  <w:bCs/>
                  <w:lang w:val="en-US"/>
                </w:rPr>
                <w:delText>31 (0) 20 85 46 555</w:delText>
              </w:r>
            </w:del>
          </w:p>
          <w:p w14:paraId="36D304F9" w14:textId="77777777" w:rsidR="00236349" w:rsidRDefault="00236349">
            <w:pPr>
              <w:widowControl w:val="0"/>
              <w:rPr>
                <w:b/>
                <w:lang w:val="en-US"/>
              </w:rPr>
            </w:pPr>
          </w:p>
        </w:tc>
        <w:tc>
          <w:tcPr>
            <w:tcW w:w="4670" w:type="dxa"/>
          </w:tcPr>
          <w:p w14:paraId="5872A39D" w14:textId="77777777" w:rsidR="00236349" w:rsidRDefault="00FC4F6C">
            <w:pPr>
              <w:widowControl w:val="0"/>
              <w:rPr>
                <w:rFonts w:eastAsia="Times New Roman"/>
                <w:szCs w:val="20"/>
                <w:lang w:val="en-US"/>
              </w:rPr>
            </w:pPr>
            <w:r>
              <w:rPr>
                <w:b/>
                <w:bCs/>
                <w:lang w:val="en-US"/>
              </w:rPr>
              <w:t>Lietuva</w:t>
            </w:r>
          </w:p>
          <w:p w14:paraId="40FBB219" w14:textId="77777777" w:rsidR="00236349" w:rsidRDefault="00FC4F6C">
            <w:pPr>
              <w:widowControl w:val="0"/>
              <w:rPr>
                <w:rFonts w:eastAsia="Times New Roman"/>
                <w:bCs/>
                <w:szCs w:val="20"/>
                <w:lang w:val="en-US"/>
              </w:rPr>
            </w:pPr>
            <w:r>
              <w:rPr>
                <w:bCs/>
                <w:lang w:val="en-US"/>
              </w:rPr>
              <w:t>Otsuka Pharmaceutical Netherlands B.V.</w:t>
            </w:r>
          </w:p>
          <w:p w14:paraId="12EC50C9" w14:textId="77777777" w:rsidR="00236349" w:rsidRDefault="00FC4F6C">
            <w:pPr>
              <w:widowControl w:val="0"/>
              <w:rPr>
                <w:bCs/>
              </w:rPr>
            </w:pPr>
            <w:r>
              <w:rPr>
                <w:bCs/>
              </w:rPr>
              <w:t>Tel: +31 (0) 20 85 46 555</w:t>
            </w:r>
          </w:p>
          <w:p w14:paraId="0EE3F17C" w14:textId="77777777" w:rsidR="00236349" w:rsidRDefault="00236349">
            <w:pPr>
              <w:widowControl w:val="0"/>
              <w:rPr>
                <w:b/>
              </w:rPr>
            </w:pPr>
          </w:p>
        </w:tc>
      </w:tr>
      <w:tr w:rsidR="00371506" w14:paraId="2C9F4728" w14:textId="77777777">
        <w:trPr>
          <w:cantSplit/>
          <w:trHeight w:val="20"/>
        </w:trPr>
        <w:tc>
          <w:tcPr>
            <w:tcW w:w="4544" w:type="dxa"/>
          </w:tcPr>
          <w:p w14:paraId="63BCDFB8" w14:textId="77777777" w:rsidR="00236349" w:rsidRPr="00BA590A" w:rsidRDefault="00FC4F6C">
            <w:pPr>
              <w:widowControl w:val="0"/>
              <w:rPr>
                <w:b/>
                <w:bCs/>
              </w:rPr>
            </w:pPr>
            <w:r>
              <w:rPr>
                <w:b/>
                <w:bCs/>
              </w:rPr>
              <w:t>България</w:t>
            </w:r>
          </w:p>
          <w:p w14:paraId="5FDF88A2" w14:textId="77777777" w:rsidR="00236349" w:rsidRPr="00BA590A" w:rsidRDefault="00FC4F6C">
            <w:pPr>
              <w:widowControl w:val="0"/>
              <w:rPr>
                <w:rFonts w:eastAsia="Times New Roman"/>
                <w:bCs/>
                <w:szCs w:val="20"/>
              </w:rPr>
            </w:pPr>
            <w:r w:rsidRPr="00BA590A">
              <w:rPr>
                <w:bCs/>
              </w:rPr>
              <w:t>Otsuka Pharmaceutical Netherlands B.V.</w:t>
            </w:r>
          </w:p>
          <w:p w14:paraId="1D89932F" w14:textId="77777777" w:rsidR="00236349" w:rsidRDefault="00FC4F6C">
            <w:pPr>
              <w:widowControl w:val="0"/>
              <w:rPr>
                <w:bCs/>
              </w:rPr>
            </w:pPr>
            <w:r>
              <w:rPr>
                <w:bCs/>
              </w:rPr>
              <w:t>Tel: +31 (0) 20 85 46 555</w:t>
            </w:r>
          </w:p>
          <w:p w14:paraId="41E02DDE" w14:textId="77777777" w:rsidR="00236349" w:rsidRDefault="00236349">
            <w:pPr>
              <w:widowControl w:val="0"/>
            </w:pPr>
          </w:p>
        </w:tc>
        <w:tc>
          <w:tcPr>
            <w:tcW w:w="4670" w:type="dxa"/>
          </w:tcPr>
          <w:p w14:paraId="504C758A" w14:textId="77777777" w:rsidR="00236349" w:rsidRDefault="00FC4F6C">
            <w:pPr>
              <w:widowControl w:val="0"/>
              <w:rPr>
                <w:rFonts w:eastAsia="Times New Roman"/>
                <w:szCs w:val="20"/>
                <w:lang w:val="en-US"/>
              </w:rPr>
            </w:pPr>
            <w:r>
              <w:rPr>
                <w:b/>
                <w:bCs/>
                <w:lang w:val="en-US"/>
              </w:rPr>
              <w:t>Luxembourg/Luxemburg</w:t>
            </w:r>
          </w:p>
          <w:p w14:paraId="20460B72" w14:textId="77777777" w:rsidR="00236349" w:rsidRDefault="00FC4F6C">
            <w:pPr>
              <w:widowControl w:val="0"/>
              <w:rPr>
                <w:rFonts w:eastAsia="Times New Roman"/>
                <w:bCs/>
                <w:szCs w:val="20"/>
                <w:lang w:val="en-US"/>
              </w:rPr>
            </w:pPr>
            <w:r>
              <w:rPr>
                <w:bCs/>
                <w:lang w:val="en-US"/>
              </w:rPr>
              <w:t xml:space="preserve">Otsuka </w:t>
            </w:r>
            <w:ins w:id="89" w:author="Author">
              <w:r>
                <w:rPr>
                  <w:lang w:val="en-US"/>
                </w:rPr>
                <w:t>Pharma Scandinavia AB</w:t>
              </w:r>
            </w:ins>
            <w:del w:id="90" w:author="Author">
              <w:r>
                <w:rPr>
                  <w:bCs/>
                  <w:lang w:val="en-US"/>
                </w:rPr>
                <w:delText>Pharmaceutical Netherlands B.V.</w:delText>
              </w:r>
            </w:del>
          </w:p>
          <w:p w14:paraId="3A31E5DD" w14:textId="77777777" w:rsidR="00236349" w:rsidRDefault="00FC4F6C">
            <w:pPr>
              <w:widowControl w:val="0"/>
              <w:rPr>
                <w:bCs/>
                <w:lang w:val="en-US"/>
              </w:rPr>
            </w:pPr>
            <w:r>
              <w:rPr>
                <w:bCs/>
                <w:lang w:val="en-US"/>
              </w:rPr>
              <w:t>Tel: +</w:t>
            </w:r>
            <w:ins w:id="91" w:author="Author">
              <w:r>
                <w:rPr>
                  <w:lang w:val="en-US"/>
                </w:rPr>
                <w:t>46 (0) 8 545 286 60</w:t>
              </w:r>
            </w:ins>
            <w:del w:id="92" w:author="Author">
              <w:r>
                <w:rPr>
                  <w:bCs/>
                  <w:lang w:val="en-US"/>
                </w:rPr>
                <w:delText>31 (0) 20 85 46 555</w:delText>
              </w:r>
            </w:del>
          </w:p>
          <w:p w14:paraId="274C13C5" w14:textId="77777777" w:rsidR="00236349" w:rsidRDefault="00236349">
            <w:pPr>
              <w:widowControl w:val="0"/>
              <w:rPr>
                <w:lang w:val="en-US"/>
              </w:rPr>
            </w:pPr>
          </w:p>
        </w:tc>
      </w:tr>
      <w:tr w:rsidR="00371506" w14:paraId="67D43283" w14:textId="77777777">
        <w:trPr>
          <w:cantSplit/>
          <w:trHeight w:val="20"/>
        </w:trPr>
        <w:tc>
          <w:tcPr>
            <w:tcW w:w="4544" w:type="dxa"/>
          </w:tcPr>
          <w:p w14:paraId="75799428" w14:textId="77777777" w:rsidR="00236349" w:rsidRPr="00BA590A" w:rsidRDefault="00FC4F6C">
            <w:pPr>
              <w:widowControl w:val="0"/>
              <w:rPr>
                <w:b/>
                <w:bCs/>
              </w:rPr>
            </w:pPr>
            <w:r w:rsidRPr="00BA590A">
              <w:rPr>
                <w:b/>
                <w:bCs/>
              </w:rPr>
              <w:t>Česká republika</w:t>
            </w:r>
          </w:p>
          <w:p w14:paraId="5435BF70" w14:textId="77777777" w:rsidR="00236349" w:rsidRPr="00BA590A" w:rsidRDefault="00FC4F6C">
            <w:pPr>
              <w:widowControl w:val="0"/>
              <w:rPr>
                <w:rFonts w:eastAsia="Times New Roman"/>
                <w:bCs/>
                <w:szCs w:val="20"/>
              </w:rPr>
            </w:pPr>
            <w:r w:rsidRPr="00BA590A">
              <w:rPr>
                <w:bCs/>
              </w:rPr>
              <w:t>Otsuka Pharmaceutical Netherlands B.V.</w:t>
            </w:r>
          </w:p>
          <w:p w14:paraId="2CFDFDBC" w14:textId="77777777" w:rsidR="00236349" w:rsidRDefault="00FC4F6C">
            <w:pPr>
              <w:widowControl w:val="0"/>
              <w:rPr>
                <w:bCs/>
              </w:rPr>
            </w:pPr>
            <w:r>
              <w:rPr>
                <w:bCs/>
              </w:rPr>
              <w:t>Tel: +31 (0) 20 85 46 555</w:t>
            </w:r>
          </w:p>
          <w:p w14:paraId="26FBEB2B" w14:textId="77777777" w:rsidR="00236349" w:rsidRDefault="00236349">
            <w:pPr>
              <w:widowControl w:val="0"/>
            </w:pPr>
          </w:p>
        </w:tc>
        <w:tc>
          <w:tcPr>
            <w:tcW w:w="4670" w:type="dxa"/>
          </w:tcPr>
          <w:p w14:paraId="29798A3E" w14:textId="77777777" w:rsidR="00236349" w:rsidRPr="00BA590A" w:rsidRDefault="00FC4F6C">
            <w:pPr>
              <w:widowControl w:val="0"/>
              <w:rPr>
                <w:rFonts w:eastAsia="Times New Roman"/>
                <w:b/>
                <w:bCs/>
                <w:szCs w:val="20"/>
              </w:rPr>
            </w:pPr>
            <w:r w:rsidRPr="00BA590A">
              <w:rPr>
                <w:b/>
                <w:bCs/>
              </w:rPr>
              <w:t>Magyarország</w:t>
            </w:r>
          </w:p>
          <w:p w14:paraId="36B93A26" w14:textId="77777777" w:rsidR="00236349" w:rsidRPr="00BA590A" w:rsidRDefault="00FC4F6C">
            <w:pPr>
              <w:widowControl w:val="0"/>
              <w:rPr>
                <w:rFonts w:eastAsia="Times New Roman"/>
                <w:bCs/>
                <w:szCs w:val="20"/>
              </w:rPr>
            </w:pPr>
            <w:r w:rsidRPr="00BA590A">
              <w:rPr>
                <w:bCs/>
              </w:rPr>
              <w:t>Otsuka Pharmaceutical Netherlands B.V.</w:t>
            </w:r>
          </w:p>
          <w:p w14:paraId="7AF8A489" w14:textId="77777777" w:rsidR="00236349" w:rsidRDefault="00FC4F6C">
            <w:pPr>
              <w:widowControl w:val="0"/>
              <w:rPr>
                <w:bCs/>
              </w:rPr>
            </w:pPr>
            <w:r>
              <w:rPr>
                <w:bCs/>
              </w:rPr>
              <w:t>Tel: +31 (0) 20 85 46 555</w:t>
            </w:r>
          </w:p>
          <w:p w14:paraId="2FCD08B7" w14:textId="77777777" w:rsidR="00236349" w:rsidRDefault="00236349">
            <w:pPr>
              <w:widowControl w:val="0"/>
            </w:pPr>
          </w:p>
        </w:tc>
      </w:tr>
      <w:tr w:rsidR="00371506" w14:paraId="1F9AC73B" w14:textId="77777777">
        <w:trPr>
          <w:cantSplit/>
          <w:trHeight w:val="20"/>
        </w:trPr>
        <w:tc>
          <w:tcPr>
            <w:tcW w:w="4544" w:type="dxa"/>
          </w:tcPr>
          <w:p w14:paraId="52A2CA38" w14:textId="77777777" w:rsidR="00236349" w:rsidRPr="00BA590A" w:rsidRDefault="00FC4F6C">
            <w:pPr>
              <w:widowControl w:val="0"/>
              <w:rPr>
                <w:b/>
              </w:rPr>
            </w:pPr>
            <w:r w:rsidRPr="00BA590A">
              <w:rPr>
                <w:b/>
              </w:rPr>
              <w:t>Danmark</w:t>
            </w:r>
          </w:p>
          <w:p w14:paraId="4A349F22" w14:textId="77777777" w:rsidR="00236349" w:rsidRPr="00BA590A" w:rsidRDefault="00FC4F6C">
            <w:pPr>
              <w:widowControl w:val="0"/>
              <w:rPr>
                <w:rFonts w:eastAsia="Times New Roman"/>
                <w:szCs w:val="20"/>
              </w:rPr>
            </w:pPr>
            <w:r w:rsidRPr="00BA590A">
              <w:t>Otsuka Pharma Scandinavia AB</w:t>
            </w:r>
          </w:p>
          <w:p w14:paraId="5FC9BE8E" w14:textId="77777777" w:rsidR="00236349" w:rsidRPr="00BA590A" w:rsidRDefault="00FC4F6C">
            <w:pPr>
              <w:widowControl w:val="0"/>
              <w:rPr>
                <w:rFonts w:eastAsia="Times New Roman"/>
                <w:szCs w:val="20"/>
              </w:rPr>
            </w:pPr>
            <w:r w:rsidRPr="00BA590A">
              <w:t>Tlf</w:t>
            </w:r>
            <w:ins w:id="93" w:author="Author">
              <w:r w:rsidRPr="00BA590A">
                <w:t>.</w:t>
              </w:r>
            </w:ins>
            <w:r w:rsidRPr="00BA590A">
              <w:t>: +46 (0) 8 545 286 60</w:t>
            </w:r>
          </w:p>
          <w:p w14:paraId="59A03A4E" w14:textId="77777777" w:rsidR="00236349" w:rsidRPr="00BA590A" w:rsidRDefault="00236349">
            <w:pPr>
              <w:widowControl w:val="0"/>
            </w:pPr>
          </w:p>
        </w:tc>
        <w:tc>
          <w:tcPr>
            <w:tcW w:w="4670" w:type="dxa"/>
          </w:tcPr>
          <w:p w14:paraId="72E9B1AD" w14:textId="77777777" w:rsidR="00236349" w:rsidRPr="00BA590A" w:rsidRDefault="00FC4F6C">
            <w:pPr>
              <w:widowControl w:val="0"/>
              <w:rPr>
                <w:rFonts w:eastAsia="Times New Roman"/>
                <w:b/>
                <w:bCs/>
                <w:szCs w:val="20"/>
              </w:rPr>
            </w:pPr>
            <w:r w:rsidRPr="00BA590A">
              <w:rPr>
                <w:b/>
                <w:bCs/>
              </w:rPr>
              <w:t>Malta</w:t>
            </w:r>
          </w:p>
          <w:p w14:paraId="0A5236E8" w14:textId="77777777" w:rsidR="00236349" w:rsidRPr="00BA590A" w:rsidRDefault="00FC4F6C">
            <w:pPr>
              <w:widowControl w:val="0"/>
              <w:rPr>
                <w:rFonts w:eastAsia="Times New Roman"/>
                <w:bCs/>
                <w:szCs w:val="20"/>
              </w:rPr>
            </w:pPr>
            <w:r w:rsidRPr="00BA590A">
              <w:rPr>
                <w:bCs/>
              </w:rPr>
              <w:t>Otsuka Pharmaceutical Netherlands B.V.</w:t>
            </w:r>
          </w:p>
          <w:p w14:paraId="0F111BE8" w14:textId="77777777" w:rsidR="00236349" w:rsidRDefault="00FC4F6C">
            <w:pPr>
              <w:widowControl w:val="0"/>
              <w:rPr>
                <w:bCs/>
              </w:rPr>
            </w:pPr>
            <w:r>
              <w:rPr>
                <w:bCs/>
              </w:rPr>
              <w:t>Tel: +31 (0) 20 85 46 555</w:t>
            </w:r>
          </w:p>
          <w:p w14:paraId="1E683A8C" w14:textId="77777777" w:rsidR="00236349" w:rsidRDefault="00236349">
            <w:pPr>
              <w:widowControl w:val="0"/>
            </w:pPr>
          </w:p>
        </w:tc>
      </w:tr>
      <w:tr w:rsidR="00371506" w14:paraId="0C10CA69" w14:textId="77777777">
        <w:trPr>
          <w:cantSplit/>
          <w:trHeight w:val="20"/>
        </w:trPr>
        <w:tc>
          <w:tcPr>
            <w:tcW w:w="4544" w:type="dxa"/>
          </w:tcPr>
          <w:p w14:paraId="0FD9E905" w14:textId="77777777" w:rsidR="00236349" w:rsidRPr="000046F7" w:rsidRDefault="00FC4F6C">
            <w:pPr>
              <w:widowControl w:val="0"/>
              <w:rPr>
                <w:lang w:val="de-DE"/>
              </w:rPr>
            </w:pPr>
            <w:r w:rsidRPr="000046F7">
              <w:rPr>
                <w:b/>
                <w:bCs/>
                <w:lang w:val="de-DE"/>
              </w:rPr>
              <w:t>Deutschland</w:t>
            </w:r>
          </w:p>
          <w:p w14:paraId="35CD1C57" w14:textId="77777777" w:rsidR="00236349" w:rsidRPr="000046F7" w:rsidRDefault="00FC4F6C">
            <w:pPr>
              <w:widowControl w:val="0"/>
              <w:rPr>
                <w:rFonts w:eastAsia="Times New Roman"/>
                <w:szCs w:val="20"/>
                <w:lang w:val="de-DE"/>
              </w:rPr>
            </w:pPr>
            <w:r w:rsidRPr="000046F7">
              <w:rPr>
                <w:lang w:val="de-DE"/>
              </w:rPr>
              <w:t>Otsuka Pharma GmbH</w:t>
            </w:r>
          </w:p>
          <w:p w14:paraId="18C4FFF0" w14:textId="77777777" w:rsidR="00236349" w:rsidRPr="000046F7" w:rsidRDefault="00FC4F6C">
            <w:pPr>
              <w:widowControl w:val="0"/>
              <w:rPr>
                <w:rFonts w:eastAsia="Times New Roman"/>
                <w:szCs w:val="20"/>
                <w:lang w:val="de-DE"/>
              </w:rPr>
            </w:pPr>
            <w:r w:rsidRPr="000046F7">
              <w:rPr>
                <w:lang w:val="de-DE"/>
              </w:rPr>
              <w:t>Tel: +49 (0) 69 1700 860</w:t>
            </w:r>
          </w:p>
          <w:p w14:paraId="589B54DB" w14:textId="77777777" w:rsidR="00236349" w:rsidRPr="000046F7" w:rsidRDefault="00236349">
            <w:pPr>
              <w:widowControl w:val="0"/>
              <w:rPr>
                <w:lang w:val="de-DE"/>
              </w:rPr>
            </w:pPr>
          </w:p>
        </w:tc>
        <w:tc>
          <w:tcPr>
            <w:tcW w:w="4670" w:type="dxa"/>
          </w:tcPr>
          <w:p w14:paraId="5A133803" w14:textId="77777777" w:rsidR="00236349" w:rsidRDefault="00FC4F6C">
            <w:pPr>
              <w:widowControl w:val="0"/>
              <w:rPr>
                <w:rFonts w:eastAsia="Times New Roman"/>
                <w:szCs w:val="20"/>
                <w:lang w:val="en-US"/>
              </w:rPr>
            </w:pPr>
            <w:r>
              <w:rPr>
                <w:b/>
                <w:lang w:val="en-US"/>
              </w:rPr>
              <w:t>Nederland</w:t>
            </w:r>
          </w:p>
          <w:p w14:paraId="2E58BEDB" w14:textId="77777777" w:rsidR="00236349" w:rsidRDefault="00FC4F6C">
            <w:pPr>
              <w:widowControl w:val="0"/>
              <w:rPr>
                <w:rFonts w:eastAsia="Times New Roman"/>
                <w:bCs/>
                <w:szCs w:val="20"/>
                <w:lang w:val="en-US"/>
              </w:rPr>
            </w:pPr>
            <w:r>
              <w:rPr>
                <w:bCs/>
                <w:lang w:val="en-US"/>
              </w:rPr>
              <w:t>Otsuka Pharmaceutical Netherlands B.V.</w:t>
            </w:r>
          </w:p>
          <w:p w14:paraId="1D9EA363" w14:textId="77777777" w:rsidR="00236349" w:rsidRDefault="00FC4F6C">
            <w:pPr>
              <w:widowControl w:val="0"/>
              <w:rPr>
                <w:bCs/>
              </w:rPr>
            </w:pPr>
            <w:r>
              <w:rPr>
                <w:bCs/>
              </w:rPr>
              <w:t>Tel: +31 (0) 20 85 46 555</w:t>
            </w:r>
          </w:p>
          <w:p w14:paraId="69EEDFE9" w14:textId="77777777" w:rsidR="00236349" w:rsidRDefault="00236349">
            <w:pPr>
              <w:widowControl w:val="0"/>
            </w:pPr>
          </w:p>
        </w:tc>
      </w:tr>
      <w:tr w:rsidR="00371506" w14:paraId="4A9182C3" w14:textId="77777777">
        <w:trPr>
          <w:cantSplit/>
          <w:trHeight w:val="20"/>
        </w:trPr>
        <w:tc>
          <w:tcPr>
            <w:tcW w:w="4544" w:type="dxa"/>
          </w:tcPr>
          <w:p w14:paraId="7B31CCAC" w14:textId="77777777" w:rsidR="00236349" w:rsidRPr="00BA590A" w:rsidRDefault="00FC4F6C">
            <w:pPr>
              <w:widowControl w:val="0"/>
            </w:pPr>
            <w:r w:rsidRPr="00BA590A">
              <w:rPr>
                <w:b/>
                <w:bCs/>
              </w:rPr>
              <w:t>Eesti</w:t>
            </w:r>
          </w:p>
          <w:p w14:paraId="4085DAF8" w14:textId="77777777" w:rsidR="00236349" w:rsidRPr="00BA590A" w:rsidRDefault="00FC4F6C">
            <w:pPr>
              <w:widowControl w:val="0"/>
              <w:rPr>
                <w:rFonts w:eastAsia="Times New Roman"/>
                <w:bCs/>
                <w:szCs w:val="20"/>
              </w:rPr>
            </w:pPr>
            <w:r w:rsidRPr="00BA590A">
              <w:rPr>
                <w:bCs/>
              </w:rPr>
              <w:t>Otsuka Pharmaceutical Netherlands B.V.</w:t>
            </w:r>
          </w:p>
          <w:p w14:paraId="6A2E38ED" w14:textId="77777777" w:rsidR="00236349" w:rsidRDefault="00FC4F6C">
            <w:pPr>
              <w:widowControl w:val="0"/>
              <w:rPr>
                <w:bCs/>
              </w:rPr>
            </w:pPr>
            <w:r>
              <w:rPr>
                <w:bCs/>
              </w:rPr>
              <w:t>Tel: +31 (0) 20 85 46 555</w:t>
            </w:r>
          </w:p>
          <w:p w14:paraId="0A4ADE54" w14:textId="77777777" w:rsidR="00236349" w:rsidRDefault="00236349">
            <w:pPr>
              <w:widowControl w:val="0"/>
            </w:pPr>
          </w:p>
        </w:tc>
        <w:tc>
          <w:tcPr>
            <w:tcW w:w="4670" w:type="dxa"/>
          </w:tcPr>
          <w:p w14:paraId="753FE426" w14:textId="77777777" w:rsidR="00236349" w:rsidRPr="00BA590A" w:rsidRDefault="00FC4F6C">
            <w:pPr>
              <w:widowControl w:val="0"/>
              <w:rPr>
                <w:rFonts w:eastAsia="Times New Roman"/>
                <w:b/>
                <w:bCs/>
                <w:szCs w:val="20"/>
              </w:rPr>
            </w:pPr>
            <w:r w:rsidRPr="00BA590A">
              <w:rPr>
                <w:b/>
                <w:bCs/>
              </w:rPr>
              <w:t>Norge</w:t>
            </w:r>
          </w:p>
          <w:p w14:paraId="2F208961" w14:textId="77777777" w:rsidR="00236349" w:rsidRPr="00BA590A" w:rsidRDefault="00FC4F6C">
            <w:pPr>
              <w:widowControl w:val="0"/>
              <w:rPr>
                <w:rFonts w:eastAsia="Times New Roman"/>
                <w:szCs w:val="20"/>
              </w:rPr>
            </w:pPr>
            <w:r w:rsidRPr="00BA590A">
              <w:t>Otsuka Pharma Scandinavia AB</w:t>
            </w:r>
          </w:p>
          <w:p w14:paraId="0E432695" w14:textId="77777777" w:rsidR="00236349" w:rsidRPr="00BA590A" w:rsidRDefault="00FC4F6C">
            <w:pPr>
              <w:widowControl w:val="0"/>
              <w:rPr>
                <w:rFonts w:eastAsia="Times New Roman"/>
                <w:szCs w:val="20"/>
              </w:rPr>
            </w:pPr>
            <w:r w:rsidRPr="00BA590A">
              <w:t>Tlf: +46 (0) 8 545 286 60</w:t>
            </w:r>
          </w:p>
          <w:p w14:paraId="412BDB86" w14:textId="77777777" w:rsidR="00236349" w:rsidRPr="00BA590A" w:rsidRDefault="00236349">
            <w:pPr>
              <w:widowControl w:val="0"/>
            </w:pPr>
          </w:p>
        </w:tc>
      </w:tr>
      <w:tr w:rsidR="00371506" w14:paraId="6D407FF8" w14:textId="77777777">
        <w:trPr>
          <w:cantSplit/>
          <w:trHeight w:val="20"/>
        </w:trPr>
        <w:tc>
          <w:tcPr>
            <w:tcW w:w="4544" w:type="dxa"/>
          </w:tcPr>
          <w:p w14:paraId="4B525FEF" w14:textId="77777777" w:rsidR="00236349" w:rsidRPr="00BA590A" w:rsidRDefault="00FC4F6C">
            <w:pPr>
              <w:widowControl w:val="0"/>
            </w:pPr>
            <w:r>
              <w:rPr>
                <w:b/>
                <w:bCs/>
              </w:rPr>
              <w:t>Ελλάδα</w:t>
            </w:r>
          </w:p>
          <w:p w14:paraId="32373FA6" w14:textId="77777777" w:rsidR="00236349" w:rsidRPr="00BA590A" w:rsidRDefault="00FC4F6C">
            <w:pPr>
              <w:widowControl w:val="0"/>
              <w:rPr>
                <w:rFonts w:eastAsia="Times New Roman"/>
                <w:bCs/>
                <w:szCs w:val="20"/>
              </w:rPr>
            </w:pPr>
            <w:r w:rsidRPr="00BA590A">
              <w:rPr>
                <w:bCs/>
              </w:rPr>
              <w:t>Otsuka Pharmaceutical Netherlands B.V.</w:t>
            </w:r>
          </w:p>
          <w:p w14:paraId="0C918565" w14:textId="77777777" w:rsidR="00236349" w:rsidRDefault="00FC4F6C">
            <w:pPr>
              <w:widowControl w:val="0"/>
              <w:rPr>
                <w:bCs/>
              </w:rPr>
            </w:pPr>
            <w:r>
              <w:rPr>
                <w:bCs/>
              </w:rPr>
              <w:t>Tel: +31 (0) 20 85 46 555</w:t>
            </w:r>
          </w:p>
          <w:p w14:paraId="45B72F1C" w14:textId="77777777" w:rsidR="00236349" w:rsidRDefault="00236349">
            <w:pPr>
              <w:widowControl w:val="0"/>
            </w:pPr>
          </w:p>
        </w:tc>
        <w:tc>
          <w:tcPr>
            <w:tcW w:w="4670" w:type="dxa"/>
          </w:tcPr>
          <w:p w14:paraId="1F972096" w14:textId="77777777" w:rsidR="00236349" w:rsidRPr="00BA590A" w:rsidRDefault="00FC4F6C">
            <w:pPr>
              <w:widowControl w:val="0"/>
              <w:rPr>
                <w:rFonts w:eastAsia="Times New Roman"/>
                <w:szCs w:val="20"/>
              </w:rPr>
            </w:pPr>
            <w:r w:rsidRPr="00BA590A">
              <w:rPr>
                <w:b/>
                <w:bCs/>
              </w:rPr>
              <w:t>Österreich</w:t>
            </w:r>
          </w:p>
          <w:p w14:paraId="03C9E50D" w14:textId="77777777" w:rsidR="00236349" w:rsidRPr="00BA590A" w:rsidRDefault="00FC4F6C">
            <w:pPr>
              <w:widowControl w:val="0"/>
              <w:rPr>
                <w:rFonts w:eastAsia="Times New Roman"/>
                <w:bCs/>
                <w:szCs w:val="20"/>
              </w:rPr>
            </w:pPr>
            <w:r w:rsidRPr="00BA590A">
              <w:rPr>
                <w:bCs/>
              </w:rPr>
              <w:t>Otsuka Pharmaceutical Netherlands B.V.</w:t>
            </w:r>
          </w:p>
          <w:p w14:paraId="7364CCEE" w14:textId="77777777" w:rsidR="00236349" w:rsidRDefault="00FC4F6C">
            <w:pPr>
              <w:widowControl w:val="0"/>
              <w:rPr>
                <w:bCs/>
              </w:rPr>
            </w:pPr>
            <w:r>
              <w:rPr>
                <w:bCs/>
              </w:rPr>
              <w:t>Tel: +31 (0) 20 85 46 555</w:t>
            </w:r>
          </w:p>
          <w:p w14:paraId="7D16C2EA" w14:textId="77777777" w:rsidR="00236349" w:rsidRDefault="00236349">
            <w:pPr>
              <w:widowControl w:val="0"/>
            </w:pPr>
          </w:p>
        </w:tc>
      </w:tr>
      <w:tr w:rsidR="00371506" w14:paraId="2A57C1DC" w14:textId="77777777">
        <w:trPr>
          <w:cantSplit/>
          <w:trHeight w:val="20"/>
        </w:trPr>
        <w:tc>
          <w:tcPr>
            <w:tcW w:w="4544" w:type="dxa"/>
          </w:tcPr>
          <w:p w14:paraId="5E7A3BC3" w14:textId="77777777" w:rsidR="00236349" w:rsidRPr="000046F7" w:rsidRDefault="00FC4F6C">
            <w:pPr>
              <w:widowControl w:val="0"/>
              <w:rPr>
                <w:lang w:val="es-ES_tradnl"/>
              </w:rPr>
            </w:pPr>
            <w:r w:rsidRPr="000046F7">
              <w:rPr>
                <w:b/>
                <w:lang w:val="es-ES_tradnl"/>
              </w:rPr>
              <w:lastRenderedPageBreak/>
              <w:t>España</w:t>
            </w:r>
          </w:p>
          <w:p w14:paraId="12538C9F" w14:textId="77777777" w:rsidR="00236349" w:rsidRPr="000046F7" w:rsidRDefault="00FC4F6C">
            <w:pPr>
              <w:widowControl w:val="0"/>
              <w:rPr>
                <w:rFonts w:eastAsia="Times New Roman"/>
                <w:szCs w:val="20"/>
                <w:lang w:val="es-ES_tradnl"/>
              </w:rPr>
            </w:pPr>
            <w:r w:rsidRPr="000046F7">
              <w:rPr>
                <w:bCs/>
                <w:lang w:val="es-ES_tradnl"/>
              </w:rPr>
              <w:t>Otsuka Pharmaceutical</w:t>
            </w:r>
            <w:r w:rsidRPr="000046F7">
              <w:rPr>
                <w:lang w:val="es-ES_tradnl"/>
              </w:rPr>
              <w:t>, S.A.</w:t>
            </w:r>
          </w:p>
          <w:p w14:paraId="2A466F01" w14:textId="77777777" w:rsidR="00236349" w:rsidRDefault="00FC4F6C">
            <w:pPr>
              <w:widowControl w:val="0"/>
            </w:pPr>
            <w:r>
              <w:t>Tel: +34 93 550 01 00</w:t>
            </w:r>
          </w:p>
          <w:p w14:paraId="6B1D3887" w14:textId="77777777" w:rsidR="00236349" w:rsidRDefault="00236349">
            <w:pPr>
              <w:widowControl w:val="0"/>
            </w:pPr>
          </w:p>
        </w:tc>
        <w:tc>
          <w:tcPr>
            <w:tcW w:w="4670" w:type="dxa"/>
          </w:tcPr>
          <w:p w14:paraId="5B0E719A" w14:textId="77777777" w:rsidR="00236349" w:rsidRPr="00BA590A" w:rsidRDefault="00FC4F6C">
            <w:pPr>
              <w:widowControl w:val="0"/>
              <w:rPr>
                <w:rFonts w:eastAsia="Times New Roman"/>
                <w:szCs w:val="20"/>
              </w:rPr>
            </w:pPr>
            <w:r w:rsidRPr="00BA590A">
              <w:rPr>
                <w:b/>
              </w:rPr>
              <w:t>Polska</w:t>
            </w:r>
          </w:p>
          <w:p w14:paraId="542903C6" w14:textId="77777777" w:rsidR="00236349" w:rsidRPr="00BA590A" w:rsidRDefault="00FC4F6C">
            <w:pPr>
              <w:widowControl w:val="0"/>
              <w:rPr>
                <w:rFonts w:eastAsia="Times New Roman"/>
                <w:bCs/>
                <w:szCs w:val="20"/>
              </w:rPr>
            </w:pPr>
            <w:r w:rsidRPr="00BA590A">
              <w:rPr>
                <w:bCs/>
              </w:rPr>
              <w:t>Otsuka Pharmaceutical Netherlands B.V.</w:t>
            </w:r>
          </w:p>
          <w:p w14:paraId="4482B32C" w14:textId="77777777" w:rsidR="00236349" w:rsidRDefault="00FC4F6C">
            <w:pPr>
              <w:widowControl w:val="0"/>
              <w:rPr>
                <w:bCs/>
              </w:rPr>
            </w:pPr>
            <w:r>
              <w:rPr>
                <w:bCs/>
              </w:rPr>
              <w:t>Tel: +31 (0) 20 85 46 555</w:t>
            </w:r>
          </w:p>
          <w:p w14:paraId="65207C91" w14:textId="77777777" w:rsidR="00236349" w:rsidRDefault="00236349">
            <w:pPr>
              <w:widowControl w:val="0"/>
            </w:pPr>
          </w:p>
        </w:tc>
      </w:tr>
      <w:tr w:rsidR="00371506" w:rsidRPr="00BA590A" w14:paraId="63F484AF" w14:textId="77777777">
        <w:trPr>
          <w:cantSplit/>
          <w:trHeight w:val="20"/>
        </w:trPr>
        <w:tc>
          <w:tcPr>
            <w:tcW w:w="4544" w:type="dxa"/>
          </w:tcPr>
          <w:p w14:paraId="03B4E014" w14:textId="77777777" w:rsidR="00236349" w:rsidRPr="000046F7" w:rsidRDefault="00FC4F6C">
            <w:pPr>
              <w:widowControl w:val="0"/>
              <w:rPr>
                <w:lang w:val="fr-FR"/>
              </w:rPr>
            </w:pPr>
            <w:r w:rsidRPr="000046F7">
              <w:rPr>
                <w:b/>
                <w:bCs/>
                <w:lang w:val="fr-FR"/>
              </w:rPr>
              <w:t>France</w:t>
            </w:r>
          </w:p>
          <w:p w14:paraId="4D0519DC" w14:textId="77777777" w:rsidR="00236349" w:rsidRPr="000046F7" w:rsidRDefault="00FC4F6C">
            <w:pPr>
              <w:widowControl w:val="0"/>
              <w:rPr>
                <w:rFonts w:eastAsia="Times New Roman"/>
                <w:szCs w:val="20"/>
                <w:lang w:val="fr-FR"/>
              </w:rPr>
            </w:pPr>
            <w:r w:rsidRPr="000046F7">
              <w:rPr>
                <w:bCs/>
                <w:lang w:val="fr-FR"/>
              </w:rPr>
              <w:t>Otsuka Pharmaceutical France SAS</w:t>
            </w:r>
          </w:p>
          <w:p w14:paraId="57BDE868" w14:textId="77777777" w:rsidR="00236349" w:rsidRPr="000046F7" w:rsidRDefault="00FC4F6C">
            <w:pPr>
              <w:widowControl w:val="0"/>
              <w:rPr>
                <w:rFonts w:eastAsia="Times New Roman"/>
                <w:szCs w:val="20"/>
                <w:lang w:val="fr-FR"/>
              </w:rPr>
            </w:pPr>
            <w:r w:rsidRPr="000046F7">
              <w:rPr>
                <w:lang w:val="fr-FR"/>
              </w:rPr>
              <w:t>Tél: +33 (0)1 47 08 00 00</w:t>
            </w:r>
          </w:p>
          <w:p w14:paraId="2B89D5AB" w14:textId="77777777" w:rsidR="00236349" w:rsidRPr="000046F7" w:rsidRDefault="00236349">
            <w:pPr>
              <w:widowControl w:val="0"/>
              <w:rPr>
                <w:b/>
                <w:bCs/>
                <w:lang w:val="fr-FR"/>
              </w:rPr>
            </w:pPr>
          </w:p>
        </w:tc>
        <w:tc>
          <w:tcPr>
            <w:tcW w:w="4670" w:type="dxa"/>
          </w:tcPr>
          <w:p w14:paraId="61D6CC92" w14:textId="77777777" w:rsidR="00236349" w:rsidRPr="000046F7" w:rsidRDefault="00FC4F6C">
            <w:pPr>
              <w:widowControl w:val="0"/>
              <w:rPr>
                <w:rFonts w:eastAsia="Times New Roman"/>
                <w:szCs w:val="20"/>
                <w:lang w:val="pt-PT"/>
              </w:rPr>
            </w:pPr>
            <w:r w:rsidRPr="000046F7">
              <w:rPr>
                <w:b/>
                <w:lang w:val="pt-PT"/>
              </w:rPr>
              <w:t>Portugal</w:t>
            </w:r>
          </w:p>
          <w:p w14:paraId="0872F9E0" w14:textId="77777777" w:rsidR="00236349" w:rsidRPr="000046F7" w:rsidRDefault="00FC4F6C">
            <w:pPr>
              <w:widowControl w:val="0"/>
              <w:rPr>
                <w:rFonts w:eastAsia="Times New Roman"/>
                <w:szCs w:val="20"/>
                <w:lang w:val="pt-PT"/>
              </w:rPr>
            </w:pPr>
            <w:r w:rsidRPr="000046F7">
              <w:rPr>
                <w:lang w:val="pt-PT"/>
              </w:rPr>
              <w:t>Lundbeck Portugal Lda</w:t>
            </w:r>
          </w:p>
          <w:p w14:paraId="3DE8AB04" w14:textId="77777777" w:rsidR="00236349" w:rsidRPr="000046F7" w:rsidRDefault="00FC4F6C">
            <w:pPr>
              <w:widowControl w:val="0"/>
              <w:rPr>
                <w:rFonts w:eastAsia="Times New Roman"/>
                <w:szCs w:val="20"/>
                <w:lang w:val="pt-PT"/>
              </w:rPr>
            </w:pPr>
            <w:r w:rsidRPr="000046F7">
              <w:rPr>
                <w:lang w:val="pt-PT"/>
              </w:rPr>
              <w:t>Tel: +351 (0) 21 00 45 900</w:t>
            </w:r>
          </w:p>
          <w:p w14:paraId="21F58B7A" w14:textId="77777777" w:rsidR="00236349" w:rsidRPr="000046F7" w:rsidRDefault="00236349">
            <w:pPr>
              <w:widowControl w:val="0"/>
              <w:rPr>
                <w:lang w:val="pt-PT"/>
              </w:rPr>
            </w:pPr>
          </w:p>
        </w:tc>
      </w:tr>
      <w:tr w:rsidR="00371506" w14:paraId="6E80D909" w14:textId="77777777">
        <w:trPr>
          <w:cantSplit/>
          <w:trHeight w:val="20"/>
        </w:trPr>
        <w:tc>
          <w:tcPr>
            <w:tcW w:w="4544" w:type="dxa"/>
          </w:tcPr>
          <w:p w14:paraId="369324B6" w14:textId="77777777" w:rsidR="00236349" w:rsidRPr="000046F7" w:rsidRDefault="00FC4F6C">
            <w:pPr>
              <w:widowControl w:val="0"/>
              <w:rPr>
                <w:b/>
                <w:lang w:val="pt-PT"/>
              </w:rPr>
            </w:pPr>
            <w:r w:rsidRPr="000046F7">
              <w:rPr>
                <w:b/>
                <w:lang w:val="pt-PT"/>
              </w:rPr>
              <w:t>Hrvatska</w:t>
            </w:r>
          </w:p>
          <w:p w14:paraId="45F42C9D" w14:textId="77777777" w:rsidR="00236349" w:rsidRPr="000046F7" w:rsidRDefault="00FC4F6C">
            <w:pPr>
              <w:widowControl w:val="0"/>
              <w:rPr>
                <w:rFonts w:eastAsia="Times New Roman"/>
                <w:bCs/>
                <w:szCs w:val="20"/>
                <w:lang w:val="pt-PT"/>
              </w:rPr>
            </w:pPr>
            <w:r w:rsidRPr="000046F7">
              <w:rPr>
                <w:bCs/>
                <w:lang w:val="pt-PT"/>
              </w:rPr>
              <w:t>Otsuka Pharmaceutical Netherlands B.V.</w:t>
            </w:r>
          </w:p>
          <w:p w14:paraId="43605C5A" w14:textId="77777777" w:rsidR="00236349" w:rsidRDefault="00FC4F6C">
            <w:pPr>
              <w:widowControl w:val="0"/>
              <w:rPr>
                <w:bCs/>
              </w:rPr>
            </w:pPr>
            <w:r>
              <w:rPr>
                <w:bCs/>
              </w:rPr>
              <w:t>Tel: +31 (0) 20 85 46 555</w:t>
            </w:r>
          </w:p>
          <w:p w14:paraId="62C3AFF3" w14:textId="77777777" w:rsidR="00236349" w:rsidRDefault="00236349">
            <w:pPr>
              <w:widowControl w:val="0"/>
            </w:pPr>
          </w:p>
        </w:tc>
        <w:tc>
          <w:tcPr>
            <w:tcW w:w="4670" w:type="dxa"/>
          </w:tcPr>
          <w:p w14:paraId="0841F385" w14:textId="77777777" w:rsidR="00236349" w:rsidRPr="00BA590A" w:rsidRDefault="00FC4F6C">
            <w:pPr>
              <w:widowControl w:val="0"/>
              <w:rPr>
                <w:rFonts w:eastAsia="Times New Roman"/>
                <w:b/>
                <w:szCs w:val="20"/>
              </w:rPr>
            </w:pPr>
            <w:r w:rsidRPr="00BA590A">
              <w:rPr>
                <w:b/>
              </w:rPr>
              <w:t>România</w:t>
            </w:r>
          </w:p>
          <w:p w14:paraId="6527DA8E" w14:textId="77777777" w:rsidR="00236349" w:rsidRPr="00BA590A" w:rsidRDefault="00FC4F6C">
            <w:pPr>
              <w:widowControl w:val="0"/>
              <w:rPr>
                <w:rFonts w:eastAsia="Times New Roman"/>
                <w:bCs/>
                <w:szCs w:val="20"/>
              </w:rPr>
            </w:pPr>
            <w:r w:rsidRPr="00BA590A">
              <w:rPr>
                <w:bCs/>
              </w:rPr>
              <w:t>Otsuka Pharmaceutical Netherlands B.V.</w:t>
            </w:r>
          </w:p>
          <w:p w14:paraId="44F85DFD" w14:textId="77777777" w:rsidR="00236349" w:rsidRDefault="00FC4F6C">
            <w:pPr>
              <w:widowControl w:val="0"/>
              <w:rPr>
                <w:bCs/>
              </w:rPr>
            </w:pPr>
            <w:r>
              <w:rPr>
                <w:bCs/>
              </w:rPr>
              <w:t>Tel: +31 (0) 20 85 46 555</w:t>
            </w:r>
          </w:p>
          <w:p w14:paraId="073A9C0A" w14:textId="77777777" w:rsidR="00236349" w:rsidRDefault="00236349">
            <w:pPr>
              <w:widowControl w:val="0"/>
            </w:pPr>
          </w:p>
        </w:tc>
      </w:tr>
      <w:tr w:rsidR="00371506" w14:paraId="413BDFC3" w14:textId="77777777">
        <w:trPr>
          <w:cantSplit/>
          <w:trHeight w:val="20"/>
        </w:trPr>
        <w:tc>
          <w:tcPr>
            <w:tcW w:w="4544" w:type="dxa"/>
          </w:tcPr>
          <w:p w14:paraId="60133151" w14:textId="77777777" w:rsidR="00236349" w:rsidRDefault="00FC4F6C">
            <w:pPr>
              <w:widowControl w:val="0"/>
              <w:rPr>
                <w:lang w:val="en-US"/>
              </w:rPr>
            </w:pPr>
            <w:r>
              <w:rPr>
                <w:b/>
                <w:bCs/>
                <w:lang w:val="en-US"/>
              </w:rPr>
              <w:t>Ireland</w:t>
            </w:r>
          </w:p>
          <w:p w14:paraId="5B57E4CA" w14:textId="77777777" w:rsidR="00236349" w:rsidRDefault="00FC4F6C">
            <w:pPr>
              <w:widowControl w:val="0"/>
              <w:rPr>
                <w:rFonts w:eastAsia="Times New Roman"/>
                <w:bCs/>
                <w:szCs w:val="20"/>
                <w:lang w:val="en-US"/>
              </w:rPr>
            </w:pPr>
            <w:r>
              <w:rPr>
                <w:bCs/>
                <w:lang w:val="en-US"/>
              </w:rPr>
              <w:t>Otsuka Pharmaceutical Netherlands B.V.</w:t>
            </w:r>
          </w:p>
          <w:p w14:paraId="55F0F698" w14:textId="77777777" w:rsidR="00236349" w:rsidRDefault="00FC4F6C">
            <w:pPr>
              <w:widowControl w:val="0"/>
              <w:rPr>
                <w:bCs/>
              </w:rPr>
            </w:pPr>
            <w:r>
              <w:rPr>
                <w:bCs/>
              </w:rPr>
              <w:t>Tel: +31 (0) 20 85 46 555</w:t>
            </w:r>
          </w:p>
          <w:p w14:paraId="1830FD90" w14:textId="77777777" w:rsidR="00236349" w:rsidRDefault="00236349">
            <w:pPr>
              <w:widowControl w:val="0"/>
            </w:pPr>
          </w:p>
        </w:tc>
        <w:tc>
          <w:tcPr>
            <w:tcW w:w="4670" w:type="dxa"/>
          </w:tcPr>
          <w:p w14:paraId="2A7C36B6" w14:textId="77777777" w:rsidR="00236349" w:rsidRPr="00BA590A" w:rsidRDefault="00FC4F6C">
            <w:pPr>
              <w:widowControl w:val="0"/>
              <w:rPr>
                <w:rFonts w:eastAsia="Times New Roman"/>
                <w:szCs w:val="20"/>
              </w:rPr>
            </w:pPr>
            <w:r w:rsidRPr="00BA590A">
              <w:rPr>
                <w:b/>
                <w:bCs/>
              </w:rPr>
              <w:t>Slovenija</w:t>
            </w:r>
          </w:p>
          <w:p w14:paraId="7A4B9CD6" w14:textId="77777777" w:rsidR="00236349" w:rsidRPr="00BA590A" w:rsidRDefault="00FC4F6C">
            <w:pPr>
              <w:widowControl w:val="0"/>
              <w:rPr>
                <w:rFonts w:eastAsia="Times New Roman"/>
                <w:bCs/>
                <w:szCs w:val="20"/>
              </w:rPr>
            </w:pPr>
            <w:r w:rsidRPr="00BA590A">
              <w:rPr>
                <w:bCs/>
              </w:rPr>
              <w:t>Otsuka Pharmaceutical Netherlands B.V.</w:t>
            </w:r>
          </w:p>
          <w:p w14:paraId="41CCAAD7" w14:textId="77777777" w:rsidR="00236349" w:rsidRDefault="00FC4F6C">
            <w:pPr>
              <w:widowControl w:val="0"/>
              <w:rPr>
                <w:bCs/>
              </w:rPr>
            </w:pPr>
            <w:r>
              <w:rPr>
                <w:bCs/>
              </w:rPr>
              <w:t>Tel: +31 (0) 20 85 46 555</w:t>
            </w:r>
          </w:p>
          <w:p w14:paraId="63C2BF90" w14:textId="77777777" w:rsidR="00236349" w:rsidRDefault="00236349">
            <w:pPr>
              <w:widowControl w:val="0"/>
            </w:pPr>
          </w:p>
        </w:tc>
      </w:tr>
      <w:tr w:rsidR="00371506" w14:paraId="65DC5D6C" w14:textId="77777777">
        <w:trPr>
          <w:cantSplit/>
          <w:trHeight w:val="20"/>
        </w:trPr>
        <w:tc>
          <w:tcPr>
            <w:tcW w:w="4544" w:type="dxa"/>
          </w:tcPr>
          <w:p w14:paraId="31041D9F" w14:textId="77777777" w:rsidR="00236349" w:rsidRDefault="00FC4F6C">
            <w:pPr>
              <w:widowControl w:val="0"/>
            </w:pPr>
            <w:r>
              <w:rPr>
                <w:b/>
                <w:bCs/>
              </w:rPr>
              <w:t>Ísland</w:t>
            </w:r>
          </w:p>
          <w:p w14:paraId="05F1382E" w14:textId="77777777" w:rsidR="00236349" w:rsidRDefault="00FC4F6C">
            <w:pPr>
              <w:widowControl w:val="0"/>
            </w:pPr>
            <w:r>
              <w:t xml:space="preserve">Vistor </w:t>
            </w:r>
            <w:ins w:id="94" w:author="Author">
              <w:r>
                <w:t>e</w:t>
              </w:r>
            </w:ins>
            <w:r>
              <w:t>hf.</w:t>
            </w:r>
          </w:p>
          <w:p w14:paraId="1204E0E8" w14:textId="77777777" w:rsidR="00236349" w:rsidRDefault="00FC4F6C">
            <w:pPr>
              <w:widowControl w:val="0"/>
            </w:pPr>
            <w:r>
              <w:t>Sími: +354 (0) 535 7000</w:t>
            </w:r>
          </w:p>
          <w:p w14:paraId="6034CD7D" w14:textId="77777777" w:rsidR="00236349" w:rsidRDefault="00236349">
            <w:pPr>
              <w:widowControl w:val="0"/>
            </w:pPr>
          </w:p>
        </w:tc>
        <w:tc>
          <w:tcPr>
            <w:tcW w:w="4670" w:type="dxa"/>
          </w:tcPr>
          <w:p w14:paraId="64BC30DD" w14:textId="77777777" w:rsidR="00236349" w:rsidRDefault="00FC4F6C">
            <w:pPr>
              <w:widowControl w:val="0"/>
            </w:pPr>
            <w:r>
              <w:rPr>
                <w:b/>
                <w:bCs/>
              </w:rPr>
              <w:t>Slovenská republika</w:t>
            </w:r>
          </w:p>
          <w:p w14:paraId="22AB832D" w14:textId="77777777" w:rsidR="00236349" w:rsidRDefault="00FC4F6C">
            <w:pPr>
              <w:widowControl w:val="0"/>
              <w:rPr>
                <w:bCs/>
              </w:rPr>
            </w:pPr>
            <w:r>
              <w:rPr>
                <w:bCs/>
              </w:rPr>
              <w:t>Otsuka Pharmaceutical Netherlands B.V.</w:t>
            </w:r>
          </w:p>
          <w:p w14:paraId="28D4169D" w14:textId="77777777" w:rsidR="00236349" w:rsidRDefault="00FC4F6C">
            <w:pPr>
              <w:widowControl w:val="0"/>
              <w:rPr>
                <w:bCs/>
              </w:rPr>
            </w:pPr>
            <w:r>
              <w:rPr>
                <w:bCs/>
              </w:rPr>
              <w:t>Tel: +31 (0) 20 85 46 555</w:t>
            </w:r>
          </w:p>
          <w:p w14:paraId="6B744087" w14:textId="77777777" w:rsidR="00236349" w:rsidRDefault="00236349">
            <w:pPr>
              <w:widowControl w:val="0"/>
            </w:pPr>
          </w:p>
        </w:tc>
      </w:tr>
      <w:tr w:rsidR="00371506" w14:paraId="6E90CAE4" w14:textId="77777777">
        <w:trPr>
          <w:cantSplit/>
          <w:trHeight w:val="20"/>
        </w:trPr>
        <w:tc>
          <w:tcPr>
            <w:tcW w:w="4544" w:type="dxa"/>
          </w:tcPr>
          <w:p w14:paraId="51F8E51B" w14:textId="77777777" w:rsidR="00236349" w:rsidRPr="00BA590A" w:rsidRDefault="00FC4F6C">
            <w:pPr>
              <w:widowControl w:val="0"/>
            </w:pPr>
            <w:r w:rsidRPr="00BA590A">
              <w:rPr>
                <w:b/>
                <w:bCs/>
              </w:rPr>
              <w:t>Italia</w:t>
            </w:r>
          </w:p>
          <w:p w14:paraId="547A13B9" w14:textId="77777777" w:rsidR="00236349" w:rsidRPr="00BA590A" w:rsidRDefault="00FC4F6C">
            <w:pPr>
              <w:widowControl w:val="0"/>
              <w:rPr>
                <w:rFonts w:eastAsia="Times New Roman"/>
                <w:szCs w:val="20"/>
              </w:rPr>
            </w:pPr>
            <w:r w:rsidRPr="00BA590A">
              <w:t>Otsuka Pharmaceutical Italy S.r.l.</w:t>
            </w:r>
          </w:p>
          <w:p w14:paraId="6A539505" w14:textId="77777777" w:rsidR="00236349" w:rsidRDefault="00FC4F6C">
            <w:pPr>
              <w:widowControl w:val="0"/>
            </w:pPr>
            <w:r>
              <w:t>Tel: +39 (0) 2 0063 2710</w:t>
            </w:r>
          </w:p>
          <w:p w14:paraId="2388C17A" w14:textId="77777777" w:rsidR="00236349" w:rsidRDefault="00236349">
            <w:pPr>
              <w:widowControl w:val="0"/>
            </w:pPr>
          </w:p>
        </w:tc>
        <w:tc>
          <w:tcPr>
            <w:tcW w:w="4670" w:type="dxa"/>
          </w:tcPr>
          <w:p w14:paraId="507324EF" w14:textId="77777777" w:rsidR="00236349" w:rsidRPr="00BA590A" w:rsidRDefault="00FC4F6C">
            <w:pPr>
              <w:widowControl w:val="0"/>
              <w:rPr>
                <w:rFonts w:eastAsia="Times New Roman"/>
                <w:szCs w:val="20"/>
              </w:rPr>
            </w:pPr>
            <w:r w:rsidRPr="00BA590A">
              <w:rPr>
                <w:b/>
              </w:rPr>
              <w:t>Suomi/Finland</w:t>
            </w:r>
          </w:p>
          <w:p w14:paraId="6C5CC6D4" w14:textId="77777777" w:rsidR="00236349" w:rsidRPr="00BA590A" w:rsidRDefault="00FC4F6C">
            <w:pPr>
              <w:widowControl w:val="0"/>
              <w:rPr>
                <w:rFonts w:eastAsia="Times New Roman"/>
                <w:szCs w:val="20"/>
              </w:rPr>
            </w:pPr>
            <w:r w:rsidRPr="00BA590A">
              <w:t>Otsuka Pharma Scandinavia AB</w:t>
            </w:r>
          </w:p>
          <w:p w14:paraId="3E44A355" w14:textId="77777777" w:rsidR="00236349" w:rsidRDefault="00FC4F6C">
            <w:pPr>
              <w:widowControl w:val="0"/>
              <w:rPr>
                <w:rFonts w:eastAsia="Times New Roman"/>
                <w:szCs w:val="20"/>
                <w:lang w:val="en-US"/>
              </w:rPr>
            </w:pPr>
            <w:r>
              <w:rPr>
                <w:lang w:val="en-US"/>
              </w:rPr>
              <w:t>Puh/Tel: +46 (0) 8 545 286 60</w:t>
            </w:r>
          </w:p>
          <w:p w14:paraId="6A3AD881" w14:textId="77777777" w:rsidR="00236349" w:rsidRDefault="00236349">
            <w:pPr>
              <w:widowControl w:val="0"/>
              <w:rPr>
                <w:lang w:val="en-US"/>
              </w:rPr>
            </w:pPr>
          </w:p>
        </w:tc>
      </w:tr>
      <w:tr w:rsidR="00371506" w14:paraId="4539111D" w14:textId="77777777">
        <w:trPr>
          <w:cantSplit/>
          <w:trHeight w:val="20"/>
        </w:trPr>
        <w:tc>
          <w:tcPr>
            <w:tcW w:w="4544" w:type="dxa"/>
          </w:tcPr>
          <w:p w14:paraId="43C47A99" w14:textId="77777777" w:rsidR="00236349" w:rsidRPr="00BA590A" w:rsidRDefault="00FC4F6C">
            <w:pPr>
              <w:widowControl w:val="0"/>
            </w:pPr>
            <w:r>
              <w:rPr>
                <w:b/>
                <w:bCs/>
              </w:rPr>
              <w:t>Κύπρος</w:t>
            </w:r>
          </w:p>
          <w:p w14:paraId="63A01D77" w14:textId="77777777" w:rsidR="00236349" w:rsidRPr="00BA590A" w:rsidRDefault="00FC4F6C">
            <w:pPr>
              <w:widowControl w:val="0"/>
              <w:rPr>
                <w:rFonts w:eastAsia="Times New Roman"/>
                <w:bCs/>
                <w:szCs w:val="20"/>
              </w:rPr>
            </w:pPr>
            <w:r w:rsidRPr="00BA590A">
              <w:rPr>
                <w:bCs/>
              </w:rPr>
              <w:t>Otsuka Pharmaceutical Netherlands B.V.</w:t>
            </w:r>
          </w:p>
          <w:p w14:paraId="10974EED" w14:textId="77777777" w:rsidR="00236349" w:rsidRDefault="00FC4F6C">
            <w:pPr>
              <w:widowControl w:val="0"/>
              <w:rPr>
                <w:bCs/>
              </w:rPr>
            </w:pPr>
            <w:r>
              <w:rPr>
                <w:bCs/>
              </w:rPr>
              <w:t>Tel: +31 (0) 20 85 46 555</w:t>
            </w:r>
          </w:p>
          <w:p w14:paraId="17BB94C5" w14:textId="77777777" w:rsidR="00236349" w:rsidRDefault="00236349">
            <w:pPr>
              <w:widowControl w:val="0"/>
            </w:pPr>
          </w:p>
        </w:tc>
        <w:tc>
          <w:tcPr>
            <w:tcW w:w="4670" w:type="dxa"/>
          </w:tcPr>
          <w:p w14:paraId="124705A9" w14:textId="77777777" w:rsidR="00236349" w:rsidRDefault="00FC4F6C">
            <w:pPr>
              <w:widowControl w:val="0"/>
            </w:pPr>
            <w:r>
              <w:rPr>
                <w:b/>
                <w:bCs/>
              </w:rPr>
              <w:t>Sverige</w:t>
            </w:r>
          </w:p>
          <w:p w14:paraId="49B0F1CC" w14:textId="77777777" w:rsidR="00236349" w:rsidRDefault="00FC4F6C">
            <w:pPr>
              <w:widowControl w:val="0"/>
            </w:pPr>
            <w:r>
              <w:t>Otsuka Pharma Scandinavia AB</w:t>
            </w:r>
          </w:p>
          <w:p w14:paraId="2438EAF0" w14:textId="77777777" w:rsidR="00236349" w:rsidRDefault="00FC4F6C">
            <w:pPr>
              <w:widowControl w:val="0"/>
            </w:pPr>
            <w:r>
              <w:t>Tel: +46 (0) 8 545 286 60</w:t>
            </w:r>
          </w:p>
          <w:p w14:paraId="3699CC22" w14:textId="77777777" w:rsidR="00236349" w:rsidRDefault="00236349">
            <w:pPr>
              <w:widowControl w:val="0"/>
            </w:pPr>
          </w:p>
        </w:tc>
      </w:tr>
      <w:tr w:rsidR="00371506" w14:paraId="2F160B6F" w14:textId="77777777">
        <w:trPr>
          <w:cantSplit/>
          <w:trHeight w:val="20"/>
        </w:trPr>
        <w:tc>
          <w:tcPr>
            <w:tcW w:w="4544" w:type="dxa"/>
          </w:tcPr>
          <w:p w14:paraId="39525A6E" w14:textId="77777777" w:rsidR="00236349" w:rsidRPr="00BA590A" w:rsidRDefault="00FC4F6C">
            <w:pPr>
              <w:widowControl w:val="0"/>
            </w:pPr>
            <w:r w:rsidRPr="00BA590A">
              <w:rPr>
                <w:b/>
                <w:bCs/>
              </w:rPr>
              <w:t>Latvija</w:t>
            </w:r>
          </w:p>
          <w:p w14:paraId="27640016" w14:textId="77777777" w:rsidR="00236349" w:rsidRPr="00BA590A" w:rsidRDefault="00FC4F6C">
            <w:pPr>
              <w:widowControl w:val="0"/>
              <w:rPr>
                <w:rFonts w:eastAsia="Times New Roman"/>
                <w:bCs/>
                <w:szCs w:val="20"/>
              </w:rPr>
            </w:pPr>
            <w:r w:rsidRPr="00BA590A">
              <w:rPr>
                <w:bCs/>
              </w:rPr>
              <w:t>Otsuka Pharmaceutical Netherlands B.V.</w:t>
            </w:r>
          </w:p>
          <w:p w14:paraId="42640277" w14:textId="77777777" w:rsidR="00236349" w:rsidRDefault="00FC4F6C">
            <w:pPr>
              <w:widowControl w:val="0"/>
              <w:rPr>
                <w:bCs/>
              </w:rPr>
            </w:pPr>
            <w:r>
              <w:rPr>
                <w:bCs/>
              </w:rPr>
              <w:t>Tel: +31 (0) 20 85 46 555</w:t>
            </w:r>
          </w:p>
          <w:p w14:paraId="11BF6B19" w14:textId="77777777" w:rsidR="00236349" w:rsidRDefault="00236349">
            <w:pPr>
              <w:widowControl w:val="0"/>
            </w:pPr>
          </w:p>
        </w:tc>
        <w:tc>
          <w:tcPr>
            <w:tcW w:w="4670" w:type="dxa"/>
          </w:tcPr>
          <w:p w14:paraId="777C45B7" w14:textId="77777777" w:rsidR="00236349" w:rsidRDefault="00FC4F6C">
            <w:pPr>
              <w:widowControl w:val="0"/>
              <w:rPr>
                <w:del w:id="95" w:author="Author"/>
                <w:rFonts w:eastAsia="Times New Roman"/>
                <w:b/>
                <w:bCs/>
                <w:szCs w:val="20"/>
                <w:lang w:val="en-US"/>
              </w:rPr>
            </w:pPr>
            <w:del w:id="96" w:author="Author">
              <w:r>
                <w:rPr>
                  <w:b/>
                  <w:bCs/>
                  <w:lang w:val="en-US"/>
                </w:rPr>
                <w:delText>United Kingdom (Northern Ireland)</w:delText>
              </w:r>
            </w:del>
          </w:p>
          <w:p w14:paraId="758B810D" w14:textId="77777777" w:rsidR="00236349" w:rsidRDefault="00FC4F6C">
            <w:pPr>
              <w:widowControl w:val="0"/>
              <w:rPr>
                <w:del w:id="97" w:author="Author"/>
                <w:rFonts w:eastAsia="Times New Roman"/>
                <w:szCs w:val="20"/>
                <w:lang w:val="en-US"/>
              </w:rPr>
            </w:pPr>
            <w:del w:id="98" w:author="Author">
              <w:r>
                <w:rPr>
                  <w:lang w:val="en-US"/>
                </w:rPr>
                <w:delText>Otsuka Pharmaceutical Netherlands B.V.</w:delText>
              </w:r>
            </w:del>
          </w:p>
          <w:p w14:paraId="03E2CE6E" w14:textId="77777777" w:rsidR="00236349" w:rsidRDefault="00FC4F6C">
            <w:pPr>
              <w:widowControl w:val="0"/>
            </w:pPr>
            <w:del w:id="99" w:author="Author">
              <w:r>
                <w:delText>Tel: +31 (0) 20 85 46 555</w:delText>
              </w:r>
            </w:del>
          </w:p>
        </w:tc>
      </w:tr>
    </w:tbl>
    <w:p w14:paraId="7BC16103" w14:textId="77777777" w:rsidR="00236349" w:rsidRDefault="00236349">
      <w:pPr>
        <w:widowControl w:val="0"/>
      </w:pPr>
    </w:p>
    <w:p w14:paraId="44B39910" w14:textId="77777777" w:rsidR="00236349" w:rsidRDefault="00FC4F6C">
      <w:pPr>
        <w:pStyle w:val="EMEABodyText"/>
        <w:widowControl w:val="0"/>
        <w:rPr>
          <w:b/>
        </w:rPr>
      </w:pPr>
      <w:r>
        <w:rPr>
          <w:b/>
        </w:rPr>
        <w:t>Denne indlægsseddel blev senest ændret {MM/ÅÅÅÅ}</w:t>
      </w:r>
    </w:p>
    <w:p w14:paraId="3903E716" w14:textId="77777777" w:rsidR="00236349" w:rsidRDefault="00236349">
      <w:pPr>
        <w:pStyle w:val="EMEABodyText"/>
        <w:widowControl w:val="0"/>
      </w:pPr>
    </w:p>
    <w:p w14:paraId="65C4FC86" w14:textId="77777777" w:rsidR="00236349" w:rsidRDefault="00FC4F6C">
      <w:pPr>
        <w:keepNext/>
        <w:rPr>
          <w:b/>
        </w:rPr>
      </w:pPr>
      <w:r>
        <w:rPr>
          <w:b/>
        </w:rPr>
        <w:t>Andre informationskilder</w:t>
      </w:r>
    </w:p>
    <w:p w14:paraId="51189019" w14:textId="77777777" w:rsidR="00236349" w:rsidRDefault="00236349">
      <w:pPr>
        <w:pStyle w:val="EMEABodyText"/>
        <w:keepNext/>
        <w:widowControl w:val="0"/>
      </w:pPr>
    </w:p>
    <w:p w14:paraId="365CECBE" w14:textId="77777777" w:rsidR="00236349" w:rsidRDefault="00FC4F6C">
      <w:pPr>
        <w:pStyle w:val="EMEABodyText"/>
        <w:keepNext/>
        <w:widowControl w:val="0"/>
      </w:pPr>
      <w:r>
        <w:t xml:space="preserve">Du kan finde yderligere oplysninger om dette lægemiddel på Det Europæiske Lægemiddelagenturs hjemmeside </w:t>
      </w:r>
      <w:ins w:id="100" w:author="Author">
        <w:r>
          <w:fldChar w:fldCharType="begin"/>
        </w:r>
        <w:r>
          <w:instrText>HYPERLINK "</w:instrText>
        </w:r>
      </w:ins>
      <w:r>
        <w:instrText>http</w:instrText>
      </w:r>
      <w:ins w:id="101" w:author="Author">
        <w:r>
          <w:instrText>s</w:instrText>
        </w:r>
      </w:ins>
      <w:r>
        <w:instrText>://www.ema.europa.eu</w:instrText>
      </w:r>
      <w:ins w:id="102" w:author="Author">
        <w:r>
          <w:instrText>"</w:instrText>
        </w:r>
        <w:r>
          <w:fldChar w:fldCharType="separate"/>
        </w:r>
      </w:ins>
      <w:r>
        <w:rPr>
          <w:rStyle w:val="Hyperlink"/>
        </w:rPr>
        <w:t>http</w:t>
      </w:r>
      <w:ins w:id="103" w:author="Author">
        <w:r>
          <w:rPr>
            <w:rStyle w:val="Hyperlink"/>
          </w:rPr>
          <w:t>s</w:t>
        </w:r>
      </w:ins>
      <w:r>
        <w:rPr>
          <w:rStyle w:val="Hyperlink"/>
        </w:rPr>
        <w:t>://www.ema.europa.eu</w:t>
      </w:r>
      <w:ins w:id="104" w:author="Author">
        <w:r>
          <w:fldChar w:fldCharType="end"/>
        </w:r>
      </w:ins>
      <w:r>
        <w:t>.</w:t>
      </w:r>
    </w:p>
    <w:p w14:paraId="25F310D0" w14:textId="77777777" w:rsidR="00236349" w:rsidRDefault="00FC4F6C">
      <w:pPr>
        <w:pStyle w:val="EMEATitle"/>
        <w:keepNext w:val="0"/>
        <w:keepLines w:val="0"/>
        <w:widowControl w:val="0"/>
      </w:pPr>
      <w:r>
        <w:br w:type="page"/>
      </w:r>
      <w:r>
        <w:lastRenderedPageBreak/>
        <w:t>Indlægsseddel: Information til brugeren</w:t>
      </w:r>
    </w:p>
    <w:p w14:paraId="78D8C297" w14:textId="77777777" w:rsidR="00236349" w:rsidRDefault="00236349">
      <w:pPr>
        <w:pStyle w:val="EMEABodyText"/>
        <w:widowControl w:val="0"/>
      </w:pPr>
    </w:p>
    <w:p w14:paraId="2EAE228D" w14:textId="77777777" w:rsidR="00236349" w:rsidRDefault="00FC4F6C">
      <w:pPr>
        <w:pStyle w:val="EMEATitle"/>
        <w:keepNext w:val="0"/>
        <w:keepLines w:val="0"/>
        <w:widowControl w:val="0"/>
      </w:pPr>
      <w:r>
        <w:t>ABILIFY 1 mg/ml oral opløsning</w:t>
      </w:r>
    </w:p>
    <w:p w14:paraId="69705343" w14:textId="77777777" w:rsidR="00236349" w:rsidRDefault="00236349">
      <w:pPr>
        <w:pStyle w:val="EMEATitle"/>
        <w:keepNext w:val="0"/>
        <w:keepLines w:val="0"/>
        <w:widowControl w:val="0"/>
        <w:rPr>
          <w:b w:val="0"/>
        </w:rPr>
      </w:pPr>
    </w:p>
    <w:p w14:paraId="15371B97" w14:textId="77777777" w:rsidR="00236349" w:rsidRDefault="00FC4F6C">
      <w:pPr>
        <w:pStyle w:val="EMEATitle"/>
        <w:keepNext w:val="0"/>
        <w:keepLines w:val="0"/>
        <w:widowControl w:val="0"/>
        <w:rPr>
          <w:b w:val="0"/>
        </w:rPr>
      </w:pPr>
      <w:r>
        <w:rPr>
          <w:b w:val="0"/>
        </w:rPr>
        <w:t>aripiprazol</w:t>
      </w:r>
    </w:p>
    <w:p w14:paraId="7E2A390F" w14:textId="77777777" w:rsidR="00236349" w:rsidRDefault="00236349">
      <w:pPr>
        <w:pStyle w:val="EMEABodyText"/>
        <w:widowControl w:val="0"/>
      </w:pPr>
    </w:p>
    <w:p w14:paraId="34DBE00C" w14:textId="77777777" w:rsidR="00236349" w:rsidRDefault="00FC4F6C">
      <w:pPr>
        <w:pStyle w:val="EMEAHeading2"/>
        <w:keepNext w:val="0"/>
        <w:keepLines w:val="0"/>
        <w:widowControl w:val="0"/>
        <w:ind w:left="0" w:firstLine="0"/>
        <w:outlineLvl w:val="9"/>
      </w:pPr>
      <w:r>
        <w:t>Læs denne indlægsseddel grundigt, inden du begynder at tage dette lægemiddel, da den indeholder vigtige oplysninger.</w:t>
      </w:r>
    </w:p>
    <w:p w14:paraId="722EFFE7" w14:textId="77777777" w:rsidR="00236349" w:rsidRDefault="00FC4F6C">
      <w:pPr>
        <w:pStyle w:val="EMEABodyTextIndent"/>
        <w:widowControl w:val="0"/>
        <w:numPr>
          <w:ilvl w:val="0"/>
          <w:numId w:val="0"/>
        </w:numPr>
        <w:ind w:left="567" w:hanging="567"/>
      </w:pPr>
      <w:r>
        <w:rPr>
          <w:color w:val="000000"/>
        </w:rPr>
        <w:t>•</w:t>
      </w:r>
      <w:r>
        <w:rPr>
          <w:color w:val="000000"/>
        </w:rPr>
        <w:tab/>
      </w:r>
      <w:r>
        <w:t>Gem indlægssedlen. Du kan få brug for at læse den igen.</w:t>
      </w:r>
    </w:p>
    <w:p w14:paraId="101C2F11" w14:textId="77777777" w:rsidR="00236349" w:rsidRDefault="00FC4F6C">
      <w:pPr>
        <w:pStyle w:val="EMEABodyTextIndent"/>
        <w:widowControl w:val="0"/>
        <w:numPr>
          <w:ilvl w:val="0"/>
          <w:numId w:val="0"/>
        </w:numPr>
        <w:ind w:left="567" w:hanging="567"/>
      </w:pPr>
      <w:r>
        <w:rPr>
          <w:color w:val="000000"/>
        </w:rPr>
        <w:t>•</w:t>
      </w:r>
      <w:r>
        <w:rPr>
          <w:color w:val="000000"/>
        </w:rPr>
        <w:tab/>
      </w:r>
      <w:r>
        <w:t>Spørg lægen eller apotekspersonalet, hvis der er mere, du vil vide.</w:t>
      </w:r>
    </w:p>
    <w:p w14:paraId="24465341" w14:textId="77777777" w:rsidR="00236349" w:rsidRDefault="00FC4F6C">
      <w:pPr>
        <w:pStyle w:val="EMEABodyTextIndent"/>
        <w:widowControl w:val="0"/>
        <w:numPr>
          <w:ilvl w:val="0"/>
          <w:numId w:val="0"/>
        </w:numPr>
        <w:ind w:left="567" w:hanging="567"/>
      </w:pPr>
      <w:r>
        <w:rPr>
          <w:color w:val="000000"/>
        </w:rPr>
        <w:t>•</w:t>
      </w:r>
      <w:r>
        <w:rPr>
          <w:color w:val="000000"/>
        </w:rPr>
        <w:tab/>
      </w:r>
      <w:r>
        <w:t>Lægen har ordineret dette lægemiddel til dig personligt. Lad derfor være med at give medicinen til andre. Det kan være skadeligt for andre, selvom de har de samme symptomer, som du har.</w:t>
      </w:r>
    </w:p>
    <w:p w14:paraId="38F4A14E" w14:textId="77777777" w:rsidR="00236349" w:rsidRDefault="00FC4F6C">
      <w:pPr>
        <w:pStyle w:val="EMEABodyTextIndent"/>
        <w:widowControl w:val="0"/>
        <w:numPr>
          <w:ilvl w:val="0"/>
          <w:numId w:val="0"/>
        </w:numPr>
        <w:ind w:left="567" w:hanging="567"/>
      </w:pPr>
      <w:r>
        <w:rPr>
          <w:color w:val="000000"/>
        </w:rPr>
        <w:t>•</w:t>
      </w:r>
      <w:r>
        <w:rPr>
          <w:color w:val="000000"/>
        </w:rPr>
        <w:tab/>
      </w:r>
      <w:r>
        <w:t>Kontakt lægen eller apotekspersonalet, hvis du får bivirkninger, herunder bivirkninger, som ikke er nævnt i denne indlægsseddel. Se afsnit 4.</w:t>
      </w:r>
    </w:p>
    <w:p w14:paraId="1BDD0C1F" w14:textId="77777777" w:rsidR="00236349" w:rsidRDefault="00236349">
      <w:pPr>
        <w:pStyle w:val="EMEABodyText"/>
        <w:widowControl w:val="0"/>
      </w:pPr>
    </w:p>
    <w:p w14:paraId="0A26D27D" w14:textId="77777777" w:rsidR="00236349" w:rsidRDefault="00FC4F6C">
      <w:pPr>
        <w:pStyle w:val="EMEAHeading2"/>
        <w:keepNext w:val="0"/>
        <w:keepLines w:val="0"/>
        <w:widowControl w:val="0"/>
        <w:outlineLvl w:val="9"/>
      </w:pPr>
      <w:r>
        <w:t>Oversigt over indlægssedlen</w:t>
      </w:r>
    </w:p>
    <w:p w14:paraId="0E65B4FE" w14:textId="77777777" w:rsidR="00236349" w:rsidRDefault="00FC4F6C">
      <w:pPr>
        <w:pStyle w:val="EMEABodyText"/>
        <w:widowControl w:val="0"/>
        <w:tabs>
          <w:tab w:val="left" w:pos="567"/>
        </w:tabs>
        <w:ind w:left="567" w:hanging="567"/>
      </w:pPr>
      <w:r>
        <w:t>1.</w:t>
      </w:r>
      <w:r>
        <w:tab/>
        <w:t>Virkning og anvendelse</w:t>
      </w:r>
    </w:p>
    <w:p w14:paraId="6EDD34DC" w14:textId="77777777" w:rsidR="00236349" w:rsidRDefault="00FC4F6C">
      <w:pPr>
        <w:pStyle w:val="EMEABodyText"/>
        <w:widowControl w:val="0"/>
        <w:tabs>
          <w:tab w:val="left" w:pos="567"/>
        </w:tabs>
        <w:ind w:left="567" w:hanging="567"/>
      </w:pPr>
      <w:r>
        <w:t>2.</w:t>
      </w:r>
      <w:r>
        <w:tab/>
        <w:t>Det skal du vide, før du begynder at tage ABILIFY</w:t>
      </w:r>
    </w:p>
    <w:p w14:paraId="3741CBCA" w14:textId="77777777" w:rsidR="00236349" w:rsidRDefault="00FC4F6C">
      <w:pPr>
        <w:pStyle w:val="EMEABodyText"/>
        <w:widowControl w:val="0"/>
        <w:tabs>
          <w:tab w:val="left" w:pos="567"/>
        </w:tabs>
        <w:ind w:left="567" w:hanging="567"/>
      </w:pPr>
      <w:r>
        <w:t>3.</w:t>
      </w:r>
      <w:r>
        <w:tab/>
        <w:t>Sådan skal du tage ABILIFY</w:t>
      </w:r>
    </w:p>
    <w:p w14:paraId="7233E590" w14:textId="77777777" w:rsidR="00236349" w:rsidRDefault="00FC4F6C">
      <w:pPr>
        <w:pStyle w:val="EMEABodyText"/>
        <w:widowControl w:val="0"/>
        <w:tabs>
          <w:tab w:val="left" w:pos="567"/>
        </w:tabs>
        <w:ind w:left="567" w:hanging="567"/>
      </w:pPr>
      <w:r>
        <w:t>4.</w:t>
      </w:r>
      <w:r>
        <w:tab/>
        <w:t>Bivirkninger</w:t>
      </w:r>
    </w:p>
    <w:p w14:paraId="4BFAB5B4" w14:textId="77777777" w:rsidR="00236349" w:rsidRDefault="00FC4F6C">
      <w:pPr>
        <w:pStyle w:val="EMEABodyText"/>
        <w:widowControl w:val="0"/>
        <w:tabs>
          <w:tab w:val="left" w:pos="567"/>
        </w:tabs>
        <w:ind w:left="567" w:hanging="567"/>
      </w:pPr>
      <w:r>
        <w:t>5.</w:t>
      </w:r>
      <w:r>
        <w:tab/>
        <w:t>Opbevaring</w:t>
      </w:r>
    </w:p>
    <w:p w14:paraId="6C19A5E9" w14:textId="77777777" w:rsidR="00236349" w:rsidRDefault="00FC4F6C">
      <w:pPr>
        <w:pStyle w:val="EMEABodyText"/>
        <w:widowControl w:val="0"/>
        <w:tabs>
          <w:tab w:val="left" w:pos="567"/>
        </w:tabs>
        <w:ind w:left="567" w:hanging="567"/>
      </w:pPr>
      <w:r>
        <w:t>6.</w:t>
      </w:r>
      <w:r>
        <w:tab/>
        <w:t>Pakningsstørrelser og yderligere oplysninger</w:t>
      </w:r>
    </w:p>
    <w:p w14:paraId="2EFECE96" w14:textId="77777777" w:rsidR="00236349" w:rsidRDefault="00236349">
      <w:pPr>
        <w:pStyle w:val="EMEABodyText"/>
        <w:widowControl w:val="0"/>
      </w:pPr>
    </w:p>
    <w:p w14:paraId="00481C8C" w14:textId="77777777" w:rsidR="00236349" w:rsidRDefault="00236349">
      <w:pPr>
        <w:pStyle w:val="EMEABodyText"/>
        <w:widowControl w:val="0"/>
      </w:pPr>
    </w:p>
    <w:p w14:paraId="697BE858" w14:textId="77777777" w:rsidR="00236349" w:rsidRDefault="00FC4F6C">
      <w:pPr>
        <w:pStyle w:val="EMEAHeading1"/>
        <w:keepNext w:val="0"/>
        <w:keepLines w:val="0"/>
        <w:widowControl w:val="0"/>
        <w:tabs>
          <w:tab w:val="left" w:pos="567"/>
        </w:tabs>
        <w:outlineLvl w:val="9"/>
        <w:rPr>
          <w:caps w:val="0"/>
        </w:rPr>
      </w:pPr>
      <w:r>
        <w:rPr>
          <w:caps w:val="0"/>
        </w:rPr>
        <w:t>1.</w:t>
      </w:r>
      <w:r>
        <w:rPr>
          <w:caps w:val="0"/>
        </w:rPr>
        <w:tab/>
        <w:t>Virkning og anvendelse</w:t>
      </w:r>
    </w:p>
    <w:p w14:paraId="518D6EBB" w14:textId="77777777" w:rsidR="00236349" w:rsidRDefault="00236349">
      <w:pPr>
        <w:pStyle w:val="EMEABodyText"/>
        <w:widowControl w:val="0"/>
      </w:pPr>
    </w:p>
    <w:p w14:paraId="39DDE057" w14:textId="77777777" w:rsidR="00236349" w:rsidRDefault="00FC4F6C">
      <w:pPr>
        <w:pStyle w:val="EMEAHeading2"/>
        <w:ind w:left="0" w:firstLine="0"/>
        <w:outlineLvl w:val="9"/>
        <w:rPr>
          <w:b w:val="0"/>
        </w:rPr>
      </w:pPr>
      <w:r>
        <w:rPr>
          <w:rStyle w:val="Emphasis"/>
          <w:b w:val="0"/>
          <w:i w:val="0"/>
          <w:iCs w:val="0"/>
          <w:color w:val="000000"/>
        </w:rPr>
        <w:t xml:space="preserve">ABILIFY indeholder det aktive stof aripiprazol, som tilhører en gruppe af lægemidler, der kaldes antipsykotika. </w:t>
      </w:r>
      <w:r>
        <w:rPr>
          <w:b w:val="0"/>
        </w:rPr>
        <w:t>ABILIFY bruges til at behandle voksne og unge i alderen 15 år og opefter for sygdom, der er forbundet med at høre, se eller føle ting, som ikke er der, mistænksomhed, misopfattelse, usammenhængende tale og opførsel samt nedslået stemningsleje. Mennesker der har disse symptomer kan også føle sig deprimerede, have skyldfølelse, være angste og anspændte.</w:t>
      </w:r>
    </w:p>
    <w:p w14:paraId="0FF42C5F" w14:textId="77777777" w:rsidR="00236349" w:rsidRDefault="00236349">
      <w:pPr>
        <w:pStyle w:val="EMEABodyText"/>
        <w:widowControl w:val="0"/>
      </w:pPr>
    </w:p>
    <w:p w14:paraId="2556E5EC" w14:textId="77777777" w:rsidR="00236349" w:rsidRDefault="00FC4F6C">
      <w:pPr>
        <w:pStyle w:val="EMEABodyText"/>
        <w:widowControl w:val="0"/>
      </w:pPr>
      <w:r>
        <w:t>ABILIFY</w:t>
      </w:r>
      <w:r>
        <w:rPr>
          <w:rStyle w:val="Emphasis"/>
          <w:i w:val="0"/>
          <w:iCs w:val="0"/>
          <w:color w:val="000000"/>
        </w:rPr>
        <w:t xml:space="preserve"> </w:t>
      </w:r>
      <w:r>
        <w:t>bruges til at behandle voksne og unge i alderen 13 år og ældre, som lider af en sygdom, der er forbundet med symptomer som fx at føle sig "høj", en overdreven mængde energi, behov for meget mindre søvn end sædvanligt, meget hurtigt tale med et væld af idéer og nogle gange voldsom irritabilitet. Hos voksne forebygger det også, at tilstanden vender tilbage hos patienter, der har haft god effekt af behandling med ABILIFY.</w:t>
      </w:r>
    </w:p>
    <w:p w14:paraId="11BF450F" w14:textId="77777777" w:rsidR="00236349" w:rsidRDefault="00236349">
      <w:pPr>
        <w:pStyle w:val="EMEABodyText"/>
        <w:widowControl w:val="0"/>
      </w:pPr>
    </w:p>
    <w:p w14:paraId="71C91E5F" w14:textId="77777777" w:rsidR="00236349" w:rsidRDefault="00236349">
      <w:pPr>
        <w:pStyle w:val="EMEABodyText"/>
        <w:widowControl w:val="0"/>
      </w:pPr>
    </w:p>
    <w:p w14:paraId="4B9F1F1E" w14:textId="77777777" w:rsidR="00236349" w:rsidRDefault="00FC4F6C">
      <w:pPr>
        <w:pStyle w:val="EMEAHeading2"/>
        <w:keepNext w:val="0"/>
        <w:keepLines w:val="0"/>
        <w:widowControl w:val="0"/>
        <w:tabs>
          <w:tab w:val="left" w:pos="567"/>
        </w:tabs>
        <w:outlineLvl w:val="9"/>
        <w:rPr>
          <w:caps/>
        </w:rPr>
      </w:pPr>
      <w:r>
        <w:t>2.</w:t>
      </w:r>
      <w:r>
        <w:tab/>
        <w:t>Det skal du vide, før du begynder at tage ABILIFY</w:t>
      </w:r>
    </w:p>
    <w:p w14:paraId="32799E70" w14:textId="77777777" w:rsidR="00236349" w:rsidRDefault="00236349">
      <w:pPr>
        <w:pStyle w:val="EMEABodyText"/>
        <w:widowControl w:val="0"/>
      </w:pPr>
    </w:p>
    <w:p w14:paraId="7EBFEEAC" w14:textId="77777777" w:rsidR="00236349" w:rsidRDefault="00FC4F6C">
      <w:pPr>
        <w:pStyle w:val="EMEAHeading2"/>
        <w:keepNext w:val="0"/>
        <w:keepLines w:val="0"/>
        <w:widowControl w:val="0"/>
        <w:outlineLvl w:val="9"/>
      </w:pPr>
      <w:r>
        <w:t>Tag ikke ABILIFY</w:t>
      </w:r>
    </w:p>
    <w:p w14:paraId="24344156" w14:textId="77777777" w:rsidR="00236349" w:rsidRDefault="00FC4F6C">
      <w:pPr>
        <w:pStyle w:val="EMEABodyTextIndent"/>
        <w:widowControl w:val="0"/>
        <w:numPr>
          <w:ilvl w:val="0"/>
          <w:numId w:val="0"/>
        </w:numPr>
        <w:ind w:left="567" w:hanging="567"/>
      </w:pPr>
      <w:r>
        <w:rPr>
          <w:color w:val="000000"/>
        </w:rPr>
        <w:t>•</w:t>
      </w:r>
      <w:r>
        <w:rPr>
          <w:color w:val="000000"/>
        </w:rPr>
        <w:tab/>
      </w:r>
      <w:r>
        <w:t>hvis du er allergisk over for aripiprazol eller et af de øvrige indholdsstoffer (angivet i afsnit 6).</w:t>
      </w:r>
    </w:p>
    <w:p w14:paraId="03BB35AC" w14:textId="77777777" w:rsidR="00236349" w:rsidRDefault="00236349">
      <w:pPr>
        <w:pStyle w:val="EMEABodyText"/>
        <w:widowControl w:val="0"/>
      </w:pPr>
    </w:p>
    <w:p w14:paraId="4006A827" w14:textId="77777777" w:rsidR="00236349" w:rsidRDefault="00FC4F6C">
      <w:pPr>
        <w:pStyle w:val="EMEAHeading2"/>
        <w:keepNext w:val="0"/>
        <w:keepLines w:val="0"/>
        <w:widowControl w:val="0"/>
        <w:outlineLvl w:val="9"/>
      </w:pPr>
      <w:r>
        <w:t>Advarsler og forsigtighedsregler</w:t>
      </w:r>
    </w:p>
    <w:p w14:paraId="5A6DC180" w14:textId="77777777" w:rsidR="00236349" w:rsidRDefault="00FC4F6C">
      <w:pPr>
        <w:pStyle w:val="EMEAHeading2"/>
        <w:keepNext w:val="0"/>
        <w:keepLines w:val="0"/>
        <w:widowControl w:val="0"/>
        <w:outlineLvl w:val="9"/>
        <w:rPr>
          <w:b w:val="0"/>
        </w:rPr>
      </w:pPr>
      <w:r>
        <w:rPr>
          <w:b w:val="0"/>
        </w:rPr>
        <w:t>Kontakt lægen, før du tager</w:t>
      </w:r>
      <w:r>
        <w:t xml:space="preserve"> </w:t>
      </w:r>
      <w:r>
        <w:rPr>
          <w:b w:val="0"/>
        </w:rPr>
        <w:t>ABILIFY.</w:t>
      </w:r>
    </w:p>
    <w:p w14:paraId="3FA52377" w14:textId="77777777" w:rsidR="00236349" w:rsidRDefault="00236349">
      <w:pPr>
        <w:pStyle w:val="EMEABodyText"/>
        <w:widowControl w:val="0"/>
        <w:rPr>
          <w:iCs/>
        </w:rPr>
      </w:pPr>
    </w:p>
    <w:p w14:paraId="3D4E6F83" w14:textId="77777777" w:rsidR="00236349" w:rsidRDefault="00FC4F6C">
      <w:pPr>
        <w:pStyle w:val="EMEABodyText"/>
        <w:rPr>
          <w:iCs/>
        </w:rPr>
      </w:pPr>
      <w:r>
        <w:rPr>
          <w:iCs/>
        </w:rPr>
        <w:t xml:space="preserve">Selvmordstanker og selvmordsadfærd er blevet rapporteret i forbindelse med </w:t>
      </w:r>
      <w:del w:id="105" w:author="Author">
        <w:r>
          <w:rPr>
            <w:iCs/>
          </w:rPr>
          <w:delText>aripiprazol-</w:delText>
        </w:r>
      </w:del>
      <w:r>
        <w:rPr>
          <w:iCs/>
        </w:rPr>
        <w:t>behandling</w:t>
      </w:r>
      <w:ins w:id="106" w:author="Author">
        <w:r>
          <w:rPr>
            <w:iCs/>
          </w:rPr>
          <w:t xml:space="preserve"> med</w:t>
        </w:r>
        <w:del w:id="107" w:author="Author">
          <w:r>
            <w:rPr>
              <w:iCs/>
            </w:rPr>
            <w:delText xml:space="preserve"> denne medicin</w:delText>
          </w:r>
        </w:del>
        <w:r w:rsidR="00522E44">
          <w:rPr>
            <w:iCs/>
          </w:rPr>
          <w:t xml:space="preserve"> dette lægemiddel</w:t>
        </w:r>
      </w:ins>
      <w:r>
        <w:rPr>
          <w:iCs/>
        </w:rPr>
        <w:t>. Du skal fortælle det til din læge med det samme, hvis du tænker eller fornemmer, at du vil gøre skade på dig selv</w:t>
      </w:r>
      <w:ins w:id="108" w:author="Author">
        <w:r>
          <w:rPr>
            <w:iCs/>
          </w:rPr>
          <w:t>, før eller efter du tager ABILIFY</w:t>
        </w:r>
      </w:ins>
      <w:r>
        <w:rPr>
          <w:iCs/>
        </w:rPr>
        <w:t>.</w:t>
      </w:r>
    </w:p>
    <w:p w14:paraId="0518C1EB" w14:textId="77777777" w:rsidR="00236349" w:rsidRDefault="00236349">
      <w:pPr>
        <w:pStyle w:val="EMEABodyText"/>
        <w:rPr>
          <w:iCs/>
        </w:rPr>
      </w:pPr>
    </w:p>
    <w:p w14:paraId="21D4193B" w14:textId="77777777" w:rsidR="00236349" w:rsidRDefault="00FC4F6C">
      <w:pPr>
        <w:pStyle w:val="EMEABodyText"/>
        <w:rPr>
          <w:iCs/>
        </w:rPr>
      </w:pPr>
      <w:r>
        <w:rPr>
          <w:iCs/>
        </w:rPr>
        <w:t xml:space="preserve">Inden du bliver behandlet med </w:t>
      </w:r>
      <w:r>
        <w:t>ABILIFY</w:t>
      </w:r>
      <w:r>
        <w:rPr>
          <w:iCs/>
        </w:rPr>
        <w:t>, skal du fortælle lægen, om følgende lidelser og forhold er gældende for dig:</w:t>
      </w:r>
    </w:p>
    <w:p w14:paraId="60D8C380" w14:textId="77777777" w:rsidR="00236349" w:rsidRDefault="00FC4F6C">
      <w:pPr>
        <w:pStyle w:val="EMEABodyTextIndent"/>
        <w:widowControl w:val="0"/>
        <w:numPr>
          <w:ilvl w:val="0"/>
          <w:numId w:val="0"/>
        </w:numPr>
        <w:ind w:left="567" w:hanging="567"/>
      </w:pPr>
      <w:r>
        <w:rPr>
          <w:color w:val="000000"/>
        </w:rPr>
        <w:t>•</w:t>
      </w:r>
      <w:r>
        <w:rPr>
          <w:color w:val="000000"/>
        </w:rPr>
        <w:tab/>
      </w:r>
      <w:r>
        <w:t>højt blodsukker (karakteriseret ved symptomer såsom voldsom tørst, udskillelse af store mængder urin, øget appetit og svaghedsfølelse) eller arvelig sukkersyge (diabetes)</w:t>
      </w:r>
    </w:p>
    <w:p w14:paraId="76D0E1E2" w14:textId="77777777" w:rsidR="00236349" w:rsidRDefault="00FC4F6C">
      <w:pPr>
        <w:pStyle w:val="EMEABodyTextIndent"/>
        <w:widowControl w:val="0"/>
        <w:numPr>
          <w:ilvl w:val="0"/>
          <w:numId w:val="0"/>
        </w:numPr>
        <w:ind w:left="567" w:hanging="567"/>
      </w:pPr>
      <w:r>
        <w:rPr>
          <w:color w:val="000000"/>
        </w:rPr>
        <w:t>•</w:t>
      </w:r>
      <w:r>
        <w:rPr>
          <w:color w:val="000000"/>
        </w:rPr>
        <w:tab/>
      </w:r>
      <w:r>
        <w:t>krampeanfald – i givet fald vil din læge overvåge dig tættere</w:t>
      </w:r>
    </w:p>
    <w:p w14:paraId="467699E1" w14:textId="77777777" w:rsidR="00236349" w:rsidRDefault="00FC4F6C">
      <w:pPr>
        <w:pStyle w:val="EMEABodyTextIndent"/>
        <w:widowControl w:val="0"/>
        <w:numPr>
          <w:ilvl w:val="0"/>
          <w:numId w:val="0"/>
        </w:numPr>
      </w:pPr>
      <w:r>
        <w:rPr>
          <w:color w:val="000000"/>
        </w:rPr>
        <w:t>•</w:t>
      </w:r>
      <w:r>
        <w:rPr>
          <w:color w:val="000000"/>
        </w:rPr>
        <w:tab/>
      </w:r>
      <w:r>
        <w:t>ufrivillige, uregelmæssige muskelsammentrækninger, specielt i ansigtet</w:t>
      </w:r>
    </w:p>
    <w:p w14:paraId="4EFA3377" w14:textId="77777777" w:rsidR="00236349" w:rsidRDefault="00FC4F6C">
      <w:pPr>
        <w:pStyle w:val="EMEABodyTextIndent"/>
        <w:widowControl w:val="0"/>
        <w:numPr>
          <w:ilvl w:val="0"/>
          <w:numId w:val="0"/>
        </w:numPr>
        <w:ind w:left="567" w:hanging="567"/>
      </w:pPr>
      <w:r>
        <w:rPr>
          <w:color w:val="000000"/>
        </w:rPr>
        <w:lastRenderedPageBreak/>
        <w:t>•</w:t>
      </w:r>
      <w:r>
        <w:rPr>
          <w:color w:val="000000"/>
        </w:rPr>
        <w:tab/>
      </w:r>
      <w:r>
        <w:rPr>
          <w:iCs/>
        </w:rPr>
        <w:t>hjerte-kar-sygdom, hjerte-kar-sygdom i familien, slagtilfælde eller mini-slagtilfælde, unormalt blodtryk</w:t>
      </w:r>
    </w:p>
    <w:p w14:paraId="6F953731" w14:textId="77777777" w:rsidR="00236349" w:rsidRDefault="00FC4F6C">
      <w:pPr>
        <w:pStyle w:val="EMEABodyTextIndent"/>
        <w:widowControl w:val="0"/>
        <w:numPr>
          <w:ilvl w:val="0"/>
          <w:numId w:val="0"/>
        </w:numPr>
        <w:ind w:left="567" w:hanging="567"/>
      </w:pPr>
      <w:r>
        <w:rPr>
          <w:color w:val="000000"/>
        </w:rPr>
        <w:t>•</w:t>
      </w:r>
      <w:r>
        <w:rPr>
          <w:color w:val="000000"/>
        </w:rPr>
        <w:tab/>
      </w:r>
      <w:r>
        <w:t>blodpropper, eller hvis der er tilfælde af blodpropper i familien, da antipsykotika har været forbundet med dannelsen af blodpropper</w:t>
      </w:r>
    </w:p>
    <w:p w14:paraId="4A734045" w14:textId="77777777" w:rsidR="00236349" w:rsidRDefault="00FC4F6C">
      <w:pPr>
        <w:pStyle w:val="EMEABodyTextIndent"/>
        <w:widowControl w:val="0"/>
        <w:numPr>
          <w:ilvl w:val="0"/>
          <w:numId w:val="0"/>
        </w:numPr>
        <w:ind w:left="567" w:hanging="567"/>
      </w:pPr>
      <w:r>
        <w:rPr>
          <w:color w:val="000000"/>
        </w:rPr>
        <w:t>•</w:t>
      </w:r>
      <w:r>
        <w:rPr>
          <w:color w:val="000000"/>
        </w:rPr>
        <w:tab/>
      </w:r>
      <w:r>
        <w:rPr>
          <w:iCs/>
        </w:rPr>
        <w:t>tidligere tilbøjelighed til overdreven spillelyst</w:t>
      </w:r>
    </w:p>
    <w:p w14:paraId="42757F71" w14:textId="77777777" w:rsidR="00236349" w:rsidRDefault="00236349">
      <w:pPr>
        <w:pStyle w:val="EMEABodyText"/>
        <w:widowControl w:val="0"/>
      </w:pPr>
    </w:p>
    <w:p w14:paraId="30A6ECDD" w14:textId="77777777" w:rsidR="00236349" w:rsidRDefault="00FC4F6C">
      <w:pPr>
        <w:pStyle w:val="EMEABodyText"/>
        <w:widowControl w:val="0"/>
      </w:pPr>
      <w:r>
        <w:t>Kontakt lægen, hvis du tager på i vægt, får usædvanlige bevægelser, oplever døsighed, der påvirker dine normale daglige aktiviteter, får besvær med at synke eller får allergiske symptomer.</w:t>
      </w:r>
    </w:p>
    <w:p w14:paraId="0ED9B9D2" w14:textId="77777777" w:rsidR="00236349" w:rsidRDefault="00236349">
      <w:pPr>
        <w:pStyle w:val="EMEABodyText"/>
        <w:widowControl w:val="0"/>
      </w:pPr>
    </w:p>
    <w:p w14:paraId="51BA7778" w14:textId="77777777" w:rsidR="00236349" w:rsidRDefault="00FC4F6C">
      <w:pPr>
        <w:pStyle w:val="EMEABodyText"/>
        <w:widowControl w:val="0"/>
      </w:pPr>
      <w:r>
        <w:t>Hvis du er ældre og lider af demens (hukommelsestab og tab af andre mentale evner), skal din familie eller din kontaktperson informere lægen om eventuelle slagtilfælde eller forbigående slagtilfælde.</w:t>
      </w:r>
    </w:p>
    <w:p w14:paraId="798609B0" w14:textId="77777777" w:rsidR="00236349" w:rsidRDefault="00236349">
      <w:pPr>
        <w:pStyle w:val="EMEABodyText"/>
        <w:widowControl w:val="0"/>
      </w:pPr>
    </w:p>
    <w:p w14:paraId="262E8FA3" w14:textId="77777777" w:rsidR="00236349" w:rsidRDefault="00FC4F6C">
      <w:pPr>
        <w:pStyle w:val="EMEABodyText"/>
        <w:widowControl w:val="0"/>
      </w:pPr>
      <w:r>
        <w:t>Kontakt straks lægen, hvis du får tanker om at ville skade dig selv. Der har været indberetninger om selvmordstanker og selvmordsadfærd i forbindelse med aripiprazol-behandling.</w:t>
      </w:r>
    </w:p>
    <w:p w14:paraId="63492CDD" w14:textId="77777777" w:rsidR="00236349" w:rsidRDefault="00236349">
      <w:pPr>
        <w:pStyle w:val="EMEABodyText"/>
        <w:widowControl w:val="0"/>
      </w:pPr>
    </w:p>
    <w:p w14:paraId="094B1386" w14:textId="77777777" w:rsidR="00236349" w:rsidRDefault="00FC4F6C">
      <w:pPr>
        <w:pStyle w:val="EMEABodyText"/>
        <w:widowControl w:val="0"/>
      </w:pPr>
      <w:r>
        <w:t>Kontakt straks lægen, hvis du lider af muskelstivhed eller manglende bøjelighed med feber, sveden, ændret mental tilstand eller meget hurtig eller uregelmæssig hjerterytme.</w:t>
      </w:r>
    </w:p>
    <w:p w14:paraId="2038AB1D" w14:textId="77777777" w:rsidR="00236349" w:rsidRDefault="00236349">
      <w:pPr>
        <w:pStyle w:val="EMEABodyText"/>
        <w:rPr>
          <w:iCs/>
        </w:rPr>
      </w:pPr>
    </w:p>
    <w:p w14:paraId="39092A30" w14:textId="77777777" w:rsidR="00236349" w:rsidRDefault="00FC4F6C">
      <w:pPr>
        <w:pStyle w:val="EMEABodyText"/>
        <w:rPr>
          <w:iCs/>
        </w:rPr>
      </w:pPr>
      <w:r>
        <w:rPr>
          <w:iCs/>
        </w:rPr>
        <w:t>Fortæl din læge, hvis du eller din familie/plejer bemærker, at du er ved at udvikle trang til at opføre dig på måder, der er usædvanlige for dig, og du ikke kan modstå trangen eller fristelsen til at udføre visse aktiviteter, der kan skade dig selv eller andre. Dette kaldes manglende impulskontrol og kan omfatte adfærd som ludomani, overdreven madindtagelse eller trang til indkøb, en unormal stor sexlyst eller sex-interesse med seksuelle tanker eller følelser.</w:t>
      </w:r>
    </w:p>
    <w:p w14:paraId="2FA44530" w14:textId="77777777" w:rsidR="00236349" w:rsidRDefault="00FC4F6C">
      <w:pPr>
        <w:pStyle w:val="EMEABodyText"/>
        <w:rPr>
          <w:iCs/>
          <w:u w:val="single"/>
        </w:rPr>
      </w:pPr>
      <w:r>
        <w:rPr>
          <w:iCs/>
          <w:u w:val="single"/>
        </w:rPr>
        <w:t>Din læge skal muligvis justere din dosis eller afbryde behandlingen.</w:t>
      </w:r>
    </w:p>
    <w:p w14:paraId="4BFEFC6E" w14:textId="77777777" w:rsidR="00236349" w:rsidRDefault="00236349">
      <w:pPr>
        <w:pStyle w:val="EMEABodyText"/>
        <w:widowControl w:val="0"/>
      </w:pPr>
    </w:p>
    <w:p w14:paraId="1026F86E" w14:textId="77777777" w:rsidR="00236349" w:rsidRDefault="00FC4F6C">
      <w:pPr>
        <w:pStyle w:val="EMEABodyText"/>
        <w:widowControl w:val="0"/>
      </w:pPr>
      <w:del w:id="109" w:author="Author">
        <w:r>
          <w:delText xml:space="preserve">Aripiprazol </w:delText>
        </w:r>
      </w:del>
      <w:ins w:id="110" w:author="Author">
        <w:del w:id="111" w:author="Author">
          <w:r>
            <w:delText xml:space="preserve">Denne medicin </w:delText>
          </w:r>
        </w:del>
        <w:r w:rsidR="00522E44">
          <w:t>D</w:t>
        </w:r>
        <w:r w:rsidR="00522E44">
          <w:rPr>
            <w:iCs/>
          </w:rPr>
          <w:t xml:space="preserve">ette lægemiddel </w:t>
        </w:r>
      </w:ins>
      <w:r>
        <w:t>kan medføre søvnighed, blodtryksfald, når du rejser dig op, svimmelhed og påvirkning af din evne til at bevæge dig og holde balancen, og det kan medføre fald. Der skal udvises forsigtighed, især hvis du er ældre eller svækket.</w:t>
      </w:r>
    </w:p>
    <w:p w14:paraId="42156017" w14:textId="77777777" w:rsidR="00236349" w:rsidRDefault="00236349">
      <w:pPr>
        <w:pStyle w:val="EMEABodyText"/>
        <w:widowControl w:val="0"/>
      </w:pPr>
    </w:p>
    <w:p w14:paraId="49141AD0" w14:textId="77777777" w:rsidR="00236349" w:rsidRDefault="00FC4F6C">
      <w:pPr>
        <w:pStyle w:val="EMEABodyText"/>
        <w:widowControl w:val="0"/>
        <w:rPr>
          <w:b/>
        </w:rPr>
      </w:pPr>
      <w:r>
        <w:rPr>
          <w:b/>
        </w:rPr>
        <w:t>Børn og unge</w:t>
      </w:r>
    </w:p>
    <w:p w14:paraId="235569D7" w14:textId="77777777" w:rsidR="00236349" w:rsidRDefault="00FC4F6C">
      <w:pPr>
        <w:widowControl w:val="0"/>
        <w:rPr>
          <w:rFonts w:eastAsia="MS Mincho"/>
          <w:iCs/>
          <w:color w:val="000000"/>
        </w:rPr>
      </w:pPr>
      <w:r>
        <w:rPr>
          <w:rFonts w:eastAsia="MS Mincho"/>
          <w:iCs/>
          <w:color w:val="000000"/>
        </w:rPr>
        <w:t>Dette lægemiddel må ikke anvendes til børn og unge under 13 år. Dets sikkerhed og virkning hos denne patientgruppe kendes ikke.</w:t>
      </w:r>
    </w:p>
    <w:p w14:paraId="1ECA3380" w14:textId="77777777" w:rsidR="00236349" w:rsidRDefault="00236349">
      <w:pPr>
        <w:pStyle w:val="EMEABodyText"/>
        <w:widowControl w:val="0"/>
      </w:pPr>
    </w:p>
    <w:p w14:paraId="4E267989" w14:textId="77777777" w:rsidR="00236349" w:rsidRDefault="00FC4F6C">
      <w:pPr>
        <w:pStyle w:val="EMEAHeading2"/>
        <w:keepNext w:val="0"/>
        <w:keepLines w:val="0"/>
        <w:widowControl w:val="0"/>
        <w:ind w:left="0" w:firstLine="0"/>
        <w:outlineLvl w:val="9"/>
      </w:pPr>
      <w:r>
        <w:t>Brug af anden medicin sammen med ABILIFY</w:t>
      </w:r>
    </w:p>
    <w:p w14:paraId="351153EA" w14:textId="77777777" w:rsidR="00236349" w:rsidRDefault="00FC4F6C">
      <w:pPr>
        <w:pStyle w:val="EMEABodyText"/>
        <w:widowControl w:val="0"/>
      </w:pPr>
      <w:r>
        <w:t xml:space="preserve">Fortæl det altid til lægen eller apotekspersonalet, hvis du tager anden medicin, for nylig har taget anden medicin eller planlægger at tage anden medicin. </w:t>
      </w:r>
      <w:r>
        <w:rPr>
          <w:rFonts w:eastAsia="MS Mincho"/>
          <w:iCs/>
          <w:color w:val="000000"/>
        </w:rPr>
        <w:t>Dette gælder også medicin, som ikke er købt på recept.</w:t>
      </w:r>
    </w:p>
    <w:p w14:paraId="74CCF4FF" w14:textId="77777777" w:rsidR="00236349" w:rsidRDefault="00236349">
      <w:pPr>
        <w:pStyle w:val="EMEABodyText"/>
        <w:widowControl w:val="0"/>
      </w:pPr>
    </w:p>
    <w:p w14:paraId="75DFD54B" w14:textId="77777777" w:rsidR="00236349" w:rsidRDefault="00FC4F6C">
      <w:pPr>
        <w:pStyle w:val="EMEABodyText"/>
        <w:widowControl w:val="0"/>
      </w:pPr>
      <w:r>
        <w:t>Blodtrykssænkende medicin: ABILIFY kan forstærke virkningen af medicin, der bruges til at sænke blodtrykket. Kontakt lægen, hvis du tager medicin for dit blodtryk.</w:t>
      </w:r>
    </w:p>
    <w:p w14:paraId="2706856D" w14:textId="77777777" w:rsidR="00236349" w:rsidRDefault="00236349"/>
    <w:p w14:paraId="40395EB8" w14:textId="77777777" w:rsidR="00236349" w:rsidRDefault="00FC4F6C">
      <w:pPr>
        <w:pStyle w:val="EMEABodyText"/>
        <w:widowControl w:val="0"/>
      </w:pPr>
      <w:r>
        <w:t>Hvis du tager ABILIFY sammen med anden medicin, skal dosis af ABILIFY eller den anden medicin måske ændres. Det er især vigtigt at fortælle lægen, hvis du tager:</w:t>
      </w:r>
    </w:p>
    <w:p w14:paraId="73F3948E" w14:textId="77777777" w:rsidR="00236349" w:rsidRDefault="00236349">
      <w:pPr>
        <w:pStyle w:val="EMEABodyText"/>
        <w:widowControl w:val="0"/>
      </w:pPr>
    </w:p>
    <w:p w14:paraId="6296F203" w14:textId="77777777" w:rsidR="00236349" w:rsidRDefault="00FC4F6C">
      <w:pPr>
        <w:pStyle w:val="EMEABodyText"/>
        <w:numPr>
          <w:ilvl w:val="0"/>
          <w:numId w:val="48"/>
        </w:numPr>
        <w:ind w:left="567" w:hanging="567"/>
        <w:rPr>
          <w:iCs/>
        </w:rPr>
      </w:pPr>
      <w:r>
        <w:rPr>
          <w:iCs/>
        </w:rPr>
        <w:t>medicin, der korrigerer hjerterytmen (fx kinidin, amiodaron eller flecainid)</w:t>
      </w:r>
    </w:p>
    <w:p w14:paraId="53CF429E" w14:textId="77777777" w:rsidR="00236349" w:rsidRDefault="00FC4F6C">
      <w:pPr>
        <w:pStyle w:val="EMEABodyText"/>
        <w:numPr>
          <w:ilvl w:val="0"/>
          <w:numId w:val="48"/>
        </w:numPr>
        <w:ind w:left="567" w:hanging="567"/>
        <w:rPr>
          <w:iCs/>
        </w:rPr>
      </w:pPr>
      <w:r>
        <w:rPr>
          <w:iCs/>
        </w:rPr>
        <w:t>antidepressiva eller naturmedicin mod depression og angst</w:t>
      </w:r>
      <w:r>
        <w:rPr>
          <w:b/>
          <w:i/>
        </w:rPr>
        <w:t xml:space="preserve"> </w:t>
      </w:r>
      <w:r>
        <w:t>(</w:t>
      </w:r>
      <w:r>
        <w:rPr>
          <w:iCs/>
        </w:rPr>
        <w:t>fx fluoxetin, paroxetin, venlafaxin eller perikon)</w:t>
      </w:r>
    </w:p>
    <w:p w14:paraId="513B85F5" w14:textId="77777777" w:rsidR="00236349" w:rsidRDefault="00FC4F6C">
      <w:pPr>
        <w:pStyle w:val="EMEABodyText"/>
        <w:numPr>
          <w:ilvl w:val="0"/>
          <w:numId w:val="48"/>
        </w:numPr>
        <w:ind w:left="567" w:hanging="567"/>
        <w:rPr>
          <w:ins w:id="112" w:author="Author"/>
          <w:iCs/>
        </w:rPr>
      </w:pPr>
      <w:r>
        <w:rPr>
          <w:iCs/>
        </w:rPr>
        <w:t xml:space="preserve">svampemidler (fx </w:t>
      </w:r>
      <w:del w:id="113" w:author="Author">
        <w:r>
          <w:rPr>
            <w:iCs/>
          </w:rPr>
          <w:delText xml:space="preserve">ketoconazol eller </w:delText>
        </w:r>
      </w:del>
      <w:r>
        <w:rPr>
          <w:iCs/>
        </w:rPr>
        <w:t>itraconazol)</w:t>
      </w:r>
    </w:p>
    <w:p w14:paraId="738EEAAF" w14:textId="77777777" w:rsidR="00236349" w:rsidRDefault="00FC4F6C">
      <w:pPr>
        <w:pStyle w:val="EMEABodyText"/>
        <w:numPr>
          <w:ilvl w:val="0"/>
          <w:numId w:val="48"/>
        </w:numPr>
        <w:ind w:left="567" w:hanging="567"/>
      </w:pPr>
      <w:ins w:id="114" w:author="Author">
        <w:r w:rsidRPr="00034CF4">
          <w:rPr>
            <w:rStyle w:val="Emphasis"/>
            <w:i w:val="0"/>
            <w:iCs w:val="0"/>
          </w:rPr>
          <w:t>ketoconazol (til behandling af Cushings syndrom, når kroppen danner for meget kortisol)</w:t>
        </w:r>
      </w:ins>
    </w:p>
    <w:p w14:paraId="4CCE1DE1" w14:textId="77777777" w:rsidR="00236349" w:rsidRDefault="00FC4F6C">
      <w:pPr>
        <w:pStyle w:val="EMEABodyText"/>
        <w:numPr>
          <w:ilvl w:val="0"/>
          <w:numId w:val="48"/>
        </w:numPr>
        <w:ind w:left="567" w:hanging="567"/>
        <w:rPr>
          <w:iCs/>
        </w:rPr>
      </w:pPr>
      <w:r>
        <w:rPr>
          <w:iCs/>
        </w:rPr>
        <w:t>visse lægemidler mod HIV (fx efavirenz, nevirapin, indinavir eller ritonavir (proteasehæmmere))</w:t>
      </w:r>
    </w:p>
    <w:p w14:paraId="1A5D2692" w14:textId="77777777" w:rsidR="00236349" w:rsidRDefault="00FC4F6C">
      <w:pPr>
        <w:pStyle w:val="EMEABodyText"/>
        <w:numPr>
          <w:ilvl w:val="0"/>
          <w:numId w:val="48"/>
        </w:numPr>
        <w:ind w:left="567" w:hanging="567"/>
        <w:rPr>
          <w:iCs/>
        </w:rPr>
      </w:pPr>
      <w:r>
        <w:rPr>
          <w:iCs/>
        </w:rPr>
        <w:t xml:space="preserve">krampestillende midler til behandling af epilepsi (fx </w:t>
      </w:r>
      <w:r>
        <w:t>carbamazepin, phenytoin,</w:t>
      </w:r>
      <w:r>
        <w:rPr>
          <w:b/>
          <w:i/>
        </w:rPr>
        <w:t xml:space="preserve"> </w:t>
      </w:r>
      <w:r>
        <w:rPr>
          <w:iCs/>
        </w:rPr>
        <w:t>phenobarbital)</w:t>
      </w:r>
    </w:p>
    <w:p w14:paraId="029D5CC0" w14:textId="77777777" w:rsidR="00236349" w:rsidRDefault="00FC4F6C">
      <w:pPr>
        <w:pStyle w:val="EMEABodyText"/>
        <w:numPr>
          <w:ilvl w:val="0"/>
          <w:numId w:val="48"/>
        </w:numPr>
        <w:ind w:left="567" w:hanging="567"/>
        <w:rPr>
          <w:iCs/>
        </w:rPr>
      </w:pPr>
      <w:r>
        <w:t>visse antibiotika mod tuberkulose (rifabutin, rifampicin)</w:t>
      </w:r>
    </w:p>
    <w:p w14:paraId="69FBDD95" w14:textId="77777777" w:rsidR="00236349" w:rsidRDefault="00236349">
      <w:pPr>
        <w:pStyle w:val="EMEABodyText"/>
      </w:pPr>
    </w:p>
    <w:p w14:paraId="7E7080EF" w14:textId="77777777" w:rsidR="00236349" w:rsidRDefault="00FC4F6C">
      <w:pPr>
        <w:pStyle w:val="EMEABodyText"/>
      </w:pPr>
      <w:r>
        <w:t>Disse typer medicin kan øge risikoen for bivirkninger eller reducere virkningen af ABILIFY. Oplever du uventede virkninger, mens du tager en af disse typer medicin sammen med ABILIFY, skal du kontakte din læge.</w:t>
      </w:r>
    </w:p>
    <w:p w14:paraId="3D0F3F92" w14:textId="77777777" w:rsidR="00236349" w:rsidRDefault="00236349">
      <w:pPr>
        <w:pStyle w:val="EMEABodyText"/>
      </w:pPr>
    </w:p>
    <w:p w14:paraId="0D068980" w14:textId="77777777" w:rsidR="00236349" w:rsidRDefault="00FC4F6C">
      <w:pPr>
        <w:pStyle w:val="EMEABodyText"/>
      </w:pPr>
      <w:r>
        <w:t>Medicin, der øger niveauet af serotonin, bruges typisk til behandling af lidelser som depression, generaliseret angst, OCD (obsessiv-kompulsiv tilstand) og social fobi samt migræne og smerter:</w:t>
      </w:r>
    </w:p>
    <w:p w14:paraId="4ED5B596" w14:textId="77777777" w:rsidR="00236349" w:rsidRDefault="00236349">
      <w:pPr>
        <w:pStyle w:val="EMEABodyText"/>
      </w:pPr>
    </w:p>
    <w:p w14:paraId="77A41D45" w14:textId="77777777" w:rsidR="00236349" w:rsidRDefault="00FC4F6C">
      <w:pPr>
        <w:pStyle w:val="EMEABodyText"/>
        <w:ind w:left="567" w:hanging="567"/>
      </w:pPr>
      <w:r>
        <w:rPr>
          <w:color w:val="000000"/>
        </w:rPr>
        <w:t>•</w:t>
      </w:r>
      <w:r>
        <w:rPr>
          <w:color w:val="000000"/>
        </w:rPr>
        <w:tab/>
      </w:r>
      <w:r>
        <w:t>triptaner, tramadol og tryptophan bruges mod lidelser som fx depression, generaliseret angst, OCD (obsessiv-kompulsiv tilstand) og social fobi samt migræne og smerter</w:t>
      </w:r>
    </w:p>
    <w:p w14:paraId="6E03E1D7" w14:textId="77777777" w:rsidR="00236349" w:rsidRDefault="00FC4F6C">
      <w:pPr>
        <w:pStyle w:val="EMEABodyText"/>
        <w:ind w:left="567" w:hanging="567"/>
      </w:pPr>
      <w:r>
        <w:rPr>
          <w:color w:val="000000"/>
        </w:rPr>
        <w:t>•</w:t>
      </w:r>
      <w:r>
        <w:rPr>
          <w:color w:val="000000"/>
        </w:rPr>
        <w:tab/>
      </w:r>
      <w:r>
        <w:t>selektive serotoningenoptagelseshæmmere (SSRI, fx paroxetin og fluoxetin) til behandling af depression, OCD, panik og angst</w:t>
      </w:r>
    </w:p>
    <w:p w14:paraId="25FBE606" w14:textId="77777777" w:rsidR="00236349" w:rsidRDefault="00FC4F6C">
      <w:pPr>
        <w:pStyle w:val="EMEABodyText"/>
        <w:ind w:left="567" w:hanging="567"/>
      </w:pPr>
      <w:r>
        <w:rPr>
          <w:color w:val="000000"/>
        </w:rPr>
        <w:t>•</w:t>
      </w:r>
      <w:r>
        <w:rPr>
          <w:color w:val="000000"/>
        </w:rPr>
        <w:tab/>
      </w:r>
      <w:r>
        <w:t>andre antidepressiva (fx venlafaxin og tryptophan) til behandling af svær depression</w:t>
      </w:r>
    </w:p>
    <w:p w14:paraId="4BB443D4" w14:textId="77777777" w:rsidR="00236349" w:rsidRDefault="00FC4F6C">
      <w:pPr>
        <w:pStyle w:val="EMEABodyText"/>
        <w:ind w:left="567" w:hanging="567"/>
      </w:pPr>
      <w:r>
        <w:rPr>
          <w:color w:val="000000"/>
        </w:rPr>
        <w:t>•</w:t>
      </w:r>
      <w:r>
        <w:rPr>
          <w:color w:val="000000"/>
        </w:rPr>
        <w:tab/>
      </w:r>
      <w:r>
        <w:t>tricykliske præparater (fx clomipramin og amitriptylin) til behandling af depressive sindslidelser</w:t>
      </w:r>
    </w:p>
    <w:p w14:paraId="5D9AF913" w14:textId="77777777" w:rsidR="00236349" w:rsidRDefault="00FC4F6C">
      <w:pPr>
        <w:pStyle w:val="EMEABodyText"/>
        <w:ind w:left="567" w:hanging="567"/>
      </w:pPr>
      <w:r>
        <w:rPr>
          <w:color w:val="000000"/>
        </w:rPr>
        <w:t>•</w:t>
      </w:r>
      <w:r>
        <w:rPr>
          <w:color w:val="000000"/>
        </w:rPr>
        <w:tab/>
      </w:r>
      <w:r>
        <w:t>perikon (</w:t>
      </w:r>
      <w:r>
        <w:rPr>
          <w:i/>
        </w:rPr>
        <w:t>Hypericum perforatum</w:t>
      </w:r>
      <w:r>
        <w:t>), et naturlægemiddel til behandling af let depression</w:t>
      </w:r>
    </w:p>
    <w:p w14:paraId="1D523EAC" w14:textId="77777777" w:rsidR="00236349" w:rsidRDefault="00FC4F6C">
      <w:pPr>
        <w:pStyle w:val="EMEABodyText"/>
        <w:ind w:left="567" w:hanging="567"/>
      </w:pPr>
      <w:r>
        <w:rPr>
          <w:color w:val="000000"/>
        </w:rPr>
        <w:t>•</w:t>
      </w:r>
      <w:r>
        <w:rPr>
          <w:color w:val="000000"/>
        </w:rPr>
        <w:tab/>
      </w:r>
      <w:r>
        <w:t>smertestillende midler (fx tramadol og pethidin) til lindring af smerter</w:t>
      </w:r>
    </w:p>
    <w:p w14:paraId="773B0E1E" w14:textId="77777777" w:rsidR="00236349" w:rsidRDefault="00FC4F6C">
      <w:pPr>
        <w:pStyle w:val="EMEABodyText"/>
        <w:ind w:left="567" w:hanging="567"/>
      </w:pPr>
      <w:r>
        <w:rPr>
          <w:color w:val="000000"/>
        </w:rPr>
        <w:t>•</w:t>
      </w:r>
      <w:r>
        <w:rPr>
          <w:color w:val="000000"/>
        </w:rPr>
        <w:tab/>
      </w:r>
      <w:r>
        <w:t>triptaner (fx sumatriptan og zolmitripitan) til behandling af migræne</w:t>
      </w:r>
    </w:p>
    <w:p w14:paraId="2F999999" w14:textId="77777777" w:rsidR="00236349" w:rsidRDefault="00236349">
      <w:pPr>
        <w:pStyle w:val="EMEABodyText"/>
        <w:rPr>
          <w:iCs/>
        </w:rPr>
      </w:pPr>
    </w:p>
    <w:p w14:paraId="32A6506F" w14:textId="77777777" w:rsidR="00236349" w:rsidRDefault="00FC4F6C">
      <w:pPr>
        <w:pStyle w:val="EMEABodyText"/>
      </w:pPr>
      <w:r>
        <w:t>Disse typer medicin kan øge risikoen for bivirkninger. Oplever du uventede virkninger, mens du tager en af disse typer medicin sammen med ABILIFY, skal du kontakte din læge.</w:t>
      </w:r>
    </w:p>
    <w:p w14:paraId="31688199" w14:textId="77777777" w:rsidR="00236349" w:rsidRDefault="00236349">
      <w:pPr>
        <w:pStyle w:val="EMEABodyText"/>
        <w:widowControl w:val="0"/>
      </w:pPr>
    </w:p>
    <w:p w14:paraId="1140AB2B" w14:textId="77777777" w:rsidR="00236349" w:rsidRDefault="00FC4F6C">
      <w:pPr>
        <w:pStyle w:val="EMEAHeading2"/>
        <w:keepNext w:val="0"/>
        <w:keepLines w:val="0"/>
        <w:widowControl w:val="0"/>
        <w:ind w:left="0" w:firstLine="0"/>
        <w:outlineLvl w:val="9"/>
      </w:pPr>
      <w:r>
        <w:t>Brug af ABILIFY sammen med mad, drikke og alkohol</w:t>
      </w:r>
    </w:p>
    <w:p w14:paraId="78F34944" w14:textId="77777777" w:rsidR="00236349" w:rsidRDefault="00FC4F6C">
      <w:pPr>
        <w:pStyle w:val="EMEABodyText"/>
        <w:widowControl w:val="0"/>
      </w:pPr>
      <w:r>
        <w:t>Dette lægemiddel kan tages uafhængigt af måltider. Den orale opløsning må dog ikke fortyndes med andre væsker eller blandes med mad før indtagelse.</w:t>
      </w:r>
    </w:p>
    <w:p w14:paraId="284E9BD5" w14:textId="77777777" w:rsidR="00236349" w:rsidRDefault="00FC4F6C">
      <w:pPr>
        <w:widowControl w:val="0"/>
        <w:rPr>
          <w:rFonts w:eastAsia="MS Mincho"/>
          <w:iCs/>
          <w:color w:val="000000"/>
        </w:rPr>
      </w:pPr>
      <w:r>
        <w:rPr>
          <w:rFonts w:eastAsia="MS Mincho"/>
          <w:iCs/>
          <w:color w:val="000000"/>
        </w:rPr>
        <w:t>Alkohol bør undgås.</w:t>
      </w:r>
    </w:p>
    <w:p w14:paraId="6ABD0408" w14:textId="77777777" w:rsidR="00236349" w:rsidRDefault="00236349">
      <w:pPr>
        <w:pStyle w:val="EMEABodyText"/>
        <w:widowControl w:val="0"/>
      </w:pPr>
    </w:p>
    <w:p w14:paraId="705095F3" w14:textId="77777777" w:rsidR="00236349" w:rsidRDefault="00FC4F6C">
      <w:pPr>
        <w:pStyle w:val="EMEAHeading2"/>
        <w:keepNext w:val="0"/>
        <w:keepLines w:val="0"/>
        <w:widowControl w:val="0"/>
        <w:ind w:left="0" w:firstLine="0"/>
        <w:outlineLvl w:val="9"/>
      </w:pPr>
      <w:r>
        <w:t>Graviditet, amning og frugtbarhed</w:t>
      </w:r>
    </w:p>
    <w:p w14:paraId="5E956C75" w14:textId="77777777" w:rsidR="00236349" w:rsidRDefault="00FC4F6C">
      <w:pPr>
        <w:pStyle w:val="EMEABodyText"/>
        <w:widowControl w:val="0"/>
      </w:pPr>
      <w:r>
        <w:t>Hvis du er gravid eller ammer, har mistanke om, at du er gravid, eller planlægger at blive gravid, skal du spørge din læge til råds, før du tager dette lægemiddel.</w:t>
      </w:r>
    </w:p>
    <w:p w14:paraId="256EB4F9" w14:textId="77777777" w:rsidR="00236349" w:rsidRDefault="00236349">
      <w:pPr>
        <w:pStyle w:val="EMEABodyText"/>
        <w:widowControl w:val="0"/>
      </w:pPr>
    </w:p>
    <w:p w14:paraId="23218096" w14:textId="77777777" w:rsidR="00236349" w:rsidRDefault="00FC4F6C">
      <w:pPr>
        <w:pStyle w:val="EMEABodyText"/>
        <w:widowControl w:val="0"/>
      </w:pPr>
      <w:r>
        <w:t>Følgende symptomer kan forekomme hos nyfødte af mødre, som har taget ABILIFY</w:t>
      </w:r>
      <w:r>
        <w:rPr>
          <w:rStyle w:val="Emphasis"/>
          <w:i w:val="0"/>
          <w:iCs w:val="0"/>
          <w:color w:val="000000"/>
        </w:rPr>
        <w:t xml:space="preserve"> </w:t>
      </w:r>
      <w:r>
        <w:t>i sidste trimester (de sidste tre måneder af graviditeten): rystelser, muskelstivhed og/eller svaghed, døsighed, ophidselse, vejrtrækningsbesvær og besvær med at indtage føde. Hvis dit barn får nogle af disse symptomer, bør du kontakte din læge.</w:t>
      </w:r>
    </w:p>
    <w:p w14:paraId="574EC2F2" w14:textId="77777777" w:rsidR="00236349" w:rsidRDefault="00236349">
      <w:pPr>
        <w:rPr>
          <w:rStyle w:val="Emphasis"/>
        </w:rPr>
      </w:pPr>
    </w:p>
    <w:p w14:paraId="0399B08F" w14:textId="77777777" w:rsidR="00236349" w:rsidRDefault="00FC4F6C">
      <w:pPr>
        <w:rPr>
          <w:rStyle w:val="Emphasis"/>
          <w:i w:val="0"/>
        </w:rPr>
      </w:pPr>
      <w:r>
        <w:rPr>
          <w:rStyle w:val="Emphasis"/>
          <w:i w:val="0"/>
        </w:rPr>
        <w:t xml:space="preserve">Hvis du tager </w:t>
      </w:r>
      <w:r>
        <w:t>ABILIFY</w:t>
      </w:r>
      <w:r>
        <w:rPr>
          <w:rStyle w:val="Emphasis"/>
          <w:i w:val="0"/>
        </w:rPr>
        <w:t xml:space="preserve">, vil din læge drøfte med dig, om du bør amme dit barn, ved at se på fordelen for dig ved behandling og fordelen ved amning for barnet. Du må ikke amme, samtidig med at du tager dette lægemiddel. Tal med lægen om, hvordan du bedst kan ernære dit barn, hvis du tager </w:t>
      </w:r>
      <w:r>
        <w:t>dette lægemiddel</w:t>
      </w:r>
      <w:r>
        <w:rPr>
          <w:rStyle w:val="Emphasis"/>
          <w:i w:val="0"/>
        </w:rPr>
        <w:t>.</w:t>
      </w:r>
    </w:p>
    <w:p w14:paraId="3A170DFB" w14:textId="77777777" w:rsidR="00236349" w:rsidRDefault="00236349">
      <w:pPr>
        <w:pStyle w:val="EMEABodyText"/>
        <w:widowControl w:val="0"/>
      </w:pPr>
    </w:p>
    <w:p w14:paraId="21801A38" w14:textId="77777777" w:rsidR="00236349" w:rsidRDefault="00FC4F6C">
      <w:pPr>
        <w:pStyle w:val="EMEAHeading2"/>
        <w:keepNext w:val="0"/>
        <w:keepLines w:val="0"/>
        <w:widowControl w:val="0"/>
        <w:outlineLvl w:val="9"/>
      </w:pPr>
      <w:r>
        <w:t>Trafik- og arbejdssikkerhed</w:t>
      </w:r>
    </w:p>
    <w:p w14:paraId="4A7AAD7C" w14:textId="77777777" w:rsidR="00236349" w:rsidRDefault="00FC4F6C">
      <w:pPr>
        <w:pStyle w:val="EMEABodyText"/>
        <w:rPr>
          <w:iCs/>
        </w:rPr>
      </w:pPr>
      <w:r>
        <w:rPr>
          <w:iCs/>
        </w:rPr>
        <w:t>Der kan forekomme svimmelhed og synsproblemer ved behandling med dette lægemiddel (se pkt. 4). Der skal tages hensyn til dette i situationer, der kræver fuld opmærksomhed, f.eks. ved bilkørsel eller betjening af maskiner.</w:t>
      </w:r>
    </w:p>
    <w:p w14:paraId="5F5E5166" w14:textId="77777777" w:rsidR="00236349" w:rsidRDefault="00236349">
      <w:pPr>
        <w:pStyle w:val="EMEABodyText"/>
        <w:widowControl w:val="0"/>
      </w:pPr>
    </w:p>
    <w:p w14:paraId="4065B0B6" w14:textId="77777777" w:rsidR="00236349" w:rsidRDefault="00FC4F6C">
      <w:pPr>
        <w:pStyle w:val="EMEAHeading2"/>
        <w:keepNext w:val="0"/>
        <w:keepLines w:val="0"/>
        <w:widowControl w:val="0"/>
        <w:outlineLvl w:val="9"/>
      </w:pPr>
      <w:r>
        <w:t>ABILIFY indeholder fructose</w:t>
      </w:r>
    </w:p>
    <w:p w14:paraId="18391D39" w14:textId="77777777" w:rsidR="00236349" w:rsidRDefault="00FC4F6C">
      <w:pPr>
        <w:pStyle w:val="EMEABodyText"/>
        <w:widowControl w:val="0"/>
      </w:pPr>
      <w:r>
        <w:t>Dette lægemiddel indeholder 200 mg fructose pr. ml. Hvis din læge har fortalt dig, at du (eller dit barn) har intolerance over for nogle sukkerarter eller hvis du er blevet diagnosticeret med arvelig fructoseintolerans (HFI), en sjælden genetisk lidelse, hvor en person ikke kan nedbryde fructose, skal du tale med din læge før du (eller dit barn) tager eller får dette lægemiddel.Fructose kan skade tænderne.</w:t>
      </w:r>
    </w:p>
    <w:p w14:paraId="6222C4C9" w14:textId="77777777" w:rsidR="00236349" w:rsidRDefault="00236349">
      <w:pPr>
        <w:pStyle w:val="EMEABodyText"/>
        <w:widowControl w:val="0"/>
      </w:pPr>
    </w:p>
    <w:p w14:paraId="6AE42BE2" w14:textId="77777777" w:rsidR="00236349" w:rsidRDefault="00FC4F6C">
      <w:pPr>
        <w:pStyle w:val="EMEAHeading2"/>
        <w:keepNext w:val="0"/>
        <w:keepLines w:val="0"/>
        <w:widowControl w:val="0"/>
        <w:outlineLvl w:val="9"/>
      </w:pPr>
      <w:r>
        <w:t>ABILIFY indeholder saccharose</w:t>
      </w:r>
    </w:p>
    <w:p w14:paraId="4E746746" w14:textId="77777777" w:rsidR="00236349" w:rsidRDefault="00FC4F6C">
      <w:pPr>
        <w:pStyle w:val="EMEABodyText"/>
        <w:widowControl w:val="0"/>
      </w:pPr>
      <w:r>
        <w:t>Dette lægemiddel indeholder 400 mg saccharose pr. ml. Diabetespatienter skal tage hensyn hertil. Kontakt lægen, før du tager dette lægemiddel, hvis lægen har fortalt dig, at du ikke tåler visse sukkerarter. Saccharose kan være skadelig for tænderne.</w:t>
      </w:r>
    </w:p>
    <w:p w14:paraId="62AAD11A" w14:textId="77777777" w:rsidR="00236349" w:rsidRDefault="00236349">
      <w:pPr>
        <w:pStyle w:val="EMEABodyText"/>
        <w:widowControl w:val="0"/>
      </w:pPr>
    </w:p>
    <w:p w14:paraId="4E24C922" w14:textId="77777777" w:rsidR="00236349" w:rsidRDefault="00FC4F6C">
      <w:pPr>
        <w:pStyle w:val="EMEABodyText"/>
        <w:widowControl w:val="0"/>
        <w:rPr>
          <w:b/>
        </w:rPr>
      </w:pPr>
      <w:r>
        <w:rPr>
          <w:b/>
        </w:rPr>
        <w:t>ABILIFY indeholder parahydroxybenzoater</w:t>
      </w:r>
    </w:p>
    <w:p w14:paraId="7444EC66" w14:textId="77777777" w:rsidR="00236349" w:rsidRDefault="00FC4F6C">
      <w:pPr>
        <w:pStyle w:val="EMEABodyText"/>
        <w:widowControl w:val="0"/>
      </w:pPr>
      <w:r>
        <w:t>Kan give allergiske reaktioner (kan optræde efter behandlingen).</w:t>
      </w:r>
    </w:p>
    <w:p w14:paraId="132DF719" w14:textId="77777777" w:rsidR="00236349" w:rsidRDefault="00236349">
      <w:pPr>
        <w:pStyle w:val="EMEABodyText"/>
        <w:widowControl w:val="0"/>
      </w:pPr>
    </w:p>
    <w:p w14:paraId="656D3F3D" w14:textId="77777777" w:rsidR="00236349" w:rsidRDefault="00FC4F6C">
      <w:pPr>
        <w:pStyle w:val="EMEABodyText"/>
        <w:keepNext/>
        <w:keepLines/>
        <w:rPr>
          <w:b/>
        </w:rPr>
      </w:pPr>
      <w:r>
        <w:rPr>
          <w:b/>
        </w:rPr>
        <w:lastRenderedPageBreak/>
        <w:t>ABILIFY indeholder natrium</w:t>
      </w:r>
    </w:p>
    <w:p w14:paraId="2B1FFA1A" w14:textId="77777777" w:rsidR="00236349" w:rsidRDefault="00FC4F6C">
      <w:pPr>
        <w:pStyle w:val="EMEABodyText"/>
        <w:rPr>
          <w:u w:val="single"/>
        </w:rPr>
      </w:pPr>
      <w:r>
        <w:t>Dette lægemiddel indeholder mindre end 1 mmol (23 mg) natrium pr. dosisenhed, dvs. det er i det væsentlige natriumfrit.</w:t>
      </w:r>
    </w:p>
    <w:p w14:paraId="04CA835A" w14:textId="77777777" w:rsidR="00236349" w:rsidRDefault="00236349">
      <w:pPr>
        <w:pStyle w:val="EMEABodyText"/>
        <w:widowControl w:val="0"/>
      </w:pPr>
    </w:p>
    <w:p w14:paraId="681DC73E" w14:textId="77777777" w:rsidR="00236349" w:rsidRDefault="00FC4F6C">
      <w:pPr>
        <w:pStyle w:val="EMEAHeading2"/>
        <w:keepNext w:val="0"/>
        <w:keepLines w:val="0"/>
        <w:widowControl w:val="0"/>
        <w:tabs>
          <w:tab w:val="left" w:pos="567"/>
        </w:tabs>
        <w:outlineLvl w:val="9"/>
      </w:pPr>
      <w:r>
        <w:t>3.</w:t>
      </w:r>
      <w:r>
        <w:tab/>
        <w:t>Sådan skal du tage ABILIFY</w:t>
      </w:r>
    </w:p>
    <w:p w14:paraId="59719487" w14:textId="77777777" w:rsidR="00236349" w:rsidRDefault="00236349">
      <w:pPr>
        <w:pStyle w:val="EMEABodyText"/>
        <w:widowControl w:val="0"/>
      </w:pPr>
    </w:p>
    <w:p w14:paraId="755BD44F" w14:textId="77777777" w:rsidR="00236349" w:rsidRDefault="00FC4F6C">
      <w:pPr>
        <w:pStyle w:val="EMEABodyText"/>
        <w:widowControl w:val="0"/>
      </w:pPr>
      <w:r>
        <w:t>Tag altid lægemidlet nøjagtigt efter lægens eller apotekspersonalets anvisning. Er du i tvivl, så spørg lægen eller apotekspersonalet.</w:t>
      </w:r>
    </w:p>
    <w:p w14:paraId="5EECCFA9" w14:textId="77777777" w:rsidR="00236349" w:rsidRDefault="00236349">
      <w:pPr>
        <w:pStyle w:val="EMEABodyText"/>
        <w:widowControl w:val="0"/>
      </w:pPr>
    </w:p>
    <w:p w14:paraId="3DE77510" w14:textId="77777777" w:rsidR="00236349" w:rsidRDefault="00FC4F6C">
      <w:pPr>
        <w:pStyle w:val="EMEABodyTextIndent"/>
        <w:widowControl w:val="0"/>
        <w:numPr>
          <w:ilvl w:val="0"/>
          <w:numId w:val="0"/>
        </w:numPr>
      </w:pPr>
      <w:r>
        <w:rPr>
          <w:b/>
        </w:rPr>
        <w:t>Den anbefalede dosis for voksne er 15 ml opløsning (svarer til 15 mg aripiprazol) én gang dagligt.</w:t>
      </w:r>
      <w:r>
        <w:t xml:space="preserve"> Lægen kan dog have ordineret en lavere eller højere dosis, op til højst 30 ml (svarer til 30 mg) én gang dagligt.</w:t>
      </w:r>
    </w:p>
    <w:p w14:paraId="7382CB83" w14:textId="77777777" w:rsidR="00236349" w:rsidRDefault="00236349">
      <w:pPr>
        <w:pStyle w:val="EMEABodyText"/>
        <w:widowControl w:val="0"/>
      </w:pPr>
    </w:p>
    <w:p w14:paraId="7BC66596" w14:textId="77777777" w:rsidR="00236349" w:rsidRDefault="00FC4F6C">
      <w:pPr>
        <w:pStyle w:val="EMEABodyText"/>
        <w:widowControl w:val="0"/>
        <w:rPr>
          <w:b/>
        </w:rPr>
      </w:pPr>
      <w:r>
        <w:rPr>
          <w:b/>
        </w:rPr>
        <w:t>Brug til børn og unge</w:t>
      </w:r>
    </w:p>
    <w:p w14:paraId="05341538" w14:textId="77777777" w:rsidR="00236349" w:rsidRDefault="00FC4F6C">
      <w:r>
        <w:rPr>
          <w:rFonts w:eastAsia="Calibri"/>
          <w:b/>
          <w:snapToGrid w:val="0"/>
          <w:color w:val="000000"/>
        </w:rPr>
        <w:t>Den anbefalede dosis til unge er 10 ml opløsning (svarende til 10 mg aripiprazol) én gang dagligt.</w:t>
      </w:r>
      <w:r>
        <w:t xml:space="preserve"> Lægen kan dog have ordineret en lavere eller højere dosis, op til højst 30 ml (svarer til 30 mg) én gang dagligt.</w:t>
      </w:r>
    </w:p>
    <w:p w14:paraId="3A1EC436" w14:textId="77777777" w:rsidR="00236349" w:rsidRDefault="00236349">
      <w:pPr>
        <w:pStyle w:val="EMEABodyText"/>
        <w:widowControl w:val="0"/>
      </w:pPr>
    </w:p>
    <w:p w14:paraId="495A0E4E" w14:textId="77777777" w:rsidR="00236349" w:rsidRDefault="00FC4F6C">
      <w:pPr>
        <w:pStyle w:val="EMEABodyText"/>
        <w:widowControl w:val="0"/>
      </w:pPr>
      <w:r>
        <w:t>Dosis af ABILIFY skal måles ved hjælp af det kalibrerede målebæger eller 2 ml pipetten, som findes i pakningen.</w:t>
      </w:r>
    </w:p>
    <w:p w14:paraId="1EE39324" w14:textId="77777777" w:rsidR="00236349" w:rsidRDefault="00236349">
      <w:pPr>
        <w:pStyle w:val="EMEABodyText"/>
        <w:widowControl w:val="0"/>
      </w:pPr>
    </w:p>
    <w:p w14:paraId="1B908686" w14:textId="77777777" w:rsidR="00236349" w:rsidRDefault="00FC4F6C">
      <w:pPr>
        <w:pStyle w:val="EMEABodyText"/>
        <w:widowControl w:val="0"/>
      </w:pPr>
      <w:r>
        <w:t>Kontakt lægen eller apoteket, hvis du mener, virkningen af ABILIFY er for kraftig eller for svag.</w:t>
      </w:r>
    </w:p>
    <w:p w14:paraId="1285903C" w14:textId="77777777" w:rsidR="00236349" w:rsidRDefault="00236349">
      <w:pPr>
        <w:pStyle w:val="EMEABodyText"/>
        <w:widowControl w:val="0"/>
      </w:pPr>
    </w:p>
    <w:p w14:paraId="28FB0133" w14:textId="77777777" w:rsidR="00236349" w:rsidRDefault="00FC4F6C">
      <w:pPr>
        <w:pStyle w:val="EMEABodyText"/>
        <w:widowControl w:val="0"/>
      </w:pPr>
      <w:r>
        <w:rPr>
          <w:b/>
        </w:rPr>
        <w:t>Forsøg at tage ABILIFY</w:t>
      </w:r>
      <w:r>
        <w:t xml:space="preserve"> </w:t>
      </w:r>
      <w:r>
        <w:rPr>
          <w:b/>
        </w:rPr>
        <w:t xml:space="preserve">på samme tidspunkt hver dag. </w:t>
      </w:r>
      <w:r>
        <w:t>Det betyder ikke noget om du tager den sammen med et måltid eller ej. Den orale opløsning må dog ikke fortyndes med andre væsker eller blandes med mad før indtag.</w:t>
      </w:r>
    </w:p>
    <w:p w14:paraId="4069CC3B" w14:textId="77777777" w:rsidR="00236349" w:rsidRDefault="00236349">
      <w:pPr>
        <w:pStyle w:val="EMEABodyText"/>
        <w:widowControl w:val="0"/>
        <w:rPr>
          <w:b/>
        </w:rPr>
      </w:pPr>
    </w:p>
    <w:p w14:paraId="35CCD0F2" w14:textId="77777777" w:rsidR="00236349" w:rsidRDefault="00FC4F6C">
      <w:pPr>
        <w:pStyle w:val="EMEABodyText"/>
        <w:widowControl w:val="0"/>
      </w:pPr>
      <w:r>
        <w:rPr>
          <w:b/>
        </w:rPr>
        <w:t>Selvom du føler du har det bedre,</w:t>
      </w:r>
      <w:r>
        <w:t xml:space="preserve"> må du ikke ændre eller lade være med at tage den daglige dosis af ABILIFY uden først at have kontaktet lægen.</w:t>
      </w:r>
    </w:p>
    <w:p w14:paraId="0D78A1C5" w14:textId="77777777" w:rsidR="00236349" w:rsidRDefault="00236349">
      <w:pPr>
        <w:pStyle w:val="EMEABodyText"/>
        <w:widowControl w:val="0"/>
      </w:pPr>
    </w:p>
    <w:p w14:paraId="67E2AB7A" w14:textId="77777777" w:rsidR="00236349" w:rsidRDefault="00FC4F6C">
      <w:pPr>
        <w:pStyle w:val="EMEABodyText"/>
        <w:widowControl w:val="0"/>
        <w:rPr>
          <w:b/>
          <w:bCs/>
        </w:rPr>
      </w:pPr>
      <w:r>
        <w:rPr>
          <w:b/>
          <w:bCs/>
        </w:rPr>
        <w:t>Hvis du har taget for meget ABILIFY</w:t>
      </w:r>
    </w:p>
    <w:p w14:paraId="7DD947E6" w14:textId="77777777" w:rsidR="00236349" w:rsidRDefault="00FC4F6C">
      <w:pPr>
        <w:pStyle w:val="EMEABodyText"/>
        <w:widowControl w:val="0"/>
      </w:pPr>
      <w:r>
        <w:t>Hvis du tror, du har taget mere ABILIFY, end lægen har anbefalet (eller hvis en anden er kommet til at tage noget af din ABILIFY), skal du straks kontakte lægen. Hvis du ikke kan få fat i lægen, skal du tage til den nærmeste skadestue og medbringe medicinpakningen.</w:t>
      </w:r>
    </w:p>
    <w:p w14:paraId="13A847EE" w14:textId="77777777" w:rsidR="00236349" w:rsidRDefault="00236349">
      <w:pPr>
        <w:pStyle w:val="EMEABodyText"/>
        <w:rPr>
          <w:iCs/>
        </w:rPr>
      </w:pPr>
    </w:p>
    <w:p w14:paraId="39DC353A" w14:textId="77777777" w:rsidR="00236349" w:rsidRDefault="00FC4F6C">
      <w:pPr>
        <w:pStyle w:val="EMEABodyText"/>
        <w:rPr>
          <w:iCs/>
        </w:rPr>
      </w:pPr>
      <w:r>
        <w:rPr>
          <w:iCs/>
        </w:rPr>
        <w:t xml:space="preserve">Patienter, der har taget for meget </w:t>
      </w:r>
      <w:del w:id="115" w:author="Author">
        <w:r>
          <w:rPr>
            <w:iCs/>
          </w:rPr>
          <w:delText>aripiprazol</w:delText>
        </w:r>
      </w:del>
      <w:ins w:id="116" w:author="Author">
        <w:r>
          <w:rPr>
            <w:iCs/>
          </w:rPr>
          <w:t>af</w:t>
        </w:r>
        <w:del w:id="117" w:author="Author">
          <w:r>
            <w:rPr>
              <w:iCs/>
            </w:rPr>
            <w:delText xml:space="preserve"> denne medicin</w:delText>
          </w:r>
        </w:del>
        <w:r w:rsidR="00522E44">
          <w:rPr>
            <w:iCs/>
          </w:rPr>
          <w:t xml:space="preserve"> dette lægemiddel</w:t>
        </w:r>
      </w:ins>
      <w:r>
        <w:rPr>
          <w:iCs/>
        </w:rPr>
        <w:t>, har oplevet følgende symptomer:</w:t>
      </w:r>
    </w:p>
    <w:p w14:paraId="4FF2BBA6" w14:textId="77777777" w:rsidR="00236349" w:rsidRDefault="00FC4F6C">
      <w:pPr>
        <w:pStyle w:val="EMEABodyText"/>
        <w:ind w:left="567" w:hanging="567"/>
        <w:rPr>
          <w:iCs/>
        </w:rPr>
      </w:pPr>
      <w:r>
        <w:rPr>
          <w:color w:val="000000"/>
        </w:rPr>
        <w:t>•</w:t>
      </w:r>
      <w:r>
        <w:rPr>
          <w:color w:val="000000"/>
        </w:rPr>
        <w:tab/>
      </w:r>
      <w:r>
        <w:rPr>
          <w:iCs/>
        </w:rPr>
        <w:t>Hjertebanken, uro/aggressivitet, talebesvær.</w:t>
      </w:r>
    </w:p>
    <w:p w14:paraId="2E15B762" w14:textId="77777777" w:rsidR="00236349" w:rsidRDefault="00FC4F6C">
      <w:pPr>
        <w:pStyle w:val="EMEABodyText"/>
        <w:ind w:left="567" w:hanging="567"/>
        <w:rPr>
          <w:iCs/>
        </w:rPr>
      </w:pPr>
      <w:r>
        <w:rPr>
          <w:color w:val="000000"/>
        </w:rPr>
        <w:t>•</w:t>
      </w:r>
      <w:r>
        <w:rPr>
          <w:color w:val="000000"/>
        </w:rPr>
        <w:tab/>
      </w:r>
      <w:r>
        <w:rPr>
          <w:iCs/>
        </w:rPr>
        <w:t>Usædvanlige bevægelser (især i ansigtet og med tungen) og nedsat bevidsthedsniveau.</w:t>
      </w:r>
    </w:p>
    <w:p w14:paraId="1228E98B" w14:textId="77777777" w:rsidR="00236349" w:rsidRDefault="00236349">
      <w:pPr>
        <w:pStyle w:val="EMEABodyText"/>
        <w:rPr>
          <w:iCs/>
        </w:rPr>
      </w:pPr>
    </w:p>
    <w:p w14:paraId="46944327" w14:textId="77777777" w:rsidR="00236349" w:rsidRDefault="00FC4F6C">
      <w:pPr>
        <w:pStyle w:val="EMEABodyText"/>
        <w:rPr>
          <w:iCs/>
        </w:rPr>
      </w:pPr>
      <w:r>
        <w:rPr>
          <w:iCs/>
        </w:rPr>
        <w:t>Andre symptomer kan være:</w:t>
      </w:r>
    </w:p>
    <w:p w14:paraId="40E0F7D9" w14:textId="77777777" w:rsidR="00236349" w:rsidRDefault="00FC4F6C">
      <w:pPr>
        <w:pStyle w:val="EMEABodyText"/>
        <w:ind w:left="567" w:hanging="567"/>
        <w:rPr>
          <w:iCs/>
        </w:rPr>
      </w:pPr>
      <w:r>
        <w:rPr>
          <w:color w:val="000000"/>
        </w:rPr>
        <w:t>•</w:t>
      </w:r>
      <w:r>
        <w:rPr>
          <w:color w:val="000000"/>
        </w:rPr>
        <w:tab/>
      </w:r>
      <w:r>
        <w:rPr>
          <w:iCs/>
        </w:rPr>
        <w:t>Akut forvirring, krampeanfald (epilepsi), koma, en kombination af feber, hurtig vejrtrækning, svedtendens,</w:t>
      </w:r>
    </w:p>
    <w:p w14:paraId="11912104" w14:textId="77777777" w:rsidR="00236349" w:rsidRDefault="00FC4F6C">
      <w:pPr>
        <w:pStyle w:val="EMEABodyText"/>
        <w:ind w:left="567" w:hanging="567"/>
        <w:rPr>
          <w:iCs/>
        </w:rPr>
      </w:pPr>
      <w:r>
        <w:rPr>
          <w:color w:val="000000"/>
        </w:rPr>
        <w:t>•</w:t>
      </w:r>
      <w:r>
        <w:rPr>
          <w:color w:val="000000"/>
        </w:rPr>
        <w:tab/>
      </w:r>
      <w:r>
        <w:rPr>
          <w:iCs/>
        </w:rPr>
        <w:t>Muskelstivhed, døsighed/søvnighed, langsom vejrtrækning, kvælningsfornemmelse, højt eller lavt blodtryk, unormal hjerterytme.</w:t>
      </w:r>
    </w:p>
    <w:p w14:paraId="07AC607C" w14:textId="77777777" w:rsidR="00236349" w:rsidRDefault="00236349">
      <w:pPr>
        <w:pStyle w:val="EMEABodyText"/>
        <w:rPr>
          <w:iCs/>
        </w:rPr>
      </w:pPr>
    </w:p>
    <w:p w14:paraId="7AFE3A34" w14:textId="77777777" w:rsidR="00236349" w:rsidRDefault="00FC4F6C">
      <w:pPr>
        <w:pStyle w:val="EMEABodyText"/>
        <w:rPr>
          <w:iCs/>
        </w:rPr>
      </w:pPr>
      <w:r>
        <w:rPr>
          <w:iCs/>
        </w:rPr>
        <w:t>Kontakt lægen eller hospitalet med det samme, hvis du får nogen af ovenstående symptomer.</w:t>
      </w:r>
    </w:p>
    <w:p w14:paraId="060BCFD6" w14:textId="77777777" w:rsidR="00236349" w:rsidRDefault="00236349">
      <w:pPr>
        <w:pStyle w:val="EMEABodyText"/>
        <w:widowControl w:val="0"/>
      </w:pPr>
    </w:p>
    <w:p w14:paraId="0E30EA6F" w14:textId="77777777" w:rsidR="00236349" w:rsidRDefault="00FC4F6C">
      <w:pPr>
        <w:pStyle w:val="EMEABodyText"/>
        <w:widowControl w:val="0"/>
        <w:rPr>
          <w:b/>
          <w:bCs/>
        </w:rPr>
      </w:pPr>
      <w:r>
        <w:rPr>
          <w:b/>
          <w:bCs/>
        </w:rPr>
        <w:t>Hvis du har glemt at tage ABILIFY</w:t>
      </w:r>
    </w:p>
    <w:p w14:paraId="059E65D1" w14:textId="77777777" w:rsidR="00236349" w:rsidRDefault="00FC4F6C">
      <w:pPr>
        <w:pStyle w:val="EMEABodyText"/>
        <w:widowControl w:val="0"/>
      </w:pPr>
      <w:r>
        <w:t>Hvis du glemmer en dosis, skal du tage den glemte dosis, når du kommer i tanke om det, men du må ikke tage en dobbeltdosis som erstatning for den glemte dosis.</w:t>
      </w:r>
    </w:p>
    <w:p w14:paraId="28B4ACF6" w14:textId="77777777" w:rsidR="00236349" w:rsidRDefault="00236349">
      <w:pPr>
        <w:pStyle w:val="EMEABodyText"/>
        <w:widowControl w:val="0"/>
      </w:pPr>
    </w:p>
    <w:p w14:paraId="365C2F63" w14:textId="77777777" w:rsidR="00236349" w:rsidRDefault="00FC4F6C">
      <w:pPr>
        <w:widowControl w:val="0"/>
        <w:rPr>
          <w:rFonts w:eastAsia="MS Mincho"/>
          <w:iCs/>
          <w:color w:val="000000"/>
        </w:rPr>
      </w:pPr>
      <w:r>
        <w:rPr>
          <w:rFonts w:eastAsia="MS Mincho"/>
          <w:b/>
          <w:iCs/>
          <w:color w:val="000000"/>
        </w:rPr>
        <w:t xml:space="preserve">Hvis du holder op med at tage </w:t>
      </w:r>
      <w:r>
        <w:rPr>
          <w:b/>
          <w:bCs/>
        </w:rPr>
        <w:t>ABILIFY</w:t>
      </w:r>
    </w:p>
    <w:p w14:paraId="0992B086" w14:textId="77777777" w:rsidR="00236349" w:rsidRDefault="00FC4F6C">
      <w:pPr>
        <w:widowControl w:val="0"/>
        <w:rPr>
          <w:rFonts w:eastAsia="MS Mincho"/>
          <w:iCs/>
          <w:color w:val="000000"/>
        </w:rPr>
      </w:pPr>
      <w:r>
        <w:rPr>
          <w:rFonts w:eastAsia="MS Mincho"/>
          <w:iCs/>
          <w:color w:val="000000"/>
        </w:rPr>
        <w:t xml:space="preserve">Du må ikke stoppe med at tage lægemidlet, fordi du har fået det bedre. Det er vigtigt, at du fortsætter med at tage </w:t>
      </w:r>
      <w:r>
        <w:t xml:space="preserve">ABILIFY </w:t>
      </w:r>
      <w:r>
        <w:rPr>
          <w:rFonts w:eastAsia="MS Mincho"/>
          <w:iCs/>
          <w:color w:val="000000"/>
        </w:rPr>
        <w:t>i så lang tid, som lægen har sagt, at du skal have det.</w:t>
      </w:r>
    </w:p>
    <w:p w14:paraId="5B8ACA10" w14:textId="77777777" w:rsidR="00236349" w:rsidRDefault="00236349">
      <w:pPr>
        <w:pStyle w:val="EMEABodyText"/>
        <w:widowControl w:val="0"/>
      </w:pPr>
    </w:p>
    <w:p w14:paraId="7676A94B" w14:textId="77777777" w:rsidR="00236349" w:rsidRDefault="00FC4F6C">
      <w:pPr>
        <w:pStyle w:val="EMEABodyText"/>
        <w:widowControl w:val="0"/>
      </w:pPr>
      <w:r>
        <w:t>Spørg lægen eller apotekspersonalet, hvis der er noget, du er i tvivl om.</w:t>
      </w:r>
    </w:p>
    <w:p w14:paraId="41498826" w14:textId="77777777" w:rsidR="00236349" w:rsidRDefault="00236349">
      <w:pPr>
        <w:pStyle w:val="EMEABodyText"/>
        <w:widowControl w:val="0"/>
      </w:pPr>
    </w:p>
    <w:p w14:paraId="3CF8F4D8" w14:textId="77777777" w:rsidR="00236349" w:rsidRDefault="00236349">
      <w:pPr>
        <w:pStyle w:val="EMEABodyText"/>
        <w:widowControl w:val="0"/>
      </w:pPr>
    </w:p>
    <w:p w14:paraId="35D5D08C" w14:textId="77777777" w:rsidR="00236349" w:rsidRDefault="00FC4F6C">
      <w:pPr>
        <w:pStyle w:val="EMEAHeading1"/>
        <w:keepNext w:val="0"/>
        <w:keepLines w:val="0"/>
        <w:widowControl w:val="0"/>
        <w:tabs>
          <w:tab w:val="left" w:pos="567"/>
        </w:tabs>
        <w:outlineLvl w:val="9"/>
      </w:pPr>
      <w:r>
        <w:rPr>
          <w:caps w:val="0"/>
        </w:rPr>
        <w:t>4.</w:t>
      </w:r>
      <w:r>
        <w:rPr>
          <w:caps w:val="0"/>
        </w:rPr>
        <w:tab/>
        <w:t>B</w:t>
      </w:r>
      <w:r>
        <w:rPr>
          <w:bCs/>
          <w:caps w:val="0"/>
        </w:rPr>
        <w:t>ivirkninger</w:t>
      </w:r>
    </w:p>
    <w:p w14:paraId="66AE48AC" w14:textId="77777777" w:rsidR="00236349" w:rsidRDefault="00236349">
      <w:pPr>
        <w:pStyle w:val="EMEABodyText"/>
        <w:widowControl w:val="0"/>
      </w:pPr>
    </w:p>
    <w:p w14:paraId="4726E911" w14:textId="77777777" w:rsidR="00236349" w:rsidRDefault="00FC4F6C">
      <w:pPr>
        <w:pStyle w:val="EMEABodyText"/>
        <w:widowControl w:val="0"/>
      </w:pPr>
      <w:r>
        <w:t>Dette lægemiddel kan som alle andre lægemidler give bivirkninger, men ikke alle får bivirkninger.</w:t>
      </w:r>
    </w:p>
    <w:p w14:paraId="3AC8114F" w14:textId="77777777" w:rsidR="00236349" w:rsidRDefault="00236349">
      <w:pPr>
        <w:widowControl w:val="0"/>
        <w:rPr>
          <w:color w:val="000000"/>
        </w:rPr>
      </w:pPr>
    </w:p>
    <w:p w14:paraId="284CDF43" w14:textId="77777777" w:rsidR="00236349" w:rsidRDefault="00FC4F6C">
      <w:pPr>
        <w:autoSpaceDE w:val="0"/>
        <w:autoSpaceDN w:val="0"/>
        <w:adjustRightInd w:val="0"/>
        <w:rPr>
          <w:iCs/>
          <w:color w:val="000000"/>
        </w:rPr>
      </w:pPr>
      <w:r>
        <w:rPr>
          <w:iCs/>
          <w:color w:val="000000"/>
        </w:rPr>
        <w:t>Almindelige bivirkninger (kan forekomme hos op til 1 ud af 10 patienter):</w:t>
      </w:r>
    </w:p>
    <w:p w14:paraId="281DE5D5" w14:textId="77777777" w:rsidR="00236349" w:rsidRDefault="00236349">
      <w:pPr>
        <w:autoSpaceDE w:val="0"/>
        <w:autoSpaceDN w:val="0"/>
        <w:adjustRightInd w:val="0"/>
        <w:ind w:left="567" w:hanging="567"/>
        <w:rPr>
          <w:iCs/>
          <w:color w:val="000000"/>
        </w:rPr>
      </w:pPr>
    </w:p>
    <w:p w14:paraId="1E06E3B7" w14:textId="77777777" w:rsidR="00236349" w:rsidRDefault="00FC4F6C">
      <w:pPr>
        <w:autoSpaceDE w:val="0"/>
        <w:autoSpaceDN w:val="0"/>
        <w:adjustRightInd w:val="0"/>
        <w:ind w:left="567" w:hanging="567"/>
        <w:rPr>
          <w:color w:val="000000"/>
        </w:rPr>
      </w:pPr>
      <w:r>
        <w:rPr>
          <w:color w:val="000000"/>
        </w:rPr>
        <w:t>•</w:t>
      </w:r>
      <w:r>
        <w:rPr>
          <w:color w:val="000000"/>
        </w:rPr>
        <w:tab/>
        <w:t>diabetes mellitus (sukkersyge),</w:t>
      </w:r>
    </w:p>
    <w:p w14:paraId="095A93F6" w14:textId="77777777" w:rsidR="00236349" w:rsidRDefault="00FC4F6C">
      <w:pPr>
        <w:autoSpaceDE w:val="0"/>
        <w:autoSpaceDN w:val="0"/>
        <w:adjustRightInd w:val="0"/>
        <w:ind w:left="567" w:hanging="567"/>
        <w:rPr>
          <w:color w:val="000000"/>
        </w:rPr>
      </w:pPr>
      <w:r>
        <w:rPr>
          <w:color w:val="000000"/>
        </w:rPr>
        <w:t>•</w:t>
      </w:r>
      <w:r>
        <w:rPr>
          <w:color w:val="000000"/>
        </w:rPr>
        <w:tab/>
        <w:t>søvnbesvær,</w:t>
      </w:r>
    </w:p>
    <w:p w14:paraId="72EB0BD9" w14:textId="77777777" w:rsidR="00236349" w:rsidRDefault="00FC4F6C">
      <w:pPr>
        <w:autoSpaceDE w:val="0"/>
        <w:autoSpaceDN w:val="0"/>
        <w:adjustRightInd w:val="0"/>
        <w:ind w:left="567" w:hanging="567"/>
        <w:rPr>
          <w:color w:val="000000"/>
        </w:rPr>
      </w:pPr>
      <w:r>
        <w:rPr>
          <w:color w:val="000000"/>
        </w:rPr>
        <w:t>•</w:t>
      </w:r>
      <w:r>
        <w:rPr>
          <w:color w:val="000000"/>
        </w:rPr>
        <w:tab/>
        <w:t>ængstelse,</w:t>
      </w:r>
    </w:p>
    <w:p w14:paraId="3E32689C" w14:textId="77777777" w:rsidR="00236349" w:rsidRDefault="00FC4F6C">
      <w:pPr>
        <w:autoSpaceDE w:val="0"/>
        <w:autoSpaceDN w:val="0"/>
        <w:adjustRightInd w:val="0"/>
        <w:ind w:left="567" w:hanging="567"/>
        <w:rPr>
          <w:color w:val="000000"/>
        </w:rPr>
      </w:pPr>
      <w:r>
        <w:rPr>
          <w:color w:val="000000"/>
        </w:rPr>
        <w:t>•</w:t>
      </w:r>
      <w:r>
        <w:rPr>
          <w:color w:val="000000"/>
        </w:rPr>
        <w:tab/>
        <w:t>rastløshed og svært ved at forholde sig i ro, svært ved at sidde stille,</w:t>
      </w:r>
    </w:p>
    <w:p w14:paraId="2EE40E5A" w14:textId="77777777" w:rsidR="00236349" w:rsidRDefault="00FC4F6C">
      <w:pPr>
        <w:autoSpaceDE w:val="0"/>
        <w:autoSpaceDN w:val="0"/>
        <w:adjustRightInd w:val="0"/>
        <w:ind w:left="567" w:hanging="567"/>
        <w:rPr>
          <w:color w:val="000000"/>
        </w:rPr>
      </w:pPr>
      <w:r>
        <w:rPr>
          <w:color w:val="000000"/>
        </w:rPr>
        <w:t>•</w:t>
      </w:r>
      <w:r>
        <w:rPr>
          <w:color w:val="000000"/>
        </w:rPr>
        <w:tab/>
        <w:t>akatisi (en ubehagelig følelse af indre rastløshed og en ubændig trang til at bevæge dig konstant),</w:t>
      </w:r>
    </w:p>
    <w:p w14:paraId="7E0758D3" w14:textId="77777777" w:rsidR="00236349" w:rsidRDefault="00FC4F6C">
      <w:pPr>
        <w:autoSpaceDE w:val="0"/>
        <w:autoSpaceDN w:val="0"/>
        <w:adjustRightInd w:val="0"/>
        <w:ind w:left="567" w:hanging="567"/>
        <w:rPr>
          <w:iCs/>
          <w:color w:val="000000"/>
        </w:rPr>
      </w:pPr>
      <w:r>
        <w:rPr>
          <w:color w:val="000000"/>
        </w:rPr>
        <w:t>•</w:t>
      </w:r>
      <w:r>
        <w:rPr>
          <w:color w:val="000000"/>
        </w:rPr>
        <w:tab/>
        <w:t>spjættende eller rykkende bevægelser, der ikke kan kontrolleres,</w:t>
      </w:r>
    </w:p>
    <w:p w14:paraId="7AE79773" w14:textId="77777777" w:rsidR="00236349" w:rsidRDefault="00FC4F6C">
      <w:pPr>
        <w:autoSpaceDE w:val="0"/>
        <w:autoSpaceDN w:val="0"/>
        <w:adjustRightInd w:val="0"/>
        <w:ind w:left="567" w:hanging="567"/>
        <w:rPr>
          <w:color w:val="000000"/>
        </w:rPr>
      </w:pPr>
      <w:r>
        <w:rPr>
          <w:color w:val="000000"/>
        </w:rPr>
        <w:t>•</w:t>
      </w:r>
      <w:r>
        <w:rPr>
          <w:color w:val="000000"/>
        </w:rPr>
        <w:tab/>
        <w:t>skælven,</w:t>
      </w:r>
    </w:p>
    <w:p w14:paraId="21AA2046" w14:textId="77777777" w:rsidR="00236349" w:rsidRDefault="00FC4F6C">
      <w:pPr>
        <w:autoSpaceDE w:val="0"/>
        <w:autoSpaceDN w:val="0"/>
        <w:adjustRightInd w:val="0"/>
        <w:ind w:left="567" w:hanging="567"/>
        <w:rPr>
          <w:iCs/>
          <w:color w:val="000000"/>
        </w:rPr>
      </w:pPr>
      <w:r>
        <w:rPr>
          <w:color w:val="000000"/>
        </w:rPr>
        <w:t>•</w:t>
      </w:r>
      <w:r>
        <w:rPr>
          <w:color w:val="000000"/>
        </w:rPr>
        <w:tab/>
        <w:t>hovedpine,</w:t>
      </w:r>
    </w:p>
    <w:p w14:paraId="16A4DCE6" w14:textId="77777777" w:rsidR="00236349" w:rsidRDefault="00FC4F6C">
      <w:pPr>
        <w:autoSpaceDE w:val="0"/>
        <w:autoSpaceDN w:val="0"/>
        <w:adjustRightInd w:val="0"/>
        <w:ind w:left="567" w:hanging="567"/>
        <w:rPr>
          <w:color w:val="000000"/>
        </w:rPr>
      </w:pPr>
      <w:r>
        <w:rPr>
          <w:color w:val="000000"/>
        </w:rPr>
        <w:t>•</w:t>
      </w:r>
      <w:r>
        <w:rPr>
          <w:color w:val="000000"/>
        </w:rPr>
        <w:tab/>
        <w:t>træthed,</w:t>
      </w:r>
    </w:p>
    <w:p w14:paraId="4DBB1143" w14:textId="77777777" w:rsidR="00236349" w:rsidRDefault="00FC4F6C">
      <w:pPr>
        <w:autoSpaceDE w:val="0"/>
        <w:autoSpaceDN w:val="0"/>
        <w:adjustRightInd w:val="0"/>
        <w:ind w:left="567" w:hanging="567"/>
        <w:rPr>
          <w:iCs/>
          <w:color w:val="000000"/>
        </w:rPr>
      </w:pPr>
      <w:r>
        <w:rPr>
          <w:color w:val="000000"/>
        </w:rPr>
        <w:t>•</w:t>
      </w:r>
      <w:r>
        <w:rPr>
          <w:color w:val="000000"/>
        </w:rPr>
        <w:tab/>
        <w:t>døsighed,</w:t>
      </w:r>
    </w:p>
    <w:p w14:paraId="1C92098A" w14:textId="77777777" w:rsidR="00236349" w:rsidRDefault="00FC4F6C">
      <w:pPr>
        <w:autoSpaceDE w:val="0"/>
        <w:autoSpaceDN w:val="0"/>
        <w:adjustRightInd w:val="0"/>
        <w:ind w:left="567" w:hanging="567"/>
        <w:rPr>
          <w:color w:val="000000"/>
        </w:rPr>
      </w:pPr>
      <w:r>
        <w:rPr>
          <w:color w:val="000000"/>
        </w:rPr>
        <w:t>•</w:t>
      </w:r>
      <w:r>
        <w:rPr>
          <w:color w:val="000000"/>
        </w:rPr>
        <w:tab/>
        <w:t>ørhed,</w:t>
      </w:r>
    </w:p>
    <w:p w14:paraId="2984B093" w14:textId="77777777" w:rsidR="00236349" w:rsidRDefault="00FC4F6C">
      <w:pPr>
        <w:autoSpaceDE w:val="0"/>
        <w:autoSpaceDN w:val="0"/>
        <w:adjustRightInd w:val="0"/>
        <w:ind w:left="567" w:hanging="567"/>
        <w:rPr>
          <w:color w:val="000000"/>
        </w:rPr>
      </w:pPr>
      <w:r>
        <w:rPr>
          <w:color w:val="000000"/>
        </w:rPr>
        <w:t>•</w:t>
      </w:r>
      <w:r>
        <w:rPr>
          <w:color w:val="000000"/>
        </w:rPr>
        <w:tab/>
        <w:t>rysten og sløret syn,</w:t>
      </w:r>
    </w:p>
    <w:p w14:paraId="6276CF24" w14:textId="77777777" w:rsidR="00236349" w:rsidRDefault="00FC4F6C">
      <w:pPr>
        <w:autoSpaceDE w:val="0"/>
        <w:autoSpaceDN w:val="0"/>
        <w:adjustRightInd w:val="0"/>
        <w:ind w:left="567" w:hanging="567"/>
        <w:rPr>
          <w:color w:val="000000"/>
        </w:rPr>
      </w:pPr>
      <w:r>
        <w:rPr>
          <w:color w:val="000000"/>
        </w:rPr>
        <w:t>•</w:t>
      </w:r>
      <w:r>
        <w:rPr>
          <w:color w:val="000000"/>
        </w:rPr>
        <w:tab/>
        <w:t>mindre hyppig eller træg afføring,</w:t>
      </w:r>
    </w:p>
    <w:p w14:paraId="02F58CD2" w14:textId="77777777" w:rsidR="00236349" w:rsidRDefault="00FC4F6C">
      <w:pPr>
        <w:autoSpaceDE w:val="0"/>
        <w:autoSpaceDN w:val="0"/>
        <w:adjustRightInd w:val="0"/>
        <w:ind w:left="567" w:hanging="567"/>
        <w:rPr>
          <w:color w:val="000000"/>
        </w:rPr>
      </w:pPr>
      <w:r>
        <w:rPr>
          <w:color w:val="000000"/>
        </w:rPr>
        <w:t>•</w:t>
      </w:r>
      <w:r>
        <w:rPr>
          <w:color w:val="000000"/>
        </w:rPr>
        <w:tab/>
        <w:t>fordøjelsesbesvær,</w:t>
      </w:r>
    </w:p>
    <w:p w14:paraId="2128079E" w14:textId="77777777" w:rsidR="00236349" w:rsidRDefault="00FC4F6C">
      <w:pPr>
        <w:autoSpaceDE w:val="0"/>
        <w:autoSpaceDN w:val="0"/>
        <w:adjustRightInd w:val="0"/>
        <w:ind w:left="567" w:hanging="567"/>
        <w:rPr>
          <w:color w:val="000000"/>
        </w:rPr>
      </w:pPr>
      <w:r>
        <w:rPr>
          <w:color w:val="000000"/>
        </w:rPr>
        <w:t>•</w:t>
      </w:r>
      <w:r>
        <w:rPr>
          <w:color w:val="000000"/>
        </w:rPr>
        <w:tab/>
        <w:t>kvalme,</w:t>
      </w:r>
    </w:p>
    <w:p w14:paraId="17B8FC24" w14:textId="77777777" w:rsidR="00236349" w:rsidRDefault="00FC4F6C">
      <w:pPr>
        <w:autoSpaceDE w:val="0"/>
        <w:autoSpaceDN w:val="0"/>
        <w:adjustRightInd w:val="0"/>
        <w:ind w:left="567" w:hanging="567"/>
        <w:rPr>
          <w:color w:val="000000"/>
        </w:rPr>
      </w:pPr>
      <w:r>
        <w:rPr>
          <w:color w:val="000000"/>
        </w:rPr>
        <w:t>•</w:t>
      </w:r>
      <w:r>
        <w:rPr>
          <w:color w:val="000000"/>
        </w:rPr>
        <w:tab/>
        <w:t>øget spytdannelse,</w:t>
      </w:r>
    </w:p>
    <w:p w14:paraId="2EAD9CFD" w14:textId="77777777" w:rsidR="00236349" w:rsidRDefault="00FC4F6C">
      <w:pPr>
        <w:autoSpaceDE w:val="0"/>
        <w:autoSpaceDN w:val="0"/>
        <w:adjustRightInd w:val="0"/>
        <w:ind w:left="567" w:hanging="567"/>
        <w:rPr>
          <w:color w:val="000000"/>
        </w:rPr>
      </w:pPr>
      <w:r>
        <w:rPr>
          <w:color w:val="000000"/>
        </w:rPr>
        <w:t>•</w:t>
      </w:r>
      <w:r>
        <w:rPr>
          <w:color w:val="000000"/>
        </w:rPr>
        <w:tab/>
        <w:t>opkastning,</w:t>
      </w:r>
    </w:p>
    <w:p w14:paraId="556C5A52" w14:textId="77777777" w:rsidR="00236349" w:rsidRDefault="00FC4F6C">
      <w:pPr>
        <w:autoSpaceDE w:val="0"/>
        <w:autoSpaceDN w:val="0"/>
        <w:adjustRightInd w:val="0"/>
        <w:ind w:left="567" w:hanging="567"/>
        <w:rPr>
          <w:color w:val="000000"/>
        </w:rPr>
      </w:pPr>
      <w:r>
        <w:rPr>
          <w:color w:val="000000"/>
        </w:rPr>
        <w:t>•</w:t>
      </w:r>
      <w:r>
        <w:rPr>
          <w:color w:val="000000"/>
        </w:rPr>
        <w:tab/>
        <w:t>træthed.</w:t>
      </w:r>
    </w:p>
    <w:p w14:paraId="38D1CF69" w14:textId="77777777" w:rsidR="00236349" w:rsidRDefault="00236349">
      <w:pPr>
        <w:autoSpaceDE w:val="0"/>
        <w:autoSpaceDN w:val="0"/>
        <w:adjustRightInd w:val="0"/>
        <w:ind w:left="567" w:hanging="567"/>
        <w:rPr>
          <w:iCs/>
          <w:color w:val="000000"/>
        </w:rPr>
      </w:pPr>
    </w:p>
    <w:p w14:paraId="640EBDE4" w14:textId="77777777" w:rsidR="00236349" w:rsidRDefault="00FC4F6C">
      <w:pPr>
        <w:rPr>
          <w:iCs/>
          <w:color w:val="000000"/>
        </w:rPr>
      </w:pPr>
      <w:r>
        <w:rPr>
          <w:iCs/>
          <w:color w:val="000000"/>
        </w:rPr>
        <w:t>Ikke almindelige bivirkninger (kan forekomme hos op til 1 ud af 100 patienter):</w:t>
      </w:r>
    </w:p>
    <w:p w14:paraId="2497D05C" w14:textId="77777777" w:rsidR="00236349" w:rsidRDefault="00236349">
      <w:pPr>
        <w:autoSpaceDE w:val="0"/>
        <w:autoSpaceDN w:val="0"/>
        <w:adjustRightInd w:val="0"/>
        <w:ind w:left="567" w:hanging="567"/>
        <w:rPr>
          <w:iCs/>
          <w:color w:val="000000"/>
        </w:rPr>
      </w:pPr>
    </w:p>
    <w:p w14:paraId="6F212EEA" w14:textId="77777777" w:rsidR="00236349" w:rsidRDefault="00FC4F6C">
      <w:pPr>
        <w:autoSpaceDE w:val="0"/>
        <w:autoSpaceDN w:val="0"/>
        <w:adjustRightInd w:val="0"/>
        <w:ind w:left="567" w:hanging="567"/>
        <w:rPr>
          <w:iCs/>
          <w:color w:val="000000"/>
        </w:rPr>
      </w:pPr>
      <w:r>
        <w:rPr>
          <w:iCs/>
          <w:color w:val="000000"/>
        </w:rPr>
        <w:t>•</w:t>
      </w:r>
      <w:r>
        <w:rPr>
          <w:iCs/>
          <w:color w:val="000000"/>
        </w:rPr>
        <w:tab/>
        <w:t>nedsat eller forhøjet niveau af hormonet prolaktin i blodet,</w:t>
      </w:r>
    </w:p>
    <w:p w14:paraId="6711AA83" w14:textId="77777777" w:rsidR="00236349" w:rsidRDefault="00FC4F6C">
      <w:pPr>
        <w:autoSpaceDE w:val="0"/>
        <w:autoSpaceDN w:val="0"/>
        <w:adjustRightInd w:val="0"/>
        <w:ind w:left="567" w:hanging="567"/>
        <w:rPr>
          <w:iCs/>
          <w:color w:val="000000"/>
        </w:rPr>
      </w:pPr>
      <w:r>
        <w:rPr>
          <w:iCs/>
          <w:color w:val="000000"/>
        </w:rPr>
        <w:t>•</w:t>
      </w:r>
      <w:r>
        <w:rPr>
          <w:iCs/>
          <w:color w:val="000000"/>
        </w:rPr>
        <w:tab/>
        <w:t>forhøjet blodsukker,</w:t>
      </w:r>
    </w:p>
    <w:p w14:paraId="2BC745D3" w14:textId="77777777" w:rsidR="00236349" w:rsidRDefault="00FC4F6C">
      <w:pPr>
        <w:autoSpaceDE w:val="0"/>
        <w:autoSpaceDN w:val="0"/>
        <w:adjustRightInd w:val="0"/>
        <w:ind w:left="567" w:hanging="567"/>
        <w:rPr>
          <w:iCs/>
          <w:color w:val="000000"/>
        </w:rPr>
      </w:pPr>
      <w:r>
        <w:rPr>
          <w:iCs/>
          <w:color w:val="000000"/>
        </w:rPr>
        <w:t>•</w:t>
      </w:r>
      <w:r>
        <w:rPr>
          <w:iCs/>
          <w:color w:val="000000"/>
        </w:rPr>
        <w:tab/>
        <w:t>depression,</w:t>
      </w:r>
    </w:p>
    <w:p w14:paraId="16CE6827" w14:textId="77777777" w:rsidR="00236349" w:rsidRDefault="00FC4F6C">
      <w:pPr>
        <w:autoSpaceDE w:val="0"/>
        <w:autoSpaceDN w:val="0"/>
        <w:adjustRightInd w:val="0"/>
        <w:ind w:left="567" w:hanging="567"/>
        <w:rPr>
          <w:iCs/>
          <w:color w:val="000000"/>
        </w:rPr>
      </w:pPr>
      <w:r>
        <w:rPr>
          <w:iCs/>
          <w:color w:val="000000"/>
        </w:rPr>
        <w:t>•</w:t>
      </w:r>
      <w:r>
        <w:rPr>
          <w:iCs/>
          <w:color w:val="000000"/>
        </w:rPr>
        <w:tab/>
        <w:t>ændret eller øget interesse for sex,</w:t>
      </w:r>
    </w:p>
    <w:p w14:paraId="077E5200" w14:textId="77777777" w:rsidR="00236349" w:rsidRDefault="00FC4F6C">
      <w:pPr>
        <w:autoSpaceDE w:val="0"/>
        <w:autoSpaceDN w:val="0"/>
        <w:adjustRightInd w:val="0"/>
        <w:ind w:left="567" w:hanging="567"/>
      </w:pPr>
      <w:r>
        <w:rPr>
          <w:iCs/>
          <w:color w:val="000000"/>
        </w:rPr>
        <w:t>•</w:t>
      </w:r>
      <w:r>
        <w:rPr>
          <w:iCs/>
          <w:color w:val="000000"/>
        </w:rPr>
        <w:tab/>
      </w:r>
      <w:r>
        <w:t>ukontrollerede bevægelser af mund, tunge og arme og ben (tardiv dyskinesi),</w:t>
      </w:r>
    </w:p>
    <w:p w14:paraId="141C7576" w14:textId="77777777" w:rsidR="00236349" w:rsidRDefault="00FC4F6C">
      <w:pPr>
        <w:autoSpaceDE w:val="0"/>
        <w:autoSpaceDN w:val="0"/>
        <w:adjustRightInd w:val="0"/>
        <w:ind w:left="567" w:hanging="567"/>
        <w:rPr>
          <w:iCs/>
          <w:color w:val="000000"/>
        </w:rPr>
      </w:pPr>
      <w:r>
        <w:rPr>
          <w:iCs/>
          <w:color w:val="000000"/>
        </w:rPr>
        <w:t>•</w:t>
      </w:r>
      <w:r>
        <w:rPr>
          <w:iCs/>
          <w:color w:val="000000"/>
        </w:rPr>
        <w:tab/>
        <w:t>muskelforstyrrelse, der giver rykkende bevægelser (dystoni),</w:t>
      </w:r>
    </w:p>
    <w:p w14:paraId="22D2F0D5" w14:textId="77777777" w:rsidR="00236349" w:rsidRDefault="00FC4F6C">
      <w:pPr>
        <w:autoSpaceDE w:val="0"/>
        <w:autoSpaceDN w:val="0"/>
        <w:adjustRightInd w:val="0"/>
        <w:ind w:left="567" w:hanging="567"/>
      </w:pPr>
      <w:r>
        <w:t>•</w:t>
      </w:r>
      <w:r>
        <w:tab/>
        <w:t>uro i benene,</w:t>
      </w:r>
    </w:p>
    <w:p w14:paraId="116DE15D" w14:textId="77777777" w:rsidR="00236349" w:rsidRDefault="00FC4F6C">
      <w:pPr>
        <w:autoSpaceDE w:val="0"/>
        <w:autoSpaceDN w:val="0"/>
        <w:adjustRightInd w:val="0"/>
        <w:ind w:left="567" w:hanging="567"/>
        <w:rPr>
          <w:iCs/>
          <w:color w:val="000000"/>
        </w:rPr>
      </w:pPr>
      <w:r>
        <w:rPr>
          <w:iCs/>
          <w:color w:val="000000"/>
        </w:rPr>
        <w:t>•</w:t>
      </w:r>
      <w:r>
        <w:rPr>
          <w:iCs/>
          <w:color w:val="000000"/>
        </w:rPr>
        <w:tab/>
        <w:t>dobbeltsyn,</w:t>
      </w:r>
    </w:p>
    <w:p w14:paraId="3F6B794A" w14:textId="77777777" w:rsidR="00236349" w:rsidRDefault="00FC4F6C">
      <w:pPr>
        <w:autoSpaceDE w:val="0"/>
        <w:autoSpaceDN w:val="0"/>
        <w:adjustRightInd w:val="0"/>
        <w:ind w:left="567" w:hanging="567"/>
        <w:rPr>
          <w:iCs/>
          <w:color w:val="000000"/>
        </w:rPr>
      </w:pPr>
      <w:r>
        <w:rPr>
          <w:iCs/>
          <w:color w:val="000000"/>
        </w:rPr>
        <w:t>•</w:t>
      </w:r>
      <w:r>
        <w:rPr>
          <w:iCs/>
          <w:color w:val="000000"/>
        </w:rPr>
        <w:tab/>
        <w:t>lysfølsomme øjne,</w:t>
      </w:r>
    </w:p>
    <w:p w14:paraId="1918D0D2" w14:textId="77777777" w:rsidR="00236349" w:rsidRDefault="00FC4F6C">
      <w:pPr>
        <w:autoSpaceDE w:val="0"/>
        <w:autoSpaceDN w:val="0"/>
        <w:adjustRightInd w:val="0"/>
        <w:ind w:left="567" w:hanging="567"/>
        <w:rPr>
          <w:iCs/>
          <w:color w:val="000000"/>
        </w:rPr>
      </w:pPr>
      <w:r>
        <w:rPr>
          <w:iCs/>
          <w:color w:val="000000"/>
        </w:rPr>
        <w:t>•</w:t>
      </w:r>
      <w:r>
        <w:rPr>
          <w:iCs/>
          <w:color w:val="000000"/>
        </w:rPr>
        <w:tab/>
        <w:t>hurtig hjerterytme,</w:t>
      </w:r>
    </w:p>
    <w:p w14:paraId="680FBFF5" w14:textId="77777777" w:rsidR="00236349" w:rsidRDefault="00FC4F6C">
      <w:pPr>
        <w:autoSpaceDE w:val="0"/>
        <w:autoSpaceDN w:val="0"/>
        <w:adjustRightInd w:val="0"/>
        <w:ind w:left="567" w:hanging="567"/>
        <w:rPr>
          <w:iCs/>
          <w:color w:val="000000"/>
        </w:rPr>
      </w:pPr>
      <w:r>
        <w:rPr>
          <w:iCs/>
          <w:color w:val="000000"/>
        </w:rPr>
        <w:t>•</w:t>
      </w:r>
      <w:r>
        <w:rPr>
          <w:iCs/>
          <w:color w:val="000000"/>
        </w:rPr>
        <w:tab/>
        <w:t>fald i blodtrykket, når du rejser dig, hvilket forårsager svimmelhed, ørhed eller besvimelse,</w:t>
      </w:r>
    </w:p>
    <w:p w14:paraId="3F4418A2" w14:textId="77777777" w:rsidR="00236349" w:rsidRDefault="00FC4F6C">
      <w:pPr>
        <w:autoSpaceDE w:val="0"/>
        <w:autoSpaceDN w:val="0"/>
        <w:adjustRightInd w:val="0"/>
        <w:ind w:left="567" w:hanging="567"/>
        <w:rPr>
          <w:iCs/>
          <w:color w:val="000000"/>
        </w:rPr>
      </w:pPr>
      <w:r>
        <w:rPr>
          <w:iCs/>
          <w:color w:val="000000"/>
        </w:rPr>
        <w:t>•</w:t>
      </w:r>
      <w:r>
        <w:rPr>
          <w:iCs/>
          <w:color w:val="000000"/>
        </w:rPr>
        <w:tab/>
        <w:t>hikke.</w:t>
      </w:r>
    </w:p>
    <w:p w14:paraId="3271D7A5" w14:textId="77777777" w:rsidR="00236349" w:rsidRDefault="00236349">
      <w:pPr>
        <w:autoSpaceDE w:val="0"/>
        <w:autoSpaceDN w:val="0"/>
        <w:adjustRightInd w:val="0"/>
        <w:ind w:left="567" w:hanging="567"/>
        <w:rPr>
          <w:iCs/>
          <w:color w:val="000000"/>
        </w:rPr>
      </w:pPr>
    </w:p>
    <w:p w14:paraId="546A91C8" w14:textId="77777777" w:rsidR="00236349" w:rsidRDefault="00FC4F6C">
      <w:pPr>
        <w:rPr>
          <w:iCs/>
          <w:color w:val="000000"/>
        </w:rPr>
      </w:pPr>
      <w:r>
        <w:rPr>
          <w:iCs/>
          <w:color w:val="000000"/>
        </w:rPr>
        <w:t>Følgende bivirkninger er rapporteret efter markedsføringen af oralt aripiprazol, men hyppigheden er ikke kendt:</w:t>
      </w:r>
    </w:p>
    <w:p w14:paraId="17679261" w14:textId="77777777" w:rsidR="00236349" w:rsidRDefault="00236349">
      <w:pPr>
        <w:autoSpaceDE w:val="0"/>
        <w:autoSpaceDN w:val="0"/>
        <w:adjustRightInd w:val="0"/>
        <w:ind w:left="567" w:hanging="567"/>
        <w:rPr>
          <w:iCs/>
          <w:color w:val="000000"/>
        </w:rPr>
      </w:pPr>
    </w:p>
    <w:p w14:paraId="7B675C37" w14:textId="77777777" w:rsidR="00236349" w:rsidRDefault="00FC4F6C">
      <w:pPr>
        <w:autoSpaceDE w:val="0"/>
        <w:autoSpaceDN w:val="0"/>
        <w:adjustRightInd w:val="0"/>
        <w:ind w:left="567" w:hanging="567"/>
        <w:rPr>
          <w:iCs/>
          <w:color w:val="000000"/>
        </w:rPr>
      </w:pPr>
      <w:r>
        <w:rPr>
          <w:iCs/>
          <w:color w:val="000000"/>
        </w:rPr>
        <w:t>•</w:t>
      </w:r>
      <w:r>
        <w:rPr>
          <w:iCs/>
          <w:color w:val="000000"/>
        </w:rPr>
        <w:tab/>
        <w:t>lav mængde hvide blodlegemer,</w:t>
      </w:r>
    </w:p>
    <w:p w14:paraId="4749A709" w14:textId="77777777" w:rsidR="00236349" w:rsidRDefault="00FC4F6C">
      <w:pPr>
        <w:autoSpaceDE w:val="0"/>
        <w:autoSpaceDN w:val="0"/>
        <w:adjustRightInd w:val="0"/>
        <w:ind w:left="567" w:hanging="567"/>
        <w:rPr>
          <w:iCs/>
          <w:color w:val="000000"/>
        </w:rPr>
      </w:pPr>
      <w:r>
        <w:rPr>
          <w:iCs/>
          <w:color w:val="000000"/>
        </w:rPr>
        <w:t>•</w:t>
      </w:r>
      <w:r>
        <w:rPr>
          <w:iCs/>
          <w:color w:val="000000"/>
        </w:rPr>
        <w:tab/>
        <w:t>lav mængde blodplader,</w:t>
      </w:r>
    </w:p>
    <w:p w14:paraId="6F99E440" w14:textId="77777777" w:rsidR="00236349" w:rsidRDefault="00FC4F6C">
      <w:pPr>
        <w:autoSpaceDE w:val="0"/>
        <w:autoSpaceDN w:val="0"/>
        <w:adjustRightInd w:val="0"/>
        <w:ind w:left="567" w:hanging="567"/>
        <w:rPr>
          <w:iCs/>
          <w:color w:val="000000"/>
        </w:rPr>
      </w:pPr>
      <w:r>
        <w:rPr>
          <w:iCs/>
          <w:color w:val="000000"/>
        </w:rPr>
        <w:t>•</w:t>
      </w:r>
      <w:r>
        <w:rPr>
          <w:iCs/>
          <w:color w:val="000000"/>
        </w:rPr>
        <w:tab/>
        <w:t>allergiske reaktioner (fx hævelse i mund, tunge, ansigt og hals, kløe og udslæt),</w:t>
      </w:r>
    </w:p>
    <w:p w14:paraId="7DD65F3C" w14:textId="77777777" w:rsidR="00236349" w:rsidRDefault="00FC4F6C">
      <w:pPr>
        <w:autoSpaceDE w:val="0"/>
        <w:autoSpaceDN w:val="0"/>
        <w:adjustRightInd w:val="0"/>
        <w:ind w:left="567" w:hanging="567"/>
        <w:rPr>
          <w:iCs/>
          <w:color w:val="000000"/>
        </w:rPr>
      </w:pPr>
      <w:r>
        <w:rPr>
          <w:iCs/>
          <w:color w:val="000000"/>
        </w:rPr>
        <w:t>•</w:t>
      </w:r>
      <w:r>
        <w:rPr>
          <w:iCs/>
          <w:color w:val="000000"/>
        </w:rPr>
        <w:tab/>
        <w:t>start eller forværring af sukkersyge, ketoacidose (ketonstoffer i blod og urin) eller koma,</w:t>
      </w:r>
    </w:p>
    <w:p w14:paraId="241087E5" w14:textId="77777777" w:rsidR="00236349" w:rsidRDefault="00FC4F6C">
      <w:pPr>
        <w:autoSpaceDE w:val="0"/>
        <w:autoSpaceDN w:val="0"/>
        <w:adjustRightInd w:val="0"/>
        <w:ind w:left="567" w:hanging="567"/>
        <w:rPr>
          <w:iCs/>
          <w:color w:val="000000"/>
        </w:rPr>
      </w:pPr>
      <w:r>
        <w:rPr>
          <w:iCs/>
          <w:color w:val="000000"/>
        </w:rPr>
        <w:t>•</w:t>
      </w:r>
      <w:r>
        <w:rPr>
          <w:iCs/>
          <w:color w:val="000000"/>
        </w:rPr>
        <w:tab/>
        <w:t>højt blodsukker,</w:t>
      </w:r>
    </w:p>
    <w:p w14:paraId="293A22DA" w14:textId="77777777" w:rsidR="00236349" w:rsidRDefault="00FC4F6C">
      <w:pPr>
        <w:autoSpaceDE w:val="0"/>
        <w:autoSpaceDN w:val="0"/>
        <w:adjustRightInd w:val="0"/>
        <w:ind w:left="567" w:hanging="567"/>
        <w:rPr>
          <w:iCs/>
          <w:color w:val="000000"/>
        </w:rPr>
      </w:pPr>
      <w:r>
        <w:rPr>
          <w:iCs/>
          <w:color w:val="000000"/>
        </w:rPr>
        <w:t>•</w:t>
      </w:r>
      <w:r>
        <w:rPr>
          <w:iCs/>
          <w:color w:val="000000"/>
        </w:rPr>
        <w:tab/>
        <w:t>for lidt natrium i blodet,</w:t>
      </w:r>
    </w:p>
    <w:p w14:paraId="3657C3B0" w14:textId="77777777" w:rsidR="00236349" w:rsidRDefault="00FC4F6C">
      <w:pPr>
        <w:autoSpaceDE w:val="0"/>
        <w:autoSpaceDN w:val="0"/>
        <w:adjustRightInd w:val="0"/>
        <w:ind w:left="567" w:hanging="567"/>
        <w:rPr>
          <w:iCs/>
          <w:color w:val="000000"/>
        </w:rPr>
      </w:pPr>
      <w:r>
        <w:rPr>
          <w:iCs/>
          <w:color w:val="000000"/>
        </w:rPr>
        <w:t>•</w:t>
      </w:r>
      <w:r>
        <w:rPr>
          <w:iCs/>
          <w:color w:val="000000"/>
        </w:rPr>
        <w:tab/>
        <w:t>appetitløshed (anoreksi),</w:t>
      </w:r>
    </w:p>
    <w:p w14:paraId="5FFAFD25" w14:textId="77777777" w:rsidR="00236349" w:rsidRDefault="00FC4F6C">
      <w:pPr>
        <w:autoSpaceDE w:val="0"/>
        <w:autoSpaceDN w:val="0"/>
        <w:adjustRightInd w:val="0"/>
        <w:ind w:left="567" w:hanging="567"/>
        <w:rPr>
          <w:iCs/>
          <w:color w:val="000000"/>
        </w:rPr>
      </w:pPr>
      <w:r>
        <w:rPr>
          <w:iCs/>
          <w:color w:val="000000"/>
        </w:rPr>
        <w:t>•</w:t>
      </w:r>
      <w:r>
        <w:rPr>
          <w:iCs/>
          <w:color w:val="000000"/>
        </w:rPr>
        <w:tab/>
        <w:t>vægttab,</w:t>
      </w:r>
    </w:p>
    <w:p w14:paraId="3ACE55D9" w14:textId="77777777" w:rsidR="00236349" w:rsidRDefault="00FC4F6C">
      <w:pPr>
        <w:autoSpaceDE w:val="0"/>
        <w:autoSpaceDN w:val="0"/>
        <w:adjustRightInd w:val="0"/>
        <w:ind w:left="567" w:hanging="567"/>
        <w:rPr>
          <w:iCs/>
          <w:color w:val="000000"/>
        </w:rPr>
      </w:pPr>
      <w:r>
        <w:rPr>
          <w:iCs/>
          <w:color w:val="000000"/>
        </w:rPr>
        <w:t>•</w:t>
      </w:r>
      <w:r>
        <w:rPr>
          <w:iCs/>
          <w:color w:val="000000"/>
        </w:rPr>
        <w:tab/>
        <w:t>vægtstigning,</w:t>
      </w:r>
    </w:p>
    <w:p w14:paraId="18C044C5" w14:textId="77777777" w:rsidR="00236349" w:rsidRDefault="00FC4F6C">
      <w:pPr>
        <w:autoSpaceDE w:val="0"/>
        <w:autoSpaceDN w:val="0"/>
        <w:adjustRightInd w:val="0"/>
        <w:ind w:left="567" w:hanging="567"/>
        <w:rPr>
          <w:iCs/>
          <w:color w:val="000000"/>
        </w:rPr>
      </w:pPr>
      <w:r>
        <w:rPr>
          <w:iCs/>
          <w:color w:val="000000"/>
        </w:rPr>
        <w:t>•</w:t>
      </w:r>
      <w:r>
        <w:rPr>
          <w:iCs/>
          <w:color w:val="000000"/>
        </w:rPr>
        <w:tab/>
        <w:t>selvmordstanker, selvmordsforsøg og selvmord,</w:t>
      </w:r>
    </w:p>
    <w:p w14:paraId="231AF25D" w14:textId="77777777" w:rsidR="00236349" w:rsidRDefault="00FC4F6C">
      <w:pPr>
        <w:autoSpaceDE w:val="0"/>
        <w:autoSpaceDN w:val="0"/>
        <w:adjustRightInd w:val="0"/>
        <w:ind w:left="567" w:hanging="567"/>
        <w:rPr>
          <w:iCs/>
          <w:color w:val="000000"/>
        </w:rPr>
      </w:pPr>
      <w:r>
        <w:rPr>
          <w:iCs/>
          <w:color w:val="000000"/>
        </w:rPr>
        <w:t>•</w:t>
      </w:r>
      <w:r>
        <w:rPr>
          <w:iCs/>
          <w:color w:val="000000"/>
        </w:rPr>
        <w:tab/>
        <w:t>aggressiv adfærd,</w:t>
      </w:r>
    </w:p>
    <w:p w14:paraId="5BD0A77C" w14:textId="77777777" w:rsidR="00236349" w:rsidRDefault="00FC4F6C">
      <w:pPr>
        <w:autoSpaceDE w:val="0"/>
        <w:autoSpaceDN w:val="0"/>
        <w:adjustRightInd w:val="0"/>
        <w:ind w:left="567" w:hanging="567"/>
        <w:rPr>
          <w:iCs/>
          <w:color w:val="000000"/>
        </w:rPr>
      </w:pPr>
      <w:r>
        <w:rPr>
          <w:iCs/>
          <w:color w:val="000000"/>
        </w:rPr>
        <w:lastRenderedPageBreak/>
        <w:t>•</w:t>
      </w:r>
      <w:r>
        <w:rPr>
          <w:iCs/>
          <w:color w:val="000000"/>
        </w:rPr>
        <w:tab/>
        <w:t>uro,</w:t>
      </w:r>
    </w:p>
    <w:p w14:paraId="6EB627BF" w14:textId="77777777" w:rsidR="00236349" w:rsidRDefault="00FC4F6C">
      <w:pPr>
        <w:autoSpaceDE w:val="0"/>
        <w:autoSpaceDN w:val="0"/>
        <w:adjustRightInd w:val="0"/>
        <w:ind w:left="567" w:hanging="567"/>
        <w:rPr>
          <w:iCs/>
          <w:color w:val="000000"/>
        </w:rPr>
      </w:pPr>
      <w:r>
        <w:rPr>
          <w:iCs/>
          <w:color w:val="000000"/>
        </w:rPr>
        <w:t>•</w:t>
      </w:r>
      <w:r>
        <w:rPr>
          <w:iCs/>
          <w:color w:val="000000"/>
        </w:rPr>
        <w:tab/>
        <w:t>nervøsitet,</w:t>
      </w:r>
    </w:p>
    <w:p w14:paraId="5D1FB336" w14:textId="77777777" w:rsidR="00236349" w:rsidRDefault="00FC4F6C">
      <w:pPr>
        <w:autoSpaceDE w:val="0"/>
        <w:autoSpaceDN w:val="0"/>
        <w:adjustRightInd w:val="0"/>
        <w:ind w:left="567" w:hanging="567"/>
      </w:pPr>
      <w:r>
        <w:rPr>
          <w:iCs/>
          <w:color w:val="000000"/>
        </w:rPr>
        <w:t>•</w:t>
      </w:r>
      <w:r>
        <w:rPr>
          <w:iCs/>
          <w:color w:val="000000"/>
        </w:rPr>
        <w:tab/>
        <w:t>kombination af feber, muskelstivhed, hurtigere vejrtrækning, svedtendens, nedsat bevidsthed og pludselige ændringer i blodtryk og hjerterytme, besvimelse (malignt neuroleptisk syndrom),</w:t>
      </w:r>
    </w:p>
    <w:p w14:paraId="242AFCF4" w14:textId="77777777" w:rsidR="00236349" w:rsidRDefault="00FC4F6C">
      <w:pPr>
        <w:autoSpaceDE w:val="0"/>
        <w:autoSpaceDN w:val="0"/>
        <w:adjustRightInd w:val="0"/>
        <w:ind w:left="567" w:hanging="567"/>
        <w:rPr>
          <w:iCs/>
          <w:color w:val="000000"/>
        </w:rPr>
      </w:pPr>
      <w:r>
        <w:rPr>
          <w:iCs/>
          <w:color w:val="000000"/>
        </w:rPr>
        <w:t>•</w:t>
      </w:r>
      <w:r>
        <w:rPr>
          <w:iCs/>
          <w:color w:val="000000"/>
        </w:rPr>
        <w:tab/>
        <w:t>kramper,</w:t>
      </w:r>
    </w:p>
    <w:p w14:paraId="2036EA6B" w14:textId="77777777" w:rsidR="00236349" w:rsidRDefault="00FC4F6C">
      <w:pPr>
        <w:autoSpaceDE w:val="0"/>
        <w:autoSpaceDN w:val="0"/>
        <w:adjustRightInd w:val="0"/>
        <w:ind w:left="567" w:hanging="567"/>
        <w:rPr>
          <w:iCs/>
          <w:color w:val="000000"/>
        </w:rPr>
      </w:pPr>
      <w:r>
        <w:rPr>
          <w:iCs/>
          <w:color w:val="000000"/>
        </w:rPr>
        <w:t>•</w:t>
      </w:r>
      <w:r>
        <w:rPr>
          <w:iCs/>
          <w:color w:val="000000"/>
        </w:rPr>
        <w:tab/>
        <w:t>serotoninsyndrom (en bivirkning, der kan forårsage unormal opstemthed, døsighed, klodsethed, rastløshed, en følelse af at være beruset, feber, svedtendens eller muskelstivhed),</w:t>
      </w:r>
    </w:p>
    <w:p w14:paraId="75CBD32D" w14:textId="77777777" w:rsidR="00236349" w:rsidRDefault="00FC4F6C">
      <w:pPr>
        <w:autoSpaceDE w:val="0"/>
        <w:autoSpaceDN w:val="0"/>
        <w:adjustRightInd w:val="0"/>
        <w:ind w:left="567" w:hanging="567"/>
        <w:rPr>
          <w:iCs/>
          <w:color w:val="000000"/>
        </w:rPr>
      </w:pPr>
      <w:r>
        <w:rPr>
          <w:iCs/>
          <w:color w:val="000000"/>
        </w:rPr>
        <w:t>•</w:t>
      </w:r>
      <w:r>
        <w:rPr>
          <w:iCs/>
          <w:color w:val="000000"/>
        </w:rPr>
        <w:tab/>
        <w:t>taleforstyrrelse,</w:t>
      </w:r>
    </w:p>
    <w:p w14:paraId="27714A0E" w14:textId="77777777" w:rsidR="00236349" w:rsidRDefault="00FC4F6C">
      <w:pPr>
        <w:autoSpaceDE w:val="0"/>
        <w:autoSpaceDN w:val="0"/>
        <w:adjustRightInd w:val="0"/>
        <w:ind w:left="567" w:hanging="567"/>
        <w:rPr>
          <w:iCs/>
          <w:color w:val="000000"/>
        </w:rPr>
      </w:pPr>
      <w:r>
        <w:rPr>
          <w:iCs/>
          <w:color w:val="000000"/>
        </w:rPr>
        <w:t>•</w:t>
      </w:r>
      <w:r>
        <w:rPr>
          <w:iCs/>
          <w:color w:val="000000"/>
        </w:rPr>
        <w:tab/>
        <w:t>fiksering af øjenæblerne i en fast position,</w:t>
      </w:r>
    </w:p>
    <w:p w14:paraId="4032B35B" w14:textId="77777777" w:rsidR="00236349" w:rsidRDefault="00FC4F6C">
      <w:pPr>
        <w:autoSpaceDE w:val="0"/>
        <w:autoSpaceDN w:val="0"/>
        <w:adjustRightInd w:val="0"/>
        <w:ind w:left="567" w:hanging="567"/>
        <w:rPr>
          <w:iCs/>
          <w:color w:val="000000"/>
        </w:rPr>
      </w:pPr>
      <w:r>
        <w:rPr>
          <w:iCs/>
          <w:color w:val="000000"/>
        </w:rPr>
        <w:t>•</w:t>
      </w:r>
      <w:r>
        <w:rPr>
          <w:iCs/>
          <w:color w:val="000000"/>
        </w:rPr>
        <w:tab/>
        <w:t>pludselig uforklarlig død,</w:t>
      </w:r>
    </w:p>
    <w:p w14:paraId="741793B4" w14:textId="77777777" w:rsidR="00236349" w:rsidRDefault="00FC4F6C">
      <w:pPr>
        <w:autoSpaceDE w:val="0"/>
        <w:autoSpaceDN w:val="0"/>
        <w:adjustRightInd w:val="0"/>
        <w:ind w:left="567" w:hanging="567"/>
        <w:rPr>
          <w:color w:val="000000"/>
        </w:rPr>
      </w:pPr>
      <w:r>
        <w:rPr>
          <w:iCs/>
          <w:color w:val="000000"/>
        </w:rPr>
        <w:t>•</w:t>
      </w:r>
      <w:r>
        <w:rPr>
          <w:iCs/>
          <w:color w:val="000000"/>
        </w:rPr>
        <w:tab/>
      </w:r>
      <w:r>
        <w:rPr>
          <w:color w:val="000000"/>
        </w:rPr>
        <w:t>livstruende uregelmæssig hjerterytme,</w:t>
      </w:r>
    </w:p>
    <w:p w14:paraId="478A64F0" w14:textId="77777777" w:rsidR="00236349" w:rsidRDefault="00FC4F6C">
      <w:pPr>
        <w:autoSpaceDE w:val="0"/>
        <w:autoSpaceDN w:val="0"/>
        <w:adjustRightInd w:val="0"/>
        <w:ind w:left="567" w:hanging="567"/>
        <w:rPr>
          <w:iCs/>
          <w:color w:val="000000"/>
        </w:rPr>
      </w:pPr>
      <w:r>
        <w:rPr>
          <w:iCs/>
          <w:color w:val="000000"/>
        </w:rPr>
        <w:t>•</w:t>
      </w:r>
      <w:r>
        <w:rPr>
          <w:iCs/>
          <w:color w:val="000000"/>
        </w:rPr>
        <w:tab/>
        <w:t>hjertetilfælde,</w:t>
      </w:r>
    </w:p>
    <w:p w14:paraId="234F3177" w14:textId="77777777" w:rsidR="00236349" w:rsidRDefault="00FC4F6C">
      <w:pPr>
        <w:autoSpaceDE w:val="0"/>
        <w:autoSpaceDN w:val="0"/>
        <w:adjustRightInd w:val="0"/>
        <w:ind w:left="567" w:hanging="567"/>
        <w:rPr>
          <w:iCs/>
          <w:color w:val="000000"/>
        </w:rPr>
      </w:pPr>
      <w:r>
        <w:rPr>
          <w:iCs/>
          <w:color w:val="000000"/>
        </w:rPr>
        <w:t>•</w:t>
      </w:r>
      <w:r>
        <w:rPr>
          <w:iCs/>
          <w:color w:val="000000"/>
        </w:rPr>
        <w:tab/>
        <w:t>nedsat hjerterytme,</w:t>
      </w:r>
    </w:p>
    <w:p w14:paraId="302979BF" w14:textId="77777777" w:rsidR="00236349" w:rsidRDefault="00FC4F6C">
      <w:pPr>
        <w:autoSpaceDE w:val="0"/>
        <w:autoSpaceDN w:val="0"/>
        <w:adjustRightInd w:val="0"/>
        <w:ind w:left="567" w:hanging="567"/>
        <w:rPr>
          <w:iCs/>
          <w:color w:val="000000"/>
        </w:rPr>
      </w:pPr>
      <w:r>
        <w:rPr>
          <w:iCs/>
          <w:color w:val="000000"/>
        </w:rPr>
        <w:t>•</w:t>
      </w:r>
      <w:r>
        <w:rPr>
          <w:iCs/>
          <w:color w:val="000000"/>
        </w:rPr>
        <w:tab/>
        <w:t>blodpropper i venerne, særligt i benene (symptomer omfatter hævelse, smerter og rødme i benet), der kan vandre gennem blodårerne til lungerne medførende smerte i brystet samt vejrtrækningsbesvær (søg straks læge, hvis du bemærker nogle af disse symptomer),</w:t>
      </w:r>
    </w:p>
    <w:p w14:paraId="42307438" w14:textId="77777777" w:rsidR="00236349" w:rsidRDefault="00FC4F6C">
      <w:pPr>
        <w:autoSpaceDE w:val="0"/>
        <w:autoSpaceDN w:val="0"/>
        <w:adjustRightInd w:val="0"/>
        <w:ind w:left="567" w:hanging="567"/>
        <w:rPr>
          <w:iCs/>
          <w:color w:val="000000"/>
        </w:rPr>
      </w:pPr>
      <w:r>
        <w:rPr>
          <w:iCs/>
          <w:color w:val="000000"/>
        </w:rPr>
        <w:t>•</w:t>
      </w:r>
      <w:r>
        <w:rPr>
          <w:iCs/>
          <w:color w:val="000000"/>
        </w:rPr>
        <w:tab/>
        <w:t>højt blodtryk,</w:t>
      </w:r>
    </w:p>
    <w:p w14:paraId="57E76E65" w14:textId="77777777" w:rsidR="00236349" w:rsidRDefault="00FC4F6C">
      <w:pPr>
        <w:autoSpaceDE w:val="0"/>
        <w:autoSpaceDN w:val="0"/>
        <w:adjustRightInd w:val="0"/>
        <w:ind w:left="567" w:hanging="567"/>
        <w:rPr>
          <w:iCs/>
          <w:color w:val="000000"/>
        </w:rPr>
      </w:pPr>
      <w:r>
        <w:rPr>
          <w:iCs/>
          <w:color w:val="000000"/>
        </w:rPr>
        <w:t>•</w:t>
      </w:r>
      <w:r>
        <w:rPr>
          <w:iCs/>
          <w:color w:val="000000"/>
        </w:rPr>
        <w:tab/>
        <w:t>besvimelse,</w:t>
      </w:r>
    </w:p>
    <w:p w14:paraId="648301AA" w14:textId="77777777" w:rsidR="00236349" w:rsidRDefault="00FC4F6C">
      <w:pPr>
        <w:autoSpaceDE w:val="0"/>
        <w:autoSpaceDN w:val="0"/>
        <w:adjustRightInd w:val="0"/>
        <w:ind w:left="567" w:hanging="567"/>
        <w:rPr>
          <w:iCs/>
          <w:color w:val="000000"/>
        </w:rPr>
      </w:pPr>
      <w:r>
        <w:rPr>
          <w:iCs/>
          <w:color w:val="000000"/>
        </w:rPr>
        <w:t>•</w:t>
      </w:r>
      <w:r>
        <w:rPr>
          <w:iCs/>
          <w:color w:val="000000"/>
        </w:rPr>
        <w:tab/>
        <w:t>fejlsynkning af føde med risiko for lungebetændelse,</w:t>
      </w:r>
    </w:p>
    <w:p w14:paraId="10E3C2F5" w14:textId="77777777" w:rsidR="00236349" w:rsidRDefault="00FC4F6C">
      <w:pPr>
        <w:autoSpaceDE w:val="0"/>
        <w:autoSpaceDN w:val="0"/>
        <w:adjustRightInd w:val="0"/>
        <w:ind w:left="567" w:hanging="567"/>
        <w:rPr>
          <w:iCs/>
          <w:color w:val="000000"/>
        </w:rPr>
      </w:pPr>
      <w:r>
        <w:rPr>
          <w:iCs/>
          <w:color w:val="000000"/>
        </w:rPr>
        <w:t>•</w:t>
      </w:r>
      <w:r>
        <w:rPr>
          <w:iCs/>
          <w:color w:val="000000"/>
        </w:rPr>
        <w:tab/>
        <w:t>muskelkramper omkring strubehovedet,</w:t>
      </w:r>
    </w:p>
    <w:p w14:paraId="0CBAEF93" w14:textId="77777777" w:rsidR="00236349" w:rsidRDefault="00FC4F6C">
      <w:pPr>
        <w:autoSpaceDE w:val="0"/>
        <w:autoSpaceDN w:val="0"/>
        <w:adjustRightInd w:val="0"/>
        <w:ind w:left="567" w:hanging="567"/>
        <w:rPr>
          <w:iCs/>
          <w:color w:val="000000"/>
        </w:rPr>
      </w:pPr>
      <w:r>
        <w:rPr>
          <w:iCs/>
          <w:color w:val="000000"/>
        </w:rPr>
        <w:t>•</w:t>
      </w:r>
      <w:r>
        <w:rPr>
          <w:iCs/>
          <w:color w:val="000000"/>
        </w:rPr>
        <w:tab/>
        <w:t>betændelse i bugspytkirtlen,</w:t>
      </w:r>
    </w:p>
    <w:p w14:paraId="7A858136" w14:textId="77777777" w:rsidR="00236349" w:rsidRDefault="00FC4F6C">
      <w:pPr>
        <w:autoSpaceDE w:val="0"/>
        <w:autoSpaceDN w:val="0"/>
        <w:adjustRightInd w:val="0"/>
        <w:ind w:left="567" w:hanging="567"/>
        <w:rPr>
          <w:iCs/>
          <w:color w:val="000000"/>
        </w:rPr>
      </w:pPr>
      <w:r>
        <w:rPr>
          <w:iCs/>
          <w:color w:val="000000"/>
        </w:rPr>
        <w:t>•</w:t>
      </w:r>
      <w:r>
        <w:rPr>
          <w:iCs/>
          <w:color w:val="000000"/>
        </w:rPr>
        <w:tab/>
        <w:t>synkebesvær,</w:t>
      </w:r>
    </w:p>
    <w:p w14:paraId="6EBAF844" w14:textId="77777777" w:rsidR="00236349" w:rsidRDefault="00FC4F6C">
      <w:pPr>
        <w:autoSpaceDE w:val="0"/>
        <w:autoSpaceDN w:val="0"/>
        <w:adjustRightInd w:val="0"/>
        <w:ind w:left="567" w:hanging="567"/>
        <w:rPr>
          <w:iCs/>
          <w:color w:val="000000"/>
        </w:rPr>
      </w:pPr>
      <w:r>
        <w:rPr>
          <w:iCs/>
          <w:color w:val="000000"/>
        </w:rPr>
        <w:t>•</w:t>
      </w:r>
      <w:r>
        <w:rPr>
          <w:iCs/>
          <w:color w:val="000000"/>
        </w:rPr>
        <w:tab/>
        <w:t>diarré,</w:t>
      </w:r>
    </w:p>
    <w:p w14:paraId="15D32817" w14:textId="77777777" w:rsidR="00236349" w:rsidRDefault="00FC4F6C">
      <w:pPr>
        <w:autoSpaceDE w:val="0"/>
        <w:autoSpaceDN w:val="0"/>
        <w:adjustRightInd w:val="0"/>
        <w:ind w:left="567" w:hanging="567"/>
        <w:rPr>
          <w:iCs/>
          <w:color w:val="000000"/>
        </w:rPr>
      </w:pPr>
      <w:r>
        <w:rPr>
          <w:iCs/>
          <w:color w:val="000000"/>
        </w:rPr>
        <w:t>•</w:t>
      </w:r>
      <w:r>
        <w:rPr>
          <w:iCs/>
          <w:color w:val="000000"/>
        </w:rPr>
        <w:tab/>
        <w:t>ubehag i bughulen,</w:t>
      </w:r>
    </w:p>
    <w:p w14:paraId="60B5B6AC" w14:textId="77777777" w:rsidR="00236349" w:rsidRDefault="00FC4F6C">
      <w:pPr>
        <w:autoSpaceDE w:val="0"/>
        <w:autoSpaceDN w:val="0"/>
        <w:adjustRightInd w:val="0"/>
        <w:ind w:left="567" w:hanging="567"/>
        <w:rPr>
          <w:iCs/>
          <w:color w:val="000000"/>
        </w:rPr>
      </w:pPr>
      <w:r>
        <w:rPr>
          <w:iCs/>
          <w:color w:val="000000"/>
        </w:rPr>
        <w:t>•</w:t>
      </w:r>
      <w:r>
        <w:rPr>
          <w:iCs/>
          <w:color w:val="000000"/>
        </w:rPr>
        <w:tab/>
        <w:t>ubehag i maven,</w:t>
      </w:r>
    </w:p>
    <w:p w14:paraId="362DC6CB" w14:textId="77777777" w:rsidR="00236349" w:rsidRDefault="00FC4F6C">
      <w:pPr>
        <w:autoSpaceDE w:val="0"/>
        <w:autoSpaceDN w:val="0"/>
        <w:adjustRightInd w:val="0"/>
        <w:ind w:left="567" w:hanging="567"/>
        <w:rPr>
          <w:iCs/>
          <w:color w:val="000000"/>
        </w:rPr>
      </w:pPr>
      <w:r>
        <w:rPr>
          <w:iCs/>
          <w:color w:val="000000"/>
        </w:rPr>
        <w:t>•</w:t>
      </w:r>
      <w:r>
        <w:rPr>
          <w:iCs/>
          <w:color w:val="000000"/>
        </w:rPr>
        <w:tab/>
        <w:t>leversvigt,</w:t>
      </w:r>
    </w:p>
    <w:p w14:paraId="15301937" w14:textId="77777777" w:rsidR="00236349" w:rsidRDefault="00FC4F6C">
      <w:pPr>
        <w:autoSpaceDE w:val="0"/>
        <w:autoSpaceDN w:val="0"/>
        <w:adjustRightInd w:val="0"/>
        <w:ind w:left="567" w:hanging="567"/>
        <w:rPr>
          <w:iCs/>
          <w:color w:val="000000"/>
        </w:rPr>
      </w:pPr>
      <w:r>
        <w:rPr>
          <w:iCs/>
          <w:color w:val="000000"/>
        </w:rPr>
        <w:t>•</w:t>
      </w:r>
      <w:r>
        <w:rPr>
          <w:iCs/>
          <w:color w:val="000000"/>
        </w:rPr>
        <w:tab/>
        <w:t>leverbetændelse,</w:t>
      </w:r>
    </w:p>
    <w:p w14:paraId="714400AF" w14:textId="77777777" w:rsidR="00236349" w:rsidRDefault="00FC4F6C">
      <w:pPr>
        <w:autoSpaceDE w:val="0"/>
        <w:autoSpaceDN w:val="0"/>
        <w:adjustRightInd w:val="0"/>
        <w:ind w:left="567" w:hanging="567"/>
        <w:rPr>
          <w:iCs/>
          <w:color w:val="000000"/>
        </w:rPr>
      </w:pPr>
      <w:r>
        <w:rPr>
          <w:iCs/>
          <w:color w:val="000000"/>
        </w:rPr>
        <w:t>•</w:t>
      </w:r>
      <w:r>
        <w:rPr>
          <w:iCs/>
          <w:color w:val="000000"/>
        </w:rPr>
        <w:tab/>
        <w:t>gulfarvning af huden og det hvide i øjnene,</w:t>
      </w:r>
    </w:p>
    <w:p w14:paraId="58DB3222" w14:textId="77777777" w:rsidR="00236349" w:rsidRDefault="00FC4F6C">
      <w:pPr>
        <w:autoSpaceDE w:val="0"/>
        <w:autoSpaceDN w:val="0"/>
        <w:adjustRightInd w:val="0"/>
        <w:ind w:left="567" w:hanging="567"/>
        <w:rPr>
          <w:iCs/>
          <w:color w:val="000000"/>
        </w:rPr>
      </w:pPr>
      <w:r>
        <w:rPr>
          <w:iCs/>
          <w:color w:val="000000"/>
        </w:rPr>
        <w:t>•</w:t>
      </w:r>
      <w:r>
        <w:rPr>
          <w:iCs/>
          <w:color w:val="000000"/>
        </w:rPr>
        <w:tab/>
        <w:t>dårlig leverfunktion,</w:t>
      </w:r>
    </w:p>
    <w:p w14:paraId="6C1F263B" w14:textId="77777777" w:rsidR="00236349" w:rsidRDefault="00FC4F6C">
      <w:pPr>
        <w:autoSpaceDE w:val="0"/>
        <w:autoSpaceDN w:val="0"/>
        <w:adjustRightInd w:val="0"/>
        <w:ind w:left="567" w:hanging="567"/>
        <w:rPr>
          <w:iCs/>
          <w:color w:val="000000"/>
        </w:rPr>
      </w:pPr>
      <w:r>
        <w:rPr>
          <w:iCs/>
          <w:color w:val="000000"/>
        </w:rPr>
        <w:t>•</w:t>
      </w:r>
      <w:r>
        <w:rPr>
          <w:iCs/>
          <w:color w:val="000000"/>
        </w:rPr>
        <w:tab/>
        <w:t>hududslæt,</w:t>
      </w:r>
    </w:p>
    <w:p w14:paraId="020A8426" w14:textId="77777777" w:rsidR="00236349" w:rsidRDefault="00FC4F6C">
      <w:pPr>
        <w:autoSpaceDE w:val="0"/>
        <w:autoSpaceDN w:val="0"/>
        <w:adjustRightInd w:val="0"/>
        <w:ind w:left="567" w:hanging="567"/>
        <w:rPr>
          <w:iCs/>
          <w:color w:val="000000"/>
        </w:rPr>
      </w:pPr>
      <w:r>
        <w:rPr>
          <w:iCs/>
          <w:color w:val="000000"/>
        </w:rPr>
        <w:t>•</w:t>
      </w:r>
      <w:r>
        <w:rPr>
          <w:iCs/>
          <w:color w:val="000000"/>
        </w:rPr>
        <w:tab/>
        <w:t>lysfølsom hud,</w:t>
      </w:r>
    </w:p>
    <w:p w14:paraId="687C49B1" w14:textId="77777777" w:rsidR="00236349" w:rsidRDefault="00FC4F6C">
      <w:pPr>
        <w:autoSpaceDE w:val="0"/>
        <w:autoSpaceDN w:val="0"/>
        <w:adjustRightInd w:val="0"/>
        <w:ind w:left="567" w:hanging="567"/>
        <w:rPr>
          <w:iCs/>
          <w:color w:val="000000"/>
        </w:rPr>
      </w:pPr>
      <w:r>
        <w:rPr>
          <w:iCs/>
          <w:color w:val="000000"/>
        </w:rPr>
        <w:t>•</w:t>
      </w:r>
      <w:r>
        <w:rPr>
          <w:iCs/>
          <w:color w:val="000000"/>
        </w:rPr>
        <w:tab/>
        <w:t>skaldethed,</w:t>
      </w:r>
    </w:p>
    <w:p w14:paraId="03240BBC" w14:textId="77777777" w:rsidR="00236349" w:rsidRDefault="00FC4F6C">
      <w:pPr>
        <w:autoSpaceDE w:val="0"/>
        <w:autoSpaceDN w:val="0"/>
        <w:adjustRightInd w:val="0"/>
        <w:ind w:left="567" w:hanging="567"/>
        <w:rPr>
          <w:iCs/>
          <w:color w:val="000000"/>
        </w:rPr>
      </w:pPr>
      <w:r>
        <w:rPr>
          <w:iCs/>
          <w:color w:val="000000"/>
        </w:rPr>
        <w:t>•</w:t>
      </w:r>
      <w:r>
        <w:rPr>
          <w:iCs/>
          <w:color w:val="000000"/>
        </w:rPr>
        <w:tab/>
        <w:t>øget svedtendens,</w:t>
      </w:r>
    </w:p>
    <w:p w14:paraId="18E2DC27" w14:textId="77777777" w:rsidR="00236349" w:rsidRDefault="00FC4F6C">
      <w:pPr>
        <w:autoSpaceDE w:val="0"/>
        <w:autoSpaceDN w:val="0"/>
        <w:adjustRightInd w:val="0"/>
        <w:ind w:left="567" w:hanging="567"/>
        <w:rPr>
          <w:iCs/>
          <w:color w:val="000000"/>
        </w:rPr>
      </w:pPr>
      <w:r>
        <w:rPr>
          <w:iCs/>
          <w:color w:val="000000"/>
        </w:rPr>
        <w:t>•</w:t>
      </w:r>
      <w:r>
        <w:rPr>
          <w:iCs/>
          <w:color w:val="000000"/>
        </w:rPr>
        <w:tab/>
        <w:t>alvorlige allergiske reaktioner, herunder lægemiddelreaktion med eosinofili og systemiske symptomer (DRESS). DRESS viser sig først som influenzalignende symptomer med udslæt i ansigtet og derefter med udbredt udslæt, feber, forstørrede lymfeknuder, forhøjede leverenzymniveauer set i blodprøver og øget antal af en bestemt type hvide blodlegemer (eosinofili),</w:t>
      </w:r>
    </w:p>
    <w:p w14:paraId="52248821" w14:textId="77777777" w:rsidR="00236349" w:rsidRDefault="00FC4F6C">
      <w:pPr>
        <w:autoSpaceDE w:val="0"/>
        <w:autoSpaceDN w:val="0"/>
        <w:adjustRightInd w:val="0"/>
        <w:ind w:left="567" w:hanging="567"/>
        <w:rPr>
          <w:iCs/>
          <w:color w:val="000000"/>
        </w:rPr>
      </w:pPr>
      <w:r>
        <w:rPr>
          <w:iCs/>
          <w:color w:val="000000"/>
        </w:rPr>
        <w:t>•</w:t>
      </w:r>
      <w:r>
        <w:rPr>
          <w:iCs/>
          <w:color w:val="000000"/>
        </w:rPr>
        <w:tab/>
        <w:t>unormal muskelnedbrydning, hvilket kan medføre nyreproblemer,</w:t>
      </w:r>
    </w:p>
    <w:p w14:paraId="5E87412A" w14:textId="77777777" w:rsidR="00236349" w:rsidRDefault="00FC4F6C">
      <w:pPr>
        <w:autoSpaceDE w:val="0"/>
        <w:autoSpaceDN w:val="0"/>
        <w:adjustRightInd w:val="0"/>
        <w:ind w:left="567" w:hanging="567"/>
        <w:rPr>
          <w:iCs/>
          <w:color w:val="000000"/>
        </w:rPr>
      </w:pPr>
      <w:r>
        <w:rPr>
          <w:iCs/>
          <w:color w:val="000000"/>
        </w:rPr>
        <w:t>•</w:t>
      </w:r>
      <w:r>
        <w:rPr>
          <w:iCs/>
          <w:color w:val="000000"/>
        </w:rPr>
        <w:tab/>
        <w:t>muskelsmerter,</w:t>
      </w:r>
    </w:p>
    <w:p w14:paraId="05DBC6AC" w14:textId="77777777" w:rsidR="00236349" w:rsidRDefault="00FC4F6C">
      <w:pPr>
        <w:autoSpaceDE w:val="0"/>
        <w:autoSpaceDN w:val="0"/>
        <w:adjustRightInd w:val="0"/>
        <w:ind w:left="567" w:hanging="567"/>
        <w:rPr>
          <w:iCs/>
          <w:color w:val="000000"/>
        </w:rPr>
      </w:pPr>
      <w:r>
        <w:rPr>
          <w:iCs/>
          <w:color w:val="000000"/>
        </w:rPr>
        <w:t>•</w:t>
      </w:r>
      <w:r>
        <w:rPr>
          <w:iCs/>
          <w:color w:val="000000"/>
        </w:rPr>
        <w:tab/>
        <w:t>stivhed,</w:t>
      </w:r>
    </w:p>
    <w:p w14:paraId="5B6162DD" w14:textId="77777777" w:rsidR="00236349" w:rsidRDefault="00FC4F6C">
      <w:pPr>
        <w:autoSpaceDE w:val="0"/>
        <w:autoSpaceDN w:val="0"/>
        <w:adjustRightInd w:val="0"/>
        <w:ind w:left="567" w:hanging="567"/>
        <w:rPr>
          <w:iCs/>
          <w:color w:val="000000"/>
        </w:rPr>
      </w:pPr>
      <w:r>
        <w:rPr>
          <w:iCs/>
          <w:color w:val="000000"/>
        </w:rPr>
        <w:t>•</w:t>
      </w:r>
      <w:r>
        <w:rPr>
          <w:iCs/>
          <w:color w:val="000000"/>
        </w:rPr>
        <w:tab/>
        <w:t>ufrivillig vandladning,</w:t>
      </w:r>
    </w:p>
    <w:p w14:paraId="421AA2D5" w14:textId="77777777" w:rsidR="00236349" w:rsidRDefault="00FC4F6C">
      <w:pPr>
        <w:autoSpaceDE w:val="0"/>
        <w:autoSpaceDN w:val="0"/>
        <w:adjustRightInd w:val="0"/>
        <w:ind w:left="567" w:hanging="567"/>
        <w:rPr>
          <w:iCs/>
          <w:color w:val="000000"/>
        </w:rPr>
      </w:pPr>
      <w:r>
        <w:rPr>
          <w:iCs/>
          <w:color w:val="000000"/>
        </w:rPr>
        <w:t>•</w:t>
      </w:r>
      <w:r>
        <w:rPr>
          <w:iCs/>
          <w:color w:val="000000"/>
        </w:rPr>
        <w:tab/>
        <w:t>vandladningsproblemer,</w:t>
      </w:r>
    </w:p>
    <w:p w14:paraId="12E5AA76" w14:textId="77777777" w:rsidR="00236349" w:rsidRDefault="00FC4F6C">
      <w:pPr>
        <w:autoSpaceDE w:val="0"/>
        <w:autoSpaceDN w:val="0"/>
        <w:adjustRightInd w:val="0"/>
        <w:ind w:left="567" w:hanging="567"/>
        <w:rPr>
          <w:iCs/>
          <w:color w:val="000000"/>
        </w:rPr>
      </w:pPr>
      <w:r>
        <w:rPr>
          <w:iCs/>
          <w:color w:val="000000"/>
        </w:rPr>
        <w:t>•</w:t>
      </w:r>
      <w:r>
        <w:rPr>
          <w:iCs/>
          <w:color w:val="000000"/>
        </w:rPr>
        <w:tab/>
        <w:t>abstinenssymptomer hos nyfødte ved indgivelse under graviditet,</w:t>
      </w:r>
    </w:p>
    <w:p w14:paraId="0FC9259F" w14:textId="77777777" w:rsidR="00236349" w:rsidRDefault="00FC4F6C">
      <w:pPr>
        <w:autoSpaceDE w:val="0"/>
        <w:autoSpaceDN w:val="0"/>
        <w:adjustRightInd w:val="0"/>
        <w:ind w:left="567" w:hanging="567"/>
        <w:rPr>
          <w:iCs/>
          <w:color w:val="000000"/>
        </w:rPr>
      </w:pPr>
      <w:r>
        <w:rPr>
          <w:iCs/>
          <w:color w:val="000000"/>
        </w:rPr>
        <w:t>•</w:t>
      </w:r>
      <w:r>
        <w:rPr>
          <w:iCs/>
          <w:color w:val="000000"/>
        </w:rPr>
        <w:tab/>
        <w:t>forlænget og/eller smertefuld erektion,</w:t>
      </w:r>
    </w:p>
    <w:p w14:paraId="32B4F371" w14:textId="77777777" w:rsidR="00236349" w:rsidRDefault="00FC4F6C">
      <w:pPr>
        <w:autoSpaceDE w:val="0"/>
        <w:autoSpaceDN w:val="0"/>
        <w:adjustRightInd w:val="0"/>
        <w:ind w:left="567" w:hanging="567"/>
        <w:rPr>
          <w:iCs/>
          <w:color w:val="000000"/>
        </w:rPr>
      </w:pPr>
      <w:r>
        <w:rPr>
          <w:iCs/>
          <w:color w:val="000000"/>
        </w:rPr>
        <w:t>•</w:t>
      </w:r>
      <w:r>
        <w:rPr>
          <w:iCs/>
          <w:color w:val="000000"/>
        </w:rPr>
        <w:tab/>
        <w:t>problemer med at holde varmen eller med at komme af med varmen,</w:t>
      </w:r>
    </w:p>
    <w:p w14:paraId="62EC161B" w14:textId="77777777" w:rsidR="00236349" w:rsidRDefault="00FC4F6C">
      <w:pPr>
        <w:autoSpaceDE w:val="0"/>
        <w:autoSpaceDN w:val="0"/>
        <w:adjustRightInd w:val="0"/>
        <w:ind w:left="567" w:hanging="567"/>
        <w:rPr>
          <w:iCs/>
          <w:color w:val="000000"/>
        </w:rPr>
      </w:pPr>
      <w:r>
        <w:rPr>
          <w:iCs/>
          <w:color w:val="000000"/>
        </w:rPr>
        <w:t>•</w:t>
      </w:r>
      <w:r>
        <w:rPr>
          <w:iCs/>
          <w:color w:val="000000"/>
        </w:rPr>
        <w:tab/>
        <w:t>brystsmerter,</w:t>
      </w:r>
    </w:p>
    <w:p w14:paraId="161904C5" w14:textId="77777777" w:rsidR="00236349" w:rsidRDefault="00FC4F6C">
      <w:pPr>
        <w:autoSpaceDE w:val="0"/>
        <w:autoSpaceDN w:val="0"/>
        <w:adjustRightInd w:val="0"/>
        <w:ind w:left="567" w:hanging="567"/>
        <w:rPr>
          <w:iCs/>
          <w:color w:val="000000"/>
        </w:rPr>
      </w:pPr>
      <w:r>
        <w:rPr>
          <w:iCs/>
          <w:color w:val="000000"/>
        </w:rPr>
        <w:t>•</w:t>
      </w:r>
      <w:r>
        <w:rPr>
          <w:iCs/>
          <w:color w:val="000000"/>
        </w:rPr>
        <w:tab/>
        <w:t>opsvulmede hænder, ankler eller fødder,</w:t>
      </w:r>
    </w:p>
    <w:p w14:paraId="58D8AFD0" w14:textId="77777777" w:rsidR="00236349" w:rsidRDefault="00FC4F6C">
      <w:pPr>
        <w:autoSpaceDE w:val="0"/>
        <w:autoSpaceDN w:val="0"/>
        <w:adjustRightInd w:val="0"/>
        <w:ind w:left="567" w:hanging="567"/>
        <w:rPr>
          <w:iCs/>
          <w:color w:val="000000"/>
        </w:rPr>
      </w:pPr>
      <w:r>
        <w:rPr>
          <w:iCs/>
          <w:color w:val="000000"/>
        </w:rPr>
        <w:t>•</w:t>
      </w:r>
      <w:r>
        <w:rPr>
          <w:iCs/>
          <w:color w:val="000000"/>
        </w:rPr>
        <w:tab/>
        <w:t>blodprøveresultater: svingende blodsukker, forhøjet glykeret hæmoglobin,</w:t>
      </w:r>
    </w:p>
    <w:p w14:paraId="0BDDABE3" w14:textId="77777777" w:rsidR="00236349" w:rsidRDefault="00FC4F6C">
      <w:pPr>
        <w:widowControl w:val="0"/>
        <w:ind w:left="568" w:hanging="568"/>
        <w:rPr>
          <w:rFonts w:eastAsia="MS Mincho"/>
        </w:rPr>
      </w:pPr>
      <w:r>
        <w:rPr>
          <w:iCs/>
          <w:color w:val="000000"/>
        </w:rPr>
        <w:t>•</w:t>
      </w:r>
      <w:r>
        <w:rPr>
          <w:iCs/>
          <w:color w:val="000000"/>
        </w:rPr>
        <w:tab/>
      </w:r>
      <w:r>
        <w:rPr>
          <w:rFonts w:eastAsia="MS Mincho"/>
        </w:rPr>
        <w:t>manglende evne til at modstå trangen eller fristelsen til at udføre en handling, der kan være skadelig for dig selv eller andre, og som kan omfatte:</w:t>
      </w:r>
    </w:p>
    <w:p w14:paraId="5217D777" w14:textId="77777777" w:rsidR="00236349" w:rsidRDefault="00FC4F6C">
      <w:pPr>
        <w:ind w:left="1134" w:hanging="567"/>
        <w:rPr>
          <w:rFonts w:eastAsia="MS Mincho"/>
        </w:rPr>
      </w:pPr>
      <w:r>
        <w:rPr>
          <w:rFonts w:eastAsia="MS Mincho"/>
        </w:rPr>
        <w:t>-</w:t>
      </w:r>
      <w:r>
        <w:rPr>
          <w:rFonts w:eastAsia="MS Mincho"/>
        </w:rPr>
        <w:tab/>
        <w:t>stærk trang til at spille (sygelig spilletrang) trods alvorlige personlige og familiemæssige konsekvenser,</w:t>
      </w:r>
    </w:p>
    <w:p w14:paraId="77B1CC50" w14:textId="77777777" w:rsidR="00236349" w:rsidRDefault="00FC4F6C">
      <w:pPr>
        <w:ind w:left="1134" w:hanging="567"/>
        <w:rPr>
          <w:rFonts w:eastAsia="MS Mincho"/>
        </w:rPr>
      </w:pPr>
      <w:r>
        <w:rPr>
          <w:rFonts w:eastAsia="MS Mincho"/>
        </w:rPr>
        <w:t>-</w:t>
      </w:r>
      <w:r>
        <w:rPr>
          <w:rFonts w:eastAsia="MS Mincho"/>
        </w:rPr>
        <w:tab/>
      </w:r>
      <w:r>
        <w:rPr>
          <w:iCs/>
          <w:color w:val="000000"/>
        </w:rPr>
        <w:t>æ</w:t>
      </w:r>
      <w:r>
        <w:rPr>
          <w:rFonts w:eastAsia="MS Mincho"/>
        </w:rPr>
        <w:t>ndret eller øget seksuel interesse og adfærd, der vækker stor bekymring hos dig eller andre, for eksempel en øget seksualdrift,</w:t>
      </w:r>
    </w:p>
    <w:p w14:paraId="7AF82254" w14:textId="77777777" w:rsidR="00236349" w:rsidRDefault="00FC4F6C">
      <w:pPr>
        <w:ind w:left="1134" w:hanging="567"/>
        <w:rPr>
          <w:rFonts w:eastAsia="MS Mincho"/>
        </w:rPr>
      </w:pPr>
      <w:r>
        <w:rPr>
          <w:rFonts w:eastAsia="MS Mincho"/>
        </w:rPr>
        <w:t>-</w:t>
      </w:r>
      <w:r>
        <w:rPr>
          <w:rFonts w:eastAsia="MS Mincho"/>
        </w:rPr>
        <w:tab/>
        <w:t>ukontrollerbart overdrevent indkøbsmønster og forbrug,</w:t>
      </w:r>
    </w:p>
    <w:p w14:paraId="1C49E7BB" w14:textId="77777777" w:rsidR="00236349" w:rsidRDefault="00FC4F6C">
      <w:pPr>
        <w:ind w:left="1134" w:hanging="567"/>
        <w:rPr>
          <w:rFonts w:eastAsia="MS Mincho"/>
        </w:rPr>
      </w:pPr>
      <w:r>
        <w:rPr>
          <w:rFonts w:eastAsia="MS Mincho"/>
        </w:rPr>
        <w:lastRenderedPageBreak/>
        <w:t>-</w:t>
      </w:r>
      <w:r>
        <w:rPr>
          <w:rFonts w:eastAsia="MS Mincho"/>
        </w:rPr>
        <w:tab/>
        <w:t>uhæmmet madindtagelse (spise store mængder mad i en kort periode) eller overdreven madindtagelse (spise mere mad end sædvanligt og mere end nødvendigt for at dække sulten),</w:t>
      </w:r>
    </w:p>
    <w:p w14:paraId="5A4BA41C" w14:textId="77777777" w:rsidR="00236349" w:rsidRDefault="00FC4F6C">
      <w:pPr>
        <w:ind w:left="1134" w:hanging="567"/>
        <w:rPr>
          <w:rFonts w:eastAsia="MS Mincho"/>
        </w:rPr>
      </w:pPr>
      <w:r>
        <w:rPr>
          <w:rFonts w:eastAsia="MS Mincho"/>
        </w:rPr>
        <w:t>-</w:t>
      </w:r>
      <w:r>
        <w:rPr>
          <w:rFonts w:eastAsia="MS Mincho"/>
        </w:rPr>
        <w:tab/>
        <w:t>tilbøjelighed til at vandre omkring.</w:t>
      </w:r>
    </w:p>
    <w:p w14:paraId="22E3A256" w14:textId="77777777" w:rsidR="00236349" w:rsidRDefault="00FC4F6C">
      <w:pPr>
        <w:ind w:left="567"/>
        <w:rPr>
          <w:rFonts w:eastAsia="MS Mincho"/>
        </w:rPr>
      </w:pPr>
      <w:r>
        <w:rPr>
          <w:rFonts w:eastAsia="MS Mincho"/>
        </w:rPr>
        <w:t>Fortæl din læge, hvis du oplever et sådant adfærdsmønster; han/hun vil diskutere måder til at håndtere eller mindske symptomerne.</w:t>
      </w:r>
    </w:p>
    <w:p w14:paraId="11D780C1" w14:textId="77777777" w:rsidR="00236349" w:rsidRDefault="00236349">
      <w:pPr>
        <w:pStyle w:val="EMEABodyText"/>
        <w:widowControl w:val="0"/>
        <w:rPr>
          <w:bCs/>
        </w:rPr>
      </w:pPr>
    </w:p>
    <w:p w14:paraId="137338D8" w14:textId="77777777" w:rsidR="00236349" w:rsidRDefault="00FC4F6C">
      <w:pPr>
        <w:pStyle w:val="EMEABodyText"/>
        <w:widowControl w:val="0"/>
        <w:rPr>
          <w:bCs/>
        </w:rPr>
      </w:pPr>
      <w:r>
        <w:rPr>
          <w:bCs/>
        </w:rPr>
        <w:t>Der er blandt ældre, demente patienter indberettet flere dødsfald i forbindelse med brug af aripiprazol. Derudover er der indberettet slagtilfælde eller forbigående slagtilfælde.</w:t>
      </w:r>
    </w:p>
    <w:p w14:paraId="465869F2" w14:textId="77777777" w:rsidR="00236349" w:rsidRDefault="00236349">
      <w:pPr>
        <w:pStyle w:val="EMEABodyText"/>
        <w:widowControl w:val="0"/>
        <w:rPr>
          <w:bCs/>
        </w:rPr>
      </w:pPr>
    </w:p>
    <w:p w14:paraId="48E53A96" w14:textId="77777777" w:rsidR="00236349" w:rsidRDefault="00FC4F6C">
      <w:pPr>
        <w:pStyle w:val="EMEAHeading2"/>
        <w:keepNext w:val="0"/>
        <w:keepLines w:val="0"/>
        <w:widowControl w:val="0"/>
        <w:outlineLvl w:val="9"/>
        <w:rPr>
          <w:bCs/>
        </w:rPr>
      </w:pPr>
      <w:r>
        <w:rPr>
          <w:bCs/>
        </w:rPr>
        <w:t>Hos børn og unge kan endvidere ses følgende bivirkninger</w:t>
      </w:r>
    </w:p>
    <w:p w14:paraId="1D0565E2" w14:textId="77777777" w:rsidR="00236349" w:rsidRDefault="00FC4F6C">
      <w:pPr>
        <w:pStyle w:val="EMEABodyText"/>
        <w:widowControl w:val="0"/>
        <w:rPr>
          <w:bCs/>
        </w:rPr>
      </w:pPr>
      <w:r>
        <w:rPr>
          <w:bCs/>
        </w:rPr>
        <w:t>Unge mennesker i alderen 13 år og derover fik bivirkninger, der var sammenlignelige i hyppighed og type af bivirkninger hos voksne, undtagen for træthed, ukontrollerbare, spjættende eller rykkende bevægelser, rastløshed og træthed, der blev observeret med hyppigheden ”meget almindelig” (hos flere end 1 ud af 10 patienter), og mavesmerter i den øverste del af maven, tør mund, øget hjerterytme (puls), vægtstigning, øget appetit, muskeltrækninger, ukontrollerede bevægelser af arme og ben samt svimmelhed, specielt ved skift fra liggende eller siddende til oprejst stilling, hvor hyppigheden var ”almindelig” (flere end 1 ud af 100 patienter).</w:t>
      </w:r>
    </w:p>
    <w:p w14:paraId="73225D53" w14:textId="77777777" w:rsidR="00236349" w:rsidRDefault="00236349">
      <w:pPr>
        <w:pStyle w:val="EMEABodyText"/>
        <w:widowControl w:val="0"/>
        <w:rPr>
          <w:bCs/>
        </w:rPr>
      </w:pPr>
    </w:p>
    <w:p w14:paraId="08632B46" w14:textId="77777777" w:rsidR="00236349" w:rsidRDefault="00FC4F6C">
      <w:pPr>
        <w:widowControl w:val="0"/>
        <w:numPr>
          <w:ilvl w:val="12"/>
          <w:numId w:val="0"/>
        </w:numPr>
        <w:rPr>
          <w:b/>
        </w:rPr>
      </w:pPr>
      <w:r>
        <w:rPr>
          <w:b/>
        </w:rPr>
        <w:t>Indberetning af bivirkninger</w:t>
      </w:r>
    </w:p>
    <w:p w14:paraId="5F7FC21E" w14:textId="77777777" w:rsidR="00236349" w:rsidRDefault="00FC4F6C">
      <w:pPr>
        <w:widowControl w:val="0"/>
        <w:rPr>
          <w:color w:val="000000"/>
        </w:rPr>
      </w:pPr>
      <w:r>
        <w:rPr>
          <w:color w:val="000000"/>
        </w:rPr>
        <w:t xml:space="preserve">Hvis du oplever bivirkninger, bør du tale med din læge eller apotekspersonalet. Dette gælder også mulige bivirkninger, som ikke er medtaget i denne indlægsseddel. Du eller dine pårørende kan også indberette bivirkninger direkte til Lægemiddelstyrelsen via </w:t>
      </w:r>
      <w:r>
        <w:rPr>
          <w:color w:val="000000"/>
          <w:highlight w:val="lightGray"/>
        </w:rPr>
        <w:t xml:space="preserve">det nationale rapporteringssystem anført i </w:t>
      </w:r>
      <w:hyperlink r:id="rId16" w:history="1">
        <w:r w:rsidR="00236349">
          <w:rPr>
            <w:color w:val="0000FF"/>
            <w:highlight w:val="lightGray"/>
            <w:u w:val="single"/>
          </w:rPr>
          <w:t>Appendiks V</w:t>
        </w:r>
      </w:hyperlink>
      <w:r>
        <w:rPr>
          <w:color w:val="000000"/>
        </w:rPr>
        <w:t>. Ved at indrapportere bivirkninger kan du hjælpe med at fremskaffe mere information om sikkerheden af dette lægemiddel.</w:t>
      </w:r>
    </w:p>
    <w:p w14:paraId="4346E0C0" w14:textId="77777777" w:rsidR="00236349" w:rsidRDefault="00236349">
      <w:pPr>
        <w:pStyle w:val="EMEABodyText"/>
        <w:widowControl w:val="0"/>
      </w:pPr>
    </w:p>
    <w:p w14:paraId="1128F627" w14:textId="77777777" w:rsidR="00236349" w:rsidRDefault="00236349">
      <w:pPr>
        <w:pStyle w:val="EMEABodyText"/>
        <w:widowControl w:val="0"/>
      </w:pPr>
    </w:p>
    <w:p w14:paraId="6B77E5D2" w14:textId="77777777" w:rsidR="00236349" w:rsidRDefault="00FC4F6C">
      <w:pPr>
        <w:pStyle w:val="EMEAHeading1"/>
        <w:keepNext w:val="0"/>
        <w:keepLines w:val="0"/>
        <w:widowControl w:val="0"/>
        <w:tabs>
          <w:tab w:val="left" w:pos="567"/>
        </w:tabs>
        <w:outlineLvl w:val="9"/>
      </w:pPr>
      <w:r>
        <w:rPr>
          <w:caps w:val="0"/>
        </w:rPr>
        <w:t>5.</w:t>
      </w:r>
      <w:r>
        <w:rPr>
          <w:caps w:val="0"/>
        </w:rPr>
        <w:tab/>
        <w:t>Opbevaring</w:t>
      </w:r>
    </w:p>
    <w:p w14:paraId="71B89735" w14:textId="77777777" w:rsidR="00236349" w:rsidRDefault="00236349">
      <w:pPr>
        <w:pStyle w:val="EMEABodyText"/>
        <w:widowControl w:val="0"/>
      </w:pPr>
    </w:p>
    <w:p w14:paraId="518DB813" w14:textId="77777777" w:rsidR="00236349" w:rsidRDefault="00FC4F6C">
      <w:pPr>
        <w:pStyle w:val="EMEABodyText"/>
        <w:widowControl w:val="0"/>
      </w:pPr>
      <w:r>
        <w:t>Opbevar lægemidlet utilgængeligt for børn.</w:t>
      </w:r>
    </w:p>
    <w:p w14:paraId="44DB996D" w14:textId="77777777" w:rsidR="00236349" w:rsidRDefault="00236349">
      <w:pPr>
        <w:pStyle w:val="EMEABodyText"/>
        <w:widowControl w:val="0"/>
      </w:pPr>
    </w:p>
    <w:p w14:paraId="3799D359" w14:textId="77777777" w:rsidR="00236349" w:rsidRDefault="00FC4F6C">
      <w:pPr>
        <w:pStyle w:val="EMEABodyText"/>
        <w:widowControl w:val="0"/>
      </w:pPr>
      <w:r>
        <w:t>Brug ikke lægemidlet efter den udløbsdato, der står på flasken og æsken efter EXP. Udløbsdatoen er den sidste dag i den nævnte måned.</w:t>
      </w:r>
    </w:p>
    <w:p w14:paraId="234DD4A0" w14:textId="77777777" w:rsidR="00236349" w:rsidRDefault="00236349">
      <w:pPr>
        <w:pStyle w:val="EMEABodyText"/>
        <w:widowControl w:val="0"/>
      </w:pPr>
    </w:p>
    <w:p w14:paraId="7BE2C90D" w14:textId="77777777" w:rsidR="00236349" w:rsidRDefault="00FC4F6C">
      <w:pPr>
        <w:pStyle w:val="EMEABodyText"/>
        <w:widowControl w:val="0"/>
      </w:pPr>
      <w:r>
        <w:t>Dette lægemiddel kræver ingen særlige forholdsregler vedrørende opbevaringen.</w:t>
      </w:r>
    </w:p>
    <w:p w14:paraId="4647EA23" w14:textId="77777777" w:rsidR="00236349" w:rsidRDefault="00FC4F6C">
      <w:pPr>
        <w:pStyle w:val="EMEABodyText"/>
        <w:widowControl w:val="0"/>
      </w:pPr>
      <w:r>
        <w:t>Anvendes inden 6 måneder efter første åbning.</w:t>
      </w:r>
    </w:p>
    <w:p w14:paraId="4FEE28A4" w14:textId="77777777" w:rsidR="00236349" w:rsidRDefault="00236349">
      <w:pPr>
        <w:pStyle w:val="EMEABodyText"/>
        <w:widowControl w:val="0"/>
      </w:pPr>
    </w:p>
    <w:p w14:paraId="7E99F2F1" w14:textId="77777777" w:rsidR="00236349" w:rsidRDefault="00FC4F6C">
      <w:pPr>
        <w:pStyle w:val="EMEABodyText"/>
        <w:widowControl w:val="0"/>
        <w:rPr>
          <w:bCs/>
        </w:rPr>
      </w:pPr>
      <w:r>
        <w:t>Spørg apotekspersonalet, hvordan du skal bortskaffe medicinrester. Af hensyn til miljøet må du ikke smide medicinrester i afløbet, toilettet eller skraldespanden.</w:t>
      </w:r>
    </w:p>
    <w:p w14:paraId="7309FFCF" w14:textId="77777777" w:rsidR="00236349" w:rsidRDefault="00236349">
      <w:pPr>
        <w:pStyle w:val="EMEABodyText"/>
        <w:widowControl w:val="0"/>
      </w:pPr>
    </w:p>
    <w:p w14:paraId="61A79691" w14:textId="77777777" w:rsidR="00236349" w:rsidRDefault="00236349">
      <w:pPr>
        <w:pStyle w:val="EMEABodyText"/>
        <w:widowControl w:val="0"/>
      </w:pPr>
    </w:p>
    <w:p w14:paraId="754827F1" w14:textId="77777777" w:rsidR="00236349" w:rsidRDefault="00FC4F6C">
      <w:pPr>
        <w:pStyle w:val="EMEAHeading1"/>
        <w:keepNext w:val="0"/>
        <w:keepLines w:val="0"/>
        <w:widowControl w:val="0"/>
        <w:tabs>
          <w:tab w:val="left" w:pos="567"/>
        </w:tabs>
        <w:outlineLvl w:val="9"/>
      </w:pPr>
      <w:r>
        <w:rPr>
          <w:caps w:val="0"/>
        </w:rPr>
        <w:t>6.</w:t>
      </w:r>
      <w:r>
        <w:rPr>
          <w:caps w:val="0"/>
        </w:rPr>
        <w:tab/>
        <w:t>Pakningsstørrelser og yderligere oplysninger</w:t>
      </w:r>
    </w:p>
    <w:p w14:paraId="6C313EA3" w14:textId="77777777" w:rsidR="00236349" w:rsidRDefault="00236349">
      <w:pPr>
        <w:pStyle w:val="EMEABodyText"/>
        <w:widowControl w:val="0"/>
      </w:pPr>
    </w:p>
    <w:p w14:paraId="383CD73F" w14:textId="77777777" w:rsidR="00236349" w:rsidRDefault="00FC4F6C">
      <w:pPr>
        <w:pStyle w:val="EMEAHeading2"/>
        <w:keepNext w:val="0"/>
        <w:keepLines w:val="0"/>
        <w:widowControl w:val="0"/>
        <w:outlineLvl w:val="9"/>
      </w:pPr>
      <w:r>
        <w:t>ABILIFY indeholder</w:t>
      </w:r>
    </w:p>
    <w:p w14:paraId="111A523F" w14:textId="77777777" w:rsidR="00236349" w:rsidRDefault="00FC4F6C">
      <w:pPr>
        <w:pStyle w:val="EMEABodyTextIndent"/>
        <w:widowControl w:val="0"/>
        <w:numPr>
          <w:ilvl w:val="0"/>
          <w:numId w:val="0"/>
        </w:numPr>
        <w:ind w:left="567" w:hanging="567"/>
      </w:pPr>
      <w:r>
        <w:rPr>
          <w:color w:val="000000"/>
        </w:rPr>
        <w:t>•</w:t>
      </w:r>
      <w:r>
        <w:rPr>
          <w:color w:val="000000"/>
        </w:rPr>
        <w:tab/>
      </w:r>
      <w:r>
        <w:t>Aktivt stof: aripiprazol.</w:t>
      </w:r>
    </w:p>
    <w:p w14:paraId="39D203DE" w14:textId="77777777" w:rsidR="00236349" w:rsidRDefault="00FC4F6C">
      <w:pPr>
        <w:pStyle w:val="EMEABodyTextIndent"/>
        <w:widowControl w:val="0"/>
        <w:numPr>
          <w:ilvl w:val="0"/>
          <w:numId w:val="0"/>
        </w:numPr>
        <w:ind w:left="567"/>
      </w:pPr>
      <w:r>
        <w:t>Hver ml indeholder 1 mg aripiprazol.</w:t>
      </w:r>
    </w:p>
    <w:p w14:paraId="48EB3257" w14:textId="77777777" w:rsidR="00236349" w:rsidRDefault="00236349">
      <w:pPr>
        <w:pStyle w:val="EMEABodyText"/>
      </w:pPr>
    </w:p>
    <w:p w14:paraId="01F71385" w14:textId="77777777" w:rsidR="00236349" w:rsidRDefault="00FC4F6C">
      <w:pPr>
        <w:pStyle w:val="EMEABodyTextIndent"/>
        <w:widowControl w:val="0"/>
        <w:numPr>
          <w:ilvl w:val="0"/>
          <w:numId w:val="0"/>
        </w:numPr>
        <w:ind w:left="567" w:hanging="567"/>
      </w:pPr>
      <w:r>
        <w:rPr>
          <w:color w:val="000000"/>
        </w:rPr>
        <w:t>•</w:t>
      </w:r>
      <w:r>
        <w:rPr>
          <w:color w:val="000000"/>
        </w:rPr>
        <w:tab/>
      </w:r>
      <w:r>
        <w:t>Øvrige indholdsstoffer: dinatriumedetat, fructose, glycerin, mælkesyre, methylparahydroxybenzoat (E 218), propylenglycol, propylparahydroxybenzoat (E 216), natriumhydroxid, saccharose, renset vand samt appelsinsmagsstof.</w:t>
      </w:r>
    </w:p>
    <w:p w14:paraId="7EB4759B" w14:textId="77777777" w:rsidR="00236349" w:rsidRDefault="00236349">
      <w:pPr>
        <w:pStyle w:val="EMEABodyText"/>
        <w:widowControl w:val="0"/>
      </w:pPr>
    </w:p>
    <w:p w14:paraId="6C10C686" w14:textId="77777777" w:rsidR="00236349" w:rsidRDefault="00FC4F6C">
      <w:pPr>
        <w:pStyle w:val="EMEABodyText"/>
        <w:widowControl w:val="0"/>
        <w:rPr>
          <w:b/>
          <w:bCs/>
        </w:rPr>
      </w:pPr>
      <w:r>
        <w:rPr>
          <w:b/>
          <w:bCs/>
        </w:rPr>
        <w:t>Udseende og pakningsstørrelser</w:t>
      </w:r>
    </w:p>
    <w:p w14:paraId="5A9D0654" w14:textId="77777777" w:rsidR="00236349" w:rsidRDefault="00FC4F6C">
      <w:pPr>
        <w:pStyle w:val="EMEABodyText"/>
        <w:widowControl w:val="0"/>
      </w:pPr>
      <w:r>
        <w:t>ABILIFY 1 mg/ml oral opløsning er en klar, farveløs til lysegul væske i polyethylenflaske med børnesikret polypropylenlåg, der indeholder 50 ml, 150 ml eller 480 ml pr. flaske.</w:t>
      </w:r>
    </w:p>
    <w:p w14:paraId="5508A3E6" w14:textId="77777777" w:rsidR="00236349" w:rsidRDefault="00236349">
      <w:pPr>
        <w:pStyle w:val="EMEABodyText"/>
        <w:widowControl w:val="0"/>
      </w:pPr>
    </w:p>
    <w:p w14:paraId="47849129" w14:textId="77777777" w:rsidR="00236349" w:rsidRDefault="00FC4F6C">
      <w:pPr>
        <w:pStyle w:val="EMEABodyText"/>
        <w:widowControl w:val="0"/>
      </w:pPr>
      <w:r>
        <w:t>Hver pakning indeholder en flaske og både et kalibreret målebæger af polypropylen og en kalibreret polypropylen low-density polyethylen pipette.</w:t>
      </w:r>
    </w:p>
    <w:p w14:paraId="43C1AD3B" w14:textId="77777777" w:rsidR="00236349" w:rsidRDefault="00236349">
      <w:pPr>
        <w:pStyle w:val="EMEABodyText"/>
        <w:widowControl w:val="0"/>
      </w:pPr>
    </w:p>
    <w:p w14:paraId="781F9A61" w14:textId="77777777" w:rsidR="00236349" w:rsidRDefault="00FC4F6C">
      <w:pPr>
        <w:pStyle w:val="EMEABodyText"/>
        <w:widowControl w:val="0"/>
      </w:pPr>
      <w:r>
        <w:t>Ikke alle pakningsstørrelser er nødvendigvis markedsført.</w:t>
      </w:r>
    </w:p>
    <w:p w14:paraId="6F72754B" w14:textId="77777777" w:rsidR="00236349" w:rsidRDefault="00236349">
      <w:pPr>
        <w:pStyle w:val="EMEABodyText"/>
        <w:widowControl w:val="0"/>
      </w:pPr>
    </w:p>
    <w:p w14:paraId="150ABA68" w14:textId="77777777" w:rsidR="00236349" w:rsidRDefault="00FC4F6C">
      <w:pPr>
        <w:pStyle w:val="EMEAHeading2"/>
        <w:keepNext w:val="0"/>
        <w:keepLines w:val="0"/>
        <w:widowControl w:val="0"/>
        <w:outlineLvl w:val="9"/>
      </w:pPr>
      <w:r>
        <w:t>Indehaver af markedsføringstilladelsen</w:t>
      </w:r>
    </w:p>
    <w:p w14:paraId="579DDA82" w14:textId="77777777" w:rsidR="00236349" w:rsidRDefault="00FC4F6C">
      <w:pPr>
        <w:pStyle w:val="EMEAAddress"/>
        <w:widowControl w:val="0"/>
      </w:pPr>
      <w:r>
        <w:t>Otsuka Pharmaceutical Netherlands B.V.</w:t>
      </w:r>
    </w:p>
    <w:p w14:paraId="5DD485F1" w14:textId="77777777" w:rsidR="00236349" w:rsidRDefault="00FC4F6C">
      <w:pPr>
        <w:pStyle w:val="EMEAAddress"/>
        <w:widowControl w:val="0"/>
      </w:pPr>
      <w:r>
        <w:t>Herikerbergweg 292</w:t>
      </w:r>
    </w:p>
    <w:p w14:paraId="3D234ACA" w14:textId="77777777" w:rsidR="00236349" w:rsidRDefault="00FC4F6C">
      <w:pPr>
        <w:pStyle w:val="EMEAAddress"/>
        <w:widowControl w:val="0"/>
      </w:pPr>
      <w:r>
        <w:t>1101 CT, Amsterdam</w:t>
      </w:r>
    </w:p>
    <w:p w14:paraId="0DF8F1DD" w14:textId="77777777" w:rsidR="00236349" w:rsidRDefault="00FC4F6C">
      <w:pPr>
        <w:pStyle w:val="EMEABodyText"/>
        <w:widowControl w:val="0"/>
      </w:pPr>
      <w:r>
        <w:t>Holland</w:t>
      </w:r>
    </w:p>
    <w:p w14:paraId="226373E5" w14:textId="77777777" w:rsidR="00236349" w:rsidRDefault="00236349">
      <w:pPr>
        <w:pStyle w:val="EMEABodyText"/>
        <w:widowControl w:val="0"/>
      </w:pPr>
    </w:p>
    <w:p w14:paraId="5C61CC0A" w14:textId="77777777" w:rsidR="00236349" w:rsidRDefault="00FC4F6C">
      <w:pPr>
        <w:pStyle w:val="EMEAAddress"/>
        <w:keepLines w:val="0"/>
        <w:widowControl w:val="0"/>
        <w:rPr>
          <w:b/>
          <w:bCs/>
        </w:rPr>
      </w:pPr>
      <w:r>
        <w:rPr>
          <w:b/>
          <w:bCs/>
        </w:rPr>
        <w:t>Fremstiller</w:t>
      </w:r>
    </w:p>
    <w:p w14:paraId="2EDD9026" w14:textId="77777777" w:rsidR="00236349" w:rsidRDefault="00FC4F6C">
      <w:pPr>
        <w:widowControl w:val="0"/>
        <w:rPr>
          <w:color w:val="000000"/>
        </w:rPr>
      </w:pPr>
      <w:r>
        <w:rPr>
          <w:color w:val="000000"/>
        </w:rPr>
        <w:t>Elaiapharm</w:t>
      </w:r>
    </w:p>
    <w:p w14:paraId="04EFC698" w14:textId="77777777" w:rsidR="00236349" w:rsidRPr="00BA590A" w:rsidRDefault="00FC4F6C">
      <w:pPr>
        <w:widowControl w:val="0"/>
        <w:rPr>
          <w:rFonts w:eastAsia="Times New Roman"/>
          <w:color w:val="000000"/>
          <w:szCs w:val="20"/>
        </w:rPr>
      </w:pPr>
      <w:r w:rsidRPr="00BA590A">
        <w:rPr>
          <w:color w:val="000000"/>
        </w:rPr>
        <w:t>2881 Route des Crêtes, Z.I. Les Bouilides-Sophia Antipolis,</w:t>
      </w:r>
    </w:p>
    <w:p w14:paraId="7DA25EF3" w14:textId="77777777" w:rsidR="00236349" w:rsidRDefault="00FC4F6C">
      <w:pPr>
        <w:pStyle w:val="EMEABodyText"/>
        <w:widowControl w:val="0"/>
        <w:rPr>
          <w:color w:val="000000"/>
        </w:rPr>
      </w:pPr>
      <w:r>
        <w:rPr>
          <w:color w:val="000000"/>
        </w:rPr>
        <w:t>06560 Valbonne</w:t>
      </w:r>
    </w:p>
    <w:p w14:paraId="59219726" w14:textId="77777777" w:rsidR="00236349" w:rsidRDefault="00FC4F6C">
      <w:pPr>
        <w:pStyle w:val="EMEABodyText"/>
        <w:widowControl w:val="0"/>
      </w:pPr>
      <w:r>
        <w:rPr>
          <w:color w:val="000000"/>
        </w:rPr>
        <w:t>Frankrig</w:t>
      </w:r>
    </w:p>
    <w:p w14:paraId="78B064D8" w14:textId="77777777" w:rsidR="00236349" w:rsidRDefault="00236349">
      <w:pPr>
        <w:pStyle w:val="EMEABodyText"/>
        <w:widowControl w:val="0"/>
      </w:pPr>
    </w:p>
    <w:p w14:paraId="22199CB8" w14:textId="77777777" w:rsidR="00236349" w:rsidRDefault="00FC4F6C">
      <w:pPr>
        <w:pStyle w:val="EMEABodyText"/>
        <w:widowControl w:val="0"/>
      </w:pPr>
      <w:r>
        <w:t>Hvis du ønsker yderligere oplysninger om dette lægemiddel, skal du henvende dig til den lokale repræsentant for indehaveren af markedsføringstilladelsen:</w:t>
      </w:r>
    </w:p>
    <w:p w14:paraId="4B9E0833" w14:textId="77777777" w:rsidR="00236349" w:rsidRDefault="00236349">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371506" w14:paraId="201FFB6D" w14:textId="77777777">
        <w:trPr>
          <w:cantSplit/>
          <w:trHeight w:val="20"/>
        </w:trPr>
        <w:tc>
          <w:tcPr>
            <w:tcW w:w="4544" w:type="dxa"/>
          </w:tcPr>
          <w:p w14:paraId="08AD5FB4" w14:textId="77777777" w:rsidR="00236349" w:rsidRPr="000046F7" w:rsidRDefault="00FC4F6C">
            <w:pPr>
              <w:widowControl w:val="0"/>
              <w:rPr>
                <w:b/>
                <w:lang w:val="fr-FR"/>
              </w:rPr>
            </w:pPr>
            <w:r w:rsidRPr="000046F7">
              <w:rPr>
                <w:b/>
                <w:lang w:val="fr-FR"/>
              </w:rPr>
              <w:t>België/Belgique/Belgien</w:t>
            </w:r>
          </w:p>
          <w:p w14:paraId="7E3D2154" w14:textId="77777777" w:rsidR="00236349" w:rsidRPr="000046F7" w:rsidRDefault="00FC4F6C">
            <w:pPr>
              <w:widowControl w:val="0"/>
              <w:rPr>
                <w:rFonts w:eastAsia="Times New Roman"/>
                <w:bCs/>
                <w:szCs w:val="20"/>
                <w:lang w:val="fr-FR"/>
              </w:rPr>
            </w:pPr>
            <w:r w:rsidRPr="000046F7">
              <w:rPr>
                <w:bCs/>
                <w:lang w:val="fr-FR"/>
              </w:rPr>
              <w:t xml:space="preserve">Otsuka </w:t>
            </w:r>
            <w:ins w:id="118" w:author="Author">
              <w:r w:rsidRPr="000046F7">
                <w:rPr>
                  <w:lang w:val="fr-FR"/>
                </w:rPr>
                <w:t>Pharma Scandinavia AB</w:t>
              </w:r>
            </w:ins>
            <w:del w:id="119" w:author="Author">
              <w:r w:rsidRPr="000046F7">
                <w:rPr>
                  <w:bCs/>
                  <w:lang w:val="fr-FR"/>
                </w:rPr>
                <w:delText>Pharmaceutical Netherlands B.V.</w:delText>
              </w:r>
            </w:del>
          </w:p>
          <w:p w14:paraId="0A34826A" w14:textId="77777777" w:rsidR="00236349" w:rsidRDefault="00FC4F6C">
            <w:pPr>
              <w:widowControl w:val="0"/>
              <w:rPr>
                <w:bCs/>
                <w:lang w:val="en-US"/>
              </w:rPr>
            </w:pPr>
            <w:r>
              <w:rPr>
                <w:bCs/>
                <w:lang w:val="en-US"/>
              </w:rPr>
              <w:t>Tel: +</w:t>
            </w:r>
            <w:ins w:id="120" w:author="Author">
              <w:r>
                <w:rPr>
                  <w:lang w:val="en-US"/>
                </w:rPr>
                <w:t>46 (0) 8 545 286 60</w:t>
              </w:r>
            </w:ins>
            <w:del w:id="121" w:author="Author">
              <w:r>
                <w:rPr>
                  <w:bCs/>
                  <w:lang w:val="en-US"/>
                </w:rPr>
                <w:delText>31 (0) 20 85 46 555</w:delText>
              </w:r>
            </w:del>
          </w:p>
          <w:p w14:paraId="1B7BC964" w14:textId="77777777" w:rsidR="00236349" w:rsidRDefault="00236349">
            <w:pPr>
              <w:widowControl w:val="0"/>
              <w:rPr>
                <w:b/>
                <w:lang w:val="en-US"/>
              </w:rPr>
            </w:pPr>
          </w:p>
        </w:tc>
        <w:tc>
          <w:tcPr>
            <w:tcW w:w="4670" w:type="dxa"/>
          </w:tcPr>
          <w:p w14:paraId="76E9D399" w14:textId="77777777" w:rsidR="00236349" w:rsidRDefault="00FC4F6C">
            <w:pPr>
              <w:widowControl w:val="0"/>
              <w:rPr>
                <w:rFonts w:eastAsia="Times New Roman"/>
                <w:szCs w:val="20"/>
                <w:lang w:val="en-US"/>
              </w:rPr>
            </w:pPr>
            <w:r>
              <w:rPr>
                <w:b/>
                <w:bCs/>
                <w:lang w:val="en-US"/>
              </w:rPr>
              <w:t>Lietuva</w:t>
            </w:r>
          </w:p>
          <w:p w14:paraId="03677F5C" w14:textId="77777777" w:rsidR="00236349" w:rsidRDefault="00FC4F6C">
            <w:pPr>
              <w:widowControl w:val="0"/>
              <w:rPr>
                <w:rFonts w:eastAsia="Times New Roman"/>
                <w:bCs/>
                <w:szCs w:val="20"/>
                <w:lang w:val="en-US"/>
              </w:rPr>
            </w:pPr>
            <w:r>
              <w:rPr>
                <w:bCs/>
                <w:lang w:val="en-US"/>
              </w:rPr>
              <w:t>Otsuka Pharmaceutical Netherlands B.V.</w:t>
            </w:r>
          </w:p>
          <w:p w14:paraId="348D99C1" w14:textId="77777777" w:rsidR="00236349" w:rsidRDefault="00FC4F6C">
            <w:pPr>
              <w:widowControl w:val="0"/>
              <w:rPr>
                <w:bCs/>
              </w:rPr>
            </w:pPr>
            <w:r>
              <w:rPr>
                <w:bCs/>
              </w:rPr>
              <w:t>Tel: +31 (0) 20 85 46 555</w:t>
            </w:r>
          </w:p>
          <w:p w14:paraId="375056D5" w14:textId="77777777" w:rsidR="00236349" w:rsidRDefault="00236349">
            <w:pPr>
              <w:widowControl w:val="0"/>
              <w:rPr>
                <w:b/>
              </w:rPr>
            </w:pPr>
          </w:p>
        </w:tc>
      </w:tr>
      <w:tr w:rsidR="00371506" w14:paraId="71397C09" w14:textId="77777777">
        <w:trPr>
          <w:cantSplit/>
          <w:trHeight w:val="20"/>
        </w:trPr>
        <w:tc>
          <w:tcPr>
            <w:tcW w:w="4544" w:type="dxa"/>
          </w:tcPr>
          <w:p w14:paraId="05FD5A78" w14:textId="77777777" w:rsidR="00236349" w:rsidRPr="00BA590A" w:rsidRDefault="00FC4F6C">
            <w:pPr>
              <w:widowControl w:val="0"/>
              <w:rPr>
                <w:b/>
                <w:bCs/>
              </w:rPr>
            </w:pPr>
            <w:r>
              <w:rPr>
                <w:b/>
                <w:bCs/>
              </w:rPr>
              <w:t>България</w:t>
            </w:r>
          </w:p>
          <w:p w14:paraId="63846736" w14:textId="77777777" w:rsidR="00236349" w:rsidRPr="00BA590A" w:rsidRDefault="00FC4F6C">
            <w:pPr>
              <w:widowControl w:val="0"/>
              <w:rPr>
                <w:rFonts w:eastAsia="Times New Roman"/>
                <w:bCs/>
                <w:szCs w:val="20"/>
              </w:rPr>
            </w:pPr>
            <w:r w:rsidRPr="00BA590A">
              <w:rPr>
                <w:bCs/>
              </w:rPr>
              <w:t>Otsuka Pharmaceutical Netherlands B.V.</w:t>
            </w:r>
          </w:p>
          <w:p w14:paraId="6978769B" w14:textId="77777777" w:rsidR="00236349" w:rsidRDefault="00FC4F6C">
            <w:pPr>
              <w:widowControl w:val="0"/>
              <w:rPr>
                <w:bCs/>
              </w:rPr>
            </w:pPr>
            <w:r>
              <w:rPr>
                <w:bCs/>
              </w:rPr>
              <w:t>Tel: +31 (0) 20 85 46 555</w:t>
            </w:r>
          </w:p>
          <w:p w14:paraId="4D6AF90A" w14:textId="77777777" w:rsidR="00236349" w:rsidRDefault="00236349">
            <w:pPr>
              <w:widowControl w:val="0"/>
            </w:pPr>
          </w:p>
        </w:tc>
        <w:tc>
          <w:tcPr>
            <w:tcW w:w="4670" w:type="dxa"/>
          </w:tcPr>
          <w:p w14:paraId="1BE0E195" w14:textId="77777777" w:rsidR="00236349" w:rsidRDefault="00FC4F6C">
            <w:pPr>
              <w:widowControl w:val="0"/>
              <w:rPr>
                <w:rFonts w:eastAsia="Times New Roman"/>
                <w:szCs w:val="20"/>
                <w:lang w:val="en-US"/>
              </w:rPr>
            </w:pPr>
            <w:r>
              <w:rPr>
                <w:b/>
                <w:bCs/>
                <w:lang w:val="en-US"/>
              </w:rPr>
              <w:t>Luxembourg/Luxemburg</w:t>
            </w:r>
          </w:p>
          <w:p w14:paraId="1D3AC8A7" w14:textId="77777777" w:rsidR="00236349" w:rsidRDefault="00FC4F6C">
            <w:pPr>
              <w:widowControl w:val="0"/>
              <w:rPr>
                <w:ins w:id="122" w:author="Author"/>
                <w:lang w:val="en-US"/>
              </w:rPr>
            </w:pPr>
            <w:r>
              <w:rPr>
                <w:bCs/>
                <w:lang w:val="en-US"/>
              </w:rPr>
              <w:t xml:space="preserve">Otsuka </w:t>
            </w:r>
            <w:ins w:id="123" w:author="Author">
              <w:r>
                <w:rPr>
                  <w:lang w:val="en-US"/>
                </w:rPr>
                <w:t>Pharma Scandinavia AB</w:t>
              </w:r>
            </w:ins>
          </w:p>
          <w:p w14:paraId="733078FE" w14:textId="77777777" w:rsidR="00236349" w:rsidRDefault="00FC4F6C">
            <w:pPr>
              <w:widowControl w:val="0"/>
              <w:rPr>
                <w:del w:id="124" w:author="Author"/>
                <w:rFonts w:eastAsia="Times New Roman"/>
                <w:bCs/>
                <w:szCs w:val="20"/>
                <w:lang w:val="en-US"/>
              </w:rPr>
            </w:pPr>
            <w:del w:id="125" w:author="Author">
              <w:r>
                <w:rPr>
                  <w:bCs/>
                  <w:lang w:val="en-US"/>
                </w:rPr>
                <w:delText>Pharmaceutical Netherlands B.V.</w:delText>
              </w:r>
            </w:del>
          </w:p>
          <w:p w14:paraId="259EAFAC" w14:textId="77777777" w:rsidR="00236349" w:rsidRDefault="00FC4F6C">
            <w:pPr>
              <w:widowControl w:val="0"/>
              <w:rPr>
                <w:bCs/>
                <w:lang w:val="en-US"/>
              </w:rPr>
            </w:pPr>
            <w:r>
              <w:rPr>
                <w:bCs/>
                <w:lang w:val="en-US"/>
              </w:rPr>
              <w:t>Tel: +</w:t>
            </w:r>
            <w:ins w:id="126" w:author="Author">
              <w:r>
                <w:t>46 (0) 8 545 286 60</w:t>
              </w:r>
            </w:ins>
            <w:del w:id="127" w:author="Author">
              <w:r>
                <w:rPr>
                  <w:bCs/>
                  <w:lang w:val="en-US"/>
                </w:rPr>
                <w:delText>31 (0) 20 85 46 555</w:delText>
              </w:r>
            </w:del>
          </w:p>
          <w:p w14:paraId="53C615A7" w14:textId="77777777" w:rsidR="00236349" w:rsidRDefault="00236349">
            <w:pPr>
              <w:widowControl w:val="0"/>
              <w:rPr>
                <w:lang w:val="en-US"/>
              </w:rPr>
            </w:pPr>
          </w:p>
        </w:tc>
      </w:tr>
      <w:tr w:rsidR="00371506" w14:paraId="51901F5F" w14:textId="77777777">
        <w:trPr>
          <w:cantSplit/>
          <w:trHeight w:val="20"/>
        </w:trPr>
        <w:tc>
          <w:tcPr>
            <w:tcW w:w="4544" w:type="dxa"/>
          </w:tcPr>
          <w:p w14:paraId="45585357" w14:textId="77777777" w:rsidR="00236349" w:rsidRPr="00BA590A" w:rsidRDefault="00FC4F6C">
            <w:pPr>
              <w:widowControl w:val="0"/>
              <w:rPr>
                <w:b/>
                <w:bCs/>
              </w:rPr>
            </w:pPr>
            <w:r w:rsidRPr="00BA590A">
              <w:rPr>
                <w:b/>
                <w:bCs/>
              </w:rPr>
              <w:t>Česká republika</w:t>
            </w:r>
          </w:p>
          <w:p w14:paraId="68820400" w14:textId="77777777" w:rsidR="00236349" w:rsidRPr="00BA590A" w:rsidRDefault="00FC4F6C">
            <w:pPr>
              <w:widowControl w:val="0"/>
              <w:rPr>
                <w:rFonts w:eastAsia="Times New Roman"/>
                <w:bCs/>
                <w:szCs w:val="20"/>
              </w:rPr>
            </w:pPr>
            <w:r w:rsidRPr="00BA590A">
              <w:rPr>
                <w:bCs/>
              </w:rPr>
              <w:t>Otsuka Pharmaceutical Netherlands B.V.</w:t>
            </w:r>
          </w:p>
          <w:p w14:paraId="5EE05435" w14:textId="77777777" w:rsidR="00236349" w:rsidRDefault="00FC4F6C">
            <w:pPr>
              <w:widowControl w:val="0"/>
              <w:rPr>
                <w:bCs/>
              </w:rPr>
            </w:pPr>
            <w:r>
              <w:rPr>
                <w:bCs/>
              </w:rPr>
              <w:t>Tel: +31 (0) 20 85 46 555</w:t>
            </w:r>
          </w:p>
          <w:p w14:paraId="5F0B57C8" w14:textId="77777777" w:rsidR="00236349" w:rsidRDefault="00236349">
            <w:pPr>
              <w:widowControl w:val="0"/>
            </w:pPr>
          </w:p>
        </w:tc>
        <w:tc>
          <w:tcPr>
            <w:tcW w:w="4670" w:type="dxa"/>
          </w:tcPr>
          <w:p w14:paraId="51338E63" w14:textId="77777777" w:rsidR="00236349" w:rsidRPr="00BA590A" w:rsidRDefault="00FC4F6C">
            <w:pPr>
              <w:widowControl w:val="0"/>
              <w:rPr>
                <w:rFonts w:eastAsia="Times New Roman"/>
                <w:b/>
                <w:bCs/>
                <w:szCs w:val="20"/>
              </w:rPr>
            </w:pPr>
            <w:r w:rsidRPr="00BA590A">
              <w:rPr>
                <w:b/>
                <w:bCs/>
              </w:rPr>
              <w:t>Magyarország</w:t>
            </w:r>
          </w:p>
          <w:p w14:paraId="41EA5A09" w14:textId="77777777" w:rsidR="00236349" w:rsidRPr="00BA590A" w:rsidRDefault="00FC4F6C">
            <w:pPr>
              <w:widowControl w:val="0"/>
              <w:rPr>
                <w:rFonts w:eastAsia="Times New Roman"/>
                <w:bCs/>
                <w:szCs w:val="20"/>
              </w:rPr>
            </w:pPr>
            <w:r w:rsidRPr="00BA590A">
              <w:rPr>
                <w:bCs/>
              </w:rPr>
              <w:t>Otsuka Pharmaceutical Netherlands B.V.</w:t>
            </w:r>
          </w:p>
          <w:p w14:paraId="568CDE97" w14:textId="77777777" w:rsidR="00236349" w:rsidRDefault="00FC4F6C">
            <w:pPr>
              <w:widowControl w:val="0"/>
              <w:rPr>
                <w:bCs/>
              </w:rPr>
            </w:pPr>
            <w:r>
              <w:rPr>
                <w:bCs/>
              </w:rPr>
              <w:t>Tel: +31 (0) 20 85 46 555</w:t>
            </w:r>
          </w:p>
          <w:p w14:paraId="75442018" w14:textId="77777777" w:rsidR="00236349" w:rsidRDefault="00236349">
            <w:pPr>
              <w:widowControl w:val="0"/>
            </w:pPr>
          </w:p>
        </w:tc>
      </w:tr>
      <w:tr w:rsidR="00371506" w14:paraId="42DF25B0" w14:textId="77777777">
        <w:trPr>
          <w:cantSplit/>
          <w:trHeight w:val="20"/>
        </w:trPr>
        <w:tc>
          <w:tcPr>
            <w:tcW w:w="4544" w:type="dxa"/>
          </w:tcPr>
          <w:p w14:paraId="211053A9" w14:textId="77777777" w:rsidR="00236349" w:rsidRPr="00BA590A" w:rsidRDefault="00FC4F6C">
            <w:pPr>
              <w:widowControl w:val="0"/>
              <w:rPr>
                <w:b/>
              </w:rPr>
            </w:pPr>
            <w:r w:rsidRPr="00BA590A">
              <w:rPr>
                <w:b/>
              </w:rPr>
              <w:t>Danmark</w:t>
            </w:r>
          </w:p>
          <w:p w14:paraId="0A662D33" w14:textId="77777777" w:rsidR="00236349" w:rsidRPr="00BA590A" w:rsidRDefault="00FC4F6C">
            <w:pPr>
              <w:widowControl w:val="0"/>
              <w:rPr>
                <w:rFonts w:eastAsia="Times New Roman"/>
                <w:szCs w:val="20"/>
              </w:rPr>
            </w:pPr>
            <w:r w:rsidRPr="00BA590A">
              <w:t>Otsuka Pharma Scandinavia AB</w:t>
            </w:r>
          </w:p>
          <w:p w14:paraId="0CE0B6DA" w14:textId="77777777" w:rsidR="00236349" w:rsidRPr="00BA590A" w:rsidRDefault="00FC4F6C">
            <w:pPr>
              <w:widowControl w:val="0"/>
              <w:rPr>
                <w:rFonts w:eastAsia="Times New Roman"/>
                <w:szCs w:val="20"/>
              </w:rPr>
            </w:pPr>
            <w:r w:rsidRPr="00BA590A">
              <w:t>Tlf</w:t>
            </w:r>
            <w:ins w:id="128" w:author="Author">
              <w:r w:rsidRPr="00BA590A">
                <w:t>.</w:t>
              </w:r>
            </w:ins>
            <w:r w:rsidRPr="00BA590A">
              <w:t>: +46 (0) 8 545 286 60</w:t>
            </w:r>
          </w:p>
          <w:p w14:paraId="23D37AF3" w14:textId="77777777" w:rsidR="00236349" w:rsidRPr="00BA590A" w:rsidRDefault="00236349">
            <w:pPr>
              <w:widowControl w:val="0"/>
            </w:pPr>
          </w:p>
        </w:tc>
        <w:tc>
          <w:tcPr>
            <w:tcW w:w="4670" w:type="dxa"/>
          </w:tcPr>
          <w:p w14:paraId="03208722" w14:textId="77777777" w:rsidR="00236349" w:rsidRPr="00BA590A" w:rsidRDefault="00FC4F6C">
            <w:pPr>
              <w:widowControl w:val="0"/>
              <w:rPr>
                <w:rFonts w:eastAsia="Times New Roman"/>
                <w:b/>
                <w:bCs/>
                <w:szCs w:val="20"/>
              </w:rPr>
            </w:pPr>
            <w:r w:rsidRPr="00BA590A">
              <w:rPr>
                <w:b/>
                <w:bCs/>
              </w:rPr>
              <w:t>Malta</w:t>
            </w:r>
          </w:p>
          <w:p w14:paraId="11ECE870" w14:textId="77777777" w:rsidR="00236349" w:rsidRPr="00BA590A" w:rsidRDefault="00FC4F6C">
            <w:pPr>
              <w:widowControl w:val="0"/>
              <w:rPr>
                <w:rFonts w:eastAsia="Times New Roman"/>
                <w:bCs/>
                <w:szCs w:val="20"/>
              </w:rPr>
            </w:pPr>
            <w:r w:rsidRPr="00BA590A">
              <w:rPr>
                <w:bCs/>
              </w:rPr>
              <w:t>Otsuka Pharmaceutical Netherlands B.V.</w:t>
            </w:r>
          </w:p>
          <w:p w14:paraId="489DD64C" w14:textId="77777777" w:rsidR="00236349" w:rsidRDefault="00FC4F6C">
            <w:pPr>
              <w:widowControl w:val="0"/>
              <w:rPr>
                <w:bCs/>
              </w:rPr>
            </w:pPr>
            <w:r>
              <w:rPr>
                <w:bCs/>
              </w:rPr>
              <w:t>Tel: +31 (0) 20 85 46 555</w:t>
            </w:r>
          </w:p>
          <w:p w14:paraId="6A3308A2" w14:textId="77777777" w:rsidR="00236349" w:rsidRDefault="00236349">
            <w:pPr>
              <w:widowControl w:val="0"/>
            </w:pPr>
          </w:p>
        </w:tc>
      </w:tr>
      <w:tr w:rsidR="00371506" w14:paraId="2CE5105C" w14:textId="77777777">
        <w:trPr>
          <w:cantSplit/>
          <w:trHeight w:val="20"/>
        </w:trPr>
        <w:tc>
          <w:tcPr>
            <w:tcW w:w="4544" w:type="dxa"/>
          </w:tcPr>
          <w:p w14:paraId="05B5ADED" w14:textId="77777777" w:rsidR="00236349" w:rsidRPr="000046F7" w:rsidRDefault="00FC4F6C">
            <w:pPr>
              <w:widowControl w:val="0"/>
              <w:rPr>
                <w:lang w:val="de-DE"/>
              </w:rPr>
            </w:pPr>
            <w:r w:rsidRPr="000046F7">
              <w:rPr>
                <w:b/>
                <w:bCs/>
                <w:lang w:val="de-DE"/>
              </w:rPr>
              <w:t>Deutschland</w:t>
            </w:r>
          </w:p>
          <w:p w14:paraId="25DE2089" w14:textId="77777777" w:rsidR="00236349" w:rsidRPr="000046F7" w:rsidRDefault="00FC4F6C">
            <w:pPr>
              <w:widowControl w:val="0"/>
              <w:rPr>
                <w:rFonts w:eastAsia="Times New Roman"/>
                <w:szCs w:val="20"/>
                <w:lang w:val="de-DE"/>
              </w:rPr>
            </w:pPr>
            <w:r w:rsidRPr="000046F7">
              <w:rPr>
                <w:lang w:val="de-DE"/>
              </w:rPr>
              <w:t>Otsuka Pharma GmbH</w:t>
            </w:r>
          </w:p>
          <w:p w14:paraId="5592ED87" w14:textId="77777777" w:rsidR="00236349" w:rsidRPr="000046F7" w:rsidRDefault="00FC4F6C">
            <w:pPr>
              <w:widowControl w:val="0"/>
              <w:rPr>
                <w:rFonts w:eastAsia="Times New Roman"/>
                <w:szCs w:val="20"/>
                <w:lang w:val="de-DE"/>
              </w:rPr>
            </w:pPr>
            <w:r w:rsidRPr="000046F7">
              <w:rPr>
                <w:lang w:val="de-DE"/>
              </w:rPr>
              <w:t>Tel: +49 (0) 69 1700 860</w:t>
            </w:r>
          </w:p>
          <w:p w14:paraId="00AF3202" w14:textId="77777777" w:rsidR="00236349" w:rsidRPr="000046F7" w:rsidRDefault="00236349">
            <w:pPr>
              <w:widowControl w:val="0"/>
              <w:rPr>
                <w:lang w:val="de-DE"/>
              </w:rPr>
            </w:pPr>
          </w:p>
        </w:tc>
        <w:tc>
          <w:tcPr>
            <w:tcW w:w="4670" w:type="dxa"/>
          </w:tcPr>
          <w:p w14:paraId="5C1E21A9" w14:textId="77777777" w:rsidR="00236349" w:rsidRDefault="00FC4F6C">
            <w:pPr>
              <w:widowControl w:val="0"/>
              <w:rPr>
                <w:rFonts w:eastAsia="Times New Roman"/>
                <w:szCs w:val="20"/>
                <w:lang w:val="en-US"/>
              </w:rPr>
            </w:pPr>
            <w:r>
              <w:rPr>
                <w:b/>
                <w:lang w:val="en-US"/>
              </w:rPr>
              <w:t>Nederland</w:t>
            </w:r>
          </w:p>
          <w:p w14:paraId="0AFE2D4F" w14:textId="77777777" w:rsidR="00236349" w:rsidRDefault="00FC4F6C">
            <w:pPr>
              <w:widowControl w:val="0"/>
              <w:rPr>
                <w:rFonts w:eastAsia="Times New Roman"/>
                <w:bCs/>
                <w:szCs w:val="20"/>
                <w:lang w:val="en-US"/>
              </w:rPr>
            </w:pPr>
            <w:r>
              <w:rPr>
                <w:bCs/>
                <w:lang w:val="en-US"/>
              </w:rPr>
              <w:t>Otsuka Pharmaceutical Netherlands B.V.</w:t>
            </w:r>
          </w:p>
          <w:p w14:paraId="541CF7A1" w14:textId="77777777" w:rsidR="00236349" w:rsidRDefault="00FC4F6C">
            <w:pPr>
              <w:widowControl w:val="0"/>
              <w:rPr>
                <w:bCs/>
              </w:rPr>
            </w:pPr>
            <w:r>
              <w:rPr>
                <w:bCs/>
              </w:rPr>
              <w:t>Tel: +31 (0) 20 85 46 555</w:t>
            </w:r>
          </w:p>
          <w:p w14:paraId="7654C3B6" w14:textId="77777777" w:rsidR="00236349" w:rsidRDefault="00236349">
            <w:pPr>
              <w:widowControl w:val="0"/>
            </w:pPr>
          </w:p>
        </w:tc>
      </w:tr>
      <w:tr w:rsidR="00371506" w14:paraId="1A9CF311" w14:textId="77777777">
        <w:trPr>
          <w:cantSplit/>
          <w:trHeight w:val="20"/>
        </w:trPr>
        <w:tc>
          <w:tcPr>
            <w:tcW w:w="4544" w:type="dxa"/>
          </w:tcPr>
          <w:p w14:paraId="6AB15AFB" w14:textId="77777777" w:rsidR="00236349" w:rsidRPr="00BA590A" w:rsidRDefault="00FC4F6C">
            <w:pPr>
              <w:widowControl w:val="0"/>
            </w:pPr>
            <w:r w:rsidRPr="00BA590A">
              <w:rPr>
                <w:b/>
                <w:bCs/>
              </w:rPr>
              <w:t>Eesti</w:t>
            </w:r>
          </w:p>
          <w:p w14:paraId="30FC4CEA" w14:textId="77777777" w:rsidR="00236349" w:rsidRPr="00BA590A" w:rsidRDefault="00FC4F6C">
            <w:pPr>
              <w:widowControl w:val="0"/>
              <w:rPr>
                <w:rFonts w:eastAsia="Times New Roman"/>
                <w:bCs/>
                <w:szCs w:val="20"/>
              </w:rPr>
            </w:pPr>
            <w:r w:rsidRPr="00BA590A">
              <w:rPr>
                <w:bCs/>
              </w:rPr>
              <w:t>Otsuka Pharmaceutical Netherlands B.V.</w:t>
            </w:r>
          </w:p>
          <w:p w14:paraId="5A1F7EE7" w14:textId="77777777" w:rsidR="00236349" w:rsidRDefault="00FC4F6C">
            <w:pPr>
              <w:widowControl w:val="0"/>
              <w:rPr>
                <w:bCs/>
              </w:rPr>
            </w:pPr>
            <w:r>
              <w:rPr>
                <w:bCs/>
              </w:rPr>
              <w:t>Tel: +31 (0) 20 85 46 555</w:t>
            </w:r>
          </w:p>
          <w:p w14:paraId="05545237" w14:textId="77777777" w:rsidR="00236349" w:rsidRDefault="00236349">
            <w:pPr>
              <w:widowControl w:val="0"/>
            </w:pPr>
          </w:p>
        </w:tc>
        <w:tc>
          <w:tcPr>
            <w:tcW w:w="4670" w:type="dxa"/>
          </w:tcPr>
          <w:p w14:paraId="0EE2C9D9" w14:textId="77777777" w:rsidR="00236349" w:rsidRPr="00BA590A" w:rsidRDefault="00FC4F6C">
            <w:pPr>
              <w:widowControl w:val="0"/>
              <w:rPr>
                <w:rFonts w:eastAsia="Times New Roman"/>
                <w:b/>
                <w:bCs/>
                <w:szCs w:val="20"/>
              </w:rPr>
            </w:pPr>
            <w:r w:rsidRPr="00BA590A">
              <w:rPr>
                <w:b/>
                <w:bCs/>
              </w:rPr>
              <w:t>Norge</w:t>
            </w:r>
          </w:p>
          <w:p w14:paraId="2D663059" w14:textId="77777777" w:rsidR="00236349" w:rsidRPr="00BA590A" w:rsidRDefault="00FC4F6C">
            <w:pPr>
              <w:widowControl w:val="0"/>
              <w:rPr>
                <w:rFonts w:eastAsia="Times New Roman"/>
                <w:szCs w:val="20"/>
              </w:rPr>
            </w:pPr>
            <w:r w:rsidRPr="00BA590A">
              <w:t>Otsuka Pharma Scandinavia AB</w:t>
            </w:r>
          </w:p>
          <w:p w14:paraId="445987BF" w14:textId="77777777" w:rsidR="00236349" w:rsidRPr="00BA590A" w:rsidRDefault="00FC4F6C">
            <w:pPr>
              <w:widowControl w:val="0"/>
              <w:rPr>
                <w:rFonts w:eastAsia="Times New Roman"/>
                <w:szCs w:val="20"/>
              </w:rPr>
            </w:pPr>
            <w:r w:rsidRPr="00BA590A">
              <w:t>Tlf: +46 (0) 8 545 286 60</w:t>
            </w:r>
          </w:p>
          <w:p w14:paraId="39B973D1" w14:textId="77777777" w:rsidR="00236349" w:rsidRPr="00BA590A" w:rsidRDefault="00236349">
            <w:pPr>
              <w:widowControl w:val="0"/>
            </w:pPr>
          </w:p>
        </w:tc>
      </w:tr>
      <w:tr w:rsidR="00371506" w14:paraId="11C07049" w14:textId="77777777">
        <w:trPr>
          <w:cantSplit/>
          <w:trHeight w:val="20"/>
        </w:trPr>
        <w:tc>
          <w:tcPr>
            <w:tcW w:w="4544" w:type="dxa"/>
          </w:tcPr>
          <w:p w14:paraId="12259A5C" w14:textId="77777777" w:rsidR="00236349" w:rsidRPr="00BA590A" w:rsidRDefault="00FC4F6C">
            <w:pPr>
              <w:widowControl w:val="0"/>
            </w:pPr>
            <w:r>
              <w:rPr>
                <w:b/>
                <w:bCs/>
              </w:rPr>
              <w:t>Ελλάδα</w:t>
            </w:r>
          </w:p>
          <w:p w14:paraId="479F8454" w14:textId="77777777" w:rsidR="00236349" w:rsidRPr="00BA590A" w:rsidRDefault="00FC4F6C">
            <w:pPr>
              <w:widowControl w:val="0"/>
              <w:rPr>
                <w:rFonts w:eastAsia="Times New Roman"/>
                <w:bCs/>
                <w:szCs w:val="20"/>
              </w:rPr>
            </w:pPr>
            <w:r w:rsidRPr="00BA590A">
              <w:rPr>
                <w:bCs/>
              </w:rPr>
              <w:t>Otsuka Pharmaceutical Netherlands B.V.</w:t>
            </w:r>
          </w:p>
          <w:p w14:paraId="4DA45A3D" w14:textId="77777777" w:rsidR="00236349" w:rsidRDefault="00FC4F6C">
            <w:pPr>
              <w:widowControl w:val="0"/>
              <w:rPr>
                <w:bCs/>
              </w:rPr>
            </w:pPr>
            <w:r>
              <w:rPr>
                <w:bCs/>
              </w:rPr>
              <w:t>Tel: +31 (0) 20 85 46 555</w:t>
            </w:r>
          </w:p>
          <w:p w14:paraId="3526BA31" w14:textId="77777777" w:rsidR="00236349" w:rsidRDefault="00236349">
            <w:pPr>
              <w:widowControl w:val="0"/>
            </w:pPr>
          </w:p>
        </w:tc>
        <w:tc>
          <w:tcPr>
            <w:tcW w:w="4670" w:type="dxa"/>
          </w:tcPr>
          <w:p w14:paraId="29C1B016" w14:textId="77777777" w:rsidR="00236349" w:rsidRPr="00BA590A" w:rsidRDefault="00FC4F6C">
            <w:pPr>
              <w:widowControl w:val="0"/>
              <w:rPr>
                <w:rFonts w:eastAsia="Times New Roman"/>
                <w:szCs w:val="20"/>
              </w:rPr>
            </w:pPr>
            <w:r w:rsidRPr="00BA590A">
              <w:rPr>
                <w:b/>
                <w:bCs/>
              </w:rPr>
              <w:t>Österreich</w:t>
            </w:r>
          </w:p>
          <w:p w14:paraId="068CFE02" w14:textId="77777777" w:rsidR="00236349" w:rsidRPr="00BA590A" w:rsidRDefault="00FC4F6C">
            <w:pPr>
              <w:widowControl w:val="0"/>
              <w:rPr>
                <w:rFonts w:eastAsia="Times New Roman"/>
                <w:bCs/>
                <w:szCs w:val="20"/>
              </w:rPr>
            </w:pPr>
            <w:r w:rsidRPr="00BA590A">
              <w:rPr>
                <w:bCs/>
              </w:rPr>
              <w:t>Otsuka Pharmaceutical Netherlands B.V.</w:t>
            </w:r>
          </w:p>
          <w:p w14:paraId="69F9472D" w14:textId="77777777" w:rsidR="00236349" w:rsidRDefault="00FC4F6C">
            <w:pPr>
              <w:widowControl w:val="0"/>
              <w:rPr>
                <w:bCs/>
              </w:rPr>
            </w:pPr>
            <w:r>
              <w:rPr>
                <w:bCs/>
              </w:rPr>
              <w:t>Tel: +31 (0) 20 85 46 555</w:t>
            </w:r>
          </w:p>
          <w:p w14:paraId="1B2C68E2" w14:textId="77777777" w:rsidR="00236349" w:rsidRDefault="00236349">
            <w:pPr>
              <w:widowControl w:val="0"/>
            </w:pPr>
          </w:p>
        </w:tc>
      </w:tr>
      <w:tr w:rsidR="00371506" w14:paraId="7BBCF623" w14:textId="77777777">
        <w:trPr>
          <w:cantSplit/>
          <w:trHeight w:val="20"/>
        </w:trPr>
        <w:tc>
          <w:tcPr>
            <w:tcW w:w="4544" w:type="dxa"/>
          </w:tcPr>
          <w:p w14:paraId="1EA04D41" w14:textId="77777777" w:rsidR="00236349" w:rsidRPr="000046F7" w:rsidRDefault="00FC4F6C">
            <w:pPr>
              <w:widowControl w:val="0"/>
              <w:rPr>
                <w:lang w:val="es-ES_tradnl"/>
              </w:rPr>
            </w:pPr>
            <w:r w:rsidRPr="000046F7">
              <w:rPr>
                <w:b/>
                <w:lang w:val="es-ES_tradnl"/>
              </w:rPr>
              <w:t>España</w:t>
            </w:r>
          </w:p>
          <w:p w14:paraId="06C07AF4" w14:textId="77777777" w:rsidR="00236349" w:rsidRPr="000046F7" w:rsidRDefault="00FC4F6C">
            <w:pPr>
              <w:widowControl w:val="0"/>
              <w:rPr>
                <w:rFonts w:eastAsia="Times New Roman"/>
                <w:szCs w:val="20"/>
                <w:lang w:val="es-ES_tradnl"/>
              </w:rPr>
            </w:pPr>
            <w:r w:rsidRPr="000046F7">
              <w:rPr>
                <w:bCs/>
                <w:lang w:val="es-ES_tradnl"/>
              </w:rPr>
              <w:t>Otsuka Pharmaceutical</w:t>
            </w:r>
            <w:r w:rsidRPr="000046F7">
              <w:rPr>
                <w:lang w:val="es-ES_tradnl"/>
              </w:rPr>
              <w:t>, S.A.</w:t>
            </w:r>
          </w:p>
          <w:p w14:paraId="213988EE" w14:textId="77777777" w:rsidR="00236349" w:rsidRDefault="00FC4F6C">
            <w:pPr>
              <w:widowControl w:val="0"/>
            </w:pPr>
            <w:r>
              <w:t>Tel: +34 93 550 01 00</w:t>
            </w:r>
          </w:p>
          <w:p w14:paraId="3746E555" w14:textId="77777777" w:rsidR="00236349" w:rsidRDefault="00236349">
            <w:pPr>
              <w:widowControl w:val="0"/>
            </w:pPr>
          </w:p>
        </w:tc>
        <w:tc>
          <w:tcPr>
            <w:tcW w:w="4670" w:type="dxa"/>
          </w:tcPr>
          <w:p w14:paraId="35D8C3AC" w14:textId="77777777" w:rsidR="00236349" w:rsidRPr="00BA590A" w:rsidRDefault="00FC4F6C">
            <w:pPr>
              <w:widowControl w:val="0"/>
              <w:rPr>
                <w:rFonts w:eastAsia="Times New Roman"/>
                <w:szCs w:val="20"/>
              </w:rPr>
            </w:pPr>
            <w:r w:rsidRPr="00BA590A">
              <w:rPr>
                <w:b/>
              </w:rPr>
              <w:t>Polska</w:t>
            </w:r>
          </w:p>
          <w:p w14:paraId="57D77680" w14:textId="77777777" w:rsidR="00236349" w:rsidRPr="00BA590A" w:rsidRDefault="00FC4F6C">
            <w:pPr>
              <w:widowControl w:val="0"/>
              <w:rPr>
                <w:rFonts w:eastAsia="Times New Roman"/>
                <w:bCs/>
                <w:szCs w:val="20"/>
              </w:rPr>
            </w:pPr>
            <w:r w:rsidRPr="00BA590A">
              <w:rPr>
                <w:bCs/>
              </w:rPr>
              <w:t>Otsuka Pharmaceutical Netherlands B.V.</w:t>
            </w:r>
          </w:p>
          <w:p w14:paraId="7FE9DE3E" w14:textId="77777777" w:rsidR="00236349" w:rsidRDefault="00FC4F6C">
            <w:pPr>
              <w:widowControl w:val="0"/>
              <w:rPr>
                <w:bCs/>
              </w:rPr>
            </w:pPr>
            <w:r>
              <w:rPr>
                <w:bCs/>
              </w:rPr>
              <w:t>Tel: +31 (0) 20 85 46 555</w:t>
            </w:r>
          </w:p>
          <w:p w14:paraId="49FFF73F" w14:textId="77777777" w:rsidR="00236349" w:rsidRDefault="00236349">
            <w:pPr>
              <w:widowControl w:val="0"/>
            </w:pPr>
          </w:p>
        </w:tc>
      </w:tr>
      <w:tr w:rsidR="00371506" w:rsidRPr="00BA590A" w14:paraId="3CD7C775" w14:textId="77777777">
        <w:trPr>
          <w:cantSplit/>
          <w:trHeight w:val="20"/>
        </w:trPr>
        <w:tc>
          <w:tcPr>
            <w:tcW w:w="4544" w:type="dxa"/>
          </w:tcPr>
          <w:p w14:paraId="1B3B9D25" w14:textId="77777777" w:rsidR="00236349" w:rsidRPr="000046F7" w:rsidRDefault="00FC4F6C">
            <w:pPr>
              <w:widowControl w:val="0"/>
              <w:rPr>
                <w:lang w:val="fr-FR"/>
              </w:rPr>
            </w:pPr>
            <w:r w:rsidRPr="000046F7">
              <w:rPr>
                <w:b/>
                <w:bCs/>
                <w:lang w:val="fr-FR"/>
              </w:rPr>
              <w:t>France</w:t>
            </w:r>
          </w:p>
          <w:p w14:paraId="590854CE" w14:textId="77777777" w:rsidR="00236349" w:rsidRPr="000046F7" w:rsidRDefault="00FC4F6C">
            <w:pPr>
              <w:widowControl w:val="0"/>
              <w:rPr>
                <w:rFonts w:eastAsia="Times New Roman"/>
                <w:szCs w:val="20"/>
                <w:lang w:val="fr-FR"/>
              </w:rPr>
            </w:pPr>
            <w:r w:rsidRPr="000046F7">
              <w:rPr>
                <w:bCs/>
                <w:lang w:val="fr-FR"/>
              </w:rPr>
              <w:t>Otsuka Pharmaceutical France SAS</w:t>
            </w:r>
          </w:p>
          <w:p w14:paraId="2FAA3DCD" w14:textId="77777777" w:rsidR="00236349" w:rsidRPr="000046F7" w:rsidRDefault="00FC4F6C">
            <w:pPr>
              <w:widowControl w:val="0"/>
              <w:rPr>
                <w:rFonts w:eastAsia="Times New Roman"/>
                <w:szCs w:val="20"/>
                <w:lang w:val="fr-FR"/>
              </w:rPr>
            </w:pPr>
            <w:r w:rsidRPr="000046F7">
              <w:rPr>
                <w:lang w:val="fr-FR"/>
              </w:rPr>
              <w:t>Tél: +33 (0)1 47 08 00 00</w:t>
            </w:r>
          </w:p>
          <w:p w14:paraId="3111A895" w14:textId="77777777" w:rsidR="00236349" w:rsidRPr="000046F7" w:rsidRDefault="00236349">
            <w:pPr>
              <w:widowControl w:val="0"/>
              <w:rPr>
                <w:b/>
                <w:bCs/>
                <w:lang w:val="fr-FR"/>
              </w:rPr>
            </w:pPr>
          </w:p>
        </w:tc>
        <w:tc>
          <w:tcPr>
            <w:tcW w:w="4670" w:type="dxa"/>
          </w:tcPr>
          <w:p w14:paraId="0D7D1E12" w14:textId="77777777" w:rsidR="00236349" w:rsidRPr="000046F7" w:rsidRDefault="00FC4F6C">
            <w:pPr>
              <w:widowControl w:val="0"/>
              <w:rPr>
                <w:rFonts w:eastAsia="Times New Roman"/>
                <w:szCs w:val="20"/>
                <w:lang w:val="pt-PT"/>
              </w:rPr>
            </w:pPr>
            <w:r w:rsidRPr="000046F7">
              <w:rPr>
                <w:b/>
                <w:lang w:val="pt-PT"/>
              </w:rPr>
              <w:t>Portugal</w:t>
            </w:r>
          </w:p>
          <w:p w14:paraId="13F74606" w14:textId="77777777" w:rsidR="00236349" w:rsidRPr="000046F7" w:rsidRDefault="00FC4F6C">
            <w:pPr>
              <w:widowControl w:val="0"/>
              <w:rPr>
                <w:rFonts w:eastAsia="Times New Roman"/>
                <w:szCs w:val="20"/>
                <w:lang w:val="pt-PT"/>
              </w:rPr>
            </w:pPr>
            <w:r w:rsidRPr="000046F7">
              <w:rPr>
                <w:lang w:val="pt-PT"/>
              </w:rPr>
              <w:t>Lundbeck Portugal Lda</w:t>
            </w:r>
          </w:p>
          <w:p w14:paraId="10461179" w14:textId="77777777" w:rsidR="00236349" w:rsidRPr="000046F7" w:rsidRDefault="00FC4F6C">
            <w:pPr>
              <w:widowControl w:val="0"/>
              <w:rPr>
                <w:rFonts w:eastAsia="Times New Roman"/>
                <w:szCs w:val="20"/>
                <w:lang w:val="pt-PT"/>
              </w:rPr>
            </w:pPr>
            <w:r w:rsidRPr="000046F7">
              <w:rPr>
                <w:lang w:val="pt-PT"/>
              </w:rPr>
              <w:t>Tel: +351 (0) 21 00 45 900</w:t>
            </w:r>
          </w:p>
          <w:p w14:paraId="6B1918C2" w14:textId="77777777" w:rsidR="00236349" w:rsidRPr="000046F7" w:rsidRDefault="00236349">
            <w:pPr>
              <w:widowControl w:val="0"/>
              <w:rPr>
                <w:lang w:val="pt-PT"/>
              </w:rPr>
            </w:pPr>
          </w:p>
        </w:tc>
      </w:tr>
      <w:tr w:rsidR="00371506" w14:paraId="6574FD49" w14:textId="77777777">
        <w:trPr>
          <w:cantSplit/>
          <w:trHeight w:val="20"/>
        </w:trPr>
        <w:tc>
          <w:tcPr>
            <w:tcW w:w="4544" w:type="dxa"/>
          </w:tcPr>
          <w:p w14:paraId="3D0BAC72" w14:textId="77777777" w:rsidR="00236349" w:rsidRPr="000046F7" w:rsidRDefault="00FC4F6C">
            <w:pPr>
              <w:widowControl w:val="0"/>
              <w:rPr>
                <w:b/>
                <w:lang w:val="pt-PT"/>
              </w:rPr>
            </w:pPr>
            <w:r w:rsidRPr="000046F7">
              <w:rPr>
                <w:b/>
                <w:lang w:val="pt-PT"/>
              </w:rPr>
              <w:lastRenderedPageBreak/>
              <w:t>Hrvatska</w:t>
            </w:r>
          </w:p>
          <w:p w14:paraId="03E35C32" w14:textId="77777777" w:rsidR="00236349" w:rsidRPr="000046F7" w:rsidRDefault="00FC4F6C">
            <w:pPr>
              <w:widowControl w:val="0"/>
              <w:rPr>
                <w:rFonts w:eastAsia="Times New Roman"/>
                <w:bCs/>
                <w:szCs w:val="20"/>
                <w:lang w:val="pt-PT"/>
              </w:rPr>
            </w:pPr>
            <w:r w:rsidRPr="000046F7">
              <w:rPr>
                <w:bCs/>
                <w:lang w:val="pt-PT"/>
              </w:rPr>
              <w:t>Otsuka Pharmaceutical Netherlands B.V.</w:t>
            </w:r>
          </w:p>
          <w:p w14:paraId="4454A848" w14:textId="77777777" w:rsidR="00236349" w:rsidRDefault="00FC4F6C">
            <w:pPr>
              <w:widowControl w:val="0"/>
              <w:rPr>
                <w:bCs/>
              </w:rPr>
            </w:pPr>
            <w:r>
              <w:rPr>
                <w:bCs/>
              </w:rPr>
              <w:t>Tel: +31 (0) 20 85 46 555</w:t>
            </w:r>
          </w:p>
          <w:p w14:paraId="7EC89BE2" w14:textId="77777777" w:rsidR="00236349" w:rsidRDefault="00236349">
            <w:pPr>
              <w:widowControl w:val="0"/>
            </w:pPr>
          </w:p>
        </w:tc>
        <w:tc>
          <w:tcPr>
            <w:tcW w:w="4670" w:type="dxa"/>
          </w:tcPr>
          <w:p w14:paraId="7111231C" w14:textId="77777777" w:rsidR="00236349" w:rsidRPr="00BA590A" w:rsidRDefault="00FC4F6C">
            <w:pPr>
              <w:widowControl w:val="0"/>
              <w:rPr>
                <w:rFonts w:eastAsia="Times New Roman"/>
                <w:b/>
                <w:szCs w:val="20"/>
              </w:rPr>
            </w:pPr>
            <w:r w:rsidRPr="00BA590A">
              <w:rPr>
                <w:b/>
              </w:rPr>
              <w:t>România</w:t>
            </w:r>
          </w:p>
          <w:p w14:paraId="397CECAC" w14:textId="77777777" w:rsidR="00236349" w:rsidRPr="00BA590A" w:rsidRDefault="00FC4F6C">
            <w:pPr>
              <w:widowControl w:val="0"/>
              <w:rPr>
                <w:rFonts w:eastAsia="Times New Roman"/>
                <w:bCs/>
                <w:szCs w:val="20"/>
              </w:rPr>
            </w:pPr>
            <w:r w:rsidRPr="00BA590A">
              <w:rPr>
                <w:bCs/>
              </w:rPr>
              <w:t>Otsuka Pharmaceutical Netherlands B.V.</w:t>
            </w:r>
          </w:p>
          <w:p w14:paraId="089053EF" w14:textId="77777777" w:rsidR="00236349" w:rsidRDefault="00FC4F6C">
            <w:pPr>
              <w:widowControl w:val="0"/>
              <w:rPr>
                <w:bCs/>
              </w:rPr>
            </w:pPr>
            <w:r>
              <w:rPr>
                <w:bCs/>
              </w:rPr>
              <w:t>Tel: +31 (0) 20 85 46 555</w:t>
            </w:r>
          </w:p>
          <w:p w14:paraId="23F0BC50" w14:textId="77777777" w:rsidR="00236349" w:rsidRDefault="00236349">
            <w:pPr>
              <w:widowControl w:val="0"/>
            </w:pPr>
          </w:p>
        </w:tc>
      </w:tr>
      <w:tr w:rsidR="00371506" w14:paraId="16D46830" w14:textId="77777777">
        <w:trPr>
          <w:cantSplit/>
          <w:trHeight w:val="20"/>
        </w:trPr>
        <w:tc>
          <w:tcPr>
            <w:tcW w:w="4544" w:type="dxa"/>
          </w:tcPr>
          <w:p w14:paraId="5425CA83" w14:textId="77777777" w:rsidR="00236349" w:rsidRDefault="00FC4F6C">
            <w:pPr>
              <w:widowControl w:val="0"/>
              <w:rPr>
                <w:lang w:val="en-US"/>
              </w:rPr>
            </w:pPr>
            <w:r>
              <w:rPr>
                <w:b/>
                <w:bCs/>
                <w:lang w:val="en-US"/>
              </w:rPr>
              <w:t>Ireland</w:t>
            </w:r>
          </w:p>
          <w:p w14:paraId="48D6DA22" w14:textId="77777777" w:rsidR="00236349" w:rsidRDefault="00FC4F6C">
            <w:pPr>
              <w:widowControl w:val="0"/>
              <w:rPr>
                <w:rFonts w:eastAsia="Times New Roman"/>
                <w:bCs/>
                <w:szCs w:val="20"/>
                <w:lang w:val="en-US"/>
              </w:rPr>
            </w:pPr>
            <w:r>
              <w:rPr>
                <w:bCs/>
                <w:lang w:val="en-US"/>
              </w:rPr>
              <w:t>Otsuka Pharmaceutical Netherlands B.V.</w:t>
            </w:r>
          </w:p>
          <w:p w14:paraId="757B1C52" w14:textId="77777777" w:rsidR="00236349" w:rsidRDefault="00FC4F6C">
            <w:pPr>
              <w:widowControl w:val="0"/>
              <w:rPr>
                <w:bCs/>
              </w:rPr>
            </w:pPr>
            <w:r>
              <w:rPr>
                <w:bCs/>
              </w:rPr>
              <w:t>Tel: +31 (0) 20 85 46 555</w:t>
            </w:r>
          </w:p>
          <w:p w14:paraId="0EFA6B0E" w14:textId="77777777" w:rsidR="00236349" w:rsidRDefault="00236349">
            <w:pPr>
              <w:widowControl w:val="0"/>
            </w:pPr>
          </w:p>
        </w:tc>
        <w:tc>
          <w:tcPr>
            <w:tcW w:w="4670" w:type="dxa"/>
          </w:tcPr>
          <w:p w14:paraId="37E9B5E7" w14:textId="77777777" w:rsidR="00236349" w:rsidRPr="00BA590A" w:rsidRDefault="00FC4F6C">
            <w:pPr>
              <w:widowControl w:val="0"/>
              <w:rPr>
                <w:rFonts w:eastAsia="Times New Roman"/>
                <w:szCs w:val="20"/>
              </w:rPr>
            </w:pPr>
            <w:r w:rsidRPr="00BA590A">
              <w:rPr>
                <w:b/>
                <w:bCs/>
              </w:rPr>
              <w:t>Slovenija</w:t>
            </w:r>
          </w:p>
          <w:p w14:paraId="1BF43324" w14:textId="77777777" w:rsidR="00236349" w:rsidRPr="00BA590A" w:rsidRDefault="00FC4F6C">
            <w:pPr>
              <w:widowControl w:val="0"/>
              <w:rPr>
                <w:rFonts w:eastAsia="Times New Roman"/>
                <w:bCs/>
                <w:szCs w:val="20"/>
              </w:rPr>
            </w:pPr>
            <w:r w:rsidRPr="00BA590A">
              <w:rPr>
                <w:bCs/>
              </w:rPr>
              <w:t>Otsuka Pharmaceutical Netherlands B.V.</w:t>
            </w:r>
          </w:p>
          <w:p w14:paraId="025AA5DA" w14:textId="77777777" w:rsidR="00236349" w:rsidRDefault="00FC4F6C">
            <w:pPr>
              <w:widowControl w:val="0"/>
              <w:rPr>
                <w:bCs/>
              </w:rPr>
            </w:pPr>
            <w:r>
              <w:rPr>
                <w:bCs/>
              </w:rPr>
              <w:t>Tel: +31 (0) 20 85 46 555</w:t>
            </w:r>
          </w:p>
          <w:p w14:paraId="6A995164" w14:textId="77777777" w:rsidR="00236349" w:rsidRDefault="00236349">
            <w:pPr>
              <w:widowControl w:val="0"/>
            </w:pPr>
          </w:p>
        </w:tc>
      </w:tr>
      <w:tr w:rsidR="00371506" w14:paraId="030609DD" w14:textId="77777777">
        <w:trPr>
          <w:cantSplit/>
          <w:trHeight w:val="20"/>
        </w:trPr>
        <w:tc>
          <w:tcPr>
            <w:tcW w:w="4544" w:type="dxa"/>
          </w:tcPr>
          <w:p w14:paraId="6DADB168" w14:textId="77777777" w:rsidR="00236349" w:rsidRDefault="00FC4F6C">
            <w:pPr>
              <w:widowControl w:val="0"/>
            </w:pPr>
            <w:r>
              <w:rPr>
                <w:b/>
                <w:bCs/>
              </w:rPr>
              <w:t>Ísland</w:t>
            </w:r>
          </w:p>
          <w:p w14:paraId="3B7BD6EC" w14:textId="77777777" w:rsidR="00236349" w:rsidRDefault="00FC4F6C">
            <w:pPr>
              <w:widowControl w:val="0"/>
            </w:pPr>
            <w:r>
              <w:t xml:space="preserve">Vistor </w:t>
            </w:r>
            <w:ins w:id="129" w:author="Author">
              <w:r>
                <w:t>e</w:t>
              </w:r>
            </w:ins>
            <w:r>
              <w:t>hf.</w:t>
            </w:r>
          </w:p>
          <w:p w14:paraId="18F0E431" w14:textId="77777777" w:rsidR="00236349" w:rsidRDefault="00FC4F6C">
            <w:pPr>
              <w:widowControl w:val="0"/>
            </w:pPr>
            <w:r>
              <w:t>Sími: +354 (0) 535 7000</w:t>
            </w:r>
          </w:p>
          <w:p w14:paraId="6C6EF813" w14:textId="77777777" w:rsidR="00236349" w:rsidRDefault="00236349">
            <w:pPr>
              <w:widowControl w:val="0"/>
            </w:pPr>
          </w:p>
        </w:tc>
        <w:tc>
          <w:tcPr>
            <w:tcW w:w="4670" w:type="dxa"/>
          </w:tcPr>
          <w:p w14:paraId="782FEDA8" w14:textId="77777777" w:rsidR="00236349" w:rsidRDefault="00FC4F6C">
            <w:pPr>
              <w:widowControl w:val="0"/>
            </w:pPr>
            <w:r>
              <w:rPr>
                <w:b/>
                <w:bCs/>
              </w:rPr>
              <w:t>Slovenská republika</w:t>
            </w:r>
          </w:p>
          <w:p w14:paraId="61BD3081" w14:textId="77777777" w:rsidR="00236349" w:rsidRDefault="00FC4F6C">
            <w:pPr>
              <w:widowControl w:val="0"/>
              <w:rPr>
                <w:bCs/>
              </w:rPr>
            </w:pPr>
            <w:r>
              <w:rPr>
                <w:bCs/>
              </w:rPr>
              <w:t>Otsuka Pharmaceutical Netherlands B.V.</w:t>
            </w:r>
          </w:p>
          <w:p w14:paraId="31FAA30D" w14:textId="77777777" w:rsidR="00236349" w:rsidRDefault="00FC4F6C">
            <w:pPr>
              <w:widowControl w:val="0"/>
              <w:rPr>
                <w:bCs/>
              </w:rPr>
            </w:pPr>
            <w:r>
              <w:rPr>
                <w:bCs/>
              </w:rPr>
              <w:t>Tel: +31 (0) 20 85 46 555</w:t>
            </w:r>
          </w:p>
          <w:p w14:paraId="774DE98F" w14:textId="77777777" w:rsidR="00236349" w:rsidRDefault="00236349">
            <w:pPr>
              <w:widowControl w:val="0"/>
            </w:pPr>
          </w:p>
        </w:tc>
      </w:tr>
      <w:tr w:rsidR="00371506" w14:paraId="7CC2C163" w14:textId="77777777">
        <w:trPr>
          <w:cantSplit/>
          <w:trHeight w:val="20"/>
        </w:trPr>
        <w:tc>
          <w:tcPr>
            <w:tcW w:w="4544" w:type="dxa"/>
          </w:tcPr>
          <w:p w14:paraId="19B520F4" w14:textId="77777777" w:rsidR="00236349" w:rsidRPr="00BA590A" w:rsidRDefault="00FC4F6C">
            <w:pPr>
              <w:widowControl w:val="0"/>
            </w:pPr>
            <w:r w:rsidRPr="00BA590A">
              <w:rPr>
                <w:b/>
                <w:bCs/>
              </w:rPr>
              <w:t>Italia</w:t>
            </w:r>
          </w:p>
          <w:p w14:paraId="54BDF6ED" w14:textId="77777777" w:rsidR="00236349" w:rsidRPr="00BA590A" w:rsidRDefault="00FC4F6C">
            <w:pPr>
              <w:widowControl w:val="0"/>
              <w:rPr>
                <w:rFonts w:eastAsia="Times New Roman"/>
                <w:szCs w:val="20"/>
              </w:rPr>
            </w:pPr>
            <w:r w:rsidRPr="00BA590A">
              <w:t>Otsuka Pharmaceutical Italy S.r.l.</w:t>
            </w:r>
          </w:p>
          <w:p w14:paraId="16B6BB1E" w14:textId="77777777" w:rsidR="00236349" w:rsidRDefault="00FC4F6C">
            <w:pPr>
              <w:widowControl w:val="0"/>
            </w:pPr>
            <w:r>
              <w:t>Tel: +39 (0) 2 0063 2710</w:t>
            </w:r>
          </w:p>
          <w:p w14:paraId="7B351947" w14:textId="77777777" w:rsidR="00236349" w:rsidRDefault="00236349">
            <w:pPr>
              <w:widowControl w:val="0"/>
            </w:pPr>
          </w:p>
        </w:tc>
        <w:tc>
          <w:tcPr>
            <w:tcW w:w="4670" w:type="dxa"/>
          </w:tcPr>
          <w:p w14:paraId="3F17BF84" w14:textId="77777777" w:rsidR="00236349" w:rsidRPr="00BA590A" w:rsidRDefault="00FC4F6C">
            <w:pPr>
              <w:widowControl w:val="0"/>
              <w:rPr>
                <w:rFonts w:eastAsia="Times New Roman"/>
                <w:szCs w:val="20"/>
              </w:rPr>
            </w:pPr>
            <w:r w:rsidRPr="00BA590A">
              <w:rPr>
                <w:b/>
              </w:rPr>
              <w:t>Suomi/Finland</w:t>
            </w:r>
          </w:p>
          <w:p w14:paraId="0D1AF536" w14:textId="77777777" w:rsidR="00236349" w:rsidRPr="00BA590A" w:rsidRDefault="00FC4F6C">
            <w:pPr>
              <w:widowControl w:val="0"/>
              <w:rPr>
                <w:rFonts w:eastAsia="Times New Roman"/>
                <w:szCs w:val="20"/>
              </w:rPr>
            </w:pPr>
            <w:r w:rsidRPr="00BA590A">
              <w:t>Otsuka Pharma Scandinavia AB</w:t>
            </w:r>
          </w:p>
          <w:p w14:paraId="5E3DCC51" w14:textId="77777777" w:rsidR="00236349" w:rsidRDefault="00FC4F6C">
            <w:pPr>
              <w:widowControl w:val="0"/>
              <w:rPr>
                <w:rFonts w:eastAsia="Times New Roman"/>
                <w:szCs w:val="20"/>
                <w:lang w:val="en-US"/>
              </w:rPr>
            </w:pPr>
            <w:r>
              <w:rPr>
                <w:lang w:val="en-US"/>
              </w:rPr>
              <w:t>Puh/Tel: +46 (0) 8 545 286 60</w:t>
            </w:r>
          </w:p>
          <w:p w14:paraId="03D42602" w14:textId="77777777" w:rsidR="00236349" w:rsidRDefault="00236349">
            <w:pPr>
              <w:widowControl w:val="0"/>
              <w:rPr>
                <w:lang w:val="en-US"/>
              </w:rPr>
            </w:pPr>
          </w:p>
        </w:tc>
      </w:tr>
      <w:tr w:rsidR="00371506" w14:paraId="206C7C97" w14:textId="77777777">
        <w:trPr>
          <w:cantSplit/>
          <w:trHeight w:val="20"/>
        </w:trPr>
        <w:tc>
          <w:tcPr>
            <w:tcW w:w="4544" w:type="dxa"/>
          </w:tcPr>
          <w:p w14:paraId="5681E8AD" w14:textId="77777777" w:rsidR="00236349" w:rsidRPr="00BA590A" w:rsidRDefault="00FC4F6C">
            <w:pPr>
              <w:widowControl w:val="0"/>
            </w:pPr>
            <w:r>
              <w:rPr>
                <w:b/>
                <w:bCs/>
              </w:rPr>
              <w:t>Κύπρος</w:t>
            </w:r>
          </w:p>
          <w:p w14:paraId="50C81C79" w14:textId="77777777" w:rsidR="00236349" w:rsidRPr="00BA590A" w:rsidRDefault="00FC4F6C">
            <w:pPr>
              <w:widowControl w:val="0"/>
              <w:rPr>
                <w:rFonts w:eastAsia="Times New Roman"/>
                <w:bCs/>
                <w:szCs w:val="20"/>
              </w:rPr>
            </w:pPr>
            <w:r w:rsidRPr="00BA590A">
              <w:rPr>
                <w:bCs/>
              </w:rPr>
              <w:t>Otsuka Pharmaceutical Netherlands B.V.</w:t>
            </w:r>
          </w:p>
          <w:p w14:paraId="27F92FD1" w14:textId="77777777" w:rsidR="00236349" w:rsidRDefault="00FC4F6C">
            <w:pPr>
              <w:widowControl w:val="0"/>
              <w:rPr>
                <w:bCs/>
              </w:rPr>
            </w:pPr>
            <w:r>
              <w:rPr>
                <w:bCs/>
              </w:rPr>
              <w:t>Tel: +31 (0) 20 85 46 555</w:t>
            </w:r>
          </w:p>
          <w:p w14:paraId="1DAC20F2" w14:textId="77777777" w:rsidR="00236349" w:rsidRDefault="00236349">
            <w:pPr>
              <w:widowControl w:val="0"/>
            </w:pPr>
          </w:p>
        </w:tc>
        <w:tc>
          <w:tcPr>
            <w:tcW w:w="4670" w:type="dxa"/>
          </w:tcPr>
          <w:p w14:paraId="6F78AA58" w14:textId="77777777" w:rsidR="00236349" w:rsidRDefault="00FC4F6C">
            <w:pPr>
              <w:widowControl w:val="0"/>
            </w:pPr>
            <w:r>
              <w:rPr>
                <w:b/>
                <w:bCs/>
              </w:rPr>
              <w:t>Sverige</w:t>
            </w:r>
          </w:p>
          <w:p w14:paraId="032BE849" w14:textId="77777777" w:rsidR="00236349" w:rsidRDefault="00FC4F6C">
            <w:pPr>
              <w:widowControl w:val="0"/>
            </w:pPr>
            <w:r>
              <w:t>Otsuka Pharma Scandinavia AB</w:t>
            </w:r>
          </w:p>
          <w:p w14:paraId="467AE4CD" w14:textId="77777777" w:rsidR="00236349" w:rsidRDefault="00FC4F6C">
            <w:pPr>
              <w:widowControl w:val="0"/>
            </w:pPr>
            <w:r>
              <w:t>Tel: +46 (0) 8 545 286 60</w:t>
            </w:r>
          </w:p>
          <w:p w14:paraId="73A873B9" w14:textId="77777777" w:rsidR="00236349" w:rsidRDefault="00236349">
            <w:pPr>
              <w:widowControl w:val="0"/>
            </w:pPr>
          </w:p>
        </w:tc>
      </w:tr>
      <w:tr w:rsidR="00371506" w14:paraId="706BDC95" w14:textId="77777777">
        <w:trPr>
          <w:cantSplit/>
          <w:trHeight w:val="20"/>
        </w:trPr>
        <w:tc>
          <w:tcPr>
            <w:tcW w:w="4544" w:type="dxa"/>
          </w:tcPr>
          <w:p w14:paraId="7CF47469" w14:textId="77777777" w:rsidR="00236349" w:rsidRPr="00BA590A" w:rsidRDefault="00FC4F6C">
            <w:pPr>
              <w:widowControl w:val="0"/>
            </w:pPr>
            <w:r w:rsidRPr="00BA590A">
              <w:rPr>
                <w:b/>
                <w:bCs/>
              </w:rPr>
              <w:t>Latvija</w:t>
            </w:r>
          </w:p>
          <w:p w14:paraId="4922CBE4" w14:textId="77777777" w:rsidR="00236349" w:rsidRPr="00BA590A" w:rsidRDefault="00FC4F6C">
            <w:pPr>
              <w:widowControl w:val="0"/>
              <w:rPr>
                <w:rFonts w:eastAsia="Times New Roman"/>
                <w:bCs/>
                <w:szCs w:val="20"/>
              </w:rPr>
            </w:pPr>
            <w:r w:rsidRPr="00BA590A">
              <w:rPr>
                <w:bCs/>
              </w:rPr>
              <w:t>Otsuka Pharmaceutical Netherlands B.V.</w:t>
            </w:r>
          </w:p>
          <w:p w14:paraId="56F4CB75" w14:textId="77777777" w:rsidR="00236349" w:rsidRDefault="00FC4F6C">
            <w:pPr>
              <w:widowControl w:val="0"/>
              <w:rPr>
                <w:bCs/>
              </w:rPr>
            </w:pPr>
            <w:r>
              <w:rPr>
                <w:bCs/>
              </w:rPr>
              <w:t>Tel: +31 (0) 20 85 46 555</w:t>
            </w:r>
          </w:p>
          <w:p w14:paraId="082E3B59" w14:textId="77777777" w:rsidR="00236349" w:rsidRDefault="00236349">
            <w:pPr>
              <w:widowControl w:val="0"/>
            </w:pPr>
          </w:p>
        </w:tc>
        <w:tc>
          <w:tcPr>
            <w:tcW w:w="4670" w:type="dxa"/>
          </w:tcPr>
          <w:p w14:paraId="70A771C3" w14:textId="77777777" w:rsidR="00236349" w:rsidRDefault="00FC4F6C">
            <w:pPr>
              <w:widowControl w:val="0"/>
              <w:rPr>
                <w:del w:id="130" w:author="Author"/>
                <w:rFonts w:eastAsia="Times New Roman"/>
                <w:b/>
                <w:bCs/>
                <w:szCs w:val="20"/>
                <w:lang w:val="en-US"/>
              </w:rPr>
            </w:pPr>
            <w:del w:id="131" w:author="Author">
              <w:r>
                <w:rPr>
                  <w:b/>
                  <w:bCs/>
                  <w:lang w:val="en-US"/>
                </w:rPr>
                <w:delText>United Kingdom (Northern Ireland)</w:delText>
              </w:r>
            </w:del>
          </w:p>
          <w:p w14:paraId="62C43B07" w14:textId="77777777" w:rsidR="00236349" w:rsidRDefault="00FC4F6C">
            <w:pPr>
              <w:widowControl w:val="0"/>
              <w:rPr>
                <w:del w:id="132" w:author="Author"/>
                <w:rFonts w:eastAsia="Times New Roman"/>
                <w:szCs w:val="20"/>
                <w:lang w:val="en-US"/>
              </w:rPr>
            </w:pPr>
            <w:del w:id="133" w:author="Author">
              <w:r>
                <w:rPr>
                  <w:lang w:val="en-US"/>
                </w:rPr>
                <w:delText>Otsuka Pharmaceutical Netherlands B.V.</w:delText>
              </w:r>
            </w:del>
          </w:p>
          <w:p w14:paraId="1D1958AE" w14:textId="77777777" w:rsidR="00236349" w:rsidRDefault="00FC4F6C">
            <w:pPr>
              <w:widowControl w:val="0"/>
            </w:pPr>
            <w:del w:id="134" w:author="Author">
              <w:r>
                <w:delText>Tel: +31 (0) 20 85 46 555</w:delText>
              </w:r>
            </w:del>
          </w:p>
        </w:tc>
      </w:tr>
    </w:tbl>
    <w:p w14:paraId="74FA2401" w14:textId="77777777" w:rsidR="00236349" w:rsidRDefault="00236349">
      <w:pPr>
        <w:widowControl w:val="0"/>
      </w:pPr>
    </w:p>
    <w:p w14:paraId="3B443F83" w14:textId="77777777" w:rsidR="00236349" w:rsidRDefault="00FC4F6C">
      <w:pPr>
        <w:pStyle w:val="EMEABodyText"/>
        <w:widowControl w:val="0"/>
        <w:rPr>
          <w:b/>
          <w:bCs/>
        </w:rPr>
      </w:pPr>
      <w:r>
        <w:rPr>
          <w:b/>
          <w:bCs/>
        </w:rPr>
        <w:t xml:space="preserve">Denne indlægsseddel blev senest ændret </w:t>
      </w:r>
      <w:r>
        <w:rPr>
          <w:b/>
        </w:rPr>
        <w:t>{MM/ÅÅÅÅ}</w:t>
      </w:r>
    </w:p>
    <w:p w14:paraId="444555E3" w14:textId="77777777" w:rsidR="00236349" w:rsidRDefault="00236349">
      <w:pPr>
        <w:pStyle w:val="EMEABodyText"/>
        <w:widowControl w:val="0"/>
      </w:pPr>
    </w:p>
    <w:p w14:paraId="32FCC261" w14:textId="77777777" w:rsidR="00236349" w:rsidRDefault="00FC4F6C">
      <w:pPr>
        <w:pStyle w:val="EMEABodyText"/>
        <w:keepNext/>
        <w:widowControl w:val="0"/>
        <w:rPr>
          <w:b/>
        </w:rPr>
      </w:pPr>
      <w:r>
        <w:rPr>
          <w:b/>
        </w:rPr>
        <w:t>Andre informationskilder</w:t>
      </w:r>
    </w:p>
    <w:p w14:paraId="25B9BFB5" w14:textId="77777777" w:rsidR="00236349" w:rsidRDefault="00236349">
      <w:pPr>
        <w:pStyle w:val="EMEABodyText"/>
        <w:keepNext/>
        <w:widowControl w:val="0"/>
      </w:pPr>
    </w:p>
    <w:p w14:paraId="61FC4CA2" w14:textId="77777777" w:rsidR="00236349" w:rsidRDefault="00FC4F6C">
      <w:pPr>
        <w:pStyle w:val="EMEABodyText"/>
        <w:keepNext/>
        <w:keepLines/>
        <w:widowControl w:val="0"/>
      </w:pPr>
      <w:r>
        <w:t xml:space="preserve">Du kan finde yderligere oplysninger om dette lægemiddel på Det Europæiske Lægemiddelagenturs hjemmeside </w:t>
      </w:r>
      <w:r w:rsidR="00236349">
        <w:fldChar w:fldCharType="begin"/>
      </w:r>
      <w:r w:rsidR="00236349">
        <w:instrText>HYPERLINK "https://www.ema.europa.eu"</w:instrText>
      </w:r>
      <w:r w:rsidR="00236349">
        <w:fldChar w:fldCharType="separate"/>
      </w:r>
      <w:ins w:id="135" w:author="Author">
        <w:r w:rsidR="00236349">
          <w:rPr>
            <w:rStyle w:val="Hyperlink"/>
          </w:rPr>
          <w:t>https://www.ema.europa.eu</w:t>
        </w:r>
      </w:ins>
      <w:r w:rsidR="00236349">
        <w:fldChar w:fldCharType="end"/>
      </w:r>
      <w:r>
        <w:t>.</w:t>
      </w:r>
    </w:p>
    <w:p w14:paraId="2714C070" w14:textId="77777777" w:rsidR="00236349" w:rsidRDefault="00FC4F6C">
      <w:pPr>
        <w:pStyle w:val="EMEATitle"/>
        <w:keepNext w:val="0"/>
        <w:keepLines w:val="0"/>
        <w:widowControl w:val="0"/>
      </w:pPr>
      <w:r>
        <w:br w:type="page"/>
      </w:r>
      <w:r>
        <w:lastRenderedPageBreak/>
        <w:t>Indlægsseddel: Information til brugeren</w:t>
      </w:r>
    </w:p>
    <w:p w14:paraId="62275D81" w14:textId="77777777" w:rsidR="00236349" w:rsidRDefault="00236349">
      <w:pPr>
        <w:pStyle w:val="EMEABodyText"/>
        <w:widowControl w:val="0"/>
      </w:pPr>
    </w:p>
    <w:p w14:paraId="1B3B0F62" w14:textId="77777777" w:rsidR="00236349" w:rsidRDefault="00FC4F6C">
      <w:pPr>
        <w:pStyle w:val="EMEATitle"/>
        <w:keepNext w:val="0"/>
        <w:keepLines w:val="0"/>
        <w:widowControl w:val="0"/>
      </w:pPr>
      <w:r>
        <w:t>ABILIFY 7,5 mg/ml injektionsvæske, opløsning</w:t>
      </w:r>
    </w:p>
    <w:p w14:paraId="43C9DD32" w14:textId="77777777" w:rsidR="00236349" w:rsidRDefault="00236349">
      <w:pPr>
        <w:pStyle w:val="EMEATitle"/>
        <w:keepNext w:val="0"/>
        <w:keepLines w:val="0"/>
        <w:widowControl w:val="0"/>
        <w:rPr>
          <w:b w:val="0"/>
        </w:rPr>
      </w:pPr>
    </w:p>
    <w:p w14:paraId="3237A2A7" w14:textId="77777777" w:rsidR="00236349" w:rsidRDefault="00FC4F6C">
      <w:pPr>
        <w:pStyle w:val="EMEATitle"/>
        <w:keepNext w:val="0"/>
        <w:keepLines w:val="0"/>
        <w:widowControl w:val="0"/>
        <w:rPr>
          <w:b w:val="0"/>
        </w:rPr>
      </w:pPr>
      <w:r>
        <w:rPr>
          <w:b w:val="0"/>
        </w:rPr>
        <w:t>aripiprazol</w:t>
      </w:r>
    </w:p>
    <w:p w14:paraId="1B67B231" w14:textId="77777777" w:rsidR="00236349" w:rsidRDefault="00236349">
      <w:pPr>
        <w:pStyle w:val="EMEABodyText"/>
        <w:widowControl w:val="0"/>
      </w:pPr>
    </w:p>
    <w:p w14:paraId="742BCD40" w14:textId="77777777" w:rsidR="00236349" w:rsidRDefault="00FC4F6C">
      <w:pPr>
        <w:widowControl w:val="0"/>
        <w:rPr>
          <w:rFonts w:eastAsia="MS Mincho"/>
          <w:iCs/>
          <w:color w:val="000000"/>
        </w:rPr>
      </w:pPr>
      <w:r>
        <w:rPr>
          <w:rFonts w:eastAsia="MS Mincho"/>
          <w:b/>
          <w:iCs/>
          <w:color w:val="000000"/>
        </w:rPr>
        <w:t>Læs denne indlægsseddel grundigt, inden du får dette lægemiddel, da den indeholder vigtige oplysninger.</w:t>
      </w:r>
    </w:p>
    <w:p w14:paraId="4F6E0D14" w14:textId="77777777" w:rsidR="00236349" w:rsidRDefault="00FC4F6C">
      <w:pPr>
        <w:pStyle w:val="EMEAHeading2"/>
        <w:keepNext w:val="0"/>
        <w:keepLines w:val="0"/>
        <w:widowControl w:val="0"/>
        <w:ind w:left="0" w:firstLine="0"/>
        <w:outlineLvl w:val="9"/>
        <w:rPr>
          <w:b w:val="0"/>
        </w:rPr>
      </w:pPr>
      <w:r>
        <w:rPr>
          <w:b w:val="0"/>
          <w:color w:val="000000"/>
        </w:rPr>
        <w:t>•</w:t>
      </w:r>
      <w:r>
        <w:rPr>
          <w:b w:val="0"/>
          <w:color w:val="000000"/>
        </w:rPr>
        <w:tab/>
      </w:r>
      <w:r>
        <w:rPr>
          <w:b w:val="0"/>
        </w:rPr>
        <w:t>Gem indlægssedlen. Du kan få brug for at læse den igen.</w:t>
      </w:r>
    </w:p>
    <w:p w14:paraId="4BF8A9C8" w14:textId="77777777" w:rsidR="00236349" w:rsidRDefault="00FC4F6C">
      <w:pPr>
        <w:pStyle w:val="EMEABodyTextIndent"/>
        <w:widowControl w:val="0"/>
        <w:numPr>
          <w:ilvl w:val="0"/>
          <w:numId w:val="0"/>
        </w:numPr>
        <w:ind w:left="567" w:hanging="567"/>
      </w:pPr>
      <w:r>
        <w:rPr>
          <w:color w:val="000000"/>
        </w:rPr>
        <w:t>•</w:t>
      </w:r>
      <w:r>
        <w:rPr>
          <w:color w:val="000000"/>
        </w:rPr>
        <w:tab/>
      </w:r>
      <w:r>
        <w:t>Spørg lægen eller apotekspersonalet, hvis der er mere, du vil vide.</w:t>
      </w:r>
    </w:p>
    <w:p w14:paraId="1D963E9E" w14:textId="77777777" w:rsidR="00236349" w:rsidRDefault="00FC4F6C">
      <w:pPr>
        <w:pStyle w:val="EMEABodyTextIndent"/>
        <w:widowControl w:val="0"/>
        <w:numPr>
          <w:ilvl w:val="0"/>
          <w:numId w:val="0"/>
        </w:numPr>
        <w:ind w:left="567" w:hanging="567"/>
      </w:pPr>
      <w:r>
        <w:rPr>
          <w:color w:val="000000"/>
        </w:rPr>
        <w:t>•</w:t>
      </w:r>
      <w:r>
        <w:rPr>
          <w:color w:val="000000"/>
        </w:rPr>
        <w:tab/>
      </w:r>
      <w:r>
        <w:t>Lægen har ordineret dette lægemiddel til dig personligt. Lad derfor være med at give medicinen til andre. Det kan være skadeligt for andre, selvom de har de samme symptomer, som du har.</w:t>
      </w:r>
    </w:p>
    <w:p w14:paraId="27ECE886" w14:textId="77777777" w:rsidR="00236349" w:rsidRDefault="00FC4F6C">
      <w:pPr>
        <w:pStyle w:val="EMEABodyTextIndent"/>
        <w:widowControl w:val="0"/>
        <w:numPr>
          <w:ilvl w:val="0"/>
          <w:numId w:val="0"/>
        </w:numPr>
        <w:ind w:left="567" w:hanging="567"/>
      </w:pPr>
      <w:r>
        <w:rPr>
          <w:color w:val="000000"/>
        </w:rPr>
        <w:t>•</w:t>
      </w:r>
      <w:r>
        <w:rPr>
          <w:color w:val="000000"/>
        </w:rPr>
        <w:tab/>
      </w:r>
      <w:r>
        <w:t>Kontakt lægen eller apotekspersonalet, hvis du får bivirkninger, herunder bivirkninger, som ikke er nævnt i denne indlægsseddel. Se afsnit 4.</w:t>
      </w:r>
    </w:p>
    <w:p w14:paraId="46A12E34" w14:textId="77777777" w:rsidR="00236349" w:rsidRDefault="00236349">
      <w:pPr>
        <w:pStyle w:val="EMEABodyText"/>
        <w:widowControl w:val="0"/>
      </w:pPr>
    </w:p>
    <w:p w14:paraId="30764C58" w14:textId="77777777" w:rsidR="00236349" w:rsidRDefault="00FC4F6C">
      <w:pPr>
        <w:pStyle w:val="EMEAHeading2"/>
        <w:keepNext w:val="0"/>
        <w:keepLines w:val="0"/>
        <w:widowControl w:val="0"/>
        <w:outlineLvl w:val="9"/>
      </w:pPr>
      <w:r>
        <w:t>Oversigt over indlægssedlen</w:t>
      </w:r>
    </w:p>
    <w:p w14:paraId="455BA270" w14:textId="77777777" w:rsidR="00236349" w:rsidRDefault="00FC4F6C">
      <w:pPr>
        <w:pStyle w:val="EMEABodyText"/>
        <w:widowControl w:val="0"/>
        <w:tabs>
          <w:tab w:val="left" w:pos="-4111"/>
        </w:tabs>
        <w:ind w:left="567" w:hanging="567"/>
      </w:pPr>
      <w:r>
        <w:t>1.</w:t>
      </w:r>
      <w:r>
        <w:tab/>
        <w:t>Virkning og anvendelse</w:t>
      </w:r>
    </w:p>
    <w:p w14:paraId="67736DB0" w14:textId="77777777" w:rsidR="00236349" w:rsidRDefault="00FC4F6C">
      <w:pPr>
        <w:pStyle w:val="EMEABodyText"/>
        <w:widowControl w:val="0"/>
        <w:tabs>
          <w:tab w:val="left" w:pos="-4111"/>
        </w:tabs>
        <w:ind w:left="567" w:hanging="567"/>
      </w:pPr>
      <w:r>
        <w:t>2.</w:t>
      </w:r>
      <w:r>
        <w:tab/>
        <w:t>Det skal du vide, før du får ABILIFY</w:t>
      </w:r>
    </w:p>
    <w:p w14:paraId="5243F252" w14:textId="77777777" w:rsidR="00236349" w:rsidRDefault="00FC4F6C">
      <w:pPr>
        <w:pStyle w:val="EMEABodyText"/>
        <w:widowControl w:val="0"/>
        <w:tabs>
          <w:tab w:val="left" w:pos="-4111"/>
        </w:tabs>
        <w:ind w:left="567" w:hanging="567"/>
      </w:pPr>
      <w:r>
        <w:t>3.</w:t>
      </w:r>
      <w:r>
        <w:tab/>
        <w:t>Sådan skal vil du få ABILIFY</w:t>
      </w:r>
    </w:p>
    <w:p w14:paraId="13B41786" w14:textId="77777777" w:rsidR="00236349" w:rsidRDefault="00FC4F6C">
      <w:pPr>
        <w:pStyle w:val="EMEABodyText"/>
        <w:widowControl w:val="0"/>
        <w:tabs>
          <w:tab w:val="left" w:pos="-4111"/>
        </w:tabs>
        <w:ind w:left="567" w:hanging="567"/>
      </w:pPr>
      <w:r>
        <w:t>4.</w:t>
      </w:r>
      <w:r>
        <w:tab/>
        <w:t>Bivirkninger</w:t>
      </w:r>
    </w:p>
    <w:p w14:paraId="7EF71A16" w14:textId="77777777" w:rsidR="00236349" w:rsidRDefault="00FC4F6C">
      <w:pPr>
        <w:pStyle w:val="EMEABodyText"/>
        <w:widowControl w:val="0"/>
        <w:tabs>
          <w:tab w:val="left" w:pos="-4111"/>
        </w:tabs>
        <w:ind w:left="567" w:hanging="567"/>
      </w:pPr>
      <w:r>
        <w:t>5.</w:t>
      </w:r>
      <w:r>
        <w:tab/>
        <w:t>Opbevaring</w:t>
      </w:r>
    </w:p>
    <w:p w14:paraId="68B0B6D9" w14:textId="77777777" w:rsidR="00236349" w:rsidRDefault="00FC4F6C">
      <w:pPr>
        <w:pStyle w:val="EMEABodyText"/>
        <w:widowControl w:val="0"/>
        <w:tabs>
          <w:tab w:val="left" w:pos="-4111"/>
        </w:tabs>
        <w:ind w:left="567" w:hanging="567"/>
      </w:pPr>
      <w:r>
        <w:t>6.</w:t>
      </w:r>
      <w:r>
        <w:tab/>
        <w:t>Pakningsstørrelser og yderligere oplysninger</w:t>
      </w:r>
    </w:p>
    <w:p w14:paraId="5E63A295" w14:textId="77777777" w:rsidR="00236349" w:rsidRDefault="00236349">
      <w:pPr>
        <w:pStyle w:val="EMEABodyText"/>
        <w:widowControl w:val="0"/>
      </w:pPr>
    </w:p>
    <w:p w14:paraId="2F6122B8" w14:textId="77777777" w:rsidR="00236349" w:rsidRDefault="00236349">
      <w:pPr>
        <w:pStyle w:val="EMEABodyText"/>
        <w:widowControl w:val="0"/>
      </w:pPr>
    </w:p>
    <w:p w14:paraId="3C7DB899" w14:textId="77777777" w:rsidR="00236349" w:rsidRDefault="00FC4F6C">
      <w:pPr>
        <w:ind w:left="567" w:hanging="567"/>
        <w:rPr>
          <w:b/>
        </w:rPr>
      </w:pPr>
      <w:r>
        <w:rPr>
          <w:b/>
        </w:rPr>
        <w:t>1.</w:t>
      </w:r>
      <w:r>
        <w:rPr>
          <w:b/>
        </w:rPr>
        <w:tab/>
        <w:t>Virkning og anvendelse</w:t>
      </w:r>
    </w:p>
    <w:p w14:paraId="3E1F918F" w14:textId="77777777" w:rsidR="00236349" w:rsidRDefault="00236349">
      <w:pPr>
        <w:pStyle w:val="EMEABodyText"/>
        <w:widowControl w:val="0"/>
      </w:pPr>
    </w:p>
    <w:p w14:paraId="5C1FFBD5" w14:textId="77777777" w:rsidR="00236349" w:rsidRDefault="00FC4F6C">
      <w:pPr>
        <w:pStyle w:val="EMEABodyText"/>
        <w:widowControl w:val="0"/>
      </w:pPr>
      <w:r>
        <w:rPr>
          <w:rStyle w:val="Emphasis"/>
          <w:i w:val="0"/>
          <w:iCs w:val="0"/>
          <w:color w:val="000000"/>
        </w:rPr>
        <w:t xml:space="preserve">ABILIFY indeholder det aktive stof aripiprazol, som tilhører en gruppe af lægemidler, der kaldes antipsykotika. </w:t>
      </w:r>
      <w:r>
        <w:t>ABILIFY anvendes til hurtig behandling af symptomer på uro og adfærdsforstyrrelser, som kan være opstået i forbindelse med en sygdom, der fx kan være forbundet med:</w:t>
      </w:r>
    </w:p>
    <w:p w14:paraId="520CEEE6" w14:textId="77777777" w:rsidR="00236349" w:rsidRDefault="00FC4F6C">
      <w:pPr>
        <w:ind w:left="567" w:hanging="567"/>
      </w:pPr>
      <w:r>
        <w:rPr>
          <w:color w:val="000000"/>
        </w:rPr>
        <w:t>•</w:t>
      </w:r>
      <w:r>
        <w:rPr>
          <w:color w:val="000000"/>
        </w:rPr>
        <w:tab/>
      </w:r>
      <w:r>
        <w:t>at høre, se eller føle ting, som ikke er der, mistænksomhed, misopfattelse, usammenhængende tale og opførsel samt nedslået stemningsleje. Mennesker der har disse symptomer kan også føle sig deprimerede, have skyldfølelse, være angste og anspændte.</w:t>
      </w:r>
    </w:p>
    <w:p w14:paraId="5535C332" w14:textId="77777777" w:rsidR="00236349" w:rsidRDefault="00FC4F6C">
      <w:pPr>
        <w:ind w:left="567" w:hanging="567"/>
      </w:pPr>
      <w:r>
        <w:rPr>
          <w:color w:val="000000"/>
        </w:rPr>
        <w:t>•</w:t>
      </w:r>
      <w:r>
        <w:rPr>
          <w:color w:val="000000"/>
        </w:rPr>
        <w:tab/>
      </w:r>
      <w:r>
        <w:t>at føle sig "høj", en overdreven mængde energi, behov for meget mindre søvn end sædvanligt, meget hurtig tale med et væld af idéer og nogle gange voldsom irritabilitet.</w:t>
      </w:r>
    </w:p>
    <w:p w14:paraId="0A8E469C" w14:textId="77777777" w:rsidR="00236349" w:rsidRDefault="00236349">
      <w:pPr>
        <w:pStyle w:val="EMEABodyText"/>
        <w:widowControl w:val="0"/>
      </w:pPr>
    </w:p>
    <w:p w14:paraId="0F37824D" w14:textId="77777777" w:rsidR="00236349" w:rsidRDefault="00FC4F6C">
      <w:pPr>
        <w:pStyle w:val="EMEABodyText"/>
        <w:widowControl w:val="0"/>
      </w:pPr>
      <w:r>
        <w:t>ABILIFY gives når behandling med tabletter, smeltetabletter eller oral opløsning ikke er hensigtsmæssigt. Lægen ændrer behandlingen til oral ABILIFY, så snart det er hensigtsmæssigt.</w:t>
      </w:r>
    </w:p>
    <w:p w14:paraId="5F8E7D37" w14:textId="77777777" w:rsidR="00236349" w:rsidRDefault="00236349">
      <w:pPr>
        <w:pStyle w:val="EMEABodyText"/>
        <w:widowControl w:val="0"/>
      </w:pPr>
    </w:p>
    <w:p w14:paraId="78669E7D" w14:textId="77777777" w:rsidR="00236349" w:rsidRDefault="00236349">
      <w:pPr>
        <w:pStyle w:val="EMEABodyText"/>
        <w:widowControl w:val="0"/>
      </w:pPr>
    </w:p>
    <w:p w14:paraId="13DB16C0" w14:textId="77777777" w:rsidR="00236349" w:rsidRDefault="00FC4F6C">
      <w:pPr>
        <w:ind w:left="567" w:hanging="567"/>
        <w:rPr>
          <w:b/>
        </w:rPr>
      </w:pPr>
      <w:r>
        <w:rPr>
          <w:b/>
        </w:rPr>
        <w:t>2.</w:t>
      </w:r>
      <w:r>
        <w:rPr>
          <w:b/>
        </w:rPr>
        <w:tab/>
        <w:t>Det skal du vide, før du får ABILIFY</w:t>
      </w:r>
    </w:p>
    <w:p w14:paraId="5704889C" w14:textId="77777777" w:rsidR="00236349" w:rsidRDefault="00236349">
      <w:pPr>
        <w:pStyle w:val="EMEABodyText"/>
        <w:widowControl w:val="0"/>
      </w:pPr>
    </w:p>
    <w:p w14:paraId="63F99FBD" w14:textId="77777777" w:rsidR="00236349" w:rsidRDefault="00FC4F6C">
      <w:pPr>
        <w:pStyle w:val="EMEAHeading2"/>
        <w:keepNext w:val="0"/>
        <w:keepLines w:val="0"/>
        <w:widowControl w:val="0"/>
        <w:outlineLvl w:val="9"/>
      </w:pPr>
      <w:r>
        <w:t>Du må ikke få ABILIFY</w:t>
      </w:r>
    </w:p>
    <w:p w14:paraId="7A71F20B" w14:textId="77777777" w:rsidR="00236349" w:rsidRDefault="00FC4F6C">
      <w:pPr>
        <w:pStyle w:val="EMEABodyTextIndent"/>
        <w:widowControl w:val="0"/>
        <w:numPr>
          <w:ilvl w:val="0"/>
          <w:numId w:val="0"/>
        </w:numPr>
        <w:ind w:left="567" w:hanging="567"/>
      </w:pPr>
      <w:r>
        <w:rPr>
          <w:color w:val="000000"/>
        </w:rPr>
        <w:t>•</w:t>
      </w:r>
      <w:r>
        <w:rPr>
          <w:color w:val="000000"/>
        </w:rPr>
        <w:tab/>
      </w:r>
      <w:r>
        <w:t>hvis du er allergisk over for aripiprazol eller et af de øvrige indholdsstoffer (angivet i afsnit 6).</w:t>
      </w:r>
    </w:p>
    <w:p w14:paraId="005F8EC7" w14:textId="77777777" w:rsidR="00236349" w:rsidRDefault="00236349">
      <w:pPr>
        <w:pStyle w:val="EMEABodyText"/>
        <w:widowControl w:val="0"/>
      </w:pPr>
    </w:p>
    <w:p w14:paraId="6CF528A7" w14:textId="77777777" w:rsidR="00236349" w:rsidRDefault="00FC4F6C">
      <w:pPr>
        <w:pStyle w:val="EMEAHeading2"/>
        <w:keepNext w:val="0"/>
        <w:keepLines w:val="0"/>
        <w:widowControl w:val="0"/>
        <w:outlineLvl w:val="9"/>
      </w:pPr>
      <w:r>
        <w:t>Advarsler og forsigtighedsregler</w:t>
      </w:r>
    </w:p>
    <w:p w14:paraId="14259000" w14:textId="77777777" w:rsidR="00236349" w:rsidRDefault="00FC4F6C">
      <w:pPr>
        <w:widowControl w:val="0"/>
        <w:rPr>
          <w:color w:val="000000"/>
        </w:rPr>
      </w:pPr>
      <w:r>
        <w:rPr>
          <w:color w:val="000000"/>
        </w:rPr>
        <w:t>Tal med lægen, før du får ABILIFY.</w:t>
      </w:r>
    </w:p>
    <w:p w14:paraId="0011FF22" w14:textId="77777777" w:rsidR="00236349" w:rsidRDefault="00236349">
      <w:pPr>
        <w:pStyle w:val="EMEABodyText"/>
      </w:pPr>
    </w:p>
    <w:p w14:paraId="4D75787E" w14:textId="77777777" w:rsidR="00236349" w:rsidRDefault="00FC4F6C">
      <w:pPr>
        <w:pStyle w:val="EMEABodyText"/>
        <w:rPr>
          <w:iCs/>
        </w:rPr>
      </w:pPr>
      <w:r>
        <w:rPr>
          <w:iCs/>
        </w:rPr>
        <w:t xml:space="preserve">Selvmordstanker og selvmordsadfærd er blevet rapporteret i forbindelse med </w:t>
      </w:r>
      <w:del w:id="136" w:author="Author">
        <w:r>
          <w:rPr>
            <w:iCs/>
          </w:rPr>
          <w:delText>aripiprazol-</w:delText>
        </w:r>
      </w:del>
      <w:r>
        <w:rPr>
          <w:iCs/>
        </w:rPr>
        <w:t>behandling</w:t>
      </w:r>
      <w:ins w:id="137" w:author="Author">
        <w:r>
          <w:rPr>
            <w:iCs/>
          </w:rPr>
          <w:t xml:space="preserve"> med</w:t>
        </w:r>
        <w:del w:id="138" w:author="Author">
          <w:r>
            <w:rPr>
              <w:iCs/>
            </w:rPr>
            <w:delText xml:space="preserve"> denne medicin</w:delText>
          </w:r>
        </w:del>
        <w:r w:rsidR="00522E44">
          <w:rPr>
            <w:iCs/>
          </w:rPr>
          <w:t>dette lægemiddel</w:t>
        </w:r>
      </w:ins>
      <w:r>
        <w:rPr>
          <w:iCs/>
        </w:rPr>
        <w:t>. Du skal fortælle det til din læge med det samme, hvis du tænker eller fornemmer, at du vil gøre skade på dig selv</w:t>
      </w:r>
      <w:ins w:id="139" w:author="Author">
        <w:r>
          <w:rPr>
            <w:iCs/>
          </w:rPr>
          <w:t>, før eller efter du tager ABILIFY</w:t>
        </w:r>
      </w:ins>
      <w:r>
        <w:rPr>
          <w:iCs/>
        </w:rPr>
        <w:t>.</w:t>
      </w:r>
    </w:p>
    <w:p w14:paraId="2E9C5C02" w14:textId="77777777" w:rsidR="00236349" w:rsidRDefault="00236349">
      <w:pPr>
        <w:pStyle w:val="EMEABodyText"/>
        <w:rPr>
          <w:iCs/>
        </w:rPr>
      </w:pPr>
    </w:p>
    <w:p w14:paraId="3F827EDC" w14:textId="77777777" w:rsidR="00236349" w:rsidRDefault="00FC4F6C">
      <w:pPr>
        <w:pStyle w:val="EMEABodyText"/>
        <w:rPr>
          <w:iCs/>
        </w:rPr>
      </w:pPr>
      <w:r>
        <w:rPr>
          <w:iCs/>
        </w:rPr>
        <w:t xml:space="preserve">Inden du bliver behandlet med </w:t>
      </w:r>
      <w:r>
        <w:t>ABILIFY</w:t>
      </w:r>
      <w:r>
        <w:rPr>
          <w:iCs/>
        </w:rPr>
        <w:t>, skal du fortælle lægen, om følgende lidelser og forhold er gældende for dig:</w:t>
      </w:r>
    </w:p>
    <w:p w14:paraId="0C49985D" w14:textId="77777777" w:rsidR="00236349" w:rsidRDefault="00FC4F6C">
      <w:pPr>
        <w:pStyle w:val="EMEABodyTextIndent"/>
        <w:widowControl w:val="0"/>
        <w:numPr>
          <w:ilvl w:val="0"/>
          <w:numId w:val="0"/>
        </w:numPr>
        <w:ind w:left="567" w:hanging="567"/>
      </w:pPr>
      <w:r>
        <w:rPr>
          <w:color w:val="000000"/>
        </w:rPr>
        <w:t>•</w:t>
      </w:r>
      <w:r>
        <w:rPr>
          <w:color w:val="000000"/>
        </w:rPr>
        <w:tab/>
      </w:r>
      <w:r>
        <w:t>højt blodsukker (karakteriseret ved symptomer såsom voldsom tørst, udskillelse af store mængder urin, øget appetit og svaghedsfølelse) eller arvelig sukkersyge (diabetes)</w:t>
      </w:r>
    </w:p>
    <w:p w14:paraId="7E66E479" w14:textId="77777777" w:rsidR="00236349" w:rsidRDefault="00FC4F6C">
      <w:pPr>
        <w:pStyle w:val="EMEABodyTextIndent"/>
        <w:widowControl w:val="0"/>
        <w:numPr>
          <w:ilvl w:val="0"/>
          <w:numId w:val="0"/>
        </w:numPr>
        <w:ind w:left="567" w:hanging="567"/>
      </w:pPr>
      <w:r>
        <w:rPr>
          <w:color w:val="000000"/>
        </w:rPr>
        <w:t>•</w:t>
      </w:r>
      <w:r>
        <w:rPr>
          <w:color w:val="000000"/>
        </w:rPr>
        <w:tab/>
      </w:r>
      <w:r>
        <w:t>krampeanfald – i givet fald vil din læge overvåge dig tættere</w:t>
      </w:r>
    </w:p>
    <w:p w14:paraId="4C57FB1B" w14:textId="77777777" w:rsidR="00236349" w:rsidRDefault="00FC4F6C">
      <w:pPr>
        <w:pStyle w:val="EMEABodyTextIndent"/>
        <w:widowControl w:val="0"/>
        <w:numPr>
          <w:ilvl w:val="0"/>
          <w:numId w:val="0"/>
        </w:numPr>
      </w:pPr>
      <w:r>
        <w:rPr>
          <w:color w:val="000000"/>
        </w:rPr>
        <w:t>•</w:t>
      </w:r>
      <w:r>
        <w:rPr>
          <w:color w:val="000000"/>
        </w:rPr>
        <w:tab/>
      </w:r>
      <w:r>
        <w:t>ufrivillige, uregelmæssige muskelsammentrækninger, specielt i ansigtet</w:t>
      </w:r>
    </w:p>
    <w:p w14:paraId="66490C1B" w14:textId="77777777" w:rsidR="00236349" w:rsidRDefault="00FC4F6C">
      <w:pPr>
        <w:pStyle w:val="EMEABodyTextIndent"/>
        <w:widowControl w:val="0"/>
        <w:numPr>
          <w:ilvl w:val="0"/>
          <w:numId w:val="0"/>
        </w:numPr>
        <w:ind w:left="567" w:hanging="567"/>
      </w:pPr>
      <w:r>
        <w:rPr>
          <w:color w:val="000000"/>
        </w:rPr>
        <w:lastRenderedPageBreak/>
        <w:t>•</w:t>
      </w:r>
      <w:r>
        <w:rPr>
          <w:color w:val="000000"/>
        </w:rPr>
        <w:tab/>
      </w:r>
      <w:r>
        <w:rPr>
          <w:iCs/>
        </w:rPr>
        <w:t>hjerte-kar-sygdom, hjerte-kar-sygdom i familien, slagtilfælde eller mini-slagtilfælde, unormalt blodtryk</w:t>
      </w:r>
    </w:p>
    <w:p w14:paraId="1B6244B9" w14:textId="77777777" w:rsidR="00236349" w:rsidRDefault="00FC4F6C">
      <w:pPr>
        <w:pStyle w:val="EMEABodyTextIndent"/>
        <w:widowControl w:val="0"/>
        <w:numPr>
          <w:ilvl w:val="0"/>
          <w:numId w:val="0"/>
        </w:numPr>
        <w:ind w:left="567" w:hanging="567"/>
      </w:pPr>
      <w:r>
        <w:rPr>
          <w:color w:val="000000"/>
        </w:rPr>
        <w:t>•</w:t>
      </w:r>
      <w:r>
        <w:rPr>
          <w:color w:val="000000"/>
        </w:rPr>
        <w:tab/>
      </w:r>
      <w:r>
        <w:t>blodpropper, eller hvis der er tilfælde af blodpropper i familien, da antipsykotika har været forbundet med dannelsen af blodpropper</w:t>
      </w:r>
    </w:p>
    <w:p w14:paraId="23F329AD" w14:textId="77777777" w:rsidR="00236349" w:rsidRDefault="00FC4F6C">
      <w:pPr>
        <w:pStyle w:val="EMEABodyTextIndent"/>
        <w:widowControl w:val="0"/>
        <w:numPr>
          <w:ilvl w:val="0"/>
          <w:numId w:val="0"/>
        </w:numPr>
        <w:ind w:left="567" w:hanging="567"/>
      </w:pPr>
      <w:r>
        <w:rPr>
          <w:color w:val="000000"/>
        </w:rPr>
        <w:t>•</w:t>
      </w:r>
      <w:r>
        <w:rPr>
          <w:color w:val="000000"/>
        </w:rPr>
        <w:tab/>
      </w:r>
      <w:r>
        <w:rPr>
          <w:iCs/>
        </w:rPr>
        <w:t>tidligere tilbøjelighed til overdreven spillelyst</w:t>
      </w:r>
    </w:p>
    <w:p w14:paraId="42929BBA" w14:textId="77777777" w:rsidR="00236349" w:rsidRDefault="00236349">
      <w:pPr>
        <w:pStyle w:val="EMEABodyText"/>
        <w:widowControl w:val="0"/>
      </w:pPr>
    </w:p>
    <w:p w14:paraId="0D6D0C29" w14:textId="77777777" w:rsidR="00236349" w:rsidRDefault="00FC4F6C">
      <w:pPr>
        <w:pStyle w:val="EMEABodyText"/>
        <w:widowControl w:val="0"/>
      </w:pPr>
      <w:r>
        <w:t>Kontakt lægen, hvis du tager på i vægt, får usædvanlige bevægelser, oplever døsighed, der påvirker dine normale daglige aktiviteter, får besvær med at synke eller får allergiske symptomer.</w:t>
      </w:r>
    </w:p>
    <w:p w14:paraId="2B782F5A" w14:textId="77777777" w:rsidR="00236349" w:rsidRDefault="00236349">
      <w:pPr>
        <w:pStyle w:val="EMEABodyText"/>
        <w:widowControl w:val="0"/>
      </w:pPr>
    </w:p>
    <w:p w14:paraId="3CBD5AD9" w14:textId="77777777" w:rsidR="00236349" w:rsidRDefault="00FC4F6C">
      <w:pPr>
        <w:pStyle w:val="EMEABodyText"/>
        <w:widowControl w:val="0"/>
      </w:pPr>
      <w:r>
        <w:t>Hvis du er ældre og lider af demens (hukommelsestab og tab af andre mentale evner), skal din familie eller din kontaktperson informere lægen om eventuelle slagtilfælde eller forbigående slagtilfælde.</w:t>
      </w:r>
    </w:p>
    <w:p w14:paraId="475317CA" w14:textId="77777777" w:rsidR="00236349" w:rsidRDefault="00236349">
      <w:pPr>
        <w:pStyle w:val="EMEABodyText"/>
        <w:widowControl w:val="0"/>
      </w:pPr>
    </w:p>
    <w:p w14:paraId="59C47BDE" w14:textId="77777777" w:rsidR="00236349" w:rsidRDefault="00FC4F6C">
      <w:pPr>
        <w:pStyle w:val="EMEABodyText"/>
        <w:widowControl w:val="0"/>
      </w:pPr>
      <w:r>
        <w:t>Hvis du føler dig svimmel eller svag efter indsprøjtningen, skal du sige det til lægen eller sygeplejersken. Du vil sandsynligvis have behov for at ligge ned, indtil du får det bedre. Lægen kan vælge at måle dit blodtryk og puls.</w:t>
      </w:r>
    </w:p>
    <w:p w14:paraId="61D0EB88" w14:textId="77777777" w:rsidR="00236349" w:rsidRDefault="00236349">
      <w:pPr>
        <w:pStyle w:val="EMEABodyText"/>
        <w:widowControl w:val="0"/>
      </w:pPr>
    </w:p>
    <w:p w14:paraId="26E8B239" w14:textId="77777777" w:rsidR="00236349" w:rsidRDefault="00FC4F6C">
      <w:pPr>
        <w:pStyle w:val="EMEABodyText"/>
        <w:widowControl w:val="0"/>
      </w:pPr>
      <w:r>
        <w:t>Kontakt straks lægen, hvis du får tanker om at ville skade dig selv. Der har været indberetninger om selvmordstanker og selvmordsadfærd i forbindelse med aripiprazol-behandling.</w:t>
      </w:r>
    </w:p>
    <w:p w14:paraId="480A0B2D" w14:textId="77777777" w:rsidR="00236349" w:rsidRDefault="00236349">
      <w:pPr>
        <w:pStyle w:val="EMEABodyText"/>
        <w:widowControl w:val="0"/>
      </w:pPr>
    </w:p>
    <w:p w14:paraId="445B885A" w14:textId="77777777" w:rsidR="00236349" w:rsidRDefault="00FC4F6C">
      <w:pPr>
        <w:pStyle w:val="EMEABodyText"/>
        <w:widowControl w:val="0"/>
      </w:pPr>
      <w:r>
        <w:t>Kontakt straks lægen, hvis du lider af muskelstivhed eller manglende bøjelighed med feber, sveden, ændret mental tilstand eller meget hurtig eller uregelmæssig hjerterytme.</w:t>
      </w:r>
    </w:p>
    <w:p w14:paraId="068AB7B8" w14:textId="77777777" w:rsidR="00236349" w:rsidRDefault="00236349">
      <w:pPr>
        <w:pStyle w:val="EMEABodyText"/>
        <w:rPr>
          <w:iCs/>
        </w:rPr>
      </w:pPr>
    </w:p>
    <w:p w14:paraId="12B6CB37" w14:textId="77777777" w:rsidR="00236349" w:rsidRDefault="00FC4F6C">
      <w:pPr>
        <w:pStyle w:val="EMEABodyText"/>
        <w:rPr>
          <w:iCs/>
        </w:rPr>
      </w:pPr>
      <w:r>
        <w:rPr>
          <w:iCs/>
        </w:rPr>
        <w:t>Fortæl din læge, hvis du eller din familie/plejer bemærker, at du er ved at udvikle trang til at opføre dig på måder, der er usædvanlige for dig, og du ikke kan modstå trangen eller fristelsen til at udføre visse aktiviteter, der kan skade dig selv eller andre. Dette kaldes manglende impulskontrol og kan omfatte adfærd som ludomani, overdreven madindtagelse eller trang til indkøb, en unormal stor sexlyst eller sex-interesse med seksuelle tanker eller følelser.</w:t>
      </w:r>
    </w:p>
    <w:p w14:paraId="099EA765" w14:textId="77777777" w:rsidR="00236349" w:rsidRDefault="00FC4F6C">
      <w:pPr>
        <w:pStyle w:val="EMEABodyText"/>
        <w:rPr>
          <w:iCs/>
          <w:u w:val="single"/>
        </w:rPr>
      </w:pPr>
      <w:r>
        <w:rPr>
          <w:iCs/>
          <w:u w:val="single"/>
        </w:rPr>
        <w:t>Din læge skal muligvis justere din dosis eller afbryde behandlingen.</w:t>
      </w:r>
    </w:p>
    <w:p w14:paraId="268879D3" w14:textId="77777777" w:rsidR="00236349" w:rsidRDefault="00236349">
      <w:pPr>
        <w:pStyle w:val="EMEABodyText"/>
        <w:widowControl w:val="0"/>
      </w:pPr>
    </w:p>
    <w:p w14:paraId="5CB66CF7" w14:textId="77777777" w:rsidR="00236349" w:rsidRDefault="00FC4F6C">
      <w:pPr>
        <w:pStyle w:val="EMEABodyText"/>
        <w:widowControl w:val="0"/>
      </w:pPr>
      <w:del w:id="140" w:author="Author">
        <w:r>
          <w:delText xml:space="preserve">Aripiprazol </w:delText>
        </w:r>
      </w:del>
      <w:ins w:id="141" w:author="Author">
        <w:del w:id="142" w:author="Author">
          <w:r>
            <w:delText xml:space="preserve">Denne medicin </w:delText>
          </w:r>
        </w:del>
        <w:r w:rsidR="00522E44">
          <w:rPr>
            <w:iCs/>
          </w:rPr>
          <w:t xml:space="preserve">Dette lægemiddel </w:t>
        </w:r>
      </w:ins>
      <w:r>
        <w:t>kan medføre søvnighed, blodtryksfald, når du rejser dig op, svimmelhed og påvirkning af din evne til at bevæge dig og holde balancen, og det kan medføre fald. Der skal udvises forsigtighed, især hvis du er ældre eller svækket.</w:t>
      </w:r>
    </w:p>
    <w:p w14:paraId="5D7F2D59" w14:textId="77777777" w:rsidR="00236349" w:rsidRDefault="00236349">
      <w:pPr>
        <w:pStyle w:val="EMEABodyText"/>
        <w:widowControl w:val="0"/>
      </w:pPr>
    </w:p>
    <w:p w14:paraId="72FBA591" w14:textId="77777777" w:rsidR="00236349" w:rsidRDefault="00FC4F6C">
      <w:pPr>
        <w:pStyle w:val="EMEABodyText"/>
        <w:widowControl w:val="0"/>
        <w:rPr>
          <w:b/>
        </w:rPr>
      </w:pPr>
      <w:r>
        <w:rPr>
          <w:b/>
        </w:rPr>
        <w:t>Børn og unge</w:t>
      </w:r>
    </w:p>
    <w:p w14:paraId="3B0B9DA4" w14:textId="77777777" w:rsidR="00236349" w:rsidRDefault="00FC4F6C">
      <w:pPr>
        <w:widowControl w:val="0"/>
        <w:rPr>
          <w:rFonts w:eastAsia="MS Mincho"/>
          <w:iCs/>
          <w:color w:val="000000"/>
        </w:rPr>
      </w:pPr>
      <w:r>
        <w:rPr>
          <w:rFonts w:eastAsia="MS Mincho"/>
          <w:iCs/>
          <w:color w:val="000000"/>
        </w:rPr>
        <w:t>Dette lægemiddel må ikke anvendes til børn og unge under 18 år. Dets sikkerhed og virkning hos denne patientgruppe kendes ikke.</w:t>
      </w:r>
    </w:p>
    <w:p w14:paraId="47AB810F" w14:textId="77777777" w:rsidR="00236349" w:rsidRDefault="00236349">
      <w:pPr>
        <w:pStyle w:val="EMEABodyText"/>
        <w:widowControl w:val="0"/>
      </w:pPr>
    </w:p>
    <w:p w14:paraId="1982E62E" w14:textId="77777777" w:rsidR="00236349" w:rsidRDefault="00FC4F6C">
      <w:pPr>
        <w:pStyle w:val="EMEAHeading2"/>
        <w:keepNext w:val="0"/>
        <w:keepLines w:val="0"/>
        <w:widowControl w:val="0"/>
        <w:ind w:left="0" w:firstLine="0"/>
        <w:outlineLvl w:val="9"/>
      </w:pPr>
      <w:r>
        <w:t>Brug af anden medicin sammen med ABILIFY</w:t>
      </w:r>
    </w:p>
    <w:p w14:paraId="4DC5425C" w14:textId="77777777" w:rsidR="00236349" w:rsidRDefault="00FC4F6C">
      <w:pPr>
        <w:pStyle w:val="EMEABodyText"/>
        <w:widowControl w:val="0"/>
      </w:pPr>
      <w:r>
        <w:t>Fortæl det altid til lægen eller apotekspersonalet, hvis du tager anden medicin, for nylig har taget anden medicin eller planlægger at tage anden medicin.</w:t>
      </w:r>
    </w:p>
    <w:p w14:paraId="238FA07C" w14:textId="77777777" w:rsidR="00236349" w:rsidRDefault="00236349">
      <w:pPr>
        <w:pStyle w:val="EMEABodyText"/>
        <w:widowControl w:val="0"/>
      </w:pPr>
    </w:p>
    <w:p w14:paraId="580C7F73" w14:textId="77777777" w:rsidR="00236349" w:rsidRDefault="00FC4F6C">
      <w:pPr>
        <w:pStyle w:val="EMEABodyText"/>
        <w:widowControl w:val="0"/>
      </w:pPr>
      <w:r>
        <w:t>Blodtrykssænkende medicin: ABILIFY kan forstærke virkningen af medicin, der bruges til at sænke blodtrykket. Kontakt lægen, hvis du tager medicin for dit blodtryk.</w:t>
      </w:r>
    </w:p>
    <w:p w14:paraId="728246C6" w14:textId="77777777" w:rsidR="00236349" w:rsidRDefault="00236349"/>
    <w:p w14:paraId="0AE21EA2" w14:textId="77777777" w:rsidR="00236349" w:rsidRDefault="00FC4F6C">
      <w:pPr>
        <w:pStyle w:val="EMEABodyText"/>
        <w:widowControl w:val="0"/>
      </w:pPr>
      <w:r>
        <w:t>Hvis du får ABILIFY sammen med anden medicin, skal dosis af ABILIFY eller den anden medicin måske ændres. Det er især vigtigt at fortælle lægen, hvis du tager:</w:t>
      </w:r>
    </w:p>
    <w:p w14:paraId="1FBDD457" w14:textId="77777777" w:rsidR="00236349" w:rsidRDefault="00236349">
      <w:pPr>
        <w:pStyle w:val="EMEABodyText"/>
        <w:widowControl w:val="0"/>
      </w:pPr>
    </w:p>
    <w:p w14:paraId="5087DCE1" w14:textId="77777777" w:rsidR="00236349" w:rsidRDefault="00FC4F6C">
      <w:pPr>
        <w:pStyle w:val="EMEABodyText"/>
        <w:numPr>
          <w:ilvl w:val="0"/>
          <w:numId w:val="48"/>
        </w:numPr>
        <w:ind w:left="567" w:hanging="567"/>
        <w:rPr>
          <w:iCs/>
        </w:rPr>
      </w:pPr>
      <w:r>
        <w:rPr>
          <w:iCs/>
        </w:rPr>
        <w:t>medicin, der korrigerer hjerterytmen (fx kinidin, amiodaron eller flecainid)</w:t>
      </w:r>
    </w:p>
    <w:p w14:paraId="07318453" w14:textId="77777777" w:rsidR="00236349" w:rsidRDefault="00FC4F6C">
      <w:pPr>
        <w:pStyle w:val="EMEABodyText"/>
        <w:numPr>
          <w:ilvl w:val="0"/>
          <w:numId w:val="48"/>
        </w:numPr>
        <w:ind w:left="567" w:hanging="567"/>
        <w:rPr>
          <w:iCs/>
        </w:rPr>
      </w:pPr>
      <w:r>
        <w:rPr>
          <w:iCs/>
        </w:rPr>
        <w:t>antidepressiva eller naturmedicin mod depression og angst</w:t>
      </w:r>
      <w:r>
        <w:rPr>
          <w:b/>
          <w:i/>
        </w:rPr>
        <w:t xml:space="preserve"> </w:t>
      </w:r>
      <w:r>
        <w:t>(</w:t>
      </w:r>
      <w:r>
        <w:rPr>
          <w:iCs/>
        </w:rPr>
        <w:t>fx fluoxetin, paroxetin, venlafaxin eller perikon)</w:t>
      </w:r>
    </w:p>
    <w:p w14:paraId="11AE1CCD" w14:textId="77777777" w:rsidR="00236349" w:rsidRDefault="00FC4F6C">
      <w:pPr>
        <w:pStyle w:val="EMEABodyText"/>
        <w:numPr>
          <w:ilvl w:val="0"/>
          <w:numId w:val="48"/>
        </w:numPr>
        <w:ind w:left="567" w:hanging="567"/>
        <w:rPr>
          <w:ins w:id="143" w:author="Author"/>
          <w:iCs/>
        </w:rPr>
      </w:pPr>
      <w:r>
        <w:rPr>
          <w:iCs/>
        </w:rPr>
        <w:t xml:space="preserve">svampemidler (fx </w:t>
      </w:r>
      <w:del w:id="144" w:author="Author">
        <w:r>
          <w:rPr>
            <w:iCs/>
          </w:rPr>
          <w:delText xml:space="preserve">ketoconazol eller </w:delText>
        </w:r>
      </w:del>
      <w:r>
        <w:rPr>
          <w:iCs/>
        </w:rPr>
        <w:t>itraconazol)</w:t>
      </w:r>
    </w:p>
    <w:p w14:paraId="5F93A43C" w14:textId="77777777" w:rsidR="00236349" w:rsidRDefault="00FC4F6C">
      <w:pPr>
        <w:pStyle w:val="EMEABodyText"/>
        <w:numPr>
          <w:ilvl w:val="0"/>
          <w:numId w:val="48"/>
        </w:numPr>
        <w:ind w:left="567" w:hanging="567"/>
      </w:pPr>
      <w:ins w:id="145" w:author="Author">
        <w:r w:rsidRPr="00034944">
          <w:rPr>
            <w:rStyle w:val="Emphasis"/>
            <w:i w:val="0"/>
            <w:iCs w:val="0"/>
          </w:rPr>
          <w:t>ketoconazol (til behandling af Cushings syndrom, når kroppen danner for meget kortisol)</w:t>
        </w:r>
      </w:ins>
    </w:p>
    <w:p w14:paraId="3E1081BD" w14:textId="77777777" w:rsidR="00236349" w:rsidRDefault="00FC4F6C">
      <w:pPr>
        <w:pStyle w:val="EMEABodyText"/>
        <w:numPr>
          <w:ilvl w:val="0"/>
          <w:numId w:val="48"/>
        </w:numPr>
        <w:ind w:left="567" w:hanging="567"/>
        <w:rPr>
          <w:iCs/>
        </w:rPr>
      </w:pPr>
      <w:r>
        <w:rPr>
          <w:iCs/>
        </w:rPr>
        <w:t>visse lægemidler mod HIV (fx efavirenz, nevirapin, indinavir eller ritonavir (proteasehæmmere))</w:t>
      </w:r>
    </w:p>
    <w:p w14:paraId="1A4E17BD" w14:textId="77777777" w:rsidR="00236349" w:rsidRDefault="00FC4F6C">
      <w:pPr>
        <w:pStyle w:val="EMEABodyText"/>
        <w:numPr>
          <w:ilvl w:val="0"/>
          <w:numId w:val="48"/>
        </w:numPr>
        <w:ind w:left="567" w:hanging="567"/>
        <w:rPr>
          <w:iCs/>
        </w:rPr>
      </w:pPr>
      <w:r>
        <w:rPr>
          <w:iCs/>
        </w:rPr>
        <w:t xml:space="preserve">krampestillende midler til behandling af epilepsi (fx </w:t>
      </w:r>
      <w:r>
        <w:t>carbamazepin, phenytoin,</w:t>
      </w:r>
      <w:r>
        <w:rPr>
          <w:b/>
          <w:i/>
        </w:rPr>
        <w:t xml:space="preserve"> </w:t>
      </w:r>
      <w:r>
        <w:rPr>
          <w:iCs/>
        </w:rPr>
        <w:t>phenobarbital)</w:t>
      </w:r>
    </w:p>
    <w:p w14:paraId="40F16C9A" w14:textId="77777777" w:rsidR="00236349" w:rsidRDefault="00FC4F6C">
      <w:pPr>
        <w:pStyle w:val="EMEABodyText"/>
        <w:numPr>
          <w:ilvl w:val="0"/>
          <w:numId w:val="48"/>
        </w:numPr>
        <w:ind w:left="567" w:hanging="567"/>
        <w:rPr>
          <w:iCs/>
        </w:rPr>
      </w:pPr>
      <w:r>
        <w:t>visse antibiotika mod tuberkulose (rifabutin, rifampicin)</w:t>
      </w:r>
    </w:p>
    <w:p w14:paraId="08E0199A" w14:textId="77777777" w:rsidR="00236349" w:rsidRDefault="00236349">
      <w:pPr>
        <w:pStyle w:val="EMEABodyText"/>
      </w:pPr>
    </w:p>
    <w:p w14:paraId="1842F1A1" w14:textId="77777777" w:rsidR="00236349" w:rsidRDefault="00FC4F6C">
      <w:pPr>
        <w:pStyle w:val="EMEABodyText"/>
      </w:pPr>
      <w:r>
        <w:lastRenderedPageBreak/>
        <w:t>Disse typer medicin kan øge risikoen for bivirkninger eller reducere virkningen af ABILIFY. Oplever du uventede virkninger, mens du tager en af disse typer medicin sammen med ABILIFY, skal du kontakte din læge.</w:t>
      </w:r>
    </w:p>
    <w:p w14:paraId="5B3C684E" w14:textId="77777777" w:rsidR="00236349" w:rsidRDefault="00236349">
      <w:pPr>
        <w:pStyle w:val="EMEABodyText"/>
      </w:pPr>
    </w:p>
    <w:p w14:paraId="377A68BB" w14:textId="77777777" w:rsidR="00236349" w:rsidRDefault="00FC4F6C">
      <w:pPr>
        <w:pStyle w:val="EMEABodyText"/>
      </w:pPr>
      <w:r>
        <w:t>Medicin, der øger niveauet af serotonin, bruges typisk til behandling af lidelser som depression, generaliseret angst, OCD (obsessiv-kompulsiv tilstand) og social fobi samt migræne og smerter:</w:t>
      </w:r>
    </w:p>
    <w:p w14:paraId="6E109317" w14:textId="77777777" w:rsidR="00236349" w:rsidRDefault="00236349">
      <w:pPr>
        <w:pStyle w:val="EMEABodyText"/>
      </w:pPr>
    </w:p>
    <w:p w14:paraId="0CE7CC4D" w14:textId="77777777" w:rsidR="00236349" w:rsidRDefault="00FC4F6C">
      <w:pPr>
        <w:pStyle w:val="EMEABodyText"/>
        <w:ind w:left="567" w:hanging="567"/>
      </w:pPr>
      <w:r>
        <w:rPr>
          <w:color w:val="000000"/>
        </w:rPr>
        <w:t>•</w:t>
      </w:r>
      <w:r>
        <w:rPr>
          <w:color w:val="000000"/>
        </w:rPr>
        <w:tab/>
      </w:r>
      <w:r>
        <w:t>triptaner, tramadol og tryptophan bruges mod lidelser som fx depression, generaliseret angst, OCD (obsessiv-kompulsiv tilstand) og social fobi samt migræne og smerter</w:t>
      </w:r>
    </w:p>
    <w:p w14:paraId="33954BAA" w14:textId="77777777" w:rsidR="00236349" w:rsidRDefault="00FC4F6C">
      <w:pPr>
        <w:pStyle w:val="EMEABodyText"/>
        <w:ind w:left="567" w:hanging="567"/>
      </w:pPr>
      <w:r>
        <w:rPr>
          <w:color w:val="000000"/>
        </w:rPr>
        <w:t>•</w:t>
      </w:r>
      <w:r>
        <w:rPr>
          <w:color w:val="000000"/>
        </w:rPr>
        <w:tab/>
      </w:r>
      <w:r>
        <w:t>selektive serotoningenoptagelseshæmmere (SSRI, fx paroxetin og fluoxetin) til behandling af depression, OCD, panik og angst</w:t>
      </w:r>
    </w:p>
    <w:p w14:paraId="01847A40" w14:textId="77777777" w:rsidR="00236349" w:rsidRDefault="00FC4F6C">
      <w:pPr>
        <w:pStyle w:val="EMEABodyText"/>
        <w:ind w:left="567" w:hanging="567"/>
      </w:pPr>
      <w:r>
        <w:rPr>
          <w:color w:val="000000"/>
        </w:rPr>
        <w:t>•</w:t>
      </w:r>
      <w:r>
        <w:rPr>
          <w:color w:val="000000"/>
        </w:rPr>
        <w:tab/>
      </w:r>
      <w:r>
        <w:t>andre antidepressiva (fx venlafaxin og tryptophan) til behandling af svær depression</w:t>
      </w:r>
    </w:p>
    <w:p w14:paraId="52529349" w14:textId="77777777" w:rsidR="00236349" w:rsidRDefault="00FC4F6C">
      <w:pPr>
        <w:pStyle w:val="EMEABodyText"/>
        <w:ind w:left="567" w:hanging="567"/>
      </w:pPr>
      <w:r>
        <w:rPr>
          <w:color w:val="000000"/>
        </w:rPr>
        <w:t>•</w:t>
      </w:r>
      <w:r>
        <w:rPr>
          <w:color w:val="000000"/>
        </w:rPr>
        <w:tab/>
      </w:r>
      <w:r>
        <w:t>tricykliske præparater (fx clomipramin og amitriptylin) til behandling af depressive sindslidelser</w:t>
      </w:r>
    </w:p>
    <w:p w14:paraId="44E92D8A" w14:textId="77777777" w:rsidR="00236349" w:rsidRDefault="00FC4F6C">
      <w:pPr>
        <w:pStyle w:val="EMEABodyText"/>
        <w:ind w:left="567" w:hanging="567"/>
      </w:pPr>
      <w:r>
        <w:rPr>
          <w:color w:val="000000"/>
        </w:rPr>
        <w:t>•</w:t>
      </w:r>
      <w:r>
        <w:rPr>
          <w:color w:val="000000"/>
        </w:rPr>
        <w:tab/>
      </w:r>
      <w:r>
        <w:t>perikon (</w:t>
      </w:r>
      <w:r>
        <w:rPr>
          <w:i/>
        </w:rPr>
        <w:t>Hypericum perforatum</w:t>
      </w:r>
      <w:r>
        <w:t>), et naturlægemiddel til behandling af let depression</w:t>
      </w:r>
    </w:p>
    <w:p w14:paraId="4084DA27" w14:textId="77777777" w:rsidR="00236349" w:rsidRDefault="00FC4F6C">
      <w:pPr>
        <w:pStyle w:val="EMEABodyText"/>
        <w:ind w:left="567" w:hanging="567"/>
      </w:pPr>
      <w:r>
        <w:rPr>
          <w:color w:val="000000"/>
        </w:rPr>
        <w:t>•</w:t>
      </w:r>
      <w:r>
        <w:rPr>
          <w:color w:val="000000"/>
        </w:rPr>
        <w:tab/>
      </w:r>
      <w:r>
        <w:t>smertestillende midler (fx tramadol og pethidin) til lindring af smerter</w:t>
      </w:r>
    </w:p>
    <w:p w14:paraId="43B1EDE6" w14:textId="77777777" w:rsidR="00236349" w:rsidRDefault="00FC4F6C">
      <w:pPr>
        <w:pStyle w:val="EMEABodyText"/>
        <w:ind w:left="567" w:hanging="567"/>
      </w:pPr>
      <w:r>
        <w:rPr>
          <w:color w:val="000000"/>
        </w:rPr>
        <w:t>•</w:t>
      </w:r>
      <w:r>
        <w:rPr>
          <w:color w:val="000000"/>
        </w:rPr>
        <w:tab/>
      </w:r>
      <w:r>
        <w:t>triptaner (fx sumatriptan og zolmitripitan) til behandling af migræne</w:t>
      </w:r>
    </w:p>
    <w:p w14:paraId="1C006154" w14:textId="77777777" w:rsidR="00236349" w:rsidRDefault="00236349">
      <w:pPr>
        <w:pStyle w:val="EMEABodyText"/>
        <w:rPr>
          <w:iCs/>
        </w:rPr>
      </w:pPr>
    </w:p>
    <w:p w14:paraId="55A2A603" w14:textId="77777777" w:rsidR="00236349" w:rsidRDefault="00FC4F6C">
      <w:pPr>
        <w:pStyle w:val="EMEABodyText"/>
      </w:pPr>
      <w:r>
        <w:t>Hvis du tager ABILIFY samtidig med lægemidler mod angst, kan du blive døsig eller svimmel. Tag kun andre lægemidler sammen med ABILIFY, hvis lægen siger, at du må.</w:t>
      </w:r>
    </w:p>
    <w:p w14:paraId="5BC79A67" w14:textId="77777777" w:rsidR="00236349" w:rsidRDefault="00236349">
      <w:pPr>
        <w:pStyle w:val="EMEABodyText"/>
        <w:widowControl w:val="0"/>
      </w:pPr>
    </w:p>
    <w:p w14:paraId="137B4F0B" w14:textId="77777777" w:rsidR="00236349" w:rsidRDefault="00FC4F6C">
      <w:pPr>
        <w:pStyle w:val="EMEAHeading2"/>
        <w:keepNext w:val="0"/>
        <w:keepLines w:val="0"/>
        <w:widowControl w:val="0"/>
        <w:outlineLvl w:val="9"/>
      </w:pPr>
      <w:r>
        <w:t>Brug af ABILIFY sammen med mad, drikke og alkohol</w:t>
      </w:r>
    </w:p>
    <w:p w14:paraId="7C940281" w14:textId="77777777" w:rsidR="00236349" w:rsidRDefault="00FC4F6C">
      <w:pPr>
        <w:pStyle w:val="EMEAHeading2"/>
        <w:keepNext w:val="0"/>
        <w:keepLines w:val="0"/>
        <w:widowControl w:val="0"/>
        <w:outlineLvl w:val="9"/>
        <w:rPr>
          <w:b w:val="0"/>
        </w:rPr>
      </w:pPr>
      <w:r>
        <w:rPr>
          <w:b w:val="0"/>
        </w:rPr>
        <w:t>Dette lægemiddel kan gives uafhængigt af måltider.</w:t>
      </w:r>
    </w:p>
    <w:p w14:paraId="553100D4" w14:textId="77777777" w:rsidR="00236349" w:rsidRDefault="00FC4F6C">
      <w:pPr>
        <w:widowControl w:val="0"/>
        <w:rPr>
          <w:rFonts w:eastAsia="MS Mincho"/>
          <w:iCs/>
          <w:color w:val="000000"/>
        </w:rPr>
      </w:pPr>
      <w:r>
        <w:rPr>
          <w:rFonts w:eastAsia="MS Mincho"/>
          <w:iCs/>
          <w:color w:val="000000"/>
        </w:rPr>
        <w:t>Alkohol bør undgås.</w:t>
      </w:r>
    </w:p>
    <w:p w14:paraId="53F9A97E" w14:textId="77777777" w:rsidR="00236349" w:rsidRDefault="00236349">
      <w:pPr>
        <w:pStyle w:val="EMEABodyText"/>
        <w:widowControl w:val="0"/>
      </w:pPr>
    </w:p>
    <w:p w14:paraId="2BE836DE" w14:textId="77777777" w:rsidR="00236349" w:rsidRDefault="00FC4F6C">
      <w:pPr>
        <w:pStyle w:val="EMEAHeading2"/>
        <w:keepNext w:val="0"/>
        <w:keepLines w:val="0"/>
        <w:widowControl w:val="0"/>
        <w:outlineLvl w:val="9"/>
      </w:pPr>
      <w:r>
        <w:t>Graviditet, amning</w:t>
      </w:r>
      <w:r>
        <w:rPr>
          <w:b w:val="0"/>
        </w:rPr>
        <w:t xml:space="preserve"> </w:t>
      </w:r>
      <w:r>
        <w:t>og frugtbarhed</w:t>
      </w:r>
    </w:p>
    <w:p w14:paraId="068DB24D" w14:textId="77777777" w:rsidR="00236349" w:rsidRDefault="00FC4F6C">
      <w:pPr>
        <w:pStyle w:val="EMEABodyText"/>
        <w:widowControl w:val="0"/>
      </w:pPr>
      <w:r>
        <w:t>Hvis du er gravid eller ammer, har mistanke om, at du er gravid, eller planlægger at blive gravid, skal du spørge din læge til råds, før du tager dette lægemiddel.</w:t>
      </w:r>
    </w:p>
    <w:p w14:paraId="04FDEAAD" w14:textId="77777777" w:rsidR="00236349" w:rsidRDefault="00236349">
      <w:pPr>
        <w:pStyle w:val="EMEABodyText"/>
        <w:widowControl w:val="0"/>
      </w:pPr>
    </w:p>
    <w:p w14:paraId="1C2092E4" w14:textId="77777777" w:rsidR="00236349" w:rsidRDefault="00FC4F6C">
      <w:pPr>
        <w:pStyle w:val="EMEABodyText"/>
        <w:widowControl w:val="0"/>
      </w:pPr>
      <w:r>
        <w:t>Følgende symptomer kan forekomme hos nyfødte af mødre, som har taget ABILIFY i sidste trimester (de sidste tre måneder af graviditeten): rystelser, muskelstivhed og/eller svaghed, døsighed, ophidselse, vejrtrækningsbesvær og besvær med at indtage føde. Hvis dit barn får nogle af disse symptomer, bør du kontakte din læge.</w:t>
      </w:r>
    </w:p>
    <w:p w14:paraId="28AFF678" w14:textId="77777777" w:rsidR="00236349" w:rsidRDefault="00236349">
      <w:pPr>
        <w:rPr>
          <w:rStyle w:val="Emphasis"/>
          <w:i w:val="0"/>
        </w:rPr>
      </w:pPr>
    </w:p>
    <w:p w14:paraId="018F1192" w14:textId="77777777" w:rsidR="00236349" w:rsidRDefault="00FC4F6C">
      <w:pPr>
        <w:rPr>
          <w:rStyle w:val="Emphasis"/>
          <w:i w:val="0"/>
        </w:rPr>
      </w:pPr>
      <w:r>
        <w:rPr>
          <w:rStyle w:val="Emphasis"/>
          <w:i w:val="0"/>
        </w:rPr>
        <w:t xml:space="preserve">Hvis du får </w:t>
      </w:r>
      <w:r>
        <w:t>ABILIFY</w:t>
      </w:r>
      <w:r>
        <w:rPr>
          <w:rStyle w:val="Emphasis"/>
          <w:i w:val="0"/>
        </w:rPr>
        <w:t xml:space="preserve">, vil din læge drøfte med dig, om du bør amme dit barn, ved at se på fordelen for dig ved behandling og fordelen ved amning for barnet. Du må ikke amme, samtidig med at du får dette lægemiddel. Tal med lægen om, hvordan du bedst kan ernære dit barn, hvis du får </w:t>
      </w:r>
      <w:r>
        <w:t>dette lægemiddel</w:t>
      </w:r>
      <w:r>
        <w:rPr>
          <w:rStyle w:val="Emphasis"/>
          <w:i w:val="0"/>
        </w:rPr>
        <w:t>.</w:t>
      </w:r>
    </w:p>
    <w:p w14:paraId="68A1B573" w14:textId="77777777" w:rsidR="00236349" w:rsidRDefault="00236349">
      <w:pPr>
        <w:pStyle w:val="EMEABodyText"/>
        <w:widowControl w:val="0"/>
      </w:pPr>
    </w:p>
    <w:p w14:paraId="1EBAEB73" w14:textId="77777777" w:rsidR="00236349" w:rsidRDefault="00FC4F6C">
      <w:pPr>
        <w:pStyle w:val="EMEAHeading2"/>
        <w:keepNext w:val="0"/>
        <w:keepLines w:val="0"/>
        <w:widowControl w:val="0"/>
        <w:outlineLvl w:val="9"/>
      </w:pPr>
      <w:r>
        <w:t>Trafik- og arbejdssikkerhed</w:t>
      </w:r>
    </w:p>
    <w:p w14:paraId="03E76496" w14:textId="77777777" w:rsidR="00236349" w:rsidRDefault="00FC4F6C">
      <w:pPr>
        <w:pStyle w:val="EMEABodyText"/>
        <w:rPr>
          <w:iCs/>
        </w:rPr>
      </w:pPr>
      <w:r>
        <w:rPr>
          <w:iCs/>
        </w:rPr>
        <w:t>Der kan forekomme svimmelhed og synsproblemer ved behandling med dette lægemiddel (se pkt. 4). Der skal tages hensyn til dette i situationer, der kræver fuld opmærksomhed, f.eks. ved bilkørsel eller betjening af maskiner.</w:t>
      </w:r>
    </w:p>
    <w:p w14:paraId="5F0A7EBF" w14:textId="77777777" w:rsidR="00236349" w:rsidRDefault="00236349">
      <w:pPr>
        <w:pStyle w:val="EMEABodyText"/>
        <w:widowControl w:val="0"/>
      </w:pPr>
    </w:p>
    <w:p w14:paraId="30AD3E54" w14:textId="77777777" w:rsidR="00236349" w:rsidRDefault="00FC4F6C">
      <w:pPr>
        <w:pStyle w:val="EMEABodyText"/>
        <w:widowControl w:val="0"/>
        <w:rPr>
          <w:b/>
        </w:rPr>
      </w:pPr>
      <w:r>
        <w:rPr>
          <w:b/>
        </w:rPr>
        <w:t>ABILIFY indeholder natrium</w:t>
      </w:r>
    </w:p>
    <w:p w14:paraId="013CE74C" w14:textId="77777777" w:rsidR="00236349" w:rsidRDefault="00FC4F6C">
      <w:pPr>
        <w:pStyle w:val="EMEABodyText"/>
        <w:rPr>
          <w:u w:val="single"/>
        </w:rPr>
      </w:pPr>
      <w:r>
        <w:t>Dette lægemiddel indeholder mindre end 1 mmol (23 mg) natrium pr. dosisenhed, dvs. det er i det væsentlige natriumfrit.</w:t>
      </w:r>
    </w:p>
    <w:p w14:paraId="18820CBA" w14:textId="77777777" w:rsidR="00236349" w:rsidRDefault="00236349">
      <w:pPr>
        <w:pStyle w:val="EMEABodyText"/>
        <w:widowControl w:val="0"/>
      </w:pPr>
    </w:p>
    <w:p w14:paraId="502F054D" w14:textId="77777777" w:rsidR="00236349" w:rsidRDefault="00236349">
      <w:pPr>
        <w:pStyle w:val="EMEABodyText"/>
        <w:widowControl w:val="0"/>
      </w:pPr>
    </w:p>
    <w:p w14:paraId="36EB3620" w14:textId="77777777" w:rsidR="00236349" w:rsidRDefault="00FC4F6C">
      <w:pPr>
        <w:ind w:left="567" w:hanging="567"/>
        <w:rPr>
          <w:b/>
        </w:rPr>
      </w:pPr>
      <w:r>
        <w:rPr>
          <w:b/>
        </w:rPr>
        <w:t>3.</w:t>
      </w:r>
      <w:r>
        <w:rPr>
          <w:b/>
        </w:rPr>
        <w:tab/>
        <w:t>Sådan vil du få ABILIFY</w:t>
      </w:r>
    </w:p>
    <w:p w14:paraId="78882F01" w14:textId="77777777" w:rsidR="00236349" w:rsidRDefault="00236349">
      <w:pPr>
        <w:pStyle w:val="EMEAHeading1"/>
        <w:keepNext w:val="0"/>
        <w:keepLines w:val="0"/>
        <w:widowControl w:val="0"/>
        <w:ind w:left="0" w:firstLine="0"/>
        <w:outlineLvl w:val="9"/>
        <w:rPr>
          <w:b w:val="0"/>
        </w:rPr>
      </w:pPr>
    </w:p>
    <w:p w14:paraId="1B804136" w14:textId="77777777" w:rsidR="00236349" w:rsidRDefault="00FC4F6C">
      <w:pPr>
        <w:pStyle w:val="EMEABodyText"/>
        <w:widowControl w:val="0"/>
        <w:rPr>
          <w:bCs/>
          <w:snapToGrid w:val="0"/>
        </w:rPr>
      </w:pPr>
      <w:r>
        <w:rPr>
          <w:bCs/>
          <w:snapToGrid w:val="0"/>
        </w:rPr>
        <w:t>Lægen beslutter, hvor meget ABILIFY du skal have, og hvor længe du skal have det. Den anbefalede dosis er 9,75 mg (1,3 ml) ved første injektion. Der må gives op til 3 indsprøjtninger inden for 24 timer. Dosis af ABILIFY ialt (alle formuleringer) bør ikke overstige 30 mg per dag.</w:t>
      </w:r>
    </w:p>
    <w:p w14:paraId="2252743C" w14:textId="77777777" w:rsidR="00236349" w:rsidRDefault="00236349">
      <w:pPr>
        <w:pStyle w:val="EMEABodyText"/>
        <w:widowControl w:val="0"/>
        <w:rPr>
          <w:bCs/>
          <w:snapToGrid w:val="0"/>
        </w:rPr>
      </w:pPr>
    </w:p>
    <w:p w14:paraId="5041DD70" w14:textId="77777777" w:rsidR="00236349" w:rsidRDefault="00FC4F6C">
      <w:pPr>
        <w:pStyle w:val="EMEABodyText"/>
        <w:widowControl w:val="0"/>
        <w:rPr>
          <w:bCs/>
        </w:rPr>
      </w:pPr>
      <w:r>
        <w:rPr>
          <w:bCs/>
          <w:snapToGrid w:val="0"/>
        </w:rPr>
        <w:t>ABILIFY er klar til brug. Lægen eller sygeplejersken vil indsprøjte den rigtige mængde opløsning i musklen.</w:t>
      </w:r>
    </w:p>
    <w:p w14:paraId="09D90202" w14:textId="77777777" w:rsidR="00236349" w:rsidRDefault="00236349">
      <w:pPr>
        <w:pStyle w:val="EMEABodyText"/>
        <w:widowControl w:val="0"/>
      </w:pPr>
    </w:p>
    <w:p w14:paraId="652EC4EA" w14:textId="77777777" w:rsidR="00236349" w:rsidRDefault="00FC4F6C">
      <w:pPr>
        <w:widowControl w:val="0"/>
        <w:rPr>
          <w:rFonts w:eastAsia="MS Mincho"/>
          <w:iCs/>
          <w:color w:val="000000"/>
        </w:rPr>
      </w:pPr>
      <w:r>
        <w:rPr>
          <w:rFonts w:eastAsia="MS Mincho"/>
          <w:b/>
          <w:iCs/>
          <w:color w:val="000000"/>
        </w:rPr>
        <w:t xml:space="preserve">Hvis du har fået for meget </w:t>
      </w:r>
      <w:r>
        <w:rPr>
          <w:b/>
        </w:rPr>
        <w:t>ABILIFY</w:t>
      </w:r>
    </w:p>
    <w:p w14:paraId="4E453C11" w14:textId="77777777" w:rsidR="00236349" w:rsidRDefault="00FC4F6C">
      <w:pPr>
        <w:widowControl w:val="0"/>
        <w:rPr>
          <w:rFonts w:eastAsia="MS Mincho"/>
          <w:iCs/>
          <w:color w:val="000000"/>
        </w:rPr>
      </w:pPr>
      <w:r>
        <w:rPr>
          <w:rFonts w:eastAsia="MS Mincho"/>
          <w:iCs/>
          <w:color w:val="000000"/>
        </w:rPr>
        <w:lastRenderedPageBreak/>
        <w:t xml:space="preserve">Det er ikke sandsynligt, at du får for meget af dette lægemiddel, da det gives til dig under lægeligt tilsyn. Hvis du tilses af mere end én læge, skal du sige til de pågældende læger, at du får </w:t>
      </w:r>
      <w:r>
        <w:t>ABILIFY</w:t>
      </w:r>
      <w:r>
        <w:rPr>
          <w:rFonts w:eastAsia="MS Mincho"/>
          <w:iCs/>
          <w:color w:val="000000"/>
        </w:rPr>
        <w:t>.</w:t>
      </w:r>
    </w:p>
    <w:p w14:paraId="511E4A11" w14:textId="77777777" w:rsidR="00236349" w:rsidRDefault="00236349">
      <w:pPr>
        <w:pStyle w:val="EMEABodyText"/>
        <w:rPr>
          <w:iCs/>
        </w:rPr>
      </w:pPr>
    </w:p>
    <w:p w14:paraId="120C4B9D" w14:textId="77777777" w:rsidR="00236349" w:rsidRDefault="00FC4F6C">
      <w:pPr>
        <w:pStyle w:val="EMEABodyText"/>
        <w:rPr>
          <w:iCs/>
        </w:rPr>
      </w:pPr>
      <w:r>
        <w:rPr>
          <w:iCs/>
        </w:rPr>
        <w:t xml:space="preserve">Patienter, der har fået for meget </w:t>
      </w:r>
      <w:del w:id="146" w:author="Author">
        <w:r>
          <w:rPr>
            <w:iCs/>
          </w:rPr>
          <w:delText>aripiprazol</w:delText>
        </w:r>
      </w:del>
      <w:ins w:id="147" w:author="Author">
        <w:r>
          <w:rPr>
            <w:iCs/>
          </w:rPr>
          <w:t>af</w:t>
        </w:r>
        <w:del w:id="148" w:author="Author">
          <w:r>
            <w:rPr>
              <w:iCs/>
            </w:rPr>
            <w:delText xml:space="preserve"> denne medicin</w:delText>
          </w:r>
        </w:del>
        <w:r w:rsidR="00522E44">
          <w:rPr>
            <w:iCs/>
          </w:rPr>
          <w:t xml:space="preserve"> dette lægemiddel</w:t>
        </w:r>
      </w:ins>
      <w:r>
        <w:rPr>
          <w:iCs/>
        </w:rPr>
        <w:t>, har oplevet følgende symptomer:</w:t>
      </w:r>
    </w:p>
    <w:p w14:paraId="7CBD8CEA" w14:textId="77777777" w:rsidR="00236349" w:rsidRDefault="00FC4F6C">
      <w:pPr>
        <w:pStyle w:val="EMEABodyText"/>
        <w:ind w:left="567" w:hanging="567"/>
        <w:rPr>
          <w:iCs/>
        </w:rPr>
      </w:pPr>
      <w:r>
        <w:rPr>
          <w:color w:val="000000"/>
        </w:rPr>
        <w:t>•</w:t>
      </w:r>
      <w:r>
        <w:rPr>
          <w:color w:val="000000"/>
        </w:rPr>
        <w:tab/>
      </w:r>
      <w:r>
        <w:rPr>
          <w:iCs/>
        </w:rPr>
        <w:t>Hjertebanken, uro/aggressivitet, talebesvær.</w:t>
      </w:r>
    </w:p>
    <w:p w14:paraId="0ED3E6C5" w14:textId="77777777" w:rsidR="00236349" w:rsidRDefault="00FC4F6C">
      <w:pPr>
        <w:pStyle w:val="EMEABodyText"/>
        <w:ind w:left="567" w:hanging="567"/>
        <w:rPr>
          <w:iCs/>
        </w:rPr>
      </w:pPr>
      <w:r>
        <w:rPr>
          <w:color w:val="000000"/>
        </w:rPr>
        <w:t>•</w:t>
      </w:r>
      <w:r>
        <w:rPr>
          <w:color w:val="000000"/>
        </w:rPr>
        <w:tab/>
      </w:r>
      <w:r>
        <w:rPr>
          <w:iCs/>
        </w:rPr>
        <w:t>Usædvanlige bevægelser (især i ansigtet og med tungen) og nedsat bevidsthedsniveau.</w:t>
      </w:r>
    </w:p>
    <w:p w14:paraId="7248CD7C" w14:textId="77777777" w:rsidR="00236349" w:rsidRDefault="00236349">
      <w:pPr>
        <w:pStyle w:val="EMEABodyText"/>
        <w:rPr>
          <w:iCs/>
        </w:rPr>
      </w:pPr>
    </w:p>
    <w:p w14:paraId="6DFFF78B" w14:textId="77777777" w:rsidR="00236349" w:rsidRDefault="00FC4F6C">
      <w:pPr>
        <w:pStyle w:val="EMEABodyText"/>
        <w:rPr>
          <w:iCs/>
        </w:rPr>
      </w:pPr>
      <w:r>
        <w:rPr>
          <w:iCs/>
        </w:rPr>
        <w:t>Andre symptomer kan være:</w:t>
      </w:r>
    </w:p>
    <w:p w14:paraId="0FC8861C" w14:textId="77777777" w:rsidR="00236349" w:rsidRDefault="00FC4F6C">
      <w:pPr>
        <w:pStyle w:val="EMEABodyText"/>
        <w:ind w:left="567" w:hanging="567"/>
        <w:rPr>
          <w:iCs/>
        </w:rPr>
      </w:pPr>
      <w:r>
        <w:rPr>
          <w:color w:val="000000"/>
        </w:rPr>
        <w:t>•</w:t>
      </w:r>
      <w:r>
        <w:rPr>
          <w:color w:val="000000"/>
        </w:rPr>
        <w:tab/>
      </w:r>
      <w:r>
        <w:rPr>
          <w:iCs/>
        </w:rPr>
        <w:t>Akut forvirring, krampeanfald (epilepsi), koma, en kombination af feber, hurtig vejrtrækning, svedtendens,</w:t>
      </w:r>
    </w:p>
    <w:p w14:paraId="1ACDA855" w14:textId="77777777" w:rsidR="00236349" w:rsidRDefault="00FC4F6C">
      <w:pPr>
        <w:pStyle w:val="EMEABodyText"/>
        <w:ind w:left="567" w:hanging="567"/>
        <w:rPr>
          <w:iCs/>
        </w:rPr>
      </w:pPr>
      <w:r>
        <w:rPr>
          <w:color w:val="000000"/>
        </w:rPr>
        <w:t>•</w:t>
      </w:r>
      <w:r>
        <w:rPr>
          <w:color w:val="000000"/>
        </w:rPr>
        <w:tab/>
      </w:r>
      <w:r>
        <w:rPr>
          <w:iCs/>
        </w:rPr>
        <w:t>Muskelstivhed, døsighed/søvnighed, langsom vejrtrækning, kvælningsfornemmelse, højt eller lavt blodtryk, unormal hjerterytme.</w:t>
      </w:r>
    </w:p>
    <w:p w14:paraId="5EBF7548" w14:textId="77777777" w:rsidR="00236349" w:rsidRDefault="00236349">
      <w:pPr>
        <w:pStyle w:val="EMEABodyText"/>
        <w:rPr>
          <w:iCs/>
        </w:rPr>
      </w:pPr>
    </w:p>
    <w:p w14:paraId="72033208" w14:textId="77777777" w:rsidR="00236349" w:rsidRDefault="00FC4F6C">
      <w:pPr>
        <w:pStyle w:val="EMEABodyText"/>
        <w:rPr>
          <w:iCs/>
        </w:rPr>
      </w:pPr>
      <w:r>
        <w:rPr>
          <w:iCs/>
        </w:rPr>
        <w:t>Kontakt lægen eller hospitalet med det samme, hvis du får nogen af ovenstående symptomer.</w:t>
      </w:r>
    </w:p>
    <w:p w14:paraId="7FA345CD" w14:textId="77777777" w:rsidR="00236349" w:rsidRDefault="00236349">
      <w:pPr>
        <w:pStyle w:val="EMEABodyText"/>
        <w:widowControl w:val="0"/>
      </w:pPr>
    </w:p>
    <w:p w14:paraId="35B9D511" w14:textId="77777777" w:rsidR="00236349" w:rsidRDefault="00FC4F6C">
      <w:pPr>
        <w:widowControl w:val="0"/>
        <w:rPr>
          <w:rFonts w:eastAsia="MS Mincho"/>
          <w:iCs/>
          <w:color w:val="000000"/>
        </w:rPr>
      </w:pPr>
      <w:r>
        <w:rPr>
          <w:rFonts w:eastAsia="MS Mincho"/>
          <w:b/>
          <w:iCs/>
          <w:color w:val="000000"/>
        </w:rPr>
        <w:t xml:space="preserve">Hvis du mangler at få en injektion med </w:t>
      </w:r>
      <w:r>
        <w:rPr>
          <w:b/>
        </w:rPr>
        <w:t>ABILIFY</w:t>
      </w:r>
    </w:p>
    <w:p w14:paraId="352FAFF0" w14:textId="77777777" w:rsidR="00236349" w:rsidRDefault="00FC4F6C">
      <w:pPr>
        <w:widowControl w:val="0"/>
        <w:rPr>
          <w:rFonts w:eastAsia="MS Mincho"/>
          <w:iCs/>
          <w:color w:val="000000"/>
        </w:rPr>
      </w:pPr>
      <w:r>
        <w:rPr>
          <w:rFonts w:eastAsia="MS Mincho"/>
          <w:iCs/>
          <w:color w:val="000000"/>
        </w:rPr>
        <w:t>Det er vigtigt, at du får alle de planlagte injektioner. Hvis du udebliver fra en injektionsaftale, skal du kontakte lægen, så I kan lave en ny aftale så hurtigt som muligt.</w:t>
      </w:r>
    </w:p>
    <w:p w14:paraId="017D5DF6" w14:textId="77777777" w:rsidR="00236349" w:rsidRDefault="00236349">
      <w:pPr>
        <w:pStyle w:val="EMEABodyText"/>
        <w:widowControl w:val="0"/>
      </w:pPr>
    </w:p>
    <w:p w14:paraId="418A5CB1" w14:textId="77777777" w:rsidR="00236349" w:rsidRDefault="00FC4F6C">
      <w:pPr>
        <w:widowControl w:val="0"/>
        <w:rPr>
          <w:rFonts w:eastAsia="MS Mincho"/>
          <w:iCs/>
          <w:color w:val="000000"/>
        </w:rPr>
      </w:pPr>
      <w:r>
        <w:rPr>
          <w:rFonts w:eastAsia="MS Mincho"/>
          <w:b/>
          <w:iCs/>
          <w:color w:val="000000"/>
        </w:rPr>
        <w:t xml:space="preserve">Hvis du ophører med at få </w:t>
      </w:r>
      <w:r>
        <w:rPr>
          <w:b/>
        </w:rPr>
        <w:t>ABILIFY</w:t>
      </w:r>
    </w:p>
    <w:p w14:paraId="7412C039" w14:textId="77777777" w:rsidR="00236349" w:rsidRDefault="00FC4F6C">
      <w:pPr>
        <w:widowControl w:val="0"/>
        <w:rPr>
          <w:rFonts w:eastAsia="MS Mincho"/>
          <w:iCs/>
          <w:color w:val="000000"/>
        </w:rPr>
      </w:pPr>
      <w:r>
        <w:rPr>
          <w:rFonts w:eastAsia="MS Mincho"/>
          <w:iCs/>
          <w:color w:val="000000"/>
        </w:rPr>
        <w:t>Du må ikke stoppe med at tage lægemidlet, fordi du har fået det bedre. Det er vigtigt, at du fortsætter med at få ABILIFY i så lang tid, som lægen har sagt, at du skal have det.</w:t>
      </w:r>
    </w:p>
    <w:p w14:paraId="0E6552C8" w14:textId="77777777" w:rsidR="00236349" w:rsidRDefault="00236349">
      <w:pPr>
        <w:pStyle w:val="EMEABodyText"/>
        <w:widowControl w:val="0"/>
      </w:pPr>
    </w:p>
    <w:p w14:paraId="602570BC" w14:textId="77777777" w:rsidR="00236349" w:rsidRDefault="00FC4F6C">
      <w:pPr>
        <w:widowControl w:val="0"/>
        <w:rPr>
          <w:rFonts w:eastAsia="MS Mincho"/>
          <w:iCs/>
          <w:color w:val="000000"/>
        </w:rPr>
      </w:pPr>
      <w:r>
        <w:rPr>
          <w:rFonts w:eastAsia="MS Mincho"/>
          <w:iCs/>
          <w:color w:val="000000"/>
        </w:rPr>
        <w:t>Spørg lægen eller sygeplejersken, hvis der er noget, du er i tvivl om.</w:t>
      </w:r>
    </w:p>
    <w:p w14:paraId="1762D156" w14:textId="77777777" w:rsidR="00236349" w:rsidRDefault="00236349">
      <w:pPr>
        <w:pStyle w:val="EMEABodyText"/>
        <w:widowControl w:val="0"/>
      </w:pPr>
    </w:p>
    <w:p w14:paraId="45059F71" w14:textId="77777777" w:rsidR="00236349" w:rsidRDefault="00236349">
      <w:pPr>
        <w:pStyle w:val="EMEABodyText"/>
        <w:widowControl w:val="0"/>
      </w:pPr>
    </w:p>
    <w:p w14:paraId="03C28BAB" w14:textId="77777777" w:rsidR="00236349" w:rsidRDefault="00FC4F6C">
      <w:pPr>
        <w:ind w:left="567" w:hanging="567"/>
        <w:rPr>
          <w:b/>
        </w:rPr>
      </w:pPr>
      <w:r>
        <w:rPr>
          <w:b/>
        </w:rPr>
        <w:t>4.</w:t>
      </w:r>
      <w:r>
        <w:rPr>
          <w:b/>
        </w:rPr>
        <w:tab/>
        <w:t>Bivirkninger</w:t>
      </w:r>
    </w:p>
    <w:p w14:paraId="5974DBE3" w14:textId="77777777" w:rsidR="00236349" w:rsidRDefault="00236349">
      <w:pPr>
        <w:pStyle w:val="EMEABodyText"/>
        <w:widowControl w:val="0"/>
      </w:pPr>
    </w:p>
    <w:p w14:paraId="73247937" w14:textId="77777777" w:rsidR="00236349" w:rsidRDefault="00FC4F6C">
      <w:pPr>
        <w:pStyle w:val="EMEABodyText"/>
        <w:widowControl w:val="0"/>
      </w:pPr>
      <w:r>
        <w:t>Dette lægemiddel kan som alle andre lægemidler give bivirkninger, men ikke alle får bivirkninger.</w:t>
      </w:r>
    </w:p>
    <w:p w14:paraId="594B2672" w14:textId="77777777" w:rsidR="00236349" w:rsidRDefault="00236349">
      <w:pPr>
        <w:widowControl w:val="0"/>
        <w:rPr>
          <w:color w:val="000000"/>
        </w:rPr>
      </w:pPr>
    </w:p>
    <w:p w14:paraId="330EB9CF" w14:textId="77777777" w:rsidR="00236349" w:rsidRDefault="00FC4F6C">
      <w:pPr>
        <w:autoSpaceDE w:val="0"/>
        <w:autoSpaceDN w:val="0"/>
        <w:adjustRightInd w:val="0"/>
        <w:rPr>
          <w:iCs/>
          <w:color w:val="000000"/>
        </w:rPr>
      </w:pPr>
      <w:r>
        <w:rPr>
          <w:iCs/>
          <w:color w:val="000000"/>
        </w:rPr>
        <w:t>Almindelige bivirkninger (kan forekomme hos op til 1 ud af 10 patienter):</w:t>
      </w:r>
    </w:p>
    <w:p w14:paraId="56FAFE3C" w14:textId="77777777" w:rsidR="00236349" w:rsidRDefault="00236349">
      <w:pPr>
        <w:autoSpaceDE w:val="0"/>
        <w:autoSpaceDN w:val="0"/>
        <w:adjustRightInd w:val="0"/>
        <w:ind w:left="567" w:hanging="567"/>
        <w:rPr>
          <w:color w:val="000000"/>
        </w:rPr>
      </w:pPr>
    </w:p>
    <w:p w14:paraId="75F81AEF" w14:textId="77777777" w:rsidR="00236349" w:rsidRDefault="00FC4F6C">
      <w:pPr>
        <w:autoSpaceDE w:val="0"/>
        <w:autoSpaceDN w:val="0"/>
        <w:adjustRightInd w:val="0"/>
        <w:ind w:left="567" w:hanging="567"/>
        <w:rPr>
          <w:color w:val="000000"/>
        </w:rPr>
      </w:pPr>
      <w:r>
        <w:rPr>
          <w:color w:val="000000"/>
        </w:rPr>
        <w:t>•</w:t>
      </w:r>
      <w:r>
        <w:rPr>
          <w:color w:val="000000"/>
        </w:rPr>
        <w:tab/>
        <w:t>diabetes mellitus (sukkersyge),</w:t>
      </w:r>
    </w:p>
    <w:p w14:paraId="4A2E4C8B" w14:textId="77777777" w:rsidR="00236349" w:rsidRDefault="00FC4F6C">
      <w:pPr>
        <w:autoSpaceDE w:val="0"/>
        <w:autoSpaceDN w:val="0"/>
        <w:adjustRightInd w:val="0"/>
        <w:ind w:left="567" w:hanging="567"/>
        <w:rPr>
          <w:color w:val="000000"/>
        </w:rPr>
      </w:pPr>
      <w:r>
        <w:rPr>
          <w:color w:val="000000"/>
        </w:rPr>
        <w:t>•</w:t>
      </w:r>
      <w:r>
        <w:rPr>
          <w:color w:val="000000"/>
        </w:rPr>
        <w:tab/>
        <w:t>søvnbesvær,</w:t>
      </w:r>
    </w:p>
    <w:p w14:paraId="6D3B44F0" w14:textId="77777777" w:rsidR="00236349" w:rsidRDefault="00FC4F6C">
      <w:pPr>
        <w:autoSpaceDE w:val="0"/>
        <w:autoSpaceDN w:val="0"/>
        <w:adjustRightInd w:val="0"/>
        <w:ind w:left="567" w:hanging="567"/>
        <w:rPr>
          <w:color w:val="000000"/>
        </w:rPr>
      </w:pPr>
      <w:r>
        <w:rPr>
          <w:color w:val="000000"/>
        </w:rPr>
        <w:t>•</w:t>
      </w:r>
      <w:r>
        <w:rPr>
          <w:color w:val="000000"/>
        </w:rPr>
        <w:tab/>
        <w:t>ængstelse,</w:t>
      </w:r>
    </w:p>
    <w:p w14:paraId="15D0A03A" w14:textId="77777777" w:rsidR="00236349" w:rsidRDefault="00FC4F6C">
      <w:pPr>
        <w:autoSpaceDE w:val="0"/>
        <w:autoSpaceDN w:val="0"/>
        <w:adjustRightInd w:val="0"/>
        <w:ind w:left="567" w:hanging="567"/>
        <w:rPr>
          <w:color w:val="000000"/>
        </w:rPr>
      </w:pPr>
      <w:r>
        <w:rPr>
          <w:color w:val="000000"/>
        </w:rPr>
        <w:t>•</w:t>
      </w:r>
      <w:r>
        <w:rPr>
          <w:color w:val="000000"/>
        </w:rPr>
        <w:tab/>
        <w:t>rastløshed og svært ved at forholde sig i ro, svært ved at sidde stille,</w:t>
      </w:r>
    </w:p>
    <w:p w14:paraId="7F9FA06A" w14:textId="77777777" w:rsidR="00236349" w:rsidRDefault="00FC4F6C">
      <w:pPr>
        <w:autoSpaceDE w:val="0"/>
        <w:autoSpaceDN w:val="0"/>
        <w:adjustRightInd w:val="0"/>
        <w:ind w:left="567" w:hanging="567"/>
        <w:rPr>
          <w:color w:val="000000"/>
        </w:rPr>
      </w:pPr>
      <w:r>
        <w:rPr>
          <w:color w:val="000000"/>
        </w:rPr>
        <w:t>•</w:t>
      </w:r>
      <w:r>
        <w:rPr>
          <w:color w:val="000000"/>
        </w:rPr>
        <w:tab/>
        <w:t>akatisi (en ubehagelig følelse af indre rastløshed og en ubændig trang til at bevæge dig konstant),</w:t>
      </w:r>
    </w:p>
    <w:p w14:paraId="29DA106C" w14:textId="77777777" w:rsidR="00236349" w:rsidRDefault="00FC4F6C">
      <w:pPr>
        <w:autoSpaceDE w:val="0"/>
        <w:autoSpaceDN w:val="0"/>
        <w:adjustRightInd w:val="0"/>
        <w:ind w:left="567" w:hanging="567"/>
        <w:rPr>
          <w:iCs/>
          <w:color w:val="000000"/>
        </w:rPr>
      </w:pPr>
      <w:r>
        <w:rPr>
          <w:color w:val="000000"/>
        </w:rPr>
        <w:t>•</w:t>
      </w:r>
      <w:r>
        <w:rPr>
          <w:color w:val="000000"/>
        </w:rPr>
        <w:tab/>
        <w:t>spjættende eller rykkende bevægelser, der ikke kan kontrolleres,</w:t>
      </w:r>
    </w:p>
    <w:p w14:paraId="2DB4DA46" w14:textId="77777777" w:rsidR="00236349" w:rsidRDefault="00FC4F6C">
      <w:pPr>
        <w:autoSpaceDE w:val="0"/>
        <w:autoSpaceDN w:val="0"/>
        <w:adjustRightInd w:val="0"/>
        <w:ind w:left="567" w:hanging="567"/>
        <w:rPr>
          <w:color w:val="000000"/>
        </w:rPr>
      </w:pPr>
      <w:r>
        <w:rPr>
          <w:color w:val="000000"/>
        </w:rPr>
        <w:t>•</w:t>
      </w:r>
      <w:r>
        <w:rPr>
          <w:color w:val="000000"/>
        </w:rPr>
        <w:tab/>
        <w:t>skælven,</w:t>
      </w:r>
    </w:p>
    <w:p w14:paraId="0E267D82" w14:textId="77777777" w:rsidR="00236349" w:rsidRDefault="00FC4F6C">
      <w:pPr>
        <w:autoSpaceDE w:val="0"/>
        <w:autoSpaceDN w:val="0"/>
        <w:adjustRightInd w:val="0"/>
        <w:ind w:left="567" w:hanging="567"/>
        <w:rPr>
          <w:iCs/>
          <w:color w:val="000000"/>
        </w:rPr>
      </w:pPr>
      <w:r>
        <w:rPr>
          <w:color w:val="000000"/>
        </w:rPr>
        <w:t>•</w:t>
      </w:r>
      <w:r>
        <w:rPr>
          <w:color w:val="000000"/>
        </w:rPr>
        <w:tab/>
        <w:t>hovedpine,</w:t>
      </w:r>
    </w:p>
    <w:p w14:paraId="75A9A20A" w14:textId="77777777" w:rsidR="00236349" w:rsidRDefault="00FC4F6C">
      <w:pPr>
        <w:autoSpaceDE w:val="0"/>
        <w:autoSpaceDN w:val="0"/>
        <w:adjustRightInd w:val="0"/>
        <w:ind w:left="567" w:hanging="567"/>
        <w:rPr>
          <w:color w:val="000000"/>
        </w:rPr>
      </w:pPr>
      <w:r>
        <w:rPr>
          <w:color w:val="000000"/>
        </w:rPr>
        <w:t>•</w:t>
      </w:r>
      <w:r>
        <w:rPr>
          <w:color w:val="000000"/>
        </w:rPr>
        <w:tab/>
        <w:t>træthed,</w:t>
      </w:r>
    </w:p>
    <w:p w14:paraId="07BA5438" w14:textId="77777777" w:rsidR="00236349" w:rsidRDefault="00FC4F6C">
      <w:pPr>
        <w:autoSpaceDE w:val="0"/>
        <w:autoSpaceDN w:val="0"/>
        <w:adjustRightInd w:val="0"/>
        <w:ind w:left="567" w:hanging="567"/>
        <w:rPr>
          <w:iCs/>
          <w:color w:val="000000"/>
        </w:rPr>
      </w:pPr>
      <w:r>
        <w:rPr>
          <w:color w:val="000000"/>
        </w:rPr>
        <w:t>•</w:t>
      </w:r>
      <w:r>
        <w:rPr>
          <w:color w:val="000000"/>
        </w:rPr>
        <w:tab/>
        <w:t>døsighed,</w:t>
      </w:r>
    </w:p>
    <w:p w14:paraId="123DA21E" w14:textId="77777777" w:rsidR="00236349" w:rsidRDefault="00FC4F6C">
      <w:pPr>
        <w:autoSpaceDE w:val="0"/>
        <w:autoSpaceDN w:val="0"/>
        <w:adjustRightInd w:val="0"/>
        <w:ind w:left="567" w:hanging="567"/>
        <w:rPr>
          <w:color w:val="000000"/>
        </w:rPr>
      </w:pPr>
      <w:r>
        <w:rPr>
          <w:color w:val="000000"/>
        </w:rPr>
        <w:t>•</w:t>
      </w:r>
      <w:r>
        <w:rPr>
          <w:color w:val="000000"/>
        </w:rPr>
        <w:tab/>
        <w:t>ørhed,</w:t>
      </w:r>
    </w:p>
    <w:p w14:paraId="61810E19" w14:textId="77777777" w:rsidR="00236349" w:rsidRDefault="00FC4F6C">
      <w:pPr>
        <w:autoSpaceDE w:val="0"/>
        <w:autoSpaceDN w:val="0"/>
        <w:adjustRightInd w:val="0"/>
        <w:ind w:left="567" w:hanging="567"/>
        <w:rPr>
          <w:color w:val="000000"/>
        </w:rPr>
      </w:pPr>
      <w:r>
        <w:rPr>
          <w:color w:val="000000"/>
        </w:rPr>
        <w:t>•</w:t>
      </w:r>
      <w:r>
        <w:rPr>
          <w:color w:val="000000"/>
        </w:rPr>
        <w:tab/>
        <w:t>rysten og sløret syn,</w:t>
      </w:r>
    </w:p>
    <w:p w14:paraId="2F06AD93" w14:textId="77777777" w:rsidR="00236349" w:rsidRDefault="00FC4F6C">
      <w:pPr>
        <w:autoSpaceDE w:val="0"/>
        <w:autoSpaceDN w:val="0"/>
        <w:adjustRightInd w:val="0"/>
        <w:ind w:left="567" w:hanging="567"/>
        <w:rPr>
          <w:color w:val="000000"/>
        </w:rPr>
      </w:pPr>
      <w:r>
        <w:rPr>
          <w:color w:val="000000"/>
        </w:rPr>
        <w:t>•</w:t>
      </w:r>
      <w:r>
        <w:rPr>
          <w:color w:val="000000"/>
        </w:rPr>
        <w:tab/>
        <w:t>mindre hyppig eller træg afføring,</w:t>
      </w:r>
    </w:p>
    <w:p w14:paraId="2E3DA7BC" w14:textId="77777777" w:rsidR="00236349" w:rsidRDefault="00FC4F6C">
      <w:pPr>
        <w:autoSpaceDE w:val="0"/>
        <w:autoSpaceDN w:val="0"/>
        <w:adjustRightInd w:val="0"/>
        <w:ind w:left="567" w:hanging="567"/>
        <w:rPr>
          <w:color w:val="000000"/>
        </w:rPr>
      </w:pPr>
      <w:r>
        <w:rPr>
          <w:color w:val="000000"/>
        </w:rPr>
        <w:t>•</w:t>
      </w:r>
      <w:r>
        <w:rPr>
          <w:color w:val="000000"/>
        </w:rPr>
        <w:tab/>
        <w:t>fordøjelsesbesvær,</w:t>
      </w:r>
    </w:p>
    <w:p w14:paraId="0E58AE24" w14:textId="77777777" w:rsidR="00236349" w:rsidRDefault="00FC4F6C">
      <w:pPr>
        <w:autoSpaceDE w:val="0"/>
        <w:autoSpaceDN w:val="0"/>
        <w:adjustRightInd w:val="0"/>
        <w:ind w:left="567" w:hanging="567"/>
        <w:rPr>
          <w:color w:val="000000"/>
        </w:rPr>
      </w:pPr>
      <w:r>
        <w:rPr>
          <w:color w:val="000000"/>
        </w:rPr>
        <w:t>•</w:t>
      </w:r>
      <w:r>
        <w:rPr>
          <w:color w:val="000000"/>
        </w:rPr>
        <w:tab/>
        <w:t>kvalme,</w:t>
      </w:r>
    </w:p>
    <w:p w14:paraId="7B1D628E" w14:textId="77777777" w:rsidR="00236349" w:rsidRDefault="00FC4F6C">
      <w:pPr>
        <w:autoSpaceDE w:val="0"/>
        <w:autoSpaceDN w:val="0"/>
        <w:adjustRightInd w:val="0"/>
        <w:ind w:left="567" w:hanging="567"/>
        <w:rPr>
          <w:color w:val="000000"/>
        </w:rPr>
      </w:pPr>
      <w:r>
        <w:rPr>
          <w:color w:val="000000"/>
        </w:rPr>
        <w:t>•</w:t>
      </w:r>
      <w:r>
        <w:rPr>
          <w:color w:val="000000"/>
        </w:rPr>
        <w:tab/>
        <w:t>øget spytdannelse,</w:t>
      </w:r>
    </w:p>
    <w:p w14:paraId="315AECBB" w14:textId="77777777" w:rsidR="00236349" w:rsidRDefault="00FC4F6C">
      <w:pPr>
        <w:autoSpaceDE w:val="0"/>
        <w:autoSpaceDN w:val="0"/>
        <w:adjustRightInd w:val="0"/>
        <w:ind w:left="567" w:hanging="567"/>
        <w:rPr>
          <w:color w:val="000000"/>
        </w:rPr>
      </w:pPr>
      <w:r>
        <w:rPr>
          <w:color w:val="000000"/>
        </w:rPr>
        <w:t>•</w:t>
      </w:r>
      <w:r>
        <w:rPr>
          <w:color w:val="000000"/>
        </w:rPr>
        <w:tab/>
        <w:t>opkastning,</w:t>
      </w:r>
    </w:p>
    <w:p w14:paraId="08388140" w14:textId="77777777" w:rsidR="00236349" w:rsidRDefault="00FC4F6C">
      <w:pPr>
        <w:autoSpaceDE w:val="0"/>
        <w:autoSpaceDN w:val="0"/>
        <w:adjustRightInd w:val="0"/>
        <w:ind w:left="567" w:hanging="567"/>
        <w:rPr>
          <w:color w:val="000000"/>
        </w:rPr>
      </w:pPr>
      <w:r>
        <w:rPr>
          <w:color w:val="000000"/>
        </w:rPr>
        <w:t>•</w:t>
      </w:r>
      <w:r>
        <w:rPr>
          <w:color w:val="000000"/>
        </w:rPr>
        <w:tab/>
        <w:t>træthed.</w:t>
      </w:r>
    </w:p>
    <w:p w14:paraId="7AC33A61" w14:textId="77777777" w:rsidR="00236349" w:rsidRDefault="00236349">
      <w:pPr>
        <w:rPr>
          <w:i/>
          <w:iCs/>
          <w:color w:val="000000"/>
        </w:rPr>
      </w:pPr>
    </w:p>
    <w:p w14:paraId="2EA39C0B" w14:textId="77777777" w:rsidR="00236349" w:rsidRDefault="00FC4F6C">
      <w:pPr>
        <w:rPr>
          <w:iCs/>
          <w:color w:val="000000"/>
        </w:rPr>
      </w:pPr>
      <w:r>
        <w:rPr>
          <w:iCs/>
          <w:color w:val="000000"/>
        </w:rPr>
        <w:t>Ikke almindelige bivirkninger (kan forekomme hos op til 1 ud af 100 patienter):</w:t>
      </w:r>
    </w:p>
    <w:p w14:paraId="55A60EC3" w14:textId="77777777" w:rsidR="00236349" w:rsidRDefault="00236349">
      <w:pPr>
        <w:ind w:left="567" w:hanging="567"/>
        <w:rPr>
          <w:iCs/>
          <w:color w:val="000000"/>
        </w:rPr>
      </w:pPr>
    </w:p>
    <w:p w14:paraId="5E913497" w14:textId="77777777" w:rsidR="00236349" w:rsidRDefault="00FC4F6C">
      <w:pPr>
        <w:autoSpaceDE w:val="0"/>
        <w:autoSpaceDN w:val="0"/>
        <w:adjustRightInd w:val="0"/>
        <w:ind w:left="567" w:hanging="567"/>
        <w:rPr>
          <w:iCs/>
          <w:color w:val="000000"/>
        </w:rPr>
      </w:pPr>
      <w:r>
        <w:rPr>
          <w:iCs/>
          <w:color w:val="000000"/>
        </w:rPr>
        <w:t>•</w:t>
      </w:r>
      <w:r>
        <w:rPr>
          <w:iCs/>
          <w:color w:val="000000"/>
        </w:rPr>
        <w:tab/>
        <w:t>nedsat eller forhøjet niveau af hormonet prolaktin i blodet,</w:t>
      </w:r>
    </w:p>
    <w:p w14:paraId="039B7853" w14:textId="77777777" w:rsidR="00236349" w:rsidRDefault="00FC4F6C">
      <w:pPr>
        <w:autoSpaceDE w:val="0"/>
        <w:autoSpaceDN w:val="0"/>
        <w:adjustRightInd w:val="0"/>
        <w:ind w:left="567" w:hanging="567"/>
        <w:rPr>
          <w:iCs/>
          <w:color w:val="000000"/>
        </w:rPr>
      </w:pPr>
      <w:r>
        <w:rPr>
          <w:iCs/>
          <w:color w:val="000000"/>
        </w:rPr>
        <w:t>•</w:t>
      </w:r>
      <w:r>
        <w:rPr>
          <w:iCs/>
          <w:color w:val="000000"/>
        </w:rPr>
        <w:tab/>
        <w:t>forhøjet blodsukker,</w:t>
      </w:r>
    </w:p>
    <w:p w14:paraId="7E63B81A" w14:textId="77777777" w:rsidR="00236349" w:rsidRDefault="00FC4F6C">
      <w:pPr>
        <w:autoSpaceDE w:val="0"/>
        <w:autoSpaceDN w:val="0"/>
        <w:adjustRightInd w:val="0"/>
        <w:ind w:left="567" w:hanging="567"/>
        <w:rPr>
          <w:iCs/>
          <w:color w:val="000000"/>
        </w:rPr>
      </w:pPr>
      <w:r>
        <w:rPr>
          <w:iCs/>
          <w:color w:val="000000"/>
        </w:rPr>
        <w:lastRenderedPageBreak/>
        <w:t>•</w:t>
      </w:r>
      <w:r>
        <w:rPr>
          <w:iCs/>
          <w:color w:val="000000"/>
        </w:rPr>
        <w:tab/>
        <w:t>depression,</w:t>
      </w:r>
    </w:p>
    <w:p w14:paraId="529AC73D" w14:textId="77777777" w:rsidR="00236349" w:rsidRDefault="00FC4F6C">
      <w:pPr>
        <w:autoSpaceDE w:val="0"/>
        <w:autoSpaceDN w:val="0"/>
        <w:adjustRightInd w:val="0"/>
        <w:ind w:left="567" w:hanging="567"/>
        <w:rPr>
          <w:iCs/>
          <w:color w:val="000000"/>
        </w:rPr>
      </w:pPr>
      <w:r>
        <w:rPr>
          <w:iCs/>
          <w:color w:val="000000"/>
        </w:rPr>
        <w:t>•</w:t>
      </w:r>
      <w:r>
        <w:rPr>
          <w:iCs/>
          <w:color w:val="000000"/>
        </w:rPr>
        <w:tab/>
        <w:t>ændret eller øget interesse for sex,</w:t>
      </w:r>
    </w:p>
    <w:p w14:paraId="16DA4A80" w14:textId="77777777" w:rsidR="00236349" w:rsidRDefault="00FC4F6C">
      <w:pPr>
        <w:autoSpaceDE w:val="0"/>
        <w:autoSpaceDN w:val="0"/>
        <w:adjustRightInd w:val="0"/>
        <w:ind w:left="567" w:hanging="567"/>
      </w:pPr>
      <w:r>
        <w:rPr>
          <w:iCs/>
          <w:color w:val="000000"/>
        </w:rPr>
        <w:t>•</w:t>
      </w:r>
      <w:r>
        <w:rPr>
          <w:iCs/>
          <w:color w:val="000000"/>
        </w:rPr>
        <w:tab/>
      </w:r>
      <w:r>
        <w:t>ukontrollerede bevægelser af mund, tunge og arme og ben (tardiv dyskinesi),</w:t>
      </w:r>
    </w:p>
    <w:p w14:paraId="4F68D416" w14:textId="77777777" w:rsidR="00236349" w:rsidRDefault="00FC4F6C">
      <w:pPr>
        <w:autoSpaceDE w:val="0"/>
        <w:autoSpaceDN w:val="0"/>
        <w:adjustRightInd w:val="0"/>
        <w:ind w:left="567" w:hanging="567"/>
        <w:rPr>
          <w:iCs/>
          <w:color w:val="000000"/>
        </w:rPr>
      </w:pPr>
      <w:r>
        <w:rPr>
          <w:iCs/>
          <w:color w:val="000000"/>
        </w:rPr>
        <w:t>•</w:t>
      </w:r>
      <w:r>
        <w:rPr>
          <w:iCs/>
          <w:color w:val="000000"/>
        </w:rPr>
        <w:tab/>
        <w:t>muskelforstyrrelse, der giver rykkende bevægelser (dystoni),</w:t>
      </w:r>
    </w:p>
    <w:p w14:paraId="039D23B1" w14:textId="77777777" w:rsidR="00236349" w:rsidRDefault="00FC4F6C">
      <w:pPr>
        <w:autoSpaceDE w:val="0"/>
        <w:autoSpaceDN w:val="0"/>
        <w:adjustRightInd w:val="0"/>
        <w:ind w:left="567" w:hanging="567"/>
      </w:pPr>
      <w:r>
        <w:t>•</w:t>
      </w:r>
      <w:r>
        <w:tab/>
        <w:t>uro i benene,</w:t>
      </w:r>
    </w:p>
    <w:p w14:paraId="3E6EECA8" w14:textId="77777777" w:rsidR="00236349" w:rsidRDefault="00FC4F6C">
      <w:pPr>
        <w:autoSpaceDE w:val="0"/>
        <w:autoSpaceDN w:val="0"/>
        <w:adjustRightInd w:val="0"/>
        <w:ind w:left="567" w:hanging="567"/>
        <w:rPr>
          <w:iCs/>
          <w:color w:val="000000"/>
        </w:rPr>
      </w:pPr>
      <w:r>
        <w:rPr>
          <w:iCs/>
          <w:color w:val="000000"/>
        </w:rPr>
        <w:t>•</w:t>
      </w:r>
      <w:r>
        <w:rPr>
          <w:iCs/>
          <w:color w:val="000000"/>
        </w:rPr>
        <w:tab/>
        <w:t>dobbeltsyn,</w:t>
      </w:r>
    </w:p>
    <w:p w14:paraId="4079BB14" w14:textId="77777777" w:rsidR="00236349" w:rsidRDefault="00FC4F6C">
      <w:pPr>
        <w:autoSpaceDE w:val="0"/>
        <w:autoSpaceDN w:val="0"/>
        <w:adjustRightInd w:val="0"/>
        <w:ind w:left="567" w:hanging="567"/>
        <w:rPr>
          <w:iCs/>
          <w:color w:val="000000"/>
        </w:rPr>
      </w:pPr>
      <w:r>
        <w:rPr>
          <w:iCs/>
          <w:color w:val="000000"/>
        </w:rPr>
        <w:t>•</w:t>
      </w:r>
      <w:r>
        <w:rPr>
          <w:iCs/>
          <w:color w:val="000000"/>
        </w:rPr>
        <w:tab/>
        <w:t>lysfølsomme øjne,</w:t>
      </w:r>
    </w:p>
    <w:p w14:paraId="190AC423" w14:textId="77777777" w:rsidR="00236349" w:rsidRDefault="00FC4F6C">
      <w:pPr>
        <w:autoSpaceDE w:val="0"/>
        <w:autoSpaceDN w:val="0"/>
        <w:adjustRightInd w:val="0"/>
        <w:ind w:left="567" w:hanging="567"/>
        <w:rPr>
          <w:iCs/>
          <w:color w:val="000000"/>
        </w:rPr>
      </w:pPr>
      <w:r>
        <w:rPr>
          <w:iCs/>
          <w:color w:val="000000"/>
        </w:rPr>
        <w:t>•</w:t>
      </w:r>
      <w:r>
        <w:rPr>
          <w:iCs/>
          <w:color w:val="000000"/>
        </w:rPr>
        <w:tab/>
        <w:t>hurtig hjerterytme,</w:t>
      </w:r>
    </w:p>
    <w:p w14:paraId="4D132C56" w14:textId="77777777" w:rsidR="00236349" w:rsidRDefault="00FC4F6C">
      <w:pPr>
        <w:ind w:left="567" w:hanging="567"/>
        <w:rPr>
          <w:color w:val="000000"/>
        </w:rPr>
      </w:pPr>
      <w:r>
        <w:rPr>
          <w:color w:val="000000"/>
        </w:rPr>
        <w:t>•</w:t>
      </w:r>
      <w:r>
        <w:rPr>
          <w:color w:val="000000"/>
        </w:rPr>
        <w:tab/>
        <w:t>forhøjet diastolisk blodtryk,</w:t>
      </w:r>
    </w:p>
    <w:p w14:paraId="7398ACDD" w14:textId="77777777" w:rsidR="00236349" w:rsidRDefault="00FC4F6C">
      <w:pPr>
        <w:autoSpaceDE w:val="0"/>
        <w:autoSpaceDN w:val="0"/>
        <w:adjustRightInd w:val="0"/>
        <w:ind w:left="567" w:hanging="567"/>
        <w:rPr>
          <w:iCs/>
          <w:color w:val="000000"/>
        </w:rPr>
      </w:pPr>
      <w:r>
        <w:rPr>
          <w:iCs/>
          <w:color w:val="000000"/>
        </w:rPr>
        <w:t>•</w:t>
      </w:r>
      <w:r>
        <w:rPr>
          <w:iCs/>
          <w:color w:val="000000"/>
        </w:rPr>
        <w:tab/>
        <w:t>fald i blodtrykket, når du rejser dig, hvilket forårsager svimmelhed, ørhed eller besvimelse,</w:t>
      </w:r>
    </w:p>
    <w:p w14:paraId="432CA162" w14:textId="77777777" w:rsidR="00236349" w:rsidRDefault="00FC4F6C">
      <w:pPr>
        <w:autoSpaceDE w:val="0"/>
        <w:autoSpaceDN w:val="0"/>
        <w:adjustRightInd w:val="0"/>
        <w:ind w:left="567" w:hanging="567"/>
        <w:rPr>
          <w:iCs/>
          <w:color w:val="000000"/>
        </w:rPr>
      </w:pPr>
      <w:r>
        <w:rPr>
          <w:iCs/>
          <w:color w:val="000000"/>
        </w:rPr>
        <w:t>•</w:t>
      </w:r>
      <w:r>
        <w:rPr>
          <w:iCs/>
          <w:color w:val="000000"/>
        </w:rPr>
        <w:tab/>
        <w:t>hikke,</w:t>
      </w:r>
    </w:p>
    <w:p w14:paraId="2237F343" w14:textId="77777777" w:rsidR="00236349" w:rsidRDefault="00FC4F6C">
      <w:pPr>
        <w:ind w:left="567" w:hanging="567"/>
        <w:rPr>
          <w:color w:val="000000"/>
        </w:rPr>
      </w:pPr>
      <w:r>
        <w:rPr>
          <w:color w:val="000000"/>
        </w:rPr>
        <w:t>•</w:t>
      </w:r>
      <w:r>
        <w:rPr>
          <w:color w:val="000000"/>
        </w:rPr>
        <w:tab/>
        <w:t>tør mund.</w:t>
      </w:r>
    </w:p>
    <w:p w14:paraId="577C0FD4" w14:textId="77777777" w:rsidR="00236349" w:rsidRDefault="00236349">
      <w:pPr>
        <w:ind w:left="567" w:hanging="567"/>
        <w:rPr>
          <w:color w:val="000000"/>
        </w:rPr>
      </w:pPr>
    </w:p>
    <w:p w14:paraId="4D782496" w14:textId="77777777" w:rsidR="00236349" w:rsidRDefault="00FC4F6C">
      <w:pPr>
        <w:rPr>
          <w:iCs/>
          <w:color w:val="000000"/>
        </w:rPr>
      </w:pPr>
      <w:r>
        <w:rPr>
          <w:iCs/>
          <w:color w:val="000000"/>
        </w:rPr>
        <w:t>Følgende bivirkninger er rapporteret efter markedsføringen af oralt aripiprazol, men hyppigheden er ikke kendt:</w:t>
      </w:r>
    </w:p>
    <w:p w14:paraId="15206FE7" w14:textId="77777777" w:rsidR="00236349" w:rsidRDefault="00236349">
      <w:pPr>
        <w:rPr>
          <w:iCs/>
          <w:color w:val="000000"/>
        </w:rPr>
      </w:pPr>
    </w:p>
    <w:p w14:paraId="1871A97E" w14:textId="77777777" w:rsidR="00236349" w:rsidRDefault="00FC4F6C">
      <w:pPr>
        <w:autoSpaceDE w:val="0"/>
        <w:autoSpaceDN w:val="0"/>
        <w:adjustRightInd w:val="0"/>
        <w:ind w:left="567" w:hanging="567"/>
        <w:rPr>
          <w:iCs/>
          <w:color w:val="000000"/>
        </w:rPr>
      </w:pPr>
      <w:r>
        <w:rPr>
          <w:iCs/>
          <w:color w:val="000000"/>
        </w:rPr>
        <w:t>•</w:t>
      </w:r>
      <w:r>
        <w:rPr>
          <w:iCs/>
          <w:color w:val="000000"/>
        </w:rPr>
        <w:tab/>
        <w:t>lav mængde hvide blodlegemer,</w:t>
      </w:r>
    </w:p>
    <w:p w14:paraId="5B7FFF91" w14:textId="77777777" w:rsidR="00236349" w:rsidRDefault="00FC4F6C">
      <w:pPr>
        <w:autoSpaceDE w:val="0"/>
        <w:autoSpaceDN w:val="0"/>
        <w:adjustRightInd w:val="0"/>
        <w:ind w:left="567" w:hanging="567"/>
        <w:rPr>
          <w:iCs/>
          <w:color w:val="000000"/>
        </w:rPr>
      </w:pPr>
      <w:r>
        <w:rPr>
          <w:iCs/>
          <w:color w:val="000000"/>
        </w:rPr>
        <w:t>•</w:t>
      </w:r>
      <w:r>
        <w:rPr>
          <w:iCs/>
          <w:color w:val="000000"/>
        </w:rPr>
        <w:tab/>
        <w:t>lav mængde blodplader,</w:t>
      </w:r>
    </w:p>
    <w:p w14:paraId="587C51BD" w14:textId="77777777" w:rsidR="00236349" w:rsidRDefault="00FC4F6C">
      <w:pPr>
        <w:autoSpaceDE w:val="0"/>
        <w:autoSpaceDN w:val="0"/>
        <w:adjustRightInd w:val="0"/>
        <w:ind w:left="567" w:hanging="567"/>
        <w:rPr>
          <w:iCs/>
          <w:color w:val="000000"/>
        </w:rPr>
      </w:pPr>
      <w:r>
        <w:rPr>
          <w:iCs/>
          <w:color w:val="000000"/>
        </w:rPr>
        <w:t>•</w:t>
      </w:r>
      <w:r>
        <w:rPr>
          <w:iCs/>
          <w:color w:val="000000"/>
        </w:rPr>
        <w:tab/>
        <w:t>allergiske reaktioner (fx hævelse i mund, tunge, ansigt og hals, kløe og udslæt),</w:t>
      </w:r>
    </w:p>
    <w:p w14:paraId="3458A75D" w14:textId="77777777" w:rsidR="00236349" w:rsidRDefault="00FC4F6C">
      <w:pPr>
        <w:autoSpaceDE w:val="0"/>
        <w:autoSpaceDN w:val="0"/>
        <w:adjustRightInd w:val="0"/>
        <w:ind w:left="567" w:hanging="567"/>
        <w:rPr>
          <w:iCs/>
          <w:color w:val="000000"/>
        </w:rPr>
      </w:pPr>
      <w:r>
        <w:rPr>
          <w:iCs/>
          <w:color w:val="000000"/>
        </w:rPr>
        <w:t>•</w:t>
      </w:r>
      <w:r>
        <w:rPr>
          <w:iCs/>
          <w:color w:val="000000"/>
        </w:rPr>
        <w:tab/>
        <w:t>start eller forværring af sukkersyge, ketoacidose (ketonstoffer i blod og urin) eller koma,</w:t>
      </w:r>
    </w:p>
    <w:p w14:paraId="48195D3F" w14:textId="77777777" w:rsidR="00236349" w:rsidRDefault="00FC4F6C">
      <w:pPr>
        <w:autoSpaceDE w:val="0"/>
        <w:autoSpaceDN w:val="0"/>
        <w:adjustRightInd w:val="0"/>
        <w:ind w:left="567" w:hanging="567"/>
        <w:rPr>
          <w:iCs/>
          <w:color w:val="000000"/>
        </w:rPr>
      </w:pPr>
      <w:r>
        <w:rPr>
          <w:iCs/>
          <w:color w:val="000000"/>
        </w:rPr>
        <w:t>•</w:t>
      </w:r>
      <w:r>
        <w:rPr>
          <w:iCs/>
          <w:color w:val="000000"/>
        </w:rPr>
        <w:tab/>
        <w:t>højt blodsukker,</w:t>
      </w:r>
    </w:p>
    <w:p w14:paraId="101B1826" w14:textId="77777777" w:rsidR="00236349" w:rsidRDefault="00FC4F6C">
      <w:pPr>
        <w:autoSpaceDE w:val="0"/>
        <w:autoSpaceDN w:val="0"/>
        <w:adjustRightInd w:val="0"/>
        <w:ind w:left="567" w:hanging="567"/>
        <w:rPr>
          <w:iCs/>
          <w:color w:val="000000"/>
        </w:rPr>
      </w:pPr>
      <w:r>
        <w:rPr>
          <w:iCs/>
          <w:color w:val="000000"/>
        </w:rPr>
        <w:t>•</w:t>
      </w:r>
      <w:r>
        <w:rPr>
          <w:iCs/>
          <w:color w:val="000000"/>
        </w:rPr>
        <w:tab/>
        <w:t>for lidt natrium i blodet,</w:t>
      </w:r>
    </w:p>
    <w:p w14:paraId="7A7A309C" w14:textId="77777777" w:rsidR="00236349" w:rsidRDefault="00FC4F6C">
      <w:pPr>
        <w:autoSpaceDE w:val="0"/>
        <w:autoSpaceDN w:val="0"/>
        <w:adjustRightInd w:val="0"/>
        <w:ind w:left="567" w:hanging="567"/>
        <w:rPr>
          <w:iCs/>
          <w:color w:val="000000"/>
        </w:rPr>
      </w:pPr>
      <w:r>
        <w:rPr>
          <w:iCs/>
          <w:color w:val="000000"/>
        </w:rPr>
        <w:t>•</w:t>
      </w:r>
      <w:r>
        <w:rPr>
          <w:iCs/>
          <w:color w:val="000000"/>
        </w:rPr>
        <w:tab/>
        <w:t>appetitløshed (anoreksi),</w:t>
      </w:r>
    </w:p>
    <w:p w14:paraId="3CA7C376" w14:textId="77777777" w:rsidR="00236349" w:rsidRDefault="00FC4F6C">
      <w:pPr>
        <w:autoSpaceDE w:val="0"/>
        <w:autoSpaceDN w:val="0"/>
        <w:adjustRightInd w:val="0"/>
        <w:ind w:left="567" w:hanging="567"/>
        <w:rPr>
          <w:iCs/>
          <w:color w:val="000000"/>
        </w:rPr>
      </w:pPr>
      <w:r>
        <w:rPr>
          <w:iCs/>
          <w:color w:val="000000"/>
        </w:rPr>
        <w:t>•</w:t>
      </w:r>
      <w:r>
        <w:rPr>
          <w:iCs/>
          <w:color w:val="000000"/>
        </w:rPr>
        <w:tab/>
        <w:t>vægttab,</w:t>
      </w:r>
    </w:p>
    <w:p w14:paraId="0B026A33" w14:textId="77777777" w:rsidR="00236349" w:rsidRDefault="00FC4F6C">
      <w:pPr>
        <w:autoSpaceDE w:val="0"/>
        <w:autoSpaceDN w:val="0"/>
        <w:adjustRightInd w:val="0"/>
        <w:ind w:left="567" w:hanging="567"/>
        <w:rPr>
          <w:iCs/>
          <w:color w:val="000000"/>
        </w:rPr>
      </w:pPr>
      <w:r>
        <w:rPr>
          <w:iCs/>
          <w:color w:val="000000"/>
        </w:rPr>
        <w:t>•</w:t>
      </w:r>
      <w:r>
        <w:rPr>
          <w:iCs/>
          <w:color w:val="000000"/>
        </w:rPr>
        <w:tab/>
        <w:t>vægtstigning,</w:t>
      </w:r>
    </w:p>
    <w:p w14:paraId="76B0E251" w14:textId="77777777" w:rsidR="00236349" w:rsidRDefault="00FC4F6C">
      <w:pPr>
        <w:autoSpaceDE w:val="0"/>
        <w:autoSpaceDN w:val="0"/>
        <w:adjustRightInd w:val="0"/>
        <w:ind w:left="567" w:hanging="567"/>
        <w:rPr>
          <w:iCs/>
          <w:color w:val="000000"/>
        </w:rPr>
      </w:pPr>
      <w:r>
        <w:rPr>
          <w:iCs/>
          <w:color w:val="000000"/>
        </w:rPr>
        <w:t>•</w:t>
      </w:r>
      <w:r>
        <w:rPr>
          <w:iCs/>
          <w:color w:val="000000"/>
        </w:rPr>
        <w:tab/>
        <w:t>selvmordstanker, selvmordsforsøg og selvmord,</w:t>
      </w:r>
    </w:p>
    <w:p w14:paraId="7AE73BAD" w14:textId="77777777" w:rsidR="00236349" w:rsidRDefault="00FC4F6C">
      <w:pPr>
        <w:autoSpaceDE w:val="0"/>
        <w:autoSpaceDN w:val="0"/>
        <w:adjustRightInd w:val="0"/>
        <w:ind w:left="567" w:hanging="567"/>
        <w:rPr>
          <w:iCs/>
          <w:color w:val="000000"/>
        </w:rPr>
      </w:pPr>
      <w:r>
        <w:rPr>
          <w:iCs/>
          <w:color w:val="000000"/>
        </w:rPr>
        <w:t>•</w:t>
      </w:r>
      <w:r>
        <w:rPr>
          <w:iCs/>
          <w:color w:val="000000"/>
        </w:rPr>
        <w:tab/>
        <w:t>aggressiv adfærd,</w:t>
      </w:r>
    </w:p>
    <w:p w14:paraId="13E95E9A" w14:textId="77777777" w:rsidR="00236349" w:rsidRDefault="00FC4F6C">
      <w:pPr>
        <w:autoSpaceDE w:val="0"/>
        <w:autoSpaceDN w:val="0"/>
        <w:adjustRightInd w:val="0"/>
        <w:ind w:left="567" w:hanging="567"/>
        <w:rPr>
          <w:iCs/>
          <w:color w:val="000000"/>
        </w:rPr>
      </w:pPr>
      <w:r>
        <w:rPr>
          <w:iCs/>
          <w:color w:val="000000"/>
        </w:rPr>
        <w:t>•</w:t>
      </w:r>
      <w:r>
        <w:rPr>
          <w:iCs/>
          <w:color w:val="000000"/>
        </w:rPr>
        <w:tab/>
        <w:t>uro,</w:t>
      </w:r>
    </w:p>
    <w:p w14:paraId="7ADEEC12" w14:textId="77777777" w:rsidR="00236349" w:rsidRDefault="00FC4F6C">
      <w:pPr>
        <w:autoSpaceDE w:val="0"/>
        <w:autoSpaceDN w:val="0"/>
        <w:adjustRightInd w:val="0"/>
        <w:ind w:left="567" w:hanging="567"/>
        <w:rPr>
          <w:iCs/>
          <w:color w:val="000000"/>
        </w:rPr>
      </w:pPr>
      <w:r>
        <w:rPr>
          <w:iCs/>
          <w:color w:val="000000"/>
        </w:rPr>
        <w:t>•</w:t>
      </w:r>
      <w:r>
        <w:rPr>
          <w:iCs/>
          <w:color w:val="000000"/>
        </w:rPr>
        <w:tab/>
        <w:t>nervøsitet,</w:t>
      </w:r>
    </w:p>
    <w:p w14:paraId="55135C3C" w14:textId="77777777" w:rsidR="00236349" w:rsidRDefault="00FC4F6C">
      <w:pPr>
        <w:autoSpaceDE w:val="0"/>
        <w:autoSpaceDN w:val="0"/>
        <w:adjustRightInd w:val="0"/>
        <w:ind w:left="567" w:hanging="567"/>
      </w:pPr>
      <w:r>
        <w:rPr>
          <w:iCs/>
          <w:color w:val="000000"/>
        </w:rPr>
        <w:t>•</w:t>
      </w:r>
      <w:r>
        <w:rPr>
          <w:iCs/>
          <w:color w:val="000000"/>
        </w:rPr>
        <w:tab/>
        <w:t>kombination af feber, muskelstivhed, hurtigere vejrtrækning, svedtendens, nedsat bevidsthed og pludselige ændringer i blodtryk og hjerterytme, besvimelse (malignt neuroleptisk syndrom),</w:t>
      </w:r>
    </w:p>
    <w:p w14:paraId="62C640A3" w14:textId="77777777" w:rsidR="00236349" w:rsidRDefault="00FC4F6C">
      <w:pPr>
        <w:autoSpaceDE w:val="0"/>
        <w:autoSpaceDN w:val="0"/>
        <w:adjustRightInd w:val="0"/>
        <w:ind w:left="567" w:hanging="567"/>
        <w:rPr>
          <w:iCs/>
          <w:color w:val="000000"/>
        </w:rPr>
      </w:pPr>
      <w:r>
        <w:rPr>
          <w:iCs/>
          <w:color w:val="000000"/>
        </w:rPr>
        <w:t>•</w:t>
      </w:r>
      <w:r>
        <w:rPr>
          <w:iCs/>
          <w:color w:val="000000"/>
        </w:rPr>
        <w:tab/>
        <w:t>kramper,</w:t>
      </w:r>
    </w:p>
    <w:p w14:paraId="6AAA9B0F" w14:textId="77777777" w:rsidR="00236349" w:rsidRDefault="00FC4F6C">
      <w:pPr>
        <w:autoSpaceDE w:val="0"/>
        <w:autoSpaceDN w:val="0"/>
        <w:adjustRightInd w:val="0"/>
        <w:ind w:left="567" w:hanging="567"/>
        <w:rPr>
          <w:iCs/>
          <w:color w:val="000000"/>
        </w:rPr>
      </w:pPr>
      <w:r>
        <w:rPr>
          <w:iCs/>
          <w:color w:val="000000"/>
        </w:rPr>
        <w:t>•</w:t>
      </w:r>
      <w:r>
        <w:rPr>
          <w:iCs/>
          <w:color w:val="000000"/>
        </w:rPr>
        <w:tab/>
        <w:t>serotoninsyndrom (en bivirkning, der kan forårsage unormal opstemthed, døsighed, klodsethed, rastløshed, en følelse af at være beruset, feber, svedtendens eller muskelstivhed),</w:t>
      </w:r>
    </w:p>
    <w:p w14:paraId="2E0B733B" w14:textId="77777777" w:rsidR="00236349" w:rsidRDefault="00FC4F6C">
      <w:pPr>
        <w:autoSpaceDE w:val="0"/>
        <w:autoSpaceDN w:val="0"/>
        <w:adjustRightInd w:val="0"/>
        <w:ind w:left="567" w:hanging="567"/>
        <w:rPr>
          <w:iCs/>
          <w:color w:val="000000"/>
        </w:rPr>
      </w:pPr>
      <w:r>
        <w:rPr>
          <w:iCs/>
          <w:color w:val="000000"/>
        </w:rPr>
        <w:t>•</w:t>
      </w:r>
      <w:r>
        <w:rPr>
          <w:iCs/>
          <w:color w:val="000000"/>
        </w:rPr>
        <w:tab/>
        <w:t>taleforstyrrelse,</w:t>
      </w:r>
    </w:p>
    <w:p w14:paraId="08505DAD" w14:textId="77777777" w:rsidR="00236349" w:rsidRDefault="00FC4F6C">
      <w:pPr>
        <w:autoSpaceDE w:val="0"/>
        <w:autoSpaceDN w:val="0"/>
        <w:adjustRightInd w:val="0"/>
        <w:ind w:left="567" w:hanging="567"/>
        <w:rPr>
          <w:iCs/>
          <w:color w:val="000000"/>
        </w:rPr>
      </w:pPr>
      <w:r>
        <w:rPr>
          <w:iCs/>
          <w:color w:val="000000"/>
        </w:rPr>
        <w:t>•</w:t>
      </w:r>
      <w:r>
        <w:rPr>
          <w:iCs/>
          <w:color w:val="000000"/>
        </w:rPr>
        <w:tab/>
        <w:t>fiksering af øjenæblerne i en fast position,</w:t>
      </w:r>
    </w:p>
    <w:p w14:paraId="0E267504" w14:textId="77777777" w:rsidR="00236349" w:rsidRDefault="00FC4F6C">
      <w:pPr>
        <w:autoSpaceDE w:val="0"/>
        <w:autoSpaceDN w:val="0"/>
        <w:adjustRightInd w:val="0"/>
        <w:ind w:left="567" w:hanging="567"/>
        <w:rPr>
          <w:iCs/>
          <w:color w:val="000000"/>
        </w:rPr>
      </w:pPr>
      <w:r>
        <w:rPr>
          <w:iCs/>
          <w:color w:val="000000"/>
        </w:rPr>
        <w:t>•</w:t>
      </w:r>
      <w:r>
        <w:rPr>
          <w:iCs/>
          <w:color w:val="000000"/>
        </w:rPr>
        <w:tab/>
        <w:t>pludselig uforklarlig død,</w:t>
      </w:r>
    </w:p>
    <w:p w14:paraId="7463D2A5" w14:textId="77777777" w:rsidR="00236349" w:rsidRDefault="00FC4F6C">
      <w:pPr>
        <w:autoSpaceDE w:val="0"/>
        <w:autoSpaceDN w:val="0"/>
        <w:adjustRightInd w:val="0"/>
        <w:ind w:left="567" w:hanging="567"/>
        <w:rPr>
          <w:color w:val="000000"/>
        </w:rPr>
      </w:pPr>
      <w:r>
        <w:rPr>
          <w:iCs/>
          <w:color w:val="000000"/>
        </w:rPr>
        <w:t>•</w:t>
      </w:r>
      <w:r>
        <w:rPr>
          <w:iCs/>
          <w:color w:val="000000"/>
        </w:rPr>
        <w:tab/>
      </w:r>
      <w:r>
        <w:rPr>
          <w:color w:val="000000"/>
        </w:rPr>
        <w:t>livstruende uregelmæssig hjerterytme,</w:t>
      </w:r>
    </w:p>
    <w:p w14:paraId="34950CFC" w14:textId="77777777" w:rsidR="00236349" w:rsidRDefault="00FC4F6C">
      <w:pPr>
        <w:autoSpaceDE w:val="0"/>
        <w:autoSpaceDN w:val="0"/>
        <w:adjustRightInd w:val="0"/>
        <w:ind w:left="567" w:hanging="567"/>
        <w:rPr>
          <w:iCs/>
          <w:color w:val="000000"/>
        </w:rPr>
      </w:pPr>
      <w:r>
        <w:rPr>
          <w:iCs/>
          <w:color w:val="000000"/>
        </w:rPr>
        <w:t>•</w:t>
      </w:r>
      <w:r>
        <w:rPr>
          <w:iCs/>
          <w:color w:val="000000"/>
        </w:rPr>
        <w:tab/>
        <w:t>hjertetilfælde,</w:t>
      </w:r>
    </w:p>
    <w:p w14:paraId="552001ED" w14:textId="77777777" w:rsidR="00236349" w:rsidRDefault="00FC4F6C">
      <w:pPr>
        <w:autoSpaceDE w:val="0"/>
        <w:autoSpaceDN w:val="0"/>
        <w:adjustRightInd w:val="0"/>
        <w:ind w:left="567" w:hanging="567"/>
        <w:rPr>
          <w:iCs/>
          <w:color w:val="000000"/>
        </w:rPr>
      </w:pPr>
      <w:r>
        <w:rPr>
          <w:iCs/>
          <w:color w:val="000000"/>
        </w:rPr>
        <w:t>•</w:t>
      </w:r>
      <w:r>
        <w:rPr>
          <w:iCs/>
          <w:color w:val="000000"/>
        </w:rPr>
        <w:tab/>
        <w:t>nedsat hjerterytme,</w:t>
      </w:r>
    </w:p>
    <w:p w14:paraId="47F6CDE5" w14:textId="77777777" w:rsidR="00236349" w:rsidRDefault="00FC4F6C">
      <w:pPr>
        <w:autoSpaceDE w:val="0"/>
        <w:autoSpaceDN w:val="0"/>
        <w:adjustRightInd w:val="0"/>
        <w:ind w:left="567" w:hanging="567"/>
        <w:rPr>
          <w:iCs/>
          <w:color w:val="000000"/>
        </w:rPr>
      </w:pPr>
      <w:r>
        <w:rPr>
          <w:iCs/>
          <w:color w:val="000000"/>
        </w:rPr>
        <w:t>•</w:t>
      </w:r>
      <w:r>
        <w:rPr>
          <w:iCs/>
          <w:color w:val="000000"/>
        </w:rPr>
        <w:tab/>
        <w:t>blodpropper i venerne, særligt i benene (symptomer omfatter hævelse, smerter og rødme i benet), der kan vandre gennem blodårerne til lungerne medførende smerte i brystet samt vejrtrækningsbesvær (søg straks læge, hvis du bemærker nogle af disse symptomer),</w:t>
      </w:r>
    </w:p>
    <w:p w14:paraId="62459A23" w14:textId="77777777" w:rsidR="00236349" w:rsidRDefault="00FC4F6C">
      <w:pPr>
        <w:autoSpaceDE w:val="0"/>
        <w:autoSpaceDN w:val="0"/>
        <w:adjustRightInd w:val="0"/>
        <w:ind w:left="567" w:hanging="567"/>
        <w:rPr>
          <w:iCs/>
          <w:color w:val="000000"/>
        </w:rPr>
      </w:pPr>
      <w:r>
        <w:rPr>
          <w:iCs/>
          <w:color w:val="000000"/>
        </w:rPr>
        <w:t>•</w:t>
      </w:r>
      <w:r>
        <w:rPr>
          <w:iCs/>
          <w:color w:val="000000"/>
        </w:rPr>
        <w:tab/>
        <w:t>højt blodtryk,</w:t>
      </w:r>
    </w:p>
    <w:p w14:paraId="233729A7" w14:textId="77777777" w:rsidR="00236349" w:rsidRDefault="00FC4F6C">
      <w:pPr>
        <w:autoSpaceDE w:val="0"/>
        <w:autoSpaceDN w:val="0"/>
        <w:adjustRightInd w:val="0"/>
        <w:ind w:left="567" w:hanging="567"/>
        <w:rPr>
          <w:iCs/>
          <w:color w:val="000000"/>
        </w:rPr>
      </w:pPr>
      <w:r>
        <w:rPr>
          <w:iCs/>
          <w:color w:val="000000"/>
        </w:rPr>
        <w:t>•</w:t>
      </w:r>
      <w:r>
        <w:rPr>
          <w:iCs/>
          <w:color w:val="000000"/>
        </w:rPr>
        <w:tab/>
        <w:t>besvimelse,</w:t>
      </w:r>
    </w:p>
    <w:p w14:paraId="1645A597" w14:textId="77777777" w:rsidR="00236349" w:rsidRDefault="00FC4F6C">
      <w:pPr>
        <w:autoSpaceDE w:val="0"/>
        <w:autoSpaceDN w:val="0"/>
        <w:adjustRightInd w:val="0"/>
        <w:ind w:left="567" w:hanging="567"/>
        <w:rPr>
          <w:iCs/>
          <w:color w:val="000000"/>
        </w:rPr>
      </w:pPr>
      <w:r>
        <w:rPr>
          <w:iCs/>
          <w:color w:val="000000"/>
        </w:rPr>
        <w:t>•</w:t>
      </w:r>
      <w:r>
        <w:rPr>
          <w:iCs/>
          <w:color w:val="000000"/>
        </w:rPr>
        <w:tab/>
        <w:t>fejlsynkning af føde med risiko for lungebetændelse,</w:t>
      </w:r>
    </w:p>
    <w:p w14:paraId="08EE54FF" w14:textId="77777777" w:rsidR="00236349" w:rsidRDefault="00FC4F6C">
      <w:pPr>
        <w:autoSpaceDE w:val="0"/>
        <w:autoSpaceDN w:val="0"/>
        <w:adjustRightInd w:val="0"/>
        <w:ind w:left="567" w:hanging="567"/>
        <w:rPr>
          <w:iCs/>
          <w:color w:val="000000"/>
        </w:rPr>
      </w:pPr>
      <w:r>
        <w:rPr>
          <w:iCs/>
          <w:color w:val="000000"/>
        </w:rPr>
        <w:t>•</w:t>
      </w:r>
      <w:r>
        <w:rPr>
          <w:iCs/>
          <w:color w:val="000000"/>
        </w:rPr>
        <w:tab/>
        <w:t>muskelkramper omkring strubehovedet,</w:t>
      </w:r>
    </w:p>
    <w:p w14:paraId="3A3F6486" w14:textId="77777777" w:rsidR="00236349" w:rsidRDefault="00FC4F6C">
      <w:pPr>
        <w:autoSpaceDE w:val="0"/>
        <w:autoSpaceDN w:val="0"/>
        <w:adjustRightInd w:val="0"/>
        <w:ind w:left="567" w:hanging="567"/>
        <w:rPr>
          <w:iCs/>
          <w:color w:val="000000"/>
        </w:rPr>
      </w:pPr>
      <w:r>
        <w:rPr>
          <w:iCs/>
          <w:color w:val="000000"/>
        </w:rPr>
        <w:t>•</w:t>
      </w:r>
      <w:r>
        <w:rPr>
          <w:iCs/>
          <w:color w:val="000000"/>
        </w:rPr>
        <w:tab/>
        <w:t>betændelse i bugspytkirtlen,</w:t>
      </w:r>
    </w:p>
    <w:p w14:paraId="2D0030C3" w14:textId="77777777" w:rsidR="00236349" w:rsidRDefault="00FC4F6C">
      <w:pPr>
        <w:autoSpaceDE w:val="0"/>
        <w:autoSpaceDN w:val="0"/>
        <w:adjustRightInd w:val="0"/>
        <w:ind w:left="567" w:hanging="567"/>
        <w:rPr>
          <w:iCs/>
          <w:color w:val="000000"/>
        </w:rPr>
      </w:pPr>
      <w:r>
        <w:rPr>
          <w:iCs/>
          <w:color w:val="000000"/>
        </w:rPr>
        <w:t>•</w:t>
      </w:r>
      <w:r>
        <w:rPr>
          <w:iCs/>
          <w:color w:val="000000"/>
        </w:rPr>
        <w:tab/>
        <w:t>synkebesvær,</w:t>
      </w:r>
    </w:p>
    <w:p w14:paraId="7B5B78A3" w14:textId="77777777" w:rsidR="00236349" w:rsidRDefault="00FC4F6C">
      <w:pPr>
        <w:autoSpaceDE w:val="0"/>
        <w:autoSpaceDN w:val="0"/>
        <w:adjustRightInd w:val="0"/>
        <w:ind w:left="567" w:hanging="567"/>
        <w:rPr>
          <w:iCs/>
          <w:color w:val="000000"/>
        </w:rPr>
      </w:pPr>
      <w:r>
        <w:rPr>
          <w:iCs/>
          <w:color w:val="000000"/>
        </w:rPr>
        <w:t>•</w:t>
      </w:r>
      <w:r>
        <w:rPr>
          <w:iCs/>
          <w:color w:val="000000"/>
        </w:rPr>
        <w:tab/>
        <w:t>diarré,</w:t>
      </w:r>
    </w:p>
    <w:p w14:paraId="7F2FF035" w14:textId="77777777" w:rsidR="00236349" w:rsidRDefault="00FC4F6C">
      <w:pPr>
        <w:autoSpaceDE w:val="0"/>
        <w:autoSpaceDN w:val="0"/>
        <w:adjustRightInd w:val="0"/>
        <w:ind w:left="567" w:hanging="567"/>
        <w:rPr>
          <w:iCs/>
          <w:color w:val="000000"/>
        </w:rPr>
      </w:pPr>
      <w:r>
        <w:rPr>
          <w:iCs/>
          <w:color w:val="000000"/>
        </w:rPr>
        <w:t>•</w:t>
      </w:r>
      <w:r>
        <w:rPr>
          <w:iCs/>
          <w:color w:val="000000"/>
        </w:rPr>
        <w:tab/>
        <w:t>ubehag i bughulen,</w:t>
      </w:r>
    </w:p>
    <w:p w14:paraId="6D1F3024" w14:textId="77777777" w:rsidR="00236349" w:rsidRDefault="00FC4F6C">
      <w:pPr>
        <w:autoSpaceDE w:val="0"/>
        <w:autoSpaceDN w:val="0"/>
        <w:adjustRightInd w:val="0"/>
        <w:ind w:left="567" w:hanging="567"/>
        <w:rPr>
          <w:iCs/>
          <w:color w:val="000000"/>
        </w:rPr>
      </w:pPr>
      <w:r>
        <w:rPr>
          <w:iCs/>
          <w:color w:val="000000"/>
        </w:rPr>
        <w:t>•</w:t>
      </w:r>
      <w:r>
        <w:rPr>
          <w:iCs/>
          <w:color w:val="000000"/>
        </w:rPr>
        <w:tab/>
        <w:t>ubehag i maven,</w:t>
      </w:r>
    </w:p>
    <w:p w14:paraId="6086BDE7" w14:textId="77777777" w:rsidR="00236349" w:rsidRDefault="00FC4F6C">
      <w:pPr>
        <w:autoSpaceDE w:val="0"/>
        <w:autoSpaceDN w:val="0"/>
        <w:adjustRightInd w:val="0"/>
        <w:ind w:left="567" w:hanging="567"/>
        <w:rPr>
          <w:iCs/>
          <w:color w:val="000000"/>
        </w:rPr>
      </w:pPr>
      <w:r>
        <w:rPr>
          <w:iCs/>
          <w:color w:val="000000"/>
        </w:rPr>
        <w:t>•</w:t>
      </w:r>
      <w:r>
        <w:rPr>
          <w:iCs/>
          <w:color w:val="000000"/>
        </w:rPr>
        <w:tab/>
        <w:t>leversvigt,</w:t>
      </w:r>
    </w:p>
    <w:p w14:paraId="2C302541" w14:textId="77777777" w:rsidR="00236349" w:rsidRDefault="00FC4F6C">
      <w:pPr>
        <w:autoSpaceDE w:val="0"/>
        <w:autoSpaceDN w:val="0"/>
        <w:adjustRightInd w:val="0"/>
        <w:ind w:left="567" w:hanging="567"/>
        <w:rPr>
          <w:iCs/>
          <w:color w:val="000000"/>
        </w:rPr>
      </w:pPr>
      <w:r>
        <w:rPr>
          <w:iCs/>
          <w:color w:val="000000"/>
        </w:rPr>
        <w:t>•</w:t>
      </w:r>
      <w:r>
        <w:rPr>
          <w:iCs/>
          <w:color w:val="000000"/>
        </w:rPr>
        <w:tab/>
        <w:t>leverbetændelse,</w:t>
      </w:r>
    </w:p>
    <w:p w14:paraId="4E11FC63" w14:textId="77777777" w:rsidR="00236349" w:rsidRDefault="00FC4F6C">
      <w:pPr>
        <w:autoSpaceDE w:val="0"/>
        <w:autoSpaceDN w:val="0"/>
        <w:adjustRightInd w:val="0"/>
        <w:ind w:left="567" w:hanging="567"/>
        <w:rPr>
          <w:iCs/>
          <w:color w:val="000000"/>
        </w:rPr>
      </w:pPr>
      <w:r>
        <w:rPr>
          <w:iCs/>
          <w:color w:val="000000"/>
        </w:rPr>
        <w:t>•</w:t>
      </w:r>
      <w:r>
        <w:rPr>
          <w:iCs/>
          <w:color w:val="000000"/>
        </w:rPr>
        <w:tab/>
        <w:t>gulfarvning af huden og det hvide i øjnene,</w:t>
      </w:r>
    </w:p>
    <w:p w14:paraId="230C50A3" w14:textId="77777777" w:rsidR="00236349" w:rsidRDefault="00FC4F6C">
      <w:pPr>
        <w:autoSpaceDE w:val="0"/>
        <w:autoSpaceDN w:val="0"/>
        <w:adjustRightInd w:val="0"/>
        <w:ind w:left="567" w:hanging="567"/>
        <w:rPr>
          <w:iCs/>
          <w:color w:val="000000"/>
        </w:rPr>
      </w:pPr>
      <w:r>
        <w:rPr>
          <w:iCs/>
          <w:color w:val="000000"/>
        </w:rPr>
        <w:t>•</w:t>
      </w:r>
      <w:r>
        <w:rPr>
          <w:iCs/>
          <w:color w:val="000000"/>
        </w:rPr>
        <w:tab/>
        <w:t>dårlig leverfunktion,</w:t>
      </w:r>
    </w:p>
    <w:p w14:paraId="2A7E3B8F" w14:textId="77777777" w:rsidR="00236349" w:rsidRDefault="00FC4F6C">
      <w:pPr>
        <w:autoSpaceDE w:val="0"/>
        <w:autoSpaceDN w:val="0"/>
        <w:adjustRightInd w:val="0"/>
        <w:ind w:left="567" w:hanging="567"/>
        <w:rPr>
          <w:iCs/>
          <w:color w:val="000000"/>
        </w:rPr>
      </w:pPr>
      <w:r>
        <w:rPr>
          <w:iCs/>
          <w:color w:val="000000"/>
        </w:rPr>
        <w:t>•</w:t>
      </w:r>
      <w:r>
        <w:rPr>
          <w:iCs/>
          <w:color w:val="000000"/>
        </w:rPr>
        <w:tab/>
        <w:t>hududslæt,</w:t>
      </w:r>
    </w:p>
    <w:p w14:paraId="47BF9538" w14:textId="77777777" w:rsidR="00236349" w:rsidRDefault="00FC4F6C">
      <w:pPr>
        <w:autoSpaceDE w:val="0"/>
        <w:autoSpaceDN w:val="0"/>
        <w:adjustRightInd w:val="0"/>
        <w:ind w:left="567" w:hanging="567"/>
        <w:rPr>
          <w:iCs/>
          <w:color w:val="000000"/>
        </w:rPr>
      </w:pPr>
      <w:r>
        <w:rPr>
          <w:iCs/>
          <w:color w:val="000000"/>
        </w:rPr>
        <w:lastRenderedPageBreak/>
        <w:t>•</w:t>
      </w:r>
      <w:r>
        <w:rPr>
          <w:iCs/>
          <w:color w:val="000000"/>
        </w:rPr>
        <w:tab/>
        <w:t>lysfølsom hud,</w:t>
      </w:r>
    </w:p>
    <w:p w14:paraId="1BCC6EFF" w14:textId="77777777" w:rsidR="00236349" w:rsidRDefault="00FC4F6C">
      <w:pPr>
        <w:autoSpaceDE w:val="0"/>
        <w:autoSpaceDN w:val="0"/>
        <w:adjustRightInd w:val="0"/>
        <w:ind w:left="567" w:hanging="567"/>
        <w:rPr>
          <w:iCs/>
          <w:color w:val="000000"/>
        </w:rPr>
      </w:pPr>
      <w:r>
        <w:rPr>
          <w:iCs/>
          <w:color w:val="000000"/>
        </w:rPr>
        <w:t>•</w:t>
      </w:r>
      <w:r>
        <w:rPr>
          <w:iCs/>
          <w:color w:val="000000"/>
        </w:rPr>
        <w:tab/>
        <w:t>skaldethed,</w:t>
      </w:r>
    </w:p>
    <w:p w14:paraId="0CCAE476" w14:textId="77777777" w:rsidR="00236349" w:rsidRDefault="00FC4F6C">
      <w:pPr>
        <w:autoSpaceDE w:val="0"/>
        <w:autoSpaceDN w:val="0"/>
        <w:adjustRightInd w:val="0"/>
        <w:ind w:left="567" w:hanging="567"/>
        <w:rPr>
          <w:iCs/>
          <w:color w:val="000000"/>
        </w:rPr>
      </w:pPr>
      <w:r>
        <w:rPr>
          <w:iCs/>
          <w:color w:val="000000"/>
        </w:rPr>
        <w:t>•</w:t>
      </w:r>
      <w:r>
        <w:rPr>
          <w:iCs/>
          <w:color w:val="000000"/>
        </w:rPr>
        <w:tab/>
        <w:t>øget svedtendens,</w:t>
      </w:r>
    </w:p>
    <w:p w14:paraId="5EAB42B4" w14:textId="77777777" w:rsidR="00236349" w:rsidRDefault="00FC4F6C">
      <w:pPr>
        <w:autoSpaceDE w:val="0"/>
        <w:autoSpaceDN w:val="0"/>
        <w:adjustRightInd w:val="0"/>
        <w:ind w:left="567" w:hanging="567"/>
        <w:rPr>
          <w:iCs/>
          <w:color w:val="000000"/>
        </w:rPr>
      </w:pPr>
      <w:r>
        <w:rPr>
          <w:iCs/>
          <w:color w:val="000000"/>
        </w:rPr>
        <w:t>•</w:t>
      </w:r>
      <w:r>
        <w:rPr>
          <w:iCs/>
          <w:color w:val="000000"/>
        </w:rPr>
        <w:tab/>
        <w:t>alvorlige allergiske reaktioner, herunder lægemiddelreaktion med eosinofili og systemiske symptomer (DRESS). DRESS viser sig først som influenzalignende symptomer med udslæt i ansigtet og derefter med udbredt udslæt, feber, forstørrede lymfeknuder, forhøjede leverenzymniveauer set i blodprøver og øget antal af en bestemt type hvide blodlegemer (eosinofili),</w:t>
      </w:r>
    </w:p>
    <w:p w14:paraId="6B2AEA4D" w14:textId="77777777" w:rsidR="00236349" w:rsidRDefault="00FC4F6C">
      <w:pPr>
        <w:autoSpaceDE w:val="0"/>
        <w:autoSpaceDN w:val="0"/>
        <w:adjustRightInd w:val="0"/>
        <w:ind w:left="567" w:hanging="567"/>
        <w:rPr>
          <w:iCs/>
          <w:color w:val="000000"/>
        </w:rPr>
      </w:pPr>
      <w:r>
        <w:rPr>
          <w:iCs/>
          <w:color w:val="000000"/>
        </w:rPr>
        <w:t>•</w:t>
      </w:r>
      <w:r>
        <w:rPr>
          <w:iCs/>
          <w:color w:val="000000"/>
        </w:rPr>
        <w:tab/>
        <w:t>unormal muskelnedbrydning, hvilket kan medføre nyreproblemer,</w:t>
      </w:r>
    </w:p>
    <w:p w14:paraId="686B6FED" w14:textId="77777777" w:rsidR="00236349" w:rsidRDefault="00FC4F6C">
      <w:pPr>
        <w:autoSpaceDE w:val="0"/>
        <w:autoSpaceDN w:val="0"/>
        <w:adjustRightInd w:val="0"/>
        <w:ind w:left="567" w:hanging="567"/>
        <w:rPr>
          <w:iCs/>
          <w:color w:val="000000"/>
        </w:rPr>
      </w:pPr>
      <w:r>
        <w:rPr>
          <w:iCs/>
          <w:color w:val="000000"/>
        </w:rPr>
        <w:t>•</w:t>
      </w:r>
      <w:r>
        <w:rPr>
          <w:iCs/>
          <w:color w:val="000000"/>
        </w:rPr>
        <w:tab/>
        <w:t>muskelsmerter,</w:t>
      </w:r>
    </w:p>
    <w:p w14:paraId="7CB1BCEC" w14:textId="77777777" w:rsidR="00236349" w:rsidRDefault="00FC4F6C">
      <w:pPr>
        <w:autoSpaceDE w:val="0"/>
        <w:autoSpaceDN w:val="0"/>
        <w:adjustRightInd w:val="0"/>
        <w:ind w:left="567" w:hanging="567"/>
        <w:rPr>
          <w:iCs/>
          <w:color w:val="000000"/>
        </w:rPr>
      </w:pPr>
      <w:r>
        <w:rPr>
          <w:iCs/>
          <w:color w:val="000000"/>
        </w:rPr>
        <w:t>•</w:t>
      </w:r>
      <w:r>
        <w:rPr>
          <w:iCs/>
          <w:color w:val="000000"/>
        </w:rPr>
        <w:tab/>
        <w:t>stivhed,</w:t>
      </w:r>
    </w:p>
    <w:p w14:paraId="49A9A42B" w14:textId="77777777" w:rsidR="00236349" w:rsidRDefault="00FC4F6C">
      <w:pPr>
        <w:autoSpaceDE w:val="0"/>
        <w:autoSpaceDN w:val="0"/>
        <w:adjustRightInd w:val="0"/>
        <w:ind w:left="567" w:hanging="567"/>
        <w:rPr>
          <w:iCs/>
          <w:color w:val="000000"/>
        </w:rPr>
      </w:pPr>
      <w:r>
        <w:rPr>
          <w:iCs/>
          <w:color w:val="000000"/>
        </w:rPr>
        <w:t>•</w:t>
      </w:r>
      <w:r>
        <w:rPr>
          <w:iCs/>
          <w:color w:val="000000"/>
        </w:rPr>
        <w:tab/>
        <w:t>ufrivillig vandladning,</w:t>
      </w:r>
    </w:p>
    <w:p w14:paraId="0C0BD7F9" w14:textId="77777777" w:rsidR="00236349" w:rsidRDefault="00FC4F6C">
      <w:pPr>
        <w:autoSpaceDE w:val="0"/>
        <w:autoSpaceDN w:val="0"/>
        <w:adjustRightInd w:val="0"/>
        <w:ind w:left="567" w:hanging="567"/>
        <w:rPr>
          <w:iCs/>
          <w:color w:val="000000"/>
        </w:rPr>
      </w:pPr>
      <w:r>
        <w:rPr>
          <w:iCs/>
          <w:color w:val="000000"/>
        </w:rPr>
        <w:t>•</w:t>
      </w:r>
      <w:r>
        <w:rPr>
          <w:iCs/>
          <w:color w:val="000000"/>
        </w:rPr>
        <w:tab/>
        <w:t>vandladningsproblemer,</w:t>
      </w:r>
    </w:p>
    <w:p w14:paraId="3D691079" w14:textId="77777777" w:rsidR="00236349" w:rsidRDefault="00FC4F6C">
      <w:pPr>
        <w:autoSpaceDE w:val="0"/>
        <w:autoSpaceDN w:val="0"/>
        <w:adjustRightInd w:val="0"/>
        <w:ind w:left="567" w:hanging="567"/>
        <w:rPr>
          <w:iCs/>
          <w:color w:val="000000"/>
        </w:rPr>
      </w:pPr>
      <w:r>
        <w:rPr>
          <w:iCs/>
          <w:color w:val="000000"/>
        </w:rPr>
        <w:t>•</w:t>
      </w:r>
      <w:r>
        <w:rPr>
          <w:iCs/>
          <w:color w:val="000000"/>
        </w:rPr>
        <w:tab/>
        <w:t>abstinenssymptomer hos nyfødte ved indgivelse under graviditet,</w:t>
      </w:r>
    </w:p>
    <w:p w14:paraId="02A9C176" w14:textId="77777777" w:rsidR="00236349" w:rsidRDefault="00FC4F6C">
      <w:pPr>
        <w:autoSpaceDE w:val="0"/>
        <w:autoSpaceDN w:val="0"/>
        <w:adjustRightInd w:val="0"/>
        <w:ind w:left="567" w:hanging="567"/>
        <w:rPr>
          <w:iCs/>
          <w:color w:val="000000"/>
        </w:rPr>
      </w:pPr>
      <w:r>
        <w:rPr>
          <w:iCs/>
          <w:color w:val="000000"/>
        </w:rPr>
        <w:t>•</w:t>
      </w:r>
      <w:r>
        <w:rPr>
          <w:iCs/>
          <w:color w:val="000000"/>
        </w:rPr>
        <w:tab/>
        <w:t>forlænget og/eller smertefuld erektion,</w:t>
      </w:r>
    </w:p>
    <w:p w14:paraId="456F74A1" w14:textId="77777777" w:rsidR="00236349" w:rsidRDefault="00FC4F6C">
      <w:pPr>
        <w:autoSpaceDE w:val="0"/>
        <w:autoSpaceDN w:val="0"/>
        <w:adjustRightInd w:val="0"/>
        <w:ind w:left="567" w:hanging="567"/>
        <w:rPr>
          <w:iCs/>
          <w:color w:val="000000"/>
        </w:rPr>
      </w:pPr>
      <w:r>
        <w:rPr>
          <w:iCs/>
          <w:color w:val="000000"/>
        </w:rPr>
        <w:t>•</w:t>
      </w:r>
      <w:r>
        <w:rPr>
          <w:iCs/>
          <w:color w:val="000000"/>
        </w:rPr>
        <w:tab/>
        <w:t>problemer med at holde varmen eller med at komme af med varmen,</w:t>
      </w:r>
    </w:p>
    <w:p w14:paraId="5FDA1723" w14:textId="77777777" w:rsidR="00236349" w:rsidRDefault="00FC4F6C">
      <w:pPr>
        <w:autoSpaceDE w:val="0"/>
        <w:autoSpaceDN w:val="0"/>
        <w:adjustRightInd w:val="0"/>
        <w:ind w:left="567" w:hanging="567"/>
        <w:rPr>
          <w:iCs/>
          <w:color w:val="000000"/>
        </w:rPr>
      </w:pPr>
      <w:r>
        <w:rPr>
          <w:iCs/>
          <w:color w:val="000000"/>
        </w:rPr>
        <w:t>•</w:t>
      </w:r>
      <w:r>
        <w:rPr>
          <w:iCs/>
          <w:color w:val="000000"/>
        </w:rPr>
        <w:tab/>
        <w:t>brystsmerter,</w:t>
      </w:r>
    </w:p>
    <w:p w14:paraId="4CB6719B" w14:textId="77777777" w:rsidR="00236349" w:rsidRDefault="00FC4F6C">
      <w:pPr>
        <w:autoSpaceDE w:val="0"/>
        <w:autoSpaceDN w:val="0"/>
        <w:adjustRightInd w:val="0"/>
        <w:ind w:left="567" w:hanging="567"/>
        <w:rPr>
          <w:iCs/>
          <w:color w:val="000000"/>
        </w:rPr>
      </w:pPr>
      <w:r>
        <w:rPr>
          <w:iCs/>
          <w:color w:val="000000"/>
        </w:rPr>
        <w:t>•</w:t>
      </w:r>
      <w:r>
        <w:rPr>
          <w:iCs/>
          <w:color w:val="000000"/>
        </w:rPr>
        <w:tab/>
        <w:t>opsvulmede hænder, ankler eller fødder,</w:t>
      </w:r>
    </w:p>
    <w:p w14:paraId="0E3123A0" w14:textId="77777777" w:rsidR="00236349" w:rsidRDefault="00FC4F6C">
      <w:pPr>
        <w:widowControl w:val="0"/>
        <w:ind w:left="567" w:hanging="567"/>
        <w:rPr>
          <w:iCs/>
          <w:color w:val="000000"/>
        </w:rPr>
      </w:pPr>
      <w:r>
        <w:rPr>
          <w:iCs/>
          <w:color w:val="000000"/>
        </w:rPr>
        <w:t>•</w:t>
      </w:r>
      <w:r>
        <w:rPr>
          <w:iCs/>
          <w:color w:val="000000"/>
        </w:rPr>
        <w:tab/>
        <w:t>blodprøveresultater: svingende blodsukker, forhøjet glykeret hæmoglobin,</w:t>
      </w:r>
    </w:p>
    <w:p w14:paraId="0E305C36" w14:textId="77777777" w:rsidR="00236349" w:rsidRDefault="00FC4F6C">
      <w:pPr>
        <w:widowControl w:val="0"/>
        <w:ind w:left="568" w:hanging="568"/>
        <w:rPr>
          <w:rFonts w:eastAsia="MS Mincho"/>
        </w:rPr>
      </w:pPr>
      <w:r>
        <w:rPr>
          <w:iCs/>
          <w:color w:val="000000"/>
        </w:rPr>
        <w:t>•</w:t>
      </w:r>
      <w:r>
        <w:rPr>
          <w:iCs/>
          <w:color w:val="000000"/>
        </w:rPr>
        <w:tab/>
      </w:r>
      <w:r>
        <w:rPr>
          <w:rFonts w:eastAsia="MS Mincho"/>
        </w:rPr>
        <w:t>manglende evne til at modstå trangen eller fristelsen til at udføre en handling, der kan være skadelig for dig selv eller andre, og som kan omfatte:</w:t>
      </w:r>
    </w:p>
    <w:p w14:paraId="704E4819" w14:textId="77777777" w:rsidR="00236349" w:rsidRDefault="00FC4F6C">
      <w:pPr>
        <w:ind w:left="1134" w:hanging="567"/>
        <w:rPr>
          <w:rFonts w:eastAsia="MS Mincho"/>
        </w:rPr>
      </w:pPr>
      <w:r>
        <w:rPr>
          <w:rFonts w:eastAsia="MS Mincho"/>
        </w:rPr>
        <w:t>-</w:t>
      </w:r>
      <w:r>
        <w:rPr>
          <w:rFonts w:eastAsia="MS Mincho"/>
        </w:rPr>
        <w:tab/>
        <w:t>stærk trang til at spille (sygelig spilletrang) trods alvorlige personlige og familiemæssige konsekvenser,</w:t>
      </w:r>
    </w:p>
    <w:p w14:paraId="0630E80A" w14:textId="77777777" w:rsidR="00236349" w:rsidRDefault="00FC4F6C">
      <w:pPr>
        <w:ind w:left="1134" w:hanging="567"/>
        <w:rPr>
          <w:rFonts w:eastAsia="MS Mincho"/>
        </w:rPr>
      </w:pPr>
      <w:r>
        <w:rPr>
          <w:rFonts w:eastAsia="MS Mincho"/>
        </w:rPr>
        <w:t>-</w:t>
      </w:r>
      <w:r>
        <w:rPr>
          <w:rFonts w:eastAsia="MS Mincho"/>
        </w:rPr>
        <w:tab/>
      </w:r>
      <w:r>
        <w:rPr>
          <w:iCs/>
          <w:color w:val="000000"/>
        </w:rPr>
        <w:t>æ</w:t>
      </w:r>
      <w:r>
        <w:rPr>
          <w:rFonts w:eastAsia="MS Mincho"/>
        </w:rPr>
        <w:t>ndret eller øget seksuel interesse og adfærd, der vækker stor bekymring hos dig eller andre, for eksempel en øget seksualdrift,</w:t>
      </w:r>
    </w:p>
    <w:p w14:paraId="1D426BFA" w14:textId="77777777" w:rsidR="00236349" w:rsidRDefault="00FC4F6C">
      <w:pPr>
        <w:ind w:left="1134" w:hanging="567"/>
        <w:rPr>
          <w:rFonts w:eastAsia="MS Mincho"/>
        </w:rPr>
      </w:pPr>
      <w:r>
        <w:rPr>
          <w:rFonts w:eastAsia="MS Mincho"/>
        </w:rPr>
        <w:t>-</w:t>
      </w:r>
      <w:r>
        <w:rPr>
          <w:rFonts w:eastAsia="MS Mincho"/>
        </w:rPr>
        <w:tab/>
        <w:t>ukontrollerbart overdrevent indkøbsmønster og forbrug,</w:t>
      </w:r>
    </w:p>
    <w:p w14:paraId="18350CF8" w14:textId="77777777" w:rsidR="00236349" w:rsidRDefault="00FC4F6C">
      <w:pPr>
        <w:ind w:left="1134" w:hanging="567"/>
        <w:rPr>
          <w:rFonts w:eastAsia="MS Mincho"/>
        </w:rPr>
      </w:pPr>
      <w:r>
        <w:rPr>
          <w:rFonts w:eastAsia="MS Mincho"/>
        </w:rPr>
        <w:t>-</w:t>
      </w:r>
      <w:r>
        <w:rPr>
          <w:rFonts w:eastAsia="MS Mincho"/>
        </w:rPr>
        <w:tab/>
        <w:t>uhæmmet madindtagelse (spise store mængder mad i en kort periode) eller overdreven madindtagelse (spise mere mad end sædvanligt og mere end nødvendigt for at dække sulten),</w:t>
      </w:r>
    </w:p>
    <w:p w14:paraId="463F53F2" w14:textId="77777777" w:rsidR="00236349" w:rsidRDefault="00FC4F6C">
      <w:pPr>
        <w:ind w:left="1134" w:hanging="567"/>
        <w:rPr>
          <w:rFonts w:eastAsia="MS Mincho"/>
        </w:rPr>
      </w:pPr>
      <w:r>
        <w:rPr>
          <w:rFonts w:eastAsia="MS Mincho"/>
        </w:rPr>
        <w:t>-</w:t>
      </w:r>
      <w:r>
        <w:rPr>
          <w:rFonts w:eastAsia="MS Mincho"/>
        </w:rPr>
        <w:tab/>
        <w:t>tilbøjelighed til at vandre omkring.</w:t>
      </w:r>
    </w:p>
    <w:p w14:paraId="06843A31" w14:textId="77777777" w:rsidR="00236349" w:rsidRDefault="00FC4F6C">
      <w:pPr>
        <w:ind w:left="567"/>
        <w:rPr>
          <w:rFonts w:eastAsia="MS Mincho"/>
        </w:rPr>
      </w:pPr>
      <w:r>
        <w:rPr>
          <w:rFonts w:eastAsia="MS Mincho"/>
        </w:rPr>
        <w:t>Fortæl din læge, hvis du oplever et sådant adfærdsmønster; han/hun vil diskutere måder til at håndtere eller mindske symptomerne.</w:t>
      </w:r>
    </w:p>
    <w:p w14:paraId="19B92406" w14:textId="77777777" w:rsidR="00236349" w:rsidRDefault="00236349">
      <w:pPr>
        <w:pStyle w:val="EMEABodyText"/>
        <w:widowControl w:val="0"/>
        <w:rPr>
          <w:bCs/>
        </w:rPr>
      </w:pPr>
    </w:p>
    <w:p w14:paraId="6EA7B2D3" w14:textId="77777777" w:rsidR="00236349" w:rsidRDefault="00FC4F6C">
      <w:pPr>
        <w:pStyle w:val="EMEABodyText"/>
        <w:widowControl w:val="0"/>
        <w:rPr>
          <w:bCs/>
        </w:rPr>
      </w:pPr>
      <w:r>
        <w:rPr>
          <w:bCs/>
        </w:rPr>
        <w:t>Der er blandt ældre, demente patienter indberettet flere dødsfald i forbindelse med brug af aripiprazol. Derudover er der indberettet slagtilfælde eller forbigående slagtilfælde.</w:t>
      </w:r>
    </w:p>
    <w:p w14:paraId="32842EC8" w14:textId="77777777" w:rsidR="00236349" w:rsidRDefault="00236349">
      <w:pPr>
        <w:pStyle w:val="EMEABodyText"/>
        <w:widowControl w:val="0"/>
        <w:rPr>
          <w:bCs/>
        </w:rPr>
      </w:pPr>
    </w:p>
    <w:p w14:paraId="14037850" w14:textId="77777777" w:rsidR="00236349" w:rsidRDefault="00FC4F6C">
      <w:pPr>
        <w:widowControl w:val="0"/>
        <w:numPr>
          <w:ilvl w:val="12"/>
          <w:numId w:val="0"/>
        </w:numPr>
        <w:rPr>
          <w:b/>
        </w:rPr>
      </w:pPr>
      <w:r>
        <w:rPr>
          <w:b/>
        </w:rPr>
        <w:t>Indberetning af bivirkninger</w:t>
      </w:r>
    </w:p>
    <w:p w14:paraId="642B5DBE" w14:textId="77777777" w:rsidR="00236349" w:rsidRDefault="00FC4F6C">
      <w:pPr>
        <w:widowControl w:val="0"/>
        <w:rPr>
          <w:color w:val="000000"/>
        </w:rPr>
      </w:pPr>
      <w:r>
        <w:rPr>
          <w:color w:val="000000"/>
        </w:rPr>
        <w:t xml:space="preserve">Hvis du oplever bivirkninger, bør du tale med din læge eller </w:t>
      </w:r>
      <w:r>
        <w:t>sygeplejersken</w:t>
      </w:r>
      <w:r>
        <w:rPr>
          <w:color w:val="000000"/>
        </w:rPr>
        <w:t xml:space="preserve">. Dette gælder også mulige bivirkninger, som ikke er medtaget i denne indlægsseddel. Du eller dine pårørende kan også indberette bivirkninger direkte til Lægemiddelstyrelsen via </w:t>
      </w:r>
      <w:r>
        <w:rPr>
          <w:color w:val="000000"/>
          <w:highlight w:val="lightGray"/>
        </w:rPr>
        <w:t xml:space="preserve">det nationale rapporteringssystem anført i </w:t>
      </w:r>
      <w:hyperlink r:id="rId17" w:history="1">
        <w:r w:rsidR="00236349">
          <w:rPr>
            <w:color w:val="0000FF"/>
            <w:highlight w:val="lightGray"/>
            <w:u w:val="single"/>
          </w:rPr>
          <w:t>Appendiks V</w:t>
        </w:r>
      </w:hyperlink>
      <w:r>
        <w:rPr>
          <w:color w:val="000000"/>
        </w:rPr>
        <w:t>. Ved at indrapportere bivirkninger kan du hjælpe med at fremskaffe mere information om sikkerheden af dette lægemiddel.</w:t>
      </w:r>
    </w:p>
    <w:p w14:paraId="6EB82334" w14:textId="77777777" w:rsidR="00236349" w:rsidRDefault="00236349">
      <w:pPr>
        <w:pStyle w:val="EMEABodyText"/>
        <w:widowControl w:val="0"/>
      </w:pPr>
    </w:p>
    <w:p w14:paraId="292B7249" w14:textId="77777777" w:rsidR="00236349" w:rsidRDefault="00236349">
      <w:pPr>
        <w:pStyle w:val="EMEABodyText"/>
        <w:widowControl w:val="0"/>
      </w:pPr>
    </w:p>
    <w:p w14:paraId="02CC1FAF" w14:textId="77777777" w:rsidR="00236349" w:rsidRDefault="00FC4F6C">
      <w:pPr>
        <w:ind w:left="567" w:hanging="567"/>
        <w:rPr>
          <w:b/>
        </w:rPr>
      </w:pPr>
      <w:r>
        <w:rPr>
          <w:b/>
        </w:rPr>
        <w:t>5.</w:t>
      </w:r>
      <w:r>
        <w:rPr>
          <w:b/>
        </w:rPr>
        <w:tab/>
        <w:t>Opbevaring</w:t>
      </w:r>
    </w:p>
    <w:p w14:paraId="6BE822C9" w14:textId="77777777" w:rsidR="00236349" w:rsidRDefault="00236349">
      <w:pPr>
        <w:pStyle w:val="EMEABodyText"/>
        <w:widowControl w:val="0"/>
      </w:pPr>
    </w:p>
    <w:p w14:paraId="438B6B4A" w14:textId="77777777" w:rsidR="00236349" w:rsidRDefault="00FC4F6C">
      <w:pPr>
        <w:pStyle w:val="EMEABodyText"/>
        <w:widowControl w:val="0"/>
      </w:pPr>
      <w:r>
        <w:t>Opbevar lægemidlet utilgængeligt for børn.</w:t>
      </w:r>
    </w:p>
    <w:p w14:paraId="569FC06F" w14:textId="77777777" w:rsidR="00236349" w:rsidRDefault="00236349">
      <w:pPr>
        <w:pStyle w:val="EMEABodyText"/>
        <w:widowControl w:val="0"/>
      </w:pPr>
    </w:p>
    <w:p w14:paraId="49A65843" w14:textId="77777777" w:rsidR="00236349" w:rsidRDefault="00FC4F6C">
      <w:pPr>
        <w:pStyle w:val="EMEABodyText"/>
        <w:widowControl w:val="0"/>
      </w:pPr>
      <w:r>
        <w:t>Brug ikke lægemidlet efter den udløbsdato, der står på æsken og hætteglasset efter EXP. Udløbsdatoen er den sidste dag i den nævnte måned.</w:t>
      </w:r>
    </w:p>
    <w:p w14:paraId="0D94D870" w14:textId="77777777" w:rsidR="00236349" w:rsidRDefault="00236349">
      <w:pPr>
        <w:pStyle w:val="EMEABodyText"/>
        <w:widowControl w:val="0"/>
      </w:pPr>
    </w:p>
    <w:p w14:paraId="223FE8DA" w14:textId="77777777" w:rsidR="00236349" w:rsidRDefault="00FC4F6C">
      <w:pPr>
        <w:pStyle w:val="EMEABodyText"/>
        <w:widowControl w:val="0"/>
      </w:pPr>
      <w:r>
        <w:t>Opbevares i den originale ydre karton for at beskytte mod lys.</w:t>
      </w:r>
    </w:p>
    <w:p w14:paraId="08D4B476" w14:textId="77777777" w:rsidR="00236349" w:rsidRDefault="00236349">
      <w:pPr>
        <w:pStyle w:val="EMEABodyText"/>
        <w:widowControl w:val="0"/>
      </w:pPr>
    </w:p>
    <w:p w14:paraId="631BCE5C" w14:textId="77777777" w:rsidR="00236349" w:rsidRDefault="00FC4F6C">
      <w:pPr>
        <w:pStyle w:val="EMEABodyText"/>
        <w:widowControl w:val="0"/>
      </w:pPr>
      <w:r>
        <w:t>Spørg apotekspersonalet, hvordan du skal bortskaffe medicinrester. Af hensyn til miljøet må du ikke smide medicinrester i afløbet, toilettet eller skraldespanden.</w:t>
      </w:r>
    </w:p>
    <w:p w14:paraId="3CC881CE" w14:textId="77777777" w:rsidR="00236349" w:rsidRDefault="00236349">
      <w:pPr>
        <w:pStyle w:val="EMEABodyText"/>
        <w:widowControl w:val="0"/>
      </w:pPr>
    </w:p>
    <w:p w14:paraId="73288244" w14:textId="77777777" w:rsidR="00236349" w:rsidRDefault="00236349">
      <w:pPr>
        <w:pStyle w:val="EMEABodyText"/>
        <w:widowControl w:val="0"/>
      </w:pPr>
    </w:p>
    <w:p w14:paraId="741A6103" w14:textId="77777777" w:rsidR="00236349" w:rsidRDefault="00FC4F6C">
      <w:pPr>
        <w:keepNext/>
        <w:ind w:left="567" w:hanging="567"/>
        <w:rPr>
          <w:b/>
        </w:rPr>
      </w:pPr>
      <w:r>
        <w:rPr>
          <w:b/>
        </w:rPr>
        <w:lastRenderedPageBreak/>
        <w:t>6.</w:t>
      </w:r>
      <w:r>
        <w:rPr>
          <w:b/>
        </w:rPr>
        <w:tab/>
        <w:t>Pakningsstørrelser og yderligere oplysninger</w:t>
      </w:r>
    </w:p>
    <w:p w14:paraId="3308A91A" w14:textId="77777777" w:rsidR="00236349" w:rsidRDefault="00236349">
      <w:pPr>
        <w:pStyle w:val="EMEABodyText"/>
        <w:keepNext/>
        <w:widowControl w:val="0"/>
      </w:pPr>
    </w:p>
    <w:p w14:paraId="6E4C0B68" w14:textId="77777777" w:rsidR="00236349" w:rsidRDefault="00FC4F6C">
      <w:pPr>
        <w:pStyle w:val="EMEABodyText"/>
        <w:widowControl w:val="0"/>
        <w:rPr>
          <w:b/>
          <w:bCs/>
        </w:rPr>
      </w:pPr>
      <w:r>
        <w:rPr>
          <w:b/>
        </w:rPr>
        <w:t xml:space="preserve">ABILIFY </w:t>
      </w:r>
      <w:r>
        <w:rPr>
          <w:b/>
          <w:bCs/>
        </w:rPr>
        <w:t>indeholder</w:t>
      </w:r>
    </w:p>
    <w:p w14:paraId="765E8120" w14:textId="77777777" w:rsidR="00236349" w:rsidRDefault="00FC4F6C">
      <w:pPr>
        <w:pStyle w:val="EMEABodyTextIndent"/>
        <w:widowControl w:val="0"/>
        <w:numPr>
          <w:ilvl w:val="0"/>
          <w:numId w:val="0"/>
        </w:numPr>
        <w:ind w:left="567" w:hanging="567"/>
      </w:pPr>
      <w:r>
        <w:rPr>
          <w:color w:val="000000"/>
        </w:rPr>
        <w:t>•</w:t>
      </w:r>
      <w:r>
        <w:rPr>
          <w:color w:val="000000"/>
        </w:rPr>
        <w:tab/>
      </w:r>
      <w:r>
        <w:t>Aktivt stof: aripiprazol.</w:t>
      </w:r>
    </w:p>
    <w:p w14:paraId="228C9BA4" w14:textId="77777777" w:rsidR="00236349" w:rsidRDefault="00FC4F6C">
      <w:pPr>
        <w:pStyle w:val="EMEABodyTextIndent"/>
        <w:widowControl w:val="0"/>
        <w:numPr>
          <w:ilvl w:val="0"/>
          <w:numId w:val="0"/>
        </w:numPr>
        <w:ind w:left="567"/>
      </w:pPr>
      <w:r>
        <w:t>Hver ml indeholder 7,5 mg aripiprazol.</w:t>
      </w:r>
    </w:p>
    <w:p w14:paraId="073BB587" w14:textId="77777777" w:rsidR="00236349" w:rsidRDefault="00FC4F6C">
      <w:pPr>
        <w:pStyle w:val="EMEABodyTextIndent"/>
        <w:widowControl w:val="0"/>
        <w:numPr>
          <w:ilvl w:val="0"/>
          <w:numId w:val="0"/>
        </w:numPr>
        <w:ind w:left="567"/>
      </w:pPr>
      <w:r>
        <w:t>Et hætteglas indeholder 9,75 mg (1,3 ml) aripiprazol.</w:t>
      </w:r>
    </w:p>
    <w:p w14:paraId="18AFB272" w14:textId="77777777" w:rsidR="00236349" w:rsidRDefault="00236349">
      <w:pPr>
        <w:pStyle w:val="EMEABodyText"/>
      </w:pPr>
    </w:p>
    <w:p w14:paraId="275D6DF2" w14:textId="77777777" w:rsidR="00236349" w:rsidRDefault="00FC4F6C">
      <w:pPr>
        <w:pStyle w:val="EMEABodyTextIndent"/>
        <w:widowControl w:val="0"/>
        <w:numPr>
          <w:ilvl w:val="0"/>
          <w:numId w:val="0"/>
        </w:numPr>
        <w:ind w:left="567" w:hanging="567"/>
      </w:pPr>
      <w:r>
        <w:rPr>
          <w:color w:val="000000"/>
        </w:rPr>
        <w:t>•</w:t>
      </w:r>
      <w:r>
        <w:rPr>
          <w:color w:val="000000"/>
        </w:rPr>
        <w:tab/>
      </w:r>
      <w:r>
        <w:t>Øvrige indholdsstoffer: sulfobutylether β-cyclodextrin (SBECD), vinsyre, natriumhydroxid og vand til injektionsvæsker.</w:t>
      </w:r>
    </w:p>
    <w:p w14:paraId="464FAF09" w14:textId="77777777" w:rsidR="00236349" w:rsidRDefault="00236349">
      <w:pPr>
        <w:pStyle w:val="EMEABodyText"/>
        <w:widowControl w:val="0"/>
      </w:pPr>
    </w:p>
    <w:p w14:paraId="79FAC91A" w14:textId="77777777" w:rsidR="00236349" w:rsidRDefault="00FC4F6C">
      <w:pPr>
        <w:pStyle w:val="EMEABodyText"/>
        <w:widowControl w:val="0"/>
        <w:rPr>
          <w:b/>
          <w:bCs/>
        </w:rPr>
      </w:pPr>
      <w:r>
        <w:rPr>
          <w:b/>
          <w:bCs/>
        </w:rPr>
        <w:t>Udseende og pakningsstørrelser</w:t>
      </w:r>
    </w:p>
    <w:p w14:paraId="2501ECAC" w14:textId="77777777" w:rsidR="00236349" w:rsidRDefault="00FC4F6C">
      <w:pPr>
        <w:pStyle w:val="EMEABodyText"/>
        <w:widowControl w:val="0"/>
      </w:pPr>
      <w:r>
        <w:t>ABILIFY injektionsvæske, opløsning er en klar, farveløs, vandig opløsning.</w:t>
      </w:r>
    </w:p>
    <w:p w14:paraId="55E150A2" w14:textId="77777777" w:rsidR="00236349" w:rsidRDefault="00236349">
      <w:pPr>
        <w:pStyle w:val="EMEABodyText"/>
        <w:widowControl w:val="0"/>
      </w:pPr>
    </w:p>
    <w:p w14:paraId="3FDF4200" w14:textId="77777777" w:rsidR="00236349" w:rsidRDefault="00FC4F6C">
      <w:r>
        <w:t>Hver æske indeholder ét type I-hætteglas til engangsbrug med gummibutylstopper og afrivelig aluminiumsforsegling.</w:t>
      </w:r>
    </w:p>
    <w:p w14:paraId="72F3CA18" w14:textId="77777777" w:rsidR="00236349" w:rsidRDefault="00236349">
      <w:pPr>
        <w:pStyle w:val="EMEABodyText"/>
        <w:widowControl w:val="0"/>
      </w:pPr>
    </w:p>
    <w:p w14:paraId="0D9D0198" w14:textId="77777777" w:rsidR="00236349" w:rsidRDefault="00FC4F6C">
      <w:pPr>
        <w:pStyle w:val="EMEAHeading2"/>
        <w:keepNext w:val="0"/>
        <w:keepLines w:val="0"/>
        <w:widowControl w:val="0"/>
        <w:outlineLvl w:val="9"/>
        <w:rPr>
          <w:bCs/>
        </w:rPr>
      </w:pPr>
      <w:r>
        <w:rPr>
          <w:bCs/>
        </w:rPr>
        <w:t>Indehaver af markedsføringstilladelsen</w:t>
      </w:r>
    </w:p>
    <w:p w14:paraId="5B52D5E5" w14:textId="77777777" w:rsidR="00236349" w:rsidRDefault="00FC4F6C">
      <w:pPr>
        <w:pStyle w:val="EMEAAddress"/>
        <w:widowControl w:val="0"/>
      </w:pPr>
      <w:r>
        <w:t>Otsuka Pharmaceutical Netherlands B.V.</w:t>
      </w:r>
    </w:p>
    <w:p w14:paraId="13E49C71" w14:textId="77777777" w:rsidR="00236349" w:rsidRDefault="00FC4F6C">
      <w:pPr>
        <w:pStyle w:val="EMEAAddress"/>
        <w:widowControl w:val="0"/>
      </w:pPr>
      <w:r>
        <w:t>Herikerbergweg 292</w:t>
      </w:r>
    </w:p>
    <w:p w14:paraId="44526441" w14:textId="77777777" w:rsidR="00236349" w:rsidRDefault="00FC4F6C">
      <w:pPr>
        <w:pStyle w:val="EMEAAddress"/>
        <w:widowControl w:val="0"/>
      </w:pPr>
      <w:r>
        <w:t>1101 CT, Amsterdam</w:t>
      </w:r>
    </w:p>
    <w:p w14:paraId="27DCFD36" w14:textId="77777777" w:rsidR="00236349" w:rsidRDefault="00FC4F6C">
      <w:pPr>
        <w:pStyle w:val="EMEABodyText"/>
        <w:widowControl w:val="0"/>
      </w:pPr>
      <w:r>
        <w:t>Holland</w:t>
      </w:r>
    </w:p>
    <w:p w14:paraId="63EAD429" w14:textId="77777777" w:rsidR="00236349" w:rsidRDefault="00236349">
      <w:pPr>
        <w:pStyle w:val="EMEABodyText"/>
        <w:widowControl w:val="0"/>
      </w:pPr>
    </w:p>
    <w:p w14:paraId="42DA170A" w14:textId="77777777" w:rsidR="00236349" w:rsidRDefault="00FC4F6C">
      <w:pPr>
        <w:pStyle w:val="EMEAHeading2"/>
        <w:keepNext w:val="0"/>
        <w:keepLines w:val="0"/>
        <w:widowControl w:val="0"/>
        <w:outlineLvl w:val="9"/>
      </w:pPr>
      <w:r>
        <w:t>Fremstiller</w:t>
      </w:r>
    </w:p>
    <w:p w14:paraId="43B2B4EC" w14:textId="77777777" w:rsidR="00236349" w:rsidRDefault="00FC4F6C">
      <w:pPr>
        <w:pStyle w:val="EMEABodyText"/>
        <w:widowControl w:val="0"/>
      </w:pPr>
      <w:r>
        <w:t>Zambon S.p.A.</w:t>
      </w:r>
    </w:p>
    <w:p w14:paraId="39D396DB" w14:textId="77777777" w:rsidR="00236349" w:rsidRPr="000046F7" w:rsidRDefault="00FC4F6C">
      <w:pPr>
        <w:pStyle w:val="EMEABodyText"/>
        <w:widowControl w:val="0"/>
        <w:rPr>
          <w:lang w:val="it-IT"/>
        </w:rPr>
      </w:pPr>
      <w:r w:rsidRPr="000046F7">
        <w:rPr>
          <w:lang w:val="it-IT"/>
        </w:rPr>
        <w:t>Via della Chimica, 9</w:t>
      </w:r>
    </w:p>
    <w:p w14:paraId="054F103A" w14:textId="77777777" w:rsidR="00236349" w:rsidRPr="000046F7" w:rsidRDefault="00FC4F6C">
      <w:pPr>
        <w:pStyle w:val="EMEABodyText"/>
        <w:widowControl w:val="0"/>
        <w:rPr>
          <w:lang w:val="it-IT"/>
        </w:rPr>
      </w:pPr>
      <w:r w:rsidRPr="000046F7">
        <w:rPr>
          <w:lang w:val="it-IT"/>
        </w:rPr>
        <w:t>I-36100 Vicenza(VI)</w:t>
      </w:r>
    </w:p>
    <w:p w14:paraId="452E2B2E" w14:textId="77777777" w:rsidR="00236349" w:rsidRDefault="00FC4F6C">
      <w:pPr>
        <w:pStyle w:val="EMEABodyText"/>
        <w:widowControl w:val="0"/>
      </w:pPr>
      <w:r>
        <w:t>Italien</w:t>
      </w:r>
    </w:p>
    <w:p w14:paraId="173B60B3" w14:textId="77777777" w:rsidR="00236349" w:rsidRDefault="00236349">
      <w:pPr>
        <w:pStyle w:val="EMEABodyText"/>
        <w:widowControl w:val="0"/>
      </w:pPr>
    </w:p>
    <w:p w14:paraId="5BF97676" w14:textId="77777777" w:rsidR="00236349" w:rsidRDefault="00FC4F6C">
      <w:pPr>
        <w:pStyle w:val="EMEABodyText"/>
        <w:widowControl w:val="0"/>
      </w:pPr>
      <w:r>
        <w:t>Hvis du ønsker yderligere oplysninger om dette lægemiddel, skal du henvende dig til den lokale repræsentant for indehaveren af markedsføringstilladelsen:</w:t>
      </w:r>
    </w:p>
    <w:p w14:paraId="0C4278FE" w14:textId="77777777" w:rsidR="00236349" w:rsidRDefault="00236349">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371506" w14:paraId="7EA09735" w14:textId="77777777">
        <w:trPr>
          <w:cantSplit/>
          <w:trHeight w:val="20"/>
        </w:trPr>
        <w:tc>
          <w:tcPr>
            <w:tcW w:w="4544" w:type="dxa"/>
          </w:tcPr>
          <w:p w14:paraId="6D285FDE" w14:textId="77777777" w:rsidR="00236349" w:rsidRPr="000046F7" w:rsidRDefault="00FC4F6C">
            <w:pPr>
              <w:widowControl w:val="0"/>
              <w:rPr>
                <w:b/>
                <w:lang w:val="fr-FR"/>
              </w:rPr>
            </w:pPr>
            <w:r w:rsidRPr="000046F7">
              <w:rPr>
                <w:b/>
                <w:lang w:val="fr-FR"/>
              </w:rPr>
              <w:t>België/Belgique/Belgien</w:t>
            </w:r>
          </w:p>
          <w:p w14:paraId="40F2BF4F" w14:textId="77777777" w:rsidR="00236349" w:rsidRPr="000046F7" w:rsidRDefault="00FC4F6C">
            <w:pPr>
              <w:widowControl w:val="0"/>
              <w:rPr>
                <w:rFonts w:eastAsia="Times New Roman"/>
                <w:bCs/>
                <w:szCs w:val="20"/>
                <w:lang w:val="fr-FR"/>
              </w:rPr>
            </w:pPr>
            <w:r w:rsidRPr="000046F7">
              <w:rPr>
                <w:bCs/>
                <w:lang w:val="fr-FR"/>
              </w:rPr>
              <w:t xml:space="preserve">Otsuka </w:t>
            </w:r>
            <w:ins w:id="149" w:author="Author">
              <w:r w:rsidRPr="000046F7">
                <w:rPr>
                  <w:lang w:val="fr-FR"/>
                </w:rPr>
                <w:t>Pharma Scandinavia AB</w:t>
              </w:r>
            </w:ins>
            <w:del w:id="150" w:author="Author">
              <w:r w:rsidRPr="000046F7">
                <w:rPr>
                  <w:bCs/>
                  <w:lang w:val="fr-FR"/>
                </w:rPr>
                <w:delText>Pharmaceutical Netherlands B.V.</w:delText>
              </w:r>
            </w:del>
          </w:p>
          <w:p w14:paraId="3BA216B0" w14:textId="77777777" w:rsidR="00236349" w:rsidRDefault="00FC4F6C">
            <w:pPr>
              <w:widowControl w:val="0"/>
              <w:rPr>
                <w:bCs/>
                <w:lang w:val="en-US"/>
              </w:rPr>
            </w:pPr>
            <w:r>
              <w:rPr>
                <w:bCs/>
                <w:lang w:val="en-US"/>
              </w:rPr>
              <w:t>Tel: +</w:t>
            </w:r>
            <w:ins w:id="151" w:author="Author">
              <w:r>
                <w:rPr>
                  <w:lang w:val="en-US"/>
                </w:rPr>
                <w:t>46 (0) 8 545 286 60</w:t>
              </w:r>
            </w:ins>
            <w:del w:id="152" w:author="Author">
              <w:r>
                <w:rPr>
                  <w:bCs/>
                  <w:lang w:val="en-US"/>
                </w:rPr>
                <w:delText>31 (0) 20 85 46 555</w:delText>
              </w:r>
            </w:del>
          </w:p>
          <w:p w14:paraId="544D215F" w14:textId="77777777" w:rsidR="00236349" w:rsidRDefault="00236349">
            <w:pPr>
              <w:widowControl w:val="0"/>
              <w:rPr>
                <w:b/>
                <w:lang w:val="en-US"/>
              </w:rPr>
            </w:pPr>
          </w:p>
        </w:tc>
        <w:tc>
          <w:tcPr>
            <w:tcW w:w="4670" w:type="dxa"/>
          </w:tcPr>
          <w:p w14:paraId="2E0625A2" w14:textId="77777777" w:rsidR="00236349" w:rsidRDefault="00FC4F6C">
            <w:pPr>
              <w:widowControl w:val="0"/>
              <w:rPr>
                <w:rFonts w:eastAsia="Times New Roman"/>
                <w:szCs w:val="20"/>
                <w:lang w:val="en-US"/>
              </w:rPr>
            </w:pPr>
            <w:r>
              <w:rPr>
                <w:b/>
                <w:bCs/>
                <w:lang w:val="en-US"/>
              </w:rPr>
              <w:t>Lietuva</w:t>
            </w:r>
          </w:p>
          <w:p w14:paraId="3CDE95D0" w14:textId="77777777" w:rsidR="00236349" w:rsidRDefault="00FC4F6C">
            <w:pPr>
              <w:widowControl w:val="0"/>
              <w:rPr>
                <w:rFonts w:eastAsia="Times New Roman"/>
                <w:bCs/>
                <w:szCs w:val="20"/>
                <w:lang w:val="en-US"/>
              </w:rPr>
            </w:pPr>
            <w:r>
              <w:rPr>
                <w:bCs/>
                <w:lang w:val="en-US"/>
              </w:rPr>
              <w:t>Otsuka Pharmaceutical Netherlands B.V.</w:t>
            </w:r>
          </w:p>
          <w:p w14:paraId="42261DDC" w14:textId="77777777" w:rsidR="00236349" w:rsidRDefault="00FC4F6C">
            <w:pPr>
              <w:widowControl w:val="0"/>
              <w:rPr>
                <w:bCs/>
              </w:rPr>
            </w:pPr>
            <w:r>
              <w:rPr>
                <w:bCs/>
              </w:rPr>
              <w:t>Tel: +31 (0) 20 85 46 555</w:t>
            </w:r>
          </w:p>
          <w:p w14:paraId="4B545DD5" w14:textId="77777777" w:rsidR="00236349" w:rsidRDefault="00236349">
            <w:pPr>
              <w:widowControl w:val="0"/>
              <w:rPr>
                <w:b/>
              </w:rPr>
            </w:pPr>
          </w:p>
        </w:tc>
      </w:tr>
      <w:tr w:rsidR="00371506" w14:paraId="7598F911" w14:textId="77777777">
        <w:trPr>
          <w:cantSplit/>
          <w:trHeight w:val="20"/>
        </w:trPr>
        <w:tc>
          <w:tcPr>
            <w:tcW w:w="4544" w:type="dxa"/>
          </w:tcPr>
          <w:p w14:paraId="71D5BC7E" w14:textId="77777777" w:rsidR="00236349" w:rsidRPr="00BA590A" w:rsidRDefault="00FC4F6C">
            <w:pPr>
              <w:widowControl w:val="0"/>
              <w:rPr>
                <w:b/>
                <w:bCs/>
              </w:rPr>
            </w:pPr>
            <w:r>
              <w:rPr>
                <w:b/>
                <w:bCs/>
              </w:rPr>
              <w:t>България</w:t>
            </w:r>
          </w:p>
          <w:p w14:paraId="2FAD31E0" w14:textId="77777777" w:rsidR="00236349" w:rsidRPr="00BA590A" w:rsidRDefault="00FC4F6C">
            <w:pPr>
              <w:widowControl w:val="0"/>
              <w:rPr>
                <w:rFonts w:eastAsia="Times New Roman"/>
                <w:bCs/>
                <w:szCs w:val="20"/>
              </w:rPr>
            </w:pPr>
            <w:r w:rsidRPr="00BA590A">
              <w:rPr>
                <w:bCs/>
              </w:rPr>
              <w:t>Otsuka Pharmaceutical Netherlands B.V.</w:t>
            </w:r>
          </w:p>
          <w:p w14:paraId="225F1AD8" w14:textId="77777777" w:rsidR="00236349" w:rsidRDefault="00FC4F6C">
            <w:pPr>
              <w:widowControl w:val="0"/>
              <w:rPr>
                <w:bCs/>
              </w:rPr>
            </w:pPr>
            <w:r>
              <w:rPr>
                <w:bCs/>
              </w:rPr>
              <w:t>Tel: +31 (0) 20 85 46 555</w:t>
            </w:r>
          </w:p>
          <w:p w14:paraId="35959A59" w14:textId="77777777" w:rsidR="00236349" w:rsidRDefault="00236349">
            <w:pPr>
              <w:widowControl w:val="0"/>
            </w:pPr>
          </w:p>
        </w:tc>
        <w:tc>
          <w:tcPr>
            <w:tcW w:w="4670" w:type="dxa"/>
          </w:tcPr>
          <w:p w14:paraId="474F25EB" w14:textId="77777777" w:rsidR="00236349" w:rsidRDefault="00FC4F6C">
            <w:pPr>
              <w:widowControl w:val="0"/>
              <w:rPr>
                <w:rFonts w:eastAsia="Times New Roman"/>
                <w:szCs w:val="20"/>
                <w:lang w:val="en-US"/>
              </w:rPr>
            </w:pPr>
            <w:r>
              <w:rPr>
                <w:b/>
                <w:bCs/>
                <w:lang w:val="en-US"/>
              </w:rPr>
              <w:t>Luxembourg/Luxemburg</w:t>
            </w:r>
          </w:p>
          <w:p w14:paraId="426E7D31" w14:textId="77777777" w:rsidR="00236349" w:rsidRDefault="00FC4F6C">
            <w:pPr>
              <w:widowControl w:val="0"/>
              <w:rPr>
                <w:rFonts w:eastAsia="Times New Roman"/>
                <w:bCs/>
                <w:szCs w:val="20"/>
                <w:lang w:val="en-US"/>
              </w:rPr>
            </w:pPr>
            <w:r>
              <w:rPr>
                <w:bCs/>
                <w:lang w:val="en-US"/>
              </w:rPr>
              <w:t xml:space="preserve">Otsuka </w:t>
            </w:r>
            <w:ins w:id="153" w:author="Author">
              <w:r>
                <w:rPr>
                  <w:lang w:val="en-US"/>
                </w:rPr>
                <w:t>Pharma Scandinavia AB</w:t>
              </w:r>
            </w:ins>
            <w:del w:id="154" w:author="Author">
              <w:r>
                <w:rPr>
                  <w:bCs/>
                  <w:lang w:val="en-US"/>
                </w:rPr>
                <w:delText>Pharmaceutical Netherlands B.V.</w:delText>
              </w:r>
            </w:del>
          </w:p>
          <w:p w14:paraId="23C58BF5" w14:textId="77777777" w:rsidR="00236349" w:rsidRDefault="00FC4F6C">
            <w:pPr>
              <w:widowControl w:val="0"/>
              <w:rPr>
                <w:bCs/>
                <w:lang w:val="en-US"/>
              </w:rPr>
            </w:pPr>
            <w:r>
              <w:rPr>
                <w:bCs/>
                <w:lang w:val="en-US"/>
              </w:rPr>
              <w:t>Tel: +</w:t>
            </w:r>
            <w:ins w:id="155" w:author="Author">
              <w:r>
                <w:rPr>
                  <w:lang w:val="en-US"/>
                </w:rPr>
                <w:t>46 (0) 8 545 286 60</w:t>
              </w:r>
            </w:ins>
            <w:del w:id="156" w:author="Author">
              <w:r>
                <w:rPr>
                  <w:bCs/>
                  <w:lang w:val="en-US"/>
                </w:rPr>
                <w:delText>31 (0) 20 85 46 555</w:delText>
              </w:r>
            </w:del>
          </w:p>
          <w:p w14:paraId="6C96F098" w14:textId="77777777" w:rsidR="00236349" w:rsidRDefault="00236349">
            <w:pPr>
              <w:widowControl w:val="0"/>
              <w:rPr>
                <w:lang w:val="en-US"/>
              </w:rPr>
            </w:pPr>
          </w:p>
        </w:tc>
      </w:tr>
      <w:tr w:rsidR="00371506" w14:paraId="188D53D6" w14:textId="77777777">
        <w:trPr>
          <w:cantSplit/>
          <w:trHeight w:val="20"/>
        </w:trPr>
        <w:tc>
          <w:tcPr>
            <w:tcW w:w="4544" w:type="dxa"/>
          </w:tcPr>
          <w:p w14:paraId="0897F924" w14:textId="77777777" w:rsidR="00236349" w:rsidRPr="00BA590A" w:rsidRDefault="00FC4F6C">
            <w:pPr>
              <w:widowControl w:val="0"/>
              <w:rPr>
                <w:b/>
                <w:bCs/>
              </w:rPr>
            </w:pPr>
            <w:r w:rsidRPr="00BA590A">
              <w:rPr>
                <w:b/>
                <w:bCs/>
              </w:rPr>
              <w:t>Česká republika</w:t>
            </w:r>
          </w:p>
          <w:p w14:paraId="493D8636" w14:textId="77777777" w:rsidR="00236349" w:rsidRPr="00BA590A" w:rsidRDefault="00FC4F6C">
            <w:pPr>
              <w:widowControl w:val="0"/>
              <w:rPr>
                <w:rFonts w:eastAsia="Times New Roman"/>
                <w:bCs/>
                <w:szCs w:val="20"/>
              </w:rPr>
            </w:pPr>
            <w:r w:rsidRPr="00BA590A">
              <w:rPr>
                <w:bCs/>
              </w:rPr>
              <w:t>Otsuka Pharmaceutical Netherlands B.V.</w:t>
            </w:r>
          </w:p>
          <w:p w14:paraId="58529EEE" w14:textId="77777777" w:rsidR="00236349" w:rsidRDefault="00FC4F6C">
            <w:pPr>
              <w:widowControl w:val="0"/>
              <w:rPr>
                <w:bCs/>
              </w:rPr>
            </w:pPr>
            <w:r>
              <w:rPr>
                <w:bCs/>
              </w:rPr>
              <w:t>Tel: +31 (0) 20 85 46 555</w:t>
            </w:r>
          </w:p>
          <w:p w14:paraId="74A7FE14" w14:textId="77777777" w:rsidR="00236349" w:rsidRDefault="00236349">
            <w:pPr>
              <w:widowControl w:val="0"/>
            </w:pPr>
          </w:p>
        </w:tc>
        <w:tc>
          <w:tcPr>
            <w:tcW w:w="4670" w:type="dxa"/>
          </w:tcPr>
          <w:p w14:paraId="6BCB3B80" w14:textId="77777777" w:rsidR="00236349" w:rsidRPr="00BA590A" w:rsidRDefault="00FC4F6C">
            <w:pPr>
              <w:widowControl w:val="0"/>
              <w:rPr>
                <w:rFonts w:eastAsia="Times New Roman"/>
                <w:b/>
                <w:bCs/>
                <w:szCs w:val="20"/>
              </w:rPr>
            </w:pPr>
            <w:r w:rsidRPr="00BA590A">
              <w:rPr>
                <w:b/>
                <w:bCs/>
              </w:rPr>
              <w:t>Magyarország</w:t>
            </w:r>
          </w:p>
          <w:p w14:paraId="6EB68F9D" w14:textId="77777777" w:rsidR="00236349" w:rsidRPr="00BA590A" w:rsidRDefault="00FC4F6C">
            <w:pPr>
              <w:widowControl w:val="0"/>
              <w:rPr>
                <w:rFonts w:eastAsia="Times New Roman"/>
                <w:bCs/>
                <w:szCs w:val="20"/>
              </w:rPr>
            </w:pPr>
            <w:r w:rsidRPr="00BA590A">
              <w:rPr>
                <w:bCs/>
              </w:rPr>
              <w:t>Otsuka Pharmaceutical Netherlands B.V.</w:t>
            </w:r>
          </w:p>
          <w:p w14:paraId="6CB06C73" w14:textId="77777777" w:rsidR="00236349" w:rsidRDefault="00FC4F6C">
            <w:pPr>
              <w:widowControl w:val="0"/>
              <w:rPr>
                <w:bCs/>
              </w:rPr>
            </w:pPr>
            <w:r>
              <w:rPr>
                <w:bCs/>
              </w:rPr>
              <w:t>Tel: +31 (0) 20 85 46 555</w:t>
            </w:r>
          </w:p>
          <w:p w14:paraId="473D5FB4" w14:textId="77777777" w:rsidR="00236349" w:rsidRDefault="00236349">
            <w:pPr>
              <w:widowControl w:val="0"/>
            </w:pPr>
          </w:p>
        </w:tc>
      </w:tr>
      <w:tr w:rsidR="00371506" w14:paraId="2D61851E" w14:textId="77777777">
        <w:trPr>
          <w:cantSplit/>
          <w:trHeight w:val="20"/>
        </w:trPr>
        <w:tc>
          <w:tcPr>
            <w:tcW w:w="4544" w:type="dxa"/>
          </w:tcPr>
          <w:p w14:paraId="00D5EB3F" w14:textId="77777777" w:rsidR="00236349" w:rsidRPr="00BA590A" w:rsidRDefault="00FC4F6C">
            <w:pPr>
              <w:widowControl w:val="0"/>
              <w:rPr>
                <w:b/>
              </w:rPr>
            </w:pPr>
            <w:r w:rsidRPr="00BA590A">
              <w:rPr>
                <w:b/>
              </w:rPr>
              <w:t>Danmark</w:t>
            </w:r>
          </w:p>
          <w:p w14:paraId="29AE93B3" w14:textId="77777777" w:rsidR="00236349" w:rsidRPr="00BA590A" w:rsidRDefault="00FC4F6C">
            <w:pPr>
              <w:widowControl w:val="0"/>
              <w:rPr>
                <w:rFonts w:eastAsia="Times New Roman"/>
                <w:szCs w:val="20"/>
              </w:rPr>
            </w:pPr>
            <w:r w:rsidRPr="00BA590A">
              <w:t>Otsuka Pharma Scandinavia AB</w:t>
            </w:r>
          </w:p>
          <w:p w14:paraId="2964FC44" w14:textId="77777777" w:rsidR="00236349" w:rsidRPr="00BA590A" w:rsidRDefault="00FC4F6C">
            <w:pPr>
              <w:widowControl w:val="0"/>
              <w:rPr>
                <w:rFonts w:eastAsia="Times New Roman"/>
                <w:szCs w:val="20"/>
              </w:rPr>
            </w:pPr>
            <w:r w:rsidRPr="00BA590A">
              <w:t>Tlf</w:t>
            </w:r>
            <w:ins w:id="157" w:author="Author">
              <w:r w:rsidRPr="00BA590A">
                <w:t>.</w:t>
              </w:r>
            </w:ins>
            <w:r w:rsidRPr="00BA590A">
              <w:t>: +46 (0) 8 545 286 60</w:t>
            </w:r>
          </w:p>
          <w:p w14:paraId="222E9190" w14:textId="77777777" w:rsidR="00236349" w:rsidRPr="00BA590A" w:rsidRDefault="00236349">
            <w:pPr>
              <w:widowControl w:val="0"/>
            </w:pPr>
          </w:p>
        </w:tc>
        <w:tc>
          <w:tcPr>
            <w:tcW w:w="4670" w:type="dxa"/>
          </w:tcPr>
          <w:p w14:paraId="6F92FCC4" w14:textId="77777777" w:rsidR="00236349" w:rsidRPr="00BA590A" w:rsidRDefault="00FC4F6C">
            <w:pPr>
              <w:widowControl w:val="0"/>
              <w:rPr>
                <w:rFonts w:eastAsia="Times New Roman"/>
                <w:b/>
                <w:bCs/>
                <w:szCs w:val="20"/>
              </w:rPr>
            </w:pPr>
            <w:r w:rsidRPr="00BA590A">
              <w:rPr>
                <w:b/>
                <w:bCs/>
              </w:rPr>
              <w:t>Malta</w:t>
            </w:r>
          </w:p>
          <w:p w14:paraId="74F7DD47" w14:textId="77777777" w:rsidR="00236349" w:rsidRPr="00BA590A" w:rsidRDefault="00FC4F6C">
            <w:pPr>
              <w:widowControl w:val="0"/>
              <w:rPr>
                <w:rFonts w:eastAsia="Times New Roman"/>
                <w:bCs/>
                <w:szCs w:val="20"/>
              </w:rPr>
            </w:pPr>
            <w:r w:rsidRPr="00BA590A">
              <w:rPr>
                <w:bCs/>
              </w:rPr>
              <w:t>Otsuka Pharmaceutical Netherlands B.V.</w:t>
            </w:r>
          </w:p>
          <w:p w14:paraId="63F0EEF1" w14:textId="77777777" w:rsidR="00236349" w:rsidRDefault="00FC4F6C">
            <w:pPr>
              <w:widowControl w:val="0"/>
              <w:rPr>
                <w:bCs/>
              </w:rPr>
            </w:pPr>
            <w:r>
              <w:rPr>
                <w:bCs/>
              </w:rPr>
              <w:t>Tel: +31 (0) 20 85 46 555</w:t>
            </w:r>
          </w:p>
          <w:p w14:paraId="2D0B8106" w14:textId="77777777" w:rsidR="00236349" w:rsidRDefault="00236349">
            <w:pPr>
              <w:widowControl w:val="0"/>
            </w:pPr>
          </w:p>
        </w:tc>
      </w:tr>
      <w:tr w:rsidR="00371506" w14:paraId="3D162C76" w14:textId="77777777">
        <w:trPr>
          <w:cantSplit/>
          <w:trHeight w:val="20"/>
        </w:trPr>
        <w:tc>
          <w:tcPr>
            <w:tcW w:w="4544" w:type="dxa"/>
          </w:tcPr>
          <w:p w14:paraId="113CA3BF" w14:textId="77777777" w:rsidR="00236349" w:rsidRPr="000046F7" w:rsidRDefault="00FC4F6C">
            <w:pPr>
              <w:widowControl w:val="0"/>
              <w:rPr>
                <w:lang w:val="de-DE"/>
              </w:rPr>
            </w:pPr>
            <w:r w:rsidRPr="000046F7">
              <w:rPr>
                <w:b/>
                <w:bCs/>
                <w:lang w:val="de-DE"/>
              </w:rPr>
              <w:t>Deutschland</w:t>
            </w:r>
          </w:p>
          <w:p w14:paraId="5E6293AD" w14:textId="77777777" w:rsidR="00236349" w:rsidRPr="000046F7" w:rsidRDefault="00FC4F6C">
            <w:pPr>
              <w:widowControl w:val="0"/>
              <w:rPr>
                <w:rFonts w:eastAsia="Times New Roman"/>
                <w:szCs w:val="20"/>
                <w:lang w:val="de-DE"/>
              </w:rPr>
            </w:pPr>
            <w:r w:rsidRPr="000046F7">
              <w:rPr>
                <w:lang w:val="de-DE"/>
              </w:rPr>
              <w:t>Otsuka Pharma GmbH</w:t>
            </w:r>
          </w:p>
          <w:p w14:paraId="06C84405" w14:textId="77777777" w:rsidR="00236349" w:rsidRPr="000046F7" w:rsidRDefault="00FC4F6C">
            <w:pPr>
              <w:widowControl w:val="0"/>
              <w:rPr>
                <w:rFonts w:eastAsia="Times New Roman"/>
                <w:szCs w:val="20"/>
                <w:lang w:val="de-DE"/>
              </w:rPr>
            </w:pPr>
            <w:r w:rsidRPr="000046F7">
              <w:rPr>
                <w:lang w:val="de-DE"/>
              </w:rPr>
              <w:t>Tel: +49 (0) 69 1700 860</w:t>
            </w:r>
          </w:p>
          <w:p w14:paraId="4BE62412" w14:textId="77777777" w:rsidR="00236349" w:rsidRPr="000046F7" w:rsidRDefault="00236349">
            <w:pPr>
              <w:widowControl w:val="0"/>
              <w:rPr>
                <w:lang w:val="de-DE"/>
              </w:rPr>
            </w:pPr>
          </w:p>
        </w:tc>
        <w:tc>
          <w:tcPr>
            <w:tcW w:w="4670" w:type="dxa"/>
          </w:tcPr>
          <w:p w14:paraId="57029F7A" w14:textId="77777777" w:rsidR="00236349" w:rsidRDefault="00FC4F6C">
            <w:pPr>
              <w:widowControl w:val="0"/>
              <w:rPr>
                <w:rFonts w:eastAsia="Times New Roman"/>
                <w:szCs w:val="20"/>
                <w:lang w:val="en-US"/>
              </w:rPr>
            </w:pPr>
            <w:r>
              <w:rPr>
                <w:b/>
                <w:lang w:val="en-US"/>
              </w:rPr>
              <w:t>Nederland</w:t>
            </w:r>
          </w:p>
          <w:p w14:paraId="1AACFC77" w14:textId="77777777" w:rsidR="00236349" w:rsidRDefault="00FC4F6C">
            <w:pPr>
              <w:widowControl w:val="0"/>
              <w:rPr>
                <w:rFonts w:eastAsia="Times New Roman"/>
                <w:bCs/>
                <w:szCs w:val="20"/>
                <w:lang w:val="en-US"/>
              </w:rPr>
            </w:pPr>
            <w:r>
              <w:rPr>
                <w:bCs/>
                <w:lang w:val="en-US"/>
              </w:rPr>
              <w:t>Otsuka Pharmaceutical Netherlands B.V.</w:t>
            </w:r>
          </w:p>
          <w:p w14:paraId="795E1F58" w14:textId="77777777" w:rsidR="00236349" w:rsidRDefault="00FC4F6C">
            <w:pPr>
              <w:widowControl w:val="0"/>
              <w:rPr>
                <w:bCs/>
              </w:rPr>
            </w:pPr>
            <w:r>
              <w:rPr>
                <w:bCs/>
              </w:rPr>
              <w:t>Tel: +31 (0) 20 85 46 555</w:t>
            </w:r>
          </w:p>
          <w:p w14:paraId="2AE56310" w14:textId="77777777" w:rsidR="00236349" w:rsidRDefault="00236349">
            <w:pPr>
              <w:widowControl w:val="0"/>
            </w:pPr>
          </w:p>
        </w:tc>
      </w:tr>
      <w:tr w:rsidR="00371506" w14:paraId="23AE7A97" w14:textId="77777777">
        <w:trPr>
          <w:cantSplit/>
          <w:trHeight w:val="20"/>
        </w:trPr>
        <w:tc>
          <w:tcPr>
            <w:tcW w:w="4544" w:type="dxa"/>
          </w:tcPr>
          <w:p w14:paraId="16B487EE" w14:textId="77777777" w:rsidR="00236349" w:rsidRPr="00BA590A" w:rsidRDefault="00FC4F6C">
            <w:pPr>
              <w:widowControl w:val="0"/>
            </w:pPr>
            <w:r w:rsidRPr="00BA590A">
              <w:rPr>
                <w:b/>
                <w:bCs/>
              </w:rPr>
              <w:t>Eesti</w:t>
            </w:r>
          </w:p>
          <w:p w14:paraId="26CF7FDE" w14:textId="77777777" w:rsidR="00236349" w:rsidRPr="00BA590A" w:rsidRDefault="00FC4F6C">
            <w:pPr>
              <w:widowControl w:val="0"/>
              <w:rPr>
                <w:rFonts w:eastAsia="Times New Roman"/>
                <w:bCs/>
                <w:szCs w:val="20"/>
              </w:rPr>
            </w:pPr>
            <w:r w:rsidRPr="00BA590A">
              <w:rPr>
                <w:bCs/>
              </w:rPr>
              <w:t>Otsuka Pharmaceutical Netherlands B.V.</w:t>
            </w:r>
          </w:p>
          <w:p w14:paraId="0169294A" w14:textId="77777777" w:rsidR="00236349" w:rsidRDefault="00FC4F6C">
            <w:pPr>
              <w:widowControl w:val="0"/>
              <w:rPr>
                <w:bCs/>
              </w:rPr>
            </w:pPr>
            <w:r>
              <w:rPr>
                <w:bCs/>
              </w:rPr>
              <w:t>Tel: +31 (0) 20 85 46 555</w:t>
            </w:r>
          </w:p>
          <w:p w14:paraId="3A61B3DB" w14:textId="77777777" w:rsidR="00236349" w:rsidRDefault="00236349">
            <w:pPr>
              <w:widowControl w:val="0"/>
            </w:pPr>
          </w:p>
        </w:tc>
        <w:tc>
          <w:tcPr>
            <w:tcW w:w="4670" w:type="dxa"/>
          </w:tcPr>
          <w:p w14:paraId="513DA656" w14:textId="77777777" w:rsidR="00236349" w:rsidRPr="00BA590A" w:rsidRDefault="00FC4F6C">
            <w:pPr>
              <w:widowControl w:val="0"/>
              <w:rPr>
                <w:rFonts w:eastAsia="Times New Roman"/>
                <w:b/>
                <w:bCs/>
                <w:szCs w:val="20"/>
              </w:rPr>
            </w:pPr>
            <w:r w:rsidRPr="00BA590A">
              <w:rPr>
                <w:b/>
                <w:bCs/>
              </w:rPr>
              <w:t>Norge</w:t>
            </w:r>
          </w:p>
          <w:p w14:paraId="45230503" w14:textId="77777777" w:rsidR="00236349" w:rsidRPr="00BA590A" w:rsidRDefault="00FC4F6C">
            <w:pPr>
              <w:widowControl w:val="0"/>
              <w:rPr>
                <w:rFonts w:eastAsia="Times New Roman"/>
                <w:szCs w:val="20"/>
              </w:rPr>
            </w:pPr>
            <w:r w:rsidRPr="00BA590A">
              <w:t>Otsuka Pharma Scandinavia AB</w:t>
            </w:r>
          </w:p>
          <w:p w14:paraId="6B8420C6" w14:textId="77777777" w:rsidR="00236349" w:rsidRPr="00BA590A" w:rsidRDefault="00FC4F6C">
            <w:pPr>
              <w:widowControl w:val="0"/>
              <w:rPr>
                <w:rFonts w:eastAsia="Times New Roman"/>
                <w:szCs w:val="20"/>
              </w:rPr>
            </w:pPr>
            <w:r w:rsidRPr="00BA590A">
              <w:t>Tlf: +46 (0) 8 545 286 60</w:t>
            </w:r>
          </w:p>
          <w:p w14:paraId="46EA4038" w14:textId="77777777" w:rsidR="00236349" w:rsidRPr="00BA590A" w:rsidRDefault="00236349">
            <w:pPr>
              <w:widowControl w:val="0"/>
            </w:pPr>
          </w:p>
        </w:tc>
      </w:tr>
      <w:tr w:rsidR="00371506" w14:paraId="00AD932B" w14:textId="77777777">
        <w:trPr>
          <w:cantSplit/>
          <w:trHeight w:val="20"/>
        </w:trPr>
        <w:tc>
          <w:tcPr>
            <w:tcW w:w="4544" w:type="dxa"/>
          </w:tcPr>
          <w:p w14:paraId="77A1A8F3" w14:textId="77777777" w:rsidR="00236349" w:rsidRPr="00BA590A" w:rsidRDefault="00FC4F6C">
            <w:pPr>
              <w:widowControl w:val="0"/>
            </w:pPr>
            <w:r>
              <w:rPr>
                <w:b/>
                <w:bCs/>
              </w:rPr>
              <w:lastRenderedPageBreak/>
              <w:t>Ελλάδα</w:t>
            </w:r>
          </w:p>
          <w:p w14:paraId="0FDB7807" w14:textId="77777777" w:rsidR="00236349" w:rsidRPr="00BA590A" w:rsidRDefault="00FC4F6C">
            <w:pPr>
              <w:widowControl w:val="0"/>
              <w:rPr>
                <w:rFonts w:eastAsia="Times New Roman"/>
                <w:bCs/>
                <w:szCs w:val="20"/>
              </w:rPr>
            </w:pPr>
            <w:r w:rsidRPr="00BA590A">
              <w:rPr>
                <w:bCs/>
              </w:rPr>
              <w:t>Otsuka Pharmaceutical Netherlands B.V.</w:t>
            </w:r>
          </w:p>
          <w:p w14:paraId="719860DC" w14:textId="77777777" w:rsidR="00236349" w:rsidRDefault="00FC4F6C">
            <w:pPr>
              <w:widowControl w:val="0"/>
              <w:rPr>
                <w:bCs/>
              </w:rPr>
            </w:pPr>
            <w:r>
              <w:rPr>
                <w:bCs/>
              </w:rPr>
              <w:t>Tel: +31 (0) 20 85 46 555</w:t>
            </w:r>
          </w:p>
          <w:p w14:paraId="7DC8BA39" w14:textId="77777777" w:rsidR="00236349" w:rsidRDefault="00236349">
            <w:pPr>
              <w:widowControl w:val="0"/>
            </w:pPr>
          </w:p>
        </w:tc>
        <w:tc>
          <w:tcPr>
            <w:tcW w:w="4670" w:type="dxa"/>
          </w:tcPr>
          <w:p w14:paraId="189D28E7" w14:textId="77777777" w:rsidR="00236349" w:rsidRPr="00BA590A" w:rsidRDefault="00FC4F6C">
            <w:pPr>
              <w:widowControl w:val="0"/>
              <w:rPr>
                <w:rFonts w:eastAsia="Times New Roman"/>
                <w:szCs w:val="20"/>
              </w:rPr>
            </w:pPr>
            <w:r w:rsidRPr="00BA590A">
              <w:rPr>
                <w:b/>
                <w:bCs/>
              </w:rPr>
              <w:t>Österreich</w:t>
            </w:r>
          </w:p>
          <w:p w14:paraId="6036D3B3" w14:textId="77777777" w:rsidR="00236349" w:rsidRPr="00BA590A" w:rsidRDefault="00FC4F6C">
            <w:pPr>
              <w:widowControl w:val="0"/>
              <w:rPr>
                <w:rFonts w:eastAsia="Times New Roman"/>
                <w:bCs/>
                <w:szCs w:val="20"/>
              </w:rPr>
            </w:pPr>
            <w:r w:rsidRPr="00BA590A">
              <w:rPr>
                <w:bCs/>
              </w:rPr>
              <w:t>Otsuka Pharmaceutical Netherlands B.V.</w:t>
            </w:r>
          </w:p>
          <w:p w14:paraId="32645331" w14:textId="77777777" w:rsidR="00236349" w:rsidRDefault="00FC4F6C">
            <w:pPr>
              <w:widowControl w:val="0"/>
              <w:rPr>
                <w:bCs/>
              </w:rPr>
            </w:pPr>
            <w:r>
              <w:rPr>
                <w:bCs/>
              </w:rPr>
              <w:t>Tel: +31 (0) 20 85 46 555</w:t>
            </w:r>
          </w:p>
          <w:p w14:paraId="4DD85E7C" w14:textId="77777777" w:rsidR="00236349" w:rsidRDefault="00236349">
            <w:pPr>
              <w:widowControl w:val="0"/>
            </w:pPr>
          </w:p>
        </w:tc>
      </w:tr>
      <w:tr w:rsidR="00371506" w14:paraId="041FD066" w14:textId="77777777">
        <w:trPr>
          <w:cantSplit/>
          <w:trHeight w:val="20"/>
        </w:trPr>
        <w:tc>
          <w:tcPr>
            <w:tcW w:w="4544" w:type="dxa"/>
          </w:tcPr>
          <w:p w14:paraId="1DF37D1D" w14:textId="77777777" w:rsidR="00236349" w:rsidRPr="000046F7" w:rsidRDefault="00FC4F6C">
            <w:pPr>
              <w:widowControl w:val="0"/>
              <w:rPr>
                <w:lang w:val="es-ES_tradnl"/>
              </w:rPr>
            </w:pPr>
            <w:r w:rsidRPr="000046F7">
              <w:rPr>
                <w:b/>
                <w:lang w:val="es-ES_tradnl"/>
              </w:rPr>
              <w:t>España</w:t>
            </w:r>
          </w:p>
          <w:p w14:paraId="2113869F" w14:textId="77777777" w:rsidR="00236349" w:rsidRPr="000046F7" w:rsidRDefault="00FC4F6C">
            <w:pPr>
              <w:widowControl w:val="0"/>
              <w:rPr>
                <w:rFonts w:eastAsia="Times New Roman"/>
                <w:szCs w:val="20"/>
                <w:lang w:val="es-ES_tradnl"/>
              </w:rPr>
            </w:pPr>
            <w:r w:rsidRPr="000046F7">
              <w:rPr>
                <w:bCs/>
                <w:lang w:val="es-ES_tradnl"/>
              </w:rPr>
              <w:t>Otsuka Pharmaceutical</w:t>
            </w:r>
            <w:r w:rsidRPr="000046F7">
              <w:rPr>
                <w:lang w:val="es-ES_tradnl"/>
              </w:rPr>
              <w:t>, S.A.</w:t>
            </w:r>
          </w:p>
          <w:p w14:paraId="052052E0" w14:textId="77777777" w:rsidR="00236349" w:rsidRDefault="00FC4F6C">
            <w:pPr>
              <w:widowControl w:val="0"/>
            </w:pPr>
            <w:r>
              <w:t>Tel: +34 93 550 01 00</w:t>
            </w:r>
          </w:p>
          <w:p w14:paraId="441813AF" w14:textId="77777777" w:rsidR="00236349" w:rsidRDefault="00236349">
            <w:pPr>
              <w:widowControl w:val="0"/>
            </w:pPr>
          </w:p>
        </w:tc>
        <w:tc>
          <w:tcPr>
            <w:tcW w:w="4670" w:type="dxa"/>
          </w:tcPr>
          <w:p w14:paraId="6AB7FA86" w14:textId="77777777" w:rsidR="00236349" w:rsidRPr="00BA590A" w:rsidRDefault="00FC4F6C">
            <w:pPr>
              <w:widowControl w:val="0"/>
              <w:rPr>
                <w:rFonts w:eastAsia="Times New Roman"/>
                <w:szCs w:val="20"/>
              </w:rPr>
            </w:pPr>
            <w:r w:rsidRPr="00BA590A">
              <w:rPr>
                <w:b/>
              </w:rPr>
              <w:t>Polska</w:t>
            </w:r>
          </w:p>
          <w:p w14:paraId="2F12D606" w14:textId="77777777" w:rsidR="00236349" w:rsidRPr="00BA590A" w:rsidRDefault="00FC4F6C">
            <w:pPr>
              <w:widowControl w:val="0"/>
              <w:rPr>
                <w:rFonts w:eastAsia="Times New Roman"/>
                <w:bCs/>
                <w:szCs w:val="20"/>
              </w:rPr>
            </w:pPr>
            <w:r w:rsidRPr="00BA590A">
              <w:rPr>
                <w:bCs/>
              </w:rPr>
              <w:t>Otsuka Pharmaceutical Netherlands B.V.</w:t>
            </w:r>
          </w:p>
          <w:p w14:paraId="00A97AE0" w14:textId="77777777" w:rsidR="00236349" w:rsidRDefault="00FC4F6C">
            <w:pPr>
              <w:widowControl w:val="0"/>
              <w:rPr>
                <w:bCs/>
              </w:rPr>
            </w:pPr>
            <w:r>
              <w:rPr>
                <w:bCs/>
              </w:rPr>
              <w:t>Tel: +31 (0) 20 85 46 555</w:t>
            </w:r>
          </w:p>
          <w:p w14:paraId="00DB9CED" w14:textId="77777777" w:rsidR="00236349" w:rsidRDefault="00236349">
            <w:pPr>
              <w:widowControl w:val="0"/>
            </w:pPr>
          </w:p>
        </w:tc>
      </w:tr>
      <w:tr w:rsidR="00371506" w:rsidRPr="00BA590A" w14:paraId="06EA23FC" w14:textId="77777777">
        <w:trPr>
          <w:cantSplit/>
          <w:trHeight w:val="20"/>
        </w:trPr>
        <w:tc>
          <w:tcPr>
            <w:tcW w:w="4544" w:type="dxa"/>
          </w:tcPr>
          <w:p w14:paraId="538A7CAE" w14:textId="77777777" w:rsidR="00236349" w:rsidRPr="000046F7" w:rsidRDefault="00FC4F6C">
            <w:pPr>
              <w:widowControl w:val="0"/>
              <w:rPr>
                <w:lang w:val="fr-FR"/>
              </w:rPr>
            </w:pPr>
            <w:r w:rsidRPr="000046F7">
              <w:rPr>
                <w:b/>
                <w:bCs/>
                <w:lang w:val="fr-FR"/>
              </w:rPr>
              <w:t>France</w:t>
            </w:r>
          </w:p>
          <w:p w14:paraId="02DE0371" w14:textId="77777777" w:rsidR="00236349" w:rsidRPr="000046F7" w:rsidRDefault="00FC4F6C">
            <w:pPr>
              <w:widowControl w:val="0"/>
              <w:rPr>
                <w:rFonts w:eastAsia="Times New Roman"/>
                <w:szCs w:val="20"/>
                <w:lang w:val="fr-FR"/>
              </w:rPr>
            </w:pPr>
            <w:r w:rsidRPr="000046F7">
              <w:rPr>
                <w:bCs/>
                <w:lang w:val="fr-FR"/>
              </w:rPr>
              <w:t>Otsuka Pharmaceutical France SAS</w:t>
            </w:r>
          </w:p>
          <w:p w14:paraId="1A36B376" w14:textId="77777777" w:rsidR="00236349" w:rsidRPr="000046F7" w:rsidRDefault="00FC4F6C">
            <w:pPr>
              <w:widowControl w:val="0"/>
              <w:rPr>
                <w:rFonts w:eastAsia="Times New Roman"/>
                <w:szCs w:val="20"/>
                <w:lang w:val="fr-FR"/>
              </w:rPr>
            </w:pPr>
            <w:r w:rsidRPr="000046F7">
              <w:rPr>
                <w:lang w:val="fr-FR"/>
              </w:rPr>
              <w:t>Tél: +33 (0)1 47 08 00 00</w:t>
            </w:r>
          </w:p>
          <w:p w14:paraId="3F8F6C31" w14:textId="77777777" w:rsidR="00236349" w:rsidRPr="000046F7" w:rsidRDefault="00236349">
            <w:pPr>
              <w:widowControl w:val="0"/>
              <w:rPr>
                <w:b/>
                <w:bCs/>
                <w:lang w:val="fr-FR"/>
              </w:rPr>
            </w:pPr>
          </w:p>
        </w:tc>
        <w:tc>
          <w:tcPr>
            <w:tcW w:w="4670" w:type="dxa"/>
          </w:tcPr>
          <w:p w14:paraId="7C3678BA" w14:textId="77777777" w:rsidR="00236349" w:rsidRPr="000046F7" w:rsidRDefault="00FC4F6C">
            <w:pPr>
              <w:widowControl w:val="0"/>
              <w:rPr>
                <w:rFonts w:eastAsia="Times New Roman"/>
                <w:szCs w:val="20"/>
                <w:lang w:val="pt-PT"/>
              </w:rPr>
            </w:pPr>
            <w:r w:rsidRPr="000046F7">
              <w:rPr>
                <w:b/>
                <w:lang w:val="pt-PT"/>
              </w:rPr>
              <w:t>Portugal</w:t>
            </w:r>
          </w:p>
          <w:p w14:paraId="50C26B1C" w14:textId="77777777" w:rsidR="00236349" w:rsidRPr="000046F7" w:rsidRDefault="00FC4F6C">
            <w:pPr>
              <w:widowControl w:val="0"/>
              <w:rPr>
                <w:rFonts w:eastAsia="Times New Roman"/>
                <w:szCs w:val="20"/>
                <w:lang w:val="pt-PT"/>
              </w:rPr>
            </w:pPr>
            <w:r w:rsidRPr="000046F7">
              <w:rPr>
                <w:lang w:val="pt-PT"/>
              </w:rPr>
              <w:t>Lundbeck Portugal Lda</w:t>
            </w:r>
          </w:p>
          <w:p w14:paraId="4D93EE9B" w14:textId="77777777" w:rsidR="00236349" w:rsidRPr="000046F7" w:rsidRDefault="00FC4F6C">
            <w:pPr>
              <w:widowControl w:val="0"/>
              <w:rPr>
                <w:rFonts w:eastAsia="Times New Roman"/>
                <w:szCs w:val="20"/>
                <w:lang w:val="pt-PT"/>
              </w:rPr>
            </w:pPr>
            <w:r w:rsidRPr="000046F7">
              <w:rPr>
                <w:lang w:val="pt-PT"/>
              </w:rPr>
              <w:t>Tel: +351 (0) 21 00 45 900</w:t>
            </w:r>
          </w:p>
          <w:p w14:paraId="3F359D8E" w14:textId="77777777" w:rsidR="00236349" w:rsidRPr="000046F7" w:rsidRDefault="00236349">
            <w:pPr>
              <w:widowControl w:val="0"/>
              <w:rPr>
                <w:lang w:val="pt-PT"/>
              </w:rPr>
            </w:pPr>
          </w:p>
        </w:tc>
      </w:tr>
      <w:tr w:rsidR="00371506" w14:paraId="63847CE7" w14:textId="77777777">
        <w:trPr>
          <w:cantSplit/>
          <w:trHeight w:val="20"/>
        </w:trPr>
        <w:tc>
          <w:tcPr>
            <w:tcW w:w="4544" w:type="dxa"/>
          </w:tcPr>
          <w:p w14:paraId="5F733464" w14:textId="77777777" w:rsidR="00236349" w:rsidRPr="000046F7" w:rsidRDefault="00FC4F6C">
            <w:pPr>
              <w:widowControl w:val="0"/>
              <w:rPr>
                <w:b/>
                <w:lang w:val="pt-PT"/>
              </w:rPr>
            </w:pPr>
            <w:r w:rsidRPr="000046F7">
              <w:rPr>
                <w:b/>
                <w:lang w:val="pt-PT"/>
              </w:rPr>
              <w:t>Hrvatska</w:t>
            </w:r>
          </w:p>
          <w:p w14:paraId="61ADC2DB" w14:textId="77777777" w:rsidR="00236349" w:rsidRPr="000046F7" w:rsidRDefault="00FC4F6C">
            <w:pPr>
              <w:widowControl w:val="0"/>
              <w:rPr>
                <w:rFonts w:eastAsia="Times New Roman"/>
                <w:bCs/>
                <w:szCs w:val="20"/>
                <w:lang w:val="pt-PT"/>
              </w:rPr>
            </w:pPr>
            <w:r w:rsidRPr="000046F7">
              <w:rPr>
                <w:bCs/>
                <w:lang w:val="pt-PT"/>
              </w:rPr>
              <w:t>Otsuka Pharmaceutical Netherlands B.V.</w:t>
            </w:r>
          </w:p>
          <w:p w14:paraId="6219464A" w14:textId="77777777" w:rsidR="00236349" w:rsidRDefault="00FC4F6C">
            <w:pPr>
              <w:widowControl w:val="0"/>
              <w:rPr>
                <w:bCs/>
              </w:rPr>
            </w:pPr>
            <w:r>
              <w:rPr>
                <w:bCs/>
              </w:rPr>
              <w:t>Tel: +31 (0) 20 85 46 555</w:t>
            </w:r>
          </w:p>
          <w:p w14:paraId="7EAA72F3" w14:textId="77777777" w:rsidR="00236349" w:rsidRDefault="00236349">
            <w:pPr>
              <w:widowControl w:val="0"/>
            </w:pPr>
          </w:p>
        </w:tc>
        <w:tc>
          <w:tcPr>
            <w:tcW w:w="4670" w:type="dxa"/>
          </w:tcPr>
          <w:p w14:paraId="6C08CDF5" w14:textId="77777777" w:rsidR="00236349" w:rsidRPr="00BA590A" w:rsidRDefault="00FC4F6C">
            <w:pPr>
              <w:widowControl w:val="0"/>
              <w:rPr>
                <w:rFonts w:eastAsia="Times New Roman"/>
                <w:b/>
                <w:szCs w:val="20"/>
              </w:rPr>
            </w:pPr>
            <w:r w:rsidRPr="00BA590A">
              <w:rPr>
                <w:b/>
              </w:rPr>
              <w:t>România</w:t>
            </w:r>
          </w:p>
          <w:p w14:paraId="28D22F9C" w14:textId="77777777" w:rsidR="00236349" w:rsidRPr="00BA590A" w:rsidRDefault="00FC4F6C">
            <w:pPr>
              <w:widowControl w:val="0"/>
              <w:rPr>
                <w:rFonts w:eastAsia="Times New Roman"/>
                <w:bCs/>
                <w:szCs w:val="20"/>
              </w:rPr>
            </w:pPr>
            <w:r w:rsidRPr="00BA590A">
              <w:rPr>
                <w:bCs/>
              </w:rPr>
              <w:t>Otsuka Pharmaceutical Netherlands B.V.</w:t>
            </w:r>
          </w:p>
          <w:p w14:paraId="2279340A" w14:textId="77777777" w:rsidR="00236349" w:rsidRDefault="00FC4F6C">
            <w:pPr>
              <w:widowControl w:val="0"/>
              <w:rPr>
                <w:bCs/>
              </w:rPr>
            </w:pPr>
            <w:r>
              <w:rPr>
                <w:bCs/>
              </w:rPr>
              <w:t>Tel: +31 (0) 20 85 46 555</w:t>
            </w:r>
          </w:p>
          <w:p w14:paraId="1ECE183C" w14:textId="77777777" w:rsidR="00236349" w:rsidRDefault="00236349">
            <w:pPr>
              <w:widowControl w:val="0"/>
            </w:pPr>
          </w:p>
        </w:tc>
      </w:tr>
      <w:tr w:rsidR="00371506" w14:paraId="6B379379" w14:textId="77777777">
        <w:trPr>
          <w:cantSplit/>
          <w:trHeight w:val="20"/>
        </w:trPr>
        <w:tc>
          <w:tcPr>
            <w:tcW w:w="4544" w:type="dxa"/>
          </w:tcPr>
          <w:p w14:paraId="6CB89237" w14:textId="77777777" w:rsidR="00236349" w:rsidRDefault="00FC4F6C">
            <w:pPr>
              <w:widowControl w:val="0"/>
              <w:rPr>
                <w:lang w:val="en-US"/>
              </w:rPr>
            </w:pPr>
            <w:r>
              <w:rPr>
                <w:b/>
                <w:bCs/>
                <w:lang w:val="en-US"/>
              </w:rPr>
              <w:t>Ireland</w:t>
            </w:r>
          </w:p>
          <w:p w14:paraId="7FCE422F" w14:textId="77777777" w:rsidR="00236349" w:rsidRDefault="00FC4F6C">
            <w:pPr>
              <w:widowControl w:val="0"/>
              <w:rPr>
                <w:rFonts w:eastAsia="Times New Roman"/>
                <w:bCs/>
                <w:szCs w:val="20"/>
                <w:lang w:val="en-US"/>
              </w:rPr>
            </w:pPr>
            <w:r>
              <w:rPr>
                <w:bCs/>
                <w:lang w:val="en-US"/>
              </w:rPr>
              <w:t>Otsuka Pharmaceutical Netherlands B.V.</w:t>
            </w:r>
          </w:p>
          <w:p w14:paraId="26CE0F2B" w14:textId="77777777" w:rsidR="00236349" w:rsidRDefault="00FC4F6C">
            <w:pPr>
              <w:widowControl w:val="0"/>
              <w:rPr>
                <w:bCs/>
              </w:rPr>
            </w:pPr>
            <w:r>
              <w:rPr>
                <w:bCs/>
              </w:rPr>
              <w:t>Tel: +31 (0) 20 85 46 555</w:t>
            </w:r>
          </w:p>
          <w:p w14:paraId="4A28B578" w14:textId="77777777" w:rsidR="00236349" w:rsidRDefault="00236349">
            <w:pPr>
              <w:widowControl w:val="0"/>
            </w:pPr>
          </w:p>
        </w:tc>
        <w:tc>
          <w:tcPr>
            <w:tcW w:w="4670" w:type="dxa"/>
          </w:tcPr>
          <w:p w14:paraId="16C69610" w14:textId="77777777" w:rsidR="00236349" w:rsidRPr="00BA590A" w:rsidRDefault="00FC4F6C">
            <w:pPr>
              <w:widowControl w:val="0"/>
              <w:rPr>
                <w:rFonts w:eastAsia="Times New Roman"/>
                <w:szCs w:val="20"/>
              </w:rPr>
            </w:pPr>
            <w:r w:rsidRPr="00BA590A">
              <w:rPr>
                <w:b/>
                <w:bCs/>
              </w:rPr>
              <w:t>Slovenija</w:t>
            </w:r>
          </w:p>
          <w:p w14:paraId="5B7792A4" w14:textId="77777777" w:rsidR="00236349" w:rsidRPr="00BA590A" w:rsidRDefault="00FC4F6C">
            <w:pPr>
              <w:widowControl w:val="0"/>
              <w:rPr>
                <w:rFonts w:eastAsia="Times New Roman"/>
                <w:bCs/>
                <w:szCs w:val="20"/>
              </w:rPr>
            </w:pPr>
            <w:r w:rsidRPr="00BA590A">
              <w:rPr>
                <w:bCs/>
              </w:rPr>
              <w:t>Otsuka Pharmaceutical Netherlands B.V.</w:t>
            </w:r>
          </w:p>
          <w:p w14:paraId="15418B93" w14:textId="77777777" w:rsidR="00236349" w:rsidRDefault="00FC4F6C">
            <w:pPr>
              <w:widowControl w:val="0"/>
              <w:rPr>
                <w:bCs/>
              </w:rPr>
            </w:pPr>
            <w:r>
              <w:rPr>
                <w:bCs/>
              </w:rPr>
              <w:t>Tel: +31 (0) 20 85 46 555</w:t>
            </w:r>
          </w:p>
          <w:p w14:paraId="0E9452C2" w14:textId="77777777" w:rsidR="00236349" w:rsidRDefault="00236349">
            <w:pPr>
              <w:widowControl w:val="0"/>
            </w:pPr>
          </w:p>
        </w:tc>
      </w:tr>
      <w:tr w:rsidR="00371506" w14:paraId="1147414E" w14:textId="77777777">
        <w:trPr>
          <w:cantSplit/>
          <w:trHeight w:val="20"/>
        </w:trPr>
        <w:tc>
          <w:tcPr>
            <w:tcW w:w="4544" w:type="dxa"/>
          </w:tcPr>
          <w:p w14:paraId="4E216F3C" w14:textId="77777777" w:rsidR="00236349" w:rsidRDefault="00FC4F6C">
            <w:pPr>
              <w:widowControl w:val="0"/>
            </w:pPr>
            <w:r>
              <w:rPr>
                <w:b/>
                <w:bCs/>
              </w:rPr>
              <w:t>Ísland</w:t>
            </w:r>
          </w:p>
          <w:p w14:paraId="73B52863" w14:textId="77777777" w:rsidR="00236349" w:rsidRDefault="00FC4F6C">
            <w:pPr>
              <w:widowControl w:val="0"/>
            </w:pPr>
            <w:r>
              <w:t xml:space="preserve">Vistor </w:t>
            </w:r>
            <w:ins w:id="158" w:author="Author">
              <w:r>
                <w:t>e</w:t>
              </w:r>
            </w:ins>
            <w:r>
              <w:t>hf.</w:t>
            </w:r>
          </w:p>
          <w:p w14:paraId="07DB44C5" w14:textId="77777777" w:rsidR="00236349" w:rsidRDefault="00FC4F6C">
            <w:pPr>
              <w:widowControl w:val="0"/>
            </w:pPr>
            <w:r>
              <w:t>Sími: +354 (0) 535 7000</w:t>
            </w:r>
          </w:p>
          <w:p w14:paraId="01E9F523" w14:textId="77777777" w:rsidR="00236349" w:rsidRDefault="00236349">
            <w:pPr>
              <w:widowControl w:val="0"/>
            </w:pPr>
          </w:p>
        </w:tc>
        <w:tc>
          <w:tcPr>
            <w:tcW w:w="4670" w:type="dxa"/>
          </w:tcPr>
          <w:p w14:paraId="076E02B4" w14:textId="77777777" w:rsidR="00236349" w:rsidRDefault="00FC4F6C">
            <w:pPr>
              <w:widowControl w:val="0"/>
            </w:pPr>
            <w:r>
              <w:rPr>
                <w:b/>
                <w:bCs/>
              </w:rPr>
              <w:t>Slovenská republika</w:t>
            </w:r>
          </w:p>
          <w:p w14:paraId="226A75B5" w14:textId="77777777" w:rsidR="00236349" w:rsidRDefault="00FC4F6C">
            <w:pPr>
              <w:widowControl w:val="0"/>
              <w:rPr>
                <w:bCs/>
              </w:rPr>
            </w:pPr>
            <w:r>
              <w:rPr>
                <w:bCs/>
              </w:rPr>
              <w:t>Otsuka Pharmaceutical Netherlands B.V.</w:t>
            </w:r>
          </w:p>
          <w:p w14:paraId="693261B5" w14:textId="77777777" w:rsidR="00236349" w:rsidRDefault="00FC4F6C">
            <w:pPr>
              <w:widowControl w:val="0"/>
              <w:rPr>
                <w:bCs/>
              </w:rPr>
            </w:pPr>
            <w:r>
              <w:rPr>
                <w:bCs/>
              </w:rPr>
              <w:t>Tel: +31 (0) 20 85 46 555</w:t>
            </w:r>
          </w:p>
          <w:p w14:paraId="4CDB39DA" w14:textId="77777777" w:rsidR="00236349" w:rsidRDefault="00236349">
            <w:pPr>
              <w:widowControl w:val="0"/>
            </w:pPr>
          </w:p>
        </w:tc>
      </w:tr>
      <w:tr w:rsidR="00371506" w14:paraId="7AEFFD7E" w14:textId="77777777">
        <w:trPr>
          <w:cantSplit/>
          <w:trHeight w:val="20"/>
        </w:trPr>
        <w:tc>
          <w:tcPr>
            <w:tcW w:w="4544" w:type="dxa"/>
          </w:tcPr>
          <w:p w14:paraId="75A11065" w14:textId="77777777" w:rsidR="00236349" w:rsidRPr="00BA590A" w:rsidRDefault="00FC4F6C">
            <w:pPr>
              <w:widowControl w:val="0"/>
            </w:pPr>
            <w:r w:rsidRPr="00BA590A">
              <w:rPr>
                <w:b/>
                <w:bCs/>
              </w:rPr>
              <w:t>Italia</w:t>
            </w:r>
          </w:p>
          <w:p w14:paraId="3EFEE256" w14:textId="77777777" w:rsidR="00236349" w:rsidRPr="00BA590A" w:rsidRDefault="00FC4F6C">
            <w:pPr>
              <w:widowControl w:val="0"/>
              <w:rPr>
                <w:rFonts w:eastAsia="Times New Roman"/>
                <w:szCs w:val="20"/>
              </w:rPr>
            </w:pPr>
            <w:r w:rsidRPr="00BA590A">
              <w:t>Otsuka Pharmaceutical Italy S.r.l.</w:t>
            </w:r>
          </w:p>
          <w:p w14:paraId="533DC998" w14:textId="77777777" w:rsidR="00236349" w:rsidRDefault="00FC4F6C">
            <w:pPr>
              <w:widowControl w:val="0"/>
            </w:pPr>
            <w:r>
              <w:t>Tel: +39 (0) 2 0063 2710</w:t>
            </w:r>
          </w:p>
          <w:p w14:paraId="046BA995" w14:textId="77777777" w:rsidR="00236349" w:rsidRDefault="00236349">
            <w:pPr>
              <w:widowControl w:val="0"/>
            </w:pPr>
          </w:p>
        </w:tc>
        <w:tc>
          <w:tcPr>
            <w:tcW w:w="4670" w:type="dxa"/>
          </w:tcPr>
          <w:p w14:paraId="3155790B" w14:textId="77777777" w:rsidR="00236349" w:rsidRPr="00BA590A" w:rsidRDefault="00FC4F6C">
            <w:pPr>
              <w:widowControl w:val="0"/>
              <w:rPr>
                <w:rFonts w:eastAsia="Times New Roman"/>
                <w:szCs w:val="20"/>
              </w:rPr>
            </w:pPr>
            <w:r w:rsidRPr="00BA590A">
              <w:rPr>
                <w:b/>
              </w:rPr>
              <w:t>Suomi/Finland</w:t>
            </w:r>
          </w:p>
          <w:p w14:paraId="37117283" w14:textId="77777777" w:rsidR="00236349" w:rsidRPr="00BA590A" w:rsidRDefault="00FC4F6C">
            <w:pPr>
              <w:widowControl w:val="0"/>
              <w:rPr>
                <w:rFonts w:eastAsia="Times New Roman"/>
                <w:szCs w:val="20"/>
              </w:rPr>
            </w:pPr>
            <w:r w:rsidRPr="00BA590A">
              <w:t>Otsuka Pharma Scandinavia AB</w:t>
            </w:r>
          </w:p>
          <w:p w14:paraId="3362EB6D" w14:textId="77777777" w:rsidR="00236349" w:rsidRDefault="00FC4F6C">
            <w:pPr>
              <w:widowControl w:val="0"/>
              <w:rPr>
                <w:rFonts w:eastAsia="Times New Roman"/>
                <w:szCs w:val="20"/>
                <w:lang w:val="en-US"/>
              </w:rPr>
            </w:pPr>
            <w:r>
              <w:rPr>
                <w:lang w:val="en-US"/>
              </w:rPr>
              <w:t>Puh/Tel: +46 (0) 8 545 286 60</w:t>
            </w:r>
          </w:p>
          <w:p w14:paraId="74EE7449" w14:textId="77777777" w:rsidR="00236349" w:rsidRDefault="00236349">
            <w:pPr>
              <w:widowControl w:val="0"/>
              <w:rPr>
                <w:lang w:val="en-US"/>
              </w:rPr>
            </w:pPr>
          </w:p>
        </w:tc>
      </w:tr>
      <w:tr w:rsidR="00371506" w14:paraId="5F3D19B8" w14:textId="77777777">
        <w:trPr>
          <w:cantSplit/>
          <w:trHeight w:val="20"/>
        </w:trPr>
        <w:tc>
          <w:tcPr>
            <w:tcW w:w="4544" w:type="dxa"/>
          </w:tcPr>
          <w:p w14:paraId="63DCB70B" w14:textId="77777777" w:rsidR="00236349" w:rsidRPr="00BA590A" w:rsidRDefault="00FC4F6C">
            <w:pPr>
              <w:widowControl w:val="0"/>
            </w:pPr>
            <w:r>
              <w:rPr>
                <w:b/>
                <w:bCs/>
              </w:rPr>
              <w:t>Κύπρος</w:t>
            </w:r>
          </w:p>
          <w:p w14:paraId="25670CF8" w14:textId="77777777" w:rsidR="00236349" w:rsidRPr="00BA590A" w:rsidRDefault="00FC4F6C">
            <w:pPr>
              <w:widowControl w:val="0"/>
              <w:rPr>
                <w:rFonts w:eastAsia="Times New Roman"/>
                <w:bCs/>
                <w:szCs w:val="20"/>
              </w:rPr>
            </w:pPr>
            <w:r w:rsidRPr="00BA590A">
              <w:rPr>
                <w:bCs/>
              </w:rPr>
              <w:t>Otsuka Pharmaceutical Netherlands B.V.</w:t>
            </w:r>
          </w:p>
          <w:p w14:paraId="7D69561D" w14:textId="77777777" w:rsidR="00236349" w:rsidRDefault="00FC4F6C">
            <w:pPr>
              <w:widowControl w:val="0"/>
              <w:rPr>
                <w:bCs/>
              </w:rPr>
            </w:pPr>
            <w:r>
              <w:rPr>
                <w:bCs/>
              </w:rPr>
              <w:t>Tel: +31 (0) 20 85 46 555</w:t>
            </w:r>
          </w:p>
          <w:p w14:paraId="4D199670" w14:textId="77777777" w:rsidR="00236349" w:rsidRDefault="00236349">
            <w:pPr>
              <w:widowControl w:val="0"/>
            </w:pPr>
          </w:p>
        </w:tc>
        <w:tc>
          <w:tcPr>
            <w:tcW w:w="4670" w:type="dxa"/>
          </w:tcPr>
          <w:p w14:paraId="69AD22EC" w14:textId="77777777" w:rsidR="00236349" w:rsidRDefault="00FC4F6C">
            <w:pPr>
              <w:widowControl w:val="0"/>
            </w:pPr>
            <w:r>
              <w:rPr>
                <w:b/>
                <w:bCs/>
              </w:rPr>
              <w:t>Sverige</w:t>
            </w:r>
          </w:p>
          <w:p w14:paraId="3221A894" w14:textId="77777777" w:rsidR="00236349" w:rsidRDefault="00FC4F6C">
            <w:pPr>
              <w:widowControl w:val="0"/>
            </w:pPr>
            <w:r>
              <w:t>Otsuka Pharma Scandinavia AB</w:t>
            </w:r>
          </w:p>
          <w:p w14:paraId="504CFE5F" w14:textId="77777777" w:rsidR="00236349" w:rsidRDefault="00FC4F6C">
            <w:pPr>
              <w:widowControl w:val="0"/>
            </w:pPr>
            <w:r>
              <w:t>Tel: +46 (0) 8 545 286 60</w:t>
            </w:r>
          </w:p>
          <w:p w14:paraId="34C75CBA" w14:textId="77777777" w:rsidR="00236349" w:rsidRDefault="00236349">
            <w:pPr>
              <w:widowControl w:val="0"/>
            </w:pPr>
          </w:p>
        </w:tc>
      </w:tr>
      <w:tr w:rsidR="00371506" w14:paraId="4AF4DAFF" w14:textId="77777777">
        <w:trPr>
          <w:cantSplit/>
          <w:trHeight w:val="20"/>
        </w:trPr>
        <w:tc>
          <w:tcPr>
            <w:tcW w:w="4544" w:type="dxa"/>
          </w:tcPr>
          <w:p w14:paraId="461092FE" w14:textId="77777777" w:rsidR="00236349" w:rsidRPr="00BA590A" w:rsidRDefault="00FC4F6C">
            <w:pPr>
              <w:widowControl w:val="0"/>
            </w:pPr>
            <w:r w:rsidRPr="00BA590A">
              <w:rPr>
                <w:b/>
                <w:bCs/>
              </w:rPr>
              <w:t>Latvija</w:t>
            </w:r>
          </w:p>
          <w:p w14:paraId="04E3EA60" w14:textId="77777777" w:rsidR="00236349" w:rsidRPr="00BA590A" w:rsidRDefault="00FC4F6C">
            <w:pPr>
              <w:widowControl w:val="0"/>
              <w:rPr>
                <w:rFonts w:eastAsia="Times New Roman"/>
                <w:bCs/>
                <w:szCs w:val="20"/>
              </w:rPr>
            </w:pPr>
            <w:r w:rsidRPr="00BA590A">
              <w:rPr>
                <w:bCs/>
              </w:rPr>
              <w:t>Otsuka Pharmaceutical Netherlands B.V.</w:t>
            </w:r>
          </w:p>
          <w:p w14:paraId="36A31F05" w14:textId="77777777" w:rsidR="00236349" w:rsidRDefault="00FC4F6C">
            <w:pPr>
              <w:widowControl w:val="0"/>
              <w:rPr>
                <w:bCs/>
              </w:rPr>
            </w:pPr>
            <w:r>
              <w:rPr>
                <w:bCs/>
              </w:rPr>
              <w:t>Tel: +31 (0) 20 85 46 555</w:t>
            </w:r>
          </w:p>
          <w:p w14:paraId="2AE9DADC" w14:textId="77777777" w:rsidR="00236349" w:rsidRDefault="00236349">
            <w:pPr>
              <w:widowControl w:val="0"/>
            </w:pPr>
          </w:p>
        </w:tc>
        <w:tc>
          <w:tcPr>
            <w:tcW w:w="4670" w:type="dxa"/>
          </w:tcPr>
          <w:p w14:paraId="687DEDCE" w14:textId="77777777" w:rsidR="00236349" w:rsidRDefault="00FC4F6C">
            <w:pPr>
              <w:widowControl w:val="0"/>
              <w:rPr>
                <w:del w:id="159" w:author="Author"/>
                <w:rFonts w:eastAsia="Times New Roman"/>
                <w:b/>
                <w:bCs/>
                <w:szCs w:val="20"/>
                <w:lang w:val="en-US"/>
              </w:rPr>
            </w:pPr>
            <w:del w:id="160" w:author="Author">
              <w:r>
                <w:rPr>
                  <w:b/>
                  <w:bCs/>
                  <w:lang w:val="en-US"/>
                </w:rPr>
                <w:delText>United Kingdom (Northern Ireland)</w:delText>
              </w:r>
            </w:del>
          </w:p>
          <w:p w14:paraId="4218E768" w14:textId="77777777" w:rsidR="00236349" w:rsidRDefault="00FC4F6C">
            <w:pPr>
              <w:widowControl w:val="0"/>
              <w:rPr>
                <w:del w:id="161" w:author="Author"/>
                <w:rFonts w:eastAsia="Times New Roman"/>
                <w:szCs w:val="20"/>
                <w:lang w:val="en-US"/>
              </w:rPr>
            </w:pPr>
            <w:del w:id="162" w:author="Author">
              <w:r>
                <w:rPr>
                  <w:lang w:val="en-US"/>
                </w:rPr>
                <w:delText>Otsuka Pharmaceutical Netherlands B.V.</w:delText>
              </w:r>
            </w:del>
          </w:p>
          <w:p w14:paraId="50724604" w14:textId="77777777" w:rsidR="00236349" w:rsidRDefault="00FC4F6C">
            <w:pPr>
              <w:widowControl w:val="0"/>
            </w:pPr>
            <w:del w:id="163" w:author="Author">
              <w:r>
                <w:delText>Tel: +31 (0) 20 85 46 555</w:delText>
              </w:r>
            </w:del>
          </w:p>
        </w:tc>
      </w:tr>
    </w:tbl>
    <w:p w14:paraId="2E8256C8" w14:textId="77777777" w:rsidR="00236349" w:rsidRDefault="00236349"/>
    <w:p w14:paraId="594810F2" w14:textId="77777777" w:rsidR="00236349" w:rsidRDefault="00FC4F6C">
      <w:pPr>
        <w:pStyle w:val="EMEABodyText"/>
        <w:widowControl w:val="0"/>
        <w:rPr>
          <w:b/>
          <w:bCs/>
        </w:rPr>
      </w:pPr>
      <w:r>
        <w:rPr>
          <w:b/>
          <w:bCs/>
        </w:rPr>
        <w:t xml:space="preserve">Denne indlægsseddel blev senest ændret </w:t>
      </w:r>
      <w:r>
        <w:rPr>
          <w:b/>
        </w:rPr>
        <w:t>{MM/ÅÅÅÅ}</w:t>
      </w:r>
    </w:p>
    <w:p w14:paraId="3CBEE908" w14:textId="77777777" w:rsidR="00236349" w:rsidRDefault="00236349">
      <w:pPr>
        <w:pStyle w:val="EMEABodyText"/>
        <w:widowControl w:val="0"/>
      </w:pPr>
    </w:p>
    <w:p w14:paraId="02FEBEF0" w14:textId="77777777" w:rsidR="00236349" w:rsidRDefault="00FC4F6C">
      <w:pPr>
        <w:pStyle w:val="EMEABodyText"/>
        <w:widowControl w:val="0"/>
        <w:rPr>
          <w:b/>
        </w:rPr>
      </w:pPr>
      <w:r>
        <w:rPr>
          <w:b/>
        </w:rPr>
        <w:t>Andre informationskilder</w:t>
      </w:r>
    </w:p>
    <w:p w14:paraId="01EFA74D" w14:textId="77777777" w:rsidR="00236349" w:rsidRDefault="00236349">
      <w:pPr>
        <w:pStyle w:val="EMEABodyText"/>
        <w:widowControl w:val="0"/>
      </w:pPr>
    </w:p>
    <w:p w14:paraId="61F1EB99" w14:textId="77777777" w:rsidR="00236349" w:rsidRDefault="00FC4F6C">
      <w:pPr>
        <w:pStyle w:val="EMEABodyText"/>
      </w:pPr>
      <w:r>
        <w:t xml:space="preserve">Du kan finde yderligere oplysninger om dette lægemiddel på Det Europæiske Lægemiddelagenturs hjemmeside </w:t>
      </w:r>
      <w:ins w:id="164" w:author="Author">
        <w:r>
          <w:fldChar w:fldCharType="begin"/>
        </w:r>
        <w:r>
          <w:instrText>HYPERLINK "</w:instrText>
        </w:r>
      </w:ins>
      <w:r>
        <w:instrText>http</w:instrText>
      </w:r>
      <w:ins w:id="165" w:author="Author">
        <w:r>
          <w:instrText>s</w:instrText>
        </w:r>
      </w:ins>
      <w:r>
        <w:instrText>://www.ema.europa.eu</w:instrText>
      </w:r>
      <w:ins w:id="166" w:author="Author">
        <w:r>
          <w:instrText>"</w:instrText>
        </w:r>
        <w:r>
          <w:fldChar w:fldCharType="separate"/>
        </w:r>
      </w:ins>
      <w:r>
        <w:rPr>
          <w:rStyle w:val="Hyperlink"/>
        </w:rPr>
        <w:t>http</w:t>
      </w:r>
      <w:ins w:id="167" w:author="Author">
        <w:r>
          <w:rPr>
            <w:rStyle w:val="Hyperlink"/>
          </w:rPr>
          <w:t>s</w:t>
        </w:r>
      </w:ins>
      <w:r>
        <w:rPr>
          <w:rStyle w:val="Hyperlink"/>
        </w:rPr>
        <w:t>://www.ema.europa.eu</w:t>
      </w:r>
      <w:ins w:id="168" w:author="Author">
        <w:r>
          <w:fldChar w:fldCharType="end"/>
        </w:r>
      </w:ins>
      <w:r>
        <w:t>.</w:t>
      </w:r>
    </w:p>
    <w:p w14:paraId="18E82705" w14:textId="77777777" w:rsidR="00236349" w:rsidRDefault="00236349">
      <w:pPr>
        <w:pStyle w:val="EMEABodyText"/>
      </w:pPr>
    </w:p>
    <w:sectPr w:rsidR="00236349" w:rsidSect="00A31544">
      <w:footerReference w:type="even" r:id="rId18"/>
      <w:footerReference w:type="default" r:id="rId19"/>
      <w:footerReference w:type="first" r:id="rId20"/>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D2C53" w14:textId="77777777" w:rsidR="00FC4F6C" w:rsidRDefault="00FC4F6C">
      <w:r>
        <w:separator/>
      </w:r>
    </w:p>
  </w:endnote>
  <w:endnote w:type="continuationSeparator" w:id="0">
    <w:p w14:paraId="3185C321" w14:textId="77777777" w:rsidR="00FC4F6C" w:rsidRDefault="00FC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07FF" w14:textId="77777777" w:rsidR="009E05D3" w:rsidRDefault="00FC4F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4BDF8A8B" w14:textId="77777777" w:rsidR="009E05D3" w:rsidRDefault="009E05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3660" w14:textId="77777777" w:rsidR="009E05D3" w:rsidRDefault="00FC4F6C">
    <w:pPr>
      <w:pStyle w:val="Footer"/>
      <w:jc w:val="center"/>
      <w:rPr>
        <w:rFonts w:ascii="Arial" w:hAnsi="Arial" w:cs="Arial"/>
        <w:sz w:val="16"/>
      </w:rPr>
    </w:pPr>
    <w:r>
      <w:rPr>
        <w:rFonts w:ascii="Arial" w:hAnsi="Arial" w:cs="Arial"/>
        <w:sz w:val="16"/>
      </w:rPr>
      <w:fldChar w:fldCharType="begin"/>
    </w:r>
    <w:r>
      <w:rPr>
        <w:rFonts w:ascii="Arial" w:hAnsi="Arial" w:cs="Arial"/>
        <w:sz w:val="16"/>
      </w:rPr>
      <w:instrText>PAGE   \* MERGEFORMAT</w:instrText>
    </w:r>
    <w:r>
      <w:rPr>
        <w:rFonts w:ascii="Arial" w:hAnsi="Arial" w:cs="Arial"/>
        <w:sz w:val="16"/>
      </w:rPr>
      <w:fldChar w:fldCharType="separate"/>
    </w:r>
    <w:r>
      <w:rPr>
        <w:rFonts w:ascii="Arial" w:hAnsi="Arial" w:cs="Arial"/>
        <w:sz w:val="16"/>
        <w:lang w:val="de-DE"/>
      </w:rPr>
      <w:t>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31E8" w14:textId="77777777" w:rsidR="009E05D3" w:rsidRDefault="00FC4F6C">
    <w:pPr>
      <w:pStyle w:val="Footer"/>
      <w:tabs>
        <w:tab w:val="right" w:pos="8931"/>
      </w:tabs>
      <w:ind w:right="96"/>
      <w:jc w:val="center"/>
    </w:pPr>
    <w:r>
      <w:fldChar w:fldCharType="begin"/>
    </w:r>
    <w:r>
      <w:instrText xml:space="preserve"> EQ </w:instrText>
    </w:r>
    <w:r>
      <w:fldChar w:fldCharType="separate"/>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22CAF" w14:textId="77777777" w:rsidR="00FC4F6C" w:rsidRDefault="00FC4F6C">
      <w:r>
        <w:separator/>
      </w:r>
    </w:p>
  </w:footnote>
  <w:footnote w:type="continuationSeparator" w:id="0">
    <w:p w14:paraId="230B6D97" w14:textId="77777777" w:rsidR="00FC4F6C" w:rsidRDefault="00FC4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03214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7160290"/>
    <w:multiLevelType w:val="singleLevel"/>
    <w:tmpl w:val="AD04EE68"/>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85426EA"/>
    <w:multiLevelType w:val="hybridMultilevel"/>
    <w:tmpl w:val="935E17D4"/>
    <w:lvl w:ilvl="0" w:tplc="77207366">
      <w:start w:val="1"/>
      <w:numFmt w:val="bullet"/>
      <w:lvlText w:val=""/>
      <w:lvlJc w:val="left"/>
      <w:pPr>
        <w:tabs>
          <w:tab w:val="num" w:pos="360"/>
        </w:tabs>
        <w:ind w:left="360" w:hanging="360"/>
      </w:pPr>
      <w:rPr>
        <w:rFonts w:ascii="Symbol" w:hAnsi="Symbol" w:hint="default"/>
      </w:rPr>
    </w:lvl>
    <w:lvl w:ilvl="1" w:tplc="8D522BB6" w:tentative="1">
      <w:start w:val="1"/>
      <w:numFmt w:val="bullet"/>
      <w:lvlText w:val="o"/>
      <w:lvlJc w:val="left"/>
      <w:pPr>
        <w:tabs>
          <w:tab w:val="num" w:pos="229"/>
        </w:tabs>
        <w:ind w:left="229" w:hanging="360"/>
      </w:pPr>
      <w:rPr>
        <w:rFonts w:ascii="Courier New" w:hAnsi="Courier New" w:cs="Courier New" w:hint="default"/>
      </w:rPr>
    </w:lvl>
    <w:lvl w:ilvl="2" w:tplc="467427C6" w:tentative="1">
      <w:start w:val="1"/>
      <w:numFmt w:val="bullet"/>
      <w:lvlText w:val=""/>
      <w:lvlJc w:val="left"/>
      <w:pPr>
        <w:tabs>
          <w:tab w:val="num" w:pos="949"/>
        </w:tabs>
        <w:ind w:left="949" w:hanging="360"/>
      </w:pPr>
      <w:rPr>
        <w:rFonts w:ascii="Wingdings" w:hAnsi="Wingdings" w:hint="default"/>
      </w:rPr>
    </w:lvl>
    <w:lvl w:ilvl="3" w:tplc="392CDB26" w:tentative="1">
      <w:start w:val="1"/>
      <w:numFmt w:val="bullet"/>
      <w:lvlText w:val=""/>
      <w:lvlJc w:val="left"/>
      <w:pPr>
        <w:tabs>
          <w:tab w:val="num" w:pos="1669"/>
        </w:tabs>
        <w:ind w:left="1669" w:hanging="360"/>
      </w:pPr>
      <w:rPr>
        <w:rFonts w:ascii="Symbol" w:hAnsi="Symbol" w:hint="default"/>
      </w:rPr>
    </w:lvl>
    <w:lvl w:ilvl="4" w:tplc="BAAA8862" w:tentative="1">
      <w:start w:val="1"/>
      <w:numFmt w:val="bullet"/>
      <w:lvlText w:val="o"/>
      <w:lvlJc w:val="left"/>
      <w:pPr>
        <w:tabs>
          <w:tab w:val="num" w:pos="2389"/>
        </w:tabs>
        <w:ind w:left="2389" w:hanging="360"/>
      </w:pPr>
      <w:rPr>
        <w:rFonts w:ascii="Courier New" w:hAnsi="Courier New" w:cs="Courier New" w:hint="default"/>
      </w:rPr>
    </w:lvl>
    <w:lvl w:ilvl="5" w:tplc="B4CEB13A" w:tentative="1">
      <w:start w:val="1"/>
      <w:numFmt w:val="bullet"/>
      <w:lvlText w:val=""/>
      <w:lvlJc w:val="left"/>
      <w:pPr>
        <w:tabs>
          <w:tab w:val="num" w:pos="3109"/>
        </w:tabs>
        <w:ind w:left="3109" w:hanging="360"/>
      </w:pPr>
      <w:rPr>
        <w:rFonts w:ascii="Wingdings" w:hAnsi="Wingdings" w:hint="default"/>
      </w:rPr>
    </w:lvl>
    <w:lvl w:ilvl="6" w:tplc="81C26494" w:tentative="1">
      <w:start w:val="1"/>
      <w:numFmt w:val="bullet"/>
      <w:lvlText w:val=""/>
      <w:lvlJc w:val="left"/>
      <w:pPr>
        <w:tabs>
          <w:tab w:val="num" w:pos="3829"/>
        </w:tabs>
        <w:ind w:left="3829" w:hanging="360"/>
      </w:pPr>
      <w:rPr>
        <w:rFonts w:ascii="Symbol" w:hAnsi="Symbol" w:hint="default"/>
      </w:rPr>
    </w:lvl>
    <w:lvl w:ilvl="7" w:tplc="EE6AFE92" w:tentative="1">
      <w:start w:val="1"/>
      <w:numFmt w:val="bullet"/>
      <w:lvlText w:val="o"/>
      <w:lvlJc w:val="left"/>
      <w:pPr>
        <w:tabs>
          <w:tab w:val="num" w:pos="4549"/>
        </w:tabs>
        <w:ind w:left="4549" w:hanging="360"/>
      </w:pPr>
      <w:rPr>
        <w:rFonts w:ascii="Courier New" w:hAnsi="Courier New" w:cs="Courier New" w:hint="default"/>
      </w:rPr>
    </w:lvl>
    <w:lvl w:ilvl="8" w:tplc="C26413BC" w:tentative="1">
      <w:start w:val="1"/>
      <w:numFmt w:val="bullet"/>
      <w:lvlText w:val=""/>
      <w:lvlJc w:val="left"/>
      <w:pPr>
        <w:tabs>
          <w:tab w:val="num" w:pos="5269"/>
        </w:tabs>
        <w:ind w:left="5269" w:hanging="360"/>
      </w:pPr>
      <w:rPr>
        <w:rFonts w:ascii="Wingdings" w:hAnsi="Wingdings" w:hint="default"/>
      </w:rPr>
    </w:lvl>
  </w:abstractNum>
  <w:abstractNum w:abstractNumId="5" w15:restartNumberingAfterBreak="0">
    <w:nsid w:val="0B137D09"/>
    <w:multiLevelType w:val="hybridMultilevel"/>
    <w:tmpl w:val="FAB821F4"/>
    <w:lvl w:ilvl="0" w:tplc="DD245C8C">
      <w:start w:val="1"/>
      <w:numFmt w:val="bullet"/>
      <w:lvlText w:val=""/>
      <w:lvlJc w:val="left"/>
      <w:pPr>
        <w:ind w:left="720" w:hanging="360"/>
      </w:pPr>
      <w:rPr>
        <w:rFonts w:ascii="Symbol" w:hAnsi="Symbol" w:hint="default"/>
      </w:rPr>
    </w:lvl>
    <w:lvl w:ilvl="1" w:tplc="E744A0F4" w:tentative="1">
      <w:start w:val="1"/>
      <w:numFmt w:val="bullet"/>
      <w:lvlText w:val="o"/>
      <w:lvlJc w:val="left"/>
      <w:pPr>
        <w:ind w:left="1440" w:hanging="360"/>
      </w:pPr>
      <w:rPr>
        <w:rFonts w:ascii="Courier New" w:hAnsi="Courier New" w:hint="default"/>
      </w:rPr>
    </w:lvl>
    <w:lvl w:ilvl="2" w:tplc="2B165260" w:tentative="1">
      <w:start w:val="1"/>
      <w:numFmt w:val="bullet"/>
      <w:lvlText w:val=""/>
      <w:lvlJc w:val="left"/>
      <w:pPr>
        <w:ind w:left="2160" w:hanging="360"/>
      </w:pPr>
      <w:rPr>
        <w:rFonts w:ascii="Wingdings" w:hAnsi="Wingdings" w:hint="default"/>
      </w:rPr>
    </w:lvl>
    <w:lvl w:ilvl="3" w:tplc="AF78330E" w:tentative="1">
      <w:start w:val="1"/>
      <w:numFmt w:val="bullet"/>
      <w:lvlText w:val=""/>
      <w:lvlJc w:val="left"/>
      <w:pPr>
        <w:ind w:left="2880" w:hanging="360"/>
      </w:pPr>
      <w:rPr>
        <w:rFonts w:ascii="Symbol" w:hAnsi="Symbol" w:hint="default"/>
      </w:rPr>
    </w:lvl>
    <w:lvl w:ilvl="4" w:tplc="2F2E805C" w:tentative="1">
      <w:start w:val="1"/>
      <w:numFmt w:val="bullet"/>
      <w:lvlText w:val="o"/>
      <w:lvlJc w:val="left"/>
      <w:pPr>
        <w:ind w:left="3600" w:hanging="360"/>
      </w:pPr>
      <w:rPr>
        <w:rFonts w:ascii="Courier New" w:hAnsi="Courier New" w:hint="default"/>
      </w:rPr>
    </w:lvl>
    <w:lvl w:ilvl="5" w:tplc="C7E0983E" w:tentative="1">
      <w:start w:val="1"/>
      <w:numFmt w:val="bullet"/>
      <w:lvlText w:val=""/>
      <w:lvlJc w:val="left"/>
      <w:pPr>
        <w:ind w:left="4320" w:hanging="360"/>
      </w:pPr>
      <w:rPr>
        <w:rFonts w:ascii="Wingdings" w:hAnsi="Wingdings" w:hint="default"/>
      </w:rPr>
    </w:lvl>
    <w:lvl w:ilvl="6" w:tplc="FE828AEC" w:tentative="1">
      <w:start w:val="1"/>
      <w:numFmt w:val="bullet"/>
      <w:lvlText w:val=""/>
      <w:lvlJc w:val="left"/>
      <w:pPr>
        <w:ind w:left="5040" w:hanging="360"/>
      </w:pPr>
      <w:rPr>
        <w:rFonts w:ascii="Symbol" w:hAnsi="Symbol" w:hint="default"/>
      </w:rPr>
    </w:lvl>
    <w:lvl w:ilvl="7" w:tplc="F07A4162" w:tentative="1">
      <w:start w:val="1"/>
      <w:numFmt w:val="bullet"/>
      <w:lvlText w:val="o"/>
      <w:lvlJc w:val="left"/>
      <w:pPr>
        <w:ind w:left="5760" w:hanging="360"/>
      </w:pPr>
      <w:rPr>
        <w:rFonts w:ascii="Courier New" w:hAnsi="Courier New" w:hint="default"/>
      </w:rPr>
    </w:lvl>
    <w:lvl w:ilvl="8" w:tplc="CE587C6E" w:tentative="1">
      <w:start w:val="1"/>
      <w:numFmt w:val="bullet"/>
      <w:lvlText w:val=""/>
      <w:lvlJc w:val="left"/>
      <w:pPr>
        <w:ind w:left="6480" w:hanging="360"/>
      </w:pPr>
      <w:rPr>
        <w:rFonts w:ascii="Wingdings" w:hAnsi="Wingdings" w:hint="default"/>
      </w:rPr>
    </w:lvl>
  </w:abstractNum>
  <w:abstractNum w:abstractNumId="6" w15:restartNumberingAfterBreak="0">
    <w:nsid w:val="0B2C4B18"/>
    <w:multiLevelType w:val="hybridMultilevel"/>
    <w:tmpl w:val="36FE32AA"/>
    <w:lvl w:ilvl="0" w:tplc="5AC47172">
      <w:start w:val="1"/>
      <w:numFmt w:val="bullet"/>
      <w:lvlText w:val=""/>
      <w:lvlJc w:val="left"/>
      <w:pPr>
        <w:ind w:left="1080" w:hanging="360"/>
      </w:pPr>
      <w:rPr>
        <w:rFonts w:ascii="Symbol" w:hAnsi="Symbol" w:hint="default"/>
      </w:rPr>
    </w:lvl>
    <w:lvl w:ilvl="1" w:tplc="BE845492" w:tentative="1">
      <w:start w:val="1"/>
      <w:numFmt w:val="bullet"/>
      <w:lvlText w:val="o"/>
      <w:lvlJc w:val="left"/>
      <w:pPr>
        <w:ind w:left="1800" w:hanging="360"/>
      </w:pPr>
      <w:rPr>
        <w:rFonts w:ascii="Courier New" w:hAnsi="Courier New" w:cs="Courier New" w:hint="default"/>
      </w:rPr>
    </w:lvl>
    <w:lvl w:ilvl="2" w:tplc="C7C42D1C" w:tentative="1">
      <w:start w:val="1"/>
      <w:numFmt w:val="bullet"/>
      <w:lvlText w:val=""/>
      <w:lvlJc w:val="left"/>
      <w:pPr>
        <w:ind w:left="2520" w:hanging="360"/>
      </w:pPr>
      <w:rPr>
        <w:rFonts w:ascii="Wingdings" w:hAnsi="Wingdings" w:hint="default"/>
      </w:rPr>
    </w:lvl>
    <w:lvl w:ilvl="3" w:tplc="1790582E" w:tentative="1">
      <w:start w:val="1"/>
      <w:numFmt w:val="bullet"/>
      <w:lvlText w:val=""/>
      <w:lvlJc w:val="left"/>
      <w:pPr>
        <w:ind w:left="3240" w:hanging="360"/>
      </w:pPr>
      <w:rPr>
        <w:rFonts w:ascii="Symbol" w:hAnsi="Symbol" w:hint="default"/>
      </w:rPr>
    </w:lvl>
    <w:lvl w:ilvl="4" w:tplc="4AA052A4" w:tentative="1">
      <w:start w:val="1"/>
      <w:numFmt w:val="bullet"/>
      <w:lvlText w:val="o"/>
      <w:lvlJc w:val="left"/>
      <w:pPr>
        <w:ind w:left="3960" w:hanging="360"/>
      </w:pPr>
      <w:rPr>
        <w:rFonts w:ascii="Courier New" w:hAnsi="Courier New" w:cs="Courier New" w:hint="default"/>
      </w:rPr>
    </w:lvl>
    <w:lvl w:ilvl="5" w:tplc="F5BCC916" w:tentative="1">
      <w:start w:val="1"/>
      <w:numFmt w:val="bullet"/>
      <w:lvlText w:val=""/>
      <w:lvlJc w:val="left"/>
      <w:pPr>
        <w:ind w:left="4680" w:hanging="360"/>
      </w:pPr>
      <w:rPr>
        <w:rFonts w:ascii="Wingdings" w:hAnsi="Wingdings" w:hint="default"/>
      </w:rPr>
    </w:lvl>
    <w:lvl w:ilvl="6" w:tplc="0C0C89FA" w:tentative="1">
      <w:start w:val="1"/>
      <w:numFmt w:val="bullet"/>
      <w:lvlText w:val=""/>
      <w:lvlJc w:val="left"/>
      <w:pPr>
        <w:ind w:left="5400" w:hanging="360"/>
      </w:pPr>
      <w:rPr>
        <w:rFonts w:ascii="Symbol" w:hAnsi="Symbol" w:hint="default"/>
      </w:rPr>
    </w:lvl>
    <w:lvl w:ilvl="7" w:tplc="A372E888" w:tentative="1">
      <w:start w:val="1"/>
      <w:numFmt w:val="bullet"/>
      <w:lvlText w:val="o"/>
      <w:lvlJc w:val="left"/>
      <w:pPr>
        <w:ind w:left="6120" w:hanging="360"/>
      </w:pPr>
      <w:rPr>
        <w:rFonts w:ascii="Courier New" w:hAnsi="Courier New" w:cs="Courier New" w:hint="default"/>
      </w:rPr>
    </w:lvl>
    <w:lvl w:ilvl="8" w:tplc="2AF8B4DE" w:tentative="1">
      <w:start w:val="1"/>
      <w:numFmt w:val="bullet"/>
      <w:lvlText w:val=""/>
      <w:lvlJc w:val="left"/>
      <w:pPr>
        <w:ind w:left="6840" w:hanging="360"/>
      </w:pPr>
      <w:rPr>
        <w:rFonts w:ascii="Wingdings" w:hAnsi="Wingdings" w:hint="default"/>
      </w:rPr>
    </w:lvl>
  </w:abstractNum>
  <w:abstractNum w:abstractNumId="7" w15:restartNumberingAfterBreak="0">
    <w:nsid w:val="0D9719DC"/>
    <w:multiLevelType w:val="hybridMultilevel"/>
    <w:tmpl w:val="6742C244"/>
    <w:lvl w:ilvl="0" w:tplc="5EB011C4">
      <w:start w:val="1"/>
      <w:numFmt w:val="bullet"/>
      <w:lvlText w:val=""/>
      <w:lvlJc w:val="left"/>
      <w:pPr>
        <w:ind w:left="360" w:hanging="360"/>
      </w:pPr>
      <w:rPr>
        <w:rFonts w:ascii="Symbol" w:hAnsi="Symbol" w:hint="default"/>
      </w:rPr>
    </w:lvl>
    <w:lvl w:ilvl="1" w:tplc="F0DE3832">
      <w:start w:val="1"/>
      <w:numFmt w:val="bullet"/>
      <w:lvlText w:val="o"/>
      <w:lvlJc w:val="left"/>
      <w:pPr>
        <w:ind w:left="2061" w:hanging="360"/>
      </w:pPr>
      <w:rPr>
        <w:rFonts w:ascii="Courier New" w:hAnsi="Courier New" w:cs="Courier New" w:hint="default"/>
      </w:rPr>
    </w:lvl>
    <w:lvl w:ilvl="2" w:tplc="1F5C6236" w:tentative="1">
      <w:start w:val="1"/>
      <w:numFmt w:val="bullet"/>
      <w:lvlText w:val=""/>
      <w:lvlJc w:val="left"/>
      <w:pPr>
        <w:ind w:left="1800" w:hanging="360"/>
      </w:pPr>
      <w:rPr>
        <w:rFonts w:ascii="Wingdings" w:hAnsi="Wingdings" w:hint="default"/>
      </w:rPr>
    </w:lvl>
    <w:lvl w:ilvl="3" w:tplc="399C5F9E" w:tentative="1">
      <w:start w:val="1"/>
      <w:numFmt w:val="bullet"/>
      <w:lvlText w:val=""/>
      <w:lvlJc w:val="left"/>
      <w:pPr>
        <w:ind w:left="2520" w:hanging="360"/>
      </w:pPr>
      <w:rPr>
        <w:rFonts w:ascii="Symbol" w:hAnsi="Symbol" w:hint="default"/>
      </w:rPr>
    </w:lvl>
    <w:lvl w:ilvl="4" w:tplc="8F6CCE68" w:tentative="1">
      <w:start w:val="1"/>
      <w:numFmt w:val="bullet"/>
      <w:lvlText w:val="o"/>
      <w:lvlJc w:val="left"/>
      <w:pPr>
        <w:ind w:left="3240" w:hanging="360"/>
      </w:pPr>
      <w:rPr>
        <w:rFonts w:ascii="Courier New" w:hAnsi="Courier New" w:cs="Courier New" w:hint="default"/>
      </w:rPr>
    </w:lvl>
    <w:lvl w:ilvl="5" w:tplc="FD6CAB44" w:tentative="1">
      <w:start w:val="1"/>
      <w:numFmt w:val="bullet"/>
      <w:lvlText w:val=""/>
      <w:lvlJc w:val="left"/>
      <w:pPr>
        <w:ind w:left="3960" w:hanging="360"/>
      </w:pPr>
      <w:rPr>
        <w:rFonts w:ascii="Wingdings" w:hAnsi="Wingdings" w:hint="default"/>
      </w:rPr>
    </w:lvl>
    <w:lvl w:ilvl="6" w:tplc="C20A7632" w:tentative="1">
      <w:start w:val="1"/>
      <w:numFmt w:val="bullet"/>
      <w:lvlText w:val=""/>
      <w:lvlJc w:val="left"/>
      <w:pPr>
        <w:ind w:left="4680" w:hanging="360"/>
      </w:pPr>
      <w:rPr>
        <w:rFonts w:ascii="Symbol" w:hAnsi="Symbol" w:hint="default"/>
      </w:rPr>
    </w:lvl>
    <w:lvl w:ilvl="7" w:tplc="E6F25AF4" w:tentative="1">
      <w:start w:val="1"/>
      <w:numFmt w:val="bullet"/>
      <w:lvlText w:val="o"/>
      <w:lvlJc w:val="left"/>
      <w:pPr>
        <w:ind w:left="5400" w:hanging="360"/>
      </w:pPr>
      <w:rPr>
        <w:rFonts w:ascii="Courier New" w:hAnsi="Courier New" w:cs="Courier New" w:hint="default"/>
      </w:rPr>
    </w:lvl>
    <w:lvl w:ilvl="8" w:tplc="C060DC2A" w:tentative="1">
      <w:start w:val="1"/>
      <w:numFmt w:val="bullet"/>
      <w:lvlText w:val=""/>
      <w:lvlJc w:val="left"/>
      <w:pPr>
        <w:ind w:left="6120" w:hanging="360"/>
      </w:pPr>
      <w:rPr>
        <w:rFonts w:ascii="Wingdings" w:hAnsi="Wingdings" w:hint="default"/>
      </w:rPr>
    </w:lvl>
  </w:abstractNum>
  <w:abstractNum w:abstractNumId="8"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6E54C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90C0AD5"/>
    <w:multiLevelType w:val="hybridMultilevel"/>
    <w:tmpl w:val="8AE4F148"/>
    <w:lvl w:ilvl="0" w:tplc="315E2988">
      <w:numFmt w:val="bullet"/>
      <w:lvlText w:val="•"/>
      <w:lvlJc w:val="left"/>
      <w:pPr>
        <w:ind w:left="720" w:hanging="360"/>
      </w:pPr>
      <w:rPr>
        <w:rFonts w:ascii="Times New Roman" w:eastAsia="Times New Roman" w:hAnsi="Times New Roman" w:cs="Times New Roman" w:hint="default"/>
        <w:color w:val="000000"/>
      </w:rPr>
    </w:lvl>
    <w:lvl w:ilvl="1" w:tplc="9CE0A624" w:tentative="1">
      <w:start w:val="1"/>
      <w:numFmt w:val="bullet"/>
      <w:lvlText w:val="o"/>
      <w:lvlJc w:val="left"/>
      <w:pPr>
        <w:ind w:left="1440" w:hanging="360"/>
      </w:pPr>
      <w:rPr>
        <w:rFonts w:ascii="Courier New" w:hAnsi="Courier New" w:cs="Courier New" w:hint="default"/>
      </w:rPr>
    </w:lvl>
    <w:lvl w:ilvl="2" w:tplc="39B0A8CA" w:tentative="1">
      <w:start w:val="1"/>
      <w:numFmt w:val="bullet"/>
      <w:lvlText w:val=""/>
      <w:lvlJc w:val="left"/>
      <w:pPr>
        <w:ind w:left="2160" w:hanging="360"/>
      </w:pPr>
      <w:rPr>
        <w:rFonts w:ascii="Wingdings" w:hAnsi="Wingdings" w:hint="default"/>
      </w:rPr>
    </w:lvl>
    <w:lvl w:ilvl="3" w:tplc="E326E674" w:tentative="1">
      <w:start w:val="1"/>
      <w:numFmt w:val="bullet"/>
      <w:lvlText w:val=""/>
      <w:lvlJc w:val="left"/>
      <w:pPr>
        <w:ind w:left="2880" w:hanging="360"/>
      </w:pPr>
      <w:rPr>
        <w:rFonts w:ascii="Symbol" w:hAnsi="Symbol" w:hint="default"/>
      </w:rPr>
    </w:lvl>
    <w:lvl w:ilvl="4" w:tplc="A2FAC366" w:tentative="1">
      <w:start w:val="1"/>
      <w:numFmt w:val="bullet"/>
      <w:lvlText w:val="o"/>
      <w:lvlJc w:val="left"/>
      <w:pPr>
        <w:ind w:left="3600" w:hanging="360"/>
      </w:pPr>
      <w:rPr>
        <w:rFonts w:ascii="Courier New" w:hAnsi="Courier New" w:cs="Courier New" w:hint="default"/>
      </w:rPr>
    </w:lvl>
    <w:lvl w:ilvl="5" w:tplc="CA1AD000" w:tentative="1">
      <w:start w:val="1"/>
      <w:numFmt w:val="bullet"/>
      <w:lvlText w:val=""/>
      <w:lvlJc w:val="left"/>
      <w:pPr>
        <w:ind w:left="4320" w:hanging="360"/>
      </w:pPr>
      <w:rPr>
        <w:rFonts w:ascii="Wingdings" w:hAnsi="Wingdings" w:hint="default"/>
      </w:rPr>
    </w:lvl>
    <w:lvl w:ilvl="6" w:tplc="0A1C3E50" w:tentative="1">
      <w:start w:val="1"/>
      <w:numFmt w:val="bullet"/>
      <w:lvlText w:val=""/>
      <w:lvlJc w:val="left"/>
      <w:pPr>
        <w:ind w:left="5040" w:hanging="360"/>
      </w:pPr>
      <w:rPr>
        <w:rFonts w:ascii="Symbol" w:hAnsi="Symbol" w:hint="default"/>
      </w:rPr>
    </w:lvl>
    <w:lvl w:ilvl="7" w:tplc="0806296A" w:tentative="1">
      <w:start w:val="1"/>
      <w:numFmt w:val="bullet"/>
      <w:lvlText w:val="o"/>
      <w:lvlJc w:val="left"/>
      <w:pPr>
        <w:ind w:left="5760" w:hanging="360"/>
      </w:pPr>
      <w:rPr>
        <w:rFonts w:ascii="Courier New" w:hAnsi="Courier New" w:cs="Courier New" w:hint="default"/>
      </w:rPr>
    </w:lvl>
    <w:lvl w:ilvl="8" w:tplc="33C0CEBA" w:tentative="1">
      <w:start w:val="1"/>
      <w:numFmt w:val="bullet"/>
      <w:lvlText w:val=""/>
      <w:lvlJc w:val="left"/>
      <w:pPr>
        <w:ind w:left="6480" w:hanging="360"/>
      </w:pPr>
      <w:rPr>
        <w:rFonts w:ascii="Wingdings" w:hAnsi="Wingdings" w:hint="default"/>
      </w:rPr>
    </w:lvl>
  </w:abstractNum>
  <w:abstractNum w:abstractNumId="13" w15:restartNumberingAfterBreak="0">
    <w:nsid w:val="1B216EF0"/>
    <w:multiLevelType w:val="hybridMultilevel"/>
    <w:tmpl w:val="91BC6300"/>
    <w:lvl w:ilvl="0" w:tplc="797606D2">
      <w:start w:val="1"/>
      <w:numFmt w:val="bullet"/>
      <w:lvlText w:val=""/>
      <w:lvlJc w:val="left"/>
      <w:pPr>
        <w:ind w:left="360" w:hanging="360"/>
      </w:pPr>
      <w:rPr>
        <w:rFonts w:ascii="Symbol" w:hAnsi="Symbol" w:hint="default"/>
      </w:rPr>
    </w:lvl>
    <w:lvl w:ilvl="1" w:tplc="272C0B9C" w:tentative="1">
      <w:start w:val="1"/>
      <w:numFmt w:val="bullet"/>
      <w:lvlText w:val="o"/>
      <w:lvlJc w:val="left"/>
      <w:pPr>
        <w:ind w:left="1080" w:hanging="360"/>
      </w:pPr>
      <w:rPr>
        <w:rFonts w:ascii="Courier New" w:hAnsi="Courier New" w:cs="Courier New" w:hint="default"/>
      </w:rPr>
    </w:lvl>
    <w:lvl w:ilvl="2" w:tplc="D682FB12" w:tentative="1">
      <w:start w:val="1"/>
      <w:numFmt w:val="bullet"/>
      <w:lvlText w:val=""/>
      <w:lvlJc w:val="left"/>
      <w:pPr>
        <w:ind w:left="1800" w:hanging="360"/>
      </w:pPr>
      <w:rPr>
        <w:rFonts w:ascii="Wingdings" w:hAnsi="Wingdings" w:hint="default"/>
      </w:rPr>
    </w:lvl>
    <w:lvl w:ilvl="3" w:tplc="8A7C324C" w:tentative="1">
      <w:start w:val="1"/>
      <w:numFmt w:val="bullet"/>
      <w:lvlText w:val=""/>
      <w:lvlJc w:val="left"/>
      <w:pPr>
        <w:ind w:left="2520" w:hanging="360"/>
      </w:pPr>
      <w:rPr>
        <w:rFonts w:ascii="Symbol" w:hAnsi="Symbol" w:hint="default"/>
      </w:rPr>
    </w:lvl>
    <w:lvl w:ilvl="4" w:tplc="1DF6C682" w:tentative="1">
      <w:start w:val="1"/>
      <w:numFmt w:val="bullet"/>
      <w:lvlText w:val="o"/>
      <w:lvlJc w:val="left"/>
      <w:pPr>
        <w:ind w:left="3240" w:hanging="360"/>
      </w:pPr>
      <w:rPr>
        <w:rFonts w:ascii="Courier New" w:hAnsi="Courier New" w:cs="Courier New" w:hint="default"/>
      </w:rPr>
    </w:lvl>
    <w:lvl w:ilvl="5" w:tplc="0674D684" w:tentative="1">
      <w:start w:val="1"/>
      <w:numFmt w:val="bullet"/>
      <w:lvlText w:val=""/>
      <w:lvlJc w:val="left"/>
      <w:pPr>
        <w:ind w:left="3960" w:hanging="360"/>
      </w:pPr>
      <w:rPr>
        <w:rFonts w:ascii="Wingdings" w:hAnsi="Wingdings" w:hint="default"/>
      </w:rPr>
    </w:lvl>
    <w:lvl w:ilvl="6" w:tplc="1AB02D4E" w:tentative="1">
      <w:start w:val="1"/>
      <w:numFmt w:val="bullet"/>
      <w:lvlText w:val=""/>
      <w:lvlJc w:val="left"/>
      <w:pPr>
        <w:ind w:left="4680" w:hanging="360"/>
      </w:pPr>
      <w:rPr>
        <w:rFonts w:ascii="Symbol" w:hAnsi="Symbol" w:hint="default"/>
      </w:rPr>
    </w:lvl>
    <w:lvl w:ilvl="7" w:tplc="799E165C" w:tentative="1">
      <w:start w:val="1"/>
      <w:numFmt w:val="bullet"/>
      <w:lvlText w:val="o"/>
      <w:lvlJc w:val="left"/>
      <w:pPr>
        <w:ind w:left="5400" w:hanging="360"/>
      </w:pPr>
      <w:rPr>
        <w:rFonts w:ascii="Courier New" w:hAnsi="Courier New" w:cs="Courier New" w:hint="default"/>
      </w:rPr>
    </w:lvl>
    <w:lvl w:ilvl="8" w:tplc="3F6EDDE2" w:tentative="1">
      <w:start w:val="1"/>
      <w:numFmt w:val="bullet"/>
      <w:lvlText w:val=""/>
      <w:lvlJc w:val="left"/>
      <w:pPr>
        <w:ind w:left="6120" w:hanging="360"/>
      </w:pPr>
      <w:rPr>
        <w:rFonts w:ascii="Wingdings" w:hAnsi="Wingdings" w:hint="default"/>
      </w:rPr>
    </w:lvl>
  </w:abstractNum>
  <w:abstractNum w:abstractNumId="14" w15:restartNumberingAfterBreak="0">
    <w:nsid w:val="1B5247C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8F15294"/>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98F1C19"/>
    <w:multiLevelType w:val="hybridMultilevel"/>
    <w:tmpl w:val="6206E360"/>
    <w:lvl w:ilvl="0" w:tplc="5CCEB048">
      <w:start w:val="1"/>
      <w:numFmt w:val="bullet"/>
      <w:lvlText w:val=""/>
      <w:lvlJc w:val="left"/>
      <w:pPr>
        <w:ind w:left="720" w:hanging="360"/>
      </w:pPr>
      <w:rPr>
        <w:rFonts w:ascii="Symbol" w:hAnsi="Symbol" w:hint="default"/>
      </w:rPr>
    </w:lvl>
    <w:lvl w:ilvl="1" w:tplc="2812A664" w:tentative="1">
      <w:start w:val="1"/>
      <w:numFmt w:val="bullet"/>
      <w:lvlText w:val="o"/>
      <w:lvlJc w:val="left"/>
      <w:pPr>
        <w:ind w:left="1440" w:hanging="360"/>
      </w:pPr>
      <w:rPr>
        <w:rFonts w:ascii="Courier New" w:hAnsi="Courier New" w:hint="default"/>
      </w:rPr>
    </w:lvl>
    <w:lvl w:ilvl="2" w:tplc="C4F2EF1E" w:tentative="1">
      <w:start w:val="1"/>
      <w:numFmt w:val="bullet"/>
      <w:lvlText w:val=""/>
      <w:lvlJc w:val="left"/>
      <w:pPr>
        <w:ind w:left="2160" w:hanging="360"/>
      </w:pPr>
      <w:rPr>
        <w:rFonts w:ascii="Wingdings" w:hAnsi="Wingdings" w:hint="default"/>
      </w:rPr>
    </w:lvl>
    <w:lvl w:ilvl="3" w:tplc="1B3E9902" w:tentative="1">
      <w:start w:val="1"/>
      <w:numFmt w:val="bullet"/>
      <w:lvlText w:val=""/>
      <w:lvlJc w:val="left"/>
      <w:pPr>
        <w:ind w:left="2880" w:hanging="360"/>
      </w:pPr>
      <w:rPr>
        <w:rFonts w:ascii="Symbol" w:hAnsi="Symbol" w:hint="default"/>
      </w:rPr>
    </w:lvl>
    <w:lvl w:ilvl="4" w:tplc="480C8AAA" w:tentative="1">
      <w:start w:val="1"/>
      <w:numFmt w:val="bullet"/>
      <w:lvlText w:val="o"/>
      <w:lvlJc w:val="left"/>
      <w:pPr>
        <w:ind w:left="3600" w:hanging="360"/>
      </w:pPr>
      <w:rPr>
        <w:rFonts w:ascii="Courier New" w:hAnsi="Courier New" w:hint="default"/>
      </w:rPr>
    </w:lvl>
    <w:lvl w:ilvl="5" w:tplc="3044F054" w:tentative="1">
      <w:start w:val="1"/>
      <w:numFmt w:val="bullet"/>
      <w:lvlText w:val=""/>
      <w:lvlJc w:val="left"/>
      <w:pPr>
        <w:ind w:left="4320" w:hanging="360"/>
      </w:pPr>
      <w:rPr>
        <w:rFonts w:ascii="Wingdings" w:hAnsi="Wingdings" w:hint="default"/>
      </w:rPr>
    </w:lvl>
    <w:lvl w:ilvl="6" w:tplc="6EA2AA48" w:tentative="1">
      <w:start w:val="1"/>
      <w:numFmt w:val="bullet"/>
      <w:lvlText w:val=""/>
      <w:lvlJc w:val="left"/>
      <w:pPr>
        <w:ind w:left="5040" w:hanging="360"/>
      </w:pPr>
      <w:rPr>
        <w:rFonts w:ascii="Symbol" w:hAnsi="Symbol" w:hint="default"/>
      </w:rPr>
    </w:lvl>
    <w:lvl w:ilvl="7" w:tplc="2760045E" w:tentative="1">
      <w:start w:val="1"/>
      <w:numFmt w:val="bullet"/>
      <w:lvlText w:val="o"/>
      <w:lvlJc w:val="left"/>
      <w:pPr>
        <w:ind w:left="5760" w:hanging="360"/>
      </w:pPr>
      <w:rPr>
        <w:rFonts w:ascii="Courier New" w:hAnsi="Courier New" w:hint="default"/>
      </w:rPr>
    </w:lvl>
    <w:lvl w:ilvl="8" w:tplc="D20A642C" w:tentative="1">
      <w:start w:val="1"/>
      <w:numFmt w:val="bullet"/>
      <w:lvlText w:val=""/>
      <w:lvlJc w:val="left"/>
      <w:pPr>
        <w:ind w:left="6480" w:hanging="360"/>
      </w:pPr>
      <w:rPr>
        <w:rFonts w:ascii="Wingdings" w:hAnsi="Wingdings" w:hint="default"/>
      </w:rPr>
    </w:lvl>
  </w:abstractNum>
  <w:abstractNum w:abstractNumId="18"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C637FA6"/>
    <w:multiLevelType w:val="hybridMultilevel"/>
    <w:tmpl w:val="12BC3924"/>
    <w:lvl w:ilvl="0" w:tplc="8EF27394">
      <w:start w:val="1"/>
      <w:numFmt w:val="bullet"/>
      <w:lvlText w:val=""/>
      <w:lvlJc w:val="left"/>
      <w:pPr>
        <w:tabs>
          <w:tab w:val="num" w:pos="720"/>
        </w:tabs>
        <w:ind w:left="720" w:hanging="360"/>
      </w:pPr>
      <w:rPr>
        <w:rFonts w:ascii="Wingdings" w:hAnsi="Wingdings" w:hint="default"/>
      </w:rPr>
    </w:lvl>
    <w:lvl w:ilvl="1" w:tplc="7A325C1C" w:tentative="1">
      <w:start w:val="1"/>
      <w:numFmt w:val="bullet"/>
      <w:lvlText w:val="o"/>
      <w:lvlJc w:val="left"/>
      <w:pPr>
        <w:tabs>
          <w:tab w:val="num" w:pos="1440"/>
        </w:tabs>
        <w:ind w:left="1440" w:hanging="360"/>
      </w:pPr>
      <w:rPr>
        <w:rFonts w:ascii="Courier New" w:hAnsi="Courier New" w:cs="Courier New" w:hint="default"/>
      </w:rPr>
    </w:lvl>
    <w:lvl w:ilvl="2" w:tplc="F4E48C86" w:tentative="1">
      <w:start w:val="1"/>
      <w:numFmt w:val="bullet"/>
      <w:lvlText w:val=""/>
      <w:lvlJc w:val="left"/>
      <w:pPr>
        <w:tabs>
          <w:tab w:val="num" w:pos="2160"/>
        </w:tabs>
        <w:ind w:left="2160" w:hanging="360"/>
      </w:pPr>
      <w:rPr>
        <w:rFonts w:ascii="Wingdings" w:hAnsi="Wingdings" w:hint="default"/>
      </w:rPr>
    </w:lvl>
    <w:lvl w:ilvl="3" w:tplc="62C80352" w:tentative="1">
      <w:start w:val="1"/>
      <w:numFmt w:val="bullet"/>
      <w:lvlText w:val=""/>
      <w:lvlJc w:val="left"/>
      <w:pPr>
        <w:tabs>
          <w:tab w:val="num" w:pos="2880"/>
        </w:tabs>
        <w:ind w:left="2880" w:hanging="360"/>
      </w:pPr>
      <w:rPr>
        <w:rFonts w:ascii="Symbol" w:hAnsi="Symbol" w:hint="default"/>
      </w:rPr>
    </w:lvl>
    <w:lvl w:ilvl="4" w:tplc="C8DC26CA" w:tentative="1">
      <w:start w:val="1"/>
      <w:numFmt w:val="bullet"/>
      <w:lvlText w:val="o"/>
      <w:lvlJc w:val="left"/>
      <w:pPr>
        <w:tabs>
          <w:tab w:val="num" w:pos="3600"/>
        </w:tabs>
        <w:ind w:left="3600" w:hanging="360"/>
      </w:pPr>
      <w:rPr>
        <w:rFonts w:ascii="Courier New" w:hAnsi="Courier New" w:cs="Courier New" w:hint="default"/>
      </w:rPr>
    </w:lvl>
    <w:lvl w:ilvl="5" w:tplc="9C54B83E" w:tentative="1">
      <w:start w:val="1"/>
      <w:numFmt w:val="bullet"/>
      <w:lvlText w:val=""/>
      <w:lvlJc w:val="left"/>
      <w:pPr>
        <w:tabs>
          <w:tab w:val="num" w:pos="4320"/>
        </w:tabs>
        <w:ind w:left="4320" w:hanging="360"/>
      </w:pPr>
      <w:rPr>
        <w:rFonts w:ascii="Wingdings" w:hAnsi="Wingdings" w:hint="default"/>
      </w:rPr>
    </w:lvl>
    <w:lvl w:ilvl="6" w:tplc="AD2E29E2" w:tentative="1">
      <w:start w:val="1"/>
      <w:numFmt w:val="bullet"/>
      <w:lvlText w:val=""/>
      <w:lvlJc w:val="left"/>
      <w:pPr>
        <w:tabs>
          <w:tab w:val="num" w:pos="5040"/>
        </w:tabs>
        <w:ind w:left="5040" w:hanging="360"/>
      </w:pPr>
      <w:rPr>
        <w:rFonts w:ascii="Symbol" w:hAnsi="Symbol" w:hint="default"/>
      </w:rPr>
    </w:lvl>
    <w:lvl w:ilvl="7" w:tplc="4B9CF41C" w:tentative="1">
      <w:start w:val="1"/>
      <w:numFmt w:val="bullet"/>
      <w:lvlText w:val="o"/>
      <w:lvlJc w:val="left"/>
      <w:pPr>
        <w:tabs>
          <w:tab w:val="num" w:pos="5760"/>
        </w:tabs>
        <w:ind w:left="5760" w:hanging="360"/>
      </w:pPr>
      <w:rPr>
        <w:rFonts w:ascii="Courier New" w:hAnsi="Courier New" w:cs="Courier New" w:hint="default"/>
      </w:rPr>
    </w:lvl>
    <w:lvl w:ilvl="8" w:tplc="5982466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3F03031"/>
    <w:multiLevelType w:val="singleLevel"/>
    <w:tmpl w:val="AABEAAEC"/>
    <w:lvl w:ilvl="0">
      <w:start w:val="1"/>
      <w:numFmt w:val="lowerLetter"/>
      <w:lvlText w:val="%1."/>
      <w:lvlJc w:val="left"/>
      <w:pPr>
        <w:tabs>
          <w:tab w:val="num" w:pos="360"/>
        </w:tabs>
        <w:ind w:left="360" w:hanging="360"/>
      </w:pPr>
    </w:lvl>
  </w:abstractNum>
  <w:abstractNum w:abstractNumId="23" w15:restartNumberingAfterBreak="0">
    <w:nsid w:val="3A67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E092EFD"/>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7" w15:restartNumberingAfterBreak="0">
    <w:nsid w:val="490755E8"/>
    <w:multiLevelType w:val="hybridMultilevel"/>
    <w:tmpl w:val="CA18B3F6"/>
    <w:lvl w:ilvl="0" w:tplc="1D2EAEC6">
      <w:start w:val="1"/>
      <w:numFmt w:val="bullet"/>
      <w:lvlText w:val=""/>
      <w:lvlJc w:val="left"/>
      <w:pPr>
        <w:ind w:left="720" w:hanging="360"/>
      </w:pPr>
      <w:rPr>
        <w:rFonts w:ascii="Symbol" w:hAnsi="Symbol" w:hint="default"/>
      </w:rPr>
    </w:lvl>
    <w:lvl w:ilvl="1" w:tplc="6E6CB926" w:tentative="1">
      <w:start w:val="1"/>
      <w:numFmt w:val="bullet"/>
      <w:lvlText w:val="o"/>
      <w:lvlJc w:val="left"/>
      <w:pPr>
        <w:ind w:left="1440" w:hanging="360"/>
      </w:pPr>
      <w:rPr>
        <w:rFonts w:ascii="Courier New" w:hAnsi="Courier New" w:hint="default"/>
      </w:rPr>
    </w:lvl>
    <w:lvl w:ilvl="2" w:tplc="9F086A0E" w:tentative="1">
      <w:start w:val="1"/>
      <w:numFmt w:val="bullet"/>
      <w:lvlText w:val=""/>
      <w:lvlJc w:val="left"/>
      <w:pPr>
        <w:ind w:left="2160" w:hanging="360"/>
      </w:pPr>
      <w:rPr>
        <w:rFonts w:ascii="Wingdings" w:hAnsi="Wingdings" w:hint="default"/>
      </w:rPr>
    </w:lvl>
    <w:lvl w:ilvl="3" w:tplc="20E67AE8" w:tentative="1">
      <w:start w:val="1"/>
      <w:numFmt w:val="bullet"/>
      <w:lvlText w:val=""/>
      <w:lvlJc w:val="left"/>
      <w:pPr>
        <w:ind w:left="2880" w:hanging="360"/>
      </w:pPr>
      <w:rPr>
        <w:rFonts w:ascii="Symbol" w:hAnsi="Symbol" w:hint="default"/>
      </w:rPr>
    </w:lvl>
    <w:lvl w:ilvl="4" w:tplc="9A38EE04" w:tentative="1">
      <w:start w:val="1"/>
      <w:numFmt w:val="bullet"/>
      <w:lvlText w:val="o"/>
      <w:lvlJc w:val="left"/>
      <w:pPr>
        <w:ind w:left="3600" w:hanging="360"/>
      </w:pPr>
      <w:rPr>
        <w:rFonts w:ascii="Courier New" w:hAnsi="Courier New" w:hint="default"/>
      </w:rPr>
    </w:lvl>
    <w:lvl w:ilvl="5" w:tplc="D1AC66A6" w:tentative="1">
      <w:start w:val="1"/>
      <w:numFmt w:val="bullet"/>
      <w:lvlText w:val=""/>
      <w:lvlJc w:val="left"/>
      <w:pPr>
        <w:ind w:left="4320" w:hanging="360"/>
      </w:pPr>
      <w:rPr>
        <w:rFonts w:ascii="Wingdings" w:hAnsi="Wingdings" w:hint="default"/>
      </w:rPr>
    </w:lvl>
    <w:lvl w:ilvl="6" w:tplc="89F4F2F4" w:tentative="1">
      <w:start w:val="1"/>
      <w:numFmt w:val="bullet"/>
      <w:lvlText w:val=""/>
      <w:lvlJc w:val="left"/>
      <w:pPr>
        <w:ind w:left="5040" w:hanging="360"/>
      </w:pPr>
      <w:rPr>
        <w:rFonts w:ascii="Symbol" w:hAnsi="Symbol" w:hint="default"/>
      </w:rPr>
    </w:lvl>
    <w:lvl w:ilvl="7" w:tplc="0B2E6304" w:tentative="1">
      <w:start w:val="1"/>
      <w:numFmt w:val="bullet"/>
      <w:lvlText w:val="o"/>
      <w:lvlJc w:val="left"/>
      <w:pPr>
        <w:ind w:left="5760" w:hanging="360"/>
      </w:pPr>
      <w:rPr>
        <w:rFonts w:ascii="Courier New" w:hAnsi="Courier New" w:hint="default"/>
      </w:rPr>
    </w:lvl>
    <w:lvl w:ilvl="8" w:tplc="10F6FF4E" w:tentative="1">
      <w:start w:val="1"/>
      <w:numFmt w:val="bullet"/>
      <w:lvlText w:val=""/>
      <w:lvlJc w:val="left"/>
      <w:pPr>
        <w:ind w:left="6480" w:hanging="360"/>
      </w:pPr>
      <w:rPr>
        <w:rFonts w:ascii="Wingdings" w:hAnsi="Wingdings" w:hint="default"/>
      </w:rPr>
    </w:lvl>
  </w:abstractNum>
  <w:abstractNum w:abstractNumId="28" w15:restartNumberingAfterBreak="0">
    <w:nsid w:val="4ACF3C27"/>
    <w:multiLevelType w:val="hybridMultilevel"/>
    <w:tmpl w:val="A9D0FD02"/>
    <w:lvl w:ilvl="0" w:tplc="71180064">
      <w:start w:val="1"/>
      <w:numFmt w:val="bullet"/>
      <w:lvlText w:val=""/>
      <w:lvlJc w:val="left"/>
      <w:pPr>
        <w:ind w:left="720" w:hanging="360"/>
      </w:pPr>
      <w:rPr>
        <w:rFonts w:ascii="Symbol" w:hAnsi="Symbol" w:hint="default"/>
      </w:rPr>
    </w:lvl>
    <w:lvl w:ilvl="1" w:tplc="5286586C" w:tentative="1">
      <w:start w:val="1"/>
      <w:numFmt w:val="bullet"/>
      <w:lvlText w:val="o"/>
      <w:lvlJc w:val="left"/>
      <w:pPr>
        <w:ind w:left="1440" w:hanging="360"/>
      </w:pPr>
      <w:rPr>
        <w:rFonts w:ascii="Courier New" w:hAnsi="Courier New" w:cs="Courier New" w:hint="default"/>
      </w:rPr>
    </w:lvl>
    <w:lvl w:ilvl="2" w:tplc="B994E988" w:tentative="1">
      <w:start w:val="1"/>
      <w:numFmt w:val="bullet"/>
      <w:lvlText w:val=""/>
      <w:lvlJc w:val="left"/>
      <w:pPr>
        <w:ind w:left="2160" w:hanging="360"/>
      </w:pPr>
      <w:rPr>
        <w:rFonts w:ascii="Wingdings" w:hAnsi="Wingdings" w:hint="default"/>
      </w:rPr>
    </w:lvl>
    <w:lvl w:ilvl="3" w:tplc="9A36B11E" w:tentative="1">
      <w:start w:val="1"/>
      <w:numFmt w:val="bullet"/>
      <w:lvlText w:val=""/>
      <w:lvlJc w:val="left"/>
      <w:pPr>
        <w:ind w:left="2880" w:hanging="360"/>
      </w:pPr>
      <w:rPr>
        <w:rFonts w:ascii="Symbol" w:hAnsi="Symbol" w:hint="default"/>
      </w:rPr>
    </w:lvl>
    <w:lvl w:ilvl="4" w:tplc="731A1BD2" w:tentative="1">
      <w:start w:val="1"/>
      <w:numFmt w:val="bullet"/>
      <w:lvlText w:val="o"/>
      <w:lvlJc w:val="left"/>
      <w:pPr>
        <w:ind w:left="3600" w:hanging="360"/>
      </w:pPr>
      <w:rPr>
        <w:rFonts w:ascii="Courier New" w:hAnsi="Courier New" w:cs="Courier New" w:hint="default"/>
      </w:rPr>
    </w:lvl>
    <w:lvl w:ilvl="5" w:tplc="8DE6443C" w:tentative="1">
      <w:start w:val="1"/>
      <w:numFmt w:val="bullet"/>
      <w:lvlText w:val=""/>
      <w:lvlJc w:val="left"/>
      <w:pPr>
        <w:ind w:left="4320" w:hanging="360"/>
      </w:pPr>
      <w:rPr>
        <w:rFonts w:ascii="Wingdings" w:hAnsi="Wingdings" w:hint="default"/>
      </w:rPr>
    </w:lvl>
    <w:lvl w:ilvl="6" w:tplc="031C817C" w:tentative="1">
      <w:start w:val="1"/>
      <w:numFmt w:val="bullet"/>
      <w:lvlText w:val=""/>
      <w:lvlJc w:val="left"/>
      <w:pPr>
        <w:ind w:left="5040" w:hanging="360"/>
      </w:pPr>
      <w:rPr>
        <w:rFonts w:ascii="Symbol" w:hAnsi="Symbol" w:hint="default"/>
      </w:rPr>
    </w:lvl>
    <w:lvl w:ilvl="7" w:tplc="D2102FD0" w:tentative="1">
      <w:start w:val="1"/>
      <w:numFmt w:val="bullet"/>
      <w:lvlText w:val="o"/>
      <w:lvlJc w:val="left"/>
      <w:pPr>
        <w:ind w:left="5760" w:hanging="360"/>
      </w:pPr>
      <w:rPr>
        <w:rFonts w:ascii="Courier New" w:hAnsi="Courier New" w:cs="Courier New" w:hint="default"/>
      </w:rPr>
    </w:lvl>
    <w:lvl w:ilvl="8" w:tplc="93C203DC" w:tentative="1">
      <w:start w:val="1"/>
      <w:numFmt w:val="bullet"/>
      <w:lvlText w:val=""/>
      <w:lvlJc w:val="left"/>
      <w:pPr>
        <w:ind w:left="6480" w:hanging="360"/>
      </w:pPr>
      <w:rPr>
        <w:rFonts w:ascii="Wingdings" w:hAnsi="Wingdings" w:hint="default"/>
      </w:rPr>
    </w:lvl>
  </w:abstractNum>
  <w:abstractNum w:abstractNumId="29"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1457C2F"/>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52112058"/>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57C86EA6"/>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AE660B4"/>
    <w:multiLevelType w:val="hybridMultilevel"/>
    <w:tmpl w:val="4EAEF4BC"/>
    <w:lvl w:ilvl="0" w:tplc="E30CF1DE">
      <w:start w:val="1"/>
      <w:numFmt w:val="bullet"/>
      <w:lvlText w:val=""/>
      <w:lvlJc w:val="left"/>
      <w:pPr>
        <w:ind w:left="1080" w:hanging="360"/>
      </w:pPr>
      <w:rPr>
        <w:rFonts w:ascii="Symbol" w:hAnsi="Symbol" w:hint="default"/>
      </w:rPr>
    </w:lvl>
    <w:lvl w:ilvl="1" w:tplc="72D83B22" w:tentative="1">
      <w:start w:val="1"/>
      <w:numFmt w:val="bullet"/>
      <w:lvlText w:val="o"/>
      <w:lvlJc w:val="left"/>
      <w:pPr>
        <w:ind w:left="1800" w:hanging="360"/>
      </w:pPr>
      <w:rPr>
        <w:rFonts w:ascii="Courier New" w:hAnsi="Courier New" w:cs="Courier New" w:hint="default"/>
      </w:rPr>
    </w:lvl>
    <w:lvl w:ilvl="2" w:tplc="FB5A45E2" w:tentative="1">
      <w:start w:val="1"/>
      <w:numFmt w:val="bullet"/>
      <w:lvlText w:val=""/>
      <w:lvlJc w:val="left"/>
      <w:pPr>
        <w:ind w:left="2520" w:hanging="360"/>
      </w:pPr>
      <w:rPr>
        <w:rFonts w:ascii="Wingdings" w:hAnsi="Wingdings" w:hint="default"/>
      </w:rPr>
    </w:lvl>
    <w:lvl w:ilvl="3" w:tplc="6C32400E" w:tentative="1">
      <w:start w:val="1"/>
      <w:numFmt w:val="bullet"/>
      <w:lvlText w:val=""/>
      <w:lvlJc w:val="left"/>
      <w:pPr>
        <w:ind w:left="3240" w:hanging="360"/>
      </w:pPr>
      <w:rPr>
        <w:rFonts w:ascii="Symbol" w:hAnsi="Symbol" w:hint="default"/>
      </w:rPr>
    </w:lvl>
    <w:lvl w:ilvl="4" w:tplc="D7F2F5BE" w:tentative="1">
      <w:start w:val="1"/>
      <w:numFmt w:val="bullet"/>
      <w:lvlText w:val="o"/>
      <w:lvlJc w:val="left"/>
      <w:pPr>
        <w:ind w:left="3960" w:hanging="360"/>
      </w:pPr>
      <w:rPr>
        <w:rFonts w:ascii="Courier New" w:hAnsi="Courier New" w:cs="Courier New" w:hint="default"/>
      </w:rPr>
    </w:lvl>
    <w:lvl w:ilvl="5" w:tplc="0F72E868" w:tentative="1">
      <w:start w:val="1"/>
      <w:numFmt w:val="bullet"/>
      <w:lvlText w:val=""/>
      <w:lvlJc w:val="left"/>
      <w:pPr>
        <w:ind w:left="4680" w:hanging="360"/>
      </w:pPr>
      <w:rPr>
        <w:rFonts w:ascii="Wingdings" w:hAnsi="Wingdings" w:hint="default"/>
      </w:rPr>
    </w:lvl>
    <w:lvl w:ilvl="6" w:tplc="77C2B002" w:tentative="1">
      <w:start w:val="1"/>
      <w:numFmt w:val="bullet"/>
      <w:lvlText w:val=""/>
      <w:lvlJc w:val="left"/>
      <w:pPr>
        <w:ind w:left="5400" w:hanging="360"/>
      </w:pPr>
      <w:rPr>
        <w:rFonts w:ascii="Symbol" w:hAnsi="Symbol" w:hint="default"/>
      </w:rPr>
    </w:lvl>
    <w:lvl w:ilvl="7" w:tplc="C8587D96" w:tentative="1">
      <w:start w:val="1"/>
      <w:numFmt w:val="bullet"/>
      <w:lvlText w:val="o"/>
      <w:lvlJc w:val="left"/>
      <w:pPr>
        <w:ind w:left="6120" w:hanging="360"/>
      </w:pPr>
      <w:rPr>
        <w:rFonts w:ascii="Courier New" w:hAnsi="Courier New" w:cs="Courier New" w:hint="default"/>
      </w:rPr>
    </w:lvl>
    <w:lvl w:ilvl="8" w:tplc="8B781F78" w:tentative="1">
      <w:start w:val="1"/>
      <w:numFmt w:val="bullet"/>
      <w:lvlText w:val=""/>
      <w:lvlJc w:val="left"/>
      <w:pPr>
        <w:ind w:left="6840" w:hanging="360"/>
      </w:pPr>
      <w:rPr>
        <w:rFonts w:ascii="Wingdings" w:hAnsi="Wingdings" w:hint="default"/>
      </w:rPr>
    </w:lvl>
  </w:abstractNum>
  <w:abstractNum w:abstractNumId="35" w15:restartNumberingAfterBreak="0">
    <w:nsid w:val="5F2F6A80"/>
    <w:multiLevelType w:val="singleLevel"/>
    <w:tmpl w:val="0409000F"/>
    <w:lvl w:ilvl="0">
      <w:start w:val="1"/>
      <w:numFmt w:val="decimal"/>
      <w:lvlText w:val="%1."/>
      <w:lvlJc w:val="left"/>
      <w:pPr>
        <w:tabs>
          <w:tab w:val="num" w:pos="360"/>
        </w:tabs>
        <w:ind w:left="360" w:hanging="360"/>
      </w:pPr>
      <w:rPr>
        <w:rFonts w:hint="default"/>
      </w:rPr>
    </w:lvl>
  </w:abstractNum>
  <w:abstractNum w:abstractNumId="36"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72A71C6"/>
    <w:multiLevelType w:val="singleLevel"/>
    <w:tmpl w:val="0409000F"/>
    <w:lvl w:ilvl="0">
      <w:start w:val="1"/>
      <w:numFmt w:val="decimal"/>
      <w:lvlText w:val="%1."/>
      <w:lvlJc w:val="left"/>
      <w:pPr>
        <w:tabs>
          <w:tab w:val="num" w:pos="360"/>
        </w:tabs>
        <w:ind w:left="360" w:hanging="360"/>
      </w:pPr>
    </w:lvl>
  </w:abstractNum>
  <w:abstractNum w:abstractNumId="40" w15:restartNumberingAfterBreak="0">
    <w:nsid w:val="6F9337D0"/>
    <w:multiLevelType w:val="hybridMultilevel"/>
    <w:tmpl w:val="B6C885E6"/>
    <w:lvl w:ilvl="0" w:tplc="64AA447E">
      <w:start w:val="1"/>
      <w:numFmt w:val="bullet"/>
      <w:lvlText w:val=""/>
      <w:lvlJc w:val="left"/>
      <w:pPr>
        <w:tabs>
          <w:tab w:val="num" w:pos="720"/>
        </w:tabs>
        <w:ind w:left="720" w:hanging="360"/>
      </w:pPr>
      <w:rPr>
        <w:rFonts w:ascii="Symbol" w:hAnsi="Symbol" w:hint="default"/>
      </w:rPr>
    </w:lvl>
    <w:lvl w:ilvl="1" w:tplc="E5F69A22" w:tentative="1">
      <w:start w:val="1"/>
      <w:numFmt w:val="bullet"/>
      <w:lvlText w:val="o"/>
      <w:lvlJc w:val="left"/>
      <w:pPr>
        <w:tabs>
          <w:tab w:val="num" w:pos="1440"/>
        </w:tabs>
        <w:ind w:left="1440" w:hanging="360"/>
      </w:pPr>
      <w:rPr>
        <w:rFonts w:ascii="Courier New" w:hAnsi="Courier New" w:hint="default"/>
      </w:rPr>
    </w:lvl>
    <w:lvl w:ilvl="2" w:tplc="B0A2E3EC" w:tentative="1">
      <w:start w:val="1"/>
      <w:numFmt w:val="bullet"/>
      <w:lvlText w:val=""/>
      <w:lvlJc w:val="left"/>
      <w:pPr>
        <w:tabs>
          <w:tab w:val="num" w:pos="2160"/>
        </w:tabs>
        <w:ind w:left="2160" w:hanging="360"/>
      </w:pPr>
      <w:rPr>
        <w:rFonts w:ascii="Wingdings" w:hAnsi="Wingdings" w:hint="default"/>
      </w:rPr>
    </w:lvl>
    <w:lvl w:ilvl="3" w:tplc="9A46F66A" w:tentative="1">
      <w:start w:val="1"/>
      <w:numFmt w:val="bullet"/>
      <w:lvlText w:val=""/>
      <w:lvlJc w:val="left"/>
      <w:pPr>
        <w:tabs>
          <w:tab w:val="num" w:pos="2880"/>
        </w:tabs>
        <w:ind w:left="2880" w:hanging="360"/>
      </w:pPr>
      <w:rPr>
        <w:rFonts w:ascii="Symbol" w:hAnsi="Symbol" w:hint="default"/>
      </w:rPr>
    </w:lvl>
    <w:lvl w:ilvl="4" w:tplc="FE5C9856" w:tentative="1">
      <w:start w:val="1"/>
      <w:numFmt w:val="bullet"/>
      <w:lvlText w:val="o"/>
      <w:lvlJc w:val="left"/>
      <w:pPr>
        <w:tabs>
          <w:tab w:val="num" w:pos="3600"/>
        </w:tabs>
        <w:ind w:left="3600" w:hanging="360"/>
      </w:pPr>
      <w:rPr>
        <w:rFonts w:ascii="Courier New" w:hAnsi="Courier New" w:hint="default"/>
      </w:rPr>
    </w:lvl>
    <w:lvl w:ilvl="5" w:tplc="AFB8CA64" w:tentative="1">
      <w:start w:val="1"/>
      <w:numFmt w:val="bullet"/>
      <w:lvlText w:val=""/>
      <w:lvlJc w:val="left"/>
      <w:pPr>
        <w:tabs>
          <w:tab w:val="num" w:pos="4320"/>
        </w:tabs>
        <w:ind w:left="4320" w:hanging="360"/>
      </w:pPr>
      <w:rPr>
        <w:rFonts w:ascii="Wingdings" w:hAnsi="Wingdings" w:hint="default"/>
      </w:rPr>
    </w:lvl>
    <w:lvl w:ilvl="6" w:tplc="E930544C" w:tentative="1">
      <w:start w:val="1"/>
      <w:numFmt w:val="bullet"/>
      <w:lvlText w:val=""/>
      <w:lvlJc w:val="left"/>
      <w:pPr>
        <w:tabs>
          <w:tab w:val="num" w:pos="5040"/>
        </w:tabs>
        <w:ind w:left="5040" w:hanging="360"/>
      </w:pPr>
      <w:rPr>
        <w:rFonts w:ascii="Symbol" w:hAnsi="Symbol" w:hint="default"/>
      </w:rPr>
    </w:lvl>
    <w:lvl w:ilvl="7" w:tplc="3E5837C4" w:tentative="1">
      <w:start w:val="1"/>
      <w:numFmt w:val="bullet"/>
      <w:lvlText w:val="o"/>
      <w:lvlJc w:val="left"/>
      <w:pPr>
        <w:tabs>
          <w:tab w:val="num" w:pos="5760"/>
        </w:tabs>
        <w:ind w:left="5760" w:hanging="360"/>
      </w:pPr>
      <w:rPr>
        <w:rFonts w:ascii="Courier New" w:hAnsi="Courier New" w:hint="default"/>
      </w:rPr>
    </w:lvl>
    <w:lvl w:ilvl="8" w:tplc="D7764A4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785CB4"/>
    <w:multiLevelType w:val="hybridMultilevel"/>
    <w:tmpl w:val="DC240956"/>
    <w:lvl w:ilvl="0" w:tplc="7BFAAA1C">
      <w:start w:val="1"/>
      <w:numFmt w:val="bullet"/>
      <w:lvlText w:val=""/>
      <w:lvlJc w:val="left"/>
      <w:pPr>
        <w:tabs>
          <w:tab w:val="num" w:pos="360"/>
        </w:tabs>
        <w:ind w:left="360" w:hanging="360"/>
      </w:pPr>
      <w:rPr>
        <w:rFonts w:ascii="Symbol" w:hAnsi="Symbol" w:hint="default"/>
      </w:rPr>
    </w:lvl>
    <w:lvl w:ilvl="1" w:tplc="A97ED266" w:tentative="1">
      <w:start w:val="1"/>
      <w:numFmt w:val="bullet"/>
      <w:lvlText w:val="o"/>
      <w:lvlJc w:val="left"/>
      <w:pPr>
        <w:tabs>
          <w:tab w:val="num" w:pos="229"/>
        </w:tabs>
        <w:ind w:left="229" w:hanging="360"/>
      </w:pPr>
      <w:rPr>
        <w:rFonts w:ascii="Courier New" w:hAnsi="Courier New" w:cs="Courier New" w:hint="default"/>
      </w:rPr>
    </w:lvl>
    <w:lvl w:ilvl="2" w:tplc="08ECA888" w:tentative="1">
      <w:start w:val="1"/>
      <w:numFmt w:val="bullet"/>
      <w:lvlText w:val=""/>
      <w:lvlJc w:val="left"/>
      <w:pPr>
        <w:tabs>
          <w:tab w:val="num" w:pos="949"/>
        </w:tabs>
        <w:ind w:left="949" w:hanging="360"/>
      </w:pPr>
      <w:rPr>
        <w:rFonts w:ascii="Wingdings" w:hAnsi="Wingdings" w:hint="default"/>
      </w:rPr>
    </w:lvl>
    <w:lvl w:ilvl="3" w:tplc="EECC8D9A" w:tentative="1">
      <w:start w:val="1"/>
      <w:numFmt w:val="bullet"/>
      <w:lvlText w:val=""/>
      <w:lvlJc w:val="left"/>
      <w:pPr>
        <w:tabs>
          <w:tab w:val="num" w:pos="1669"/>
        </w:tabs>
        <w:ind w:left="1669" w:hanging="360"/>
      </w:pPr>
      <w:rPr>
        <w:rFonts w:ascii="Symbol" w:hAnsi="Symbol" w:hint="default"/>
      </w:rPr>
    </w:lvl>
    <w:lvl w:ilvl="4" w:tplc="F24E63C6" w:tentative="1">
      <w:start w:val="1"/>
      <w:numFmt w:val="bullet"/>
      <w:lvlText w:val="o"/>
      <w:lvlJc w:val="left"/>
      <w:pPr>
        <w:tabs>
          <w:tab w:val="num" w:pos="2389"/>
        </w:tabs>
        <w:ind w:left="2389" w:hanging="360"/>
      </w:pPr>
      <w:rPr>
        <w:rFonts w:ascii="Courier New" w:hAnsi="Courier New" w:cs="Courier New" w:hint="default"/>
      </w:rPr>
    </w:lvl>
    <w:lvl w:ilvl="5" w:tplc="1E029A02" w:tentative="1">
      <w:start w:val="1"/>
      <w:numFmt w:val="bullet"/>
      <w:lvlText w:val=""/>
      <w:lvlJc w:val="left"/>
      <w:pPr>
        <w:tabs>
          <w:tab w:val="num" w:pos="3109"/>
        </w:tabs>
        <w:ind w:left="3109" w:hanging="360"/>
      </w:pPr>
      <w:rPr>
        <w:rFonts w:ascii="Wingdings" w:hAnsi="Wingdings" w:hint="default"/>
      </w:rPr>
    </w:lvl>
    <w:lvl w:ilvl="6" w:tplc="AA0E563A" w:tentative="1">
      <w:start w:val="1"/>
      <w:numFmt w:val="bullet"/>
      <w:lvlText w:val=""/>
      <w:lvlJc w:val="left"/>
      <w:pPr>
        <w:tabs>
          <w:tab w:val="num" w:pos="3829"/>
        </w:tabs>
        <w:ind w:left="3829" w:hanging="360"/>
      </w:pPr>
      <w:rPr>
        <w:rFonts w:ascii="Symbol" w:hAnsi="Symbol" w:hint="default"/>
      </w:rPr>
    </w:lvl>
    <w:lvl w:ilvl="7" w:tplc="537A0B1C" w:tentative="1">
      <w:start w:val="1"/>
      <w:numFmt w:val="bullet"/>
      <w:lvlText w:val="o"/>
      <w:lvlJc w:val="left"/>
      <w:pPr>
        <w:tabs>
          <w:tab w:val="num" w:pos="4549"/>
        </w:tabs>
        <w:ind w:left="4549" w:hanging="360"/>
      </w:pPr>
      <w:rPr>
        <w:rFonts w:ascii="Courier New" w:hAnsi="Courier New" w:cs="Courier New" w:hint="default"/>
      </w:rPr>
    </w:lvl>
    <w:lvl w:ilvl="8" w:tplc="A8900932" w:tentative="1">
      <w:start w:val="1"/>
      <w:numFmt w:val="bullet"/>
      <w:lvlText w:val=""/>
      <w:lvlJc w:val="left"/>
      <w:pPr>
        <w:tabs>
          <w:tab w:val="num" w:pos="5269"/>
        </w:tabs>
        <w:ind w:left="5269" w:hanging="360"/>
      </w:pPr>
      <w:rPr>
        <w:rFonts w:ascii="Wingdings" w:hAnsi="Wingdings" w:hint="default"/>
      </w:rPr>
    </w:lvl>
  </w:abstractNum>
  <w:abstractNum w:abstractNumId="42"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9377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B5371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DBE34AB"/>
    <w:multiLevelType w:val="hybridMultilevel"/>
    <w:tmpl w:val="6408020C"/>
    <w:lvl w:ilvl="0" w:tplc="2D22B74E">
      <w:start w:val="1"/>
      <w:numFmt w:val="bullet"/>
      <w:lvlText w:val=""/>
      <w:lvlJc w:val="left"/>
      <w:pPr>
        <w:tabs>
          <w:tab w:val="num" w:pos="567"/>
        </w:tabs>
        <w:ind w:left="567" w:hanging="567"/>
      </w:pPr>
      <w:rPr>
        <w:rFonts w:ascii="Wingdings" w:hAnsi="Wingdings" w:hint="default"/>
      </w:rPr>
    </w:lvl>
    <w:lvl w:ilvl="1" w:tplc="D0CE0014" w:tentative="1">
      <w:start w:val="1"/>
      <w:numFmt w:val="bullet"/>
      <w:lvlText w:val="o"/>
      <w:lvlJc w:val="left"/>
      <w:pPr>
        <w:tabs>
          <w:tab w:val="num" w:pos="1440"/>
        </w:tabs>
        <w:ind w:left="1440" w:hanging="360"/>
      </w:pPr>
      <w:rPr>
        <w:rFonts w:ascii="Courier New" w:hAnsi="Courier New" w:cs="Courier New" w:hint="default"/>
      </w:rPr>
    </w:lvl>
    <w:lvl w:ilvl="2" w:tplc="6EDA0F8E" w:tentative="1">
      <w:start w:val="1"/>
      <w:numFmt w:val="bullet"/>
      <w:lvlText w:val=""/>
      <w:lvlJc w:val="left"/>
      <w:pPr>
        <w:tabs>
          <w:tab w:val="num" w:pos="2160"/>
        </w:tabs>
        <w:ind w:left="2160" w:hanging="360"/>
      </w:pPr>
      <w:rPr>
        <w:rFonts w:ascii="Wingdings" w:hAnsi="Wingdings" w:hint="default"/>
      </w:rPr>
    </w:lvl>
    <w:lvl w:ilvl="3" w:tplc="1508369A" w:tentative="1">
      <w:start w:val="1"/>
      <w:numFmt w:val="bullet"/>
      <w:lvlText w:val=""/>
      <w:lvlJc w:val="left"/>
      <w:pPr>
        <w:tabs>
          <w:tab w:val="num" w:pos="2880"/>
        </w:tabs>
        <w:ind w:left="2880" w:hanging="360"/>
      </w:pPr>
      <w:rPr>
        <w:rFonts w:ascii="Symbol" w:hAnsi="Symbol" w:hint="default"/>
      </w:rPr>
    </w:lvl>
    <w:lvl w:ilvl="4" w:tplc="FD7AEF8A" w:tentative="1">
      <w:start w:val="1"/>
      <w:numFmt w:val="bullet"/>
      <w:lvlText w:val="o"/>
      <w:lvlJc w:val="left"/>
      <w:pPr>
        <w:tabs>
          <w:tab w:val="num" w:pos="3600"/>
        </w:tabs>
        <w:ind w:left="3600" w:hanging="360"/>
      </w:pPr>
      <w:rPr>
        <w:rFonts w:ascii="Courier New" w:hAnsi="Courier New" w:cs="Courier New" w:hint="default"/>
      </w:rPr>
    </w:lvl>
    <w:lvl w:ilvl="5" w:tplc="48A8C0D6" w:tentative="1">
      <w:start w:val="1"/>
      <w:numFmt w:val="bullet"/>
      <w:lvlText w:val=""/>
      <w:lvlJc w:val="left"/>
      <w:pPr>
        <w:tabs>
          <w:tab w:val="num" w:pos="4320"/>
        </w:tabs>
        <w:ind w:left="4320" w:hanging="360"/>
      </w:pPr>
      <w:rPr>
        <w:rFonts w:ascii="Wingdings" w:hAnsi="Wingdings" w:hint="default"/>
      </w:rPr>
    </w:lvl>
    <w:lvl w:ilvl="6" w:tplc="6610F6BE" w:tentative="1">
      <w:start w:val="1"/>
      <w:numFmt w:val="bullet"/>
      <w:lvlText w:val=""/>
      <w:lvlJc w:val="left"/>
      <w:pPr>
        <w:tabs>
          <w:tab w:val="num" w:pos="5040"/>
        </w:tabs>
        <w:ind w:left="5040" w:hanging="360"/>
      </w:pPr>
      <w:rPr>
        <w:rFonts w:ascii="Symbol" w:hAnsi="Symbol" w:hint="default"/>
      </w:rPr>
    </w:lvl>
    <w:lvl w:ilvl="7" w:tplc="5A4CA6E8" w:tentative="1">
      <w:start w:val="1"/>
      <w:numFmt w:val="bullet"/>
      <w:lvlText w:val="o"/>
      <w:lvlJc w:val="left"/>
      <w:pPr>
        <w:tabs>
          <w:tab w:val="num" w:pos="5760"/>
        </w:tabs>
        <w:ind w:left="5760" w:hanging="360"/>
      </w:pPr>
      <w:rPr>
        <w:rFonts w:ascii="Courier New" w:hAnsi="Courier New" w:cs="Courier New" w:hint="default"/>
      </w:rPr>
    </w:lvl>
    <w:lvl w:ilvl="8" w:tplc="BFA470B4"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4229657">
    <w:abstractNumId w:val="0"/>
  </w:num>
  <w:num w:numId="2" w16cid:durableId="1180118919">
    <w:abstractNumId w:val="1"/>
    <w:lvlOverride w:ilvl="0">
      <w:lvl w:ilvl="0">
        <w:start w:val="1"/>
        <w:numFmt w:val="bullet"/>
        <w:lvlText w:val=""/>
        <w:legacy w:legacy="1" w:legacySpace="0" w:legacyIndent="567"/>
        <w:lvlJc w:val="left"/>
        <w:pPr>
          <w:ind w:left="567" w:hanging="567"/>
        </w:pPr>
        <w:rPr>
          <w:rFonts w:ascii="Arial" w:hAnsi="Arial" w:hint="default"/>
          <w:sz w:val="10"/>
        </w:rPr>
      </w:lvl>
    </w:lvlOverride>
  </w:num>
  <w:num w:numId="3" w16cid:durableId="1557157998">
    <w:abstractNumId w:val="14"/>
  </w:num>
  <w:num w:numId="4" w16cid:durableId="1063143668">
    <w:abstractNumId w:val="26"/>
  </w:num>
  <w:num w:numId="5" w16cid:durableId="1225681361">
    <w:abstractNumId w:val="38"/>
  </w:num>
  <w:num w:numId="6" w16cid:durableId="682392439">
    <w:abstractNumId w:val="36"/>
  </w:num>
  <w:num w:numId="7" w16cid:durableId="903947279">
    <w:abstractNumId w:val="37"/>
  </w:num>
  <w:num w:numId="8" w16cid:durableId="521868907">
    <w:abstractNumId w:val="20"/>
  </w:num>
  <w:num w:numId="9" w16cid:durableId="374161851">
    <w:abstractNumId w:val="44"/>
  </w:num>
  <w:num w:numId="10" w16cid:durableId="359479949">
    <w:abstractNumId w:val="11"/>
  </w:num>
  <w:num w:numId="11" w16cid:durableId="29308274">
    <w:abstractNumId w:val="23"/>
  </w:num>
  <w:num w:numId="12" w16cid:durableId="1559702124">
    <w:abstractNumId w:val="10"/>
  </w:num>
  <w:num w:numId="13" w16cid:durableId="1704479376">
    <w:abstractNumId w:val="42"/>
  </w:num>
  <w:num w:numId="14" w16cid:durableId="499350732">
    <w:abstractNumId w:val="8"/>
  </w:num>
  <w:num w:numId="15" w16cid:durableId="200288991">
    <w:abstractNumId w:val="29"/>
  </w:num>
  <w:num w:numId="16" w16cid:durableId="629825911">
    <w:abstractNumId w:val="18"/>
  </w:num>
  <w:num w:numId="17" w16cid:durableId="895822440">
    <w:abstractNumId w:val="21"/>
  </w:num>
  <w:num w:numId="18" w16cid:durableId="1328511709">
    <w:abstractNumId w:val="45"/>
  </w:num>
  <w:num w:numId="19" w16cid:durableId="1788427896">
    <w:abstractNumId w:val="33"/>
  </w:num>
  <w:num w:numId="20" w16cid:durableId="215971194">
    <w:abstractNumId w:val="47"/>
  </w:num>
  <w:num w:numId="21" w16cid:durableId="793255418">
    <w:abstractNumId w:val="15"/>
  </w:num>
  <w:num w:numId="22" w16cid:durableId="467281617">
    <w:abstractNumId w:val="24"/>
  </w:num>
  <w:num w:numId="23" w16cid:durableId="1454178556">
    <w:abstractNumId w:val="32"/>
  </w:num>
  <w:num w:numId="24" w16cid:durableId="12726735">
    <w:abstractNumId w:val="39"/>
  </w:num>
  <w:num w:numId="25" w16cid:durableId="126554709">
    <w:abstractNumId w:val="25"/>
  </w:num>
  <w:num w:numId="26" w16cid:durableId="156964405">
    <w:abstractNumId w:val="31"/>
  </w:num>
  <w:num w:numId="27" w16cid:durableId="326135866">
    <w:abstractNumId w:val="9"/>
  </w:num>
  <w:num w:numId="28" w16cid:durableId="1534686025">
    <w:abstractNumId w:val="2"/>
  </w:num>
  <w:num w:numId="29" w16cid:durableId="2043554689">
    <w:abstractNumId w:val="30"/>
  </w:num>
  <w:num w:numId="30" w16cid:durableId="1009987532">
    <w:abstractNumId w:val="35"/>
  </w:num>
  <w:num w:numId="31" w16cid:durableId="2033728166">
    <w:abstractNumId w:val="43"/>
  </w:num>
  <w:num w:numId="32" w16cid:durableId="401562668">
    <w:abstractNumId w:val="16"/>
  </w:num>
  <w:num w:numId="33" w16cid:durableId="973174182">
    <w:abstractNumId w:val="3"/>
  </w:num>
  <w:num w:numId="34" w16cid:durableId="921790396">
    <w:abstractNumId w:val="22"/>
  </w:num>
  <w:num w:numId="35" w16cid:durableId="1522008991">
    <w:abstractNumId w:val="13"/>
  </w:num>
  <w:num w:numId="36" w16cid:durableId="1640039076">
    <w:abstractNumId w:val="7"/>
  </w:num>
  <w:num w:numId="37" w16cid:durableId="992297615">
    <w:abstractNumId w:val="46"/>
  </w:num>
  <w:num w:numId="38" w16cid:durableId="634530670">
    <w:abstractNumId w:val="41"/>
  </w:num>
  <w:num w:numId="39" w16cid:durableId="2098941063">
    <w:abstractNumId w:val="19"/>
  </w:num>
  <w:num w:numId="40" w16cid:durableId="1949969984">
    <w:abstractNumId w:val="4"/>
  </w:num>
  <w:num w:numId="41" w16cid:durableId="1688873453">
    <w:abstractNumId w:val="28"/>
  </w:num>
  <w:num w:numId="42" w16cid:durableId="246381912">
    <w:abstractNumId w:val="40"/>
  </w:num>
  <w:num w:numId="43" w16cid:durableId="1266498233">
    <w:abstractNumId w:val="27"/>
  </w:num>
  <w:num w:numId="44" w16cid:durableId="1858931608">
    <w:abstractNumId w:val="17"/>
  </w:num>
  <w:num w:numId="45" w16cid:durableId="978607579">
    <w:abstractNumId w:val="5"/>
  </w:num>
  <w:num w:numId="46" w16cid:durableId="125508413">
    <w:abstractNumId w:val="6"/>
  </w:num>
  <w:num w:numId="47" w16cid:durableId="1488932710">
    <w:abstractNumId w:val="34"/>
  </w:num>
  <w:num w:numId="48" w16cid:durableId="131637879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s>
  <w:rsids>
    <w:rsidRoot w:val="00236349"/>
    <w:rsid w:val="000046F7"/>
    <w:rsid w:val="00034944"/>
    <w:rsid w:val="00034CF4"/>
    <w:rsid w:val="001268D3"/>
    <w:rsid w:val="0019112D"/>
    <w:rsid w:val="00236349"/>
    <w:rsid w:val="0035483F"/>
    <w:rsid w:val="00371506"/>
    <w:rsid w:val="003C2F7D"/>
    <w:rsid w:val="00522E44"/>
    <w:rsid w:val="00610BC2"/>
    <w:rsid w:val="006529A0"/>
    <w:rsid w:val="007A0750"/>
    <w:rsid w:val="007C2483"/>
    <w:rsid w:val="007F21DE"/>
    <w:rsid w:val="008C1DD7"/>
    <w:rsid w:val="008C252D"/>
    <w:rsid w:val="00912256"/>
    <w:rsid w:val="009E05D3"/>
    <w:rsid w:val="00A31544"/>
    <w:rsid w:val="00BA590A"/>
    <w:rsid w:val="00BB5A9D"/>
    <w:rsid w:val="00C43C2A"/>
    <w:rsid w:val="00E12B78"/>
    <w:rsid w:val="00E3146B"/>
    <w:rsid w:val="00E32A8B"/>
    <w:rsid w:val="00EB2A4B"/>
    <w:rsid w:val="00EE5CCA"/>
    <w:rsid w:val="00F1611D"/>
    <w:rsid w:val="00FC4F6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8DEE0C"/>
  <w15:chartTrackingRefBased/>
  <w15:docId w15:val="{8BFEDB1D-8452-44EA-9131-0B2A2B667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sz w:val="22"/>
      <w:szCs w:val="22"/>
      <w:lang w:val="da-DK" w:eastAsia="en-US"/>
    </w:rPr>
  </w:style>
  <w:style w:type="paragraph" w:styleId="Heading1">
    <w:name w:val="heading 1"/>
    <w:basedOn w:val="Normal"/>
    <w:next w:val="Normal"/>
    <w:qFormat/>
    <w:pPr>
      <w:keepNext/>
      <w:keepLines/>
      <w:numPr>
        <w:numId w:val="1"/>
      </w:numPr>
      <w:spacing w:before="240" w:after="120"/>
      <w:outlineLvl w:val="0"/>
    </w:pPr>
    <w:rPr>
      <w:b/>
      <w:caps/>
    </w:rPr>
  </w:style>
  <w:style w:type="paragraph" w:styleId="Heading2">
    <w:name w:val="heading 2"/>
    <w:basedOn w:val="Normal"/>
    <w:next w:val="Normal"/>
    <w:qFormat/>
    <w:pPr>
      <w:keepNext/>
      <w:keepLines/>
      <w:numPr>
        <w:ilvl w:val="1"/>
        <w:numId w:val="1"/>
      </w:numPr>
      <w:spacing w:before="120" w:after="120"/>
      <w:outlineLvl w:val="1"/>
    </w:pPr>
    <w:rPr>
      <w:b/>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pPr>
      <w:keepNext/>
      <w:keepLines/>
      <w:jc w:val="center"/>
    </w:pPr>
  </w:style>
  <w:style w:type="paragraph" w:customStyle="1" w:styleId="EMEATableLeft">
    <w:name w:val="EMEA Table Left"/>
    <w:basedOn w:val="EMEABodyText"/>
    <w:pPr>
      <w:keepNext/>
      <w:keepLines/>
    </w:pPr>
  </w:style>
  <w:style w:type="paragraph" w:customStyle="1" w:styleId="EMEABodyTextIndent">
    <w:name w:val="EMEA Body Text Indent"/>
    <w:basedOn w:val="EMEABodyText"/>
    <w:next w:val="EMEABodyText"/>
    <w:link w:val="EMEABodyTextIndentChar"/>
    <w:pPr>
      <w:numPr>
        <w:numId w:val="4"/>
      </w:numPr>
      <w:tabs>
        <w:tab w:val="clear" w:pos="360"/>
      </w:tabs>
      <w:ind w:left="567" w:hanging="567"/>
    </w:pPr>
  </w:style>
  <w:style w:type="paragraph" w:customStyle="1" w:styleId="EMEABodyText">
    <w:name w:val="EMEA Body Text"/>
    <w:basedOn w:val="Normal"/>
    <w:link w:val="EMEABodyTextChar"/>
  </w:style>
  <w:style w:type="paragraph" w:customStyle="1" w:styleId="EMEATitle">
    <w:name w:val="EMEA Title"/>
    <w:basedOn w:val="EMEABodyText"/>
    <w:next w:val="EMEABodyText"/>
    <w:pPr>
      <w:keepNext/>
      <w:keepLines/>
      <w:jc w:val="center"/>
    </w:pPr>
    <w:rPr>
      <w:b/>
    </w:rPr>
  </w:style>
  <w:style w:type="paragraph" w:customStyle="1" w:styleId="EMEAHeading1NoIndent">
    <w:name w:val="EMEA Heading 1 No Indent"/>
    <w:basedOn w:val="EMEABodyText"/>
    <w:next w:val="EMEABodyText"/>
    <w:pPr>
      <w:keepNext/>
      <w:keepLines/>
      <w:outlineLvl w:val="0"/>
    </w:pPr>
    <w:rPr>
      <w:b/>
      <w:caps/>
    </w:rPr>
  </w:style>
  <w:style w:type="paragraph" w:customStyle="1" w:styleId="EMEAHeading3">
    <w:name w:val="EMEA Heading 3"/>
    <w:basedOn w:val="EMEABodyText"/>
    <w:next w:val="EMEABodyText"/>
    <w:pPr>
      <w:keepNext/>
      <w:keepLines/>
      <w:outlineLvl w:val="2"/>
    </w:pPr>
    <w:rPr>
      <w:b/>
    </w:rPr>
  </w:style>
  <w:style w:type="paragraph" w:customStyle="1" w:styleId="EMEAHeading1">
    <w:name w:val="EMEA Heading 1"/>
    <w:basedOn w:val="EMEABodyText"/>
    <w:next w:val="EMEABodyText"/>
    <w:pPr>
      <w:keepNext/>
      <w:keepLines/>
      <w:ind w:left="567" w:hanging="567"/>
      <w:outlineLvl w:val="0"/>
    </w:pPr>
    <w:rPr>
      <w:b/>
      <w:caps/>
    </w:rPr>
  </w:style>
  <w:style w:type="paragraph" w:customStyle="1" w:styleId="EMEAHeading2">
    <w:name w:val="EMEA Heading 2"/>
    <w:basedOn w:val="EMEABodyText"/>
    <w:next w:val="EMEABodyText"/>
    <w:pPr>
      <w:keepNext/>
      <w:keepLines/>
      <w:ind w:left="567" w:hanging="567"/>
      <w:outlineLvl w:val="1"/>
    </w:pPr>
    <w:rPr>
      <w:b/>
    </w:rPr>
  </w:style>
  <w:style w:type="paragraph" w:customStyle="1" w:styleId="EMEAAddress">
    <w:name w:val="EMEA Address"/>
    <w:basedOn w:val="EMEABodyText"/>
    <w:next w:val="EMEABodyText"/>
    <w:pPr>
      <w:keepLines/>
    </w:pPr>
  </w:style>
  <w:style w:type="paragraph" w:customStyle="1" w:styleId="EMEAComment">
    <w:name w:val="EMEA Comment"/>
    <w:basedOn w:val="EMEABodyText"/>
    <w:pPr>
      <w:suppressLineNumbers/>
    </w:pPr>
    <w:rPr>
      <w:i/>
      <w:sz w:val="20"/>
    </w:rPr>
  </w:style>
  <w:style w:type="paragraph" w:styleId="DocumentMap">
    <w:name w:val="Document Map"/>
    <w:basedOn w:val="Normal"/>
    <w:semiHidden/>
    <w:pPr>
      <w:shd w:val="clear" w:color="auto" w:fill="000080"/>
    </w:pPr>
    <w:rPr>
      <w:rFonts w:ascii="Tahoma" w:hAnsi="Tahoma"/>
    </w:rPr>
  </w:style>
  <w:style w:type="paragraph" w:customStyle="1" w:styleId="EMEAHiddenTitlePIL">
    <w:name w:val="EMEA Hidden Title PIL"/>
    <w:basedOn w:val="EMEABodyText"/>
    <w:next w:val="EMEABodyText"/>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Pr>
      <w:rFonts w:ascii="Times New Roman" w:hAnsi="Times New Roman"/>
      <w:i/>
      <w:dstrike w:val="0"/>
      <w:vanish/>
      <w:color w:val="FF0000"/>
      <w:sz w:val="24"/>
      <w:u w:val="none"/>
      <w:vertAlign w:val="baseline"/>
    </w:rPr>
  </w:style>
  <w:style w:type="character" w:customStyle="1" w:styleId="EMEASubscript">
    <w:name w:val="EMEA Subscript"/>
    <w:rPr>
      <w:sz w:val="22"/>
      <w:vertAlign w:val="subscript"/>
    </w:rPr>
  </w:style>
  <w:style w:type="character" w:customStyle="1" w:styleId="EMEASuperscript">
    <w:name w:val="EMEA Superscript"/>
    <w:rPr>
      <w:sz w:val="22"/>
      <w:vertAlign w:val="superscript"/>
    </w:rPr>
  </w:style>
  <w:style w:type="paragraph" w:customStyle="1" w:styleId="EMEATableHeader">
    <w:name w:val="EMEA Table Header"/>
    <w:basedOn w:val="EMEATableCentered"/>
    <w:rPr>
      <w:b/>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EndnoteText">
    <w:name w:val="endnote text"/>
    <w:basedOn w:val="Normal"/>
    <w:semiHidden/>
    <w:pPr>
      <w:tabs>
        <w:tab w:val="left" w:pos="567"/>
      </w:tabs>
    </w:pPr>
  </w:style>
  <w:style w:type="paragraph" w:customStyle="1" w:styleId="EMEATitlePAC">
    <w:name w:val="EMEA Title PAC"/>
    <w:basedOn w:val="EMEAHiddenTitlePIL"/>
    <w:next w:val="EMEABodyText"/>
    <w:pPr>
      <w:pBdr>
        <w:top w:val="single" w:sz="4" w:space="1" w:color="auto"/>
        <w:left w:val="single" w:sz="4" w:space="4" w:color="auto"/>
        <w:bottom w:val="single" w:sz="4" w:space="1" w:color="auto"/>
        <w:right w:val="single" w:sz="4" w:space="4" w:color="auto"/>
      </w:pBdr>
    </w:pPr>
    <w:rPr>
      <w:b/>
      <w:i w:val="0"/>
      <w:caps/>
    </w:rPr>
  </w:style>
  <w:style w:type="character" w:styleId="CommentReference">
    <w:name w:val="annotation reference"/>
    <w:rPr>
      <w:sz w:val="16"/>
    </w:rPr>
  </w:style>
  <w:style w:type="paragraph" w:styleId="CommentText">
    <w:name w:val="annotation text"/>
    <w:aliases w:val=" Char26"/>
    <w:basedOn w:val="Normal"/>
    <w:link w:val="CommentTextChar"/>
    <w:uiPriority w:val="99"/>
    <w:rPr>
      <w:sz w:val="20"/>
    </w:rPr>
  </w:style>
  <w:style w:type="character" w:customStyle="1" w:styleId="CommentTextChar">
    <w:name w:val="Comment Text Char"/>
    <w:aliases w:val=" Char26 Char"/>
    <w:link w:val="CommentText"/>
    <w:uiPriority w:val="99"/>
    <w:rPr>
      <w:lang w:val="en-GB" w:eastAsia="en-US"/>
    </w:rPr>
  </w:style>
  <w:style w:type="paragraph" w:styleId="BodyText2">
    <w:name w:val="Body Text 2"/>
    <w:basedOn w:val="Normal"/>
    <w:link w:val="BodyText2Char"/>
    <w:rPr>
      <w:lang w:val="en-US"/>
    </w:rPr>
  </w:style>
  <w:style w:type="character" w:customStyle="1" w:styleId="BodyText2Char">
    <w:name w:val="Body Text 2 Char"/>
    <w:link w:val="BodyText2"/>
    <w:rPr>
      <w:sz w:val="22"/>
      <w:lang w:val="en-US" w:eastAsia="en-US"/>
    </w:rPr>
  </w:style>
  <w:style w:type="paragraph" w:styleId="BodyText3">
    <w:name w:val="Body Text 3"/>
    <w:basedOn w:val="Normal"/>
    <w:link w:val="BodyText3Char"/>
    <w:rPr>
      <w:snapToGrid w:val="0"/>
      <w:color w:val="000000"/>
      <w:lang w:val="en-US"/>
    </w:rPr>
  </w:style>
  <w:style w:type="character" w:customStyle="1" w:styleId="BodyText3Char">
    <w:name w:val="Body Text 3 Char"/>
    <w:link w:val="BodyText3"/>
    <w:rPr>
      <w:snapToGrid w:val="0"/>
      <w:color w:val="000000"/>
      <w:sz w:val="22"/>
      <w:lang w:val="en-US" w:eastAsia="en-US"/>
    </w:rPr>
  </w:style>
  <w:style w:type="paragraph" w:styleId="Title">
    <w:name w:val="Title"/>
    <w:basedOn w:val="Normal"/>
    <w:link w:val="TitleChar"/>
    <w:qFormat/>
    <w:pPr>
      <w:jc w:val="center"/>
    </w:pPr>
    <w:rPr>
      <w:b/>
    </w:rPr>
  </w:style>
  <w:style w:type="character" w:customStyle="1" w:styleId="TitleChar">
    <w:name w:val="Title Char"/>
    <w:link w:val="Title"/>
    <w:rPr>
      <w:b/>
      <w:sz w:val="22"/>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EMEABodyTextChar">
    <w:name w:val="EMEA Body Text Char"/>
    <w:link w:val="EMEABodyText"/>
    <w:rPr>
      <w:sz w:val="22"/>
      <w:lang w:val="en-GB" w:eastAsia="en-US"/>
    </w:rPr>
  </w:style>
  <w:style w:type="character" w:styleId="Hyperlink">
    <w:name w:val="Hyperlink"/>
    <w:rPr>
      <w:color w:val="0000FF"/>
      <w:u w:val="single"/>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eastAsia="en-US"/>
    </w:rPr>
  </w:style>
  <w:style w:type="paragraph" w:customStyle="1" w:styleId="BMSBodyText">
    <w:name w:val="BMS Body Text"/>
    <w:link w:val="BMSBodyTextChar"/>
    <w:pPr>
      <w:spacing w:before="120" w:after="120" w:line="300" w:lineRule="auto"/>
      <w:jc w:val="both"/>
    </w:pPr>
    <w:rPr>
      <w:color w:val="000000"/>
      <w:sz w:val="24"/>
      <w:lang w:val="en-US" w:eastAsia="en-US"/>
    </w:rPr>
  </w:style>
  <w:style w:type="character" w:customStyle="1" w:styleId="BMSBodyTextChar">
    <w:name w:val="BMS Body Text Char"/>
    <w:link w:val="BMSBodyText"/>
    <w:locked/>
    <w:rPr>
      <w:color w:val="000000"/>
      <w:sz w:val="24"/>
      <w:lang w:val="en-US" w:eastAsia="en-US" w:bidi="ar-SA"/>
    </w:rPr>
  </w:style>
  <w:style w:type="paragraph" w:customStyle="1" w:styleId="emeabodytext0">
    <w:name w:val="emeabodytext"/>
    <w:basedOn w:val="Normal"/>
    <w:rPr>
      <w:sz w:val="24"/>
      <w:szCs w:val="24"/>
      <w:lang w:val="en-US"/>
    </w:rPr>
  </w:style>
  <w:style w:type="character" w:styleId="Emphasis">
    <w:name w:val="Emphasis"/>
    <w:uiPriority w:val="20"/>
    <w:qFormat/>
    <w:rPr>
      <w:i/>
      <w:iCs/>
    </w:rPr>
  </w:style>
  <w:style w:type="character" w:customStyle="1" w:styleId="FooterChar">
    <w:name w:val="Footer Char"/>
    <w:rPr>
      <w:snapToGrid w:val="0"/>
      <w:sz w:val="22"/>
      <w:lang w:val="en-GB"/>
    </w:rPr>
  </w:style>
  <w:style w:type="character" w:customStyle="1" w:styleId="EMEABodyTextIndentChar">
    <w:name w:val="EMEA Body Text Indent Char"/>
    <w:link w:val="EMEABodyTextIndent"/>
    <w:rPr>
      <w:sz w:val="22"/>
      <w:lang w:val="en-GB" w:eastAsia="en-US"/>
    </w:rPr>
  </w:style>
  <w:style w:type="paragraph" w:styleId="Revision">
    <w:name w:val="Revision"/>
    <w:hidden/>
    <w:uiPriority w:val="99"/>
    <w:semiHidden/>
    <w:rPr>
      <w:sz w:val="22"/>
      <w:lang w:val="en-GB" w:eastAsia="en-US"/>
    </w:rPr>
  </w:style>
  <w:style w:type="paragraph" w:customStyle="1" w:styleId="TitleA">
    <w:name w:val="Title A"/>
    <w:basedOn w:val="EMEATitle"/>
    <w:qFormat/>
    <w:pPr>
      <w:keepNext w:val="0"/>
      <w:keepLines w:val="0"/>
      <w:widowControl w:val="0"/>
    </w:pPr>
  </w:style>
  <w:style w:type="paragraph" w:customStyle="1" w:styleId="TitleB">
    <w:name w:val="Title B"/>
    <w:basedOn w:val="EMEAHeading1"/>
    <w:qFormat/>
    <w:pPr>
      <w:keepNext w:val="0"/>
      <w:keepLines w:val="0"/>
      <w:widowControl w:val="0"/>
      <w:outlineLvl w:val="9"/>
    </w:pPr>
    <w:rPr>
      <w:caps w:val="0"/>
    </w:rPr>
  </w:style>
  <w:style w:type="character" w:customStyle="1" w:styleId="hps">
    <w:name w:val="hps"/>
  </w:style>
  <w:style w:type="paragraph" w:customStyle="1" w:styleId="Default">
    <w:name w:val="Default"/>
    <w:pPr>
      <w:autoSpaceDE w:val="0"/>
      <w:autoSpaceDN w:val="0"/>
      <w:adjustRightInd w:val="0"/>
    </w:pPr>
    <w:rPr>
      <w:color w:val="000000"/>
      <w:sz w:val="24"/>
      <w:szCs w:val="24"/>
      <w:lang w:eastAsia="de-DE"/>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lang w:eastAsia="da-DK" w:bidi="da-DK"/>
    </w:rPr>
  </w:style>
  <w:style w:type="character" w:customStyle="1" w:styleId="BodytextAgencyChar">
    <w:name w:val="Body text (Agency) Char"/>
    <w:link w:val="BodytextAgency"/>
    <w:rPr>
      <w:rFonts w:ascii="Verdana" w:eastAsia="Verdana" w:hAnsi="Verdana" w:cs="Verdana"/>
      <w:sz w:val="18"/>
      <w:szCs w:val="18"/>
      <w:lang w:val="da-DK" w:eastAsia="da-DK" w:bidi="da-DK"/>
    </w:rPr>
  </w:style>
  <w:style w:type="paragraph" w:customStyle="1" w:styleId="No-numheading3Agency">
    <w:name w:val="No-num heading 3 (Agency)"/>
    <w:pPr>
      <w:keepNext/>
      <w:snapToGrid w:val="0"/>
      <w:spacing w:before="280" w:after="220"/>
      <w:outlineLvl w:val="2"/>
    </w:pPr>
    <w:rPr>
      <w:rFonts w:ascii="Verdana" w:hAnsi="Verdana"/>
      <w:b/>
      <w:kern w:val="32"/>
      <w:sz w:val="22"/>
      <w:lang w:val="en-GB" w:eastAsia="fr-LU"/>
    </w:rPr>
  </w:style>
  <w:style w:type="character" w:customStyle="1" w:styleId="Kommentarhenvisning1">
    <w:name w:val="Kommentarhenvisning1"/>
    <w:uiPriority w:val="99"/>
    <w:rPr>
      <w:rFonts w:cs="Times New Roman"/>
      <w:sz w:val="16"/>
    </w:r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styleId="LineNumber">
    <w:name w:val="line number"/>
    <w:basedOn w:val="DefaultParagraphFont"/>
    <w:rsid w:val="003C2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docs/en_GB/document_library/Template_or_form/2013/03/WC500139752.doc" TargetMode="External"/><Relationship Id="rId22" Type="http://schemas.microsoft.com/office/2011/relationships/people" Target="peop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EMADOC-1700519818-2811475</_dlc_DocId>
    <_dlc_DocIdUrl xmlns="a034c160-bfb7-45f5-8632-2eb7e0508071">
      <Url>https://euema.sharepoint.com/sites/CRM/_layouts/15/DocIdRedir.aspx?ID=EMADOC-1700519818-2811475</Url>
      <Description>EMADOC-1700519818-2811475</Description>
    </_dlc_DocIdUrl>
  </documentManagement>
</p:properties>
</file>

<file path=customXml/itemProps1.xml><?xml version="1.0" encoding="utf-8"?>
<ds:datastoreItem xmlns:ds="http://schemas.openxmlformats.org/officeDocument/2006/customXml" ds:itemID="{18BF8390-FA13-4991-9A33-54B2F672E1BB}">
  <ds:schemaRefs>
    <ds:schemaRef ds:uri="http://schemas.openxmlformats.org/officeDocument/2006/bibliography"/>
  </ds:schemaRefs>
</ds:datastoreItem>
</file>

<file path=customXml/itemProps2.xml><?xml version="1.0" encoding="utf-8"?>
<ds:datastoreItem xmlns:ds="http://schemas.openxmlformats.org/officeDocument/2006/customXml" ds:itemID="{CBC41B4C-3025-407C-8B32-5B14AE29EADD}"/>
</file>

<file path=customXml/itemProps3.xml><?xml version="1.0" encoding="utf-8"?>
<ds:datastoreItem xmlns:ds="http://schemas.openxmlformats.org/officeDocument/2006/customXml" ds:itemID="{FEE5783C-167B-43F6-B506-F5573028BDE1}"/>
</file>

<file path=customXml/itemProps4.xml><?xml version="1.0" encoding="utf-8"?>
<ds:datastoreItem xmlns:ds="http://schemas.openxmlformats.org/officeDocument/2006/customXml" ds:itemID="{145D3E29-84C6-4630-85E4-73B026FDF521}"/>
</file>

<file path=customXml/itemProps5.xml><?xml version="1.0" encoding="utf-8"?>
<ds:datastoreItem xmlns:ds="http://schemas.openxmlformats.org/officeDocument/2006/customXml" ds:itemID="{094BA6EE-B2E2-4825-8585-97B7D59A9731}"/>
</file>

<file path=docProps/app.xml><?xml version="1.0" encoding="utf-8"?>
<Properties xmlns="http://schemas.openxmlformats.org/officeDocument/2006/extended-properties" xmlns:vt="http://schemas.openxmlformats.org/officeDocument/2006/docPropsVTypes">
  <Template>Normal.dotm</Template>
  <TotalTime>1</TotalTime>
  <Pages>140</Pages>
  <Words>44126</Words>
  <Characters>281169</Characters>
  <Application>Microsoft Office Word</Application>
  <DocSecurity>0</DocSecurity>
  <Lines>7810</Lines>
  <Paragraphs>3654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ABILIFY: EPAR – Product information - tracked changes</dc:title>
  <dc:subject>EPAR</dc:subject>
  <dc:creator>CHMP</dc:creator>
  <cp:keywords>ABILIFY, INN-aripiprazole</cp:keywords>
  <cp:lastModifiedBy>Author</cp:lastModifiedBy>
  <cp:revision>4</cp:revision>
  <dcterms:created xsi:type="dcterms:W3CDTF">2026-01-07T17:36:00Z</dcterms:created>
  <dcterms:modified xsi:type="dcterms:W3CDTF">2026-01-07T17:37:00Z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bbcd44df-c4bd-4bcf-a452-222c362e9b5c</vt:lpwstr>
  </property>
</Properties>
</file>