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0"/>
      </w:tblGrid>
      <w:tr w:rsidR="009D0B46" w:rsidRPr="002C68D6" w14:paraId="38E8F866" w14:textId="77777777" w:rsidTr="009D0B46">
        <w:tc>
          <w:tcPr>
            <w:tcW w:w="9620" w:type="dxa"/>
          </w:tcPr>
          <w:p w14:paraId="49D361E8" w14:textId="2C7911B8" w:rsidR="009D0B46" w:rsidRPr="009D0B46" w:rsidRDefault="009D0B46" w:rsidP="009D0B46">
            <w:r w:rsidRPr="009D0B46">
              <w:t xml:space="preserve">Dette dokument er den godkendte produktinformation for </w:t>
            </w:r>
            <w:proofErr w:type="spellStart"/>
            <w:r>
              <w:t>Deferasirox</w:t>
            </w:r>
            <w:proofErr w:type="spellEnd"/>
            <w:r>
              <w:t xml:space="preserve"> Mylan</w:t>
            </w:r>
            <w:r w:rsidRPr="009D0B46">
              <w:t xml:space="preserve">. Ændringerne siden den foregående procedure, der berører produktinformationen </w:t>
            </w:r>
            <w:r w:rsidR="002A167B">
              <w:t>(</w:t>
            </w:r>
            <w:r w:rsidRPr="00996F7A">
              <w:t>EMEA/H/C/005014/R/0013</w:t>
            </w:r>
            <w:r w:rsidRPr="009D0B46">
              <w:t>), er understreget.</w:t>
            </w:r>
          </w:p>
          <w:p w14:paraId="4D5FDB0B" w14:textId="77777777" w:rsidR="009D0B46" w:rsidRPr="009D0B46" w:rsidRDefault="009D0B46" w:rsidP="009D0B46"/>
          <w:p w14:paraId="7163260F" w14:textId="03B81154" w:rsidR="009D0B46" w:rsidRDefault="009D0B46" w:rsidP="009D0B46">
            <w:pPr>
              <w:pStyle w:val="Heading1"/>
              <w:ind w:left="0"/>
              <w:rPr>
                <w:b w:val="0"/>
                <w:bCs w:val="0"/>
              </w:rPr>
            </w:pPr>
            <w:r w:rsidRPr="009D0B46">
              <w:rPr>
                <w:b w:val="0"/>
                <w:bCs w:val="0"/>
              </w:rPr>
              <w:t xml:space="preserve">Yderligere oplysninger findes på Det Europæiske Lægemiddelagenturs webside: </w:t>
            </w:r>
          </w:p>
          <w:p w14:paraId="15001097" w14:textId="53FB9C38" w:rsidR="009012AC" w:rsidRPr="002C68D6" w:rsidRDefault="002C68D6" w:rsidP="002C68D6">
            <w:pPr>
              <w:rPr>
                <w:rStyle w:val="Hyperlink"/>
              </w:rPr>
            </w:pPr>
            <w:r>
              <w:fldChar w:fldCharType="begin"/>
            </w:r>
            <w:r>
              <w:instrText>HYPERLINK "https://www.ema.europa.eu/en/medicines/human/EPAR/deferasirox-mylan"</w:instrText>
            </w:r>
            <w:r>
              <w:fldChar w:fldCharType="separate"/>
            </w:r>
            <w:r w:rsidRPr="002C68D6">
              <w:rPr>
                <w:rStyle w:val="Hyperlink"/>
              </w:rPr>
              <w:t>https://www.ema.europa.eu/en/medicines/human/EPAR/deferasirox-mylan</w:t>
            </w:r>
          </w:p>
          <w:p w14:paraId="6F0549B1" w14:textId="6D391090" w:rsidR="009D0B46" w:rsidRPr="002C68D6" w:rsidRDefault="002C68D6" w:rsidP="009D0B46">
            <w:r>
              <w:fldChar w:fldCharType="end"/>
            </w:r>
          </w:p>
        </w:tc>
      </w:tr>
    </w:tbl>
    <w:p w14:paraId="469CBD60" w14:textId="77777777" w:rsidR="009D0B46" w:rsidRPr="002C68D6" w:rsidRDefault="009D0B46" w:rsidP="009D0B46"/>
    <w:p w14:paraId="2807AC41" w14:textId="77777777" w:rsidR="009D0B46" w:rsidRPr="002C68D6" w:rsidRDefault="009D0B46" w:rsidP="009D0B46"/>
    <w:p w14:paraId="391A2097" w14:textId="77777777" w:rsidR="0017171C" w:rsidRPr="002C68D6" w:rsidRDefault="0017171C" w:rsidP="001D4E43">
      <w:pPr>
        <w:pStyle w:val="BodyText"/>
        <w:widowControl/>
        <w:kinsoku w:val="0"/>
        <w:overflowPunct w:val="0"/>
      </w:pPr>
    </w:p>
    <w:p w14:paraId="3A611CB8" w14:textId="77777777" w:rsidR="0017171C" w:rsidRPr="002C68D6" w:rsidRDefault="0017171C" w:rsidP="007E425F">
      <w:pPr>
        <w:pStyle w:val="BodyText"/>
        <w:widowControl/>
        <w:kinsoku w:val="0"/>
        <w:overflowPunct w:val="0"/>
      </w:pPr>
    </w:p>
    <w:p w14:paraId="3A978CD8" w14:textId="77777777" w:rsidR="0017171C" w:rsidRPr="002C68D6" w:rsidRDefault="0017171C" w:rsidP="007E425F">
      <w:pPr>
        <w:pStyle w:val="BodyText"/>
        <w:widowControl/>
        <w:kinsoku w:val="0"/>
        <w:overflowPunct w:val="0"/>
      </w:pPr>
    </w:p>
    <w:p w14:paraId="630317AD" w14:textId="77777777" w:rsidR="0017171C" w:rsidRPr="002C68D6" w:rsidRDefault="0017171C" w:rsidP="007E425F">
      <w:pPr>
        <w:pStyle w:val="BodyText"/>
        <w:widowControl/>
        <w:kinsoku w:val="0"/>
        <w:overflowPunct w:val="0"/>
      </w:pPr>
    </w:p>
    <w:p w14:paraId="08B0468E" w14:textId="77777777" w:rsidR="0017171C" w:rsidRPr="002C68D6" w:rsidRDefault="0017171C" w:rsidP="007E425F">
      <w:pPr>
        <w:pStyle w:val="BodyText"/>
        <w:widowControl/>
        <w:kinsoku w:val="0"/>
        <w:overflowPunct w:val="0"/>
      </w:pPr>
    </w:p>
    <w:p w14:paraId="6D8F6EFB" w14:textId="77777777" w:rsidR="0017171C" w:rsidRPr="002C68D6" w:rsidRDefault="0017171C" w:rsidP="007E425F">
      <w:pPr>
        <w:pStyle w:val="BodyText"/>
        <w:widowControl/>
        <w:kinsoku w:val="0"/>
        <w:overflowPunct w:val="0"/>
      </w:pPr>
    </w:p>
    <w:p w14:paraId="32A17245" w14:textId="77777777" w:rsidR="0017171C" w:rsidRPr="002C68D6" w:rsidRDefault="0017171C" w:rsidP="007E425F">
      <w:pPr>
        <w:pStyle w:val="BodyText"/>
        <w:widowControl/>
        <w:kinsoku w:val="0"/>
        <w:overflowPunct w:val="0"/>
      </w:pPr>
    </w:p>
    <w:p w14:paraId="76A987DF" w14:textId="77777777" w:rsidR="0017171C" w:rsidRPr="002C68D6" w:rsidRDefault="0017171C" w:rsidP="007E425F">
      <w:pPr>
        <w:pStyle w:val="BodyText"/>
        <w:widowControl/>
        <w:kinsoku w:val="0"/>
        <w:overflowPunct w:val="0"/>
      </w:pPr>
    </w:p>
    <w:p w14:paraId="60CE68CD" w14:textId="77777777" w:rsidR="0017171C" w:rsidRPr="002C68D6" w:rsidRDefault="0017171C" w:rsidP="007E425F">
      <w:pPr>
        <w:pStyle w:val="BodyText"/>
        <w:widowControl/>
        <w:kinsoku w:val="0"/>
        <w:overflowPunct w:val="0"/>
      </w:pPr>
    </w:p>
    <w:p w14:paraId="699764CD" w14:textId="77777777" w:rsidR="0017171C" w:rsidRPr="002C68D6" w:rsidRDefault="0017171C" w:rsidP="007E425F">
      <w:pPr>
        <w:pStyle w:val="BodyText"/>
        <w:widowControl/>
        <w:kinsoku w:val="0"/>
        <w:overflowPunct w:val="0"/>
      </w:pPr>
    </w:p>
    <w:p w14:paraId="7002EEA0" w14:textId="77777777" w:rsidR="0017171C" w:rsidRPr="002C68D6" w:rsidRDefault="0017171C" w:rsidP="007E425F">
      <w:pPr>
        <w:pStyle w:val="BodyText"/>
        <w:widowControl/>
        <w:kinsoku w:val="0"/>
        <w:overflowPunct w:val="0"/>
      </w:pPr>
    </w:p>
    <w:p w14:paraId="3B896E61" w14:textId="77777777" w:rsidR="0017171C" w:rsidRPr="002C68D6" w:rsidRDefault="0017171C" w:rsidP="007E425F">
      <w:pPr>
        <w:pStyle w:val="BodyText"/>
        <w:widowControl/>
        <w:kinsoku w:val="0"/>
        <w:overflowPunct w:val="0"/>
      </w:pPr>
    </w:p>
    <w:p w14:paraId="225C5BA1" w14:textId="77777777" w:rsidR="0017171C" w:rsidRPr="002C68D6" w:rsidRDefault="0017171C" w:rsidP="007E425F">
      <w:pPr>
        <w:pStyle w:val="BodyText"/>
        <w:widowControl/>
        <w:kinsoku w:val="0"/>
        <w:overflowPunct w:val="0"/>
      </w:pPr>
    </w:p>
    <w:p w14:paraId="4C33E18A" w14:textId="77777777" w:rsidR="0017171C" w:rsidRPr="002C68D6" w:rsidRDefault="0017171C" w:rsidP="007E425F">
      <w:pPr>
        <w:pStyle w:val="BodyText"/>
        <w:widowControl/>
        <w:kinsoku w:val="0"/>
        <w:overflowPunct w:val="0"/>
      </w:pPr>
    </w:p>
    <w:p w14:paraId="7D6051DB" w14:textId="77777777" w:rsidR="0017171C" w:rsidRPr="002C68D6" w:rsidRDefault="0017171C" w:rsidP="007E425F">
      <w:pPr>
        <w:pStyle w:val="BodyText"/>
        <w:widowControl/>
        <w:kinsoku w:val="0"/>
        <w:overflowPunct w:val="0"/>
      </w:pPr>
    </w:p>
    <w:p w14:paraId="73313FE2" w14:textId="77777777" w:rsidR="0017171C" w:rsidRPr="002C68D6" w:rsidRDefault="0017171C" w:rsidP="007E425F">
      <w:pPr>
        <w:pStyle w:val="BodyText"/>
        <w:widowControl/>
        <w:kinsoku w:val="0"/>
        <w:overflowPunct w:val="0"/>
      </w:pPr>
    </w:p>
    <w:p w14:paraId="436CAEB9" w14:textId="77777777" w:rsidR="0017171C" w:rsidRPr="002C68D6" w:rsidRDefault="0017171C" w:rsidP="007E425F">
      <w:pPr>
        <w:pStyle w:val="BodyText"/>
        <w:widowControl/>
        <w:kinsoku w:val="0"/>
        <w:overflowPunct w:val="0"/>
      </w:pPr>
    </w:p>
    <w:p w14:paraId="3B77BF28" w14:textId="77777777" w:rsidR="0017171C" w:rsidRPr="002C68D6" w:rsidRDefault="0017171C" w:rsidP="007E425F">
      <w:pPr>
        <w:pStyle w:val="BodyText"/>
        <w:widowControl/>
        <w:kinsoku w:val="0"/>
        <w:overflowPunct w:val="0"/>
      </w:pPr>
    </w:p>
    <w:p w14:paraId="7BED3419" w14:textId="77777777" w:rsidR="0017171C" w:rsidRPr="002C68D6" w:rsidRDefault="0017171C" w:rsidP="007E425F">
      <w:pPr>
        <w:pStyle w:val="BodyText"/>
        <w:widowControl/>
        <w:kinsoku w:val="0"/>
        <w:overflowPunct w:val="0"/>
      </w:pPr>
    </w:p>
    <w:p w14:paraId="55F4A9BA" w14:textId="77777777" w:rsidR="0017171C" w:rsidRPr="002C68D6" w:rsidRDefault="0017171C" w:rsidP="007E425F">
      <w:pPr>
        <w:pStyle w:val="BodyText"/>
        <w:widowControl/>
        <w:kinsoku w:val="0"/>
        <w:overflowPunct w:val="0"/>
      </w:pPr>
    </w:p>
    <w:p w14:paraId="26202E25" w14:textId="77777777" w:rsidR="0017171C" w:rsidRPr="002C68D6" w:rsidRDefault="0017171C" w:rsidP="007E425F">
      <w:pPr>
        <w:pStyle w:val="BodyText"/>
        <w:widowControl/>
        <w:kinsoku w:val="0"/>
        <w:overflowPunct w:val="0"/>
      </w:pPr>
    </w:p>
    <w:p w14:paraId="3B9718A9" w14:textId="77777777" w:rsidR="0017171C" w:rsidRPr="002C68D6" w:rsidRDefault="0017171C" w:rsidP="007E425F">
      <w:pPr>
        <w:pStyle w:val="BodyText"/>
        <w:widowControl/>
        <w:kinsoku w:val="0"/>
        <w:overflowPunct w:val="0"/>
        <w:spacing w:before="5"/>
      </w:pPr>
    </w:p>
    <w:p w14:paraId="3E7AF5BA" w14:textId="2D2E2FD3" w:rsidR="00236381" w:rsidRDefault="0017171C" w:rsidP="00CC0BC5">
      <w:pPr>
        <w:pStyle w:val="TitleA"/>
        <w:widowControl/>
        <w:spacing w:before="0" w:line="240" w:lineRule="auto"/>
        <w:outlineLvl w:val="9"/>
      </w:pPr>
      <w:bookmarkStart w:id="0" w:name="PRODUKTRESUMÉ"/>
      <w:bookmarkEnd w:id="0"/>
      <w:r>
        <w:t>BILAG I</w:t>
      </w:r>
    </w:p>
    <w:p w14:paraId="5FED8D23" w14:textId="77777777" w:rsidR="00CC0BC5" w:rsidRDefault="00CC0BC5" w:rsidP="00CC0BC5">
      <w:pPr>
        <w:pStyle w:val="TitleA"/>
        <w:widowControl/>
        <w:spacing w:before="0" w:line="240" w:lineRule="auto"/>
        <w:outlineLvl w:val="9"/>
      </w:pPr>
    </w:p>
    <w:p w14:paraId="2E99CF5B" w14:textId="0E31B491" w:rsidR="0017171C" w:rsidRDefault="0017171C" w:rsidP="00CC0BC5">
      <w:pPr>
        <w:pStyle w:val="Heading1"/>
        <w:spacing w:before="0"/>
        <w:jc w:val="center"/>
      </w:pPr>
      <w:r>
        <w:t>PRODUKTRESUMÉ</w:t>
      </w:r>
    </w:p>
    <w:p w14:paraId="4F1A54E7" w14:textId="4037EF2B" w:rsidR="00024C63" w:rsidRDefault="00024C63">
      <w:pPr>
        <w:widowControl/>
        <w:autoSpaceDE/>
        <w:autoSpaceDN/>
        <w:adjustRightInd/>
        <w:spacing w:after="160" w:line="259" w:lineRule="auto"/>
        <w:rPr>
          <w:b/>
          <w:bCs/>
        </w:rPr>
      </w:pPr>
      <w:r>
        <w:br w:type="page"/>
      </w:r>
    </w:p>
    <w:p w14:paraId="765A0CE8" w14:textId="77777777" w:rsidR="0017171C" w:rsidRDefault="0017171C" w:rsidP="007E425F">
      <w:pPr>
        <w:pStyle w:val="ListParagraph"/>
        <w:widowControl/>
        <w:numPr>
          <w:ilvl w:val="0"/>
          <w:numId w:val="17"/>
        </w:numPr>
        <w:tabs>
          <w:tab w:val="left" w:pos="874"/>
        </w:tabs>
        <w:kinsoku w:val="0"/>
        <w:overflowPunct w:val="0"/>
        <w:spacing w:before="62"/>
        <w:rPr>
          <w:b/>
          <w:bCs/>
          <w:sz w:val="22"/>
          <w:szCs w:val="22"/>
        </w:rPr>
      </w:pPr>
      <w:r>
        <w:rPr>
          <w:b/>
          <w:bCs/>
          <w:sz w:val="22"/>
          <w:szCs w:val="22"/>
        </w:rPr>
        <w:lastRenderedPageBreak/>
        <w:t>LÆGEMIDLETS</w:t>
      </w:r>
      <w:r>
        <w:rPr>
          <w:b/>
          <w:bCs/>
          <w:spacing w:val="-1"/>
          <w:sz w:val="22"/>
          <w:szCs w:val="22"/>
        </w:rPr>
        <w:t xml:space="preserve"> </w:t>
      </w:r>
      <w:r>
        <w:rPr>
          <w:b/>
          <w:bCs/>
          <w:sz w:val="22"/>
          <w:szCs w:val="22"/>
        </w:rPr>
        <w:t>NAVN</w:t>
      </w:r>
    </w:p>
    <w:p w14:paraId="77AE1A90" w14:textId="77777777" w:rsidR="0017171C" w:rsidRDefault="0017171C" w:rsidP="007E425F">
      <w:pPr>
        <w:pStyle w:val="BodyText"/>
        <w:widowControl/>
        <w:kinsoku w:val="0"/>
        <w:overflowPunct w:val="0"/>
        <w:spacing w:before="1"/>
        <w:rPr>
          <w:b/>
          <w:bCs/>
        </w:rPr>
      </w:pPr>
    </w:p>
    <w:p w14:paraId="6D3DF0EF" w14:textId="4B2871BE" w:rsidR="0017171C" w:rsidRPr="00321F23" w:rsidRDefault="0017171C" w:rsidP="007E425F">
      <w:pPr>
        <w:pStyle w:val="BodyText"/>
        <w:widowControl/>
        <w:kinsoku w:val="0"/>
        <w:overflowPunct w:val="0"/>
        <w:ind w:left="311" w:right="4759"/>
      </w:pPr>
      <w:proofErr w:type="spellStart"/>
      <w:r w:rsidRPr="00321F23">
        <w:t>Deferasirox</w:t>
      </w:r>
      <w:proofErr w:type="spellEnd"/>
      <w:r w:rsidRPr="00321F23">
        <w:t xml:space="preserve"> Mylan 90</w:t>
      </w:r>
      <w:r w:rsidR="00D87D1F" w:rsidRPr="00321F23">
        <w:t> </w:t>
      </w:r>
      <w:r w:rsidRPr="00321F23">
        <w:t xml:space="preserve">mg filmovertrukne tabletter </w:t>
      </w:r>
      <w:proofErr w:type="spellStart"/>
      <w:r w:rsidRPr="00321F23">
        <w:t>Deferasirox</w:t>
      </w:r>
      <w:proofErr w:type="spellEnd"/>
      <w:r w:rsidRPr="00321F23">
        <w:t xml:space="preserve"> Mylan 180</w:t>
      </w:r>
      <w:r w:rsidR="00D87D1F" w:rsidRPr="00321F23">
        <w:t> </w:t>
      </w:r>
      <w:r w:rsidRPr="00321F23">
        <w:t xml:space="preserve">mg filmovertrukne tabletter </w:t>
      </w:r>
      <w:proofErr w:type="spellStart"/>
      <w:r w:rsidRPr="00321F23">
        <w:t>Deferasirox</w:t>
      </w:r>
      <w:proofErr w:type="spellEnd"/>
      <w:r w:rsidRPr="00321F23">
        <w:t xml:space="preserve"> Mylan 360</w:t>
      </w:r>
      <w:r w:rsidR="00D87D1F" w:rsidRPr="00321F23">
        <w:t> </w:t>
      </w:r>
      <w:r w:rsidRPr="00321F23">
        <w:t>mg filmovertrukne tabletter</w:t>
      </w:r>
    </w:p>
    <w:p w14:paraId="7C50ECF1" w14:textId="77777777" w:rsidR="0017171C" w:rsidRPr="00321F23" w:rsidRDefault="0017171C" w:rsidP="007E425F">
      <w:pPr>
        <w:pStyle w:val="BodyText"/>
        <w:widowControl/>
        <w:kinsoku w:val="0"/>
        <w:overflowPunct w:val="0"/>
        <w:rPr>
          <w:sz w:val="24"/>
          <w:szCs w:val="24"/>
        </w:rPr>
      </w:pPr>
    </w:p>
    <w:p w14:paraId="479EDDF3" w14:textId="77777777" w:rsidR="0017171C" w:rsidRPr="00321F23" w:rsidRDefault="0017171C" w:rsidP="001D4E43">
      <w:pPr>
        <w:pStyle w:val="BodyText"/>
        <w:widowControl/>
        <w:kinsoku w:val="0"/>
        <w:overflowPunct w:val="0"/>
        <w:rPr>
          <w:szCs w:val="20"/>
        </w:rPr>
      </w:pPr>
    </w:p>
    <w:p w14:paraId="34B58B9E" w14:textId="77777777" w:rsidR="0017171C" w:rsidRPr="00236381" w:rsidRDefault="0017171C" w:rsidP="00236381">
      <w:pPr>
        <w:pStyle w:val="ListParagraph"/>
        <w:widowControl/>
        <w:numPr>
          <w:ilvl w:val="0"/>
          <w:numId w:val="17"/>
        </w:numPr>
        <w:tabs>
          <w:tab w:val="left" w:pos="874"/>
        </w:tabs>
        <w:kinsoku w:val="0"/>
        <w:overflowPunct w:val="0"/>
        <w:spacing w:before="62"/>
        <w:rPr>
          <w:b/>
          <w:bCs/>
          <w:sz w:val="22"/>
          <w:szCs w:val="22"/>
        </w:rPr>
      </w:pPr>
      <w:r w:rsidRPr="00236381">
        <w:rPr>
          <w:b/>
          <w:bCs/>
          <w:sz w:val="22"/>
          <w:szCs w:val="22"/>
        </w:rPr>
        <w:t>KVALITATIV OG KVANTITATIV SAMMENSÆTNING</w:t>
      </w:r>
    </w:p>
    <w:p w14:paraId="33BA0C28" w14:textId="77777777" w:rsidR="0017171C" w:rsidRDefault="0017171C" w:rsidP="007E425F">
      <w:pPr>
        <w:pStyle w:val="BodyText"/>
        <w:widowControl/>
        <w:kinsoku w:val="0"/>
        <w:overflowPunct w:val="0"/>
        <w:rPr>
          <w:b/>
          <w:bCs/>
        </w:rPr>
      </w:pPr>
    </w:p>
    <w:p w14:paraId="0371399F" w14:textId="536E921D" w:rsidR="0017171C" w:rsidRDefault="0017171C" w:rsidP="00BA20E8">
      <w:pPr>
        <w:pStyle w:val="BodyText"/>
        <w:widowControl/>
        <w:kinsoku w:val="0"/>
        <w:overflowPunct w:val="0"/>
        <w:ind w:left="311"/>
      </w:pPr>
      <w:proofErr w:type="spellStart"/>
      <w:r>
        <w:rPr>
          <w:u w:val="single"/>
        </w:rPr>
        <w:t>Deferasirox</w:t>
      </w:r>
      <w:proofErr w:type="spellEnd"/>
      <w:r>
        <w:rPr>
          <w:u w:val="single"/>
        </w:rPr>
        <w:t xml:space="preserve"> Mylan 90</w:t>
      </w:r>
      <w:r w:rsidR="00D87D1F">
        <w:rPr>
          <w:u w:val="single"/>
        </w:rPr>
        <w:t> </w:t>
      </w:r>
      <w:r>
        <w:rPr>
          <w:u w:val="single"/>
        </w:rPr>
        <w:t>mg filmovertrukne tabletter</w:t>
      </w:r>
    </w:p>
    <w:p w14:paraId="29BC2922" w14:textId="77777777" w:rsidR="0017171C" w:rsidRPr="00BA20E8" w:rsidRDefault="0017171C" w:rsidP="00BA20E8">
      <w:pPr>
        <w:pStyle w:val="BodyText"/>
        <w:widowControl/>
        <w:kinsoku w:val="0"/>
        <w:overflowPunct w:val="0"/>
      </w:pPr>
    </w:p>
    <w:p w14:paraId="2B8A957A" w14:textId="77777777" w:rsidR="00BA20E8" w:rsidRDefault="0017171C" w:rsidP="00BA20E8">
      <w:pPr>
        <w:pStyle w:val="BodyText"/>
        <w:widowControl/>
        <w:kinsoku w:val="0"/>
        <w:overflowPunct w:val="0"/>
        <w:ind w:left="311" w:right="4173"/>
      </w:pPr>
      <w:r>
        <w:t>Hver filmovertrukket tablet indeholder 90</w:t>
      </w:r>
      <w:r w:rsidR="00D87D1F">
        <w:t> </w:t>
      </w:r>
      <w:r>
        <w:t xml:space="preserve">mg </w:t>
      </w:r>
      <w:proofErr w:type="spellStart"/>
      <w:r>
        <w:t>deferasirox</w:t>
      </w:r>
      <w:proofErr w:type="spellEnd"/>
      <w:r>
        <w:t xml:space="preserve">. </w:t>
      </w:r>
    </w:p>
    <w:p w14:paraId="693BEA55" w14:textId="77777777" w:rsidR="00BA20E8" w:rsidRDefault="00BA20E8" w:rsidP="00BA20E8">
      <w:pPr>
        <w:pStyle w:val="BodyText"/>
        <w:widowControl/>
        <w:kinsoku w:val="0"/>
        <w:overflowPunct w:val="0"/>
        <w:ind w:left="311" w:right="4173"/>
        <w:rPr>
          <w:u w:val="single"/>
        </w:rPr>
      </w:pPr>
    </w:p>
    <w:p w14:paraId="3282C2D0" w14:textId="5D8F9B0B" w:rsidR="0017171C" w:rsidRDefault="0017171C" w:rsidP="00BA20E8">
      <w:pPr>
        <w:pStyle w:val="BodyText"/>
        <w:widowControl/>
        <w:kinsoku w:val="0"/>
        <w:overflowPunct w:val="0"/>
        <w:ind w:left="311" w:right="4173"/>
      </w:pPr>
      <w:proofErr w:type="spellStart"/>
      <w:r>
        <w:rPr>
          <w:u w:val="single"/>
        </w:rPr>
        <w:t>Deferasirox</w:t>
      </w:r>
      <w:proofErr w:type="spellEnd"/>
      <w:r>
        <w:rPr>
          <w:u w:val="single"/>
        </w:rPr>
        <w:t xml:space="preserve"> Mylan 180</w:t>
      </w:r>
      <w:r w:rsidR="00D87D1F">
        <w:rPr>
          <w:u w:val="single"/>
        </w:rPr>
        <w:t> </w:t>
      </w:r>
      <w:r>
        <w:rPr>
          <w:u w:val="single"/>
        </w:rPr>
        <w:t>mg filmovertrukne</w:t>
      </w:r>
      <w:r>
        <w:rPr>
          <w:spacing w:val="-8"/>
          <w:u w:val="single"/>
        </w:rPr>
        <w:t xml:space="preserve"> </w:t>
      </w:r>
      <w:r>
        <w:rPr>
          <w:u w:val="single"/>
        </w:rPr>
        <w:t>tabletter</w:t>
      </w:r>
    </w:p>
    <w:p w14:paraId="3B617A0E" w14:textId="77777777" w:rsidR="00BA20E8" w:rsidRDefault="00BA20E8" w:rsidP="00BA20E8">
      <w:pPr>
        <w:pStyle w:val="BodyText"/>
        <w:widowControl/>
        <w:kinsoku w:val="0"/>
        <w:overflowPunct w:val="0"/>
        <w:ind w:left="311" w:right="4063"/>
      </w:pPr>
    </w:p>
    <w:p w14:paraId="43D48D64" w14:textId="77777777" w:rsidR="00BA20E8" w:rsidRDefault="0017171C" w:rsidP="00BA20E8">
      <w:pPr>
        <w:pStyle w:val="BodyText"/>
        <w:widowControl/>
        <w:kinsoku w:val="0"/>
        <w:overflowPunct w:val="0"/>
        <w:ind w:left="311" w:right="4063"/>
      </w:pPr>
      <w:r>
        <w:t>Hver filmovertrukket tablet indeholder 180</w:t>
      </w:r>
      <w:r w:rsidR="00D87D1F">
        <w:t> </w:t>
      </w:r>
      <w:r>
        <w:t xml:space="preserve">mg </w:t>
      </w:r>
      <w:proofErr w:type="spellStart"/>
      <w:r>
        <w:t>deferasirox</w:t>
      </w:r>
      <w:proofErr w:type="spellEnd"/>
      <w:r>
        <w:t xml:space="preserve">. </w:t>
      </w:r>
    </w:p>
    <w:p w14:paraId="3419BEC6" w14:textId="77777777" w:rsidR="00BA20E8" w:rsidRDefault="00BA20E8" w:rsidP="00BA20E8">
      <w:pPr>
        <w:pStyle w:val="BodyText"/>
        <w:widowControl/>
        <w:kinsoku w:val="0"/>
        <w:overflowPunct w:val="0"/>
        <w:ind w:left="311" w:right="4063"/>
        <w:rPr>
          <w:u w:val="single"/>
        </w:rPr>
      </w:pPr>
    </w:p>
    <w:p w14:paraId="5D7867A6" w14:textId="3A99A9F4" w:rsidR="0017171C" w:rsidRDefault="0017171C" w:rsidP="00BA20E8">
      <w:pPr>
        <w:pStyle w:val="BodyText"/>
        <w:widowControl/>
        <w:kinsoku w:val="0"/>
        <w:overflowPunct w:val="0"/>
        <w:ind w:left="311" w:right="4063"/>
      </w:pPr>
      <w:proofErr w:type="spellStart"/>
      <w:r>
        <w:rPr>
          <w:u w:val="single"/>
        </w:rPr>
        <w:t>Deferasirox</w:t>
      </w:r>
      <w:proofErr w:type="spellEnd"/>
      <w:r>
        <w:rPr>
          <w:u w:val="single"/>
        </w:rPr>
        <w:t xml:space="preserve"> Mylan 360</w:t>
      </w:r>
      <w:r w:rsidR="00D87D1F">
        <w:rPr>
          <w:u w:val="single"/>
        </w:rPr>
        <w:t> </w:t>
      </w:r>
      <w:r>
        <w:rPr>
          <w:u w:val="single"/>
        </w:rPr>
        <w:t>mg filmovertrukne</w:t>
      </w:r>
      <w:r>
        <w:rPr>
          <w:spacing w:val="-7"/>
          <w:u w:val="single"/>
        </w:rPr>
        <w:t xml:space="preserve"> </w:t>
      </w:r>
      <w:r>
        <w:rPr>
          <w:u w:val="single"/>
        </w:rPr>
        <w:t>tabletter</w:t>
      </w:r>
    </w:p>
    <w:p w14:paraId="76E9F68C" w14:textId="77777777" w:rsidR="00BA20E8" w:rsidRDefault="00BA20E8" w:rsidP="00BA20E8">
      <w:pPr>
        <w:pStyle w:val="BodyText"/>
        <w:widowControl/>
        <w:kinsoku w:val="0"/>
        <w:overflowPunct w:val="0"/>
        <w:ind w:left="311" w:right="4063"/>
      </w:pPr>
    </w:p>
    <w:p w14:paraId="25247F1D" w14:textId="77777777" w:rsidR="00BA20E8" w:rsidRDefault="0017171C" w:rsidP="00BA20E8">
      <w:pPr>
        <w:pStyle w:val="BodyText"/>
        <w:widowControl/>
        <w:kinsoku w:val="0"/>
        <w:overflowPunct w:val="0"/>
        <w:ind w:left="311" w:right="4063"/>
      </w:pPr>
      <w:r>
        <w:t>Hver filmovertrukket tablet indeholder 360</w:t>
      </w:r>
      <w:r w:rsidR="00D87D1F">
        <w:t> </w:t>
      </w:r>
      <w:r>
        <w:t xml:space="preserve">mg </w:t>
      </w:r>
      <w:proofErr w:type="spellStart"/>
      <w:r>
        <w:t>deferasirox</w:t>
      </w:r>
      <w:proofErr w:type="spellEnd"/>
      <w:r>
        <w:t xml:space="preserve">. </w:t>
      </w:r>
    </w:p>
    <w:p w14:paraId="7673D1D9" w14:textId="77777777" w:rsidR="00BA20E8" w:rsidRDefault="00BA20E8" w:rsidP="00BA20E8">
      <w:pPr>
        <w:pStyle w:val="BodyText"/>
        <w:widowControl/>
        <w:kinsoku w:val="0"/>
        <w:overflowPunct w:val="0"/>
        <w:ind w:left="311" w:right="4063"/>
      </w:pPr>
    </w:p>
    <w:p w14:paraId="15506716" w14:textId="7FBFA6ED" w:rsidR="00520278" w:rsidRDefault="0017171C" w:rsidP="00BA20E8">
      <w:pPr>
        <w:pStyle w:val="BodyText"/>
        <w:widowControl/>
        <w:kinsoku w:val="0"/>
        <w:overflowPunct w:val="0"/>
        <w:ind w:left="311" w:right="4063"/>
      </w:pPr>
      <w:r>
        <w:t>Alle hjælpestoffer er anført under pkt.</w:t>
      </w:r>
      <w:r>
        <w:rPr>
          <w:spacing w:val="-6"/>
        </w:rPr>
        <w:t xml:space="preserve"> </w:t>
      </w:r>
      <w:r>
        <w:t>6.1.</w:t>
      </w:r>
    </w:p>
    <w:p w14:paraId="23EE8174" w14:textId="77777777" w:rsidR="00520278" w:rsidRPr="00520278" w:rsidRDefault="00520278" w:rsidP="007E425F">
      <w:pPr>
        <w:widowControl/>
        <w:suppressAutoHyphens/>
        <w:autoSpaceDE/>
        <w:autoSpaceDN/>
        <w:adjustRightInd/>
        <w:rPr>
          <w:rFonts w:eastAsia="Times New Roman"/>
          <w:lang w:eastAsia="fr-LU"/>
        </w:rPr>
      </w:pPr>
    </w:p>
    <w:p w14:paraId="0FE8F864" w14:textId="77777777" w:rsidR="00520278" w:rsidRPr="001D4E43" w:rsidRDefault="00520278" w:rsidP="001D4E43">
      <w:pPr>
        <w:pStyle w:val="BodyText"/>
        <w:widowControl/>
        <w:kinsoku w:val="0"/>
        <w:overflowPunct w:val="0"/>
        <w:rPr>
          <w:szCs w:val="20"/>
        </w:rPr>
      </w:pPr>
    </w:p>
    <w:p w14:paraId="0D75E057" w14:textId="77777777" w:rsidR="0017171C" w:rsidRPr="00236381" w:rsidRDefault="0017171C" w:rsidP="00BA20E8">
      <w:pPr>
        <w:pStyle w:val="ListParagraph"/>
        <w:widowControl/>
        <w:numPr>
          <w:ilvl w:val="0"/>
          <w:numId w:val="17"/>
        </w:numPr>
        <w:tabs>
          <w:tab w:val="left" w:pos="874"/>
        </w:tabs>
        <w:kinsoku w:val="0"/>
        <w:overflowPunct w:val="0"/>
        <w:ind w:hanging="561"/>
        <w:rPr>
          <w:b/>
          <w:bCs/>
          <w:sz w:val="22"/>
          <w:szCs w:val="22"/>
        </w:rPr>
      </w:pPr>
      <w:r w:rsidRPr="00236381">
        <w:rPr>
          <w:b/>
          <w:bCs/>
          <w:sz w:val="22"/>
          <w:szCs w:val="22"/>
        </w:rPr>
        <w:t>LÆGEMIDDELFORM</w:t>
      </w:r>
    </w:p>
    <w:p w14:paraId="7E2C12D0" w14:textId="77777777" w:rsidR="0017171C" w:rsidRDefault="0017171C" w:rsidP="007E425F">
      <w:pPr>
        <w:pStyle w:val="BodyText"/>
        <w:widowControl/>
        <w:kinsoku w:val="0"/>
        <w:overflowPunct w:val="0"/>
        <w:rPr>
          <w:b/>
          <w:bCs/>
        </w:rPr>
      </w:pPr>
    </w:p>
    <w:p w14:paraId="7BDAB204" w14:textId="136AD11A" w:rsidR="0017171C" w:rsidRDefault="0017171C" w:rsidP="007E425F">
      <w:pPr>
        <w:pStyle w:val="BodyText"/>
        <w:widowControl/>
        <w:kinsoku w:val="0"/>
        <w:overflowPunct w:val="0"/>
        <w:ind w:left="311"/>
      </w:pPr>
      <w:r>
        <w:t>Filmovertruk</w:t>
      </w:r>
      <w:ins w:id="1" w:author="Author">
        <w:r w:rsidR="002A167B">
          <w:t xml:space="preserve">ne </w:t>
        </w:r>
      </w:ins>
      <w:del w:id="2" w:author="Author">
        <w:r w:rsidDel="002A167B">
          <w:delText xml:space="preserve">ket </w:delText>
        </w:r>
      </w:del>
      <w:r>
        <w:t>(tablet</w:t>
      </w:r>
      <w:ins w:id="3" w:author="Author">
        <w:r w:rsidR="002A167B">
          <w:t>ter</w:t>
        </w:r>
      </w:ins>
      <w:r>
        <w:t>)</w:t>
      </w:r>
    </w:p>
    <w:p w14:paraId="0FEC386B" w14:textId="77777777" w:rsidR="0017171C" w:rsidRDefault="0017171C" w:rsidP="007E425F">
      <w:pPr>
        <w:pStyle w:val="BodyText"/>
        <w:widowControl/>
        <w:kinsoku w:val="0"/>
        <w:overflowPunct w:val="0"/>
        <w:spacing w:before="1"/>
      </w:pPr>
    </w:p>
    <w:p w14:paraId="743D292D" w14:textId="6CF13470" w:rsidR="0017171C" w:rsidRDefault="0017171C" w:rsidP="00BA20E8">
      <w:pPr>
        <w:pStyle w:val="BodyText"/>
        <w:widowControl/>
        <w:kinsoku w:val="0"/>
        <w:overflowPunct w:val="0"/>
        <w:ind w:left="311"/>
      </w:pPr>
      <w:proofErr w:type="spellStart"/>
      <w:r>
        <w:rPr>
          <w:u w:val="single"/>
        </w:rPr>
        <w:t>Deferasirox</w:t>
      </w:r>
      <w:proofErr w:type="spellEnd"/>
      <w:r>
        <w:rPr>
          <w:u w:val="single"/>
        </w:rPr>
        <w:t xml:space="preserve"> Mylan 90</w:t>
      </w:r>
      <w:r w:rsidR="00D87D1F">
        <w:rPr>
          <w:u w:val="single"/>
        </w:rPr>
        <w:t> </w:t>
      </w:r>
      <w:r>
        <w:rPr>
          <w:u w:val="single"/>
        </w:rPr>
        <w:t>mg filmovertrukne tabletter</w:t>
      </w:r>
    </w:p>
    <w:p w14:paraId="6961880D" w14:textId="77777777" w:rsidR="0017171C" w:rsidRDefault="0017171C" w:rsidP="00BA20E8">
      <w:pPr>
        <w:pStyle w:val="BodyText"/>
        <w:widowControl/>
        <w:kinsoku w:val="0"/>
        <w:overflowPunct w:val="0"/>
        <w:rPr>
          <w:sz w:val="24"/>
          <w:szCs w:val="24"/>
        </w:rPr>
      </w:pPr>
    </w:p>
    <w:p w14:paraId="5DAD395B" w14:textId="77777777" w:rsidR="0017171C" w:rsidRDefault="005413ED" w:rsidP="00BA20E8">
      <w:pPr>
        <w:pStyle w:val="BodyText"/>
        <w:widowControl/>
        <w:tabs>
          <w:tab w:val="left" w:pos="8626"/>
        </w:tabs>
        <w:kinsoku w:val="0"/>
        <w:overflowPunct w:val="0"/>
        <w:ind w:left="311" w:right="263"/>
      </w:pPr>
      <w:r>
        <w:rPr>
          <w:noProof/>
          <w:lang w:val="en-US" w:eastAsia="zh-CN"/>
        </w:rPr>
        <mc:AlternateContent>
          <mc:Choice Requires="wps">
            <w:drawing>
              <wp:anchor distT="0" distB="0" distL="114300" distR="114300" simplePos="0" relativeHeight="251586560" behindDoc="1" locked="0" layoutInCell="0" allowOverlap="1" wp14:anchorId="730C9970" wp14:editId="45675F77">
                <wp:simplePos x="0" y="0"/>
                <wp:positionH relativeFrom="page">
                  <wp:posOffset>5454650</wp:posOffset>
                </wp:positionH>
                <wp:positionV relativeFrom="paragraph">
                  <wp:posOffset>-5080</wp:posOffset>
                </wp:positionV>
                <wp:extent cx="114300" cy="114300"/>
                <wp:effectExtent l="0" t="0" r="0" b="0"/>
                <wp:wrapNone/>
                <wp:docPr id="17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7FB17" w14:textId="77777777" w:rsidR="0050765B" w:rsidRDefault="0050765B">
                            <w:pPr>
                              <w:widowControl/>
                              <w:autoSpaceDE/>
                              <w:autoSpaceDN/>
                              <w:adjustRightInd/>
                              <w:spacing w:line="180" w:lineRule="atLeast"/>
                              <w:rPr>
                                <w:sz w:val="24"/>
                                <w:szCs w:val="24"/>
                              </w:rPr>
                            </w:pPr>
                            <w:r>
                              <w:rPr>
                                <w:noProof/>
                                <w:sz w:val="24"/>
                                <w:szCs w:val="24"/>
                                <w:lang w:val="en-US" w:eastAsia="zh-CN"/>
                              </w:rPr>
                              <w:drawing>
                                <wp:inline distT="0" distB="0" distL="0" distR="0" wp14:anchorId="3C4E088F" wp14:editId="18AB29F2">
                                  <wp:extent cx="114300" cy="1143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0B9857C2" w14:textId="77777777" w:rsidR="0050765B" w:rsidRDefault="0050765B">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C9970" id="Rectangle 3" o:spid="_x0000_s1026" style="position:absolute;left:0;text-align:left;margin-left:429.5pt;margin-top:-.4pt;width:9pt;height:9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" o:allowincell="f" filled="f" stroked="f">
                <v:textbox inset="0,0,0,0">
                  <w:txbxContent>
                    <w:p w14:paraId="11E7FB17" w14:textId="77777777" w:rsidR="0050765B" w:rsidRDefault="0050765B">
                      <w:pPr>
                        <w:widowControl/>
                        <w:autoSpaceDE/>
                        <w:autoSpaceDN/>
                        <w:adjustRightInd/>
                        <w:spacing w:line="180" w:lineRule="atLeast"/>
                        <w:rPr>
                          <w:sz w:val="24"/>
                          <w:szCs w:val="24"/>
                        </w:rPr>
                      </w:pPr>
                      <w:r>
                        <w:rPr>
                          <w:noProof/>
                          <w:sz w:val="24"/>
                          <w:szCs w:val="24"/>
                          <w:lang w:val="en-US" w:eastAsia="zh-CN"/>
                        </w:rPr>
                        <w:drawing>
                          <wp:inline distT="0" distB="0" distL="0" distR="0" wp14:anchorId="3C4E088F" wp14:editId="18AB29F2">
                            <wp:extent cx="114300" cy="1143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0B9857C2" w14:textId="77777777" w:rsidR="0050765B" w:rsidRDefault="0050765B">
                      <w:pPr>
                        <w:rPr>
                          <w:sz w:val="24"/>
                          <w:szCs w:val="24"/>
                        </w:rPr>
                      </w:pPr>
                    </w:p>
                  </w:txbxContent>
                </v:textbox>
                <w10:wrap anchorx="page"/>
              </v:rect>
            </w:pict>
          </mc:Fallback>
        </mc:AlternateContent>
      </w:r>
      <w:r w:rsidR="0017171C">
        <w:t xml:space="preserve">En </w:t>
      </w:r>
      <w:r w:rsidR="002E2116">
        <w:t>blå</w:t>
      </w:r>
      <w:r w:rsidR="0017171C">
        <w:t xml:space="preserve">, filmovertrukket, modificeret kapselformet, </w:t>
      </w:r>
      <w:proofErr w:type="spellStart"/>
      <w:r w:rsidR="0017171C">
        <w:t>bikonveks</w:t>
      </w:r>
      <w:proofErr w:type="spellEnd"/>
      <w:r w:rsidR="0017171C">
        <w:t xml:space="preserve"> tablet præget</w:t>
      </w:r>
      <w:r w:rsidR="0017171C">
        <w:rPr>
          <w:spacing w:val="-24"/>
        </w:rPr>
        <w:t xml:space="preserve"> </w:t>
      </w:r>
      <w:r w:rsidR="0017171C">
        <w:t>med</w:t>
      </w:r>
      <w:r w:rsidR="0017171C">
        <w:rPr>
          <w:spacing w:val="-3"/>
        </w:rPr>
        <w:t xml:space="preserve"> </w:t>
      </w:r>
      <w:r w:rsidR="0017171C">
        <w:t>”</w:t>
      </w:r>
      <w:r w:rsidR="002E2116">
        <w:t xml:space="preserve"> </w:t>
      </w:r>
      <w:r w:rsidR="006215BB">
        <w:t xml:space="preserve">   </w:t>
      </w:r>
      <w:r w:rsidR="0017171C">
        <w:t xml:space="preserve">” på </w:t>
      </w:r>
      <w:r w:rsidR="0017171C">
        <w:rPr>
          <w:spacing w:val="-6"/>
        </w:rPr>
        <w:t xml:space="preserve">den </w:t>
      </w:r>
      <w:r w:rsidR="0017171C">
        <w:t>ene side af tabletten og ”DF” på den anden</w:t>
      </w:r>
      <w:r w:rsidR="0017171C">
        <w:rPr>
          <w:spacing w:val="-8"/>
        </w:rPr>
        <w:t xml:space="preserve"> </w:t>
      </w:r>
      <w:r w:rsidR="0017171C">
        <w:t>side.</w:t>
      </w:r>
    </w:p>
    <w:p w14:paraId="2BD6E8EF" w14:textId="77777777" w:rsidR="00BA20E8" w:rsidRPr="002C63C9" w:rsidRDefault="0017171C" w:rsidP="00BA20E8">
      <w:pPr>
        <w:pStyle w:val="BodyText"/>
        <w:widowControl/>
        <w:kinsoku w:val="0"/>
        <w:overflowPunct w:val="0"/>
        <w:ind w:left="311" w:right="4696"/>
        <w:rPr>
          <w:lang w:val="nb-NO"/>
        </w:rPr>
      </w:pPr>
      <w:r w:rsidRPr="002C63C9">
        <w:rPr>
          <w:lang w:val="nb-NO"/>
        </w:rPr>
        <w:t xml:space="preserve">Omtrentlige tabletdimensioner 10,00 mm × 4,5 mm. </w:t>
      </w:r>
    </w:p>
    <w:p w14:paraId="606DA870" w14:textId="77777777" w:rsidR="00BA20E8" w:rsidRPr="002C63C9" w:rsidRDefault="00BA20E8" w:rsidP="00BA20E8">
      <w:pPr>
        <w:pStyle w:val="BodyText"/>
        <w:widowControl/>
        <w:kinsoku w:val="0"/>
        <w:overflowPunct w:val="0"/>
        <w:ind w:left="311" w:right="4696"/>
        <w:rPr>
          <w:lang w:val="nb-NO"/>
        </w:rPr>
      </w:pPr>
    </w:p>
    <w:p w14:paraId="597E41B5" w14:textId="6EB2E7A5" w:rsidR="0017171C" w:rsidRPr="002C63C9" w:rsidRDefault="0017171C" w:rsidP="00BA20E8">
      <w:pPr>
        <w:pStyle w:val="BodyText"/>
        <w:widowControl/>
        <w:kinsoku w:val="0"/>
        <w:overflowPunct w:val="0"/>
        <w:ind w:left="311" w:right="4696"/>
        <w:rPr>
          <w:lang w:val="nb-NO"/>
        </w:rPr>
      </w:pPr>
      <w:r w:rsidRPr="002C63C9">
        <w:rPr>
          <w:u w:val="single"/>
          <w:lang w:val="nb-NO"/>
        </w:rPr>
        <w:t>Deferasirox Mylan 180 mg filmovertrukne tabletter</w:t>
      </w:r>
    </w:p>
    <w:p w14:paraId="5BAB9AF0" w14:textId="77777777" w:rsidR="0017171C" w:rsidRDefault="005413ED" w:rsidP="00BA20E8">
      <w:pPr>
        <w:pStyle w:val="BodyText"/>
        <w:widowControl/>
        <w:tabs>
          <w:tab w:val="left" w:pos="8626"/>
        </w:tabs>
        <w:kinsoku w:val="0"/>
        <w:overflowPunct w:val="0"/>
        <w:ind w:left="311" w:right="263"/>
      </w:pPr>
      <w:r>
        <w:rPr>
          <w:noProof/>
          <w:lang w:val="en-US" w:eastAsia="zh-CN"/>
        </w:rPr>
        <mc:AlternateContent>
          <mc:Choice Requires="wps">
            <w:drawing>
              <wp:anchor distT="0" distB="0" distL="114300" distR="114300" simplePos="0" relativeHeight="251587584" behindDoc="1" locked="0" layoutInCell="0" allowOverlap="1" wp14:anchorId="29C622C9" wp14:editId="31314898">
                <wp:simplePos x="0" y="0"/>
                <wp:positionH relativeFrom="page">
                  <wp:posOffset>5454650</wp:posOffset>
                </wp:positionH>
                <wp:positionV relativeFrom="paragraph">
                  <wp:posOffset>17780</wp:posOffset>
                </wp:positionV>
                <wp:extent cx="101600" cy="114300"/>
                <wp:effectExtent l="0" t="0" r="0" b="0"/>
                <wp:wrapNone/>
                <wp:docPr id="1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58ADA" w14:textId="77777777" w:rsidR="0050765B" w:rsidRDefault="0050765B">
                            <w:pPr>
                              <w:widowControl/>
                              <w:autoSpaceDE/>
                              <w:autoSpaceDN/>
                              <w:adjustRightInd/>
                              <w:spacing w:line="180" w:lineRule="atLeast"/>
                              <w:rPr>
                                <w:sz w:val="24"/>
                                <w:szCs w:val="24"/>
                              </w:rPr>
                            </w:pPr>
                            <w:r>
                              <w:rPr>
                                <w:noProof/>
                                <w:sz w:val="24"/>
                                <w:szCs w:val="24"/>
                                <w:lang w:val="en-US" w:eastAsia="zh-CN"/>
                              </w:rPr>
                              <w:drawing>
                                <wp:inline distT="0" distB="0" distL="0" distR="0" wp14:anchorId="7974F424" wp14:editId="16C6F102">
                                  <wp:extent cx="104775" cy="11430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7A9C83AA" w14:textId="77777777" w:rsidR="0050765B" w:rsidRDefault="0050765B">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22C9" id="Rectangle 4" o:spid="_x0000_s1027" style="position:absolute;left:0;text-align:left;margin-left:429.5pt;margin-top:1.4pt;width:8pt;height: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" o:allowincell="f" filled="f" stroked="f">
                <v:textbox inset="0,0,0,0">
                  <w:txbxContent>
                    <w:p w14:paraId="27B58ADA" w14:textId="77777777" w:rsidR="0050765B" w:rsidRDefault="0050765B">
                      <w:pPr>
                        <w:widowControl/>
                        <w:autoSpaceDE/>
                        <w:autoSpaceDN/>
                        <w:adjustRightInd/>
                        <w:spacing w:line="180" w:lineRule="atLeast"/>
                        <w:rPr>
                          <w:sz w:val="24"/>
                          <w:szCs w:val="24"/>
                        </w:rPr>
                      </w:pPr>
                      <w:r>
                        <w:rPr>
                          <w:noProof/>
                          <w:sz w:val="24"/>
                          <w:szCs w:val="24"/>
                          <w:lang w:val="en-US" w:eastAsia="zh-CN"/>
                        </w:rPr>
                        <w:drawing>
                          <wp:inline distT="0" distB="0" distL="0" distR="0" wp14:anchorId="7974F424" wp14:editId="16C6F102">
                            <wp:extent cx="104775" cy="11430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7A9C83AA" w14:textId="77777777" w:rsidR="0050765B" w:rsidRDefault="0050765B">
                      <w:pPr>
                        <w:rPr>
                          <w:sz w:val="24"/>
                          <w:szCs w:val="24"/>
                        </w:rPr>
                      </w:pPr>
                    </w:p>
                  </w:txbxContent>
                </v:textbox>
                <w10:wrap anchorx="page"/>
              </v:rect>
            </w:pict>
          </mc:Fallback>
        </mc:AlternateContent>
      </w:r>
      <w:r w:rsidR="0017171C">
        <w:t xml:space="preserve">En </w:t>
      </w:r>
      <w:r w:rsidR="006215BB">
        <w:t>blå</w:t>
      </w:r>
      <w:r w:rsidR="0017171C">
        <w:t xml:space="preserve">, filmovertrukket, modificeret kapselformet, </w:t>
      </w:r>
      <w:proofErr w:type="spellStart"/>
      <w:r w:rsidR="0017171C">
        <w:t>bikonveks</w:t>
      </w:r>
      <w:proofErr w:type="spellEnd"/>
      <w:r w:rsidR="0017171C">
        <w:t xml:space="preserve"> tablet præget</w:t>
      </w:r>
      <w:r w:rsidR="0017171C">
        <w:rPr>
          <w:spacing w:val="-24"/>
        </w:rPr>
        <w:t xml:space="preserve"> </w:t>
      </w:r>
      <w:r w:rsidR="0017171C">
        <w:t>med</w:t>
      </w:r>
      <w:r w:rsidR="0017171C">
        <w:rPr>
          <w:spacing w:val="-3"/>
        </w:rPr>
        <w:t xml:space="preserve"> </w:t>
      </w:r>
      <w:r w:rsidR="0017171C">
        <w:t>”</w:t>
      </w:r>
      <w:r w:rsidR="002E2116">
        <w:t xml:space="preserve"> </w:t>
      </w:r>
      <w:r w:rsidR="006215BB">
        <w:t xml:space="preserve">   </w:t>
      </w:r>
      <w:r w:rsidR="0017171C">
        <w:t xml:space="preserve">” på </w:t>
      </w:r>
      <w:r w:rsidR="0017171C">
        <w:rPr>
          <w:spacing w:val="-6"/>
        </w:rPr>
        <w:t xml:space="preserve">den </w:t>
      </w:r>
      <w:r w:rsidR="0017171C">
        <w:t>ene side af tabletten og ”DF 1” på den anden</w:t>
      </w:r>
      <w:r w:rsidR="0017171C">
        <w:rPr>
          <w:spacing w:val="-8"/>
        </w:rPr>
        <w:t xml:space="preserve"> </w:t>
      </w:r>
      <w:r w:rsidR="0017171C">
        <w:t>side.</w:t>
      </w:r>
    </w:p>
    <w:p w14:paraId="628F9AFC" w14:textId="77777777" w:rsidR="00BA20E8" w:rsidRPr="002C63C9" w:rsidRDefault="0017171C" w:rsidP="00BA20E8">
      <w:pPr>
        <w:pStyle w:val="BodyText"/>
        <w:widowControl/>
        <w:kinsoku w:val="0"/>
        <w:overflowPunct w:val="0"/>
        <w:ind w:left="311" w:right="4696"/>
        <w:rPr>
          <w:lang w:val="nb-NO"/>
        </w:rPr>
      </w:pPr>
      <w:r w:rsidRPr="002C63C9">
        <w:rPr>
          <w:lang w:val="nb-NO"/>
        </w:rPr>
        <w:t xml:space="preserve">Omtrentlige tabletdimensioner 12,8 mm × 6,00 mm. </w:t>
      </w:r>
    </w:p>
    <w:p w14:paraId="4D5B5958" w14:textId="77777777" w:rsidR="00BA20E8" w:rsidRPr="002C63C9" w:rsidRDefault="00BA20E8" w:rsidP="00BA20E8">
      <w:pPr>
        <w:pStyle w:val="BodyText"/>
        <w:widowControl/>
        <w:kinsoku w:val="0"/>
        <w:overflowPunct w:val="0"/>
        <w:ind w:left="311" w:right="4696"/>
        <w:rPr>
          <w:lang w:val="nb-NO"/>
        </w:rPr>
      </w:pPr>
    </w:p>
    <w:p w14:paraId="6163CF63" w14:textId="3A399023" w:rsidR="0017171C" w:rsidRPr="002C63C9" w:rsidRDefault="0017171C" w:rsidP="00BA20E8">
      <w:pPr>
        <w:pStyle w:val="BodyText"/>
        <w:widowControl/>
        <w:kinsoku w:val="0"/>
        <w:overflowPunct w:val="0"/>
        <w:ind w:left="311" w:right="4696"/>
        <w:rPr>
          <w:lang w:val="nb-NO"/>
        </w:rPr>
      </w:pPr>
      <w:r w:rsidRPr="002C63C9">
        <w:rPr>
          <w:u w:val="single"/>
          <w:lang w:val="nb-NO"/>
        </w:rPr>
        <w:t>Deferasirox Mylan 360</w:t>
      </w:r>
      <w:r w:rsidR="00D87D1F" w:rsidRPr="002C63C9">
        <w:rPr>
          <w:u w:val="single"/>
          <w:lang w:val="nb-NO"/>
        </w:rPr>
        <w:t> </w:t>
      </w:r>
      <w:r w:rsidRPr="002C63C9">
        <w:rPr>
          <w:u w:val="single"/>
          <w:lang w:val="nb-NO"/>
        </w:rPr>
        <w:t>mg filmovertrukne tabletter</w:t>
      </w:r>
    </w:p>
    <w:p w14:paraId="4D17FFE0" w14:textId="77777777" w:rsidR="0017171C" w:rsidRDefault="005413ED" w:rsidP="00BA20E8">
      <w:pPr>
        <w:pStyle w:val="BodyText"/>
        <w:widowControl/>
        <w:tabs>
          <w:tab w:val="left" w:pos="8626"/>
        </w:tabs>
        <w:kinsoku w:val="0"/>
        <w:overflowPunct w:val="0"/>
        <w:ind w:left="311" w:right="263"/>
      </w:pPr>
      <w:r>
        <w:rPr>
          <w:noProof/>
          <w:lang w:val="en-US" w:eastAsia="zh-CN"/>
        </w:rPr>
        <mc:AlternateContent>
          <mc:Choice Requires="wps">
            <w:drawing>
              <wp:anchor distT="0" distB="0" distL="114300" distR="114300" simplePos="0" relativeHeight="251588608" behindDoc="1" locked="0" layoutInCell="0" allowOverlap="1" wp14:anchorId="4ABAC550" wp14:editId="7A305C96">
                <wp:simplePos x="0" y="0"/>
                <wp:positionH relativeFrom="page">
                  <wp:posOffset>5454650</wp:posOffset>
                </wp:positionH>
                <wp:positionV relativeFrom="paragraph">
                  <wp:posOffset>19050</wp:posOffset>
                </wp:positionV>
                <wp:extent cx="101600" cy="114300"/>
                <wp:effectExtent l="0" t="0" r="0" b="0"/>
                <wp:wrapNone/>
                <wp:docPr id="17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91BB3" w14:textId="77777777" w:rsidR="0050765B" w:rsidRDefault="0050765B">
                            <w:pPr>
                              <w:widowControl/>
                              <w:autoSpaceDE/>
                              <w:autoSpaceDN/>
                              <w:adjustRightInd/>
                              <w:spacing w:line="180" w:lineRule="atLeast"/>
                              <w:rPr>
                                <w:sz w:val="24"/>
                                <w:szCs w:val="24"/>
                              </w:rPr>
                            </w:pPr>
                            <w:r>
                              <w:rPr>
                                <w:noProof/>
                                <w:sz w:val="24"/>
                                <w:szCs w:val="24"/>
                                <w:lang w:val="en-US" w:eastAsia="zh-CN"/>
                              </w:rPr>
                              <w:drawing>
                                <wp:inline distT="0" distB="0" distL="0" distR="0" wp14:anchorId="69188ACD" wp14:editId="6D91D9B3">
                                  <wp:extent cx="104775" cy="11430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217866D0" w14:textId="77777777" w:rsidR="0050765B" w:rsidRDefault="0050765B">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AC550" id="Rectangle 5" o:spid="_x0000_s1028" style="position:absolute;left:0;text-align:left;margin-left:429.5pt;margin-top:1.5pt;width:8pt;height:9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" o:allowincell="f" filled="f" stroked="f">
                <v:textbox inset="0,0,0,0">
                  <w:txbxContent>
                    <w:p w14:paraId="3D091BB3" w14:textId="77777777" w:rsidR="0050765B" w:rsidRDefault="0050765B">
                      <w:pPr>
                        <w:widowControl/>
                        <w:autoSpaceDE/>
                        <w:autoSpaceDN/>
                        <w:adjustRightInd/>
                        <w:spacing w:line="180" w:lineRule="atLeast"/>
                        <w:rPr>
                          <w:sz w:val="24"/>
                          <w:szCs w:val="24"/>
                        </w:rPr>
                      </w:pPr>
                      <w:r>
                        <w:rPr>
                          <w:noProof/>
                          <w:sz w:val="24"/>
                          <w:szCs w:val="24"/>
                          <w:lang w:val="en-US" w:eastAsia="zh-CN"/>
                        </w:rPr>
                        <w:drawing>
                          <wp:inline distT="0" distB="0" distL="0" distR="0" wp14:anchorId="69188ACD" wp14:editId="6D91D9B3">
                            <wp:extent cx="104775" cy="114300"/>
                            <wp:effectExtent l="0" t="0" r="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217866D0" w14:textId="77777777" w:rsidR="0050765B" w:rsidRDefault="0050765B">
                      <w:pPr>
                        <w:rPr>
                          <w:sz w:val="24"/>
                          <w:szCs w:val="24"/>
                        </w:rPr>
                      </w:pPr>
                    </w:p>
                  </w:txbxContent>
                </v:textbox>
                <w10:wrap anchorx="page"/>
              </v:rect>
            </w:pict>
          </mc:Fallback>
        </mc:AlternateContent>
      </w:r>
      <w:r w:rsidR="0017171C">
        <w:t xml:space="preserve">En </w:t>
      </w:r>
      <w:r w:rsidR="006215BB">
        <w:t>blå</w:t>
      </w:r>
      <w:r w:rsidR="0017171C">
        <w:t xml:space="preserve">, filmovertrukket, modificeret kapselformet, </w:t>
      </w:r>
      <w:proofErr w:type="spellStart"/>
      <w:r w:rsidR="0017171C">
        <w:t>bikonveks</w:t>
      </w:r>
      <w:proofErr w:type="spellEnd"/>
      <w:r w:rsidR="0017171C">
        <w:t xml:space="preserve"> tablet præget</w:t>
      </w:r>
      <w:r w:rsidR="0017171C">
        <w:rPr>
          <w:spacing w:val="-24"/>
        </w:rPr>
        <w:t xml:space="preserve"> </w:t>
      </w:r>
      <w:r w:rsidR="0017171C">
        <w:t>med</w:t>
      </w:r>
      <w:r w:rsidR="0017171C">
        <w:rPr>
          <w:spacing w:val="-3"/>
        </w:rPr>
        <w:t xml:space="preserve"> </w:t>
      </w:r>
      <w:r w:rsidR="0017171C">
        <w:t>”</w:t>
      </w:r>
      <w:r w:rsidR="002E2116">
        <w:t xml:space="preserve"> </w:t>
      </w:r>
      <w:r w:rsidR="006215BB">
        <w:t xml:space="preserve">   </w:t>
      </w:r>
      <w:r w:rsidR="0017171C">
        <w:t xml:space="preserve">” på </w:t>
      </w:r>
      <w:r w:rsidR="0017171C">
        <w:rPr>
          <w:spacing w:val="-6"/>
        </w:rPr>
        <w:t xml:space="preserve">den </w:t>
      </w:r>
      <w:r w:rsidR="0017171C">
        <w:t>ene side af tabletten og ”DF 2” på den anden</w:t>
      </w:r>
      <w:r w:rsidR="0017171C">
        <w:rPr>
          <w:spacing w:val="-8"/>
        </w:rPr>
        <w:t xml:space="preserve"> </w:t>
      </w:r>
      <w:r w:rsidR="0017171C">
        <w:t>side.</w:t>
      </w:r>
    </w:p>
    <w:p w14:paraId="2CC01855" w14:textId="7DD15183" w:rsidR="0017171C" w:rsidRDefault="0017171C" w:rsidP="00BA20E8">
      <w:pPr>
        <w:pStyle w:val="BodyText"/>
        <w:widowControl/>
        <w:kinsoku w:val="0"/>
        <w:overflowPunct w:val="0"/>
        <w:ind w:left="311"/>
      </w:pPr>
      <w:r>
        <w:t>Omtrentlige tabletdimensioner 17 mm × 6,7</w:t>
      </w:r>
      <w:r w:rsidR="00D87D1F">
        <w:t> </w:t>
      </w:r>
      <w:r>
        <w:t>mm.</w:t>
      </w:r>
    </w:p>
    <w:p w14:paraId="60723431" w14:textId="77777777" w:rsidR="0017171C" w:rsidRDefault="0017171C" w:rsidP="007E425F">
      <w:pPr>
        <w:pStyle w:val="BodyText"/>
        <w:widowControl/>
        <w:kinsoku w:val="0"/>
        <w:overflowPunct w:val="0"/>
        <w:rPr>
          <w:sz w:val="24"/>
          <w:szCs w:val="24"/>
        </w:rPr>
      </w:pPr>
    </w:p>
    <w:p w14:paraId="1849284D" w14:textId="77777777" w:rsidR="0017171C" w:rsidRPr="001D4E43" w:rsidRDefault="0017171C" w:rsidP="001D4E43">
      <w:pPr>
        <w:pStyle w:val="BodyText"/>
        <w:widowControl/>
        <w:kinsoku w:val="0"/>
        <w:overflowPunct w:val="0"/>
        <w:rPr>
          <w:szCs w:val="20"/>
        </w:rPr>
      </w:pPr>
    </w:p>
    <w:p w14:paraId="499BC60C" w14:textId="77777777" w:rsidR="0017171C" w:rsidRPr="00236381" w:rsidRDefault="0017171C" w:rsidP="00BA20E8">
      <w:pPr>
        <w:pStyle w:val="ListParagraph"/>
        <w:widowControl/>
        <w:numPr>
          <w:ilvl w:val="0"/>
          <w:numId w:val="17"/>
        </w:numPr>
        <w:tabs>
          <w:tab w:val="left" w:pos="874"/>
        </w:tabs>
        <w:kinsoku w:val="0"/>
        <w:overflowPunct w:val="0"/>
        <w:ind w:hanging="561"/>
        <w:rPr>
          <w:b/>
          <w:bCs/>
          <w:sz w:val="22"/>
          <w:szCs w:val="22"/>
        </w:rPr>
      </w:pPr>
      <w:r w:rsidRPr="00236381">
        <w:rPr>
          <w:b/>
          <w:bCs/>
          <w:sz w:val="22"/>
          <w:szCs w:val="22"/>
        </w:rPr>
        <w:t>KLINISKE OPLYSNINGER</w:t>
      </w:r>
    </w:p>
    <w:p w14:paraId="78099D69" w14:textId="77777777" w:rsidR="0017171C" w:rsidRDefault="0017171C" w:rsidP="007E425F">
      <w:pPr>
        <w:pStyle w:val="BodyText"/>
        <w:widowControl/>
        <w:kinsoku w:val="0"/>
        <w:overflowPunct w:val="0"/>
        <w:spacing w:before="9"/>
        <w:rPr>
          <w:b/>
          <w:bCs/>
          <w:sz w:val="21"/>
          <w:szCs w:val="21"/>
        </w:rPr>
      </w:pPr>
    </w:p>
    <w:p w14:paraId="23E8CA4B" w14:textId="77777777" w:rsidR="0017171C" w:rsidRDefault="0017171C" w:rsidP="007E425F">
      <w:pPr>
        <w:pStyle w:val="ListParagraph"/>
        <w:widowControl/>
        <w:numPr>
          <w:ilvl w:val="1"/>
          <w:numId w:val="17"/>
        </w:numPr>
        <w:tabs>
          <w:tab w:val="left" w:pos="874"/>
        </w:tabs>
        <w:kinsoku w:val="0"/>
        <w:overflowPunct w:val="0"/>
        <w:rPr>
          <w:b/>
          <w:bCs/>
          <w:sz w:val="22"/>
          <w:szCs w:val="22"/>
        </w:rPr>
      </w:pPr>
      <w:r>
        <w:rPr>
          <w:b/>
          <w:bCs/>
          <w:sz w:val="22"/>
          <w:szCs w:val="22"/>
        </w:rPr>
        <w:t>Terapeutiske</w:t>
      </w:r>
      <w:r>
        <w:rPr>
          <w:b/>
          <w:bCs/>
          <w:spacing w:val="-1"/>
          <w:sz w:val="22"/>
          <w:szCs w:val="22"/>
        </w:rPr>
        <w:t xml:space="preserve"> </w:t>
      </w:r>
      <w:r>
        <w:rPr>
          <w:b/>
          <w:bCs/>
          <w:sz w:val="22"/>
          <w:szCs w:val="22"/>
        </w:rPr>
        <w:t>indikationer</w:t>
      </w:r>
    </w:p>
    <w:p w14:paraId="34A5708B" w14:textId="77777777" w:rsidR="0017171C" w:rsidRDefault="0017171C" w:rsidP="007E425F">
      <w:pPr>
        <w:pStyle w:val="BodyText"/>
        <w:widowControl/>
        <w:kinsoku w:val="0"/>
        <w:overflowPunct w:val="0"/>
        <w:rPr>
          <w:b/>
          <w:bCs/>
        </w:rPr>
      </w:pPr>
    </w:p>
    <w:p w14:paraId="49DB6168" w14:textId="7FEE24F2" w:rsidR="0017171C" w:rsidRDefault="0017171C" w:rsidP="007E425F">
      <w:pPr>
        <w:pStyle w:val="BodyText"/>
        <w:widowControl/>
        <w:kinsoku w:val="0"/>
        <w:overflowPunct w:val="0"/>
        <w:spacing w:before="1"/>
        <w:ind w:left="311" w:right="283"/>
      </w:pPr>
      <w:proofErr w:type="spellStart"/>
      <w:r>
        <w:t>Deferasirox</w:t>
      </w:r>
      <w:proofErr w:type="spellEnd"/>
      <w:r>
        <w:t xml:space="preserve"> Mylan er indiceret til behandling af kronisk jernophobning forårsaget af hyppige blodtransfusioner (≥ 7</w:t>
      </w:r>
      <w:r w:rsidR="00466E51">
        <w:t> </w:t>
      </w:r>
      <w:r>
        <w:t>ml/kg/måned pakkede røde blodceller) hos patienter i alderen 6 år og ældre, der har beta-</w:t>
      </w:r>
      <w:proofErr w:type="spellStart"/>
      <w:r>
        <w:t>talassæmi</w:t>
      </w:r>
      <w:proofErr w:type="spellEnd"/>
      <w:r>
        <w:t xml:space="preserve"> major.</w:t>
      </w:r>
    </w:p>
    <w:p w14:paraId="6E0C4BD3" w14:textId="77777777" w:rsidR="002D12D7" w:rsidRDefault="002D12D7" w:rsidP="007E425F">
      <w:pPr>
        <w:pStyle w:val="BodyText"/>
        <w:widowControl/>
        <w:kinsoku w:val="0"/>
        <w:overflowPunct w:val="0"/>
        <w:spacing w:before="1"/>
        <w:ind w:left="311" w:right="283"/>
      </w:pPr>
    </w:p>
    <w:p w14:paraId="012811EB" w14:textId="77777777" w:rsidR="0017171C" w:rsidRDefault="0017171C" w:rsidP="00093735">
      <w:pPr>
        <w:pStyle w:val="BodyText"/>
        <w:keepNext/>
        <w:widowControl/>
        <w:kinsoku w:val="0"/>
        <w:overflowPunct w:val="0"/>
        <w:ind w:left="312" w:right="544"/>
      </w:pPr>
      <w:proofErr w:type="spellStart"/>
      <w:r>
        <w:lastRenderedPageBreak/>
        <w:t>Deferasirox</w:t>
      </w:r>
      <w:proofErr w:type="spellEnd"/>
      <w:r>
        <w:t xml:space="preserve"> Mylan er yderligere indiceret til behandling af kronisk jernophobning, forårsaget af blodtransfusioner, i de tilfælde hvor </w:t>
      </w:r>
      <w:proofErr w:type="spellStart"/>
      <w:r>
        <w:t>deferoxamin</w:t>
      </w:r>
      <w:proofErr w:type="spellEnd"/>
      <w:r>
        <w:t>-behandling er kontraindiceret eller utilstrækkelig. Indikationen gælder for de følgende patientgrupper:</w:t>
      </w:r>
    </w:p>
    <w:p w14:paraId="79441B97" w14:textId="0F33D1F2" w:rsidR="0017171C" w:rsidRDefault="0017171C" w:rsidP="007E425F">
      <w:pPr>
        <w:pStyle w:val="ListParagraph"/>
        <w:widowControl/>
        <w:numPr>
          <w:ilvl w:val="0"/>
          <w:numId w:val="16"/>
        </w:numPr>
        <w:tabs>
          <w:tab w:val="left" w:pos="874"/>
        </w:tabs>
        <w:kinsoku w:val="0"/>
        <w:overflowPunct w:val="0"/>
        <w:ind w:right="366"/>
        <w:rPr>
          <w:sz w:val="22"/>
          <w:szCs w:val="22"/>
        </w:rPr>
      </w:pPr>
      <w:r>
        <w:rPr>
          <w:sz w:val="22"/>
          <w:szCs w:val="22"/>
        </w:rPr>
        <w:t>pædiatriske patienter med beta-</w:t>
      </w:r>
      <w:proofErr w:type="spellStart"/>
      <w:r>
        <w:rPr>
          <w:sz w:val="22"/>
          <w:szCs w:val="22"/>
        </w:rPr>
        <w:t>talassæmi</w:t>
      </w:r>
      <w:proofErr w:type="spellEnd"/>
      <w:r>
        <w:rPr>
          <w:sz w:val="22"/>
          <w:szCs w:val="22"/>
        </w:rPr>
        <w:t xml:space="preserve"> major med jernophobning forårsaget af regelmæssige blodtransfusioner (≥ 7</w:t>
      </w:r>
      <w:r w:rsidR="00923A8B">
        <w:rPr>
          <w:sz w:val="22"/>
          <w:szCs w:val="22"/>
        </w:rPr>
        <w:t> </w:t>
      </w:r>
      <w:r>
        <w:rPr>
          <w:sz w:val="22"/>
          <w:szCs w:val="22"/>
        </w:rPr>
        <w:t>ml/kg/måned af pakkede røde blodceller) i alderen 2 til 5</w:t>
      </w:r>
      <w:r>
        <w:rPr>
          <w:spacing w:val="-8"/>
          <w:sz w:val="22"/>
          <w:szCs w:val="22"/>
        </w:rPr>
        <w:t xml:space="preserve"> </w:t>
      </w:r>
      <w:r>
        <w:rPr>
          <w:sz w:val="22"/>
          <w:szCs w:val="22"/>
        </w:rPr>
        <w:t>år,</w:t>
      </w:r>
    </w:p>
    <w:p w14:paraId="44E37969" w14:textId="5209DFD2" w:rsidR="0017171C" w:rsidRDefault="0017171C" w:rsidP="007E425F">
      <w:pPr>
        <w:pStyle w:val="ListParagraph"/>
        <w:widowControl/>
        <w:numPr>
          <w:ilvl w:val="0"/>
          <w:numId w:val="16"/>
        </w:numPr>
        <w:tabs>
          <w:tab w:val="left" w:pos="874"/>
        </w:tabs>
        <w:kinsoku w:val="0"/>
        <w:overflowPunct w:val="0"/>
        <w:spacing w:before="1"/>
        <w:ind w:right="340"/>
        <w:rPr>
          <w:sz w:val="22"/>
          <w:szCs w:val="22"/>
        </w:rPr>
      </w:pPr>
      <w:r>
        <w:rPr>
          <w:sz w:val="22"/>
          <w:szCs w:val="22"/>
        </w:rPr>
        <w:t>voksne og pædiatriske patienter med beta-</w:t>
      </w:r>
      <w:proofErr w:type="spellStart"/>
      <w:r>
        <w:rPr>
          <w:sz w:val="22"/>
          <w:szCs w:val="22"/>
        </w:rPr>
        <w:t>talassæmi</w:t>
      </w:r>
      <w:proofErr w:type="spellEnd"/>
      <w:r>
        <w:rPr>
          <w:sz w:val="22"/>
          <w:szCs w:val="22"/>
        </w:rPr>
        <w:t xml:space="preserve"> major med jernophobning forårsaget af sjældne blodtransfusioner (&lt; 7</w:t>
      </w:r>
      <w:r w:rsidR="00923A8B">
        <w:rPr>
          <w:sz w:val="22"/>
          <w:szCs w:val="22"/>
        </w:rPr>
        <w:t> </w:t>
      </w:r>
      <w:r>
        <w:rPr>
          <w:sz w:val="22"/>
          <w:szCs w:val="22"/>
        </w:rPr>
        <w:t>ml/kg/måned pakkede røde blodceller) i alderen 2 år og</w:t>
      </w:r>
      <w:r>
        <w:rPr>
          <w:spacing w:val="-19"/>
          <w:sz w:val="22"/>
          <w:szCs w:val="22"/>
        </w:rPr>
        <w:t xml:space="preserve"> </w:t>
      </w:r>
      <w:r>
        <w:rPr>
          <w:sz w:val="22"/>
          <w:szCs w:val="22"/>
        </w:rPr>
        <w:t>derover,</w:t>
      </w:r>
    </w:p>
    <w:p w14:paraId="65B592A0" w14:textId="77777777" w:rsidR="0017171C" w:rsidRDefault="0017171C" w:rsidP="007E425F">
      <w:pPr>
        <w:pStyle w:val="ListParagraph"/>
        <w:widowControl/>
        <w:numPr>
          <w:ilvl w:val="0"/>
          <w:numId w:val="16"/>
        </w:numPr>
        <w:tabs>
          <w:tab w:val="left" w:pos="874"/>
        </w:tabs>
        <w:kinsoku w:val="0"/>
        <w:overflowPunct w:val="0"/>
        <w:rPr>
          <w:sz w:val="22"/>
          <w:szCs w:val="22"/>
        </w:rPr>
      </w:pPr>
      <w:r>
        <w:rPr>
          <w:sz w:val="22"/>
          <w:szCs w:val="22"/>
        </w:rPr>
        <w:t>voksne og pædiatriske patienter med andre anæmier i alderen 2 år og</w:t>
      </w:r>
      <w:r>
        <w:rPr>
          <w:spacing w:val="-11"/>
          <w:sz w:val="22"/>
          <w:szCs w:val="22"/>
        </w:rPr>
        <w:t xml:space="preserve"> </w:t>
      </w:r>
      <w:r>
        <w:rPr>
          <w:sz w:val="22"/>
          <w:szCs w:val="22"/>
        </w:rPr>
        <w:t>derover.</w:t>
      </w:r>
    </w:p>
    <w:p w14:paraId="01C6EA08" w14:textId="77777777" w:rsidR="0017171C" w:rsidRDefault="0017171C" w:rsidP="007E425F">
      <w:pPr>
        <w:pStyle w:val="BodyText"/>
        <w:widowControl/>
        <w:kinsoku w:val="0"/>
        <w:overflowPunct w:val="0"/>
      </w:pPr>
    </w:p>
    <w:p w14:paraId="470CE995" w14:textId="77777777" w:rsidR="0017171C" w:rsidRDefault="0017171C" w:rsidP="007E425F">
      <w:pPr>
        <w:pStyle w:val="BodyText"/>
        <w:widowControl/>
        <w:kinsoku w:val="0"/>
        <w:overflowPunct w:val="0"/>
        <w:spacing w:before="1"/>
        <w:ind w:left="311" w:right="226"/>
      </w:pPr>
      <w:r>
        <w:t xml:space="preserve">Hos patienter i alderen 10 år og derover med ikke-transfusionsafhængige </w:t>
      </w:r>
      <w:proofErr w:type="spellStart"/>
      <w:r>
        <w:t>talassæmi</w:t>
      </w:r>
      <w:proofErr w:type="spellEnd"/>
      <w:r>
        <w:t xml:space="preserve">-syndromer er </w:t>
      </w:r>
      <w:proofErr w:type="spellStart"/>
      <w:r>
        <w:t>Deferasirox</w:t>
      </w:r>
      <w:proofErr w:type="spellEnd"/>
      <w:r>
        <w:t xml:space="preserve"> Mylan også indiceret til behandling af kronisk jernophobning, der kræver </w:t>
      </w:r>
      <w:proofErr w:type="spellStart"/>
      <w:r>
        <w:t>kelatbehandling</w:t>
      </w:r>
      <w:proofErr w:type="spellEnd"/>
      <w:r>
        <w:t xml:space="preserve">, når </w:t>
      </w:r>
      <w:proofErr w:type="spellStart"/>
      <w:r>
        <w:t>deferoxamin</w:t>
      </w:r>
      <w:proofErr w:type="spellEnd"/>
      <w:r>
        <w:t>-behandling er kontraindiceret eller utilstrækkelig.</w:t>
      </w:r>
    </w:p>
    <w:p w14:paraId="5569C735" w14:textId="77777777" w:rsidR="0017171C" w:rsidRDefault="0017171C" w:rsidP="007E425F">
      <w:pPr>
        <w:pStyle w:val="BodyText"/>
        <w:widowControl/>
        <w:kinsoku w:val="0"/>
        <w:overflowPunct w:val="0"/>
        <w:spacing w:before="9"/>
        <w:rPr>
          <w:sz w:val="21"/>
          <w:szCs w:val="21"/>
        </w:rPr>
      </w:pPr>
    </w:p>
    <w:p w14:paraId="560C1112" w14:textId="77777777" w:rsidR="0017171C" w:rsidRPr="00236381" w:rsidRDefault="0017171C" w:rsidP="00236381">
      <w:pPr>
        <w:pStyle w:val="ListParagraph"/>
        <w:widowControl/>
        <w:numPr>
          <w:ilvl w:val="1"/>
          <w:numId w:val="17"/>
        </w:numPr>
        <w:tabs>
          <w:tab w:val="left" w:pos="874"/>
        </w:tabs>
        <w:kinsoku w:val="0"/>
        <w:overflowPunct w:val="0"/>
        <w:rPr>
          <w:b/>
          <w:bCs/>
          <w:sz w:val="22"/>
          <w:szCs w:val="22"/>
        </w:rPr>
      </w:pPr>
      <w:r w:rsidRPr="00236381">
        <w:rPr>
          <w:b/>
          <w:bCs/>
          <w:sz w:val="22"/>
          <w:szCs w:val="22"/>
        </w:rPr>
        <w:t>Dosering og administration</w:t>
      </w:r>
    </w:p>
    <w:p w14:paraId="27F7D10F" w14:textId="77777777" w:rsidR="0017171C" w:rsidRDefault="0017171C" w:rsidP="007E425F">
      <w:pPr>
        <w:pStyle w:val="BodyText"/>
        <w:widowControl/>
        <w:kinsoku w:val="0"/>
        <w:overflowPunct w:val="0"/>
        <w:spacing w:before="1"/>
        <w:rPr>
          <w:b/>
          <w:bCs/>
        </w:rPr>
      </w:pPr>
    </w:p>
    <w:p w14:paraId="2A18DF21" w14:textId="01593EB2" w:rsidR="007D21DE" w:rsidRDefault="007D21DE" w:rsidP="007D21DE">
      <w:pPr>
        <w:pStyle w:val="BodyText"/>
        <w:widowControl/>
        <w:kinsoku w:val="0"/>
        <w:overflowPunct w:val="0"/>
        <w:ind w:left="311" w:right="582"/>
      </w:pPr>
      <w:r>
        <w:t xml:space="preserve">Alle referencer til den </w:t>
      </w:r>
      <w:proofErr w:type="spellStart"/>
      <w:r>
        <w:t>dispergible</w:t>
      </w:r>
      <w:proofErr w:type="spellEnd"/>
      <w:r>
        <w:t xml:space="preserve"> tablet-formulering i produktresuméet refererer til andre markedsføringsindehaveres lægemidler med det aktive stof </w:t>
      </w:r>
      <w:proofErr w:type="spellStart"/>
      <w:r>
        <w:t>deferasirox</w:t>
      </w:r>
      <w:proofErr w:type="spellEnd"/>
      <w:r>
        <w:t xml:space="preserve"> i en </w:t>
      </w:r>
      <w:proofErr w:type="spellStart"/>
      <w:r>
        <w:t>dispergibel</w:t>
      </w:r>
      <w:proofErr w:type="spellEnd"/>
      <w:r>
        <w:t xml:space="preserve"> tablet-formulering.</w:t>
      </w:r>
    </w:p>
    <w:p w14:paraId="6E7B6C7B" w14:textId="77777777" w:rsidR="0017171C" w:rsidRDefault="0017171C" w:rsidP="007E425F">
      <w:pPr>
        <w:pStyle w:val="BodyText"/>
        <w:widowControl/>
        <w:kinsoku w:val="0"/>
        <w:overflowPunct w:val="0"/>
        <w:spacing w:before="2"/>
      </w:pPr>
    </w:p>
    <w:p w14:paraId="0FFDA292" w14:textId="77777777" w:rsidR="0017171C" w:rsidRDefault="0017171C" w:rsidP="007E425F">
      <w:pPr>
        <w:pStyle w:val="BodyText"/>
        <w:widowControl/>
        <w:kinsoku w:val="0"/>
        <w:overflowPunct w:val="0"/>
        <w:ind w:left="311" w:right="1002"/>
      </w:pPr>
      <w:r>
        <w:t xml:space="preserve">Behandling med </w:t>
      </w:r>
      <w:proofErr w:type="spellStart"/>
      <w:r>
        <w:t>Deferasirox</w:t>
      </w:r>
      <w:proofErr w:type="spellEnd"/>
      <w:r>
        <w:t xml:space="preserve"> Mylan skal påbegyndes og vedligeholdes af læger med erfaring i behandling af kronisk jernophobning.</w:t>
      </w:r>
    </w:p>
    <w:p w14:paraId="1052867F" w14:textId="77777777" w:rsidR="0017171C" w:rsidRDefault="0017171C" w:rsidP="007E425F">
      <w:pPr>
        <w:pStyle w:val="BodyText"/>
        <w:widowControl/>
        <w:kinsoku w:val="0"/>
        <w:overflowPunct w:val="0"/>
      </w:pPr>
    </w:p>
    <w:p w14:paraId="48FE663E" w14:textId="77777777" w:rsidR="0017171C" w:rsidRDefault="0017171C" w:rsidP="007E425F">
      <w:pPr>
        <w:pStyle w:val="BodyText"/>
        <w:widowControl/>
        <w:kinsoku w:val="0"/>
        <w:overflowPunct w:val="0"/>
        <w:ind w:left="311"/>
      </w:pPr>
      <w:r>
        <w:rPr>
          <w:u w:val="single"/>
        </w:rPr>
        <w:t>Dosering</w:t>
      </w:r>
    </w:p>
    <w:p w14:paraId="62A52386" w14:textId="77777777" w:rsidR="0017171C" w:rsidRPr="00BA20E8" w:rsidRDefault="0017171C" w:rsidP="007E425F">
      <w:pPr>
        <w:pStyle w:val="BodyText"/>
        <w:widowControl/>
        <w:kinsoku w:val="0"/>
        <w:overflowPunct w:val="0"/>
        <w:spacing w:before="1"/>
      </w:pPr>
    </w:p>
    <w:p w14:paraId="7450C510" w14:textId="77777777" w:rsidR="0017171C" w:rsidRDefault="0017171C" w:rsidP="007E425F">
      <w:pPr>
        <w:pStyle w:val="BodyText"/>
        <w:widowControl/>
        <w:kinsoku w:val="0"/>
        <w:overflowPunct w:val="0"/>
        <w:spacing w:before="91"/>
        <w:ind w:left="311"/>
        <w:rPr>
          <w:i/>
          <w:iCs/>
        </w:rPr>
      </w:pPr>
      <w:r>
        <w:rPr>
          <w:i/>
          <w:iCs/>
          <w:u w:val="single"/>
        </w:rPr>
        <w:t>Transfusionsbetinget jernophobning</w:t>
      </w:r>
    </w:p>
    <w:p w14:paraId="59A4DA8A" w14:textId="77777777" w:rsidR="0017171C" w:rsidRPr="00BA20E8" w:rsidRDefault="0017171C" w:rsidP="007E425F">
      <w:pPr>
        <w:pStyle w:val="BodyText"/>
        <w:widowControl/>
        <w:kinsoku w:val="0"/>
        <w:overflowPunct w:val="0"/>
        <w:spacing w:before="10"/>
        <w:rPr>
          <w:i/>
          <w:iCs/>
        </w:rPr>
      </w:pPr>
    </w:p>
    <w:p w14:paraId="2460D759" w14:textId="16EFF54D" w:rsidR="0017171C" w:rsidRDefault="0017171C" w:rsidP="00CC0BC5">
      <w:pPr>
        <w:pStyle w:val="BodyText"/>
        <w:widowControl/>
        <w:kinsoku w:val="0"/>
        <w:overflowPunct w:val="0"/>
        <w:ind w:left="311" w:right="225"/>
      </w:pPr>
      <w:r>
        <w:t>Det anbefales, at behandlingen påbegyndes efter transfusion af omkring 20 enheder (cirka 100</w:t>
      </w:r>
      <w:r w:rsidR="00D87D1F">
        <w:t> </w:t>
      </w:r>
      <w:r>
        <w:t xml:space="preserve">ml/kg) pakkede røde blodceller (PRBC), eller når klinisk monitorering afdækker tegn på, at kronisk jernophobning er til stede (fx </w:t>
      </w:r>
      <w:proofErr w:type="spellStart"/>
      <w:r>
        <w:t>serumferritin</w:t>
      </w:r>
      <w:proofErr w:type="spellEnd"/>
      <w:r>
        <w:t xml:space="preserve"> &gt; 1.000</w:t>
      </w:r>
      <w:r w:rsidR="00D87D1F">
        <w:t> </w:t>
      </w:r>
      <w:proofErr w:type="spellStart"/>
      <w:r w:rsidR="00D87D1F">
        <w:t>mikrog</w:t>
      </w:r>
      <w:proofErr w:type="spellEnd"/>
      <w:r>
        <w:t>/l). Doser (i mg/kg) skal beregnes og afrundes til nærmeste hele tabletstørrelse.</w:t>
      </w:r>
    </w:p>
    <w:p w14:paraId="3232246F" w14:textId="77777777" w:rsidR="0017171C" w:rsidRDefault="0017171C" w:rsidP="007E425F">
      <w:pPr>
        <w:pStyle w:val="BodyText"/>
        <w:widowControl/>
        <w:kinsoku w:val="0"/>
        <w:overflowPunct w:val="0"/>
      </w:pPr>
    </w:p>
    <w:p w14:paraId="48AC8B84" w14:textId="77777777" w:rsidR="0017171C" w:rsidRDefault="0017171C" w:rsidP="007E425F">
      <w:pPr>
        <w:pStyle w:val="BodyText"/>
        <w:widowControl/>
        <w:kinsoku w:val="0"/>
        <w:overflowPunct w:val="0"/>
        <w:ind w:left="311" w:right="587"/>
      </w:pPr>
      <w:r>
        <w:t xml:space="preserve">Målene med </w:t>
      </w:r>
      <w:proofErr w:type="spellStart"/>
      <w:r>
        <w:t>kelatbehandling</w:t>
      </w:r>
      <w:proofErr w:type="spellEnd"/>
      <w:r>
        <w:t xml:space="preserve"> er at fjerne mængden af jern, der administreres i transfusioner og, om nødvendigt, at reducere den eksisterende jernbelastning.</w:t>
      </w:r>
    </w:p>
    <w:p w14:paraId="1E7134F3" w14:textId="77777777" w:rsidR="0017171C" w:rsidRDefault="0017171C" w:rsidP="007E425F">
      <w:pPr>
        <w:pStyle w:val="BodyText"/>
        <w:widowControl/>
        <w:kinsoku w:val="0"/>
        <w:overflowPunct w:val="0"/>
        <w:spacing w:before="2"/>
      </w:pPr>
    </w:p>
    <w:p w14:paraId="78091AA0" w14:textId="649CB5CB" w:rsidR="0017171C" w:rsidRDefault="0017171C" w:rsidP="007E425F">
      <w:pPr>
        <w:pStyle w:val="BodyText"/>
        <w:widowControl/>
        <w:kinsoku w:val="0"/>
        <w:overflowPunct w:val="0"/>
        <w:ind w:left="311"/>
      </w:pPr>
      <w:r>
        <w:t xml:space="preserve">Der skal udvises forsigtighed hos alle patienter under </w:t>
      </w:r>
      <w:proofErr w:type="spellStart"/>
      <w:r>
        <w:t>kelatbehandling</w:t>
      </w:r>
      <w:proofErr w:type="spellEnd"/>
      <w:r>
        <w:t xml:space="preserve"> for at minimere risikoen for </w:t>
      </w:r>
      <w:proofErr w:type="spellStart"/>
      <w:r>
        <w:t>overkelering</w:t>
      </w:r>
      <w:proofErr w:type="spellEnd"/>
      <w:r>
        <w:t xml:space="preserve"> (se pkt. 4.4).</w:t>
      </w:r>
    </w:p>
    <w:p w14:paraId="6AF727B3" w14:textId="259B2519" w:rsidR="00D1150F" w:rsidRDefault="00D1150F" w:rsidP="007E425F">
      <w:pPr>
        <w:pStyle w:val="BodyText"/>
        <w:widowControl/>
        <w:kinsoku w:val="0"/>
        <w:overflowPunct w:val="0"/>
        <w:ind w:left="311"/>
      </w:pPr>
    </w:p>
    <w:p w14:paraId="5282BE42" w14:textId="38C89557" w:rsidR="0017171C" w:rsidRDefault="0085283E" w:rsidP="007E425F">
      <w:pPr>
        <w:pStyle w:val="BodyText"/>
        <w:widowControl/>
        <w:kinsoku w:val="0"/>
        <w:overflowPunct w:val="0"/>
        <w:ind w:left="311" w:right="391"/>
      </w:pPr>
      <w:r>
        <w:t xml:space="preserve">I </w:t>
      </w:r>
      <w:r w:rsidRPr="00416AC3">
        <w:t xml:space="preserve">EU fås lægemidler, der indeholder </w:t>
      </w:r>
      <w:proofErr w:type="spellStart"/>
      <w:r w:rsidRPr="00416AC3">
        <w:t>deferasirox</w:t>
      </w:r>
      <w:proofErr w:type="spellEnd"/>
      <w:r w:rsidRPr="00416AC3">
        <w:t xml:space="preserve"> som filmovertrukne tabletter og </w:t>
      </w:r>
      <w:proofErr w:type="spellStart"/>
      <w:r w:rsidRPr="00416AC3">
        <w:t>dispergible</w:t>
      </w:r>
      <w:proofErr w:type="spellEnd"/>
      <w:r w:rsidRPr="00416AC3">
        <w:t xml:space="preserve"> tabletter.</w:t>
      </w:r>
      <w:r>
        <w:t xml:space="preserve"> </w:t>
      </w:r>
      <w:r w:rsidRPr="00416AC3">
        <w:t>Disse markedsføres under forskellige handelsnavne som generiske alternativer</w:t>
      </w:r>
      <w:r>
        <w:t xml:space="preserve"> til </w:t>
      </w:r>
      <w:proofErr w:type="spellStart"/>
      <w:r>
        <w:t>deferasirox</w:t>
      </w:r>
      <w:proofErr w:type="spellEnd"/>
      <w:r w:rsidRPr="00416AC3">
        <w:t>. På grund</w:t>
      </w:r>
      <w:r>
        <w:t xml:space="preserve"> </w:t>
      </w:r>
      <w:r w:rsidRPr="00416AC3">
        <w:t xml:space="preserve">af forskellige </w:t>
      </w:r>
      <w:proofErr w:type="spellStart"/>
      <w:r w:rsidRPr="00416AC3">
        <w:t>farmakokinetiske</w:t>
      </w:r>
      <w:proofErr w:type="spellEnd"/>
      <w:r w:rsidRPr="00416AC3">
        <w:t xml:space="preserve"> profiler er en 30 % lavere dosis </w:t>
      </w:r>
      <w:r>
        <w:t xml:space="preserve">af </w:t>
      </w:r>
      <w:proofErr w:type="spellStart"/>
      <w:r>
        <w:t>deferasirox</w:t>
      </w:r>
      <w:proofErr w:type="spellEnd"/>
      <w:r>
        <w:t xml:space="preserve"> </w:t>
      </w:r>
      <w:r w:rsidRPr="00416AC3">
        <w:t>filmovertrukne tabletter</w:t>
      </w:r>
      <w:r>
        <w:t xml:space="preserve"> </w:t>
      </w:r>
      <w:r w:rsidRPr="00416AC3">
        <w:t xml:space="preserve">nødvendig sammenlignet med den anbefalede dosis for </w:t>
      </w:r>
      <w:proofErr w:type="spellStart"/>
      <w:r>
        <w:t>deferasirox</w:t>
      </w:r>
      <w:proofErr w:type="spellEnd"/>
      <w:r>
        <w:t xml:space="preserve"> </w:t>
      </w:r>
      <w:proofErr w:type="spellStart"/>
      <w:r w:rsidRPr="00416AC3">
        <w:t>dispergible</w:t>
      </w:r>
      <w:proofErr w:type="spellEnd"/>
      <w:r w:rsidRPr="00416AC3">
        <w:t xml:space="preserve"> tabletter (se pkt.</w:t>
      </w:r>
      <w:r>
        <w:t> </w:t>
      </w:r>
      <w:r w:rsidRPr="00416AC3">
        <w:t>5.1).</w:t>
      </w:r>
    </w:p>
    <w:p w14:paraId="43048E56" w14:textId="7DC479C2" w:rsidR="002D12D7" w:rsidRDefault="002D12D7" w:rsidP="007E425F">
      <w:pPr>
        <w:pStyle w:val="BodyText"/>
        <w:widowControl/>
        <w:kinsoku w:val="0"/>
        <w:overflowPunct w:val="0"/>
        <w:ind w:left="311" w:right="391"/>
      </w:pPr>
    </w:p>
    <w:p w14:paraId="757FF432" w14:textId="77777777" w:rsidR="00661047" w:rsidRDefault="00661047" w:rsidP="007E425F">
      <w:pPr>
        <w:pStyle w:val="BodyText"/>
        <w:widowControl/>
        <w:kinsoku w:val="0"/>
        <w:overflowPunct w:val="0"/>
        <w:ind w:left="311" w:right="391"/>
      </w:pPr>
    </w:p>
    <w:p w14:paraId="6527868D" w14:textId="77777777" w:rsidR="0017171C" w:rsidRDefault="0017171C" w:rsidP="000B79EB">
      <w:pPr>
        <w:pStyle w:val="BodyText"/>
        <w:keepNext/>
        <w:widowControl/>
        <w:tabs>
          <w:tab w:val="left" w:pos="1449"/>
        </w:tabs>
        <w:kinsoku w:val="0"/>
        <w:overflowPunct w:val="0"/>
        <w:ind w:left="312"/>
      </w:pPr>
      <w:r>
        <w:rPr>
          <w:u w:val="single"/>
        </w:rPr>
        <w:lastRenderedPageBreak/>
        <w:t>Tabel</w:t>
      </w:r>
      <w:r>
        <w:rPr>
          <w:spacing w:val="-1"/>
          <w:u w:val="single"/>
        </w:rPr>
        <w:t xml:space="preserve"> </w:t>
      </w:r>
      <w:r>
        <w:rPr>
          <w:u w:val="single"/>
        </w:rPr>
        <w:t>1</w:t>
      </w:r>
      <w:r>
        <w:tab/>
        <w:t>Anbefalet dosis til jernophobning grundet</w:t>
      </w:r>
      <w:r>
        <w:rPr>
          <w:spacing w:val="-9"/>
        </w:rPr>
        <w:t xml:space="preserve"> </w:t>
      </w:r>
      <w:r>
        <w:t>transfusioner</w:t>
      </w:r>
    </w:p>
    <w:p w14:paraId="3861B61A" w14:textId="77777777" w:rsidR="0017171C" w:rsidRDefault="0017171C" w:rsidP="000B79EB">
      <w:pPr>
        <w:pStyle w:val="BodyText"/>
        <w:keepNext/>
        <w:widowControl/>
        <w:kinsoku w:val="0"/>
        <w:overflowPunct w:val="0"/>
        <w:spacing w:before="2"/>
      </w:pPr>
    </w:p>
    <w:tbl>
      <w:tblPr>
        <w:tblW w:w="9335" w:type="dxa"/>
        <w:tblInd w:w="304" w:type="dxa"/>
        <w:tblLayout w:type="fixed"/>
        <w:tblCellMar>
          <w:left w:w="0" w:type="dxa"/>
          <w:right w:w="0" w:type="dxa"/>
        </w:tblCellMar>
        <w:tblLook w:val="0000" w:firstRow="0" w:lastRow="0" w:firstColumn="0" w:lastColumn="0" w:noHBand="0" w:noVBand="0"/>
      </w:tblPr>
      <w:tblGrid>
        <w:gridCol w:w="1833"/>
        <w:gridCol w:w="2650"/>
        <w:gridCol w:w="2179"/>
        <w:gridCol w:w="675"/>
        <w:gridCol w:w="1998"/>
      </w:tblGrid>
      <w:tr w:rsidR="0017171C" w:rsidRPr="001D4E43" w14:paraId="442425AF" w14:textId="77777777" w:rsidTr="00AC667B">
        <w:trPr>
          <w:trHeight w:val="280"/>
        </w:trPr>
        <w:tc>
          <w:tcPr>
            <w:tcW w:w="1833" w:type="dxa"/>
            <w:tcBorders>
              <w:top w:val="single" w:sz="8" w:space="0" w:color="000000"/>
              <w:left w:val="none" w:sz="6" w:space="0" w:color="auto"/>
              <w:bottom w:val="single" w:sz="8" w:space="0" w:color="000000"/>
              <w:right w:val="none" w:sz="6" w:space="0" w:color="auto"/>
            </w:tcBorders>
          </w:tcPr>
          <w:p w14:paraId="1793C5FC" w14:textId="77777777" w:rsidR="0017171C" w:rsidRPr="001D4E43" w:rsidRDefault="0017171C" w:rsidP="001D4E43">
            <w:pPr>
              <w:pStyle w:val="TableParagraph"/>
              <w:keepNext/>
              <w:widowControl/>
              <w:kinsoku w:val="0"/>
              <w:overflowPunct w:val="0"/>
              <w:rPr>
                <w:sz w:val="22"/>
                <w:szCs w:val="20"/>
              </w:rPr>
            </w:pPr>
          </w:p>
        </w:tc>
        <w:tc>
          <w:tcPr>
            <w:tcW w:w="2650" w:type="dxa"/>
            <w:tcBorders>
              <w:top w:val="single" w:sz="8" w:space="0" w:color="000000"/>
              <w:left w:val="none" w:sz="6" w:space="0" w:color="auto"/>
              <w:bottom w:val="single" w:sz="8" w:space="0" w:color="000000"/>
              <w:right w:val="none" w:sz="6" w:space="0" w:color="auto"/>
            </w:tcBorders>
          </w:tcPr>
          <w:p w14:paraId="1B1F136A" w14:textId="77777777" w:rsidR="0017171C" w:rsidRPr="001D4E43" w:rsidRDefault="0017171C" w:rsidP="001D4E43">
            <w:pPr>
              <w:pStyle w:val="TableParagraph"/>
              <w:keepNext/>
              <w:widowControl/>
              <w:kinsoku w:val="0"/>
              <w:overflowPunct w:val="0"/>
              <w:spacing w:line="247" w:lineRule="exact"/>
              <w:ind w:left="170"/>
              <w:rPr>
                <w:b/>
                <w:bCs/>
                <w:sz w:val="22"/>
                <w:szCs w:val="22"/>
              </w:rPr>
            </w:pPr>
            <w:r w:rsidRPr="001D4E43">
              <w:rPr>
                <w:b/>
                <w:bCs/>
                <w:sz w:val="22"/>
                <w:szCs w:val="22"/>
              </w:rPr>
              <w:t>Filmovertrukne tabletter</w:t>
            </w:r>
          </w:p>
        </w:tc>
        <w:tc>
          <w:tcPr>
            <w:tcW w:w="2179" w:type="dxa"/>
            <w:tcBorders>
              <w:top w:val="single" w:sz="8" w:space="0" w:color="000000"/>
              <w:left w:val="none" w:sz="6" w:space="0" w:color="auto"/>
              <w:bottom w:val="single" w:sz="8" w:space="0" w:color="000000"/>
              <w:right w:val="none" w:sz="6" w:space="0" w:color="auto"/>
            </w:tcBorders>
          </w:tcPr>
          <w:p w14:paraId="12388C32" w14:textId="77777777" w:rsidR="0017171C" w:rsidRPr="001D4E43" w:rsidRDefault="0017171C" w:rsidP="001D4E43">
            <w:pPr>
              <w:pStyle w:val="TableParagraph"/>
              <w:keepNext/>
              <w:widowControl/>
              <w:kinsoku w:val="0"/>
              <w:overflowPunct w:val="0"/>
              <w:spacing w:line="247" w:lineRule="exact"/>
              <w:ind w:left="125"/>
              <w:rPr>
                <w:b/>
                <w:bCs/>
                <w:sz w:val="22"/>
                <w:szCs w:val="22"/>
              </w:rPr>
            </w:pPr>
            <w:r w:rsidRPr="001D4E43">
              <w:rPr>
                <w:b/>
                <w:bCs/>
                <w:sz w:val="22"/>
                <w:szCs w:val="22"/>
              </w:rPr>
              <w:t>Transfusioner</w:t>
            </w:r>
          </w:p>
        </w:tc>
        <w:tc>
          <w:tcPr>
            <w:tcW w:w="675" w:type="dxa"/>
            <w:tcBorders>
              <w:top w:val="single" w:sz="8" w:space="0" w:color="000000"/>
              <w:left w:val="none" w:sz="6" w:space="0" w:color="auto"/>
              <w:bottom w:val="single" w:sz="8" w:space="0" w:color="000000"/>
              <w:right w:val="none" w:sz="6" w:space="0" w:color="auto"/>
            </w:tcBorders>
          </w:tcPr>
          <w:p w14:paraId="1E6726F8" w14:textId="77777777" w:rsidR="0017171C" w:rsidRPr="001D4E43" w:rsidRDefault="0017171C" w:rsidP="001D4E43">
            <w:pPr>
              <w:pStyle w:val="TableParagraph"/>
              <w:keepNext/>
              <w:widowControl/>
              <w:kinsoku w:val="0"/>
              <w:overflowPunct w:val="0"/>
              <w:rPr>
                <w:sz w:val="22"/>
                <w:szCs w:val="20"/>
              </w:rPr>
            </w:pPr>
          </w:p>
        </w:tc>
        <w:tc>
          <w:tcPr>
            <w:tcW w:w="1998" w:type="dxa"/>
            <w:tcBorders>
              <w:top w:val="single" w:sz="8" w:space="0" w:color="000000"/>
              <w:left w:val="none" w:sz="6" w:space="0" w:color="auto"/>
              <w:bottom w:val="single" w:sz="8" w:space="0" w:color="000000"/>
              <w:right w:val="none" w:sz="6" w:space="0" w:color="auto"/>
            </w:tcBorders>
          </w:tcPr>
          <w:p w14:paraId="764EB289" w14:textId="77777777" w:rsidR="0017171C" w:rsidRPr="001D4E43" w:rsidRDefault="0017171C" w:rsidP="001D4E43">
            <w:pPr>
              <w:pStyle w:val="TableParagraph"/>
              <w:keepNext/>
              <w:widowControl/>
              <w:kinsoku w:val="0"/>
              <w:overflowPunct w:val="0"/>
              <w:spacing w:line="247" w:lineRule="exact"/>
              <w:ind w:left="75"/>
              <w:rPr>
                <w:b/>
                <w:bCs/>
                <w:sz w:val="22"/>
                <w:szCs w:val="22"/>
              </w:rPr>
            </w:pPr>
            <w:proofErr w:type="spellStart"/>
            <w:r w:rsidRPr="001D4E43">
              <w:rPr>
                <w:b/>
                <w:bCs/>
                <w:sz w:val="22"/>
                <w:szCs w:val="22"/>
              </w:rPr>
              <w:t>Serumferritin</w:t>
            </w:r>
            <w:proofErr w:type="spellEnd"/>
          </w:p>
        </w:tc>
      </w:tr>
      <w:tr w:rsidR="0017171C" w14:paraId="0D6E6324" w14:textId="77777777" w:rsidTr="00AC667B">
        <w:trPr>
          <w:trHeight w:val="538"/>
        </w:trPr>
        <w:tc>
          <w:tcPr>
            <w:tcW w:w="1833" w:type="dxa"/>
            <w:tcBorders>
              <w:top w:val="single" w:sz="8" w:space="0" w:color="000000"/>
              <w:left w:val="none" w:sz="6" w:space="0" w:color="auto"/>
              <w:bottom w:val="none" w:sz="6" w:space="0" w:color="auto"/>
              <w:right w:val="none" w:sz="6" w:space="0" w:color="auto"/>
            </w:tcBorders>
          </w:tcPr>
          <w:p w14:paraId="39C6846A" w14:textId="77777777" w:rsidR="0017171C" w:rsidRDefault="0017171C" w:rsidP="000B79EB">
            <w:pPr>
              <w:pStyle w:val="TableParagraph"/>
              <w:keepNext/>
              <w:widowControl/>
              <w:kinsoku w:val="0"/>
              <w:overflowPunct w:val="0"/>
              <w:spacing w:before="15"/>
              <w:ind w:left="79"/>
              <w:rPr>
                <w:b/>
                <w:bCs/>
                <w:sz w:val="22"/>
                <w:szCs w:val="22"/>
              </w:rPr>
            </w:pPr>
            <w:r>
              <w:rPr>
                <w:b/>
                <w:bCs/>
                <w:sz w:val="22"/>
                <w:szCs w:val="22"/>
              </w:rPr>
              <w:t>Startdosis</w:t>
            </w:r>
          </w:p>
        </w:tc>
        <w:tc>
          <w:tcPr>
            <w:tcW w:w="2650" w:type="dxa"/>
            <w:tcBorders>
              <w:top w:val="single" w:sz="8" w:space="0" w:color="000000"/>
              <w:left w:val="none" w:sz="6" w:space="0" w:color="auto"/>
              <w:bottom w:val="none" w:sz="6" w:space="0" w:color="auto"/>
              <w:right w:val="none" w:sz="6" w:space="0" w:color="auto"/>
            </w:tcBorders>
          </w:tcPr>
          <w:p w14:paraId="0FD2A82F" w14:textId="5009B52F" w:rsidR="0017171C" w:rsidRDefault="0017171C" w:rsidP="000B79EB">
            <w:pPr>
              <w:pStyle w:val="TableParagraph"/>
              <w:keepNext/>
              <w:widowControl/>
              <w:kinsoku w:val="0"/>
              <w:overflowPunct w:val="0"/>
              <w:spacing w:before="15"/>
              <w:ind w:left="170"/>
              <w:rPr>
                <w:b/>
                <w:bCs/>
                <w:sz w:val="22"/>
                <w:szCs w:val="22"/>
              </w:rPr>
            </w:pPr>
            <w:r>
              <w:rPr>
                <w:b/>
                <w:bCs/>
                <w:sz w:val="22"/>
                <w:szCs w:val="22"/>
              </w:rPr>
              <w:t>14</w:t>
            </w:r>
            <w:r w:rsidR="00D87D1F">
              <w:rPr>
                <w:b/>
                <w:bCs/>
                <w:sz w:val="22"/>
                <w:szCs w:val="22"/>
              </w:rPr>
              <w:t> </w:t>
            </w:r>
            <w:r>
              <w:rPr>
                <w:b/>
                <w:bCs/>
                <w:sz w:val="22"/>
                <w:szCs w:val="22"/>
              </w:rPr>
              <w:t>mg/kg/dag</w:t>
            </w:r>
          </w:p>
        </w:tc>
        <w:tc>
          <w:tcPr>
            <w:tcW w:w="2179" w:type="dxa"/>
            <w:tcBorders>
              <w:top w:val="single" w:sz="8" w:space="0" w:color="000000"/>
              <w:left w:val="none" w:sz="6" w:space="0" w:color="auto"/>
              <w:bottom w:val="none" w:sz="6" w:space="0" w:color="auto"/>
              <w:right w:val="none" w:sz="6" w:space="0" w:color="auto"/>
            </w:tcBorders>
          </w:tcPr>
          <w:p w14:paraId="1F8AC61A" w14:textId="1F78AED5" w:rsidR="0017171C" w:rsidRDefault="0017171C" w:rsidP="000B79EB">
            <w:pPr>
              <w:pStyle w:val="TableParagraph"/>
              <w:keepNext/>
              <w:widowControl/>
              <w:kinsoku w:val="0"/>
              <w:overflowPunct w:val="0"/>
              <w:spacing w:before="18" w:line="252" w:lineRule="exact"/>
              <w:ind w:left="125" w:right="189"/>
              <w:rPr>
                <w:sz w:val="22"/>
                <w:szCs w:val="22"/>
              </w:rPr>
            </w:pPr>
            <w:r>
              <w:rPr>
                <w:sz w:val="22"/>
                <w:szCs w:val="22"/>
              </w:rPr>
              <w:t>Efter 20 enheder (ca. 100</w:t>
            </w:r>
            <w:r w:rsidR="00D87D1F">
              <w:rPr>
                <w:sz w:val="22"/>
                <w:szCs w:val="22"/>
              </w:rPr>
              <w:t> </w:t>
            </w:r>
            <w:r>
              <w:rPr>
                <w:sz w:val="22"/>
                <w:szCs w:val="22"/>
              </w:rPr>
              <w:t>ml/kg) af PRBC</w:t>
            </w:r>
          </w:p>
        </w:tc>
        <w:tc>
          <w:tcPr>
            <w:tcW w:w="675" w:type="dxa"/>
            <w:tcBorders>
              <w:top w:val="single" w:sz="8" w:space="0" w:color="000000"/>
              <w:left w:val="none" w:sz="6" w:space="0" w:color="auto"/>
              <w:bottom w:val="none" w:sz="6" w:space="0" w:color="auto"/>
              <w:right w:val="none" w:sz="6" w:space="0" w:color="auto"/>
            </w:tcBorders>
          </w:tcPr>
          <w:p w14:paraId="29DEA1AC" w14:textId="77777777" w:rsidR="0017171C" w:rsidRPr="00AC667B" w:rsidRDefault="0017171C" w:rsidP="000B79EB">
            <w:pPr>
              <w:pStyle w:val="TableParagraph"/>
              <w:keepNext/>
              <w:widowControl/>
              <w:kinsoku w:val="0"/>
              <w:overflowPunct w:val="0"/>
              <w:spacing w:before="15"/>
              <w:ind w:left="205"/>
              <w:rPr>
                <w:sz w:val="22"/>
                <w:szCs w:val="22"/>
              </w:rPr>
            </w:pPr>
            <w:r w:rsidRPr="00AC667B">
              <w:rPr>
                <w:sz w:val="22"/>
                <w:szCs w:val="22"/>
              </w:rPr>
              <w:t>eller</w:t>
            </w:r>
          </w:p>
        </w:tc>
        <w:tc>
          <w:tcPr>
            <w:tcW w:w="1998" w:type="dxa"/>
            <w:tcBorders>
              <w:top w:val="single" w:sz="8" w:space="0" w:color="000000"/>
              <w:left w:val="none" w:sz="6" w:space="0" w:color="auto"/>
              <w:bottom w:val="none" w:sz="6" w:space="0" w:color="auto"/>
              <w:right w:val="none" w:sz="6" w:space="0" w:color="auto"/>
            </w:tcBorders>
          </w:tcPr>
          <w:p w14:paraId="0634AE68" w14:textId="77777777" w:rsidR="00923A8B" w:rsidRPr="00AC667B" w:rsidRDefault="0017171C" w:rsidP="000B79EB">
            <w:pPr>
              <w:pStyle w:val="TableParagraph"/>
              <w:keepNext/>
              <w:widowControl/>
              <w:kinsoku w:val="0"/>
              <w:overflowPunct w:val="0"/>
              <w:spacing w:before="15"/>
              <w:ind w:left="75"/>
              <w:rPr>
                <w:sz w:val="22"/>
                <w:szCs w:val="22"/>
              </w:rPr>
            </w:pPr>
            <w:r w:rsidRPr="00AC667B">
              <w:rPr>
                <w:sz w:val="22"/>
                <w:szCs w:val="22"/>
              </w:rPr>
              <w:t xml:space="preserve">&gt; </w:t>
            </w:r>
          </w:p>
          <w:p w14:paraId="5CED0F3C" w14:textId="013CD3B6" w:rsidR="0017171C" w:rsidRPr="00AC667B" w:rsidRDefault="0017171C" w:rsidP="000B79EB">
            <w:pPr>
              <w:pStyle w:val="TableParagraph"/>
              <w:keepNext/>
              <w:widowControl/>
              <w:kinsoku w:val="0"/>
              <w:overflowPunct w:val="0"/>
              <w:spacing w:before="15"/>
              <w:rPr>
                <w:sz w:val="22"/>
                <w:szCs w:val="22"/>
              </w:rPr>
            </w:pPr>
            <w:r w:rsidRPr="00AC667B">
              <w:rPr>
                <w:sz w:val="22"/>
                <w:szCs w:val="22"/>
              </w:rPr>
              <w:t>1.000</w:t>
            </w:r>
            <w:r w:rsidR="008663B9" w:rsidRPr="00AC667B">
              <w:rPr>
                <w:sz w:val="22"/>
                <w:szCs w:val="22"/>
              </w:rPr>
              <w:t> </w:t>
            </w:r>
            <w:proofErr w:type="spellStart"/>
            <w:r w:rsidR="008663B9" w:rsidRPr="00AC667B">
              <w:rPr>
                <w:sz w:val="22"/>
                <w:szCs w:val="22"/>
              </w:rPr>
              <w:t>mikrog</w:t>
            </w:r>
            <w:proofErr w:type="spellEnd"/>
            <w:r w:rsidRPr="00AC667B">
              <w:rPr>
                <w:sz w:val="22"/>
                <w:szCs w:val="22"/>
              </w:rPr>
              <w:t>/l</w:t>
            </w:r>
          </w:p>
        </w:tc>
      </w:tr>
      <w:tr w:rsidR="0017171C" w14:paraId="4A8A7BA2" w14:textId="77777777" w:rsidTr="00AC667B">
        <w:trPr>
          <w:trHeight w:val="1039"/>
        </w:trPr>
        <w:tc>
          <w:tcPr>
            <w:tcW w:w="1833" w:type="dxa"/>
            <w:tcBorders>
              <w:top w:val="none" w:sz="6" w:space="0" w:color="auto"/>
              <w:left w:val="none" w:sz="6" w:space="0" w:color="auto"/>
              <w:bottom w:val="none" w:sz="6" w:space="0" w:color="auto"/>
              <w:right w:val="none" w:sz="6" w:space="0" w:color="auto"/>
            </w:tcBorders>
          </w:tcPr>
          <w:p w14:paraId="5EDE1698" w14:textId="77777777" w:rsidR="0017171C" w:rsidRDefault="0017171C" w:rsidP="000B79EB">
            <w:pPr>
              <w:pStyle w:val="TableParagraph"/>
              <w:keepNext/>
              <w:widowControl/>
              <w:kinsoku w:val="0"/>
              <w:overflowPunct w:val="0"/>
              <w:spacing w:before="9"/>
              <w:ind w:left="79" w:right="768"/>
              <w:rPr>
                <w:b/>
                <w:bCs/>
                <w:sz w:val="22"/>
                <w:szCs w:val="22"/>
              </w:rPr>
            </w:pPr>
            <w:r>
              <w:rPr>
                <w:b/>
                <w:bCs/>
                <w:sz w:val="22"/>
                <w:szCs w:val="22"/>
              </w:rPr>
              <w:t>Alternativ startdosis</w:t>
            </w:r>
          </w:p>
        </w:tc>
        <w:tc>
          <w:tcPr>
            <w:tcW w:w="2650" w:type="dxa"/>
            <w:tcBorders>
              <w:top w:val="none" w:sz="6" w:space="0" w:color="auto"/>
              <w:left w:val="none" w:sz="6" w:space="0" w:color="auto"/>
              <w:bottom w:val="none" w:sz="6" w:space="0" w:color="auto"/>
              <w:right w:val="none" w:sz="6" w:space="0" w:color="auto"/>
            </w:tcBorders>
          </w:tcPr>
          <w:p w14:paraId="0915C01B" w14:textId="0D86CB08" w:rsidR="0017171C" w:rsidRDefault="0017171C" w:rsidP="000B79EB">
            <w:pPr>
              <w:pStyle w:val="TableParagraph"/>
              <w:keepNext/>
              <w:widowControl/>
              <w:kinsoku w:val="0"/>
              <w:overflowPunct w:val="0"/>
              <w:spacing w:before="9"/>
              <w:ind w:left="170"/>
              <w:rPr>
                <w:sz w:val="22"/>
                <w:szCs w:val="22"/>
              </w:rPr>
            </w:pPr>
            <w:r>
              <w:rPr>
                <w:sz w:val="22"/>
                <w:szCs w:val="22"/>
              </w:rPr>
              <w:t>21</w:t>
            </w:r>
            <w:r w:rsidR="00D87D1F">
              <w:rPr>
                <w:sz w:val="22"/>
                <w:szCs w:val="22"/>
              </w:rPr>
              <w:t> </w:t>
            </w:r>
            <w:r>
              <w:rPr>
                <w:sz w:val="22"/>
                <w:szCs w:val="22"/>
              </w:rPr>
              <w:t>mg/kg/dag</w:t>
            </w:r>
          </w:p>
        </w:tc>
        <w:tc>
          <w:tcPr>
            <w:tcW w:w="2179" w:type="dxa"/>
            <w:tcBorders>
              <w:top w:val="none" w:sz="6" w:space="0" w:color="auto"/>
              <w:left w:val="none" w:sz="6" w:space="0" w:color="auto"/>
              <w:bottom w:val="none" w:sz="6" w:space="0" w:color="auto"/>
              <w:right w:val="none" w:sz="6" w:space="0" w:color="auto"/>
            </w:tcBorders>
          </w:tcPr>
          <w:p w14:paraId="22777B17" w14:textId="52CE4331" w:rsidR="0017171C" w:rsidRDefault="0017171C" w:rsidP="000B79EB">
            <w:pPr>
              <w:pStyle w:val="TableParagraph"/>
              <w:keepNext/>
              <w:widowControl/>
              <w:numPr>
                <w:ilvl w:val="0"/>
                <w:numId w:val="15"/>
              </w:numPr>
              <w:tabs>
                <w:tab w:val="left" w:pos="306"/>
              </w:tabs>
              <w:kinsoku w:val="0"/>
              <w:overflowPunct w:val="0"/>
              <w:spacing w:before="9"/>
              <w:ind w:right="210" w:firstLine="0"/>
              <w:rPr>
                <w:sz w:val="22"/>
                <w:szCs w:val="22"/>
              </w:rPr>
            </w:pPr>
            <w:r>
              <w:rPr>
                <w:sz w:val="22"/>
                <w:szCs w:val="22"/>
              </w:rPr>
              <w:t>14</w:t>
            </w:r>
            <w:r w:rsidR="00D87D1F">
              <w:rPr>
                <w:sz w:val="22"/>
                <w:szCs w:val="22"/>
              </w:rPr>
              <w:t> </w:t>
            </w:r>
            <w:r>
              <w:rPr>
                <w:sz w:val="22"/>
                <w:szCs w:val="22"/>
              </w:rPr>
              <w:t xml:space="preserve">ml/kg/måned </w:t>
            </w:r>
            <w:r>
              <w:rPr>
                <w:spacing w:val="-6"/>
                <w:sz w:val="22"/>
                <w:szCs w:val="22"/>
              </w:rPr>
              <w:t xml:space="preserve">af </w:t>
            </w:r>
            <w:r>
              <w:rPr>
                <w:sz w:val="22"/>
                <w:szCs w:val="22"/>
              </w:rPr>
              <w:t>PRBC</w:t>
            </w:r>
            <w:r>
              <w:rPr>
                <w:spacing w:val="-1"/>
                <w:sz w:val="22"/>
                <w:szCs w:val="22"/>
              </w:rPr>
              <w:t xml:space="preserve"> </w:t>
            </w:r>
            <w:r>
              <w:rPr>
                <w:sz w:val="22"/>
                <w:szCs w:val="22"/>
              </w:rPr>
              <w:t>(ca.</w:t>
            </w:r>
          </w:p>
          <w:p w14:paraId="5CB9EC6F" w14:textId="77777777" w:rsidR="0017171C" w:rsidRDefault="0017171C" w:rsidP="000B79EB">
            <w:pPr>
              <w:pStyle w:val="TableParagraph"/>
              <w:keepNext/>
              <w:widowControl/>
              <w:numPr>
                <w:ilvl w:val="0"/>
                <w:numId w:val="15"/>
              </w:numPr>
              <w:tabs>
                <w:tab w:val="left" w:pos="306"/>
              </w:tabs>
              <w:kinsoku w:val="0"/>
              <w:overflowPunct w:val="0"/>
              <w:spacing w:before="4" w:line="252" w:lineRule="exact"/>
              <w:ind w:right="51" w:firstLine="0"/>
              <w:rPr>
                <w:sz w:val="22"/>
                <w:szCs w:val="22"/>
              </w:rPr>
            </w:pPr>
            <w:r>
              <w:rPr>
                <w:sz w:val="22"/>
                <w:szCs w:val="22"/>
              </w:rPr>
              <w:t xml:space="preserve">4 enheder/måned </w:t>
            </w:r>
            <w:r>
              <w:rPr>
                <w:spacing w:val="-7"/>
                <w:sz w:val="22"/>
                <w:szCs w:val="22"/>
              </w:rPr>
              <w:t xml:space="preserve">for </w:t>
            </w:r>
            <w:r>
              <w:rPr>
                <w:sz w:val="22"/>
                <w:szCs w:val="22"/>
              </w:rPr>
              <w:t>en</w:t>
            </w:r>
            <w:r>
              <w:rPr>
                <w:spacing w:val="-1"/>
                <w:sz w:val="22"/>
                <w:szCs w:val="22"/>
              </w:rPr>
              <w:t xml:space="preserve"> </w:t>
            </w:r>
            <w:r>
              <w:rPr>
                <w:sz w:val="22"/>
                <w:szCs w:val="22"/>
              </w:rPr>
              <w:t>voksen)</w:t>
            </w:r>
          </w:p>
        </w:tc>
        <w:tc>
          <w:tcPr>
            <w:tcW w:w="675" w:type="dxa"/>
            <w:tcBorders>
              <w:top w:val="none" w:sz="6" w:space="0" w:color="auto"/>
              <w:left w:val="none" w:sz="6" w:space="0" w:color="auto"/>
              <w:bottom w:val="none" w:sz="6" w:space="0" w:color="auto"/>
              <w:right w:val="none" w:sz="6" w:space="0" w:color="auto"/>
            </w:tcBorders>
          </w:tcPr>
          <w:p w14:paraId="63B03850" w14:textId="77777777" w:rsidR="0017171C" w:rsidRPr="00AC667B" w:rsidRDefault="0017171C" w:rsidP="000B79EB">
            <w:pPr>
              <w:pStyle w:val="TableParagraph"/>
              <w:keepNext/>
              <w:widowControl/>
              <w:kinsoku w:val="0"/>
              <w:overflowPunct w:val="0"/>
              <w:rPr>
                <w:sz w:val="22"/>
                <w:szCs w:val="22"/>
              </w:rPr>
            </w:pPr>
          </w:p>
        </w:tc>
        <w:tc>
          <w:tcPr>
            <w:tcW w:w="1998" w:type="dxa"/>
            <w:tcBorders>
              <w:top w:val="none" w:sz="6" w:space="0" w:color="auto"/>
              <w:left w:val="none" w:sz="6" w:space="0" w:color="auto"/>
              <w:bottom w:val="none" w:sz="6" w:space="0" w:color="auto"/>
              <w:right w:val="none" w:sz="6" w:space="0" w:color="auto"/>
            </w:tcBorders>
          </w:tcPr>
          <w:p w14:paraId="7A6D34AB" w14:textId="77777777" w:rsidR="0017171C" w:rsidRPr="00AC667B" w:rsidRDefault="0017171C" w:rsidP="000B79EB">
            <w:pPr>
              <w:pStyle w:val="TableParagraph"/>
              <w:keepNext/>
              <w:widowControl/>
              <w:kinsoku w:val="0"/>
              <w:overflowPunct w:val="0"/>
              <w:rPr>
                <w:sz w:val="22"/>
                <w:szCs w:val="22"/>
              </w:rPr>
            </w:pPr>
          </w:p>
        </w:tc>
      </w:tr>
      <w:tr w:rsidR="0017171C" w14:paraId="0AB25390" w14:textId="77777777" w:rsidTr="00AC667B">
        <w:trPr>
          <w:trHeight w:val="1041"/>
        </w:trPr>
        <w:tc>
          <w:tcPr>
            <w:tcW w:w="1833" w:type="dxa"/>
            <w:tcBorders>
              <w:top w:val="none" w:sz="6" w:space="0" w:color="auto"/>
              <w:left w:val="none" w:sz="6" w:space="0" w:color="auto"/>
              <w:bottom w:val="none" w:sz="6" w:space="0" w:color="auto"/>
              <w:right w:val="none" w:sz="6" w:space="0" w:color="auto"/>
            </w:tcBorders>
          </w:tcPr>
          <w:p w14:paraId="3DB5C4E7" w14:textId="77777777" w:rsidR="0017171C" w:rsidRDefault="0017171C" w:rsidP="000B79EB">
            <w:pPr>
              <w:pStyle w:val="TableParagraph"/>
              <w:keepNext/>
              <w:widowControl/>
              <w:kinsoku w:val="0"/>
              <w:overflowPunct w:val="0"/>
              <w:rPr>
                <w:sz w:val="22"/>
                <w:szCs w:val="22"/>
              </w:rPr>
            </w:pPr>
          </w:p>
        </w:tc>
        <w:tc>
          <w:tcPr>
            <w:tcW w:w="2650" w:type="dxa"/>
            <w:tcBorders>
              <w:top w:val="none" w:sz="6" w:space="0" w:color="auto"/>
              <w:left w:val="none" w:sz="6" w:space="0" w:color="auto"/>
              <w:bottom w:val="none" w:sz="6" w:space="0" w:color="auto"/>
              <w:right w:val="none" w:sz="6" w:space="0" w:color="auto"/>
            </w:tcBorders>
          </w:tcPr>
          <w:p w14:paraId="014F9D9A" w14:textId="57BE569B" w:rsidR="0017171C" w:rsidRDefault="0017171C" w:rsidP="000B79EB">
            <w:pPr>
              <w:pStyle w:val="TableParagraph"/>
              <w:keepNext/>
              <w:widowControl/>
              <w:kinsoku w:val="0"/>
              <w:overflowPunct w:val="0"/>
              <w:spacing w:before="9"/>
              <w:ind w:left="170"/>
              <w:rPr>
                <w:sz w:val="22"/>
                <w:szCs w:val="22"/>
              </w:rPr>
            </w:pPr>
            <w:r>
              <w:rPr>
                <w:sz w:val="22"/>
                <w:szCs w:val="22"/>
              </w:rPr>
              <w:t>7</w:t>
            </w:r>
            <w:r w:rsidR="00D87D1F">
              <w:rPr>
                <w:sz w:val="22"/>
                <w:szCs w:val="22"/>
              </w:rPr>
              <w:t> </w:t>
            </w:r>
            <w:r>
              <w:rPr>
                <w:sz w:val="22"/>
                <w:szCs w:val="22"/>
              </w:rPr>
              <w:t>mg/kg/dag</w:t>
            </w:r>
          </w:p>
        </w:tc>
        <w:tc>
          <w:tcPr>
            <w:tcW w:w="2179" w:type="dxa"/>
            <w:tcBorders>
              <w:top w:val="none" w:sz="6" w:space="0" w:color="auto"/>
              <w:left w:val="none" w:sz="6" w:space="0" w:color="auto"/>
              <w:bottom w:val="none" w:sz="6" w:space="0" w:color="auto"/>
              <w:right w:val="none" w:sz="6" w:space="0" w:color="auto"/>
            </w:tcBorders>
          </w:tcPr>
          <w:p w14:paraId="665DBB97" w14:textId="522A1514" w:rsidR="0017171C" w:rsidRDefault="0017171C" w:rsidP="000B79EB">
            <w:pPr>
              <w:pStyle w:val="TableParagraph"/>
              <w:keepNext/>
              <w:widowControl/>
              <w:kinsoku w:val="0"/>
              <w:overflowPunct w:val="0"/>
              <w:spacing w:before="9"/>
              <w:ind w:left="125" w:right="315"/>
              <w:rPr>
                <w:sz w:val="22"/>
                <w:szCs w:val="22"/>
              </w:rPr>
            </w:pPr>
            <w:r>
              <w:rPr>
                <w:sz w:val="22"/>
                <w:szCs w:val="22"/>
              </w:rPr>
              <w:t>&lt; 7</w:t>
            </w:r>
            <w:r w:rsidR="00D87D1F">
              <w:rPr>
                <w:sz w:val="22"/>
                <w:szCs w:val="22"/>
              </w:rPr>
              <w:t> </w:t>
            </w:r>
            <w:r>
              <w:rPr>
                <w:sz w:val="22"/>
                <w:szCs w:val="22"/>
              </w:rPr>
              <w:t xml:space="preserve">ml/kg/måned </w:t>
            </w:r>
            <w:r>
              <w:rPr>
                <w:spacing w:val="-6"/>
                <w:sz w:val="22"/>
                <w:szCs w:val="22"/>
              </w:rPr>
              <w:t xml:space="preserve">af </w:t>
            </w:r>
            <w:r>
              <w:rPr>
                <w:sz w:val="22"/>
                <w:szCs w:val="22"/>
              </w:rPr>
              <w:t>PRBC</w:t>
            </w:r>
            <w:r>
              <w:rPr>
                <w:spacing w:val="-1"/>
                <w:sz w:val="22"/>
                <w:szCs w:val="22"/>
              </w:rPr>
              <w:t xml:space="preserve"> </w:t>
            </w:r>
            <w:r>
              <w:rPr>
                <w:sz w:val="22"/>
                <w:szCs w:val="22"/>
              </w:rPr>
              <w:t>(ca.</w:t>
            </w:r>
          </w:p>
          <w:p w14:paraId="34F274DC" w14:textId="77777777" w:rsidR="0017171C" w:rsidRDefault="0017171C" w:rsidP="000B79EB">
            <w:pPr>
              <w:pStyle w:val="TableParagraph"/>
              <w:keepNext/>
              <w:widowControl/>
              <w:kinsoku w:val="0"/>
              <w:overflowPunct w:val="0"/>
              <w:spacing w:before="3" w:line="254" w:lineRule="exact"/>
              <w:ind w:left="125"/>
              <w:rPr>
                <w:sz w:val="22"/>
                <w:szCs w:val="22"/>
              </w:rPr>
            </w:pPr>
            <w:r>
              <w:rPr>
                <w:sz w:val="22"/>
                <w:szCs w:val="22"/>
              </w:rPr>
              <w:t xml:space="preserve">&lt; 2 enheder/måned </w:t>
            </w:r>
            <w:r>
              <w:rPr>
                <w:spacing w:val="-7"/>
                <w:sz w:val="22"/>
                <w:szCs w:val="22"/>
              </w:rPr>
              <w:t xml:space="preserve">for </w:t>
            </w:r>
            <w:r>
              <w:rPr>
                <w:sz w:val="22"/>
                <w:szCs w:val="22"/>
              </w:rPr>
              <w:t>en</w:t>
            </w:r>
            <w:r>
              <w:rPr>
                <w:spacing w:val="-1"/>
                <w:sz w:val="22"/>
                <w:szCs w:val="22"/>
              </w:rPr>
              <w:t xml:space="preserve"> </w:t>
            </w:r>
            <w:r>
              <w:rPr>
                <w:sz w:val="22"/>
                <w:szCs w:val="22"/>
              </w:rPr>
              <w:t>voksen)</w:t>
            </w:r>
          </w:p>
        </w:tc>
        <w:tc>
          <w:tcPr>
            <w:tcW w:w="675" w:type="dxa"/>
            <w:tcBorders>
              <w:top w:val="none" w:sz="6" w:space="0" w:color="auto"/>
              <w:left w:val="none" w:sz="6" w:space="0" w:color="auto"/>
              <w:bottom w:val="none" w:sz="6" w:space="0" w:color="auto"/>
              <w:right w:val="none" w:sz="6" w:space="0" w:color="auto"/>
            </w:tcBorders>
          </w:tcPr>
          <w:p w14:paraId="5479FB88" w14:textId="77777777" w:rsidR="0017171C" w:rsidRDefault="0017171C" w:rsidP="000B79EB">
            <w:pPr>
              <w:pStyle w:val="TableParagraph"/>
              <w:keepNext/>
              <w:widowControl/>
              <w:kinsoku w:val="0"/>
              <w:overflowPunct w:val="0"/>
              <w:rPr>
                <w:sz w:val="22"/>
                <w:szCs w:val="22"/>
              </w:rPr>
            </w:pPr>
          </w:p>
        </w:tc>
        <w:tc>
          <w:tcPr>
            <w:tcW w:w="1998" w:type="dxa"/>
            <w:tcBorders>
              <w:top w:val="none" w:sz="6" w:space="0" w:color="auto"/>
              <w:left w:val="none" w:sz="6" w:space="0" w:color="auto"/>
              <w:bottom w:val="none" w:sz="6" w:space="0" w:color="auto"/>
              <w:right w:val="none" w:sz="6" w:space="0" w:color="auto"/>
            </w:tcBorders>
          </w:tcPr>
          <w:p w14:paraId="66B3618D" w14:textId="77777777" w:rsidR="0017171C" w:rsidRDefault="0017171C" w:rsidP="000B79EB">
            <w:pPr>
              <w:pStyle w:val="TableParagraph"/>
              <w:keepNext/>
              <w:widowControl/>
              <w:kinsoku w:val="0"/>
              <w:overflowPunct w:val="0"/>
              <w:rPr>
                <w:sz w:val="22"/>
                <w:szCs w:val="22"/>
              </w:rPr>
            </w:pPr>
          </w:p>
        </w:tc>
      </w:tr>
      <w:tr w:rsidR="0017171C" w14:paraId="57DCBA3C" w14:textId="77777777" w:rsidTr="00AC667B">
        <w:trPr>
          <w:trHeight w:val="783"/>
        </w:trPr>
        <w:tc>
          <w:tcPr>
            <w:tcW w:w="1833" w:type="dxa"/>
            <w:tcBorders>
              <w:top w:val="none" w:sz="6" w:space="0" w:color="auto"/>
              <w:left w:val="none" w:sz="6" w:space="0" w:color="auto"/>
              <w:bottom w:val="single" w:sz="8" w:space="0" w:color="000000"/>
              <w:right w:val="none" w:sz="6" w:space="0" w:color="auto"/>
            </w:tcBorders>
          </w:tcPr>
          <w:p w14:paraId="763C8005" w14:textId="77777777" w:rsidR="0017171C" w:rsidRDefault="0017171C" w:rsidP="00BA20E8">
            <w:pPr>
              <w:pStyle w:val="TableParagraph"/>
              <w:keepNext/>
              <w:widowControl/>
              <w:kinsoku w:val="0"/>
              <w:overflowPunct w:val="0"/>
              <w:spacing w:before="13" w:line="252" w:lineRule="exact"/>
              <w:ind w:left="79" w:right="169"/>
              <w:rPr>
                <w:sz w:val="22"/>
                <w:szCs w:val="22"/>
              </w:rPr>
            </w:pPr>
            <w:r>
              <w:rPr>
                <w:sz w:val="22"/>
                <w:szCs w:val="22"/>
              </w:rPr>
              <w:t xml:space="preserve">Til velbehandlede </w:t>
            </w:r>
            <w:proofErr w:type="spellStart"/>
            <w:r>
              <w:rPr>
                <w:sz w:val="22"/>
                <w:szCs w:val="22"/>
              </w:rPr>
              <w:t>deferoxamin</w:t>
            </w:r>
            <w:proofErr w:type="spellEnd"/>
            <w:r>
              <w:rPr>
                <w:sz w:val="22"/>
                <w:szCs w:val="22"/>
              </w:rPr>
              <w:t>- patienter</w:t>
            </w:r>
          </w:p>
        </w:tc>
        <w:tc>
          <w:tcPr>
            <w:tcW w:w="2650" w:type="dxa"/>
            <w:tcBorders>
              <w:top w:val="none" w:sz="6" w:space="0" w:color="auto"/>
              <w:left w:val="none" w:sz="6" w:space="0" w:color="auto"/>
              <w:bottom w:val="single" w:sz="8" w:space="0" w:color="000000"/>
              <w:right w:val="none" w:sz="6" w:space="0" w:color="auto"/>
            </w:tcBorders>
          </w:tcPr>
          <w:p w14:paraId="0A082F50" w14:textId="77777777" w:rsidR="0017171C" w:rsidRDefault="0017171C" w:rsidP="00BA20E8">
            <w:pPr>
              <w:pStyle w:val="TableParagraph"/>
              <w:keepNext/>
              <w:widowControl/>
              <w:kinsoku w:val="0"/>
              <w:overflowPunct w:val="0"/>
              <w:spacing w:before="9"/>
              <w:ind w:left="170" w:right="895"/>
              <w:rPr>
                <w:sz w:val="22"/>
                <w:szCs w:val="22"/>
              </w:rPr>
            </w:pPr>
            <w:r>
              <w:rPr>
                <w:sz w:val="22"/>
                <w:szCs w:val="22"/>
              </w:rPr>
              <w:t xml:space="preserve">En tredjedel af </w:t>
            </w:r>
            <w:proofErr w:type="spellStart"/>
            <w:r>
              <w:rPr>
                <w:sz w:val="22"/>
                <w:szCs w:val="22"/>
              </w:rPr>
              <w:t>deferoxamindosis</w:t>
            </w:r>
            <w:proofErr w:type="spellEnd"/>
          </w:p>
        </w:tc>
        <w:tc>
          <w:tcPr>
            <w:tcW w:w="2179" w:type="dxa"/>
            <w:tcBorders>
              <w:top w:val="none" w:sz="6" w:space="0" w:color="auto"/>
              <w:left w:val="none" w:sz="6" w:space="0" w:color="auto"/>
              <w:bottom w:val="single" w:sz="8" w:space="0" w:color="000000"/>
              <w:right w:val="none" w:sz="6" w:space="0" w:color="auto"/>
            </w:tcBorders>
          </w:tcPr>
          <w:p w14:paraId="770BCE53" w14:textId="77777777" w:rsidR="0017171C" w:rsidRDefault="0017171C" w:rsidP="00BA20E8">
            <w:pPr>
              <w:pStyle w:val="TableParagraph"/>
              <w:keepNext/>
              <w:widowControl/>
              <w:kinsoku w:val="0"/>
              <w:overflowPunct w:val="0"/>
              <w:rPr>
                <w:sz w:val="22"/>
                <w:szCs w:val="22"/>
              </w:rPr>
            </w:pPr>
          </w:p>
        </w:tc>
        <w:tc>
          <w:tcPr>
            <w:tcW w:w="675" w:type="dxa"/>
            <w:tcBorders>
              <w:top w:val="none" w:sz="6" w:space="0" w:color="auto"/>
              <w:left w:val="none" w:sz="6" w:space="0" w:color="auto"/>
              <w:bottom w:val="single" w:sz="8" w:space="0" w:color="000000"/>
              <w:right w:val="none" w:sz="6" w:space="0" w:color="auto"/>
            </w:tcBorders>
          </w:tcPr>
          <w:p w14:paraId="1AF7442F" w14:textId="77777777" w:rsidR="0017171C" w:rsidRDefault="0017171C" w:rsidP="00BA20E8">
            <w:pPr>
              <w:pStyle w:val="TableParagraph"/>
              <w:keepNext/>
              <w:widowControl/>
              <w:kinsoku w:val="0"/>
              <w:overflowPunct w:val="0"/>
              <w:rPr>
                <w:sz w:val="22"/>
                <w:szCs w:val="22"/>
              </w:rPr>
            </w:pPr>
          </w:p>
        </w:tc>
        <w:tc>
          <w:tcPr>
            <w:tcW w:w="1998" w:type="dxa"/>
            <w:tcBorders>
              <w:top w:val="none" w:sz="6" w:space="0" w:color="auto"/>
              <w:left w:val="none" w:sz="6" w:space="0" w:color="auto"/>
              <w:bottom w:val="single" w:sz="8" w:space="0" w:color="000000"/>
              <w:right w:val="none" w:sz="6" w:space="0" w:color="auto"/>
            </w:tcBorders>
          </w:tcPr>
          <w:p w14:paraId="1AFF86A2" w14:textId="77777777" w:rsidR="0017171C" w:rsidRDefault="0017171C" w:rsidP="00BA20E8">
            <w:pPr>
              <w:pStyle w:val="TableParagraph"/>
              <w:keepNext/>
              <w:widowControl/>
              <w:kinsoku w:val="0"/>
              <w:overflowPunct w:val="0"/>
              <w:rPr>
                <w:sz w:val="22"/>
                <w:szCs w:val="22"/>
              </w:rPr>
            </w:pPr>
          </w:p>
        </w:tc>
      </w:tr>
      <w:tr w:rsidR="0017171C" w:rsidRPr="001D4E43" w14:paraId="55271D5D" w14:textId="77777777" w:rsidTr="00AC667B">
        <w:trPr>
          <w:trHeight w:val="280"/>
        </w:trPr>
        <w:tc>
          <w:tcPr>
            <w:tcW w:w="1833" w:type="dxa"/>
            <w:tcBorders>
              <w:top w:val="single" w:sz="8" w:space="0" w:color="000000"/>
              <w:left w:val="none" w:sz="6" w:space="0" w:color="auto"/>
              <w:bottom w:val="single" w:sz="8" w:space="0" w:color="000000"/>
              <w:right w:val="none" w:sz="6" w:space="0" w:color="auto"/>
            </w:tcBorders>
          </w:tcPr>
          <w:p w14:paraId="49E17147" w14:textId="77777777" w:rsidR="0017171C" w:rsidRPr="001D4E43" w:rsidRDefault="0017171C" w:rsidP="001D4E43">
            <w:pPr>
              <w:pStyle w:val="TableParagraph"/>
              <w:keepNext/>
              <w:widowControl/>
              <w:kinsoku w:val="0"/>
              <w:overflowPunct w:val="0"/>
              <w:spacing w:line="247" w:lineRule="exact"/>
              <w:ind w:left="79"/>
              <w:rPr>
                <w:b/>
                <w:bCs/>
                <w:sz w:val="22"/>
                <w:szCs w:val="22"/>
              </w:rPr>
            </w:pPr>
            <w:r w:rsidRPr="001D4E43">
              <w:rPr>
                <w:b/>
                <w:bCs/>
                <w:sz w:val="22"/>
                <w:szCs w:val="22"/>
              </w:rPr>
              <w:t>Monitorering</w:t>
            </w:r>
          </w:p>
        </w:tc>
        <w:tc>
          <w:tcPr>
            <w:tcW w:w="2650" w:type="dxa"/>
            <w:tcBorders>
              <w:top w:val="single" w:sz="8" w:space="0" w:color="000000"/>
              <w:left w:val="none" w:sz="6" w:space="0" w:color="auto"/>
              <w:bottom w:val="single" w:sz="8" w:space="0" w:color="000000"/>
              <w:right w:val="none" w:sz="6" w:space="0" w:color="auto"/>
            </w:tcBorders>
          </w:tcPr>
          <w:p w14:paraId="68C396B1" w14:textId="77777777" w:rsidR="0017171C" w:rsidRPr="001D4E43" w:rsidRDefault="0017171C" w:rsidP="001D4E43">
            <w:pPr>
              <w:pStyle w:val="TableParagraph"/>
              <w:keepNext/>
              <w:widowControl/>
              <w:kinsoku w:val="0"/>
              <w:overflowPunct w:val="0"/>
              <w:rPr>
                <w:sz w:val="22"/>
                <w:szCs w:val="20"/>
              </w:rPr>
            </w:pPr>
          </w:p>
        </w:tc>
        <w:tc>
          <w:tcPr>
            <w:tcW w:w="2179" w:type="dxa"/>
            <w:tcBorders>
              <w:top w:val="single" w:sz="8" w:space="0" w:color="000000"/>
              <w:left w:val="none" w:sz="6" w:space="0" w:color="auto"/>
              <w:bottom w:val="single" w:sz="8" w:space="0" w:color="000000"/>
              <w:right w:val="none" w:sz="6" w:space="0" w:color="auto"/>
            </w:tcBorders>
          </w:tcPr>
          <w:p w14:paraId="327905B4" w14:textId="77777777" w:rsidR="0017171C" w:rsidRPr="001D4E43" w:rsidRDefault="0017171C" w:rsidP="001D4E43">
            <w:pPr>
              <w:pStyle w:val="TableParagraph"/>
              <w:keepNext/>
              <w:widowControl/>
              <w:kinsoku w:val="0"/>
              <w:overflowPunct w:val="0"/>
              <w:rPr>
                <w:sz w:val="22"/>
                <w:szCs w:val="20"/>
              </w:rPr>
            </w:pPr>
          </w:p>
        </w:tc>
        <w:tc>
          <w:tcPr>
            <w:tcW w:w="675" w:type="dxa"/>
            <w:tcBorders>
              <w:top w:val="single" w:sz="8" w:space="0" w:color="000000"/>
              <w:left w:val="none" w:sz="6" w:space="0" w:color="auto"/>
              <w:bottom w:val="single" w:sz="8" w:space="0" w:color="000000"/>
              <w:right w:val="none" w:sz="6" w:space="0" w:color="auto"/>
            </w:tcBorders>
          </w:tcPr>
          <w:p w14:paraId="67DC9877" w14:textId="77777777" w:rsidR="0017171C" w:rsidRPr="001D4E43" w:rsidRDefault="0017171C" w:rsidP="001D4E43">
            <w:pPr>
              <w:pStyle w:val="TableParagraph"/>
              <w:keepNext/>
              <w:widowControl/>
              <w:kinsoku w:val="0"/>
              <w:overflowPunct w:val="0"/>
              <w:rPr>
                <w:sz w:val="22"/>
                <w:szCs w:val="20"/>
              </w:rPr>
            </w:pPr>
          </w:p>
        </w:tc>
        <w:tc>
          <w:tcPr>
            <w:tcW w:w="1998" w:type="dxa"/>
            <w:tcBorders>
              <w:top w:val="single" w:sz="8" w:space="0" w:color="000000"/>
              <w:left w:val="none" w:sz="6" w:space="0" w:color="auto"/>
              <w:bottom w:val="single" w:sz="8" w:space="0" w:color="000000"/>
              <w:right w:val="none" w:sz="6" w:space="0" w:color="auto"/>
            </w:tcBorders>
          </w:tcPr>
          <w:p w14:paraId="14D1F16A" w14:textId="77777777" w:rsidR="0017171C" w:rsidRPr="001D4E43" w:rsidRDefault="0017171C" w:rsidP="001D4E43">
            <w:pPr>
              <w:pStyle w:val="TableParagraph"/>
              <w:keepNext/>
              <w:widowControl/>
              <w:kinsoku w:val="0"/>
              <w:overflowPunct w:val="0"/>
              <w:spacing w:line="247" w:lineRule="exact"/>
              <w:ind w:left="75"/>
              <w:rPr>
                <w:b/>
                <w:bCs/>
                <w:sz w:val="22"/>
                <w:szCs w:val="22"/>
              </w:rPr>
            </w:pPr>
            <w:r w:rsidRPr="001D4E43">
              <w:rPr>
                <w:b/>
                <w:bCs/>
                <w:sz w:val="22"/>
                <w:szCs w:val="22"/>
              </w:rPr>
              <w:t>Månedligt</w:t>
            </w:r>
          </w:p>
        </w:tc>
      </w:tr>
      <w:tr w:rsidR="0017171C" w:rsidRPr="001D4E43" w14:paraId="36E9E759" w14:textId="77777777" w:rsidTr="00AC667B">
        <w:trPr>
          <w:trHeight w:val="280"/>
        </w:trPr>
        <w:tc>
          <w:tcPr>
            <w:tcW w:w="1833" w:type="dxa"/>
            <w:tcBorders>
              <w:top w:val="single" w:sz="8" w:space="0" w:color="000000"/>
              <w:left w:val="none" w:sz="6" w:space="0" w:color="auto"/>
              <w:bottom w:val="single" w:sz="8" w:space="0" w:color="000000"/>
              <w:right w:val="none" w:sz="6" w:space="0" w:color="auto"/>
            </w:tcBorders>
          </w:tcPr>
          <w:p w14:paraId="589E58EB" w14:textId="77777777" w:rsidR="0017171C" w:rsidRPr="001D4E43" w:rsidRDefault="0017171C" w:rsidP="001D4E43">
            <w:pPr>
              <w:pStyle w:val="TableParagraph"/>
              <w:keepNext/>
              <w:widowControl/>
              <w:kinsoku w:val="0"/>
              <w:overflowPunct w:val="0"/>
              <w:spacing w:line="247" w:lineRule="exact"/>
              <w:ind w:left="79"/>
              <w:rPr>
                <w:b/>
                <w:bCs/>
                <w:sz w:val="22"/>
                <w:szCs w:val="22"/>
              </w:rPr>
            </w:pPr>
            <w:r w:rsidRPr="001D4E43">
              <w:rPr>
                <w:b/>
                <w:bCs/>
                <w:sz w:val="22"/>
                <w:szCs w:val="22"/>
              </w:rPr>
              <w:t>Målinterval</w:t>
            </w:r>
          </w:p>
        </w:tc>
        <w:tc>
          <w:tcPr>
            <w:tcW w:w="2650" w:type="dxa"/>
            <w:tcBorders>
              <w:top w:val="single" w:sz="8" w:space="0" w:color="000000"/>
              <w:left w:val="none" w:sz="6" w:space="0" w:color="auto"/>
              <w:bottom w:val="single" w:sz="8" w:space="0" w:color="000000"/>
              <w:right w:val="none" w:sz="6" w:space="0" w:color="auto"/>
            </w:tcBorders>
          </w:tcPr>
          <w:p w14:paraId="4DC60AEF" w14:textId="77777777" w:rsidR="0017171C" w:rsidRPr="001D4E43" w:rsidRDefault="0017171C" w:rsidP="001D4E43">
            <w:pPr>
              <w:pStyle w:val="TableParagraph"/>
              <w:keepNext/>
              <w:widowControl/>
              <w:kinsoku w:val="0"/>
              <w:overflowPunct w:val="0"/>
              <w:rPr>
                <w:sz w:val="22"/>
                <w:szCs w:val="20"/>
              </w:rPr>
            </w:pPr>
          </w:p>
        </w:tc>
        <w:tc>
          <w:tcPr>
            <w:tcW w:w="2179" w:type="dxa"/>
            <w:tcBorders>
              <w:top w:val="single" w:sz="8" w:space="0" w:color="000000"/>
              <w:left w:val="none" w:sz="6" w:space="0" w:color="auto"/>
              <w:bottom w:val="single" w:sz="8" w:space="0" w:color="000000"/>
              <w:right w:val="none" w:sz="6" w:space="0" w:color="auto"/>
            </w:tcBorders>
          </w:tcPr>
          <w:p w14:paraId="419E4B51" w14:textId="77777777" w:rsidR="0017171C" w:rsidRPr="001D4E43" w:rsidRDefault="0017171C" w:rsidP="001D4E43">
            <w:pPr>
              <w:pStyle w:val="TableParagraph"/>
              <w:keepNext/>
              <w:widowControl/>
              <w:kinsoku w:val="0"/>
              <w:overflowPunct w:val="0"/>
              <w:rPr>
                <w:sz w:val="22"/>
                <w:szCs w:val="20"/>
              </w:rPr>
            </w:pPr>
          </w:p>
        </w:tc>
        <w:tc>
          <w:tcPr>
            <w:tcW w:w="675" w:type="dxa"/>
            <w:tcBorders>
              <w:top w:val="single" w:sz="8" w:space="0" w:color="000000"/>
              <w:left w:val="none" w:sz="6" w:space="0" w:color="auto"/>
              <w:bottom w:val="single" w:sz="8" w:space="0" w:color="000000"/>
              <w:right w:val="none" w:sz="6" w:space="0" w:color="auto"/>
            </w:tcBorders>
          </w:tcPr>
          <w:p w14:paraId="70BC29C1" w14:textId="77777777" w:rsidR="0017171C" w:rsidRPr="001D4E43" w:rsidRDefault="0017171C" w:rsidP="001D4E43">
            <w:pPr>
              <w:pStyle w:val="TableParagraph"/>
              <w:keepNext/>
              <w:widowControl/>
              <w:kinsoku w:val="0"/>
              <w:overflowPunct w:val="0"/>
              <w:rPr>
                <w:sz w:val="22"/>
                <w:szCs w:val="20"/>
              </w:rPr>
            </w:pPr>
          </w:p>
        </w:tc>
        <w:tc>
          <w:tcPr>
            <w:tcW w:w="1998" w:type="dxa"/>
            <w:tcBorders>
              <w:top w:val="single" w:sz="8" w:space="0" w:color="000000"/>
              <w:left w:val="none" w:sz="6" w:space="0" w:color="auto"/>
              <w:bottom w:val="single" w:sz="8" w:space="0" w:color="000000"/>
              <w:right w:val="none" w:sz="6" w:space="0" w:color="auto"/>
            </w:tcBorders>
          </w:tcPr>
          <w:p w14:paraId="7D9ACE51" w14:textId="43584E15" w:rsidR="0017171C" w:rsidRPr="001D4E43" w:rsidRDefault="0017171C" w:rsidP="001D4E43">
            <w:pPr>
              <w:pStyle w:val="TableParagraph"/>
              <w:keepNext/>
              <w:widowControl/>
              <w:kinsoku w:val="0"/>
              <w:overflowPunct w:val="0"/>
              <w:spacing w:line="247" w:lineRule="exact"/>
              <w:ind w:left="75"/>
              <w:rPr>
                <w:b/>
                <w:bCs/>
                <w:sz w:val="22"/>
                <w:szCs w:val="22"/>
              </w:rPr>
            </w:pPr>
            <w:r w:rsidRPr="001D4E43">
              <w:rPr>
                <w:b/>
                <w:bCs/>
                <w:sz w:val="22"/>
                <w:szCs w:val="22"/>
              </w:rPr>
              <w:t xml:space="preserve">500 – 1.000 </w:t>
            </w:r>
            <w:proofErr w:type="spellStart"/>
            <w:r w:rsidR="00B81067" w:rsidRPr="001D4E43">
              <w:rPr>
                <w:b/>
                <w:bCs/>
                <w:sz w:val="22"/>
                <w:szCs w:val="22"/>
              </w:rPr>
              <w:t>mikro</w:t>
            </w:r>
            <w:r w:rsidRPr="001D4E43">
              <w:rPr>
                <w:b/>
                <w:bCs/>
                <w:sz w:val="22"/>
                <w:szCs w:val="22"/>
              </w:rPr>
              <w:t>g</w:t>
            </w:r>
            <w:proofErr w:type="spellEnd"/>
            <w:r w:rsidRPr="001D4E43">
              <w:rPr>
                <w:b/>
                <w:bCs/>
                <w:sz w:val="22"/>
                <w:szCs w:val="22"/>
              </w:rPr>
              <w:t>/l</w:t>
            </w:r>
          </w:p>
        </w:tc>
      </w:tr>
      <w:tr w:rsidR="0017171C" w:rsidRPr="001D4E43" w14:paraId="0709C015" w14:textId="77777777" w:rsidTr="00AC667B">
        <w:trPr>
          <w:trHeight w:val="282"/>
        </w:trPr>
        <w:tc>
          <w:tcPr>
            <w:tcW w:w="1833" w:type="dxa"/>
            <w:tcBorders>
              <w:top w:val="single" w:sz="8" w:space="0" w:color="000000"/>
              <w:left w:val="none" w:sz="6" w:space="0" w:color="auto"/>
              <w:bottom w:val="single" w:sz="8" w:space="0" w:color="000000"/>
              <w:right w:val="none" w:sz="6" w:space="0" w:color="auto"/>
            </w:tcBorders>
          </w:tcPr>
          <w:p w14:paraId="465D06CA" w14:textId="77777777" w:rsidR="0017171C" w:rsidRPr="001D4E43" w:rsidRDefault="0017171C" w:rsidP="001D4E43">
            <w:pPr>
              <w:pStyle w:val="TableParagraph"/>
              <w:keepNext/>
              <w:widowControl/>
              <w:kinsoku w:val="0"/>
              <w:overflowPunct w:val="0"/>
              <w:rPr>
                <w:sz w:val="22"/>
                <w:szCs w:val="20"/>
              </w:rPr>
            </w:pPr>
          </w:p>
        </w:tc>
        <w:tc>
          <w:tcPr>
            <w:tcW w:w="2650" w:type="dxa"/>
            <w:tcBorders>
              <w:top w:val="single" w:sz="8" w:space="0" w:color="000000"/>
              <w:left w:val="none" w:sz="6" w:space="0" w:color="auto"/>
              <w:bottom w:val="single" w:sz="8" w:space="0" w:color="000000"/>
              <w:right w:val="none" w:sz="6" w:space="0" w:color="auto"/>
            </w:tcBorders>
          </w:tcPr>
          <w:p w14:paraId="79DA5BD4" w14:textId="77777777" w:rsidR="0017171C" w:rsidRPr="001D4E43" w:rsidRDefault="0017171C" w:rsidP="001D4E43">
            <w:pPr>
              <w:pStyle w:val="TableParagraph"/>
              <w:keepNext/>
              <w:widowControl/>
              <w:kinsoku w:val="0"/>
              <w:overflowPunct w:val="0"/>
              <w:rPr>
                <w:sz w:val="22"/>
                <w:szCs w:val="20"/>
              </w:rPr>
            </w:pPr>
          </w:p>
        </w:tc>
        <w:tc>
          <w:tcPr>
            <w:tcW w:w="2179" w:type="dxa"/>
            <w:tcBorders>
              <w:top w:val="single" w:sz="8" w:space="0" w:color="000000"/>
              <w:left w:val="none" w:sz="6" w:space="0" w:color="auto"/>
              <w:bottom w:val="single" w:sz="8" w:space="0" w:color="000000"/>
              <w:right w:val="none" w:sz="6" w:space="0" w:color="auto"/>
            </w:tcBorders>
          </w:tcPr>
          <w:p w14:paraId="4901DC29" w14:textId="77777777" w:rsidR="0017171C" w:rsidRPr="001D4E43" w:rsidRDefault="0017171C" w:rsidP="001D4E43">
            <w:pPr>
              <w:pStyle w:val="TableParagraph"/>
              <w:keepNext/>
              <w:widowControl/>
              <w:kinsoku w:val="0"/>
              <w:overflowPunct w:val="0"/>
              <w:rPr>
                <w:sz w:val="22"/>
                <w:szCs w:val="20"/>
              </w:rPr>
            </w:pPr>
          </w:p>
        </w:tc>
        <w:tc>
          <w:tcPr>
            <w:tcW w:w="675" w:type="dxa"/>
            <w:tcBorders>
              <w:top w:val="single" w:sz="8" w:space="0" w:color="000000"/>
              <w:left w:val="none" w:sz="6" w:space="0" w:color="auto"/>
              <w:bottom w:val="single" w:sz="8" w:space="0" w:color="000000"/>
              <w:right w:val="none" w:sz="6" w:space="0" w:color="auto"/>
            </w:tcBorders>
          </w:tcPr>
          <w:p w14:paraId="6767EC61" w14:textId="77777777" w:rsidR="0017171C" w:rsidRPr="001D4E43" w:rsidRDefault="0017171C" w:rsidP="001D4E43">
            <w:pPr>
              <w:pStyle w:val="TableParagraph"/>
              <w:keepNext/>
              <w:widowControl/>
              <w:kinsoku w:val="0"/>
              <w:overflowPunct w:val="0"/>
              <w:rPr>
                <w:sz w:val="22"/>
                <w:szCs w:val="20"/>
              </w:rPr>
            </w:pPr>
          </w:p>
        </w:tc>
        <w:tc>
          <w:tcPr>
            <w:tcW w:w="1998" w:type="dxa"/>
            <w:tcBorders>
              <w:top w:val="single" w:sz="8" w:space="0" w:color="000000"/>
              <w:left w:val="none" w:sz="6" w:space="0" w:color="auto"/>
              <w:bottom w:val="single" w:sz="8" w:space="0" w:color="000000"/>
              <w:right w:val="none" w:sz="6" w:space="0" w:color="auto"/>
            </w:tcBorders>
          </w:tcPr>
          <w:p w14:paraId="18E43D20" w14:textId="77777777" w:rsidR="0017171C" w:rsidRPr="001D4E43" w:rsidRDefault="0017171C" w:rsidP="001D4E43">
            <w:pPr>
              <w:pStyle w:val="TableParagraph"/>
              <w:keepNext/>
              <w:widowControl/>
              <w:kinsoku w:val="0"/>
              <w:overflowPunct w:val="0"/>
              <w:rPr>
                <w:sz w:val="22"/>
                <w:szCs w:val="20"/>
              </w:rPr>
            </w:pPr>
          </w:p>
        </w:tc>
      </w:tr>
      <w:tr w:rsidR="0017171C" w14:paraId="0C1CAC16" w14:textId="77777777" w:rsidTr="00AC667B">
        <w:trPr>
          <w:trHeight w:val="293"/>
        </w:trPr>
        <w:tc>
          <w:tcPr>
            <w:tcW w:w="1833" w:type="dxa"/>
            <w:vMerge w:val="restart"/>
            <w:tcBorders>
              <w:top w:val="single" w:sz="8" w:space="0" w:color="000000"/>
              <w:left w:val="none" w:sz="6" w:space="0" w:color="auto"/>
              <w:bottom w:val="none" w:sz="6" w:space="0" w:color="auto"/>
              <w:right w:val="none" w:sz="6" w:space="0" w:color="auto"/>
            </w:tcBorders>
          </w:tcPr>
          <w:p w14:paraId="1C1A95BC" w14:textId="77777777" w:rsidR="0017171C" w:rsidRDefault="0017171C" w:rsidP="00BA20E8">
            <w:pPr>
              <w:pStyle w:val="TableParagraph"/>
              <w:keepNext/>
              <w:widowControl/>
              <w:kinsoku w:val="0"/>
              <w:overflowPunct w:val="0"/>
              <w:spacing w:before="12" w:line="252" w:lineRule="exact"/>
              <w:ind w:left="79"/>
              <w:rPr>
                <w:b/>
                <w:bCs/>
                <w:sz w:val="22"/>
                <w:szCs w:val="22"/>
              </w:rPr>
            </w:pPr>
            <w:r>
              <w:rPr>
                <w:b/>
                <w:bCs/>
                <w:sz w:val="22"/>
                <w:szCs w:val="22"/>
              </w:rPr>
              <w:t>Korrektionstrin</w:t>
            </w:r>
          </w:p>
          <w:p w14:paraId="42EF184D" w14:textId="77777777" w:rsidR="0017171C" w:rsidRDefault="0017171C" w:rsidP="00BA20E8">
            <w:pPr>
              <w:pStyle w:val="TableParagraph"/>
              <w:keepNext/>
              <w:widowControl/>
              <w:kinsoku w:val="0"/>
              <w:overflowPunct w:val="0"/>
              <w:spacing w:line="252" w:lineRule="exact"/>
              <w:ind w:left="79"/>
              <w:rPr>
                <w:sz w:val="22"/>
                <w:szCs w:val="22"/>
              </w:rPr>
            </w:pPr>
            <w:r>
              <w:rPr>
                <w:sz w:val="22"/>
                <w:szCs w:val="22"/>
              </w:rPr>
              <w:t>(hver 3. –</w:t>
            </w:r>
          </w:p>
          <w:p w14:paraId="698414FE" w14:textId="77777777" w:rsidR="0017171C" w:rsidRDefault="0017171C" w:rsidP="00BA20E8">
            <w:pPr>
              <w:pStyle w:val="TableParagraph"/>
              <w:keepNext/>
              <w:widowControl/>
              <w:kinsoku w:val="0"/>
              <w:overflowPunct w:val="0"/>
              <w:spacing w:before="2"/>
              <w:ind w:left="79"/>
              <w:rPr>
                <w:sz w:val="22"/>
                <w:szCs w:val="22"/>
              </w:rPr>
            </w:pPr>
            <w:r>
              <w:rPr>
                <w:sz w:val="22"/>
                <w:szCs w:val="22"/>
              </w:rPr>
              <w:t>6.</w:t>
            </w:r>
            <w:r>
              <w:rPr>
                <w:spacing w:val="-1"/>
                <w:sz w:val="22"/>
                <w:szCs w:val="22"/>
              </w:rPr>
              <w:t xml:space="preserve"> </w:t>
            </w:r>
            <w:r>
              <w:rPr>
                <w:sz w:val="22"/>
                <w:szCs w:val="22"/>
              </w:rPr>
              <w:t>måned)</w:t>
            </w:r>
          </w:p>
        </w:tc>
        <w:tc>
          <w:tcPr>
            <w:tcW w:w="2650" w:type="dxa"/>
            <w:tcBorders>
              <w:top w:val="single" w:sz="8" w:space="0" w:color="000000"/>
              <w:left w:val="none" w:sz="6" w:space="0" w:color="auto"/>
              <w:bottom w:val="none" w:sz="6" w:space="0" w:color="auto"/>
              <w:right w:val="none" w:sz="6" w:space="0" w:color="auto"/>
            </w:tcBorders>
          </w:tcPr>
          <w:p w14:paraId="0B263802" w14:textId="77777777" w:rsidR="0017171C" w:rsidRDefault="0017171C" w:rsidP="00BA20E8">
            <w:pPr>
              <w:pStyle w:val="TableParagraph"/>
              <w:keepNext/>
              <w:widowControl/>
              <w:kinsoku w:val="0"/>
              <w:overflowPunct w:val="0"/>
              <w:spacing w:before="12"/>
              <w:ind w:left="170"/>
              <w:rPr>
                <w:b/>
                <w:bCs/>
                <w:sz w:val="22"/>
                <w:szCs w:val="22"/>
              </w:rPr>
            </w:pPr>
            <w:r>
              <w:rPr>
                <w:b/>
                <w:bCs/>
                <w:sz w:val="22"/>
                <w:szCs w:val="22"/>
              </w:rPr>
              <w:t>Øget dosis</w:t>
            </w:r>
          </w:p>
        </w:tc>
        <w:tc>
          <w:tcPr>
            <w:tcW w:w="2179" w:type="dxa"/>
            <w:tcBorders>
              <w:top w:val="single" w:sz="8" w:space="0" w:color="000000"/>
              <w:left w:val="none" w:sz="6" w:space="0" w:color="auto"/>
              <w:bottom w:val="none" w:sz="6" w:space="0" w:color="auto"/>
              <w:right w:val="none" w:sz="6" w:space="0" w:color="auto"/>
            </w:tcBorders>
          </w:tcPr>
          <w:p w14:paraId="543F4F23" w14:textId="77777777" w:rsidR="0017171C" w:rsidRDefault="0017171C" w:rsidP="00BA20E8">
            <w:pPr>
              <w:pStyle w:val="TableParagraph"/>
              <w:keepNext/>
              <w:widowControl/>
              <w:kinsoku w:val="0"/>
              <w:overflowPunct w:val="0"/>
              <w:rPr>
                <w:sz w:val="22"/>
                <w:szCs w:val="22"/>
              </w:rPr>
            </w:pPr>
          </w:p>
        </w:tc>
        <w:tc>
          <w:tcPr>
            <w:tcW w:w="675" w:type="dxa"/>
            <w:tcBorders>
              <w:top w:val="single" w:sz="8" w:space="0" w:color="000000"/>
              <w:left w:val="none" w:sz="6" w:space="0" w:color="auto"/>
              <w:bottom w:val="none" w:sz="6" w:space="0" w:color="auto"/>
              <w:right w:val="none" w:sz="6" w:space="0" w:color="auto"/>
            </w:tcBorders>
          </w:tcPr>
          <w:p w14:paraId="1BCBC437" w14:textId="77777777" w:rsidR="0017171C" w:rsidRDefault="0017171C" w:rsidP="00BA20E8">
            <w:pPr>
              <w:pStyle w:val="TableParagraph"/>
              <w:keepNext/>
              <w:widowControl/>
              <w:kinsoku w:val="0"/>
              <w:overflowPunct w:val="0"/>
              <w:rPr>
                <w:sz w:val="22"/>
                <w:szCs w:val="22"/>
              </w:rPr>
            </w:pPr>
          </w:p>
        </w:tc>
        <w:tc>
          <w:tcPr>
            <w:tcW w:w="1998" w:type="dxa"/>
            <w:tcBorders>
              <w:top w:val="single" w:sz="8" w:space="0" w:color="000000"/>
              <w:left w:val="none" w:sz="6" w:space="0" w:color="auto"/>
              <w:bottom w:val="none" w:sz="6" w:space="0" w:color="auto"/>
              <w:right w:val="none" w:sz="6" w:space="0" w:color="auto"/>
            </w:tcBorders>
          </w:tcPr>
          <w:p w14:paraId="733324EE" w14:textId="77777777" w:rsidR="0017171C" w:rsidRDefault="0017171C" w:rsidP="00BA20E8">
            <w:pPr>
              <w:pStyle w:val="TableParagraph"/>
              <w:keepNext/>
              <w:widowControl/>
              <w:kinsoku w:val="0"/>
              <w:overflowPunct w:val="0"/>
              <w:rPr>
                <w:sz w:val="22"/>
                <w:szCs w:val="22"/>
              </w:rPr>
            </w:pPr>
          </w:p>
        </w:tc>
      </w:tr>
      <w:tr w:rsidR="0017171C" w14:paraId="4829E373" w14:textId="77777777" w:rsidTr="00AC667B">
        <w:trPr>
          <w:trHeight w:val="301"/>
        </w:trPr>
        <w:tc>
          <w:tcPr>
            <w:tcW w:w="1833" w:type="dxa"/>
            <w:vMerge/>
            <w:tcBorders>
              <w:top w:val="nil"/>
              <w:left w:val="none" w:sz="6" w:space="0" w:color="auto"/>
              <w:bottom w:val="none" w:sz="6" w:space="0" w:color="auto"/>
              <w:right w:val="none" w:sz="6" w:space="0" w:color="auto"/>
            </w:tcBorders>
          </w:tcPr>
          <w:p w14:paraId="43027194" w14:textId="77777777" w:rsidR="0017171C" w:rsidRDefault="0017171C" w:rsidP="007E425F">
            <w:pPr>
              <w:pStyle w:val="BodyText"/>
              <w:widowControl/>
              <w:kinsoku w:val="0"/>
              <w:overflowPunct w:val="0"/>
              <w:spacing w:before="2"/>
              <w:rPr>
                <w:sz w:val="2"/>
                <w:szCs w:val="2"/>
              </w:rPr>
            </w:pPr>
          </w:p>
        </w:tc>
        <w:tc>
          <w:tcPr>
            <w:tcW w:w="2650" w:type="dxa"/>
            <w:tcBorders>
              <w:top w:val="none" w:sz="6" w:space="0" w:color="auto"/>
              <w:left w:val="none" w:sz="6" w:space="0" w:color="auto"/>
              <w:bottom w:val="none" w:sz="6" w:space="0" w:color="auto"/>
              <w:right w:val="none" w:sz="6" w:space="0" w:color="auto"/>
            </w:tcBorders>
          </w:tcPr>
          <w:p w14:paraId="4FCC0D56" w14:textId="453402FA" w:rsidR="0017171C" w:rsidRDefault="0017171C" w:rsidP="007E425F">
            <w:pPr>
              <w:pStyle w:val="TableParagraph"/>
              <w:widowControl/>
              <w:kinsoku w:val="0"/>
              <w:overflowPunct w:val="0"/>
              <w:spacing w:before="19"/>
              <w:ind w:left="170"/>
              <w:rPr>
                <w:sz w:val="22"/>
                <w:szCs w:val="22"/>
              </w:rPr>
            </w:pPr>
            <w:r>
              <w:rPr>
                <w:sz w:val="22"/>
                <w:szCs w:val="22"/>
              </w:rPr>
              <w:t>3,5 – 7</w:t>
            </w:r>
            <w:r w:rsidR="00D87D1F">
              <w:rPr>
                <w:sz w:val="22"/>
                <w:szCs w:val="22"/>
              </w:rPr>
              <w:t> </w:t>
            </w:r>
            <w:r>
              <w:rPr>
                <w:sz w:val="22"/>
                <w:szCs w:val="22"/>
              </w:rPr>
              <w:t>mg/kg/dag</w:t>
            </w:r>
          </w:p>
        </w:tc>
        <w:tc>
          <w:tcPr>
            <w:tcW w:w="2179" w:type="dxa"/>
            <w:tcBorders>
              <w:top w:val="none" w:sz="6" w:space="0" w:color="auto"/>
              <w:left w:val="none" w:sz="6" w:space="0" w:color="auto"/>
              <w:bottom w:val="none" w:sz="6" w:space="0" w:color="auto"/>
              <w:right w:val="none" w:sz="6" w:space="0" w:color="auto"/>
            </w:tcBorders>
          </w:tcPr>
          <w:p w14:paraId="62287C86" w14:textId="77777777" w:rsidR="0017171C" w:rsidRDefault="0017171C" w:rsidP="007E425F">
            <w:pPr>
              <w:pStyle w:val="TableParagraph"/>
              <w:widowControl/>
              <w:kinsoku w:val="0"/>
              <w:overflowPunct w:val="0"/>
              <w:rPr>
                <w:sz w:val="22"/>
                <w:szCs w:val="22"/>
              </w:rPr>
            </w:pPr>
          </w:p>
        </w:tc>
        <w:tc>
          <w:tcPr>
            <w:tcW w:w="675" w:type="dxa"/>
            <w:tcBorders>
              <w:top w:val="none" w:sz="6" w:space="0" w:color="auto"/>
              <w:left w:val="none" w:sz="6" w:space="0" w:color="auto"/>
              <w:bottom w:val="none" w:sz="6" w:space="0" w:color="auto"/>
              <w:right w:val="none" w:sz="6" w:space="0" w:color="auto"/>
            </w:tcBorders>
          </w:tcPr>
          <w:p w14:paraId="463E0A2E" w14:textId="77777777" w:rsidR="0017171C" w:rsidRDefault="0017171C" w:rsidP="007E425F">
            <w:pPr>
              <w:pStyle w:val="TableParagraph"/>
              <w:widowControl/>
              <w:kinsoku w:val="0"/>
              <w:overflowPunct w:val="0"/>
              <w:rPr>
                <w:sz w:val="22"/>
                <w:szCs w:val="22"/>
              </w:rPr>
            </w:pPr>
          </w:p>
        </w:tc>
        <w:tc>
          <w:tcPr>
            <w:tcW w:w="1998" w:type="dxa"/>
            <w:tcBorders>
              <w:top w:val="none" w:sz="6" w:space="0" w:color="auto"/>
              <w:left w:val="none" w:sz="6" w:space="0" w:color="auto"/>
              <w:bottom w:val="none" w:sz="6" w:space="0" w:color="auto"/>
              <w:right w:val="none" w:sz="6" w:space="0" w:color="auto"/>
            </w:tcBorders>
          </w:tcPr>
          <w:p w14:paraId="551956F5" w14:textId="1592A863" w:rsidR="0017171C" w:rsidRDefault="0017171C" w:rsidP="007E425F">
            <w:pPr>
              <w:pStyle w:val="TableParagraph"/>
              <w:widowControl/>
              <w:numPr>
                <w:ilvl w:val="0"/>
                <w:numId w:val="14"/>
              </w:numPr>
              <w:tabs>
                <w:tab w:val="left" w:pos="256"/>
              </w:tabs>
              <w:kinsoku w:val="0"/>
              <w:overflowPunct w:val="0"/>
              <w:spacing w:before="19"/>
              <w:rPr>
                <w:sz w:val="22"/>
                <w:szCs w:val="22"/>
              </w:rPr>
            </w:pPr>
            <w:r>
              <w:rPr>
                <w:sz w:val="22"/>
                <w:szCs w:val="22"/>
              </w:rPr>
              <w:t>2.500</w:t>
            </w:r>
            <w:r w:rsidR="00D87D1F">
              <w:rPr>
                <w:spacing w:val="-1"/>
                <w:sz w:val="22"/>
                <w:szCs w:val="22"/>
              </w:rPr>
              <w:t> </w:t>
            </w:r>
            <w:proofErr w:type="spellStart"/>
            <w:r w:rsidR="00D87D1F">
              <w:rPr>
                <w:sz w:val="22"/>
                <w:szCs w:val="22"/>
              </w:rPr>
              <w:t>mikrog</w:t>
            </w:r>
            <w:proofErr w:type="spellEnd"/>
            <w:r>
              <w:rPr>
                <w:sz w:val="22"/>
                <w:szCs w:val="22"/>
              </w:rPr>
              <w:t>/l</w:t>
            </w:r>
          </w:p>
        </w:tc>
      </w:tr>
      <w:tr w:rsidR="0017171C" w14:paraId="7D7A25D0" w14:textId="77777777" w:rsidTr="00AC667B">
        <w:trPr>
          <w:trHeight w:val="301"/>
        </w:trPr>
        <w:tc>
          <w:tcPr>
            <w:tcW w:w="1833" w:type="dxa"/>
            <w:vMerge/>
            <w:tcBorders>
              <w:top w:val="nil"/>
              <w:left w:val="none" w:sz="6" w:space="0" w:color="auto"/>
              <w:bottom w:val="none" w:sz="6" w:space="0" w:color="auto"/>
              <w:right w:val="none" w:sz="6" w:space="0" w:color="auto"/>
            </w:tcBorders>
          </w:tcPr>
          <w:p w14:paraId="0A078294" w14:textId="77777777" w:rsidR="0017171C" w:rsidRDefault="0017171C" w:rsidP="007E425F">
            <w:pPr>
              <w:pStyle w:val="BodyText"/>
              <w:widowControl/>
              <w:kinsoku w:val="0"/>
              <w:overflowPunct w:val="0"/>
              <w:spacing w:before="2"/>
              <w:rPr>
                <w:sz w:val="2"/>
                <w:szCs w:val="2"/>
              </w:rPr>
            </w:pPr>
          </w:p>
        </w:tc>
        <w:tc>
          <w:tcPr>
            <w:tcW w:w="2650" w:type="dxa"/>
            <w:tcBorders>
              <w:top w:val="none" w:sz="6" w:space="0" w:color="auto"/>
              <w:left w:val="none" w:sz="6" w:space="0" w:color="auto"/>
              <w:bottom w:val="none" w:sz="6" w:space="0" w:color="auto"/>
              <w:right w:val="none" w:sz="6" w:space="0" w:color="auto"/>
            </w:tcBorders>
          </w:tcPr>
          <w:p w14:paraId="5D292C66" w14:textId="4498D4CD" w:rsidR="0017171C" w:rsidRDefault="0017171C" w:rsidP="007E425F">
            <w:pPr>
              <w:pStyle w:val="TableParagraph"/>
              <w:widowControl/>
              <w:tabs>
                <w:tab w:val="left" w:pos="7262"/>
              </w:tabs>
              <w:kinsoku w:val="0"/>
              <w:overflowPunct w:val="0"/>
              <w:spacing w:before="20"/>
              <w:ind w:left="98" w:right="-4623"/>
              <w:rPr>
                <w:spacing w:val="16"/>
                <w:sz w:val="22"/>
                <w:szCs w:val="22"/>
              </w:rPr>
            </w:pPr>
            <w:r>
              <w:rPr>
                <w:spacing w:val="16"/>
                <w:sz w:val="22"/>
                <w:szCs w:val="22"/>
                <w:u w:val="single"/>
              </w:rPr>
              <w:t xml:space="preserve"> </w:t>
            </w:r>
            <w:r>
              <w:rPr>
                <w:sz w:val="22"/>
                <w:szCs w:val="22"/>
                <w:u w:val="single"/>
              </w:rPr>
              <w:t>Op til 28</w:t>
            </w:r>
            <w:r w:rsidR="00D87D1F">
              <w:rPr>
                <w:spacing w:val="-7"/>
                <w:sz w:val="22"/>
                <w:szCs w:val="22"/>
                <w:u w:val="single"/>
              </w:rPr>
              <w:t> </w:t>
            </w:r>
            <w:r>
              <w:rPr>
                <w:sz w:val="22"/>
                <w:szCs w:val="22"/>
                <w:u w:val="single"/>
              </w:rPr>
              <w:t>mg/kg/dag</w:t>
            </w:r>
            <w:r>
              <w:rPr>
                <w:sz w:val="22"/>
                <w:szCs w:val="22"/>
                <w:u w:val="single"/>
              </w:rPr>
              <w:tab/>
            </w:r>
          </w:p>
        </w:tc>
        <w:tc>
          <w:tcPr>
            <w:tcW w:w="2179" w:type="dxa"/>
            <w:tcBorders>
              <w:top w:val="none" w:sz="6" w:space="0" w:color="auto"/>
              <w:left w:val="none" w:sz="6" w:space="0" w:color="auto"/>
              <w:bottom w:val="none" w:sz="6" w:space="0" w:color="auto"/>
              <w:right w:val="none" w:sz="6" w:space="0" w:color="auto"/>
            </w:tcBorders>
          </w:tcPr>
          <w:p w14:paraId="0F992D95" w14:textId="77777777" w:rsidR="0017171C" w:rsidRDefault="0017171C" w:rsidP="007E425F">
            <w:pPr>
              <w:pStyle w:val="TableParagraph"/>
              <w:widowControl/>
              <w:kinsoku w:val="0"/>
              <w:overflowPunct w:val="0"/>
              <w:rPr>
                <w:sz w:val="22"/>
                <w:szCs w:val="22"/>
              </w:rPr>
            </w:pPr>
          </w:p>
        </w:tc>
        <w:tc>
          <w:tcPr>
            <w:tcW w:w="675" w:type="dxa"/>
            <w:tcBorders>
              <w:top w:val="none" w:sz="6" w:space="0" w:color="auto"/>
              <w:left w:val="none" w:sz="6" w:space="0" w:color="auto"/>
              <w:bottom w:val="none" w:sz="6" w:space="0" w:color="auto"/>
              <w:right w:val="none" w:sz="6" w:space="0" w:color="auto"/>
            </w:tcBorders>
          </w:tcPr>
          <w:p w14:paraId="02766F85" w14:textId="77777777" w:rsidR="0017171C" w:rsidRDefault="0017171C" w:rsidP="007E425F">
            <w:pPr>
              <w:pStyle w:val="TableParagraph"/>
              <w:widowControl/>
              <w:kinsoku w:val="0"/>
              <w:overflowPunct w:val="0"/>
              <w:rPr>
                <w:sz w:val="22"/>
                <w:szCs w:val="22"/>
              </w:rPr>
            </w:pPr>
          </w:p>
        </w:tc>
        <w:tc>
          <w:tcPr>
            <w:tcW w:w="1998" w:type="dxa"/>
            <w:tcBorders>
              <w:top w:val="none" w:sz="6" w:space="0" w:color="auto"/>
              <w:left w:val="none" w:sz="6" w:space="0" w:color="auto"/>
              <w:bottom w:val="none" w:sz="6" w:space="0" w:color="auto"/>
              <w:right w:val="none" w:sz="6" w:space="0" w:color="auto"/>
            </w:tcBorders>
          </w:tcPr>
          <w:p w14:paraId="14A0F23F" w14:textId="77777777" w:rsidR="0017171C" w:rsidRDefault="0017171C" w:rsidP="007E425F">
            <w:pPr>
              <w:pStyle w:val="TableParagraph"/>
              <w:widowControl/>
              <w:kinsoku w:val="0"/>
              <w:overflowPunct w:val="0"/>
              <w:rPr>
                <w:sz w:val="22"/>
                <w:szCs w:val="22"/>
              </w:rPr>
            </w:pPr>
          </w:p>
        </w:tc>
      </w:tr>
      <w:tr w:rsidR="0017171C" w14:paraId="06FDDAB1" w14:textId="77777777" w:rsidTr="00AC667B">
        <w:trPr>
          <w:trHeight w:val="301"/>
        </w:trPr>
        <w:tc>
          <w:tcPr>
            <w:tcW w:w="1833" w:type="dxa"/>
            <w:tcBorders>
              <w:top w:val="none" w:sz="6" w:space="0" w:color="auto"/>
              <w:left w:val="none" w:sz="6" w:space="0" w:color="auto"/>
              <w:bottom w:val="none" w:sz="6" w:space="0" w:color="auto"/>
              <w:right w:val="none" w:sz="6" w:space="0" w:color="auto"/>
            </w:tcBorders>
          </w:tcPr>
          <w:p w14:paraId="5209A5FB" w14:textId="77777777" w:rsidR="0017171C" w:rsidRDefault="0017171C" w:rsidP="007E425F">
            <w:pPr>
              <w:pStyle w:val="TableParagraph"/>
              <w:widowControl/>
              <w:kinsoku w:val="0"/>
              <w:overflowPunct w:val="0"/>
              <w:rPr>
                <w:sz w:val="22"/>
                <w:szCs w:val="22"/>
              </w:rPr>
            </w:pPr>
          </w:p>
        </w:tc>
        <w:tc>
          <w:tcPr>
            <w:tcW w:w="2650" w:type="dxa"/>
            <w:tcBorders>
              <w:top w:val="none" w:sz="6" w:space="0" w:color="auto"/>
              <w:left w:val="none" w:sz="6" w:space="0" w:color="auto"/>
              <w:bottom w:val="none" w:sz="6" w:space="0" w:color="auto"/>
              <w:right w:val="none" w:sz="6" w:space="0" w:color="auto"/>
            </w:tcBorders>
          </w:tcPr>
          <w:p w14:paraId="57316D1E" w14:textId="77777777" w:rsidR="0017171C" w:rsidRDefault="0017171C" w:rsidP="007E425F">
            <w:pPr>
              <w:pStyle w:val="TableParagraph"/>
              <w:widowControl/>
              <w:kinsoku w:val="0"/>
              <w:overflowPunct w:val="0"/>
              <w:spacing w:before="19"/>
              <w:ind w:left="170"/>
              <w:rPr>
                <w:b/>
                <w:bCs/>
                <w:sz w:val="22"/>
                <w:szCs w:val="22"/>
              </w:rPr>
            </w:pPr>
            <w:r>
              <w:rPr>
                <w:b/>
                <w:bCs/>
                <w:sz w:val="22"/>
                <w:szCs w:val="22"/>
              </w:rPr>
              <w:t>Nedsat dosis</w:t>
            </w:r>
          </w:p>
        </w:tc>
        <w:tc>
          <w:tcPr>
            <w:tcW w:w="2179" w:type="dxa"/>
            <w:tcBorders>
              <w:top w:val="none" w:sz="6" w:space="0" w:color="auto"/>
              <w:left w:val="none" w:sz="6" w:space="0" w:color="auto"/>
              <w:bottom w:val="none" w:sz="6" w:space="0" w:color="auto"/>
              <w:right w:val="none" w:sz="6" w:space="0" w:color="auto"/>
            </w:tcBorders>
          </w:tcPr>
          <w:p w14:paraId="1E33F70F" w14:textId="77777777" w:rsidR="0017171C" w:rsidRDefault="0017171C" w:rsidP="007E425F">
            <w:pPr>
              <w:pStyle w:val="TableParagraph"/>
              <w:widowControl/>
              <w:kinsoku w:val="0"/>
              <w:overflowPunct w:val="0"/>
              <w:rPr>
                <w:sz w:val="22"/>
                <w:szCs w:val="22"/>
              </w:rPr>
            </w:pPr>
          </w:p>
        </w:tc>
        <w:tc>
          <w:tcPr>
            <w:tcW w:w="675" w:type="dxa"/>
            <w:tcBorders>
              <w:top w:val="none" w:sz="6" w:space="0" w:color="auto"/>
              <w:left w:val="none" w:sz="6" w:space="0" w:color="auto"/>
              <w:bottom w:val="none" w:sz="6" w:space="0" w:color="auto"/>
              <w:right w:val="none" w:sz="6" w:space="0" w:color="auto"/>
            </w:tcBorders>
          </w:tcPr>
          <w:p w14:paraId="4A99C826" w14:textId="77777777" w:rsidR="0017171C" w:rsidRDefault="0017171C" w:rsidP="007E425F">
            <w:pPr>
              <w:pStyle w:val="TableParagraph"/>
              <w:widowControl/>
              <w:kinsoku w:val="0"/>
              <w:overflowPunct w:val="0"/>
              <w:rPr>
                <w:sz w:val="22"/>
                <w:szCs w:val="22"/>
              </w:rPr>
            </w:pPr>
          </w:p>
        </w:tc>
        <w:tc>
          <w:tcPr>
            <w:tcW w:w="1998" w:type="dxa"/>
            <w:tcBorders>
              <w:top w:val="none" w:sz="6" w:space="0" w:color="auto"/>
              <w:left w:val="none" w:sz="6" w:space="0" w:color="auto"/>
              <w:bottom w:val="none" w:sz="6" w:space="0" w:color="auto"/>
              <w:right w:val="none" w:sz="6" w:space="0" w:color="auto"/>
            </w:tcBorders>
          </w:tcPr>
          <w:p w14:paraId="08A04182" w14:textId="77777777" w:rsidR="0017171C" w:rsidRDefault="0017171C" w:rsidP="007E425F">
            <w:pPr>
              <w:pStyle w:val="TableParagraph"/>
              <w:widowControl/>
              <w:kinsoku w:val="0"/>
              <w:overflowPunct w:val="0"/>
              <w:rPr>
                <w:sz w:val="22"/>
                <w:szCs w:val="22"/>
              </w:rPr>
            </w:pPr>
          </w:p>
        </w:tc>
      </w:tr>
      <w:tr w:rsidR="0017171C" w14:paraId="7CD84BB6" w14:textId="77777777" w:rsidTr="00AC667B">
        <w:trPr>
          <w:trHeight w:val="301"/>
        </w:trPr>
        <w:tc>
          <w:tcPr>
            <w:tcW w:w="1833" w:type="dxa"/>
            <w:tcBorders>
              <w:top w:val="none" w:sz="6" w:space="0" w:color="auto"/>
              <w:left w:val="none" w:sz="6" w:space="0" w:color="auto"/>
              <w:bottom w:val="none" w:sz="6" w:space="0" w:color="auto"/>
              <w:right w:val="none" w:sz="6" w:space="0" w:color="auto"/>
            </w:tcBorders>
          </w:tcPr>
          <w:p w14:paraId="53BB7032" w14:textId="77777777" w:rsidR="0017171C" w:rsidRDefault="0017171C" w:rsidP="007E425F">
            <w:pPr>
              <w:pStyle w:val="TableParagraph"/>
              <w:widowControl/>
              <w:kinsoku w:val="0"/>
              <w:overflowPunct w:val="0"/>
              <w:rPr>
                <w:sz w:val="22"/>
                <w:szCs w:val="22"/>
              </w:rPr>
            </w:pPr>
          </w:p>
        </w:tc>
        <w:tc>
          <w:tcPr>
            <w:tcW w:w="2650" w:type="dxa"/>
            <w:tcBorders>
              <w:top w:val="none" w:sz="6" w:space="0" w:color="auto"/>
              <w:left w:val="none" w:sz="6" w:space="0" w:color="auto"/>
              <w:bottom w:val="none" w:sz="6" w:space="0" w:color="auto"/>
              <w:right w:val="none" w:sz="6" w:space="0" w:color="auto"/>
            </w:tcBorders>
          </w:tcPr>
          <w:p w14:paraId="58CC1B55" w14:textId="0D727311" w:rsidR="0017171C" w:rsidRDefault="0017171C" w:rsidP="007E425F">
            <w:pPr>
              <w:pStyle w:val="TableParagraph"/>
              <w:widowControl/>
              <w:kinsoku w:val="0"/>
              <w:overflowPunct w:val="0"/>
              <w:spacing w:before="20"/>
              <w:ind w:left="170"/>
              <w:rPr>
                <w:sz w:val="22"/>
                <w:szCs w:val="22"/>
              </w:rPr>
            </w:pPr>
            <w:r>
              <w:rPr>
                <w:sz w:val="22"/>
                <w:szCs w:val="22"/>
              </w:rPr>
              <w:t>3,5 – 7</w:t>
            </w:r>
            <w:r w:rsidR="00D87D1F">
              <w:rPr>
                <w:sz w:val="22"/>
                <w:szCs w:val="22"/>
              </w:rPr>
              <w:t> </w:t>
            </w:r>
            <w:r>
              <w:rPr>
                <w:sz w:val="22"/>
                <w:szCs w:val="22"/>
              </w:rPr>
              <w:t>mg/kg/dag</w:t>
            </w:r>
          </w:p>
        </w:tc>
        <w:tc>
          <w:tcPr>
            <w:tcW w:w="2179" w:type="dxa"/>
            <w:tcBorders>
              <w:top w:val="none" w:sz="6" w:space="0" w:color="auto"/>
              <w:left w:val="none" w:sz="6" w:space="0" w:color="auto"/>
              <w:bottom w:val="none" w:sz="6" w:space="0" w:color="auto"/>
              <w:right w:val="none" w:sz="6" w:space="0" w:color="auto"/>
            </w:tcBorders>
          </w:tcPr>
          <w:p w14:paraId="29417EAC" w14:textId="77777777" w:rsidR="0017171C" w:rsidRDefault="0017171C" w:rsidP="007E425F">
            <w:pPr>
              <w:pStyle w:val="TableParagraph"/>
              <w:widowControl/>
              <w:kinsoku w:val="0"/>
              <w:overflowPunct w:val="0"/>
              <w:rPr>
                <w:sz w:val="22"/>
                <w:szCs w:val="22"/>
              </w:rPr>
            </w:pPr>
          </w:p>
        </w:tc>
        <w:tc>
          <w:tcPr>
            <w:tcW w:w="675" w:type="dxa"/>
            <w:tcBorders>
              <w:top w:val="none" w:sz="6" w:space="0" w:color="auto"/>
              <w:left w:val="none" w:sz="6" w:space="0" w:color="auto"/>
              <w:bottom w:val="none" w:sz="6" w:space="0" w:color="auto"/>
              <w:right w:val="none" w:sz="6" w:space="0" w:color="auto"/>
            </w:tcBorders>
          </w:tcPr>
          <w:p w14:paraId="50A54A73" w14:textId="77777777" w:rsidR="0017171C" w:rsidRDefault="0017171C" w:rsidP="007E425F">
            <w:pPr>
              <w:pStyle w:val="TableParagraph"/>
              <w:widowControl/>
              <w:kinsoku w:val="0"/>
              <w:overflowPunct w:val="0"/>
              <w:rPr>
                <w:sz w:val="22"/>
                <w:szCs w:val="22"/>
              </w:rPr>
            </w:pPr>
          </w:p>
        </w:tc>
        <w:tc>
          <w:tcPr>
            <w:tcW w:w="1998" w:type="dxa"/>
            <w:tcBorders>
              <w:top w:val="none" w:sz="6" w:space="0" w:color="auto"/>
              <w:left w:val="none" w:sz="6" w:space="0" w:color="auto"/>
              <w:bottom w:val="none" w:sz="6" w:space="0" w:color="auto"/>
              <w:right w:val="none" w:sz="6" w:space="0" w:color="auto"/>
            </w:tcBorders>
          </w:tcPr>
          <w:p w14:paraId="7025FFEE" w14:textId="3652AB71" w:rsidR="0017171C" w:rsidRDefault="0017171C" w:rsidP="007E425F">
            <w:pPr>
              <w:pStyle w:val="TableParagraph"/>
              <w:widowControl/>
              <w:kinsoku w:val="0"/>
              <w:overflowPunct w:val="0"/>
              <w:spacing w:before="20"/>
              <w:rPr>
                <w:sz w:val="22"/>
                <w:szCs w:val="22"/>
              </w:rPr>
            </w:pPr>
            <w:r>
              <w:rPr>
                <w:sz w:val="22"/>
                <w:szCs w:val="22"/>
              </w:rPr>
              <w:t>&lt; 2.500</w:t>
            </w:r>
            <w:r w:rsidR="00D87D1F">
              <w:rPr>
                <w:sz w:val="22"/>
                <w:szCs w:val="22"/>
              </w:rPr>
              <w:t> </w:t>
            </w:r>
            <w:proofErr w:type="spellStart"/>
            <w:r w:rsidR="00D87D1F">
              <w:rPr>
                <w:sz w:val="22"/>
                <w:szCs w:val="22"/>
              </w:rPr>
              <w:t>mikrog</w:t>
            </w:r>
            <w:proofErr w:type="spellEnd"/>
            <w:r>
              <w:rPr>
                <w:sz w:val="22"/>
                <w:szCs w:val="22"/>
              </w:rPr>
              <w:t>/l</w:t>
            </w:r>
          </w:p>
        </w:tc>
      </w:tr>
      <w:tr w:rsidR="0017171C" w14:paraId="3C4A541B" w14:textId="77777777" w:rsidTr="00AC667B">
        <w:trPr>
          <w:trHeight w:val="554"/>
        </w:trPr>
        <w:tc>
          <w:tcPr>
            <w:tcW w:w="1833" w:type="dxa"/>
            <w:tcBorders>
              <w:top w:val="none" w:sz="6" w:space="0" w:color="auto"/>
              <w:left w:val="none" w:sz="6" w:space="0" w:color="auto"/>
              <w:bottom w:val="none" w:sz="6" w:space="0" w:color="auto"/>
              <w:right w:val="none" w:sz="6" w:space="0" w:color="auto"/>
            </w:tcBorders>
          </w:tcPr>
          <w:p w14:paraId="10DD87DF" w14:textId="77777777" w:rsidR="0017171C" w:rsidRDefault="0017171C" w:rsidP="007E425F">
            <w:pPr>
              <w:pStyle w:val="TableParagraph"/>
              <w:widowControl/>
              <w:kinsoku w:val="0"/>
              <w:overflowPunct w:val="0"/>
              <w:rPr>
                <w:sz w:val="22"/>
                <w:szCs w:val="22"/>
              </w:rPr>
            </w:pPr>
          </w:p>
        </w:tc>
        <w:tc>
          <w:tcPr>
            <w:tcW w:w="2650" w:type="dxa"/>
            <w:tcBorders>
              <w:top w:val="none" w:sz="6" w:space="0" w:color="auto"/>
              <w:left w:val="none" w:sz="6" w:space="0" w:color="auto"/>
              <w:bottom w:val="none" w:sz="6" w:space="0" w:color="auto"/>
              <w:right w:val="none" w:sz="6" w:space="0" w:color="auto"/>
            </w:tcBorders>
          </w:tcPr>
          <w:p w14:paraId="1DB22824" w14:textId="4BFEB9FE" w:rsidR="0017171C" w:rsidRDefault="0017171C" w:rsidP="007E425F">
            <w:pPr>
              <w:pStyle w:val="TableParagraph"/>
              <w:widowControl/>
              <w:kinsoku w:val="0"/>
              <w:overflowPunct w:val="0"/>
              <w:spacing w:before="19"/>
              <w:ind w:left="170" w:right="34"/>
              <w:rPr>
                <w:sz w:val="22"/>
                <w:szCs w:val="22"/>
              </w:rPr>
            </w:pPr>
            <w:r>
              <w:rPr>
                <w:sz w:val="22"/>
                <w:szCs w:val="22"/>
              </w:rPr>
              <w:t>Til patienter behandlet med doser &gt; 21</w:t>
            </w:r>
            <w:r w:rsidR="00466E51">
              <w:rPr>
                <w:sz w:val="22"/>
                <w:szCs w:val="22"/>
              </w:rPr>
              <w:t> </w:t>
            </w:r>
            <w:r>
              <w:rPr>
                <w:sz w:val="22"/>
                <w:szCs w:val="22"/>
              </w:rPr>
              <w:t>mg/kg/dag</w:t>
            </w:r>
          </w:p>
        </w:tc>
        <w:tc>
          <w:tcPr>
            <w:tcW w:w="2179" w:type="dxa"/>
            <w:tcBorders>
              <w:top w:val="none" w:sz="6" w:space="0" w:color="auto"/>
              <w:left w:val="none" w:sz="6" w:space="0" w:color="auto"/>
              <w:bottom w:val="none" w:sz="6" w:space="0" w:color="auto"/>
              <w:right w:val="none" w:sz="6" w:space="0" w:color="auto"/>
            </w:tcBorders>
          </w:tcPr>
          <w:p w14:paraId="56BAB469" w14:textId="77777777" w:rsidR="0017171C" w:rsidRDefault="0017171C" w:rsidP="007E425F">
            <w:pPr>
              <w:pStyle w:val="TableParagraph"/>
              <w:widowControl/>
              <w:kinsoku w:val="0"/>
              <w:overflowPunct w:val="0"/>
              <w:rPr>
                <w:sz w:val="22"/>
                <w:szCs w:val="22"/>
              </w:rPr>
            </w:pPr>
          </w:p>
        </w:tc>
        <w:tc>
          <w:tcPr>
            <w:tcW w:w="675" w:type="dxa"/>
            <w:tcBorders>
              <w:top w:val="none" w:sz="6" w:space="0" w:color="auto"/>
              <w:left w:val="none" w:sz="6" w:space="0" w:color="auto"/>
              <w:bottom w:val="none" w:sz="6" w:space="0" w:color="auto"/>
              <w:right w:val="none" w:sz="6" w:space="0" w:color="auto"/>
            </w:tcBorders>
          </w:tcPr>
          <w:p w14:paraId="53A7F6FC" w14:textId="77777777" w:rsidR="0017171C" w:rsidRDefault="0017171C" w:rsidP="007E425F">
            <w:pPr>
              <w:pStyle w:val="TableParagraph"/>
              <w:widowControl/>
              <w:kinsoku w:val="0"/>
              <w:overflowPunct w:val="0"/>
              <w:rPr>
                <w:sz w:val="22"/>
                <w:szCs w:val="22"/>
              </w:rPr>
            </w:pPr>
          </w:p>
        </w:tc>
        <w:tc>
          <w:tcPr>
            <w:tcW w:w="1998" w:type="dxa"/>
            <w:tcBorders>
              <w:top w:val="none" w:sz="6" w:space="0" w:color="auto"/>
              <w:left w:val="none" w:sz="6" w:space="0" w:color="auto"/>
              <w:bottom w:val="none" w:sz="6" w:space="0" w:color="auto"/>
              <w:right w:val="none" w:sz="6" w:space="0" w:color="auto"/>
            </w:tcBorders>
          </w:tcPr>
          <w:p w14:paraId="6DBB0F64" w14:textId="77777777" w:rsidR="0017171C" w:rsidRDefault="0017171C" w:rsidP="007E425F">
            <w:pPr>
              <w:pStyle w:val="TableParagraph"/>
              <w:widowControl/>
              <w:kinsoku w:val="0"/>
              <w:overflowPunct w:val="0"/>
              <w:rPr>
                <w:sz w:val="22"/>
                <w:szCs w:val="22"/>
              </w:rPr>
            </w:pPr>
          </w:p>
        </w:tc>
      </w:tr>
      <w:tr w:rsidR="0017171C" w:rsidRPr="001D4E43" w14:paraId="2C19F6E7" w14:textId="77777777" w:rsidTr="00AC667B">
        <w:trPr>
          <w:trHeight w:val="286"/>
        </w:trPr>
        <w:tc>
          <w:tcPr>
            <w:tcW w:w="1833" w:type="dxa"/>
            <w:tcBorders>
              <w:top w:val="none" w:sz="6" w:space="0" w:color="auto"/>
              <w:left w:val="none" w:sz="6" w:space="0" w:color="auto"/>
              <w:bottom w:val="single" w:sz="8" w:space="0" w:color="000000"/>
              <w:right w:val="none" w:sz="6" w:space="0" w:color="auto"/>
            </w:tcBorders>
          </w:tcPr>
          <w:p w14:paraId="0A89757D" w14:textId="77777777" w:rsidR="0017171C" w:rsidRPr="001D4E43" w:rsidRDefault="0017171C" w:rsidP="001D4E43">
            <w:pPr>
              <w:pStyle w:val="TableParagraph"/>
              <w:widowControl/>
              <w:kinsoku w:val="0"/>
              <w:overflowPunct w:val="0"/>
              <w:rPr>
                <w:sz w:val="22"/>
                <w:szCs w:val="20"/>
              </w:rPr>
            </w:pPr>
          </w:p>
        </w:tc>
        <w:tc>
          <w:tcPr>
            <w:tcW w:w="2650" w:type="dxa"/>
            <w:tcBorders>
              <w:top w:val="none" w:sz="6" w:space="0" w:color="auto"/>
              <w:left w:val="none" w:sz="6" w:space="0" w:color="auto"/>
              <w:bottom w:val="single" w:sz="8" w:space="0" w:color="000000"/>
              <w:right w:val="none" w:sz="6" w:space="0" w:color="auto"/>
            </w:tcBorders>
          </w:tcPr>
          <w:p w14:paraId="566D028B" w14:textId="77777777" w:rsidR="0017171C" w:rsidRPr="001D4E43" w:rsidRDefault="0017171C" w:rsidP="001D4E43">
            <w:pPr>
              <w:pStyle w:val="TableParagraph"/>
              <w:widowControl/>
              <w:tabs>
                <w:tab w:val="left" w:pos="733"/>
              </w:tabs>
              <w:kinsoku w:val="0"/>
              <w:overflowPunct w:val="0"/>
              <w:spacing w:line="247" w:lineRule="exact"/>
              <w:ind w:left="170"/>
              <w:rPr>
                <w:sz w:val="22"/>
                <w:szCs w:val="22"/>
              </w:rPr>
            </w:pPr>
            <w:r w:rsidRPr="001D4E43">
              <w:rPr>
                <w:sz w:val="22"/>
                <w:szCs w:val="22"/>
              </w:rPr>
              <w:t>–</w:t>
            </w:r>
            <w:r w:rsidRPr="001D4E43">
              <w:rPr>
                <w:sz w:val="22"/>
                <w:szCs w:val="22"/>
              </w:rPr>
              <w:tab/>
              <w:t>Når målet er nået</w:t>
            </w:r>
          </w:p>
        </w:tc>
        <w:tc>
          <w:tcPr>
            <w:tcW w:w="2179" w:type="dxa"/>
            <w:tcBorders>
              <w:top w:val="none" w:sz="6" w:space="0" w:color="auto"/>
              <w:left w:val="none" w:sz="6" w:space="0" w:color="auto"/>
              <w:bottom w:val="single" w:sz="8" w:space="0" w:color="000000"/>
              <w:right w:val="none" w:sz="6" w:space="0" w:color="auto"/>
            </w:tcBorders>
          </w:tcPr>
          <w:p w14:paraId="2F0768F0" w14:textId="77777777" w:rsidR="0017171C" w:rsidRPr="001D4E43" w:rsidRDefault="0017171C" w:rsidP="001D4E43">
            <w:pPr>
              <w:pStyle w:val="TableParagraph"/>
              <w:widowControl/>
              <w:kinsoku w:val="0"/>
              <w:overflowPunct w:val="0"/>
              <w:rPr>
                <w:sz w:val="22"/>
                <w:szCs w:val="20"/>
              </w:rPr>
            </w:pPr>
          </w:p>
        </w:tc>
        <w:tc>
          <w:tcPr>
            <w:tcW w:w="675" w:type="dxa"/>
            <w:tcBorders>
              <w:top w:val="none" w:sz="6" w:space="0" w:color="auto"/>
              <w:left w:val="none" w:sz="6" w:space="0" w:color="auto"/>
              <w:bottom w:val="single" w:sz="8" w:space="0" w:color="000000"/>
              <w:right w:val="none" w:sz="6" w:space="0" w:color="auto"/>
            </w:tcBorders>
          </w:tcPr>
          <w:p w14:paraId="4A517BE1" w14:textId="77777777" w:rsidR="0017171C" w:rsidRPr="001D4E43" w:rsidRDefault="0017171C" w:rsidP="001D4E43">
            <w:pPr>
              <w:pStyle w:val="TableParagraph"/>
              <w:widowControl/>
              <w:kinsoku w:val="0"/>
              <w:overflowPunct w:val="0"/>
              <w:rPr>
                <w:sz w:val="22"/>
                <w:szCs w:val="20"/>
              </w:rPr>
            </w:pPr>
          </w:p>
        </w:tc>
        <w:tc>
          <w:tcPr>
            <w:tcW w:w="1998" w:type="dxa"/>
            <w:tcBorders>
              <w:top w:val="none" w:sz="6" w:space="0" w:color="auto"/>
              <w:left w:val="none" w:sz="6" w:space="0" w:color="auto"/>
              <w:bottom w:val="single" w:sz="8" w:space="0" w:color="000000"/>
              <w:right w:val="none" w:sz="6" w:space="0" w:color="auto"/>
            </w:tcBorders>
          </w:tcPr>
          <w:p w14:paraId="03B0CA66" w14:textId="77777777" w:rsidR="00466E51" w:rsidRPr="001D4E43" w:rsidRDefault="0017171C" w:rsidP="001D4E43">
            <w:pPr>
              <w:pStyle w:val="TableParagraph"/>
              <w:widowControl/>
              <w:kinsoku w:val="0"/>
              <w:overflowPunct w:val="0"/>
              <w:spacing w:line="247" w:lineRule="exact"/>
              <w:ind w:left="75"/>
              <w:rPr>
                <w:sz w:val="22"/>
                <w:szCs w:val="22"/>
              </w:rPr>
            </w:pPr>
            <w:r w:rsidRPr="001D4E43">
              <w:rPr>
                <w:sz w:val="22"/>
                <w:szCs w:val="22"/>
              </w:rPr>
              <w:t xml:space="preserve">500 – </w:t>
            </w:r>
          </w:p>
          <w:p w14:paraId="330A4586" w14:textId="1C87EC5A" w:rsidR="0017171C" w:rsidRPr="001D4E43" w:rsidRDefault="0017171C" w:rsidP="001D4E43">
            <w:pPr>
              <w:pStyle w:val="TableParagraph"/>
              <w:widowControl/>
              <w:kinsoku w:val="0"/>
              <w:overflowPunct w:val="0"/>
              <w:spacing w:line="247" w:lineRule="exact"/>
              <w:ind w:left="75"/>
              <w:rPr>
                <w:sz w:val="22"/>
                <w:szCs w:val="22"/>
              </w:rPr>
            </w:pPr>
            <w:r w:rsidRPr="001D4E43">
              <w:rPr>
                <w:sz w:val="22"/>
                <w:szCs w:val="22"/>
              </w:rPr>
              <w:t>1.000</w:t>
            </w:r>
            <w:r w:rsidR="00D87D1F" w:rsidRPr="001D4E43">
              <w:rPr>
                <w:sz w:val="22"/>
                <w:szCs w:val="22"/>
              </w:rPr>
              <w:t> </w:t>
            </w:r>
            <w:proofErr w:type="spellStart"/>
            <w:r w:rsidR="00D87D1F" w:rsidRPr="001D4E43">
              <w:rPr>
                <w:sz w:val="22"/>
                <w:szCs w:val="22"/>
              </w:rPr>
              <w:t>mikrog</w:t>
            </w:r>
            <w:proofErr w:type="spellEnd"/>
            <w:r w:rsidRPr="001D4E43">
              <w:rPr>
                <w:sz w:val="22"/>
                <w:szCs w:val="22"/>
              </w:rPr>
              <w:t>/l</w:t>
            </w:r>
          </w:p>
        </w:tc>
      </w:tr>
      <w:tr w:rsidR="0017171C" w:rsidRPr="001D4E43" w14:paraId="12585AE1" w14:textId="77777777" w:rsidTr="00AC667B">
        <w:trPr>
          <w:trHeight w:val="282"/>
        </w:trPr>
        <w:tc>
          <w:tcPr>
            <w:tcW w:w="1833" w:type="dxa"/>
            <w:tcBorders>
              <w:top w:val="single" w:sz="8" w:space="0" w:color="000000"/>
              <w:left w:val="none" w:sz="6" w:space="0" w:color="auto"/>
              <w:bottom w:val="single" w:sz="8" w:space="0" w:color="000000"/>
              <w:right w:val="none" w:sz="6" w:space="0" w:color="auto"/>
            </w:tcBorders>
          </w:tcPr>
          <w:p w14:paraId="7B21D1DC" w14:textId="77777777" w:rsidR="0017171C" w:rsidRPr="001D4E43" w:rsidRDefault="0017171C" w:rsidP="001D4E43">
            <w:pPr>
              <w:pStyle w:val="TableParagraph"/>
              <w:widowControl/>
              <w:kinsoku w:val="0"/>
              <w:overflowPunct w:val="0"/>
              <w:spacing w:line="250" w:lineRule="exact"/>
              <w:ind w:left="79"/>
              <w:rPr>
                <w:b/>
                <w:bCs/>
                <w:sz w:val="22"/>
                <w:szCs w:val="22"/>
              </w:rPr>
            </w:pPr>
            <w:r w:rsidRPr="001D4E43">
              <w:rPr>
                <w:b/>
                <w:bCs/>
                <w:sz w:val="22"/>
                <w:szCs w:val="22"/>
              </w:rPr>
              <w:t>Maksimal dosis</w:t>
            </w:r>
          </w:p>
        </w:tc>
        <w:tc>
          <w:tcPr>
            <w:tcW w:w="2650" w:type="dxa"/>
            <w:tcBorders>
              <w:top w:val="single" w:sz="8" w:space="0" w:color="000000"/>
              <w:left w:val="none" w:sz="6" w:space="0" w:color="auto"/>
              <w:bottom w:val="single" w:sz="8" w:space="0" w:color="000000"/>
              <w:right w:val="none" w:sz="6" w:space="0" w:color="auto"/>
            </w:tcBorders>
          </w:tcPr>
          <w:p w14:paraId="5B7CCBDF" w14:textId="101FEBCB" w:rsidR="0017171C" w:rsidRPr="001D4E43" w:rsidRDefault="0017171C" w:rsidP="001D4E43">
            <w:pPr>
              <w:pStyle w:val="TableParagraph"/>
              <w:widowControl/>
              <w:kinsoku w:val="0"/>
              <w:overflowPunct w:val="0"/>
              <w:spacing w:line="250" w:lineRule="exact"/>
              <w:ind w:left="170"/>
              <w:rPr>
                <w:b/>
                <w:bCs/>
                <w:sz w:val="22"/>
                <w:szCs w:val="22"/>
              </w:rPr>
            </w:pPr>
            <w:r w:rsidRPr="001D4E43">
              <w:rPr>
                <w:b/>
                <w:bCs/>
                <w:sz w:val="22"/>
                <w:szCs w:val="22"/>
              </w:rPr>
              <w:t>28</w:t>
            </w:r>
            <w:r w:rsidR="00D87D1F" w:rsidRPr="001D4E43">
              <w:rPr>
                <w:b/>
                <w:bCs/>
                <w:sz w:val="22"/>
                <w:szCs w:val="22"/>
              </w:rPr>
              <w:t> </w:t>
            </w:r>
            <w:r w:rsidRPr="001D4E43">
              <w:rPr>
                <w:b/>
                <w:bCs/>
                <w:sz w:val="22"/>
                <w:szCs w:val="22"/>
              </w:rPr>
              <w:t>mg/kg/dag</w:t>
            </w:r>
          </w:p>
        </w:tc>
        <w:tc>
          <w:tcPr>
            <w:tcW w:w="2179" w:type="dxa"/>
            <w:tcBorders>
              <w:top w:val="single" w:sz="8" w:space="0" w:color="000000"/>
              <w:left w:val="none" w:sz="6" w:space="0" w:color="auto"/>
              <w:bottom w:val="single" w:sz="8" w:space="0" w:color="000000"/>
              <w:right w:val="none" w:sz="6" w:space="0" w:color="auto"/>
            </w:tcBorders>
          </w:tcPr>
          <w:p w14:paraId="5DA61A07" w14:textId="77777777" w:rsidR="0017171C" w:rsidRPr="001D4E43" w:rsidRDefault="0017171C" w:rsidP="001D4E43">
            <w:pPr>
              <w:pStyle w:val="TableParagraph"/>
              <w:widowControl/>
              <w:kinsoku w:val="0"/>
              <w:overflowPunct w:val="0"/>
              <w:rPr>
                <w:sz w:val="22"/>
                <w:szCs w:val="20"/>
              </w:rPr>
            </w:pPr>
          </w:p>
        </w:tc>
        <w:tc>
          <w:tcPr>
            <w:tcW w:w="675" w:type="dxa"/>
            <w:tcBorders>
              <w:top w:val="single" w:sz="8" w:space="0" w:color="000000"/>
              <w:left w:val="none" w:sz="6" w:space="0" w:color="auto"/>
              <w:bottom w:val="single" w:sz="8" w:space="0" w:color="000000"/>
              <w:right w:val="none" w:sz="6" w:space="0" w:color="auto"/>
            </w:tcBorders>
          </w:tcPr>
          <w:p w14:paraId="48416D96" w14:textId="77777777" w:rsidR="0017171C" w:rsidRPr="001D4E43" w:rsidRDefault="0017171C" w:rsidP="001D4E43">
            <w:pPr>
              <w:pStyle w:val="TableParagraph"/>
              <w:widowControl/>
              <w:kinsoku w:val="0"/>
              <w:overflowPunct w:val="0"/>
              <w:rPr>
                <w:sz w:val="22"/>
                <w:szCs w:val="20"/>
              </w:rPr>
            </w:pPr>
          </w:p>
        </w:tc>
        <w:tc>
          <w:tcPr>
            <w:tcW w:w="1998" w:type="dxa"/>
            <w:tcBorders>
              <w:top w:val="single" w:sz="8" w:space="0" w:color="000000"/>
              <w:left w:val="none" w:sz="6" w:space="0" w:color="auto"/>
              <w:bottom w:val="single" w:sz="8" w:space="0" w:color="000000"/>
              <w:right w:val="none" w:sz="6" w:space="0" w:color="auto"/>
            </w:tcBorders>
          </w:tcPr>
          <w:p w14:paraId="1115F4AD" w14:textId="77777777" w:rsidR="0017171C" w:rsidRPr="001D4E43" w:rsidRDefault="0017171C" w:rsidP="001D4E43">
            <w:pPr>
              <w:pStyle w:val="TableParagraph"/>
              <w:widowControl/>
              <w:kinsoku w:val="0"/>
              <w:overflowPunct w:val="0"/>
              <w:rPr>
                <w:sz w:val="22"/>
                <w:szCs w:val="20"/>
              </w:rPr>
            </w:pPr>
          </w:p>
        </w:tc>
      </w:tr>
      <w:tr w:rsidR="0017171C" w14:paraId="087A12D9" w14:textId="77777777" w:rsidTr="00AC667B">
        <w:trPr>
          <w:trHeight w:val="534"/>
        </w:trPr>
        <w:tc>
          <w:tcPr>
            <w:tcW w:w="1833" w:type="dxa"/>
            <w:tcBorders>
              <w:top w:val="single" w:sz="8" w:space="0" w:color="000000"/>
              <w:left w:val="none" w:sz="6" w:space="0" w:color="auto"/>
              <w:bottom w:val="single" w:sz="8" w:space="0" w:color="000000"/>
              <w:right w:val="none" w:sz="6" w:space="0" w:color="auto"/>
            </w:tcBorders>
          </w:tcPr>
          <w:p w14:paraId="62A32EE5" w14:textId="77777777" w:rsidR="0017171C" w:rsidRDefault="0017171C" w:rsidP="007E425F">
            <w:pPr>
              <w:pStyle w:val="TableParagraph"/>
              <w:widowControl/>
              <w:kinsoku w:val="0"/>
              <w:overflowPunct w:val="0"/>
              <w:spacing w:before="16" w:line="252" w:lineRule="exact"/>
              <w:ind w:left="79" w:right="756"/>
              <w:rPr>
                <w:b/>
                <w:bCs/>
                <w:sz w:val="22"/>
                <w:szCs w:val="22"/>
              </w:rPr>
            </w:pPr>
            <w:r>
              <w:rPr>
                <w:b/>
                <w:bCs/>
                <w:sz w:val="22"/>
                <w:szCs w:val="22"/>
              </w:rPr>
              <w:t>Overvej afbrydelse</w:t>
            </w:r>
          </w:p>
        </w:tc>
        <w:tc>
          <w:tcPr>
            <w:tcW w:w="2650" w:type="dxa"/>
            <w:tcBorders>
              <w:top w:val="single" w:sz="8" w:space="0" w:color="000000"/>
              <w:left w:val="none" w:sz="6" w:space="0" w:color="auto"/>
              <w:bottom w:val="single" w:sz="8" w:space="0" w:color="000000"/>
              <w:right w:val="none" w:sz="6" w:space="0" w:color="auto"/>
            </w:tcBorders>
          </w:tcPr>
          <w:p w14:paraId="294AFA22" w14:textId="77777777" w:rsidR="0017171C" w:rsidRDefault="0017171C" w:rsidP="007E425F">
            <w:pPr>
              <w:pStyle w:val="TableParagraph"/>
              <w:widowControl/>
              <w:kinsoku w:val="0"/>
              <w:overflowPunct w:val="0"/>
              <w:rPr>
                <w:sz w:val="22"/>
                <w:szCs w:val="22"/>
              </w:rPr>
            </w:pPr>
          </w:p>
        </w:tc>
        <w:tc>
          <w:tcPr>
            <w:tcW w:w="2179" w:type="dxa"/>
            <w:tcBorders>
              <w:top w:val="single" w:sz="8" w:space="0" w:color="000000"/>
              <w:left w:val="none" w:sz="6" w:space="0" w:color="auto"/>
              <w:bottom w:val="single" w:sz="8" w:space="0" w:color="000000"/>
              <w:right w:val="none" w:sz="6" w:space="0" w:color="auto"/>
            </w:tcBorders>
          </w:tcPr>
          <w:p w14:paraId="3C6AB641" w14:textId="77777777" w:rsidR="0017171C" w:rsidRDefault="0017171C" w:rsidP="007E425F">
            <w:pPr>
              <w:pStyle w:val="TableParagraph"/>
              <w:widowControl/>
              <w:kinsoku w:val="0"/>
              <w:overflowPunct w:val="0"/>
              <w:rPr>
                <w:sz w:val="22"/>
                <w:szCs w:val="22"/>
              </w:rPr>
            </w:pPr>
          </w:p>
        </w:tc>
        <w:tc>
          <w:tcPr>
            <w:tcW w:w="675" w:type="dxa"/>
            <w:tcBorders>
              <w:top w:val="single" w:sz="8" w:space="0" w:color="000000"/>
              <w:left w:val="none" w:sz="6" w:space="0" w:color="auto"/>
              <w:bottom w:val="single" w:sz="8" w:space="0" w:color="000000"/>
              <w:right w:val="none" w:sz="6" w:space="0" w:color="auto"/>
            </w:tcBorders>
          </w:tcPr>
          <w:p w14:paraId="64DEB586" w14:textId="77777777" w:rsidR="0017171C" w:rsidRDefault="0017171C" w:rsidP="007E425F">
            <w:pPr>
              <w:pStyle w:val="TableParagraph"/>
              <w:widowControl/>
              <w:kinsoku w:val="0"/>
              <w:overflowPunct w:val="0"/>
              <w:rPr>
                <w:sz w:val="22"/>
                <w:szCs w:val="22"/>
              </w:rPr>
            </w:pPr>
          </w:p>
        </w:tc>
        <w:tc>
          <w:tcPr>
            <w:tcW w:w="1998" w:type="dxa"/>
            <w:tcBorders>
              <w:top w:val="single" w:sz="8" w:space="0" w:color="000000"/>
              <w:left w:val="none" w:sz="6" w:space="0" w:color="auto"/>
              <w:bottom w:val="single" w:sz="8" w:space="0" w:color="000000"/>
              <w:right w:val="none" w:sz="6" w:space="0" w:color="auto"/>
            </w:tcBorders>
          </w:tcPr>
          <w:p w14:paraId="4EE6D4AF" w14:textId="2582EFD8" w:rsidR="0017171C" w:rsidRPr="00494C37" w:rsidRDefault="0017171C" w:rsidP="007E425F">
            <w:pPr>
              <w:pStyle w:val="TableParagraph"/>
              <w:widowControl/>
              <w:kinsoku w:val="0"/>
              <w:overflowPunct w:val="0"/>
              <w:spacing w:before="12"/>
              <w:ind w:left="75"/>
              <w:rPr>
                <w:b/>
                <w:bCs/>
                <w:sz w:val="22"/>
                <w:szCs w:val="22"/>
              </w:rPr>
            </w:pPr>
            <w:r w:rsidRPr="00494C37">
              <w:rPr>
                <w:b/>
                <w:bCs/>
                <w:sz w:val="22"/>
                <w:szCs w:val="22"/>
              </w:rPr>
              <w:t>&lt; 500</w:t>
            </w:r>
            <w:r w:rsidR="00D87D1F" w:rsidRPr="00494C37">
              <w:rPr>
                <w:b/>
                <w:bCs/>
                <w:sz w:val="22"/>
                <w:szCs w:val="22"/>
              </w:rPr>
              <w:t> </w:t>
            </w:r>
            <w:proofErr w:type="spellStart"/>
            <w:r w:rsidR="00D87D1F" w:rsidRPr="00494C37">
              <w:rPr>
                <w:b/>
                <w:bCs/>
                <w:sz w:val="22"/>
                <w:szCs w:val="22"/>
              </w:rPr>
              <w:t>mikrog</w:t>
            </w:r>
            <w:proofErr w:type="spellEnd"/>
            <w:r w:rsidRPr="00494C37">
              <w:rPr>
                <w:b/>
                <w:bCs/>
                <w:sz w:val="22"/>
                <w:szCs w:val="22"/>
              </w:rPr>
              <w:t>/l</w:t>
            </w:r>
          </w:p>
        </w:tc>
      </w:tr>
    </w:tbl>
    <w:p w14:paraId="4E31B711" w14:textId="77777777" w:rsidR="0017171C" w:rsidRDefault="0017171C" w:rsidP="007E425F">
      <w:pPr>
        <w:pStyle w:val="BodyText"/>
        <w:widowControl/>
        <w:kinsoku w:val="0"/>
        <w:overflowPunct w:val="0"/>
        <w:spacing w:before="9"/>
        <w:rPr>
          <w:sz w:val="21"/>
          <w:szCs w:val="21"/>
        </w:rPr>
      </w:pPr>
    </w:p>
    <w:p w14:paraId="6448F5C5" w14:textId="77777777" w:rsidR="0017171C" w:rsidRDefault="0017171C" w:rsidP="007E425F">
      <w:pPr>
        <w:pStyle w:val="BodyText"/>
        <w:widowControl/>
        <w:kinsoku w:val="0"/>
        <w:overflowPunct w:val="0"/>
        <w:ind w:left="311"/>
        <w:rPr>
          <w:i/>
          <w:iCs/>
        </w:rPr>
      </w:pPr>
      <w:r>
        <w:rPr>
          <w:i/>
          <w:iCs/>
        </w:rPr>
        <w:t>Startdosis</w:t>
      </w:r>
    </w:p>
    <w:p w14:paraId="5E09644D" w14:textId="1C402CE4" w:rsidR="0017171C" w:rsidRDefault="0017171C" w:rsidP="007E425F">
      <w:pPr>
        <w:pStyle w:val="BodyText"/>
        <w:widowControl/>
        <w:kinsoku w:val="0"/>
        <w:overflowPunct w:val="0"/>
        <w:spacing w:before="1"/>
        <w:ind w:left="311"/>
      </w:pPr>
      <w:r>
        <w:t xml:space="preserve">Anbefalet startdosis for </w:t>
      </w:r>
      <w:proofErr w:type="spellStart"/>
      <w:r>
        <w:t>Deferasirox</w:t>
      </w:r>
      <w:proofErr w:type="spellEnd"/>
      <w:r>
        <w:t xml:space="preserve"> Mylan filmovertrukne tabletter er 14</w:t>
      </w:r>
      <w:r w:rsidR="00D87D1F">
        <w:t> </w:t>
      </w:r>
      <w:r>
        <w:t>mg/kg kropsvægt.</w:t>
      </w:r>
    </w:p>
    <w:p w14:paraId="2959C0BB" w14:textId="77777777" w:rsidR="0017171C" w:rsidRDefault="0017171C" w:rsidP="007E425F">
      <w:pPr>
        <w:pStyle w:val="BodyText"/>
        <w:widowControl/>
        <w:kinsoku w:val="0"/>
        <w:overflowPunct w:val="0"/>
        <w:spacing w:before="10"/>
        <w:rPr>
          <w:sz w:val="21"/>
          <w:szCs w:val="21"/>
        </w:rPr>
      </w:pPr>
    </w:p>
    <w:p w14:paraId="734388D7" w14:textId="63C79759" w:rsidR="0017171C" w:rsidRDefault="0017171C" w:rsidP="007E425F">
      <w:pPr>
        <w:pStyle w:val="BodyText"/>
        <w:widowControl/>
        <w:kinsoku w:val="0"/>
        <w:overflowPunct w:val="0"/>
        <w:ind w:left="311" w:right="325"/>
      </w:pPr>
      <w:r>
        <w:t>En startdosis på 21</w:t>
      </w:r>
      <w:r w:rsidR="00D87D1F">
        <w:t> </w:t>
      </w:r>
      <w:r>
        <w:t>mg/kg kan tages i betragtning for patienter, der har brug for reduktion af forhøjede jern-niveauer, og som også modtager mere end 14</w:t>
      </w:r>
      <w:r w:rsidR="00D448D5">
        <w:t> </w:t>
      </w:r>
      <w:r>
        <w:t>ml/kg/måned pakkede røde blodceller (omkring</w:t>
      </w:r>
    </w:p>
    <w:p w14:paraId="00E5A82E" w14:textId="77777777" w:rsidR="0017171C" w:rsidRDefault="0017171C" w:rsidP="007E425F">
      <w:pPr>
        <w:pStyle w:val="ListParagraph"/>
        <w:widowControl/>
        <w:numPr>
          <w:ilvl w:val="0"/>
          <w:numId w:val="13"/>
        </w:numPr>
        <w:tabs>
          <w:tab w:val="left" w:pos="492"/>
        </w:tabs>
        <w:kinsoku w:val="0"/>
        <w:overflowPunct w:val="0"/>
        <w:rPr>
          <w:sz w:val="22"/>
          <w:szCs w:val="22"/>
        </w:rPr>
      </w:pPr>
      <w:r>
        <w:rPr>
          <w:sz w:val="22"/>
          <w:szCs w:val="22"/>
        </w:rPr>
        <w:t>4 enheder/måned for en</w:t>
      </w:r>
      <w:r>
        <w:rPr>
          <w:spacing w:val="-3"/>
          <w:sz w:val="22"/>
          <w:szCs w:val="22"/>
        </w:rPr>
        <w:t xml:space="preserve"> </w:t>
      </w:r>
      <w:r>
        <w:rPr>
          <w:sz w:val="22"/>
          <w:szCs w:val="22"/>
        </w:rPr>
        <w:t>voksen).</w:t>
      </w:r>
    </w:p>
    <w:p w14:paraId="05719ACC" w14:textId="77777777" w:rsidR="0017171C" w:rsidRDefault="0017171C" w:rsidP="009A0EA5">
      <w:pPr>
        <w:pStyle w:val="BodyText"/>
        <w:widowControl/>
        <w:kinsoku w:val="0"/>
        <w:overflowPunct w:val="0"/>
        <w:ind w:right="416"/>
      </w:pPr>
    </w:p>
    <w:p w14:paraId="724C2C6B" w14:textId="5C56A663" w:rsidR="0017171C" w:rsidRDefault="0017171C" w:rsidP="007E425F">
      <w:pPr>
        <w:pStyle w:val="BodyText"/>
        <w:widowControl/>
        <w:kinsoku w:val="0"/>
        <w:overflowPunct w:val="0"/>
        <w:spacing w:before="1"/>
        <w:ind w:left="311" w:right="410"/>
      </w:pPr>
      <w:r>
        <w:t>En startdosis på 7</w:t>
      </w:r>
      <w:r w:rsidR="00D87D1F">
        <w:t> </w:t>
      </w:r>
      <w:r>
        <w:t>mg/kg kan tages i betragtning for patienter, der ikke har brug for reduktion af jern- niveauer i kroppen, og som også modtager mindre end 7</w:t>
      </w:r>
      <w:r w:rsidR="00D87D1F">
        <w:t> </w:t>
      </w:r>
      <w:r>
        <w:t>mg/kg/måned pakkede røde blodceller (omkring &lt; 2 enheder/måned for en voksen). Patientens respons skal monitoreres, og dosisøgninger bør overvejes, hvis der ikke opnås tilstrækkelig virkning (se pkt. 5.1).</w:t>
      </w:r>
    </w:p>
    <w:p w14:paraId="6F5105EE" w14:textId="77777777" w:rsidR="0017171C" w:rsidRDefault="0017171C" w:rsidP="007E425F">
      <w:pPr>
        <w:pStyle w:val="BodyText"/>
        <w:widowControl/>
        <w:kinsoku w:val="0"/>
        <w:overflowPunct w:val="0"/>
        <w:spacing w:before="11"/>
        <w:rPr>
          <w:sz w:val="21"/>
          <w:szCs w:val="21"/>
        </w:rPr>
      </w:pPr>
    </w:p>
    <w:p w14:paraId="125D5C32" w14:textId="3302F28F" w:rsidR="0017171C" w:rsidRDefault="0017171C" w:rsidP="007E425F">
      <w:pPr>
        <w:pStyle w:val="BodyText"/>
        <w:widowControl/>
        <w:kinsoku w:val="0"/>
        <w:overflowPunct w:val="0"/>
        <w:ind w:left="311" w:right="306"/>
      </w:pPr>
      <w:r>
        <w:t xml:space="preserve">For patienter, der allerede er i tilfredsstillende behandling med </w:t>
      </w:r>
      <w:proofErr w:type="spellStart"/>
      <w:r>
        <w:t>deferoxamin</w:t>
      </w:r>
      <w:proofErr w:type="spellEnd"/>
      <w:r>
        <w:t xml:space="preserve">, kan en startdosis for </w:t>
      </w:r>
      <w:proofErr w:type="spellStart"/>
      <w:r>
        <w:t>Deferasirox</w:t>
      </w:r>
      <w:proofErr w:type="spellEnd"/>
      <w:r>
        <w:t xml:space="preserve"> Mylan filmovertrukne tabletter, der numerisk er en tredjedel af </w:t>
      </w:r>
      <w:proofErr w:type="spellStart"/>
      <w:r>
        <w:t>deferoxamindosis</w:t>
      </w:r>
      <w:proofErr w:type="spellEnd"/>
      <w:r>
        <w:t xml:space="preserve">, overvejes. </w:t>
      </w:r>
      <w:proofErr w:type="gramStart"/>
      <w:r>
        <w:t>Eksempelvis</w:t>
      </w:r>
      <w:proofErr w:type="gramEnd"/>
      <w:r>
        <w:t xml:space="preserve"> kan en patient, der modtager 40</w:t>
      </w:r>
      <w:r w:rsidR="00D87D1F">
        <w:t> </w:t>
      </w:r>
      <w:r>
        <w:t xml:space="preserve">mg/kg/dag af </w:t>
      </w:r>
      <w:proofErr w:type="spellStart"/>
      <w:r>
        <w:t>deferoxamin</w:t>
      </w:r>
      <w:proofErr w:type="spellEnd"/>
      <w:r>
        <w:t xml:space="preserve"> fem dage om ugen (eller tilsvarende), overføres til en daglig startdosis på 14</w:t>
      </w:r>
      <w:r w:rsidR="00D87D1F">
        <w:t> </w:t>
      </w:r>
      <w:r>
        <w:t xml:space="preserve">mg/kg/dag af </w:t>
      </w:r>
      <w:proofErr w:type="spellStart"/>
      <w:r>
        <w:t>Deferasirox</w:t>
      </w:r>
      <w:proofErr w:type="spellEnd"/>
      <w:r>
        <w:t xml:space="preserve"> Mylan filmovertrukne tabletter. Når dette resulterer i en daglig dosis, der er mindre end 14</w:t>
      </w:r>
      <w:r w:rsidR="00D87D1F">
        <w:t> </w:t>
      </w:r>
      <w:r>
        <w:t>mg/kg kropsvægt, skal patientens respons monitoreres. Hvis der ikke opnås tilstrækkelig virkning, bør en dosisøgning overvejes (se pkt. 5.1).</w:t>
      </w:r>
    </w:p>
    <w:p w14:paraId="22A6B0D3" w14:textId="77777777" w:rsidR="0017171C" w:rsidRDefault="0017171C" w:rsidP="007E425F">
      <w:pPr>
        <w:pStyle w:val="BodyText"/>
        <w:widowControl/>
        <w:kinsoku w:val="0"/>
        <w:overflowPunct w:val="0"/>
      </w:pPr>
    </w:p>
    <w:p w14:paraId="6FDA4D24" w14:textId="77777777" w:rsidR="0017171C" w:rsidRDefault="0017171C" w:rsidP="000B79EB">
      <w:pPr>
        <w:pStyle w:val="BodyText"/>
        <w:keepNext/>
        <w:keepLines/>
        <w:widowControl/>
        <w:kinsoku w:val="0"/>
        <w:overflowPunct w:val="0"/>
        <w:ind w:left="311"/>
        <w:rPr>
          <w:i/>
          <w:iCs/>
        </w:rPr>
      </w:pPr>
      <w:r>
        <w:rPr>
          <w:i/>
          <w:iCs/>
        </w:rPr>
        <w:lastRenderedPageBreak/>
        <w:t>Dosisjustering</w:t>
      </w:r>
    </w:p>
    <w:p w14:paraId="5A4D2732" w14:textId="0F96AF3C" w:rsidR="007D21DE" w:rsidRDefault="007D21DE" w:rsidP="007D21DE">
      <w:pPr>
        <w:pStyle w:val="BodyText"/>
        <w:keepNext/>
        <w:keepLines/>
        <w:widowControl/>
        <w:kinsoku w:val="0"/>
        <w:overflowPunct w:val="0"/>
        <w:ind w:left="312" w:right="210"/>
      </w:pPr>
      <w:r>
        <w:t xml:space="preserve">Det anbefales, at </w:t>
      </w:r>
      <w:proofErr w:type="spellStart"/>
      <w:r>
        <w:t>serumferritin</w:t>
      </w:r>
      <w:proofErr w:type="spellEnd"/>
      <w:r>
        <w:t xml:space="preserve"> monitoreres hver måned, og at dosis af </w:t>
      </w:r>
      <w:proofErr w:type="spellStart"/>
      <w:r>
        <w:t>Deferasirox</w:t>
      </w:r>
      <w:proofErr w:type="spellEnd"/>
      <w:r>
        <w:t xml:space="preserve"> justeres, hvis nødvendigt, hver 3. til 6. måned, ud fra udviklingen i </w:t>
      </w:r>
      <w:proofErr w:type="spellStart"/>
      <w:r>
        <w:t>serumferritin</w:t>
      </w:r>
      <w:proofErr w:type="spellEnd"/>
      <w:r>
        <w:t xml:space="preserve">. Dosisjusteringer kan gøres i trin af 3,5 til 7 mg/kg, og skal skræddersys til den enkelte patients respons og terapeutiske mål (vedligeholdelse eller reduktion af jernophobning). Hos patienter, der ikke er tilstrækkeligt kontrolleret ved doser på 21 mg/kg (fx </w:t>
      </w:r>
      <w:proofErr w:type="spellStart"/>
      <w:r>
        <w:t>serumferritinniveauer</w:t>
      </w:r>
      <w:proofErr w:type="spellEnd"/>
      <w:r>
        <w:t xml:space="preserve"> vedvarende over 2.500 </w:t>
      </w:r>
      <w:proofErr w:type="spellStart"/>
      <w:r>
        <w:t>mikrog</w:t>
      </w:r>
      <w:proofErr w:type="spellEnd"/>
      <w:r>
        <w:t xml:space="preserve">/l uden at vise en aftagende udvikling over tid), kan doser op til 28 mg/kg overvejes. Der er på nuværende tidspunkt begrænsede langtidseffekt- og sikkerhedsdata fra udførte kliniske forsøg for </w:t>
      </w:r>
      <w:proofErr w:type="spellStart"/>
      <w:r>
        <w:t>deferasirox</w:t>
      </w:r>
      <w:proofErr w:type="spellEnd"/>
      <w:r>
        <w:t xml:space="preserve"> </w:t>
      </w:r>
      <w:proofErr w:type="spellStart"/>
      <w:r>
        <w:t>dispergible</w:t>
      </w:r>
      <w:proofErr w:type="spellEnd"/>
      <w:r>
        <w:t xml:space="preserve"> tabletter anvendt ved doser over 30 mg/kg (264 patienter fulgt i gennemsnitli</w:t>
      </w:r>
      <w:r w:rsidRPr="006F1688">
        <w:t>g</w:t>
      </w:r>
      <w:r w:rsidR="008858ED" w:rsidRPr="006F1688">
        <w:t>t</w:t>
      </w:r>
      <w:r>
        <w:t xml:space="preserve"> </w:t>
      </w:r>
      <w:r w:rsidRPr="006F1688">
        <w:t>1</w:t>
      </w:r>
      <w:r w:rsidR="008858ED" w:rsidRPr="006F1688">
        <w:t> </w:t>
      </w:r>
      <w:r w:rsidRPr="006F1688">
        <w:t>å</w:t>
      </w:r>
      <w:r>
        <w:t xml:space="preserve">r efter dosisoptrapning). Hvis der kun er opnået meget dårlig kontrol med </w:t>
      </w:r>
      <w:proofErr w:type="spellStart"/>
      <w:r>
        <w:t>hæmosiderosen</w:t>
      </w:r>
      <w:proofErr w:type="spellEnd"/>
      <w:r>
        <w:t xml:space="preserve"> ved doser på op til 21 mg/kg (filmovertrukket tablet er dosisækvivalent med 30 mg/kg </w:t>
      </w:r>
      <w:proofErr w:type="spellStart"/>
      <w:r>
        <w:t>dispergible</w:t>
      </w:r>
      <w:proofErr w:type="spellEnd"/>
      <w:r>
        <w:t xml:space="preserve"> tabletter), er det ikke sikkert, at tilfredsstillende kontrol kan opnås med en yderligere øgning af dosis (til et maksimum på 28 mg/kg), og alternative behandlingsmuligheder kan overvejes. Hvis der ikke opnås tilfredsstillende kontrol ved doser over 21 mg/kg, bør behandlingen ikke opretholdes, og når det er muligt, bør alternative behandlingsmuligheder overvejes. Doser over 28 mg/kg anbefales ikke, da der kun er begrænset erfaring med doser over dette niveau (se pkt. 5.1).</w:t>
      </w:r>
    </w:p>
    <w:p w14:paraId="1C6E2515" w14:textId="77777777" w:rsidR="0017171C" w:rsidRDefault="0017171C" w:rsidP="007E425F">
      <w:pPr>
        <w:pStyle w:val="BodyText"/>
        <w:widowControl/>
        <w:kinsoku w:val="0"/>
        <w:overflowPunct w:val="0"/>
      </w:pPr>
    </w:p>
    <w:p w14:paraId="48915B7D" w14:textId="13E76BF1" w:rsidR="0017171C" w:rsidRDefault="0017171C" w:rsidP="007E425F">
      <w:pPr>
        <w:pStyle w:val="BodyText"/>
        <w:widowControl/>
        <w:kinsoku w:val="0"/>
        <w:overflowPunct w:val="0"/>
        <w:ind w:left="311" w:right="263"/>
      </w:pPr>
      <w:r>
        <w:t>Hos patienter behandlet med doser over 21 mg/kg bør dosisreduktion i trin på 3,5 til 7</w:t>
      </w:r>
      <w:r w:rsidR="00D87D1F">
        <w:t> </w:t>
      </w:r>
      <w:r>
        <w:t xml:space="preserve">mg/kg overvejes, når der er opnået kontrol (fx </w:t>
      </w:r>
      <w:proofErr w:type="spellStart"/>
      <w:r>
        <w:t>serumferritinniveauer</w:t>
      </w:r>
      <w:proofErr w:type="spellEnd"/>
      <w:r>
        <w:t xml:space="preserve"> permanent </w:t>
      </w:r>
      <w:r w:rsidR="00CA0BC5" w:rsidRPr="00C22FB4">
        <w:rPr>
          <w:color w:val="000000"/>
        </w:rPr>
        <w:t>≤</w:t>
      </w:r>
      <w:r w:rsidR="00267186">
        <w:t xml:space="preserve"> </w:t>
      </w:r>
      <w:r>
        <w:t>2.500</w:t>
      </w:r>
      <w:r w:rsidR="00D448D5">
        <w:t> </w:t>
      </w:r>
      <w:proofErr w:type="spellStart"/>
      <w:r w:rsidR="00D448D5">
        <w:t>mikrog</w:t>
      </w:r>
      <w:proofErr w:type="spellEnd"/>
      <w:r>
        <w:t xml:space="preserve">/l og med en faldende tendens over tid). Hos patienter, hvis </w:t>
      </w:r>
      <w:proofErr w:type="spellStart"/>
      <w:r>
        <w:t>serumferritinniveauer</w:t>
      </w:r>
      <w:proofErr w:type="spellEnd"/>
      <w:r>
        <w:t xml:space="preserve"> har nået målet (som regel mellem 500 og 1.000</w:t>
      </w:r>
      <w:r w:rsidR="00D87D1F">
        <w:t> </w:t>
      </w:r>
      <w:proofErr w:type="spellStart"/>
      <w:r w:rsidR="00D87D1F">
        <w:t>mikrog</w:t>
      </w:r>
      <w:proofErr w:type="spellEnd"/>
      <w:r>
        <w:t>/l), bør det overvejes at foretage dosisreduktion i trin på 3,5 til 7</w:t>
      </w:r>
      <w:r w:rsidR="00D87D1F">
        <w:t> </w:t>
      </w:r>
      <w:r>
        <w:t xml:space="preserve">mg/kg for at vedligeholde </w:t>
      </w:r>
      <w:proofErr w:type="spellStart"/>
      <w:r>
        <w:t>serumferritinniveauer</w:t>
      </w:r>
      <w:proofErr w:type="spellEnd"/>
      <w:r>
        <w:t xml:space="preserve"> inden for det terapeutiske interval, og for at minimere risikoen for </w:t>
      </w:r>
      <w:proofErr w:type="spellStart"/>
      <w:r>
        <w:t>overkelering</w:t>
      </w:r>
      <w:proofErr w:type="spellEnd"/>
      <w:r>
        <w:t xml:space="preserve">. Afbrydelse af behandlingen bør overvejes, hvis </w:t>
      </w:r>
      <w:proofErr w:type="spellStart"/>
      <w:r>
        <w:t>serumferritin</w:t>
      </w:r>
      <w:proofErr w:type="spellEnd"/>
      <w:r>
        <w:t xml:space="preserve"> falder konsekvent under 500</w:t>
      </w:r>
      <w:r w:rsidR="00D87D1F">
        <w:t> </w:t>
      </w:r>
      <w:proofErr w:type="spellStart"/>
      <w:r w:rsidR="00D87D1F">
        <w:t>mikrog</w:t>
      </w:r>
      <w:proofErr w:type="spellEnd"/>
      <w:r>
        <w:t>/l (se pkt. 4.4).</w:t>
      </w:r>
    </w:p>
    <w:p w14:paraId="0B6FA17B" w14:textId="77777777" w:rsidR="0017171C" w:rsidRDefault="0017171C" w:rsidP="007E425F">
      <w:pPr>
        <w:pStyle w:val="BodyText"/>
        <w:widowControl/>
        <w:kinsoku w:val="0"/>
        <w:overflowPunct w:val="0"/>
        <w:spacing w:before="2"/>
      </w:pPr>
    </w:p>
    <w:p w14:paraId="5492A1B5" w14:textId="77777777" w:rsidR="0017171C" w:rsidRDefault="0017171C" w:rsidP="007E425F">
      <w:pPr>
        <w:pStyle w:val="BodyText"/>
        <w:widowControl/>
        <w:kinsoku w:val="0"/>
        <w:overflowPunct w:val="0"/>
        <w:ind w:left="311"/>
        <w:rPr>
          <w:i/>
          <w:iCs/>
        </w:rPr>
      </w:pPr>
      <w:r>
        <w:rPr>
          <w:i/>
          <w:iCs/>
          <w:u w:val="single"/>
        </w:rPr>
        <w:t xml:space="preserve">Ikke-transfusionsafhængige </w:t>
      </w:r>
      <w:proofErr w:type="spellStart"/>
      <w:r>
        <w:rPr>
          <w:i/>
          <w:iCs/>
          <w:u w:val="single"/>
        </w:rPr>
        <w:t>talassæmi</w:t>
      </w:r>
      <w:proofErr w:type="spellEnd"/>
      <w:r>
        <w:rPr>
          <w:i/>
          <w:iCs/>
          <w:u w:val="single"/>
        </w:rPr>
        <w:t>-syndromer</w:t>
      </w:r>
    </w:p>
    <w:p w14:paraId="1852752C" w14:textId="77777777" w:rsidR="0017171C" w:rsidRPr="00BA20E8" w:rsidRDefault="0017171C" w:rsidP="007E425F">
      <w:pPr>
        <w:pStyle w:val="BodyText"/>
        <w:widowControl/>
        <w:kinsoku w:val="0"/>
        <w:overflowPunct w:val="0"/>
        <w:spacing w:before="1"/>
        <w:rPr>
          <w:i/>
          <w:iCs/>
        </w:rPr>
      </w:pPr>
    </w:p>
    <w:p w14:paraId="2E65D959" w14:textId="5A4B11AB" w:rsidR="0017171C" w:rsidRDefault="0017171C" w:rsidP="00BA20E8">
      <w:pPr>
        <w:pStyle w:val="BodyText"/>
        <w:widowControl/>
        <w:kinsoku w:val="0"/>
        <w:overflowPunct w:val="0"/>
        <w:ind w:left="312" w:right="215"/>
      </w:pPr>
      <w:proofErr w:type="spellStart"/>
      <w:r>
        <w:t>Kelationsbehandling</w:t>
      </w:r>
      <w:proofErr w:type="spellEnd"/>
      <w:r>
        <w:t xml:space="preserve"> bør kun initieres, når der er påviseligt jernophobning (jernkoncentration i leveren [LIC] ≥ 5</w:t>
      </w:r>
      <w:r w:rsidR="00D87D1F">
        <w:t> </w:t>
      </w:r>
      <w:r>
        <w:t xml:space="preserve">mg Fe/g tørvægt eller </w:t>
      </w:r>
      <w:proofErr w:type="spellStart"/>
      <w:r>
        <w:t>serumferritin</w:t>
      </w:r>
      <w:proofErr w:type="spellEnd"/>
      <w:r>
        <w:t xml:space="preserve"> konsekvent &gt; 800</w:t>
      </w:r>
      <w:r w:rsidR="00D87D1F">
        <w:t> </w:t>
      </w:r>
      <w:proofErr w:type="spellStart"/>
      <w:r w:rsidR="00D87D1F">
        <w:t>mikrog</w:t>
      </w:r>
      <w:proofErr w:type="spellEnd"/>
      <w:r>
        <w:t xml:space="preserve">/l). LIC er den foretrukne metode til bestemmelse af jernophobning og bør anvendes, når den er tilgængelig. Der skal udvises forsigtighed hos alle patienter under </w:t>
      </w:r>
      <w:proofErr w:type="spellStart"/>
      <w:r>
        <w:t>kelationsbehandling</w:t>
      </w:r>
      <w:proofErr w:type="spellEnd"/>
      <w:r>
        <w:t xml:space="preserve"> for at minimere risikoen for </w:t>
      </w:r>
      <w:proofErr w:type="spellStart"/>
      <w:r>
        <w:t>overkelering</w:t>
      </w:r>
      <w:proofErr w:type="spellEnd"/>
      <w:r>
        <w:t xml:space="preserve"> (se pkt. 4.4).</w:t>
      </w:r>
    </w:p>
    <w:p w14:paraId="034C80C3" w14:textId="4EA123C3" w:rsidR="004D1E08" w:rsidRDefault="004D1E08" w:rsidP="007E425F">
      <w:pPr>
        <w:pStyle w:val="BodyText"/>
        <w:widowControl/>
        <w:kinsoku w:val="0"/>
        <w:overflowPunct w:val="0"/>
        <w:ind w:left="311" w:right="263"/>
      </w:pPr>
    </w:p>
    <w:p w14:paraId="36C78C19" w14:textId="46E13B2A" w:rsidR="00D075B9" w:rsidRDefault="00D075B9" w:rsidP="00D075B9">
      <w:pPr>
        <w:pStyle w:val="BodyText"/>
        <w:widowControl/>
        <w:kinsoku w:val="0"/>
        <w:overflowPunct w:val="0"/>
        <w:ind w:left="312" w:right="215"/>
      </w:pPr>
      <w:r w:rsidRPr="00416AC3">
        <w:t xml:space="preserve">I EU fås lægemidler, der indeholder </w:t>
      </w:r>
      <w:proofErr w:type="spellStart"/>
      <w:r w:rsidRPr="00416AC3">
        <w:t>deferasirox</w:t>
      </w:r>
      <w:proofErr w:type="spellEnd"/>
      <w:r w:rsidRPr="00416AC3">
        <w:t xml:space="preserve"> som filmovertrukne tabletter og </w:t>
      </w:r>
      <w:proofErr w:type="spellStart"/>
      <w:r w:rsidRPr="00416AC3">
        <w:t>dispergible</w:t>
      </w:r>
      <w:proofErr w:type="spellEnd"/>
      <w:r w:rsidRPr="00416AC3">
        <w:t xml:space="preserve"> tabletter.</w:t>
      </w:r>
      <w:r>
        <w:t xml:space="preserve"> </w:t>
      </w:r>
      <w:r w:rsidRPr="00416AC3">
        <w:t>Disse markedsføres under forskellige handelsnavne som generiske alternativer</w:t>
      </w:r>
      <w:r>
        <w:t xml:space="preserve"> til </w:t>
      </w:r>
      <w:proofErr w:type="spellStart"/>
      <w:r w:rsidRPr="00416AC3">
        <w:t>deferasirox</w:t>
      </w:r>
      <w:proofErr w:type="spellEnd"/>
      <w:r w:rsidRPr="00416AC3">
        <w:t>. På grund</w:t>
      </w:r>
      <w:r>
        <w:t xml:space="preserve"> </w:t>
      </w:r>
      <w:r w:rsidRPr="00416AC3">
        <w:t xml:space="preserve">af forskellige </w:t>
      </w:r>
      <w:proofErr w:type="spellStart"/>
      <w:r w:rsidRPr="00416AC3">
        <w:t>farmakokinetiske</w:t>
      </w:r>
      <w:proofErr w:type="spellEnd"/>
      <w:r w:rsidRPr="00416AC3">
        <w:t xml:space="preserve"> profiler er en 30 % lavere dosis </w:t>
      </w:r>
      <w:r>
        <w:t xml:space="preserve">af </w:t>
      </w:r>
      <w:proofErr w:type="spellStart"/>
      <w:r w:rsidRPr="00416AC3">
        <w:t>deferasirox</w:t>
      </w:r>
      <w:proofErr w:type="spellEnd"/>
      <w:r w:rsidRPr="0066153B" w:rsidDel="00623EC7">
        <w:t xml:space="preserve"> </w:t>
      </w:r>
      <w:r w:rsidRPr="00416AC3">
        <w:t>filmovertrukne tabletter</w:t>
      </w:r>
      <w:r>
        <w:t xml:space="preserve"> </w:t>
      </w:r>
      <w:r w:rsidRPr="00416AC3">
        <w:t xml:space="preserve">nødvendig sammenlignet med den anbefalede dosis for </w:t>
      </w:r>
      <w:proofErr w:type="spellStart"/>
      <w:r w:rsidRPr="00416AC3">
        <w:t>deferasirox</w:t>
      </w:r>
      <w:proofErr w:type="spellEnd"/>
      <w:r w:rsidRPr="0066153B" w:rsidDel="00672D6F">
        <w:t xml:space="preserve"> </w:t>
      </w:r>
      <w:proofErr w:type="spellStart"/>
      <w:r w:rsidRPr="00416AC3">
        <w:t>dispergible</w:t>
      </w:r>
      <w:proofErr w:type="spellEnd"/>
      <w:r w:rsidRPr="00416AC3">
        <w:t xml:space="preserve"> tabletter (se pkt.</w:t>
      </w:r>
      <w:r>
        <w:t> </w:t>
      </w:r>
      <w:r w:rsidRPr="00416AC3">
        <w:t>5.1).</w:t>
      </w:r>
    </w:p>
    <w:p w14:paraId="16E5BDD8" w14:textId="77777777" w:rsidR="004D1E08" w:rsidRDefault="004D1E08" w:rsidP="007E425F">
      <w:pPr>
        <w:pStyle w:val="BodyText"/>
        <w:widowControl/>
        <w:kinsoku w:val="0"/>
        <w:overflowPunct w:val="0"/>
        <w:ind w:left="311" w:right="263"/>
      </w:pPr>
    </w:p>
    <w:p w14:paraId="0A6E4CC9" w14:textId="77777777" w:rsidR="0017171C" w:rsidRDefault="0017171C" w:rsidP="007E425F">
      <w:pPr>
        <w:pStyle w:val="BodyText"/>
        <w:widowControl/>
        <w:kinsoku w:val="0"/>
        <w:overflowPunct w:val="0"/>
      </w:pPr>
    </w:p>
    <w:p w14:paraId="44846880" w14:textId="77777777" w:rsidR="0017171C" w:rsidRDefault="0017171C" w:rsidP="007E425F">
      <w:pPr>
        <w:pStyle w:val="BodyText"/>
        <w:widowControl/>
        <w:tabs>
          <w:tab w:val="left" w:pos="1449"/>
        </w:tabs>
        <w:kinsoku w:val="0"/>
        <w:overflowPunct w:val="0"/>
        <w:ind w:left="311"/>
      </w:pPr>
      <w:r>
        <w:rPr>
          <w:u w:val="single"/>
        </w:rPr>
        <w:t>Tabel</w:t>
      </w:r>
      <w:r>
        <w:rPr>
          <w:spacing w:val="-1"/>
          <w:u w:val="single"/>
        </w:rPr>
        <w:t xml:space="preserve"> </w:t>
      </w:r>
      <w:r>
        <w:rPr>
          <w:u w:val="single"/>
        </w:rPr>
        <w:t>2</w:t>
      </w:r>
      <w:r>
        <w:tab/>
        <w:t>Anbefalet dosis til ikke-transfusionsafhængige</w:t>
      </w:r>
      <w:r>
        <w:rPr>
          <w:spacing w:val="-2"/>
        </w:rPr>
        <w:t xml:space="preserve"> </w:t>
      </w:r>
      <w:proofErr w:type="spellStart"/>
      <w:r>
        <w:t>talassæmi</w:t>
      </w:r>
      <w:proofErr w:type="spellEnd"/>
      <w:r>
        <w:t>-syndromer</w:t>
      </w:r>
    </w:p>
    <w:p w14:paraId="26A9DA28" w14:textId="77777777" w:rsidR="0017171C" w:rsidRDefault="0017171C" w:rsidP="007E425F">
      <w:pPr>
        <w:pStyle w:val="BodyText"/>
        <w:widowControl/>
        <w:kinsoku w:val="0"/>
        <w:overflowPunct w:val="0"/>
        <w:spacing w:before="11"/>
        <w:rPr>
          <w:sz w:val="21"/>
          <w:szCs w:val="21"/>
        </w:rPr>
      </w:pPr>
    </w:p>
    <w:tbl>
      <w:tblPr>
        <w:tblW w:w="9477" w:type="dxa"/>
        <w:tblInd w:w="304" w:type="dxa"/>
        <w:tblLayout w:type="fixed"/>
        <w:tblCellMar>
          <w:left w:w="0" w:type="dxa"/>
          <w:right w:w="0" w:type="dxa"/>
        </w:tblCellMar>
        <w:tblLook w:val="0000" w:firstRow="0" w:lastRow="0" w:firstColumn="0" w:lastColumn="0" w:noHBand="0" w:noVBand="0"/>
      </w:tblPr>
      <w:tblGrid>
        <w:gridCol w:w="1946"/>
        <w:gridCol w:w="2562"/>
        <w:gridCol w:w="2195"/>
        <w:gridCol w:w="641"/>
        <w:gridCol w:w="2133"/>
      </w:tblGrid>
      <w:tr w:rsidR="0017171C" w14:paraId="788064F9" w14:textId="77777777" w:rsidTr="00AC667B">
        <w:trPr>
          <w:trHeight w:val="534"/>
        </w:trPr>
        <w:tc>
          <w:tcPr>
            <w:tcW w:w="1946" w:type="dxa"/>
            <w:tcBorders>
              <w:top w:val="single" w:sz="8" w:space="0" w:color="000000"/>
              <w:left w:val="none" w:sz="6" w:space="0" w:color="auto"/>
              <w:bottom w:val="single" w:sz="8" w:space="0" w:color="000000"/>
              <w:right w:val="none" w:sz="6" w:space="0" w:color="auto"/>
            </w:tcBorders>
          </w:tcPr>
          <w:p w14:paraId="5D22FA56" w14:textId="77777777" w:rsidR="0017171C" w:rsidRDefault="0017171C" w:rsidP="007E425F">
            <w:pPr>
              <w:pStyle w:val="TableParagraph"/>
              <w:widowControl/>
              <w:kinsoku w:val="0"/>
              <w:overflowPunct w:val="0"/>
              <w:rPr>
                <w:sz w:val="22"/>
                <w:szCs w:val="22"/>
              </w:rPr>
            </w:pPr>
          </w:p>
        </w:tc>
        <w:tc>
          <w:tcPr>
            <w:tcW w:w="2562" w:type="dxa"/>
            <w:tcBorders>
              <w:top w:val="single" w:sz="8" w:space="0" w:color="000000"/>
              <w:left w:val="none" w:sz="6" w:space="0" w:color="auto"/>
              <w:bottom w:val="single" w:sz="8" w:space="0" w:color="000000"/>
              <w:right w:val="none" w:sz="6" w:space="0" w:color="auto"/>
            </w:tcBorders>
          </w:tcPr>
          <w:p w14:paraId="21EA8BDD" w14:textId="77777777" w:rsidR="0017171C" w:rsidRDefault="0017171C" w:rsidP="007E425F">
            <w:pPr>
              <w:pStyle w:val="TableParagraph"/>
              <w:widowControl/>
              <w:kinsoku w:val="0"/>
              <w:overflowPunct w:val="0"/>
              <w:spacing w:before="15"/>
              <w:ind w:left="73"/>
              <w:rPr>
                <w:b/>
                <w:bCs/>
                <w:sz w:val="22"/>
                <w:szCs w:val="22"/>
              </w:rPr>
            </w:pPr>
            <w:r>
              <w:rPr>
                <w:b/>
                <w:bCs/>
                <w:sz w:val="22"/>
                <w:szCs w:val="22"/>
              </w:rPr>
              <w:t>Filmovertrukne tabletter</w:t>
            </w:r>
          </w:p>
        </w:tc>
        <w:tc>
          <w:tcPr>
            <w:tcW w:w="2195" w:type="dxa"/>
            <w:tcBorders>
              <w:top w:val="single" w:sz="8" w:space="0" w:color="000000"/>
              <w:left w:val="none" w:sz="6" w:space="0" w:color="auto"/>
              <w:bottom w:val="single" w:sz="8" w:space="0" w:color="000000"/>
              <w:right w:val="none" w:sz="6" w:space="0" w:color="auto"/>
            </w:tcBorders>
          </w:tcPr>
          <w:p w14:paraId="3E044FDD" w14:textId="77777777" w:rsidR="0017171C" w:rsidRDefault="0017171C" w:rsidP="007E425F">
            <w:pPr>
              <w:pStyle w:val="TableParagraph"/>
              <w:widowControl/>
              <w:kinsoku w:val="0"/>
              <w:overflowPunct w:val="0"/>
              <w:spacing w:before="19" w:line="252" w:lineRule="exact"/>
              <w:ind w:left="137" w:right="174"/>
              <w:rPr>
                <w:b/>
                <w:bCs/>
                <w:position w:val="8"/>
                <w:sz w:val="14"/>
                <w:szCs w:val="14"/>
              </w:rPr>
            </w:pPr>
            <w:r>
              <w:rPr>
                <w:b/>
                <w:bCs/>
                <w:sz w:val="22"/>
                <w:szCs w:val="22"/>
              </w:rPr>
              <w:t>Jernkoncentration i lever (LIC)</w:t>
            </w:r>
            <w:r>
              <w:rPr>
                <w:b/>
                <w:bCs/>
                <w:position w:val="8"/>
                <w:sz w:val="14"/>
                <w:szCs w:val="14"/>
              </w:rPr>
              <w:t>*</w:t>
            </w:r>
          </w:p>
        </w:tc>
        <w:tc>
          <w:tcPr>
            <w:tcW w:w="641" w:type="dxa"/>
            <w:tcBorders>
              <w:top w:val="single" w:sz="8" w:space="0" w:color="000000"/>
              <w:left w:val="none" w:sz="6" w:space="0" w:color="auto"/>
              <w:bottom w:val="single" w:sz="8" w:space="0" w:color="000000"/>
              <w:right w:val="none" w:sz="6" w:space="0" w:color="auto"/>
            </w:tcBorders>
          </w:tcPr>
          <w:p w14:paraId="46789C10" w14:textId="77777777" w:rsidR="0017171C" w:rsidRDefault="0017171C" w:rsidP="007E425F">
            <w:pPr>
              <w:pStyle w:val="TableParagraph"/>
              <w:widowControl/>
              <w:kinsoku w:val="0"/>
              <w:overflowPunct w:val="0"/>
              <w:rPr>
                <w:sz w:val="22"/>
                <w:szCs w:val="22"/>
              </w:rPr>
            </w:pPr>
          </w:p>
        </w:tc>
        <w:tc>
          <w:tcPr>
            <w:tcW w:w="2133" w:type="dxa"/>
            <w:tcBorders>
              <w:top w:val="single" w:sz="8" w:space="0" w:color="000000"/>
              <w:left w:val="none" w:sz="6" w:space="0" w:color="auto"/>
              <w:bottom w:val="single" w:sz="8" w:space="0" w:color="000000"/>
              <w:right w:val="none" w:sz="6" w:space="0" w:color="auto"/>
            </w:tcBorders>
          </w:tcPr>
          <w:p w14:paraId="1C07F64B" w14:textId="77777777" w:rsidR="0017171C" w:rsidRDefault="0017171C" w:rsidP="007E425F">
            <w:pPr>
              <w:pStyle w:val="TableParagraph"/>
              <w:widowControl/>
              <w:kinsoku w:val="0"/>
              <w:overflowPunct w:val="0"/>
              <w:spacing w:before="15"/>
              <w:ind w:left="76"/>
              <w:rPr>
                <w:b/>
                <w:bCs/>
                <w:sz w:val="22"/>
                <w:szCs w:val="22"/>
              </w:rPr>
            </w:pPr>
            <w:proofErr w:type="spellStart"/>
            <w:r>
              <w:rPr>
                <w:b/>
                <w:bCs/>
                <w:sz w:val="22"/>
                <w:szCs w:val="22"/>
              </w:rPr>
              <w:t>Serumferritin</w:t>
            </w:r>
            <w:proofErr w:type="spellEnd"/>
          </w:p>
        </w:tc>
      </w:tr>
      <w:tr w:rsidR="0017171C" w14:paraId="45B487A6" w14:textId="77777777" w:rsidTr="00AC667B">
        <w:trPr>
          <w:trHeight w:val="282"/>
        </w:trPr>
        <w:tc>
          <w:tcPr>
            <w:tcW w:w="1946" w:type="dxa"/>
            <w:tcBorders>
              <w:top w:val="single" w:sz="8" w:space="0" w:color="000000"/>
              <w:left w:val="none" w:sz="6" w:space="0" w:color="auto"/>
              <w:bottom w:val="single" w:sz="8" w:space="0" w:color="000000"/>
              <w:right w:val="none" w:sz="6" w:space="0" w:color="auto"/>
            </w:tcBorders>
          </w:tcPr>
          <w:p w14:paraId="70AE9A77" w14:textId="77777777" w:rsidR="0017171C" w:rsidRDefault="0017171C" w:rsidP="007E425F">
            <w:pPr>
              <w:pStyle w:val="TableParagraph"/>
              <w:widowControl/>
              <w:kinsoku w:val="0"/>
              <w:overflowPunct w:val="0"/>
              <w:spacing w:before="12" w:line="250" w:lineRule="exact"/>
              <w:ind w:left="79"/>
              <w:rPr>
                <w:b/>
                <w:bCs/>
                <w:sz w:val="22"/>
                <w:szCs w:val="22"/>
              </w:rPr>
            </w:pPr>
            <w:r>
              <w:rPr>
                <w:b/>
                <w:bCs/>
                <w:sz w:val="22"/>
                <w:szCs w:val="22"/>
              </w:rPr>
              <w:t>Startdosis</w:t>
            </w:r>
          </w:p>
        </w:tc>
        <w:tc>
          <w:tcPr>
            <w:tcW w:w="2562" w:type="dxa"/>
            <w:tcBorders>
              <w:top w:val="single" w:sz="8" w:space="0" w:color="000000"/>
              <w:left w:val="none" w:sz="6" w:space="0" w:color="auto"/>
              <w:bottom w:val="single" w:sz="8" w:space="0" w:color="000000"/>
              <w:right w:val="none" w:sz="6" w:space="0" w:color="auto"/>
            </w:tcBorders>
          </w:tcPr>
          <w:p w14:paraId="7568CABA" w14:textId="42CA257C" w:rsidR="0017171C" w:rsidRDefault="0017171C" w:rsidP="007E425F">
            <w:pPr>
              <w:pStyle w:val="TableParagraph"/>
              <w:widowControl/>
              <w:kinsoku w:val="0"/>
              <w:overflowPunct w:val="0"/>
              <w:spacing w:before="12" w:line="250" w:lineRule="exact"/>
              <w:ind w:left="73"/>
              <w:rPr>
                <w:b/>
                <w:bCs/>
                <w:sz w:val="22"/>
                <w:szCs w:val="22"/>
              </w:rPr>
            </w:pPr>
            <w:r>
              <w:rPr>
                <w:b/>
                <w:bCs/>
                <w:sz w:val="22"/>
                <w:szCs w:val="22"/>
              </w:rPr>
              <w:t>7</w:t>
            </w:r>
            <w:r w:rsidR="00D87D1F">
              <w:rPr>
                <w:b/>
                <w:bCs/>
                <w:sz w:val="22"/>
                <w:szCs w:val="22"/>
              </w:rPr>
              <w:t> </w:t>
            </w:r>
            <w:r>
              <w:rPr>
                <w:b/>
                <w:bCs/>
                <w:sz w:val="22"/>
                <w:szCs w:val="22"/>
              </w:rPr>
              <w:t>mg/kg/dag</w:t>
            </w:r>
          </w:p>
        </w:tc>
        <w:tc>
          <w:tcPr>
            <w:tcW w:w="2195" w:type="dxa"/>
            <w:tcBorders>
              <w:top w:val="single" w:sz="8" w:space="0" w:color="000000"/>
              <w:left w:val="none" w:sz="6" w:space="0" w:color="auto"/>
              <w:bottom w:val="single" w:sz="8" w:space="0" w:color="000000"/>
              <w:right w:val="none" w:sz="6" w:space="0" w:color="auto"/>
            </w:tcBorders>
          </w:tcPr>
          <w:p w14:paraId="50363961" w14:textId="30048D82" w:rsidR="0017171C" w:rsidRDefault="0017171C" w:rsidP="007E425F">
            <w:pPr>
              <w:pStyle w:val="TableParagraph"/>
              <w:widowControl/>
              <w:kinsoku w:val="0"/>
              <w:overflowPunct w:val="0"/>
              <w:spacing w:before="12" w:line="250" w:lineRule="exact"/>
              <w:ind w:left="137"/>
              <w:rPr>
                <w:sz w:val="22"/>
                <w:szCs w:val="22"/>
              </w:rPr>
            </w:pPr>
            <w:r>
              <w:rPr>
                <w:sz w:val="22"/>
                <w:szCs w:val="22"/>
              </w:rPr>
              <w:t>≥ 5</w:t>
            </w:r>
            <w:r w:rsidR="00D87D1F">
              <w:rPr>
                <w:sz w:val="22"/>
                <w:szCs w:val="22"/>
              </w:rPr>
              <w:t> </w:t>
            </w:r>
            <w:r>
              <w:rPr>
                <w:sz w:val="22"/>
                <w:szCs w:val="22"/>
              </w:rPr>
              <w:t>mg Fe/g tørvægt</w:t>
            </w:r>
          </w:p>
        </w:tc>
        <w:tc>
          <w:tcPr>
            <w:tcW w:w="641" w:type="dxa"/>
            <w:tcBorders>
              <w:top w:val="single" w:sz="8" w:space="0" w:color="000000"/>
              <w:left w:val="none" w:sz="6" w:space="0" w:color="auto"/>
              <w:bottom w:val="single" w:sz="8" w:space="0" w:color="000000"/>
              <w:right w:val="none" w:sz="6" w:space="0" w:color="auto"/>
            </w:tcBorders>
          </w:tcPr>
          <w:p w14:paraId="4B442929" w14:textId="77777777" w:rsidR="0017171C" w:rsidRDefault="0017171C" w:rsidP="007E425F">
            <w:pPr>
              <w:pStyle w:val="TableParagraph"/>
              <w:widowControl/>
              <w:kinsoku w:val="0"/>
              <w:overflowPunct w:val="0"/>
              <w:spacing w:before="12" w:line="250" w:lineRule="exact"/>
              <w:ind w:left="155" w:right="55"/>
              <w:jc w:val="center"/>
              <w:rPr>
                <w:sz w:val="22"/>
                <w:szCs w:val="22"/>
              </w:rPr>
            </w:pPr>
            <w:r>
              <w:rPr>
                <w:sz w:val="22"/>
                <w:szCs w:val="22"/>
              </w:rPr>
              <w:t>eller</w:t>
            </w:r>
          </w:p>
        </w:tc>
        <w:tc>
          <w:tcPr>
            <w:tcW w:w="2133" w:type="dxa"/>
            <w:tcBorders>
              <w:top w:val="single" w:sz="8" w:space="0" w:color="000000"/>
              <w:left w:val="none" w:sz="6" w:space="0" w:color="auto"/>
              <w:bottom w:val="single" w:sz="8" w:space="0" w:color="000000"/>
              <w:right w:val="none" w:sz="6" w:space="0" w:color="auto"/>
            </w:tcBorders>
          </w:tcPr>
          <w:p w14:paraId="10EBEB74" w14:textId="0754A031" w:rsidR="0017171C" w:rsidRDefault="0017171C" w:rsidP="007E425F">
            <w:pPr>
              <w:pStyle w:val="TableParagraph"/>
              <w:widowControl/>
              <w:numPr>
                <w:ilvl w:val="0"/>
                <w:numId w:val="12"/>
              </w:numPr>
              <w:tabs>
                <w:tab w:val="left" w:pos="257"/>
              </w:tabs>
              <w:kinsoku w:val="0"/>
              <w:overflowPunct w:val="0"/>
              <w:spacing w:before="12" w:line="250" w:lineRule="exact"/>
              <w:rPr>
                <w:sz w:val="22"/>
                <w:szCs w:val="22"/>
              </w:rPr>
            </w:pPr>
            <w:r>
              <w:rPr>
                <w:sz w:val="22"/>
                <w:szCs w:val="22"/>
              </w:rPr>
              <w:t>800</w:t>
            </w:r>
            <w:r w:rsidR="00D87D1F">
              <w:rPr>
                <w:spacing w:val="-1"/>
                <w:sz w:val="22"/>
                <w:szCs w:val="22"/>
              </w:rPr>
              <w:t> </w:t>
            </w:r>
            <w:proofErr w:type="spellStart"/>
            <w:r w:rsidR="00D87D1F">
              <w:rPr>
                <w:spacing w:val="-1"/>
                <w:sz w:val="22"/>
                <w:szCs w:val="22"/>
              </w:rPr>
              <w:t>mikrog</w:t>
            </w:r>
            <w:proofErr w:type="spellEnd"/>
            <w:r>
              <w:rPr>
                <w:sz w:val="22"/>
                <w:szCs w:val="22"/>
              </w:rPr>
              <w:t>/l</w:t>
            </w:r>
          </w:p>
        </w:tc>
      </w:tr>
      <w:tr w:rsidR="0017171C" w:rsidRPr="001D4E43" w14:paraId="35E252C7" w14:textId="77777777" w:rsidTr="00AC667B">
        <w:trPr>
          <w:trHeight w:val="280"/>
        </w:trPr>
        <w:tc>
          <w:tcPr>
            <w:tcW w:w="1946" w:type="dxa"/>
            <w:tcBorders>
              <w:top w:val="single" w:sz="8" w:space="0" w:color="000000"/>
              <w:left w:val="none" w:sz="6" w:space="0" w:color="auto"/>
              <w:bottom w:val="single" w:sz="8" w:space="0" w:color="000000"/>
              <w:right w:val="none" w:sz="6" w:space="0" w:color="auto"/>
            </w:tcBorders>
          </w:tcPr>
          <w:p w14:paraId="39C4C239" w14:textId="77777777" w:rsidR="0017171C" w:rsidRPr="001D4E43" w:rsidRDefault="0017171C" w:rsidP="001D4E43">
            <w:pPr>
              <w:pStyle w:val="TableParagraph"/>
              <w:widowControl/>
              <w:kinsoku w:val="0"/>
              <w:overflowPunct w:val="0"/>
              <w:spacing w:line="247" w:lineRule="exact"/>
              <w:ind w:left="79"/>
              <w:rPr>
                <w:b/>
                <w:bCs/>
                <w:sz w:val="22"/>
                <w:szCs w:val="22"/>
              </w:rPr>
            </w:pPr>
            <w:r w:rsidRPr="001D4E43">
              <w:rPr>
                <w:b/>
                <w:bCs/>
                <w:sz w:val="22"/>
                <w:szCs w:val="22"/>
              </w:rPr>
              <w:t>Monitorering</w:t>
            </w:r>
          </w:p>
        </w:tc>
        <w:tc>
          <w:tcPr>
            <w:tcW w:w="2562" w:type="dxa"/>
            <w:tcBorders>
              <w:top w:val="single" w:sz="8" w:space="0" w:color="000000"/>
              <w:left w:val="none" w:sz="6" w:space="0" w:color="auto"/>
              <w:bottom w:val="single" w:sz="8" w:space="0" w:color="000000"/>
              <w:right w:val="none" w:sz="6" w:space="0" w:color="auto"/>
            </w:tcBorders>
          </w:tcPr>
          <w:p w14:paraId="4C5BD328" w14:textId="77777777" w:rsidR="0017171C" w:rsidRPr="001D4E43" w:rsidRDefault="0017171C" w:rsidP="001D4E43">
            <w:pPr>
              <w:pStyle w:val="TableParagraph"/>
              <w:widowControl/>
              <w:kinsoku w:val="0"/>
              <w:overflowPunct w:val="0"/>
              <w:rPr>
                <w:sz w:val="22"/>
                <w:szCs w:val="20"/>
              </w:rPr>
            </w:pPr>
          </w:p>
        </w:tc>
        <w:tc>
          <w:tcPr>
            <w:tcW w:w="2195" w:type="dxa"/>
            <w:tcBorders>
              <w:top w:val="single" w:sz="8" w:space="0" w:color="000000"/>
              <w:left w:val="none" w:sz="6" w:space="0" w:color="auto"/>
              <w:bottom w:val="single" w:sz="8" w:space="0" w:color="000000"/>
              <w:right w:val="none" w:sz="6" w:space="0" w:color="auto"/>
            </w:tcBorders>
          </w:tcPr>
          <w:p w14:paraId="79C0862F" w14:textId="77777777" w:rsidR="0017171C" w:rsidRPr="001D4E43" w:rsidRDefault="0017171C" w:rsidP="001D4E43">
            <w:pPr>
              <w:pStyle w:val="TableParagraph"/>
              <w:widowControl/>
              <w:kinsoku w:val="0"/>
              <w:overflowPunct w:val="0"/>
              <w:rPr>
                <w:sz w:val="22"/>
                <w:szCs w:val="20"/>
              </w:rPr>
            </w:pPr>
          </w:p>
        </w:tc>
        <w:tc>
          <w:tcPr>
            <w:tcW w:w="641" w:type="dxa"/>
            <w:tcBorders>
              <w:top w:val="single" w:sz="8" w:space="0" w:color="000000"/>
              <w:left w:val="none" w:sz="6" w:space="0" w:color="auto"/>
              <w:bottom w:val="single" w:sz="8" w:space="0" w:color="000000"/>
              <w:right w:val="none" w:sz="6" w:space="0" w:color="auto"/>
            </w:tcBorders>
          </w:tcPr>
          <w:p w14:paraId="69E8C56A" w14:textId="77777777" w:rsidR="0017171C" w:rsidRPr="001D4E43" w:rsidRDefault="0017171C" w:rsidP="001D4E43">
            <w:pPr>
              <w:pStyle w:val="TableParagraph"/>
              <w:widowControl/>
              <w:kinsoku w:val="0"/>
              <w:overflowPunct w:val="0"/>
              <w:rPr>
                <w:sz w:val="22"/>
                <w:szCs w:val="20"/>
              </w:rPr>
            </w:pPr>
          </w:p>
        </w:tc>
        <w:tc>
          <w:tcPr>
            <w:tcW w:w="2133" w:type="dxa"/>
            <w:tcBorders>
              <w:top w:val="single" w:sz="8" w:space="0" w:color="000000"/>
              <w:left w:val="none" w:sz="6" w:space="0" w:color="auto"/>
              <w:bottom w:val="single" w:sz="8" w:space="0" w:color="000000"/>
              <w:right w:val="none" w:sz="6" w:space="0" w:color="auto"/>
            </w:tcBorders>
          </w:tcPr>
          <w:p w14:paraId="21EA5597" w14:textId="77777777" w:rsidR="0017171C" w:rsidRPr="001D4E43" w:rsidRDefault="0017171C" w:rsidP="001D4E43">
            <w:pPr>
              <w:pStyle w:val="TableParagraph"/>
              <w:widowControl/>
              <w:kinsoku w:val="0"/>
              <w:overflowPunct w:val="0"/>
              <w:spacing w:line="247" w:lineRule="exact"/>
              <w:ind w:left="76"/>
              <w:rPr>
                <w:b/>
                <w:bCs/>
                <w:sz w:val="22"/>
                <w:szCs w:val="22"/>
              </w:rPr>
            </w:pPr>
            <w:r w:rsidRPr="001D4E43">
              <w:rPr>
                <w:b/>
                <w:bCs/>
                <w:sz w:val="22"/>
                <w:szCs w:val="22"/>
              </w:rPr>
              <w:t>Månedligt</w:t>
            </w:r>
          </w:p>
        </w:tc>
      </w:tr>
      <w:tr w:rsidR="0017171C" w14:paraId="16843F29" w14:textId="77777777" w:rsidTr="00AC667B">
        <w:trPr>
          <w:trHeight w:val="294"/>
        </w:trPr>
        <w:tc>
          <w:tcPr>
            <w:tcW w:w="1946" w:type="dxa"/>
            <w:vMerge w:val="restart"/>
            <w:tcBorders>
              <w:top w:val="single" w:sz="8" w:space="0" w:color="000000"/>
              <w:left w:val="none" w:sz="6" w:space="0" w:color="auto"/>
              <w:bottom w:val="none" w:sz="6" w:space="0" w:color="auto"/>
              <w:right w:val="none" w:sz="6" w:space="0" w:color="auto"/>
            </w:tcBorders>
          </w:tcPr>
          <w:p w14:paraId="468E7CBA" w14:textId="77777777" w:rsidR="0017171C" w:rsidRDefault="0017171C" w:rsidP="007E425F">
            <w:pPr>
              <w:pStyle w:val="TableParagraph"/>
              <w:widowControl/>
              <w:kinsoku w:val="0"/>
              <w:overflowPunct w:val="0"/>
              <w:spacing w:before="12"/>
              <w:ind w:left="79"/>
              <w:rPr>
                <w:b/>
                <w:bCs/>
                <w:sz w:val="22"/>
                <w:szCs w:val="22"/>
              </w:rPr>
            </w:pPr>
            <w:r>
              <w:rPr>
                <w:b/>
                <w:bCs/>
                <w:sz w:val="22"/>
                <w:szCs w:val="22"/>
              </w:rPr>
              <w:t>Korrektionstrin</w:t>
            </w:r>
          </w:p>
          <w:p w14:paraId="6353BCA4" w14:textId="77777777" w:rsidR="0017171C" w:rsidRDefault="0017171C" w:rsidP="007E425F">
            <w:pPr>
              <w:pStyle w:val="TableParagraph"/>
              <w:widowControl/>
              <w:kinsoku w:val="0"/>
              <w:overflowPunct w:val="0"/>
              <w:spacing w:before="2"/>
              <w:ind w:left="79"/>
              <w:rPr>
                <w:sz w:val="22"/>
                <w:szCs w:val="22"/>
              </w:rPr>
            </w:pPr>
            <w:r>
              <w:rPr>
                <w:sz w:val="22"/>
                <w:szCs w:val="22"/>
              </w:rPr>
              <w:t>(hver 3. – 6. måned)</w:t>
            </w:r>
          </w:p>
        </w:tc>
        <w:tc>
          <w:tcPr>
            <w:tcW w:w="2562" w:type="dxa"/>
            <w:tcBorders>
              <w:top w:val="single" w:sz="8" w:space="0" w:color="000000"/>
              <w:left w:val="none" w:sz="6" w:space="0" w:color="auto"/>
              <w:bottom w:val="none" w:sz="6" w:space="0" w:color="auto"/>
              <w:right w:val="none" w:sz="6" w:space="0" w:color="auto"/>
            </w:tcBorders>
          </w:tcPr>
          <w:p w14:paraId="1E78CDF3" w14:textId="77777777" w:rsidR="0017171C" w:rsidRDefault="0017171C" w:rsidP="007E425F">
            <w:pPr>
              <w:pStyle w:val="TableParagraph"/>
              <w:widowControl/>
              <w:kinsoku w:val="0"/>
              <w:overflowPunct w:val="0"/>
              <w:spacing w:before="12"/>
              <w:ind w:left="73"/>
              <w:rPr>
                <w:b/>
                <w:bCs/>
                <w:sz w:val="22"/>
                <w:szCs w:val="22"/>
              </w:rPr>
            </w:pPr>
            <w:r>
              <w:rPr>
                <w:b/>
                <w:bCs/>
                <w:sz w:val="22"/>
                <w:szCs w:val="22"/>
              </w:rPr>
              <w:t>Øget dosis</w:t>
            </w:r>
          </w:p>
        </w:tc>
        <w:tc>
          <w:tcPr>
            <w:tcW w:w="2195" w:type="dxa"/>
            <w:tcBorders>
              <w:top w:val="single" w:sz="8" w:space="0" w:color="000000"/>
              <w:left w:val="none" w:sz="6" w:space="0" w:color="auto"/>
              <w:bottom w:val="none" w:sz="6" w:space="0" w:color="auto"/>
              <w:right w:val="none" w:sz="6" w:space="0" w:color="auto"/>
            </w:tcBorders>
          </w:tcPr>
          <w:p w14:paraId="1B81AC1C" w14:textId="77777777" w:rsidR="0017171C" w:rsidRDefault="0017171C" w:rsidP="007E425F">
            <w:pPr>
              <w:pStyle w:val="TableParagraph"/>
              <w:widowControl/>
              <w:kinsoku w:val="0"/>
              <w:overflowPunct w:val="0"/>
              <w:rPr>
                <w:sz w:val="22"/>
                <w:szCs w:val="22"/>
              </w:rPr>
            </w:pPr>
          </w:p>
        </w:tc>
        <w:tc>
          <w:tcPr>
            <w:tcW w:w="641" w:type="dxa"/>
            <w:tcBorders>
              <w:top w:val="single" w:sz="8" w:space="0" w:color="000000"/>
              <w:left w:val="none" w:sz="6" w:space="0" w:color="auto"/>
              <w:bottom w:val="none" w:sz="6" w:space="0" w:color="auto"/>
              <w:right w:val="none" w:sz="6" w:space="0" w:color="auto"/>
            </w:tcBorders>
          </w:tcPr>
          <w:p w14:paraId="58B476ED" w14:textId="77777777" w:rsidR="0017171C" w:rsidRDefault="0017171C" w:rsidP="007E425F">
            <w:pPr>
              <w:pStyle w:val="TableParagraph"/>
              <w:widowControl/>
              <w:kinsoku w:val="0"/>
              <w:overflowPunct w:val="0"/>
              <w:rPr>
                <w:sz w:val="22"/>
                <w:szCs w:val="22"/>
              </w:rPr>
            </w:pPr>
          </w:p>
        </w:tc>
        <w:tc>
          <w:tcPr>
            <w:tcW w:w="2133" w:type="dxa"/>
            <w:tcBorders>
              <w:top w:val="single" w:sz="8" w:space="0" w:color="000000"/>
              <w:left w:val="none" w:sz="6" w:space="0" w:color="auto"/>
              <w:bottom w:val="none" w:sz="6" w:space="0" w:color="auto"/>
              <w:right w:val="none" w:sz="6" w:space="0" w:color="auto"/>
            </w:tcBorders>
          </w:tcPr>
          <w:p w14:paraId="1E434A40" w14:textId="77777777" w:rsidR="0017171C" w:rsidRDefault="0017171C" w:rsidP="007E425F">
            <w:pPr>
              <w:pStyle w:val="TableParagraph"/>
              <w:widowControl/>
              <w:kinsoku w:val="0"/>
              <w:overflowPunct w:val="0"/>
              <w:rPr>
                <w:sz w:val="22"/>
                <w:szCs w:val="22"/>
              </w:rPr>
            </w:pPr>
          </w:p>
        </w:tc>
      </w:tr>
      <w:tr w:rsidR="0017171C" w14:paraId="7DA52C67" w14:textId="77777777" w:rsidTr="00AC667B">
        <w:trPr>
          <w:trHeight w:val="301"/>
        </w:trPr>
        <w:tc>
          <w:tcPr>
            <w:tcW w:w="1946" w:type="dxa"/>
            <w:vMerge/>
            <w:tcBorders>
              <w:top w:val="nil"/>
              <w:left w:val="none" w:sz="6" w:space="0" w:color="auto"/>
              <w:bottom w:val="none" w:sz="6" w:space="0" w:color="auto"/>
              <w:right w:val="none" w:sz="6" w:space="0" w:color="auto"/>
            </w:tcBorders>
          </w:tcPr>
          <w:p w14:paraId="6A77CD6D" w14:textId="77777777" w:rsidR="0017171C" w:rsidRDefault="0017171C" w:rsidP="007E425F">
            <w:pPr>
              <w:pStyle w:val="BodyText"/>
              <w:widowControl/>
              <w:kinsoku w:val="0"/>
              <w:overflowPunct w:val="0"/>
              <w:spacing w:before="11"/>
              <w:rPr>
                <w:sz w:val="2"/>
                <w:szCs w:val="2"/>
              </w:rPr>
            </w:pPr>
          </w:p>
        </w:tc>
        <w:tc>
          <w:tcPr>
            <w:tcW w:w="2562" w:type="dxa"/>
            <w:tcBorders>
              <w:top w:val="none" w:sz="6" w:space="0" w:color="auto"/>
              <w:left w:val="none" w:sz="6" w:space="0" w:color="auto"/>
              <w:bottom w:val="none" w:sz="6" w:space="0" w:color="auto"/>
              <w:right w:val="none" w:sz="6" w:space="0" w:color="auto"/>
            </w:tcBorders>
          </w:tcPr>
          <w:p w14:paraId="1110BE05" w14:textId="13785278" w:rsidR="0017171C" w:rsidRDefault="0017171C" w:rsidP="007E425F">
            <w:pPr>
              <w:pStyle w:val="TableParagraph"/>
              <w:widowControl/>
              <w:kinsoku w:val="0"/>
              <w:overflowPunct w:val="0"/>
              <w:spacing w:before="20"/>
              <w:ind w:left="73"/>
              <w:rPr>
                <w:sz w:val="22"/>
                <w:szCs w:val="22"/>
              </w:rPr>
            </w:pPr>
            <w:r>
              <w:rPr>
                <w:sz w:val="22"/>
                <w:szCs w:val="22"/>
              </w:rPr>
              <w:t>3,5 – 7</w:t>
            </w:r>
            <w:r w:rsidR="00D87D1F">
              <w:rPr>
                <w:sz w:val="22"/>
                <w:szCs w:val="22"/>
              </w:rPr>
              <w:t> </w:t>
            </w:r>
            <w:r>
              <w:rPr>
                <w:sz w:val="22"/>
                <w:szCs w:val="22"/>
              </w:rPr>
              <w:t>mg/kg/dag</w:t>
            </w:r>
          </w:p>
        </w:tc>
        <w:tc>
          <w:tcPr>
            <w:tcW w:w="2195" w:type="dxa"/>
            <w:tcBorders>
              <w:top w:val="none" w:sz="6" w:space="0" w:color="auto"/>
              <w:left w:val="none" w:sz="6" w:space="0" w:color="auto"/>
              <w:bottom w:val="none" w:sz="6" w:space="0" w:color="auto"/>
              <w:right w:val="none" w:sz="6" w:space="0" w:color="auto"/>
            </w:tcBorders>
          </w:tcPr>
          <w:p w14:paraId="4A567D1D" w14:textId="1100297A" w:rsidR="0017171C" w:rsidRDefault="0017171C" w:rsidP="007E425F">
            <w:pPr>
              <w:pStyle w:val="TableParagraph"/>
              <w:widowControl/>
              <w:kinsoku w:val="0"/>
              <w:overflowPunct w:val="0"/>
              <w:spacing w:before="20"/>
              <w:ind w:left="137"/>
              <w:rPr>
                <w:sz w:val="22"/>
                <w:szCs w:val="22"/>
              </w:rPr>
            </w:pPr>
            <w:r>
              <w:rPr>
                <w:sz w:val="22"/>
                <w:szCs w:val="22"/>
              </w:rPr>
              <w:t>≥ 7</w:t>
            </w:r>
            <w:r w:rsidR="00D87D1F">
              <w:rPr>
                <w:sz w:val="22"/>
                <w:szCs w:val="22"/>
              </w:rPr>
              <w:t> </w:t>
            </w:r>
            <w:r>
              <w:rPr>
                <w:sz w:val="22"/>
                <w:szCs w:val="22"/>
              </w:rPr>
              <w:t>mg Fe/g tørvægt</w:t>
            </w:r>
          </w:p>
        </w:tc>
        <w:tc>
          <w:tcPr>
            <w:tcW w:w="641" w:type="dxa"/>
            <w:tcBorders>
              <w:top w:val="none" w:sz="6" w:space="0" w:color="auto"/>
              <w:left w:val="none" w:sz="6" w:space="0" w:color="auto"/>
              <w:bottom w:val="none" w:sz="6" w:space="0" w:color="auto"/>
              <w:right w:val="none" w:sz="6" w:space="0" w:color="auto"/>
            </w:tcBorders>
          </w:tcPr>
          <w:p w14:paraId="730A9D52" w14:textId="77777777" w:rsidR="0017171C" w:rsidRDefault="0017171C" w:rsidP="007E425F">
            <w:pPr>
              <w:pStyle w:val="TableParagraph"/>
              <w:widowControl/>
              <w:kinsoku w:val="0"/>
              <w:overflowPunct w:val="0"/>
              <w:spacing w:before="20"/>
              <w:ind w:left="155" w:right="55"/>
              <w:jc w:val="center"/>
              <w:rPr>
                <w:sz w:val="22"/>
                <w:szCs w:val="22"/>
              </w:rPr>
            </w:pPr>
            <w:r>
              <w:rPr>
                <w:sz w:val="22"/>
                <w:szCs w:val="22"/>
              </w:rPr>
              <w:t>eller</w:t>
            </w:r>
          </w:p>
        </w:tc>
        <w:tc>
          <w:tcPr>
            <w:tcW w:w="2133" w:type="dxa"/>
            <w:tcBorders>
              <w:top w:val="none" w:sz="6" w:space="0" w:color="auto"/>
              <w:left w:val="none" w:sz="6" w:space="0" w:color="auto"/>
              <w:bottom w:val="none" w:sz="6" w:space="0" w:color="auto"/>
              <w:right w:val="none" w:sz="6" w:space="0" w:color="auto"/>
            </w:tcBorders>
          </w:tcPr>
          <w:p w14:paraId="7942402E" w14:textId="0400D216" w:rsidR="0017171C" w:rsidRDefault="0017171C" w:rsidP="007E425F">
            <w:pPr>
              <w:pStyle w:val="TableParagraph"/>
              <w:widowControl/>
              <w:numPr>
                <w:ilvl w:val="0"/>
                <w:numId w:val="11"/>
              </w:numPr>
              <w:tabs>
                <w:tab w:val="left" w:pos="257"/>
              </w:tabs>
              <w:kinsoku w:val="0"/>
              <w:overflowPunct w:val="0"/>
              <w:spacing w:before="20"/>
              <w:rPr>
                <w:sz w:val="22"/>
                <w:szCs w:val="22"/>
              </w:rPr>
            </w:pPr>
            <w:r>
              <w:rPr>
                <w:sz w:val="22"/>
                <w:szCs w:val="22"/>
              </w:rPr>
              <w:t>2.000</w:t>
            </w:r>
            <w:r w:rsidR="00D87D1F">
              <w:rPr>
                <w:sz w:val="22"/>
                <w:szCs w:val="22"/>
              </w:rPr>
              <w:t> </w:t>
            </w:r>
            <w:proofErr w:type="spellStart"/>
            <w:r w:rsidR="00D87D1F">
              <w:rPr>
                <w:sz w:val="22"/>
                <w:szCs w:val="22"/>
              </w:rPr>
              <w:t>mikrog</w:t>
            </w:r>
            <w:proofErr w:type="spellEnd"/>
            <w:r>
              <w:rPr>
                <w:sz w:val="22"/>
                <w:szCs w:val="22"/>
              </w:rPr>
              <w:t>/l</w:t>
            </w:r>
          </w:p>
        </w:tc>
      </w:tr>
      <w:tr w:rsidR="0017171C" w14:paraId="27A8CCB1" w14:textId="77777777" w:rsidTr="00AC667B">
        <w:trPr>
          <w:trHeight w:val="299"/>
        </w:trPr>
        <w:tc>
          <w:tcPr>
            <w:tcW w:w="1946" w:type="dxa"/>
            <w:tcBorders>
              <w:top w:val="none" w:sz="6" w:space="0" w:color="auto"/>
              <w:left w:val="none" w:sz="6" w:space="0" w:color="auto"/>
              <w:bottom w:val="none" w:sz="6" w:space="0" w:color="auto"/>
              <w:right w:val="none" w:sz="6" w:space="0" w:color="auto"/>
            </w:tcBorders>
          </w:tcPr>
          <w:p w14:paraId="44A569D2" w14:textId="77777777" w:rsidR="0017171C" w:rsidRDefault="0017171C" w:rsidP="007E425F">
            <w:pPr>
              <w:pStyle w:val="TableParagraph"/>
              <w:widowControl/>
              <w:kinsoku w:val="0"/>
              <w:overflowPunct w:val="0"/>
              <w:rPr>
                <w:sz w:val="22"/>
                <w:szCs w:val="22"/>
              </w:rPr>
            </w:pPr>
          </w:p>
        </w:tc>
        <w:tc>
          <w:tcPr>
            <w:tcW w:w="2562" w:type="dxa"/>
            <w:tcBorders>
              <w:top w:val="none" w:sz="6" w:space="0" w:color="auto"/>
              <w:left w:val="none" w:sz="6" w:space="0" w:color="auto"/>
              <w:bottom w:val="none" w:sz="6" w:space="0" w:color="auto"/>
              <w:right w:val="none" w:sz="6" w:space="0" w:color="auto"/>
            </w:tcBorders>
          </w:tcPr>
          <w:p w14:paraId="18D9879D" w14:textId="77777777" w:rsidR="0017171C" w:rsidRDefault="0017171C" w:rsidP="007E425F">
            <w:pPr>
              <w:pStyle w:val="TableParagraph"/>
              <w:widowControl/>
              <w:kinsoku w:val="0"/>
              <w:overflowPunct w:val="0"/>
              <w:spacing w:before="19"/>
              <w:ind w:left="73"/>
              <w:rPr>
                <w:b/>
                <w:bCs/>
                <w:sz w:val="22"/>
                <w:szCs w:val="22"/>
              </w:rPr>
            </w:pPr>
            <w:r>
              <w:rPr>
                <w:b/>
                <w:bCs/>
                <w:sz w:val="22"/>
                <w:szCs w:val="22"/>
              </w:rPr>
              <w:t>Nedsat dosis</w:t>
            </w:r>
          </w:p>
        </w:tc>
        <w:tc>
          <w:tcPr>
            <w:tcW w:w="2195" w:type="dxa"/>
            <w:tcBorders>
              <w:top w:val="none" w:sz="6" w:space="0" w:color="auto"/>
              <w:left w:val="none" w:sz="6" w:space="0" w:color="auto"/>
              <w:bottom w:val="none" w:sz="6" w:space="0" w:color="auto"/>
              <w:right w:val="none" w:sz="6" w:space="0" w:color="auto"/>
            </w:tcBorders>
          </w:tcPr>
          <w:p w14:paraId="6C346235" w14:textId="77777777" w:rsidR="0017171C" w:rsidRDefault="0017171C" w:rsidP="007E425F">
            <w:pPr>
              <w:pStyle w:val="TableParagraph"/>
              <w:widowControl/>
              <w:kinsoku w:val="0"/>
              <w:overflowPunct w:val="0"/>
              <w:rPr>
                <w:sz w:val="22"/>
                <w:szCs w:val="22"/>
              </w:rPr>
            </w:pPr>
          </w:p>
        </w:tc>
        <w:tc>
          <w:tcPr>
            <w:tcW w:w="641" w:type="dxa"/>
            <w:tcBorders>
              <w:top w:val="none" w:sz="6" w:space="0" w:color="auto"/>
              <w:left w:val="none" w:sz="6" w:space="0" w:color="auto"/>
              <w:bottom w:val="none" w:sz="6" w:space="0" w:color="auto"/>
              <w:right w:val="none" w:sz="6" w:space="0" w:color="auto"/>
            </w:tcBorders>
          </w:tcPr>
          <w:p w14:paraId="30A872BB" w14:textId="77777777" w:rsidR="0017171C" w:rsidRDefault="0017171C" w:rsidP="007E425F">
            <w:pPr>
              <w:pStyle w:val="TableParagraph"/>
              <w:widowControl/>
              <w:kinsoku w:val="0"/>
              <w:overflowPunct w:val="0"/>
              <w:rPr>
                <w:sz w:val="22"/>
                <w:szCs w:val="22"/>
              </w:rPr>
            </w:pPr>
          </w:p>
        </w:tc>
        <w:tc>
          <w:tcPr>
            <w:tcW w:w="2133" w:type="dxa"/>
            <w:tcBorders>
              <w:top w:val="none" w:sz="6" w:space="0" w:color="auto"/>
              <w:left w:val="none" w:sz="6" w:space="0" w:color="auto"/>
              <w:bottom w:val="none" w:sz="6" w:space="0" w:color="auto"/>
              <w:right w:val="none" w:sz="6" w:space="0" w:color="auto"/>
            </w:tcBorders>
          </w:tcPr>
          <w:p w14:paraId="494643EE" w14:textId="77777777" w:rsidR="0017171C" w:rsidRDefault="0017171C" w:rsidP="007E425F">
            <w:pPr>
              <w:pStyle w:val="TableParagraph"/>
              <w:widowControl/>
              <w:kinsoku w:val="0"/>
              <w:overflowPunct w:val="0"/>
              <w:rPr>
                <w:sz w:val="22"/>
                <w:szCs w:val="22"/>
              </w:rPr>
            </w:pPr>
          </w:p>
        </w:tc>
      </w:tr>
      <w:tr w:rsidR="0017171C" w:rsidRPr="001D4E43" w14:paraId="47B1A4A5" w14:textId="77777777" w:rsidTr="00AC667B">
        <w:trPr>
          <w:trHeight w:val="288"/>
        </w:trPr>
        <w:tc>
          <w:tcPr>
            <w:tcW w:w="1946" w:type="dxa"/>
            <w:tcBorders>
              <w:top w:val="none" w:sz="6" w:space="0" w:color="auto"/>
              <w:left w:val="none" w:sz="6" w:space="0" w:color="auto"/>
              <w:bottom w:val="single" w:sz="8" w:space="0" w:color="000000"/>
              <w:right w:val="none" w:sz="6" w:space="0" w:color="auto"/>
            </w:tcBorders>
          </w:tcPr>
          <w:p w14:paraId="11C163DE" w14:textId="77777777" w:rsidR="0017171C" w:rsidRPr="001D4E43" w:rsidRDefault="0017171C" w:rsidP="001D4E43">
            <w:pPr>
              <w:pStyle w:val="TableParagraph"/>
              <w:widowControl/>
              <w:kinsoku w:val="0"/>
              <w:overflowPunct w:val="0"/>
              <w:rPr>
                <w:sz w:val="22"/>
                <w:szCs w:val="20"/>
              </w:rPr>
            </w:pPr>
          </w:p>
        </w:tc>
        <w:tc>
          <w:tcPr>
            <w:tcW w:w="2562" w:type="dxa"/>
            <w:tcBorders>
              <w:top w:val="none" w:sz="6" w:space="0" w:color="auto"/>
              <w:left w:val="none" w:sz="6" w:space="0" w:color="auto"/>
              <w:bottom w:val="single" w:sz="8" w:space="0" w:color="000000"/>
              <w:right w:val="none" w:sz="6" w:space="0" w:color="auto"/>
            </w:tcBorders>
          </w:tcPr>
          <w:p w14:paraId="4320ECA7" w14:textId="5BECEB28" w:rsidR="0017171C" w:rsidRPr="001D4E43" w:rsidRDefault="0017171C" w:rsidP="001D4E43">
            <w:pPr>
              <w:pStyle w:val="TableParagraph"/>
              <w:widowControl/>
              <w:kinsoku w:val="0"/>
              <w:overflowPunct w:val="0"/>
              <w:spacing w:line="250" w:lineRule="exact"/>
              <w:ind w:left="73"/>
              <w:rPr>
                <w:sz w:val="22"/>
                <w:szCs w:val="22"/>
              </w:rPr>
            </w:pPr>
            <w:r w:rsidRPr="001D4E43">
              <w:rPr>
                <w:sz w:val="22"/>
                <w:szCs w:val="22"/>
              </w:rPr>
              <w:t>3,5 – 7</w:t>
            </w:r>
            <w:r w:rsidR="00D87D1F" w:rsidRPr="001D4E43">
              <w:rPr>
                <w:sz w:val="22"/>
                <w:szCs w:val="22"/>
              </w:rPr>
              <w:t> </w:t>
            </w:r>
            <w:r w:rsidRPr="001D4E43">
              <w:rPr>
                <w:sz w:val="22"/>
                <w:szCs w:val="22"/>
              </w:rPr>
              <w:t>mg/kg/dag</w:t>
            </w:r>
          </w:p>
        </w:tc>
        <w:tc>
          <w:tcPr>
            <w:tcW w:w="2195" w:type="dxa"/>
            <w:tcBorders>
              <w:top w:val="none" w:sz="6" w:space="0" w:color="auto"/>
              <w:left w:val="none" w:sz="6" w:space="0" w:color="auto"/>
              <w:bottom w:val="single" w:sz="8" w:space="0" w:color="000000"/>
              <w:right w:val="none" w:sz="6" w:space="0" w:color="auto"/>
            </w:tcBorders>
          </w:tcPr>
          <w:p w14:paraId="61239490" w14:textId="67BBE5F6" w:rsidR="0017171C" w:rsidRPr="001D4E43" w:rsidRDefault="0017171C" w:rsidP="001D4E43">
            <w:pPr>
              <w:pStyle w:val="TableParagraph"/>
              <w:widowControl/>
              <w:kinsoku w:val="0"/>
              <w:overflowPunct w:val="0"/>
              <w:spacing w:line="250" w:lineRule="exact"/>
              <w:ind w:left="137"/>
              <w:rPr>
                <w:sz w:val="22"/>
                <w:szCs w:val="22"/>
              </w:rPr>
            </w:pPr>
            <w:r w:rsidRPr="001D4E43">
              <w:rPr>
                <w:sz w:val="22"/>
                <w:szCs w:val="22"/>
              </w:rPr>
              <w:t>&lt; 7</w:t>
            </w:r>
            <w:r w:rsidR="00D87D1F" w:rsidRPr="001D4E43">
              <w:rPr>
                <w:sz w:val="22"/>
                <w:szCs w:val="22"/>
              </w:rPr>
              <w:t> </w:t>
            </w:r>
            <w:r w:rsidRPr="001D4E43">
              <w:rPr>
                <w:sz w:val="22"/>
                <w:szCs w:val="22"/>
              </w:rPr>
              <w:t>mg Fe/g tørvægt</w:t>
            </w:r>
          </w:p>
        </w:tc>
        <w:tc>
          <w:tcPr>
            <w:tcW w:w="641" w:type="dxa"/>
            <w:tcBorders>
              <w:top w:val="none" w:sz="6" w:space="0" w:color="auto"/>
              <w:left w:val="none" w:sz="6" w:space="0" w:color="auto"/>
              <w:bottom w:val="single" w:sz="8" w:space="0" w:color="000000"/>
              <w:right w:val="none" w:sz="6" w:space="0" w:color="auto"/>
            </w:tcBorders>
          </w:tcPr>
          <w:p w14:paraId="2D07469C" w14:textId="77777777" w:rsidR="0017171C" w:rsidRPr="001D4E43" w:rsidRDefault="0017171C" w:rsidP="001D4E43">
            <w:pPr>
              <w:pStyle w:val="TableParagraph"/>
              <w:widowControl/>
              <w:kinsoku w:val="0"/>
              <w:overflowPunct w:val="0"/>
              <w:spacing w:line="250" w:lineRule="exact"/>
              <w:ind w:left="155" w:right="55"/>
              <w:jc w:val="center"/>
              <w:rPr>
                <w:sz w:val="22"/>
                <w:szCs w:val="22"/>
              </w:rPr>
            </w:pPr>
            <w:r w:rsidRPr="001D4E43">
              <w:rPr>
                <w:sz w:val="22"/>
                <w:szCs w:val="22"/>
              </w:rPr>
              <w:t>eller</w:t>
            </w:r>
          </w:p>
        </w:tc>
        <w:tc>
          <w:tcPr>
            <w:tcW w:w="2133" w:type="dxa"/>
            <w:tcBorders>
              <w:top w:val="none" w:sz="6" w:space="0" w:color="auto"/>
              <w:left w:val="none" w:sz="6" w:space="0" w:color="auto"/>
              <w:bottom w:val="single" w:sz="8" w:space="0" w:color="000000"/>
              <w:right w:val="none" w:sz="6" w:space="0" w:color="auto"/>
            </w:tcBorders>
          </w:tcPr>
          <w:p w14:paraId="0B2C908A" w14:textId="2E8839A9" w:rsidR="0017171C" w:rsidRPr="001D4E43" w:rsidRDefault="0017171C" w:rsidP="001D4E43">
            <w:pPr>
              <w:pStyle w:val="TableParagraph"/>
              <w:widowControl/>
              <w:kinsoku w:val="0"/>
              <w:overflowPunct w:val="0"/>
              <w:spacing w:line="250" w:lineRule="exact"/>
              <w:ind w:left="76"/>
              <w:rPr>
                <w:sz w:val="22"/>
                <w:szCs w:val="22"/>
              </w:rPr>
            </w:pPr>
            <w:r w:rsidRPr="001D4E43">
              <w:rPr>
                <w:sz w:val="22"/>
                <w:szCs w:val="22"/>
              </w:rPr>
              <w:t>≤ 2.000</w:t>
            </w:r>
            <w:r w:rsidR="00D87D1F" w:rsidRPr="001D4E43">
              <w:rPr>
                <w:sz w:val="22"/>
                <w:szCs w:val="22"/>
              </w:rPr>
              <w:t> </w:t>
            </w:r>
            <w:proofErr w:type="spellStart"/>
            <w:r w:rsidR="00D87D1F" w:rsidRPr="001D4E43">
              <w:rPr>
                <w:sz w:val="22"/>
                <w:szCs w:val="22"/>
              </w:rPr>
              <w:t>mikrog</w:t>
            </w:r>
            <w:proofErr w:type="spellEnd"/>
            <w:r w:rsidRPr="001D4E43">
              <w:rPr>
                <w:sz w:val="22"/>
                <w:szCs w:val="22"/>
              </w:rPr>
              <w:t>/l</w:t>
            </w:r>
          </w:p>
        </w:tc>
      </w:tr>
      <w:tr w:rsidR="007D21DE" w:rsidRPr="001D4E43" w14:paraId="758245C2" w14:textId="77777777" w:rsidTr="00AC667B">
        <w:trPr>
          <w:trHeight w:val="280"/>
        </w:trPr>
        <w:tc>
          <w:tcPr>
            <w:tcW w:w="1946" w:type="dxa"/>
            <w:tcBorders>
              <w:top w:val="single" w:sz="8" w:space="0" w:color="000000"/>
              <w:left w:val="none" w:sz="6" w:space="0" w:color="auto"/>
              <w:bottom w:val="none" w:sz="6" w:space="0" w:color="auto"/>
              <w:right w:val="none" w:sz="6" w:space="0" w:color="auto"/>
            </w:tcBorders>
          </w:tcPr>
          <w:p w14:paraId="050635B9" w14:textId="77777777" w:rsidR="007D21DE" w:rsidRPr="001D4E43" w:rsidRDefault="007D21DE" w:rsidP="007D21DE">
            <w:pPr>
              <w:pStyle w:val="TableParagraph"/>
              <w:widowControl/>
              <w:kinsoku w:val="0"/>
              <w:overflowPunct w:val="0"/>
              <w:spacing w:line="247" w:lineRule="exact"/>
              <w:ind w:left="79"/>
              <w:rPr>
                <w:b/>
                <w:bCs/>
                <w:sz w:val="22"/>
                <w:szCs w:val="22"/>
              </w:rPr>
            </w:pPr>
            <w:r w:rsidRPr="001D4E43">
              <w:rPr>
                <w:b/>
                <w:bCs/>
                <w:sz w:val="22"/>
                <w:szCs w:val="22"/>
              </w:rPr>
              <w:t>Maksimal dosis</w:t>
            </w:r>
          </w:p>
        </w:tc>
        <w:tc>
          <w:tcPr>
            <w:tcW w:w="2562" w:type="dxa"/>
            <w:tcBorders>
              <w:top w:val="single" w:sz="8" w:space="0" w:color="000000"/>
              <w:left w:val="none" w:sz="6" w:space="0" w:color="auto"/>
              <w:bottom w:val="dotted" w:sz="8" w:space="0" w:color="000000"/>
              <w:right w:val="none" w:sz="6" w:space="0" w:color="auto"/>
            </w:tcBorders>
          </w:tcPr>
          <w:p w14:paraId="33502BA4" w14:textId="77777777" w:rsidR="007D21DE" w:rsidRDefault="007D21DE" w:rsidP="007D21DE">
            <w:pPr>
              <w:pStyle w:val="TableParagraph"/>
              <w:widowControl/>
              <w:kinsoku w:val="0"/>
              <w:overflowPunct w:val="0"/>
              <w:spacing w:line="247" w:lineRule="exact"/>
              <w:ind w:left="73"/>
              <w:rPr>
                <w:b/>
                <w:bCs/>
                <w:sz w:val="22"/>
                <w:szCs w:val="22"/>
              </w:rPr>
            </w:pPr>
            <w:r>
              <w:rPr>
                <w:b/>
                <w:bCs/>
                <w:sz w:val="22"/>
                <w:szCs w:val="22"/>
              </w:rPr>
              <w:t>14 mg/kg/dag</w:t>
            </w:r>
          </w:p>
          <w:p w14:paraId="5A479D46" w14:textId="25A70620" w:rsidR="007D21DE" w:rsidRPr="001D4E43" w:rsidRDefault="007D21DE" w:rsidP="007D21DE">
            <w:pPr>
              <w:pStyle w:val="TableParagraph"/>
              <w:widowControl/>
              <w:kinsoku w:val="0"/>
              <w:overflowPunct w:val="0"/>
              <w:spacing w:line="252" w:lineRule="exact"/>
              <w:ind w:left="73"/>
              <w:rPr>
                <w:b/>
                <w:bCs/>
                <w:sz w:val="22"/>
                <w:szCs w:val="22"/>
              </w:rPr>
            </w:pPr>
            <w:r>
              <w:rPr>
                <w:sz w:val="22"/>
                <w:szCs w:val="22"/>
              </w:rPr>
              <w:t xml:space="preserve">Til voksne patienter </w:t>
            </w:r>
          </w:p>
        </w:tc>
        <w:tc>
          <w:tcPr>
            <w:tcW w:w="2195" w:type="dxa"/>
            <w:tcBorders>
              <w:top w:val="single" w:sz="8" w:space="0" w:color="000000"/>
              <w:left w:val="none" w:sz="6" w:space="0" w:color="auto"/>
              <w:bottom w:val="dotted" w:sz="8" w:space="0" w:color="000000"/>
              <w:right w:val="none" w:sz="6" w:space="0" w:color="auto"/>
            </w:tcBorders>
          </w:tcPr>
          <w:p w14:paraId="08696092" w14:textId="77777777" w:rsidR="007D21DE" w:rsidRPr="001D4E43" w:rsidRDefault="007D21DE" w:rsidP="007D21DE">
            <w:pPr>
              <w:pStyle w:val="TableParagraph"/>
              <w:widowControl/>
              <w:kinsoku w:val="0"/>
              <w:overflowPunct w:val="0"/>
              <w:rPr>
                <w:sz w:val="22"/>
                <w:szCs w:val="20"/>
              </w:rPr>
            </w:pPr>
          </w:p>
        </w:tc>
        <w:tc>
          <w:tcPr>
            <w:tcW w:w="641" w:type="dxa"/>
            <w:tcBorders>
              <w:top w:val="single" w:sz="8" w:space="0" w:color="000000"/>
              <w:left w:val="none" w:sz="6" w:space="0" w:color="auto"/>
              <w:bottom w:val="dotted" w:sz="8" w:space="0" w:color="000000"/>
              <w:right w:val="none" w:sz="6" w:space="0" w:color="auto"/>
            </w:tcBorders>
          </w:tcPr>
          <w:p w14:paraId="4DAA8838" w14:textId="77777777" w:rsidR="007D21DE" w:rsidRPr="001D4E43" w:rsidRDefault="007D21DE" w:rsidP="007D21DE">
            <w:pPr>
              <w:pStyle w:val="TableParagraph"/>
              <w:widowControl/>
              <w:kinsoku w:val="0"/>
              <w:overflowPunct w:val="0"/>
              <w:rPr>
                <w:sz w:val="22"/>
                <w:szCs w:val="20"/>
              </w:rPr>
            </w:pPr>
          </w:p>
        </w:tc>
        <w:tc>
          <w:tcPr>
            <w:tcW w:w="2133" w:type="dxa"/>
            <w:tcBorders>
              <w:top w:val="single" w:sz="8" w:space="0" w:color="000000"/>
              <w:left w:val="none" w:sz="6" w:space="0" w:color="auto"/>
              <w:bottom w:val="dotted" w:sz="8" w:space="0" w:color="000000"/>
              <w:right w:val="none" w:sz="6" w:space="0" w:color="auto"/>
            </w:tcBorders>
          </w:tcPr>
          <w:p w14:paraId="2238BB9D" w14:textId="77777777" w:rsidR="007D21DE" w:rsidRPr="001D4E43" w:rsidRDefault="007D21DE" w:rsidP="007D21DE">
            <w:pPr>
              <w:pStyle w:val="TableParagraph"/>
              <w:widowControl/>
              <w:kinsoku w:val="0"/>
              <w:overflowPunct w:val="0"/>
              <w:rPr>
                <w:sz w:val="22"/>
                <w:szCs w:val="20"/>
              </w:rPr>
            </w:pPr>
          </w:p>
        </w:tc>
      </w:tr>
      <w:tr w:rsidR="007D21DE" w:rsidRPr="001D4E43" w14:paraId="248257A4" w14:textId="77777777" w:rsidTr="00AC667B">
        <w:trPr>
          <w:trHeight w:val="284"/>
        </w:trPr>
        <w:tc>
          <w:tcPr>
            <w:tcW w:w="1946" w:type="dxa"/>
            <w:tcBorders>
              <w:top w:val="none" w:sz="6" w:space="0" w:color="auto"/>
              <w:left w:val="none" w:sz="6" w:space="0" w:color="auto"/>
              <w:bottom w:val="none" w:sz="6" w:space="0" w:color="auto"/>
              <w:right w:val="none" w:sz="6" w:space="0" w:color="auto"/>
            </w:tcBorders>
          </w:tcPr>
          <w:p w14:paraId="21BB0782" w14:textId="77777777" w:rsidR="007D21DE" w:rsidRPr="001D4E43" w:rsidRDefault="007D21DE" w:rsidP="007D21DE">
            <w:pPr>
              <w:pStyle w:val="TableParagraph"/>
              <w:widowControl/>
              <w:kinsoku w:val="0"/>
              <w:overflowPunct w:val="0"/>
              <w:rPr>
                <w:sz w:val="22"/>
                <w:szCs w:val="20"/>
              </w:rPr>
            </w:pPr>
          </w:p>
        </w:tc>
        <w:tc>
          <w:tcPr>
            <w:tcW w:w="2562" w:type="dxa"/>
            <w:tcBorders>
              <w:top w:val="dotted" w:sz="8" w:space="0" w:color="000000"/>
              <w:left w:val="none" w:sz="6" w:space="0" w:color="auto"/>
              <w:bottom w:val="none" w:sz="6" w:space="0" w:color="auto"/>
              <w:right w:val="none" w:sz="6" w:space="0" w:color="auto"/>
            </w:tcBorders>
          </w:tcPr>
          <w:p w14:paraId="3F4AC0A8" w14:textId="77777777" w:rsidR="007D21DE" w:rsidRDefault="007D21DE" w:rsidP="007D21DE">
            <w:pPr>
              <w:pStyle w:val="TableParagraph"/>
              <w:widowControl/>
              <w:kinsoku w:val="0"/>
              <w:overflowPunct w:val="0"/>
              <w:spacing w:line="252" w:lineRule="exact"/>
              <w:ind w:left="73"/>
              <w:rPr>
                <w:b/>
                <w:bCs/>
                <w:sz w:val="22"/>
                <w:szCs w:val="22"/>
              </w:rPr>
            </w:pPr>
            <w:r>
              <w:rPr>
                <w:b/>
                <w:bCs/>
              </w:rPr>
              <w:t>7 mg/kg/dag</w:t>
            </w:r>
          </w:p>
          <w:p w14:paraId="31CDD40F" w14:textId="77777777" w:rsidR="007D21DE" w:rsidRDefault="007D21DE" w:rsidP="007D21DE">
            <w:pPr>
              <w:pStyle w:val="TableParagraph"/>
              <w:widowControl/>
              <w:kinsoku w:val="0"/>
              <w:overflowPunct w:val="0"/>
              <w:spacing w:line="252" w:lineRule="exact"/>
              <w:ind w:left="73"/>
              <w:rPr>
                <w:sz w:val="22"/>
                <w:szCs w:val="22"/>
              </w:rPr>
            </w:pPr>
            <w:r>
              <w:rPr>
                <w:sz w:val="22"/>
                <w:szCs w:val="22"/>
              </w:rPr>
              <w:t>Til pædiatriske patienter</w:t>
            </w:r>
          </w:p>
          <w:p w14:paraId="1F1BCC96" w14:textId="404D13EC" w:rsidR="007D21DE" w:rsidRPr="001D4E43" w:rsidRDefault="007D21DE" w:rsidP="007D21DE">
            <w:pPr>
              <w:pStyle w:val="TableParagraph"/>
              <w:widowControl/>
              <w:kinsoku w:val="0"/>
              <w:overflowPunct w:val="0"/>
              <w:spacing w:line="252" w:lineRule="exact"/>
              <w:ind w:left="73"/>
              <w:rPr>
                <w:b/>
                <w:bCs/>
                <w:sz w:val="22"/>
                <w:szCs w:val="22"/>
              </w:rPr>
            </w:pPr>
            <w:r>
              <w:rPr>
                <w:b/>
                <w:bCs/>
                <w:sz w:val="22"/>
                <w:szCs w:val="22"/>
              </w:rPr>
              <w:t>7 mg/kg/dag</w:t>
            </w:r>
          </w:p>
        </w:tc>
        <w:tc>
          <w:tcPr>
            <w:tcW w:w="2195" w:type="dxa"/>
            <w:tcBorders>
              <w:top w:val="dotted" w:sz="8" w:space="0" w:color="000000"/>
              <w:left w:val="none" w:sz="6" w:space="0" w:color="auto"/>
              <w:bottom w:val="none" w:sz="6" w:space="0" w:color="auto"/>
              <w:right w:val="none" w:sz="6" w:space="0" w:color="auto"/>
            </w:tcBorders>
          </w:tcPr>
          <w:p w14:paraId="08845F7A" w14:textId="77777777" w:rsidR="007D21DE" w:rsidRPr="001D4E43" w:rsidRDefault="007D21DE" w:rsidP="007D21DE">
            <w:pPr>
              <w:pStyle w:val="TableParagraph"/>
              <w:widowControl/>
              <w:kinsoku w:val="0"/>
              <w:overflowPunct w:val="0"/>
              <w:rPr>
                <w:sz w:val="22"/>
                <w:szCs w:val="20"/>
              </w:rPr>
            </w:pPr>
          </w:p>
        </w:tc>
        <w:tc>
          <w:tcPr>
            <w:tcW w:w="641" w:type="dxa"/>
            <w:tcBorders>
              <w:top w:val="dotted" w:sz="8" w:space="0" w:color="000000"/>
              <w:left w:val="none" w:sz="6" w:space="0" w:color="auto"/>
              <w:bottom w:val="none" w:sz="6" w:space="0" w:color="auto"/>
              <w:right w:val="none" w:sz="6" w:space="0" w:color="auto"/>
            </w:tcBorders>
          </w:tcPr>
          <w:p w14:paraId="594F7BA6" w14:textId="77777777" w:rsidR="007D21DE" w:rsidRPr="001D4E43" w:rsidRDefault="007D21DE" w:rsidP="007D21DE">
            <w:pPr>
              <w:pStyle w:val="TableParagraph"/>
              <w:widowControl/>
              <w:kinsoku w:val="0"/>
              <w:overflowPunct w:val="0"/>
              <w:rPr>
                <w:sz w:val="22"/>
                <w:szCs w:val="20"/>
              </w:rPr>
            </w:pPr>
          </w:p>
        </w:tc>
        <w:tc>
          <w:tcPr>
            <w:tcW w:w="2133" w:type="dxa"/>
            <w:tcBorders>
              <w:top w:val="dotted" w:sz="8" w:space="0" w:color="000000"/>
              <w:left w:val="none" w:sz="6" w:space="0" w:color="auto"/>
              <w:bottom w:val="none" w:sz="6" w:space="0" w:color="auto"/>
              <w:right w:val="none" w:sz="6" w:space="0" w:color="auto"/>
            </w:tcBorders>
          </w:tcPr>
          <w:p w14:paraId="59476F36" w14:textId="77777777" w:rsidR="007D21DE" w:rsidRPr="001D4E43" w:rsidRDefault="007D21DE" w:rsidP="007D21DE">
            <w:pPr>
              <w:pStyle w:val="TableParagraph"/>
              <w:widowControl/>
              <w:kinsoku w:val="0"/>
              <w:overflowPunct w:val="0"/>
              <w:rPr>
                <w:sz w:val="22"/>
                <w:szCs w:val="20"/>
              </w:rPr>
            </w:pPr>
          </w:p>
        </w:tc>
      </w:tr>
      <w:tr w:rsidR="007D21DE" w:rsidRPr="001D4E43" w14:paraId="75B3EF36" w14:textId="77777777" w:rsidTr="00AC667B">
        <w:trPr>
          <w:trHeight w:val="281"/>
        </w:trPr>
        <w:tc>
          <w:tcPr>
            <w:tcW w:w="1946" w:type="dxa"/>
            <w:tcBorders>
              <w:top w:val="none" w:sz="6" w:space="0" w:color="auto"/>
              <w:left w:val="none" w:sz="6" w:space="0" w:color="auto"/>
              <w:bottom w:val="none" w:sz="6" w:space="0" w:color="auto"/>
              <w:right w:val="none" w:sz="6" w:space="0" w:color="auto"/>
            </w:tcBorders>
          </w:tcPr>
          <w:p w14:paraId="3768ED12" w14:textId="77777777" w:rsidR="007D21DE" w:rsidRPr="001D4E43" w:rsidRDefault="007D21DE" w:rsidP="007D21DE">
            <w:pPr>
              <w:pStyle w:val="TableParagraph"/>
              <w:widowControl/>
              <w:kinsoku w:val="0"/>
              <w:overflowPunct w:val="0"/>
              <w:rPr>
                <w:sz w:val="22"/>
                <w:szCs w:val="20"/>
              </w:rPr>
            </w:pPr>
          </w:p>
        </w:tc>
        <w:tc>
          <w:tcPr>
            <w:tcW w:w="2562" w:type="dxa"/>
            <w:tcBorders>
              <w:top w:val="none" w:sz="6" w:space="0" w:color="auto"/>
              <w:left w:val="none" w:sz="6" w:space="0" w:color="auto"/>
              <w:bottom w:val="none" w:sz="6" w:space="0" w:color="auto"/>
              <w:right w:val="none" w:sz="6" w:space="0" w:color="auto"/>
            </w:tcBorders>
          </w:tcPr>
          <w:p w14:paraId="4F5B91BF" w14:textId="34D479A5" w:rsidR="007D21DE" w:rsidRPr="001D4E43" w:rsidRDefault="007D21DE" w:rsidP="007D21DE">
            <w:pPr>
              <w:pStyle w:val="TableParagraph"/>
              <w:widowControl/>
              <w:kinsoku w:val="0"/>
              <w:overflowPunct w:val="0"/>
              <w:spacing w:line="251" w:lineRule="exact"/>
              <w:ind w:left="73"/>
              <w:rPr>
                <w:sz w:val="22"/>
                <w:szCs w:val="22"/>
              </w:rPr>
            </w:pPr>
            <w:r>
              <w:rPr>
                <w:sz w:val="22"/>
                <w:szCs w:val="22"/>
              </w:rPr>
              <w:t>Til både voksne</w:t>
            </w:r>
          </w:p>
        </w:tc>
        <w:tc>
          <w:tcPr>
            <w:tcW w:w="2195" w:type="dxa"/>
            <w:tcBorders>
              <w:top w:val="none" w:sz="6" w:space="0" w:color="auto"/>
              <w:left w:val="none" w:sz="6" w:space="0" w:color="auto"/>
              <w:bottom w:val="none" w:sz="6" w:space="0" w:color="auto"/>
              <w:right w:val="none" w:sz="6" w:space="0" w:color="auto"/>
            </w:tcBorders>
          </w:tcPr>
          <w:p w14:paraId="06F32DCC" w14:textId="77777777" w:rsidR="007D21DE" w:rsidRPr="001D4E43" w:rsidRDefault="007D21DE" w:rsidP="007D21DE">
            <w:pPr>
              <w:pStyle w:val="TableParagraph"/>
              <w:widowControl/>
              <w:kinsoku w:val="0"/>
              <w:overflowPunct w:val="0"/>
              <w:spacing w:line="251" w:lineRule="exact"/>
              <w:ind w:left="137"/>
              <w:rPr>
                <w:sz w:val="22"/>
                <w:szCs w:val="22"/>
              </w:rPr>
            </w:pPr>
            <w:r w:rsidRPr="001D4E43">
              <w:rPr>
                <w:sz w:val="22"/>
                <w:szCs w:val="22"/>
              </w:rPr>
              <w:t>Ikke vurderet</w:t>
            </w:r>
          </w:p>
        </w:tc>
        <w:tc>
          <w:tcPr>
            <w:tcW w:w="641" w:type="dxa"/>
            <w:tcBorders>
              <w:top w:val="none" w:sz="6" w:space="0" w:color="auto"/>
              <w:left w:val="none" w:sz="6" w:space="0" w:color="auto"/>
              <w:bottom w:val="none" w:sz="6" w:space="0" w:color="auto"/>
              <w:right w:val="none" w:sz="6" w:space="0" w:color="auto"/>
            </w:tcBorders>
          </w:tcPr>
          <w:p w14:paraId="3A30A3AE" w14:textId="77777777" w:rsidR="007D21DE" w:rsidRPr="001D4E43" w:rsidRDefault="007D21DE" w:rsidP="007D21DE">
            <w:pPr>
              <w:pStyle w:val="TableParagraph"/>
              <w:widowControl/>
              <w:kinsoku w:val="0"/>
              <w:overflowPunct w:val="0"/>
              <w:spacing w:line="251" w:lineRule="exact"/>
              <w:ind w:left="155" w:right="54"/>
              <w:jc w:val="center"/>
              <w:rPr>
                <w:sz w:val="22"/>
                <w:szCs w:val="22"/>
              </w:rPr>
            </w:pPr>
            <w:r w:rsidRPr="001D4E43">
              <w:rPr>
                <w:sz w:val="22"/>
                <w:szCs w:val="22"/>
              </w:rPr>
              <w:t>og</w:t>
            </w:r>
          </w:p>
        </w:tc>
        <w:tc>
          <w:tcPr>
            <w:tcW w:w="2133" w:type="dxa"/>
            <w:tcBorders>
              <w:top w:val="none" w:sz="6" w:space="0" w:color="auto"/>
              <w:left w:val="none" w:sz="6" w:space="0" w:color="auto"/>
              <w:bottom w:val="none" w:sz="6" w:space="0" w:color="auto"/>
              <w:right w:val="none" w:sz="6" w:space="0" w:color="auto"/>
            </w:tcBorders>
          </w:tcPr>
          <w:p w14:paraId="7704295E" w14:textId="3B18CD8E" w:rsidR="007D21DE" w:rsidRPr="001D4E43" w:rsidRDefault="007D21DE" w:rsidP="007D21DE">
            <w:pPr>
              <w:pStyle w:val="TableParagraph"/>
              <w:widowControl/>
              <w:kinsoku w:val="0"/>
              <w:overflowPunct w:val="0"/>
              <w:spacing w:line="251" w:lineRule="exact"/>
              <w:ind w:left="76"/>
              <w:rPr>
                <w:sz w:val="22"/>
                <w:szCs w:val="22"/>
              </w:rPr>
            </w:pPr>
            <w:r w:rsidRPr="001D4E43">
              <w:rPr>
                <w:sz w:val="22"/>
                <w:szCs w:val="22"/>
              </w:rPr>
              <w:t>≤ 2.000 </w:t>
            </w:r>
            <w:proofErr w:type="spellStart"/>
            <w:r w:rsidRPr="001D4E43">
              <w:rPr>
                <w:sz w:val="22"/>
                <w:szCs w:val="22"/>
              </w:rPr>
              <w:t>mikrog</w:t>
            </w:r>
            <w:proofErr w:type="spellEnd"/>
            <w:r w:rsidRPr="001D4E43">
              <w:rPr>
                <w:sz w:val="22"/>
                <w:szCs w:val="22"/>
              </w:rPr>
              <w:t>/l</w:t>
            </w:r>
          </w:p>
        </w:tc>
      </w:tr>
      <w:tr w:rsidR="007D21DE" w:rsidRPr="001D4E43" w14:paraId="204A1529" w14:textId="77777777" w:rsidTr="00AC667B">
        <w:trPr>
          <w:trHeight w:val="279"/>
        </w:trPr>
        <w:tc>
          <w:tcPr>
            <w:tcW w:w="1946" w:type="dxa"/>
            <w:tcBorders>
              <w:top w:val="none" w:sz="6" w:space="0" w:color="auto"/>
              <w:left w:val="none" w:sz="6" w:space="0" w:color="auto"/>
              <w:bottom w:val="single" w:sz="8" w:space="0" w:color="000000"/>
              <w:right w:val="none" w:sz="6" w:space="0" w:color="auto"/>
            </w:tcBorders>
          </w:tcPr>
          <w:p w14:paraId="12ECD265" w14:textId="77777777" w:rsidR="007D21DE" w:rsidRPr="001D4E43" w:rsidRDefault="007D21DE" w:rsidP="007D21DE">
            <w:pPr>
              <w:pStyle w:val="TableParagraph"/>
              <w:widowControl/>
              <w:kinsoku w:val="0"/>
              <w:overflowPunct w:val="0"/>
              <w:rPr>
                <w:sz w:val="22"/>
                <w:szCs w:val="20"/>
              </w:rPr>
            </w:pPr>
          </w:p>
        </w:tc>
        <w:tc>
          <w:tcPr>
            <w:tcW w:w="2562" w:type="dxa"/>
            <w:tcBorders>
              <w:top w:val="none" w:sz="6" w:space="0" w:color="auto"/>
              <w:left w:val="none" w:sz="6" w:space="0" w:color="auto"/>
              <w:bottom w:val="single" w:sz="8" w:space="0" w:color="000000"/>
              <w:right w:val="none" w:sz="6" w:space="0" w:color="auto"/>
            </w:tcBorders>
          </w:tcPr>
          <w:p w14:paraId="22503633" w14:textId="268C85C1" w:rsidR="007D21DE" w:rsidRPr="001D4E43" w:rsidRDefault="007D21DE" w:rsidP="007D21DE">
            <w:pPr>
              <w:pStyle w:val="TableParagraph"/>
              <w:widowControl/>
              <w:kinsoku w:val="0"/>
              <w:overflowPunct w:val="0"/>
              <w:spacing w:line="250" w:lineRule="exact"/>
              <w:ind w:left="73"/>
              <w:rPr>
                <w:sz w:val="22"/>
                <w:szCs w:val="22"/>
              </w:rPr>
            </w:pPr>
            <w:r>
              <w:rPr>
                <w:sz w:val="22"/>
                <w:szCs w:val="22"/>
              </w:rPr>
              <w:t>og pædiatriske patienter</w:t>
            </w:r>
          </w:p>
        </w:tc>
        <w:tc>
          <w:tcPr>
            <w:tcW w:w="2195" w:type="dxa"/>
            <w:tcBorders>
              <w:top w:val="none" w:sz="6" w:space="0" w:color="auto"/>
              <w:left w:val="none" w:sz="6" w:space="0" w:color="auto"/>
              <w:bottom w:val="single" w:sz="8" w:space="0" w:color="000000"/>
              <w:right w:val="none" w:sz="6" w:space="0" w:color="auto"/>
            </w:tcBorders>
          </w:tcPr>
          <w:p w14:paraId="7A3BFD45" w14:textId="77777777" w:rsidR="007D21DE" w:rsidRPr="001D4E43" w:rsidRDefault="007D21DE" w:rsidP="007D21DE">
            <w:pPr>
              <w:pStyle w:val="TableParagraph"/>
              <w:widowControl/>
              <w:kinsoku w:val="0"/>
              <w:overflowPunct w:val="0"/>
              <w:rPr>
                <w:sz w:val="22"/>
                <w:szCs w:val="20"/>
              </w:rPr>
            </w:pPr>
          </w:p>
        </w:tc>
        <w:tc>
          <w:tcPr>
            <w:tcW w:w="641" w:type="dxa"/>
            <w:tcBorders>
              <w:top w:val="none" w:sz="6" w:space="0" w:color="auto"/>
              <w:left w:val="none" w:sz="6" w:space="0" w:color="auto"/>
              <w:bottom w:val="single" w:sz="8" w:space="0" w:color="000000"/>
              <w:right w:val="none" w:sz="6" w:space="0" w:color="auto"/>
            </w:tcBorders>
          </w:tcPr>
          <w:p w14:paraId="6A70297D" w14:textId="77777777" w:rsidR="007D21DE" w:rsidRPr="001D4E43" w:rsidRDefault="007D21DE" w:rsidP="007D21DE">
            <w:pPr>
              <w:pStyle w:val="TableParagraph"/>
              <w:widowControl/>
              <w:kinsoku w:val="0"/>
              <w:overflowPunct w:val="0"/>
              <w:rPr>
                <w:sz w:val="22"/>
                <w:szCs w:val="20"/>
              </w:rPr>
            </w:pPr>
          </w:p>
        </w:tc>
        <w:tc>
          <w:tcPr>
            <w:tcW w:w="2133" w:type="dxa"/>
            <w:tcBorders>
              <w:top w:val="none" w:sz="6" w:space="0" w:color="auto"/>
              <w:left w:val="none" w:sz="6" w:space="0" w:color="auto"/>
              <w:bottom w:val="single" w:sz="8" w:space="0" w:color="000000"/>
              <w:right w:val="none" w:sz="6" w:space="0" w:color="auto"/>
            </w:tcBorders>
          </w:tcPr>
          <w:p w14:paraId="6BF49020" w14:textId="77777777" w:rsidR="007D21DE" w:rsidRPr="001D4E43" w:rsidRDefault="007D21DE" w:rsidP="007D21DE">
            <w:pPr>
              <w:pStyle w:val="TableParagraph"/>
              <w:widowControl/>
              <w:kinsoku w:val="0"/>
              <w:overflowPunct w:val="0"/>
              <w:rPr>
                <w:sz w:val="22"/>
                <w:szCs w:val="20"/>
              </w:rPr>
            </w:pPr>
          </w:p>
        </w:tc>
      </w:tr>
      <w:tr w:rsidR="0017171C" w:rsidRPr="001D4E43" w14:paraId="23AF01C7" w14:textId="77777777" w:rsidTr="00AC667B">
        <w:trPr>
          <w:trHeight w:val="280"/>
        </w:trPr>
        <w:tc>
          <w:tcPr>
            <w:tcW w:w="1946" w:type="dxa"/>
            <w:tcBorders>
              <w:top w:val="single" w:sz="8" w:space="0" w:color="000000"/>
              <w:left w:val="none" w:sz="6" w:space="0" w:color="auto"/>
              <w:bottom w:val="single" w:sz="8" w:space="0" w:color="000000"/>
              <w:right w:val="none" w:sz="6" w:space="0" w:color="auto"/>
            </w:tcBorders>
          </w:tcPr>
          <w:p w14:paraId="551A9159" w14:textId="77777777" w:rsidR="0017171C" w:rsidRPr="001D4E43" w:rsidRDefault="0017171C" w:rsidP="001D4E43">
            <w:pPr>
              <w:pStyle w:val="TableParagraph"/>
              <w:widowControl/>
              <w:kinsoku w:val="0"/>
              <w:overflowPunct w:val="0"/>
              <w:spacing w:line="247" w:lineRule="exact"/>
              <w:ind w:left="79"/>
              <w:rPr>
                <w:b/>
                <w:bCs/>
                <w:sz w:val="22"/>
                <w:szCs w:val="22"/>
              </w:rPr>
            </w:pPr>
            <w:r w:rsidRPr="001D4E43">
              <w:rPr>
                <w:b/>
                <w:bCs/>
                <w:sz w:val="22"/>
                <w:szCs w:val="22"/>
              </w:rPr>
              <w:lastRenderedPageBreak/>
              <w:t>Afbrydelse</w:t>
            </w:r>
          </w:p>
        </w:tc>
        <w:tc>
          <w:tcPr>
            <w:tcW w:w="2562" w:type="dxa"/>
            <w:tcBorders>
              <w:top w:val="single" w:sz="8" w:space="0" w:color="000000"/>
              <w:left w:val="none" w:sz="6" w:space="0" w:color="auto"/>
              <w:bottom w:val="single" w:sz="8" w:space="0" w:color="000000"/>
              <w:right w:val="none" w:sz="6" w:space="0" w:color="auto"/>
            </w:tcBorders>
          </w:tcPr>
          <w:p w14:paraId="7746D9CC" w14:textId="77777777" w:rsidR="0017171C" w:rsidRPr="001D4E43" w:rsidRDefault="0017171C" w:rsidP="001D4E43">
            <w:pPr>
              <w:pStyle w:val="TableParagraph"/>
              <w:widowControl/>
              <w:kinsoku w:val="0"/>
              <w:overflowPunct w:val="0"/>
              <w:rPr>
                <w:sz w:val="22"/>
                <w:szCs w:val="20"/>
              </w:rPr>
            </w:pPr>
          </w:p>
        </w:tc>
        <w:tc>
          <w:tcPr>
            <w:tcW w:w="2195" w:type="dxa"/>
            <w:tcBorders>
              <w:top w:val="single" w:sz="8" w:space="0" w:color="000000"/>
              <w:left w:val="none" w:sz="6" w:space="0" w:color="auto"/>
              <w:bottom w:val="single" w:sz="8" w:space="0" w:color="000000"/>
              <w:right w:val="none" w:sz="6" w:space="0" w:color="auto"/>
            </w:tcBorders>
          </w:tcPr>
          <w:p w14:paraId="741E5879" w14:textId="5761D28F" w:rsidR="0017171C" w:rsidRPr="001D4E43" w:rsidRDefault="0017171C" w:rsidP="001D4E43">
            <w:pPr>
              <w:pStyle w:val="TableParagraph"/>
              <w:widowControl/>
              <w:kinsoku w:val="0"/>
              <w:overflowPunct w:val="0"/>
              <w:spacing w:line="247" w:lineRule="exact"/>
              <w:ind w:left="137"/>
              <w:rPr>
                <w:b/>
                <w:bCs/>
                <w:sz w:val="22"/>
                <w:szCs w:val="22"/>
              </w:rPr>
            </w:pPr>
            <w:r w:rsidRPr="001D4E43">
              <w:rPr>
                <w:b/>
                <w:bCs/>
                <w:sz w:val="22"/>
                <w:szCs w:val="22"/>
              </w:rPr>
              <w:t>&lt; 3</w:t>
            </w:r>
            <w:r w:rsidR="00D87D1F" w:rsidRPr="001D4E43">
              <w:rPr>
                <w:b/>
                <w:bCs/>
                <w:sz w:val="22"/>
                <w:szCs w:val="22"/>
              </w:rPr>
              <w:t> </w:t>
            </w:r>
            <w:r w:rsidRPr="001D4E43">
              <w:rPr>
                <w:b/>
                <w:bCs/>
                <w:sz w:val="22"/>
                <w:szCs w:val="22"/>
              </w:rPr>
              <w:t>mg Fe/g tørvægt</w:t>
            </w:r>
          </w:p>
        </w:tc>
        <w:tc>
          <w:tcPr>
            <w:tcW w:w="641" w:type="dxa"/>
            <w:tcBorders>
              <w:top w:val="single" w:sz="8" w:space="0" w:color="000000"/>
              <w:left w:val="none" w:sz="6" w:space="0" w:color="auto"/>
              <w:bottom w:val="single" w:sz="8" w:space="0" w:color="000000"/>
              <w:right w:val="none" w:sz="6" w:space="0" w:color="auto"/>
            </w:tcBorders>
          </w:tcPr>
          <w:p w14:paraId="4B35136A" w14:textId="77777777" w:rsidR="0017171C" w:rsidRPr="001D4E43" w:rsidRDefault="0017171C" w:rsidP="001D4E43">
            <w:pPr>
              <w:pStyle w:val="TableParagraph"/>
              <w:widowControl/>
              <w:kinsoku w:val="0"/>
              <w:overflowPunct w:val="0"/>
              <w:spacing w:line="247" w:lineRule="exact"/>
              <w:ind w:left="155" w:right="55"/>
              <w:jc w:val="center"/>
              <w:rPr>
                <w:sz w:val="22"/>
                <w:szCs w:val="22"/>
              </w:rPr>
            </w:pPr>
            <w:r w:rsidRPr="001D4E43">
              <w:rPr>
                <w:sz w:val="22"/>
                <w:szCs w:val="22"/>
              </w:rPr>
              <w:t>eller</w:t>
            </w:r>
          </w:p>
        </w:tc>
        <w:tc>
          <w:tcPr>
            <w:tcW w:w="2133" w:type="dxa"/>
            <w:tcBorders>
              <w:top w:val="single" w:sz="8" w:space="0" w:color="000000"/>
              <w:left w:val="none" w:sz="6" w:space="0" w:color="auto"/>
              <w:bottom w:val="single" w:sz="8" w:space="0" w:color="000000"/>
              <w:right w:val="none" w:sz="6" w:space="0" w:color="auto"/>
            </w:tcBorders>
          </w:tcPr>
          <w:p w14:paraId="4E36B448" w14:textId="41928D2A" w:rsidR="0017171C" w:rsidRPr="001D4E43" w:rsidRDefault="0017171C" w:rsidP="001D4E43">
            <w:pPr>
              <w:pStyle w:val="TableParagraph"/>
              <w:widowControl/>
              <w:kinsoku w:val="0"/>
              <w:overflowPunct w:val="0"/>
              <w:spacing w:line="247" w:lineRule="exact"/>
              <w:ind w:left="76"/>
              <w:rPr>
                <w:b/>
                <w:bCs/>
                <w:sz w:val="22"/>
                <w:szCs w:val="22"/>
              </w:rPr>
            </w:pPr>
            <w:r w:rsidRPr="001D4E43">
              <w:rPr>
                <w:b/>
                <w:bCs/>
                <w:sz w:val="22"/>
                <w:szCs w:val="22"/>
              </w:rPr>
              <w:t>&lt; 300</w:t>
            </w:r>
            <w:r w:rsidR="00D87D1F" w:rsidRPr="001D4E43">
              <w:rPr>
                <w:b/>
                <w:bCs/>
                <w:sz w:val="22"/>
                <w:szCs w:val="22"/>
              </w:rPr>
              <w:t> </w:t>
            </w:r>
            <w:proofErr w:type="spellStart"/>
            <w:r w:rsidR="00D87D1F" w:rsidRPr="001D4E43">
              <w:rPr>
                <w:b/>
                <w:bCs/>
                <w:sz w:val="22"/>
                <w:szCs w:val="22"/>
              </w:rPr>
              <w:t>mikrog</w:t>
            </w:r>
            <w:proofErr w:type="spellEnd"/>
            <w:r w:rsidRPr="001D4E43">
              <w:rPr>
                <w:b/>
                <w:bCs/>
                <w:sz w:val="22"/>
                <w:szCs w:val="22"/>
              </w:rPr>
              <w:t>/l</w:t>
            </w:r>
          </w:p>
        </w:tc>
      </w:tr>
      <w:tr w:rsidR="0017171C" w:rsidRPr="001D4E43" w14:paraId="6FAB9B41" w14:textId="77777777" w:rsidTr="00AC667B">
        <w:trPr>
          <w:trHeight w:val="282"/>
        </w:trPr>
        <w:tc>
          <w:tcPr>
            <w:tcW w:w="1946" w:type="dxa"/>
            <w:tcBorders>
              <w:top w:val="single" w:sz="8" w:space="0" w:color="000000"/>
              <w:left w:val="none" w:sz="6" w:space="0" w:color="auto"/>
              <w:bottom w:val="single" w:sz="8" w:space="0" w:color="000000"/>
              <w:right w:val="none" w:sz="6" w:space="0" w:color="auto"/>
            </w:tcBorders>
          </w:tcPr>
          <w:p w14:paraId="0BE3FE0C" w14:textId="77777777" w:rsidR="0017171C" w:rsidRPr="001D4E43" w:rsidRDefault="0017171C" w:rsidP="001D4E43">
            <w:pPr>
              <w:pStyle w:val="TableParagraph"/>
              <w:widowControl/>
              <w:kinsoku w:val="0"/>
              <w:overflowPunct w:val="0"/>
              <w:spacing w:line="250" w:lineRule="exact"/>
              <w:ind w:left="79"/>
              <w:rPr>
                <w:b/>
                <w:bCs/>
                <w:sz w:val="22"/>
                <w:szCs w:val="22"/>
              </w:rPr>
            </w:pPr>
            <w:r w:rsidRPr="001D4E43">
              <w:rPr>
                <w:b/>
                <w:bCs/>
                <w:sz w:val="22"/>
                <w:szCs w:val="22"/>
              </w:rPr>
              <w:t>Genbehandling</w:t>
            </w:r>
          </w:p>
        </w:tc>
        <w:tc>
          <w:tcPr>
            <w:tcW w:w="2562" w:type="dxa"/>
            <w:tcBorders>
              <w:top w:val="single" w:sz="8" w:space="0" w:color="000000"/>
              <w:left w:val="none" w:sz="6" w:space="0" w:color="auto"/>
              <w:bottom w:val="single" w:sz="8" w:space="0" w:color="000000"/>
              <w:right w:val="none" w:sz="6" w:space="0" w:color="auto"/>
            </w:tcBorders>
          </w:tcPr>
          <w:p w14:paraId="4495C22A" w14:textId="77777777" w:rsidR="0017171C" w:rsidRPr="001D4E43" w:rsidRDefault="0017171C" w:rsidP="001D4E43">
            <w:pPr>
              <w:pStyle w:val="TableParagraph"/>
              <w:widowControl/>
              <w:kinsoku w:val="0"/>
              <w:overflowPunct w:val="0"/>
              <w:rPr>
                <w:sz w:val="22"/>
                <w:szCs w:val="20"/>
              </w:rPr>
            </w:pPr>
          </w:p>
        </w:tc>
        <w:tc>
          <w:tcPr>
            <w:tcW w:w="4969" w:type="dxa"/>
            <w:gridSpan w:val="3"/>
            <w:tcBorders>
              <w:top w:val="single" w:sz="8" w:space="0" w:color="000000"/>
              <w:left w:val="none" w:sz="6" w:space="0" w:color="auto"/>
              <w:bottom w:val="single" w:sz="8" w:space="0" w:color="000000"/>
              <w:right w:val="none" w:sz="6" w:space="0" w:color="auto"/>
            </w:tcBorders>
          </w:tcPr>
          <w:p w14:paraId="40469AC0" w14:textId="77777777" w:rsidR="0017171C" w:rsidRPr="001D4E43" w:rsidRDefault="0017171C" w:rsidP="001D4E43">
            <w:pPr>
              <w:pStyle w:val="TableParagraph"/>
              <w:widowControl/>
              <w:kinsoku w:val="0"/>
              <w:overflowPunct w:val="0"/>
              <w:spacing w:line="250" w:lineRule="exact"/>
              <w:ind w:left="1612" w:right="1546"/>
              <w:jc w:val="center"/>
              <w:rPr>
                <w:b/>
                <w:bCs/>
                <w:sz w:val="22"/>
                <w:szCs w:val="22"/>
              </w:rPr>
            </w:pPr>
            <w:r w:rsidRPr="001D4E43">
              <w:rPr>
                <w:b/>
                <w:bCs/>
                <w:sz w:val="22"/>
                <w:szCs w:val="22"/>
              </w:rPr>
              <w:t>Anbefales ikke</w:t>
            </w:r>
          </w:p>
        </w:tc>
      </w:tr>
    </w:tbl>
    <w:p w14:paraId="256FEED9" w14:textId="77777777" w:rsidR="0017171C" w:rsidRDefault="0017171C" w:rsidP="007E425F">
      <w:pPr>
        <w:pStyle w:val="BodyText"/>
        <w:widowControl/>
        <w:kinsoku w:val="0"/>
        <w:overflowPunct w:val="0"/>
        <w:spacing w:before="3"/>
        <w:rPr>
          <w:sz w:val="21"/>
          <w:szCs w:val="21"/>
        </w:rPr>
      </w:pPr>
    </w:p>
    <w:p w14:paraId="522AB367" w14:textId="77777777" w:rsidR="0017171C" w:rsidRDefault="0017171C" w:rsidP="007E425F">
      <w:pPr>
        <w:pStyle w:val="BodyText"/>
        <w:widowControl/>
        <w:tabs>
          <w:tab w:val="left" w:pos="599"/>
        </w:tabs>
        <w:kinsoku w:val="0"/>
        <w:overflowPunct w:val="0"/>
        <w:spacing w:before="1"/>
        <w:ind w:left="311"/>
      </w:pPr>
      <w:r>
        <w:rPr>
          <w:position w:val="8"/>
          <w:sz w:val="14"/>
          <w:szCs w:val="14"/>
        </w:rPr>
        <w:t>*</w:t>
      </w:r>
      <w:r>
        <w:rPr>
          <w:position w:val="8"/>
          <w:sz w:val="14"/>
          <w:szCs w:val="14"/>
        </w:rPr>
        <w:tab/>
      </w:r>
      <w:r>
        <w:t>LIC er den foretrukne metode til bestemmelse af</w:t>
      </w:r>
      <w:r>
        <w:rPr>
          <w:spacing w:val="-3"/>
        </w:rPr>
        <w:t xml:space="preserve"> </w:t>
      </w:r>
      <w:r>
        <w:t>jernophobning.</w:t>
      </w:r>
    </w:p>
    <w:p w14:paraId="4B315594" w14:textId="77777777" w:rsidR="0017171C" w:rsidRDefault="0017171C" w:rsidP="007E425F">
      <w:pPr>
        <w:pStyle w:val="BodyText"/>
        <w:widowControl/>
        <w:kinsoku w:val="0"/>
        <w:overflowPunct w:val="0"/>
      </w:pPr>
    </w:p>
    <w:p w14:paraId="3EACDC77" w14:textId="77777777" w:rsidR="0017171C" w:rsidRDefault="0017171C" w:rsidP="007E425F">
      <w:pPr>
        <w:pStyle w:val="BodyText"/>
        <w:keepNext/>
        <w:widowControl/>
        <w:kinsoku w:val="0"/>
        <w:overflowPunct w:val="0"/>
        <w:spacing w:line="252" w:lineRule="exact"/>
        <w:ind w:left="312"/>
        <w:rPr>
          <w:i/>
          <w:iCs/>
        </w:rPr>
      </w:pPr>
      <w:r>
        <w:rPr>
          <w:i/>
          <w:iCs/>
        </w:rPr>
        <w:t>Startdosis</w:t>
      </w:r>
    </w:p>
    <w:p w14:paraId="0892A8EF" w14:textId="2C530CD2" w:rsidR="0017171C" w:rsidRDefault="0017171C" w:rsidP="007E425F">
      <w:pPr>
        <w:pStyle w:val="BodyText"/>
        <w:keepNext/>
        <w:widowControl/>
        <w:kinsoku w:val="0"/>
        <w:overflowPunct w:val="0"/>
        <w:ind w:left="312" w:right="500"/>
      </w:pPr>
      <w:r>
        <w:t xml:space="preserve">Den anbefalede daglige initialdosis af </w:t>
      </w:r>
      <w:proofErr w:type="spellStart"/>
      <w:r>
        <w:t>Deferasirox</w:t>
      </w:r>
      <w:proofErr w:type="spellEnd"/>
      <w:r>
        <w:t xml:space="preserve"> Mylan filmovertrukne tabletter hos patienter med ikke-transfusionsafhængige </w:t>
      </w:r>
      <w:proofErr w:type="spellStart"/>
      <w:r>
        <w:t>talassæmi</w:t>
      </w:r>
      <w:proofErr w:type="spellEnd"/>
      <w:r>
        <w:t>-syndromer er 7 mg/kg kropsvægt.</w:t>
      </w:r>
    </w:p>
    <w:p w14:paraId="091FAA9C" w14:textId="77777777" w:rsidR="0051799B" w:rsidRDefault="0051799B" w:rsidP="007E425F">
      <w:pPr>
        <w:pStyle w:val="BodyText"/>
        <w:widowControl/>
        <w:kinsoku w:val="0"/>
        <w:overflowPunct w:val="0"/>
        <w:ind w:left="311" w:right="500"/>
      </w:pPr>
    </w:p>
    <w:p w14:paraId="0ABD1DC8" w14:textId="77777777" w:rsidR="0017171C" w:rsidRDefault="0017171C" w:rsidP="007E425F">
      <w:pPr>
        <w:pStyle w:val="BodyText"/>
        <w:widowControl/>
        <w:kinsoku w:val="0"/>
        <w:overflowPunct w:val="0"/>
        <w:spacing w:before="77" w:line="252" w:lineRule="exact"/>
        <w:ind w:left="311"/>
        <w:rPr>
          <w:i/>
          <w:iCs/>
        </w:rPr>
      </w:pPr>
      <w:r>
        <w:rPr>
          <w:i/>
          <w:iCs/>
        </w:rPr>
        <w:t>Dosisjustering</w:t>
      </w:r>
    </w:p>
    <w:p w14:paraId="142C489E" w14:textId="2E3E5029" w:rsidR="0017171C" w:rsidRDefault="0017171C" w:rsidP="007E425F">
      <w:pPr>
        <w:pStyle w:val="BodyText"/>
        <w:widowControl/>
        <w:kinsoku w:val="0"/>
        <w:overflowPunct w:val="0"/>
        <w:ind w:left="311" w:right="329"/>
      </w:pPr>
      <w:r>
        <w:t xml:space="preserve">Det anbefales, at </w:t>
      </w:r>
      <w:proofErr w:type="spellStart"/>
      <w:r>
        <w:t>serumferritin</w:t>
      </w:r>
      <w:proofErr w:type="spellEnd"/>
      <w:r>
        <w:t xml:space="preserve"> monitoreres hver måned for at kunne vurdere patientens respons på behandlingen, og for at minimere risikoen for </w:t>
      </w:r>
      <w:proofErr w:type="spellStart"/>
      <w:r>
        <w:t>overkelering</w:t>
      </w:r>
      <w:proofErr w:type="spellEnd"/>
      <w:r>
        <w:t xml:space="preserve"> (se pkt. 4.4). Hver 3. til 6. måned bør det overvejes at øge dosis med 3,5 – 7</w:t>
      </w:r>
      <w:r w:rsidR="00D87D1F">
        <w:t> </w:t>
      </w:r>
      <w:r>
        <w:t>mg/kg, hvis patientens LIC er ≥ 7</w:t>
      </w:r>
      <w:r w:rsidR="00D87D1F">
        <w:t> </w:t>
      </w:r>
      <w:r>
        <w:t xml:space="preserve">mg Fe/g tørvægt, eller hvis </w:t>
      </w:r>
      <w:proofErr w:type="spellStart"/>
      <w:r>
        <w:t>serumferritin</w:t>
      </w:r>
      <w:proofErr w:type="spellEnd"/>
      <w:r>
        <w:t xml:space="preserve"> konsekvent er &gt; 2.000</w:t>
      </w:r>
      <w:r w:rsidR="00D87D1F">
        <w:t> </w:t>
      </w:r>
      <w:proofErr w:type="spellStart"/>
      <w:r w:rsidR="00D87D1F">
        <w:t>mikrog</w:t>
      </w:r>
      <w:proofErr w:type="spellEnd"/>
      <w:r>
        <w:t>/l og ikke viser en nedadgående tendens, og hvis lægemidlet er veltolereret. Doser over 14</w:t>
      </w:r>
      <w:r w:rsidR="00D87D1F">
        <w:t> </w:t>
      </w:r>
      <w:r>
        <w:t xml:space="preserve">mg/kg anbefales ikke, da der ikke er nogen erfaring med doser over dette niveau hos patienter med ikke-transfusionsafhængige </w:t>
      </w:r>
      <w:proofErr w:type="spellStart"/>
      <w:r>
        <w:t>talassæmi</w:t>
      </w:r>
      <w:proofErr w:type="spellEnd"/>
      <w:r>
        <w:t>-syndromer.</w:t>
      </w:r>
    </w:p>
    <w:p w14:paraId="01EA8967" w14:textId="77777777" w:rsidR="0017171C" w:rsidRDefault="0017171C" w:rsidP="007E425F">
      <w:pPr>
        <w:pStyle w:val="BodyText"/>
        <w:widowControl/>
        <w:kinsoku w:val="0"/>
        <w:overflowPunct w:val="0"/>
      </w:pPr>
    </w:p>
    <w:p w14:paraId="05C03EF5" w14:textId="77F41500" w:rsidR="00217F27" w:rsidRDefault="00217F27" w:rsidP="00217F27">
      <w:pPr>
        <w:pStyle w:val="BodyText"/>
        <w:widowControl/>
        <w:kinsoku w:val="0"/>
        <w:overflowPunct w:val="0"/>
        <w:spacing w:line="252" w:lineRule="exact"/>
        <w:ind w:left="311"/>
      </w:pPr>
      <w:r>
        <w:t xml:space="preserve">Dosis må ikke overstige 7 mg/kg hos både pædiatriske og voksne patienter, hvor LIC ikke blev bestemt, og </w:t>
      </w:r>
      <w:proofErr w:type="spellStart"/>
      <w:r>
        <w:t>serumferritin</w:t>
      </w:r>
      <w:proofErr w:type="spellEnd"/>
      <w:r>
        <w:t xml:space="preserve"> er ≤ 2.000 </w:t>
      </w:r>
      <w:proofErr w:type="spellStart"/>
      <w:r>
        <w:t>mikrog</w:t>
      </w:r>
      <w:proofErr w:type="spellEnd"/>
      <w:r>
        <w:t>/l.</w:t>
      </w:r>
    </w:p>
    <w:p w14:paraId="02673067" w14:textId="77777777" w:rsidR="0017171C" w:rsidRDefault="0017171C" w:rsidP="007E425F">
      <w:pPr>
        <w:pStyle w:val="BodyText"/>
        <w:widowControl/>
        <w:kinsoku w:val="0"/>
        <w:overflowPunct w:val="0"/>
      </w:pPr>
    </w:p>
    <w:p w14:paraId="4BB88974" w14:textId="42C2F3D7" w:rsidR="0017171C" w:rsidRDefault="0017171C" w:rsidP="007E425F">
      <w:pPr>
        <w:pStyle w:val="BodyText"/>
        <w:widowControl/>
        <w:kinsoku w:val="0"/>
        <w:overflowPunct w:val="0"/>
        <w:ind w:left="311" w:right="975"/>
      </w:pPr>
      <w:r>
        <w:t>Hos patienter, hvor dosis er øget til &gt; 7</w:t>
      </w:r>
      <w:r w:rsidR="00D87D1F">
        <w:t> </w:t>
      </w:r>
      <w:r>
        <w:t>mg/kg, anbefales det at reducere dosis til 7</w:t>
      </w:r>
      <w:r w:rsidR="00D87D1F">
        <w:t> </w:t>
      </w:r>
      <w:r>
        <w:t xml:space="preserve">mg/kg eller derunder, når LIC er &lt; 7 mg Fe/g tørvægt eller </w:t>
      </w:r>
      <w:proofErr w:type="spellStart"/>
      <w:r>
        <w:t>serumferritin</w:t>
      </w:r>
      <w:proofErr w:type="spellEnd"/>
      <w:r>
        <w:t xml:space="preserve"> er ≤ 2</w:t>
      </w:r>
      <w:r w:rsidR="00711A71">
        <w:t>.</w:t>
      </w:r>
      <w:r>
        <w:t>000</w:t>
      </w:r>
      <w:r w:rsidR="00D87D1F">
        <w:t> </w:t>
      </w:r>
      <w:proofErr w:type="spellStart"/>
      <w:r w:rsidR="00D87D1F">
        <w:t>mikrog</w:t>
      </w:r>
      <w:proofErr w:type="spellEnd"/>
      <w:r>
        <w:t>/l.</w:t>
      </w:r>
    </w:p>
    <w:p w14:paraId="017E08A9" w14:textId="77777777" w:rsidR="0017171C" w:rsidRDefault="0017171C" w:rsidP="007E425F">
      <w:pPr>
        <w:pStyle w:val="BodyText"/>
        <w:widowControl/>
        <w:kinsoku w:val="0"/>
        <w:overflowPunct w:val="0"/>
      </w:pPr>
    </w:p>
    <w:p w14:paraId="5B1EFAA2" w14:textId="77777777" w:rsidR="0017171C" w:rsidRDefault="0017171C" w:rsidP="007E425F">
      <w:pPr>
        <w:pStyle w:val="BodyText"/>
        <w:widowControl/>
        <w:kinsoku w:val="0"/>
        <w:overflowPunct w:val="0"/>
        <w:ind w:left="311"/>
        <w:rPr>
          <w:i/>
          <w:iCs/>
        </w:rPr>
      </w:pPr>
      <w:r>
        <w:rPr>
          <w:i/>
          <w:iCs/>
        </w:rPr>
        <w:t>Behandlingsophør</w:t>
      </w:r>
    </w:p>
    <w:p w14:paraId="4E81FE61" w14:textId="4C115460" w:rsidR="0017171C" w:rsidRDefault="0017171C" w:rsidP="007E425F">
      <w:pPr>
        <w:pStyle w:val="BodyText"/>
        <w:widowControl/>
        <w:kinsoku w:val="0"/>
        <w:overflowPunct w:val="0"/>
        <w:spacing w:before="1"/>
        <w:ind w:left="311" w:right="285"/>
      </w:pPr>
      <w:r>
        <w:t>Behandlingen skal ophøre, når der er opnået et tilfredsstillende jernniveau i kroppen (LIC &lt; 3</w:t>
      </w:r>
      <w:r w:rsidR="00D87D1F">
        <w:t> </w:t>
      </w:r>
      <w:r>
        <w:t xml:space="preserve">mg Fe/g tørvægt eller </w:t>
      </w:r>
      <w:proofErr w:type="spellStart"/>
      <w:r>
        <w:t>serumferritin</w:t>
      </w:r>
      <w:proofErr w:type="spellEnd"/>
      <w:r>
        <w:t xml:space="preserve"> &lt; 300</w:t>
      </w:r>
      <w:r w:rsidR="00D87D1F">
        <w:t> </w:t>
      </w:r>
      <w:proofErr w:type="spellStart"/>
      <w:r w:rsidR="00D87D1F">
        <w:t>mikrog</w:t>
      </w:r>
      <w:proofErr w:type="spellEnd"/>
      <w:r>
        <w:t>/l). Der er ingen tilgængelige data for genoptagelse af behandlingen hos patienter, der genophober jern efter at have opnået et tilfredsstillende jernniveau i kroppen, og derfor kan det ikke anbefales at genoptage behandlingen.</w:t>
      </w:r>
    </w:p>
    <w:p w14:paraId="6C08B942" w14:textId="77777777" w:rsidR="0017171C" w:rsidRDefault="0017171C" w:rsidP="007E425F">
      <w:pPr>
        <w:pStyle w:val="BodyText"/>
        <w:widowControl/>
        <w:kinsoku w:val="0"/>
        <w:overflowPunct w:val="0"/>
        <w:spacing w:before="1"/>
      </w:pPr>
    </w:p>
    <w:p w14:paraId="25B81A01" w14:textId="77777777" w:rsidR="0017171C" w:rsidRDefault="0017171C" w:rsidP="007E425F">
      <w:pPr>
        <w:pStyle w:val="BodyText"/>
        <w:widowControl/>
        <w:kinsoku w:val="0"/>
        <w:overflowPunct w:val="0"/>
        <w:ind w:left="311"/>
        <w:rPr>
          <w:i/>
          <w:iCs/>
        </w:rPr>
      </w:pPr>
      <w:r>
        <w:rPr>
          <w:i/>
          <w:iCs/>
          <w:u w:val="single"/>
        </w:rPr>
        <w:t>Specielle populationer</w:t>
      </w:r>
    </w:p>
    <w:p w14:paraId="22CA6A1D" w14:textId="77777777" w:rsidR="0017171C" w:rsidRPr="00BA20E8" w:rsidRDefault="0017171C" w:rsidP="007E425F">
      <w:pPr>
        <w:pStyle w:val="BodyText"/>
        <w:widowControl/>
        <w:kinsoku w:val="0"/>
        <w:overflowPunct w:val="0"/>
        <w:spacing w:before="1"/>
        <w:rPr>
          <w:i/>
          <w:iCs/>
        </w:rPr>
      </w:pPr>
    </w:p>
    <w:p w14:paraId="4A559488" w14:textId="77777777" w:rsidR="0017171C" w:rsidRDefault="0017171C" w:rsidP="00081296">
      <w:pPr>
        <w:pStyle w:val="BodyText"/>
        <w:widowControl/>
        <w:kinsoku w:val="0"/>
        <w:overflowPunct w:val="0"/>
        <w:spacing w:line="252" w:lineRule="exact"/>
        <w:ind w:left="312"/>
        <w:rPr>
          <w:i/>
          <w:iCs/>
        </w:rPr>
      </w:pPr>
      <w:r>
        <w:rPr>
          <w:i/>
          <w:iCs/>
        </w:rPr>
        <w:t>Ældre patienter (≥ 65 år)</w:t>
      </w:r>
    </w:p>
    <w:p w14:paraId="502FEF82" w14:textId="77777777" w:rsidR="0017171C" w:rsidRDefault="0017171C" w:rsidP="007E425F">
      <w:pPr>
        <w:pStyle w:val="BodyText"/>
        <w:widowControl/>
        <w:kinsoku w:val="0"/>
        <w:overflowPunct w:val="0"/>
        <w:ind w:left="311" w:right="306"/>
      </w:pPr>
      <w:proofErr w:type="spellStart"/>
      <w:r>
        <w:t>Dosisrekommendationer</w:t>
      </w:r>
      <w:proofErr w:type="spellEnd"/>
      <w:r>
        <w:t xml:space="preserve"> for ældre patienter er de samme som beskrevet ovenfor. I kliniske studier har ældre patienter oplevet en højere frekvens af bivirkninger end yngre patienter (specielt diarré) og bør monitoreres tæt for bivirkninger, der kan kræve dosisjustering.</w:t>
      </w:r>
    </w:p>
    <w:p w14:paraId="5A0440B7" w14:textId="77777777" w:rsidR="0017171C" w:rsidRDefault="0017171C" w:rsidP="007E425F">
      <w:pPr>
        <w:pStyle w:val="BodyText"/>
        <w:widowControl/>
        <w:kinsoku w:val="0"/>
        <w:overflowPunct w:val="0"/>
      </w:pPr>
    </w:p>
    <w:p w14:paraId="70339B4C" w14:textId="77777777" w:rsidR="0017171C" w:rsidRDefault="0017171C" w:rsidP="007E425F">
      <w:pPr>
        <w:pStyle w:val="BodyText"/>
        <w:widowControl/>
        <w:kinsoku w:val="0"/>
        <w:overflowPunct w:val="0"/>
        <w:spacing w:before="1" w:line="252" w:lineRule="exact"/>
        <w:ind w:left="311"/>
        <w:rPr>
          <w:i/>
          <w:iCs/>
        </w:rPr>
      </w:pPr>
      <w:r>
        <w:rPr>
          <w:i/>
          <w:iCs/>
        </w:rPr>
        <w:t>Pædiatrisk population</w:t>
      </w:r>
    </w:p>
    <w:p w14:paraId="74E5A3D1" w14:textId="77777777" w:rsidR="00081296" w:rsidRDefault="00081296" w:rsidP="007E425F">
      <w:pPr>
        <w:pStyle w:val="BodyText"/>
        <w:widowControl/>
        <w:kinsoku w:val="0"/>
        <w:overflowPunct w:val="0"/>
        <w:spacing w:line="252" w:lineRule="exact"/>
        <w:ind w:left="311"/>
      </w:pPr>
    </w:p>
    <w:p w14:paraId="06D9A541" w14:textId="2F97FD85" w:rsidR="0017171C" w:rsidRDefault="0017171C" w:rsidP="007E425F">
      <w:pPr>
        <w:pStyle w:val="BodyText"/>
        <w:widowControl/>
        <w:kinsoku w:val="0"/>
        <w:overflowPunct w:val="0"/>
        <w:spacing w:line="252" w:lineRule="exact"/>
        <w:ind w:left="311"/>
      </w:pPr>
      <w:r>
        <w:t>Transfusionsbetinget</w:t>
      </w:r>
      <w:r>
        <w:rPr>
          <w:spacing w:val="-11"/>
        </w:rPr>
        <w:t xml:space="preserve"> </w:t>
      </w:r>
      <w:r>
        <w:t>jernophobning:</w:t>
      </w:r>
    </w:p>
    <w:p w14:paraId="66A55ECA" w14:textId="77777777" w:rsidR="0017171C" w:rsidRDefault="0017171C" w:rsidP="007E425F">
      <w:pPr>
        <w:pStyle w:val="BodyText"/>
        <w:widowControl/>
        <w:kinsoku w:val="0"/>
        <w:overflowPunct w:val="0"/>
        <w:ind w:left="311"/>
      </w:pPr>
      <w:proofErr w:type="spellStart"/>
      <w:r>
        <w:t>Dosisrekommendationer</w:t>
      </w:r>
      <w:proofErr w:type="spellEnd"/>
      <w:r>
        <w:t xml:space="preserve"> for pædiatriske patienter i alderen 2 til 17 år med transfusionsbetinget jernophobning er de samme som for ældre patienter (se pkt. 4.2). Det anbefales, at </w:t>
      </w:r>
      <w:proofErr w:type="spellStart"/>
      <w:r>
        <w:t>serumferritin</w:t>
      </w:r>
      <w:proofErr w:type="spellEnd"/>
      <w:r>
        <w:t xml:space="preserve"> monitoreres hver måned for at kunne vurdere patientens respons på behandlingen, og for at minimere risikoen for </w:t>
      </w:r>
      <w:proofErr w:type="spellStart"/>
      <w:r>
        <w:t>overkelering</w:t>
      </w:r>
      <w:proofErr w:type="spellEnd"/>
      <w:r>
        <w:t xml:space="preserve"> (se pkt. 4.4). Ved beregning af dosis skal ændringer i vægten for</w:t>
      </w:r>
      <w:r>
        <w:rPr>
          <w:spacing w:val="-32"/>
        </w:rPr>
        <w:t xml:space="preserve"> </w:t>
      </w:r>
      <w:r>
        <w:t>pædiatriske patienter over tid tages i</w:t>
      </w:r>
      <w:r>
        <w:rPr>
          <w:spacing w:val="-1"/>
        </w:rPr>
        <w:t xml:space="preserve"> </w:t>
      </w:r>
      <w:r>
        <w:t>betragtning.</w:t>
      </w:r>
    </w:p>
    <w:p w14:paraId="713263B7" w14:textId="77777777" w:rsidR="0017171C" w:rsidRDefault="0017171C" w:rsidP="007E425F">
      <w:pPr>
        <w:pStyle w:val="BodyText"/>
        <w:widowControl/>
        <w:kinsoku w:val="0"/>
        <w:overflowPunct w:val="0"/>
        <w:spacing w:before="1"/>
      </w:pPr>
    </w:p>
    <w:p w14:paraId="352858BF" w14:textId="77777777" w:rsidR="0017171C" w:rsidRDefault="0017171C" w:rsidP="007E425F">
      <w:pPr>
        <w:pStyle w:val="BodyText"/>
        <w:widowControl/>
        <w:kinsoku w:val="0"/>
        <w:overflowPunct w:val="0"/>
        <w:ind w:left="311" w:right="366"/>
      </w:pPr>
      <w:r>
        <w:t>Hos børn med transfusionsbetinget jernophobning mellem 2 og 5 år er eksponeringen mindre end hos voksne (se pkt. 5.2). Denne aldersgruppe kan derfor behøve højere doser, end hvad der er nødvendigt hos voksne. Imidlertid bør startdosis være den samme som hos voksne, efterfulgt af individuel titrering.</w:t>
      </w:r>
    </w:p>
    <w:p w14:paraId="67E15533" w14:textId="77777777" w:rsidR="0017171C" w:rsidRDefault="0017171C" w:rsidP="007E425F">
      <w:pPr>
        <w:pStyle w:val="BodyText"/>
        <w:widowControl/>
        <w:kinsoku w:val="0"/>
        <w:overflowPunct w:val="0"/>
      </w:pPr>
    </w:p>
    <w:p w14:paraId="4A8E801C" w14:textId="77777777" w:rsidR="0017171C" w:rsidRDefault="0017171C" w:rsidP="007E425F">
      <w:pPr>
        <w:pStyle w:val="BodyText"/>
        <w:widowControl/>
        <w:kinsoku w:val="0"/>
        <w:overflowPunct w:val="0"/>
        <w:spacing w:line="252" w:lineRule="exact"/>
        <w:ind w:left="311"/>
      </w:pPr>
      <w:r>
        <w:t xml:space="preserve">Ikke-transfusionsafhængige </w:t>
      </w:r>
      <w:proofErr w:type="spellStart"/>
      <w:r>
        <w:t>talassæmi</w:t>
      </w:r>
      <w:proofErr w:type="spellEnd"/>
      <w:r>
        <w:t>-syndromer:</w:t>
      </w:r>
    </w:p>
    <w:p w14:paraId="57D5924E" w14:textId="4FDEB579" w:rsidR="0017171C" w:rsidRDefault="0017171C" w:rsidP="007E425F">
      <w:pPr>
        <w:pStyle w:val="BodyText"/>
        <w:widowControl/>
        <w:kinsoku w:val="0"/>
        <w:overflowPunct w:val="0"/>
        <w:ind w:left="311" w:right="226"/>
      </w:pPr>
      <w:r>
        <w:t xml:space="preserve">Hos pædiatriske patienter med ikke-transfusionsafhængige </w:t>
      </w:r>
      <w:proofErr w:type="spellStart"/>
      <w:r>
        <w:t>talassæmi</w:t>
      </w:r>
      <w:proofErr w:type="spellEnd"/>
      <w:r>
        <w:t>-syndromer bør dosis ikke overstige 7</w:t>
      </w:r>
      <w:r w:rsidR="00D87D1F">
        <w:t> </w:t>
      </w:r>
      <w:r>
        <w:t xml:space="preserve">mg/kg. Det er vigtigt at udføre en omhyggelig monitorering af LIC og </w:t>
      </w:r>
      <w:proofErr w:type="spellStart"/>
      <w:r>
        <w:t>serumferritin</w:t>
      </w:r>
      <w:proofErr w:type="spellEnd"/>
      <w:r>
        <w:t xml:space="preserve"> hos disse patienter for at undgå </w:t>
      </w:r>
      <w:proofErr w:type="spellStart"/>
      <w:r>
        <w:t>overkelering</w:t>
      </w:r>
      <w:proofErr w:type="spellEnd"/>
      <w:r>
        <w:t xml:space="preserve"> (se pkt. 4.4). I tillæg til månedlige </w:t>
      </w:r>
      <w:proofErr w:type="spellStart"/>
      <w:r>
        <w:t>serumferritin</w:t>
      </w:r>
      <w:proofErr w:type="spellEnd"/>
      <w:r>
        <w:t xml:space="preserve">-målinger skal LIC monitoreres hver 3. måned, når </w:t>
      </w:r>
      <w:proofErr w:type="spellStart"/>
      <w:r>
        <w:t>serumferritin</w:t>
      </w:r>
      <w:proofErr w:type="spellEnd"/>
      <w:r>
        <w:t xml:space="preserve"> er ≤ 800</w:t>
      </w:r>
      <w:r w:rsidR="00D87D1F">
        <w:t> </w:t>
      </w:r>
      <w:proofErr w:type="spellStart"/>
      <w:r w:rsidR="00D87D1F">
        <w:t>mikrog</w:t>
      </w:r>
      <w:proofErr w:type="spellEnd"/>
      <w:r>
        <w:t>/l.</w:t>
      </w:r>
    </w:p>
    <w:p w14:paraId="375A95E6" w14:textId="77777777" w:rsidR="0017171C" w:rsidRDefault="0017171C" w:rsidP="007E425F">
      <w:pPr>
        <w:pStyle w:val="BodyText"/>
        <w:widowControl/>
        <w:kinsoku w:val="0"/>
        <w:overflowPunct w:val="0"/>
      </w:pPr>
    </w:p>
    <w:p w14:paraId="2935710C" w14:textId="77777777" w:rsidR="0017171C" w:rsidRDefault="0017171C" w:rsidP="007E425F">
      <w:pPr>
        <w:pStyle w:val="BodyText"/>
        <w:widowControl/>
        <w:kinsoku w:val="0"/>
        <w:overflowPunct w:val="0"/>
        <w:ind w:left="311"/>
      </w:pPr>
      <w:r>
        <w:t>Børn fra fødsel til 23 måneder:</w:t>
      </w:r>
    </w:p>
    <w:p w14:paraId="023EA0B2" w14:textId="77777777" w:rsidR="0017171C" w:rsidRDefault="0017171C" w:rsidP="007E425F">
      <w:pPr>
        <w:pStyle w:val="BodyText"/>
        <w:widowControl/>
        <w:kinsoku w:val="0"/>
        <w:overflowPunct w:val="0"/>
        <w:spacing w:before="1"/>
        <w:ind w:left="311" w:right="263"/>
      </w:pPr>
      <w:proofErr w:type="spellStart"/>
      <w:r>
        <w:lastRenderedPageBreak/>
        <w:t>Deferasirox</w:t>
      </w:r>
      <w:proofErr w:type="spellEnd"/>
      <w:r>
        <w:t xml:space="preserve"> Mylans sikkerhed og virkning hos børn i alderen fra fødsel til 23 måneder er ikke klarlagt. Der foreligger ingen data.</w:t>
      </w:r>
    </w:p>
    <w:p w14:paraId="37A77D25" w14:textId="77777777" w:rsidR="0017171C" w:rsidRDefault="0017171C" w:rsidP="007E425F">
      <w:pPr>
        <w:pStyle w:val="BodyText"/>
        <w:widowControl/>
        <w:kinsoku w:val="0"/>
        <w:overflowPunct w:val="0"/>
        <w:spacing w:before="11"/>
        <w:rPr>
          <w:sz w:val="21"/>
          <w:szCs w:val="21"/>
        </w:rPr>
      </w:pPr>
    </w:p>
    <w:p w14:paraId="2F78BBED" w14:textId="77777777" w:rsidR="0017171C" w:rsidRDefault="0017171C" w:rsidP="00BA20E8">
      <w:pPr>
        <w:pStyle w:val="BodyText"/>
        <w:keepNext/>
        <w:widowControl/>
        <w:kinsoku w:val="0"/>
        <w:overflowPunct w:val="0"/>
        <w:spacing w:line="252" w:lineRule="exact"/>
        <w:ind w:left="311"/>
        <w:rPr>
          <w:i/>
          <w:iCs/>
        </w:rPr>
      </w:pPr>
      <w:r>
        <w:rPr>
          <w:i/>
          <w:iCs/>
        </w:rPr>
        <w:t>Patienter med nedsat nyrefunktion</w:t>
      </w:r>
    </w:p>
    <w:p w14:paraId="45CE4884" w14:textId="275408E5" w:rsidR="0017171C" w:rsidRDefault="0017171C" w:rsidP="007E425F">
      <w:pPr>
        <w:pStyle w:val="BodyText"/>
        <w:widowControl/>
        <w:kinsoku w:val="0"/>
        <w:overflowPunct w:val="0"/>
        <w:ind w:left="311" w:right="836"/>
      </w:pPr>
      <w:proofErr w:type="spellStart"/>
      <w:r>
        <w:t>Deferasirox</w:t>
      </w:r>
      <w:proofErr w:type="spellEnd"/>
      <w:r>
        <w:t xml:space="preserve"> Mylan har ikke været undersøgt hos patienter med nedsat nyrefunktion og er kontraindiceret hos patienter med estimeret </w:t>
      </w:r>
      <w:proofErr w:type="spellStart"/>
      <w:r>
        <w:t>kreatinin-clearance</w:t>
      </w:r>
      <w:proofErr w:type="spellEnd"/>
      <w:r>
        <w:t xml:space="preserve"> &lt; 60</w:t>
      </w:r>
      <w:r w:rsidR="00D87D1F">
        <w:t> </w:t>
      </w:r>
      <w:r>
        <w:t>ml/min (se pkt. 4.3 og 4.4).</w:t>
      </w:r>
    </w:p>
    <w:p w14:paraId="1B802418" w14:textId="0196C69C" w:rsidR="0017171C" w:rsidRDefault="0017171C" w:rsidP="007E425F">
      <w:pPr>
        <w:pStyle w:val="BodyText"/>
        <w:widowControl/>
        <w:kinsoku w:val="0"/>
        <w:overflowPunct w:val="0"/>
        <w:ind w:left="311" w:right="836"/>
      </w:pPr>
    </w:p>
    <w:p w14:paraId="1EADFD51" w14:textId="77777777" w:rsidR="00217F27" w:rsidRDefault="00217F27" w:rsidP="00217F27">
      <w:pPr>
        <w:pStyle w:val="BodyText"/>
        <w:keepNext/>
        <w:widowControl/>
        <w:kinsoku w:val="0"/>
        <w:overflowPunct w:val="0"/>
        <w:spacing w:before="62"/>
        <w:ind w:left="312"/>
        <w:rPr>
          <w:i/>
          <w:iCs/>
        </w:rPr>
      </w:pPr>
      <w:r>
        <w:rPr>
          <w:i/>
          <w:iCs/>
        </w:rPr>
        <w:t>Patienter med nedsat leverfunktion</w:t>
      </w:r>
    </w:p>
    <w:p w14:paraId="13DBDF60" w14:textId="77777777" w:rsidR="00217F27" w:rsidRDefault="00217F27" w:rsidP="00217F27">
      <w:pPr>
        <w:pStyle w:val="BodyText"/>
        <w:keepNext/>
        <w:widowControl/>
        <w:kinsoku w:val="0"/>
        <w:overflowPunct w:val="0"/>
        <w:spacing w:before="2"/>
        <w:ind w:left="312" w:right="299"/>
      </w:pPr>
      <w:proofErr w:type="spellStart"/>
      <w:r>
        <w:t>Deferasirox</w:t>
      </w:r>
      <w:proofErr w:type="spellEnd"/>
      <w:r>
        <w:t xml:space="preserve"> Mylan anbefales ikke til patienter med svært nedsat leverfunktion (Child-</w:t>
      </w:r>
      <w:proofErr w:type="spellStart"/>
      <w:r>
        <w:t>Pugh</w:t>
      </w:r>
      <w:proofErr w:type="spellEnd"/>
      <w:r>
        <w:t xml:space="preserve"> Class C). Hos patienter med moderat nedsat leverfunktion (Child-</w:t>
      </w:r>
      <w:proofErr w:type="spellStart"/>
      <w:r>
        <w:t>Pugh</w:t>
      </w:r>
      <w:proofErr w:type="spellEnd"/>
      <w:r>
        <w:t xml:space="preserve"> Class B) bør dosis reduceres betydeligt efterfulgt af gradvis dosisøgning op til en grænse på 50 % af anbefalet dosis til patienter med normal leverfunktion (se pkt. 4.4 og 5.2); </w:t>
      </w:r>
      <w:proofErr w:type="spellStart"/>
      <w:r>
        <w:t>Deferasirox</w:t>
      </w:r>
      <w:proofErr w:type="spellEnd"/>
      <w:r>
        <w:t xml:space="preserve"> Mylan skal anvendes med forsigtighed hos disse patienter. Leverfunktionen bør monitoreres hos alle patienter før behandling, hver 2. uge i løbet af den første måned og derefter hver måned (se pkt. 4.4).</w:t>
      </w:r>
    </w:p>
    <w:p w14:paraId="2DA40BDE" w14:textId="63247479" w:rsidR="0017171C" w:rsidRDefault="0017171C" w:rsidP="007E425F">
      <w:pPr>
        <w:pStyle w:val="BodyText"/>
        <w:widowControl/>
        <w:kinsoku w:val="0"/>
        <w:overflowPunct w:val="0"/>
        <w:spacing w:before="10"/>
        <w:rPr>
          <w:sz w:val="21"/>
          <w:szCs w:val="21"/>
        </w:rPr>
      </w:pPr>
    </w:p>
    <w:p w14:paraId="096803B7" w14:textId="77777777" w:rsidR="0017171C" w:rsidRDefault="0017171C" w:rsidP="007E425F">
      <w:pPr>
        <w:pStyle w:val="BodyText"/>
        <w:widowControl/>
        <w:kinsoku w:val="0"/>
        <w:overflowPunct w:val="0"/>
        <w:spacing w:before="1"/>
        <w:ind w:left="311"/>
      </w:pPr>
      <w:r>
        <w:rPr>
          <w:u w:val="single"/>
        </w:rPr>
        <w:t>Administration</w:t>
      </w:r>
    </w:p>
    <w:p w14:paraId="76634291" w14:textId="429ECB58" w:rsidR="0017171C" w:rsidRPr="00BA20E8" w:rsidRDefault="0017171C" w:rsidP="007E425F">
      <w:pPr>
        <w:pStyle w:val="BodyText"/>
        <w:widowControl/>
        <w:kinsoku w:val="0"/>
        <w:overflowPunct w:val="0"/>
      </w:pPr>
    </w:p>
    <w:p w14:paraId="58FDB2A1" w14:textId="42A15A54" w:rsidR="0017171C" w:rsidRDefault="0017171C" w:rsidP="00CC0BC5">
      <w:pPr>
        <w:pStyle w:val="BodyText"/>
        <w:widowControl/>
        <w:kinsoku w:val="0"/>
        <w:overflowPunct w:val="0"/>
        <w:ind w:left="311"/>
      </w:pPr>
      <w:r>
        <w:t>Til oral anvendelse.</w:t>
      </w:r>
    </w:p>
    <w:p w14:paraId="17BAB15E" w14:textId="6953221E" w:rsidR="0017171C" w:rsidRDefault="0017171C" w:rsidP="007E425F">
      <w:pPr>
        <w:pStyle w:val="BodyText"/>
        <w:widowControl/>
        <w:kinsoku w:val="0"/>
        <w:overflowPunct w:val="0"/>
      </w:pPr>
    </w:p>
    <w:p w14:paraId="703325AF" w14:textId="25C365C2" w:rsidR="0017171C" w:rsidRDefault="0017171C" w:rsidP="007E425F">
      <w:pPr>
        <w:pStyle w:val="BodyText"/>
        <w:widowControl/>
        <w:kinsoku w:val="0"/>
        <w:overflowPunct w:val="0"/>
        <w:ind w:left="311" w:right="515"/>
        <w:jc w:val="both"/>
      </w:pPr>
      <w:r>
        <w:t>Filmovertrukne tabletter bør sluges hele med lidt vand. For patienter, som ikke er i stand til at sluge hele tabletter, kan filmovertrukne tabletter knuses og indtages ved at drysse hele dosen ud over blød mad som fx yoghurt eller æblemos. Dosen bør indtages med det samme og fuldstændigt og bør ikke gemmes til senere brug.</w:t>
      </w:r>
    </w:p>
    <w:p w14:paraId="75398FCD" w14:textId="64283644" w:rsidR="0017171C" w:rsidRDefault="0017171C" w:rsidP="007E425F">
      <w:pPr>
        <w:pStyle w:val="BodyText"/>
        <w:widowControl/>
        <w:kinsoku w:val="0"/>
        <w:overflowPunct w:val="0"/>
      </w:pPr>
    </w:p>
    <w:p w14:paraId="3C4E9499" w14:textId="6AB87038" w:rsidR="0017171C" w:rsidRDefault="0017171C" w:rsidP="007E425F">
      <w:pPr>
        <w:pStyle w:val="BodyText"/>
        <w:widowControl/>
        <w:kinsoku w:val="0"/>
        <w:overflowPunct w:val="0"/>
        <w:ind w:left="311" w:right="1002"/>
      </w:pPr>
      <w:r>
        <w:t>De filmovertrukne tabletter skal tages én gang dagligt, helst på samme tidspunkt hver dag, og kan indtages på tom mave eller sammen med et let måltid (se pkt. 4.5 og 5.2).</w:t>
      </w:r>
    </w:p>
    <w:p w14:paraId="2DA7856E" w14:textId="4167A57C" w:rsidR="0017171C" w:rsidRDefault="0017171C" w:rsidP="007E425F">
      <w:pPr>
        <w:pStyle w:val="BodyText"/>
        <w:widowControl/>
        <w:kinsoku w:val="0"/>
        <w:overflowPunct w:val="0"/>
      </w:pPr>
    </w:p>
    <w:p w14:paraId="0EB68A41" w14:textId="77777777" w:rsidR="0017171C" w:rsidRPr="00236381" w:rsidRDefault="0017171C" w:rsidP="00236381">
      <w:pPr>
        <w:pStyle w:val="ListParagraph"/>
        <w:widowControl/>
        <w:numPr>
          <w:ilvl w:val="1"/>
          <w:numId w:val="17"/>
        </w:numPr>
        <w:tabs>
          <w:tab w:val="left" w:pos="874"/>
        </w:tabs>
        <w:kinsoku w:val="0"/>
        <w:overflowPunct w:val="0"/>
        <w:rPr>
          <w:b/>
          <w:bCs/>
          <w:sz w:val="22"/>
          <w:szCs w:val="22"/>
        </w:rPr>
      </w:pPr>
      <w:r w:rsidRPr="00236381">
        <w:rPr>
          <w:b/>
          <w:bCs/>
          <w:sz w:val="22"/>
          <w:szCs w:val="22"/>
        </w:rPr>
        <w:t>Kontraindikationer</w:t>
      </w:r>
    </w:p>
    <w:p w14:paraId="0BE2A96C" w14:textId="2398E808" w:rsidR="0017171C" w:rsidRDefault="0017171C" w:rsidP="007E425F">
      <w:pPr>
        <w:pStyle w:val="BodyText"/>
        <w:widowControl/>
        <w:kinsoku w:val="0"/>
        <w:overflowPunct w:val="0"/>
        <w:spacing w:before="1"/>
        <w:rPr>
          <w:b/>
          <w:bCs/>
        </w:rPr>
      </w:pPr>
    </w:p>
    <w:p w14:paraId="118A447E" w14:textId="70A73CDF" w:rsidR="0017171C" w:rsidRDefault="0017171C" w:rsidP="007E425F">
      <w:pPr>
        <w:pStyle w:val="BodyText"/>
        <w:widowControl/>
        <w:kinsoku w:val="0"/>
        <w:overflowPunct w:val="0"/>
        <w:ind w:left="311" w:right="429"/>
      </w:pPr>
      <w:r>
        <w:t xml:space="preserve">Overfølsomhed over for det aktive stof eller over for et eller flere af hjælpestofferne anført i pkt. 6.1. Kombination med andre </w:t>
      </w:r>
      <w:proofErr w:type="spellStart"/>
      <w:r>
        <w:t>jernkelator</w:t>
      </w:r>
      <w:proofErr w:type="spellEnd"/>
      <w:r>
        <w:t>-behandlinger, da sikkerheden af sådanne kombinationer ikke er klarlagt (se pkt. 4.5).</w:t>
      </w:r>
    </w:p>
    <w:p w14:paraId="0072485B" w14:textId="0F021CD8" w:rsidR="0017171C" w:rsidRDefault="0017171C" w:rsidP="007E425F">
      <w:pPr>
        <w:pStyle w:val="BodyText"/>
        <w:widowControl/>
        <w:kinsoku w:val="0"/>
        <w:overflowPunct w:val="0"/>
        <w:spacing w:before="10"/>
        <w:rPr>
          <w:sz w:val="21"/>
          <w:szCs w:val="21"/>
        </w:rPr>
      </w:pPr>
    </w:p>
    <w:p w14:paraId="3B4E6F79" w14:textId="629D70DF" w:rsidR="0017171C" w:rsidRDefault="0017171C" w:rsidP="007E425F">
      <w:pPr>
        <w:pStyle w:val="BodyText"/>
        <w:widowControl/>
        <w:kinsoku w:val="0"/>
        <w:overflowPunct w:val="0"/>
        <w:ind w:left="311"/>
      </w:pPr>
      <w:r>
        <w:t xml:space="preserve">Patienter med estimeret </w:t>
      </w:r>
      <w:proofErr w:type="spellStart"/>
      <w:r>
        <w:t>kreatinin-clearance</w:t>
      </w:r>
      <w:proofErr w:type="spellEnd"/>
      <w:r>
        <w:t xml:space="preserve"> &lt; 60</w:t>
      </w:r>
      <w:r w:rsidR="00D87D1F">
        <w:t> </w:t>
      </w:r>
      <w:r>
        <w:t>ml/min.</w:t>
      </w:r>
    </w:p>
    <w:p w14:paraId="4B175970" w14:textId="77777777" w:rsidR="0017171C" w:rsidRDefault="0017171C" w:rsidP="007E425F">
      <w:pPr>
        <w:pStyle w:val="BodyText"/>
        <w:widowControl/>
        <w:kinsoku w:val="0"/>
        <w:overflowPunct w:val="0"/>
      </w:pPr>
    </w:p>
    <w:p w14:paraId="59CEF2E1" w14:textId="43073639" w:rsidR="0017171C" w:rsidRPr="00236381" w:rsidRDefault="0017171C" w:rsidP="00236381">
      <w:pPr>
        <w:pStyle w:val="ListParagraph"/>
        <w:widowControl/>
        <w:numPr>
          <w:ilvl w:val="1"/>
          <w:numId w:val="17"/>
        </w:numPr>
        <w:tabs>
          <w:tab w:val="left" w:pos="874"/>
        </w:tabs>
        <w:kinsoku w:val="0"/>
        <w:overflowPunct w:val="0"/>
        <w:rPr>
          <w:b/>
          <w:bCs/>
          <w:sz w:val="22"/>
          <w:szCs w:val="22"/>
        </w:rPr>
      </w:pPr>
      <w:r w:rsidRPr="00236381">
        <w:rPr>
          <w:b/>
          <w:bCs/>
          <w:sz w:val="22"/>
          <w:szCs w:val="22"/>
        </w:rPr>
        <w:t>Særlige advarsler og forsigtighedsregler vedrørende brugen</w:t>
      </w:r>
    </w:p>
    <w:p w14:paraId="73488FBB" w14:textId="3DCB6243" w:rsidR="0017171C" w:rsidRDefault="0017171C" w:rsidP="007E425F">
      <w:pPr>
        <w:pStyle w:val="BodyText"/>
        <w:widowControl/>
        <w:kinsoku w:val="0"/>
        <w:overflowPunct w:val="0"/>
        <w:spacing w:before="2"/>
        <w:rPr>
          <w:b/>
          <w:bCs/>
        </w:rPr>
      </w:pPr>
    </w:p>
    <w:tbl>
      <w:tblPr>
        <w:tblW w:w="0" w:type="auto"/>
        <w:tblInd w:w="332" w:type="dxa"/>
        <w:tblLayout w:type="fixed"/>
        <w:tblCellMar>
          <w:left w:w="0" w:type="dxa"/>
          <w:right w:w="0" w:type="dxa"/>
        </w:tblCellMar>
        <w:tblLook w:val="0000" w:firstRow="0" w:lastRow="0" w:firstColumn="0" w:lastColumn="0" w:noHBand="0" w:noVBand="0"/>
      </w:tblPr>
      <w:tblGrid>
        <w:gridCol w:w="9069"/>
      </w:tblGrid>
      <w:tr w:rsidR="0017171C" w14:paraId="6A0276AD" w14:textId="77777777">
        <w:trPr>
          <w:trHeight w:val="1169"/>
        </w:trPr>
        <w:tc>
          <w:tcPr>
            <w:tcW w:w="9069" w:type="dxa"/>
            <w:tcBorders>
              <w:top w:val="single" w:sz="8" w:space="0" w:color="000000"/>
              <w:left w:val="single" w:sz="8" w:space="0" w:color="000000"/>
              <w:bottom w:val="none" w:sz="6" w:space="0" w:color="auto"/>
              <w:right w:val="single" w:sz="8" w:space="0" w:color="000000"/>
            </w:tcBorders>
          </w:tcPr>
          <w:p w14:paraId="41BEEBA6" w14:textId="77777777" w:rsidR="0017171C" w:rsidRDefault="0017171C" w:rsidP="007E425F">
            <w:pPr>
              <w:pStyle w:val="TableParagraph"/>
              <w:widowControl/>
              <w:kinsoku w:val="0"/>
              <w:overflowPunct w:val="0"/>
              <w:spacing w:before="12"/>
              <w:ind w:left="71"/>
              <w:rPr>
                <w:sz w:val="22"/>
                <w:szCs w:val="22"/>
              </w:rPr>
            </w:pPr>
            <w:r>
              <w:rPr>
                <w:sz w:val="22"/>
                <w:szCs w:val="22"/>
                <w:u w:val="single"/>
              </w:rPr>
              <w:t>Nyrefunktion</w:t>
            </w:r>
          </w:p>
          <w:p w14:paraId="54631CBD" w14:textId="77777777" w:rsidR="0017171C" w:rsidRDefault="0017171C" w:rsidP="007E425F">
            <w:pPr>
              <w:pStyle w:val="TableParagraph"/>
              <w:widowControl/>
              <w:kinsoku w:val="0"/>
              <w:overflowPunct w:val="0"/>
              <w:spacing w:before="1"/>
              <w:rPr>
                <w:b/>
                <w:bCs/>
                <w:sz w:val="22"/>
                <w:szCs w:val="22"/>
              </w:rPr>
            </w:pPr>
          </w:p>
          <w:p w14:paraId="79526BE7" w14:textId="77777777" w:rsidR="0017171C" w:rsidRDefault="0017171C" w:rsidP="007E425F">
            <w:pPr>
              <w:pStyle w:val="TableParagraph"/>
              <w:widowControl/>
              <w:kinsoku w:val="0"/>
              <w:overflowPunct w:val="0"/>
              <w:ind w:left="71" w:right="771"/>
              <w:rPr>
                <w:sz w:val="22"/>
                <w:szCs w:val="22"/>
              </w:rPr>
            </w:pPr>
            <w:proofErr w:type="spellStart"/>
            <w:r>
              <w:rPr>
                <w:sz w:val="22"/>
                <w:szCs w:val="22"/>
              </w:rPr>
              <w:t>Deferasirox</w:t>
            </w:r>
            <w:proofErr w:type="spellEnd"/>
            <w:r>
              <w:rPr>
                <w:sz w:val="22"/>
                <w:szCs w:val="22"/>
              </w:rPr>
              <w:t xml:space="preserve"> er kun blevet undersøgt hos patienter med baseline serum-</w:t>
            </w:r>
            <w:proofErr w:type="spellStart"/>
            <w:r>
              <w:rPr>
                <w:sz w:val="22"/>
                <w:szCs w:val="22"/>
              </w:rPr>
              <w:t>kreatinin</w:t>
            </w:r>
            <w:proofErr w:type="spellEnd"/>
            <w:r>
              <w:rPr>
                <w:sz w:val="22"/>
                <w:szCs w:val="22"/>
              </w:rPr>
              <w:t xml:space="preserve"> inden for det aldersbestemte normalområde.</w:t>
            </w:r>
          </w:p>
        </w:tc>
      </w:tr>
      <w:tr w:rsidR="0017171C" w14:paraId="51A4FA7D" w14:textId="77777777">
        <w:trPr>
          <w:trHeight w:val="2558"/>
        </w:trPr>
        <w:tc>
          <w:tcPr>
            <w:tcW w:w="9069" w:type="dxa"/>
            <w:tcBorders>
              <w:top w:val="none" w:sz="6" w:space="0" w:color="auto"/>
              <w:left w:val="single" w:sz="8" w:space="0" w:color="000000"/>
              <w:bottom w:val="none" w:sz="6" w:space="0" w:color="auto"/>
              <w:right w:val="single" w:sz="8" w:space="0" w:color="000000"/>
            </w:tcBorders>
          </w:tcPr>
          <w:p w14:paraId="7B8FAB21" w14:textId="7D45ADA1" w:rsidR="0017171C" w:rsidRDefault="0017171C" w:rsidP="007E425F">
            <w:pPr>
              <w:pStyle w:val="TableParagraph"/>
              <w:widowControl/>
              <w:kinsoku w:val="0"/>
              <w:overflowPunct w:val="0"/>
              <w:spacing w:before="136"/>
              <w:ind w:left="71" w:right="171"/>
              <w:rPr>
                <w:sz w:val="22"/>
                <w:szCs w:val="22"/>
              </w:rPr>
            </w:pPr>
            <w:r>
              <w:rPr>
                <w:sz w:val="22"/>
                <w:szCs w:val="22"/>
              </w:rPr>
              <w:t xml:space="preserve">Der forekom forhøjelser i </w:t>
            </w:r>
            <w:proofErr w:type="spellStart"/>
            <w:r>
              <w:rPr>
                <w:sz w:val="22"/>
                <w:szCs w:val="22"/>
              </w:rPr>
              <w:t>serumkreatinin</w:t>
            </w:r>
            <w:proofErr w:type="spellEnd"/>
            <w:r>
              <w:rPr>
                <w:sz w:val="22"/>
                <w:szCs w:val="22"/>
              </w:rPr>
              <w:t xml:space="preserve"> på &gt; 33</w:t>
            </w:r>
            <w:r w:rsidR="00D87D1F">
              <w:rPr>
                <w:sz w:val="22"/>
                <w:szCs w:val="22"/>
              </w:rPr>
              <w:t> </w:t>
            </w:r>
            <w:r>
              <w:rPr>
                <w:sz w:val="22"/>
                <w:szCs w:val="22"/>
              </w:rPr>
              <w:t>% i ≥ 2 på hinanden følgende tilfælde, og nogle gange over den øvre grænse for normalområdet hos omkring 36</w:t>
            </w:r>
            <w:r w:rsidR="00D87D1F">
              <w:rPr>
                <w:sz w:val="22"/>
                <w:szCs w:val="22"/>
              </w:rPr>
              <w:t> </w:t>
            </w:r>
            <w:r>
              <w:rPr>
                <w:sz w:val="22"/>
                <w:szCs w:val="22"/>
              </w:rPr>
              <w:t>% af patienterne i kliniske studier. Disse var dosisafhængige. Omkring to tredjedele af patienterne med forøget serum-</w:t>
            </w:r>
            <w:proofErr w:type="spellStart"/>
            <w:r>
              <w:rPr>
                <w:sz w:val="22"/>
                <w:szCs w:val="22"/>
              </w:rPr>
              <w:t>kreatinin</w:t>
            </w:r>
            <w:proofErr w:type="spellEnd"/>
            <w:r>
              <w:rPr>
                <w:sz w:val="22"/>
                <w:szCs w:val="22"/>
              </w:rPr>
              <w:t xml:space="preserve"> vendte tilbage til niveauet under 33 % uden dosisjustering. Hos den sidste tredjedel reagerede forøgelsen af serum-</w:t>
            </w:r>
            <w:proofErr w:type="spellStart"/>
            <w:r>
              <w:rPr>
                <w:sz w:val="22"/>
                <w:szCs w:val="22"/>
              </w:rPr>
              <w:t>kreatinin</w:t>
            </w:r>
            <w:proofErr w:type="spellEnd"/>
            <w:r>
              <w:rPr>
                <w:sz w:val="22"/>
                <w:szCs w:val="22"/>
              </w:rPr>
              <w:t xml:space="preserve"> ikke altid på en dosisreduktion eller dosisafbrydelse. I nogle tilfælde sås kun en stabilisering af serum-</w:t>
            </w:r>
            <w:proofErr w:type="spellStart"/>
            <w:r>
              <w:rPr>
                <w:sz w:val="22"/>
                <w:szCs w:val="22"/>
              </w:rPr>
              <w:t>kreatinin</w:t>
            </w:r>
            <w:proofErr w:type="spellEnd"/>
            <w:r>
              <w:rPr>
                <w:sz w:val="22"/>
                <w:szCs w:val="22"/>
              </w:rPr>
              <w:t xml:space="preserve"> niveauet efter dosisreduktion. Der er efter markedsføringen rapporteret tilfælde af akut nyresvigt ved brug af </w:t>
            </w:r>
            <w:proofErr w:type="spellStart"/>
            <w:r>
              <w:rPr>
                <w:sz w:val="22"/>
                <w:szCs w:val="22"/>
              </w:rPr>
              <w:t>deferasirox</w:t>
            </w:r>
            <w:proofErr w:type="spellEnd"/>
            <w:r>
              <w:rPr>
                <w:sz w:val="22"/>
                <w:szCs w:val="22"/>
              </w:rPr>
              <w:t xml:space="preserve"> (se pkt. 4.8). Der er efter markedsføringen set tilfælde, hvor forværring af nyrefunktionen har ført til nyresvigt, som har krævet midlertidig eller permanent dialyse.</w:t>
            </w:r>
          </w:p>
        </w:tc>
      </w:tr>
      <w:tr w:rsidR="0017171C" w14:paraId="1157E47B" w14:textId="77777777">
        <w:trPr>
          <w:trHeight w:val="2175"/>
        </w:trPr>
        <w:tc>
          <w:tcPr>
            <w:tcW w:w="9069" w:type="dxa"/>
            <w:tcBorders>
              <w:top w:val="none" w:sz="6" w:space="0" w:color="auto"/>
              <w:left w:val="single" w:sz="8" w:space="0" w:color="000000"/>
              <w:bottom w:val="single" w:sz="8" w:space="0" w:color="000000"/>
              <w:right w:val="single" w:sz="8" w:space="0" w:color="000000"/>
            </w:tcBorders>
          </w:tcPr>
          <w:p w14:paraId="412A5DA9" w14:textId="0B584957" w:rsidR="0017171C" w:rsidRDefault="0017171C" w:rsidP="007E425F">
            <w:pPr>
              <w:pStyle w:val="TableParagraph"/>
              <w:widowControl/>
              <w:kinsoku w:val="0"/>
              <w:overflowPunct w:val="0"/>
              <w:spacing w:before="136"/>
              <w:ind w:left="71" w:right="46"/>
              <w:rPr>
                <w:sz w:val="22"/>
                <w:szCs w:val="22"/>
              </w:rPr>
            </w:pPr>
            <w:r>
              <w:rPr>
                <w:sz w:val="22"/>
                <w:szCs w:val="22"/>
              </w:rPr>
              <w:lastRenderedPageBreak/>
              <w:t>Årsagerne til stigningerne i serum-</w:t>
            </w:r>
            <w:proofErr w:type="spellStart"/>
            <w:r>
              <w:rPr>
                <w:sz w:val="22"/>
                <w:szCs w:val="22"/>
              </w:rPr>
              <w:t>kreatinin</w:t>
            </w:r>
            <w:proofErr w:type="spellEnd"/>
            <w:r>
              <w:rPr>
                <w:sz w:val="22"/>
                <w:szCs w:val="22"/>
              </w:rPr>
              <w:t xml:space="preserve"> er ikke blevet klarlagt. Speciel opmærksomhed bør derfor rettes mod monitorering af serum-</w:t>
            </w:r>
            <w:proofErr w:type="spellStart"/>
            <w:r>
              <w:rPr>
                <w:sz w:val="22"/>
                <w:szCs w:val="22"/>
              </w:rPr>
              <w:t>kreatinin</w:t>
            </w:r>
            <w:proofErr w:type="spellEnd"/>
            <w:r>
              <w:rPr>
                <w:sz w:val="22"/>
                <w:szCs w:val="22"/>
              </w:rPr>
              <w:t xml:space="preserve"> hos patienter, der samtidig får lægemidler, der undertrykker nyrefunktionen, og hos patienter, der får høje doser af </w:t>
            </w:r>
            <w:proofErr w:type="spellStart"/>
            <w:r>
              <w:rPr>
                <w:sz w:val="22"/>
                <w:szCs w:val="22"/>
              </w:rPr>
              <w:t>deferasirox</w:t>
            </w:r>
            <w:proofErr w:type="spellEnd"/>
            <w:r>
              <w:rPr>
                <w:sz w:val="22"/>
                <w:szCs w:val="22"/>
              </w:rPr>
              <w:t xml:space="preserve"> og/eller lav hyppighed af transfusioner (&lt; 7</w:t>
            </w:r>
            <w:r w:rsidR="00D87D1F">
              <w:rPr>
                <w:sz w:val="22"/>
                <w:szCs w:val="22"/>
              </w:rPr>
              <w:t> </w:t>
            </w:r>
            <w:r>
              <w:rPr>
                <w:sz w:val="22"/>
                <w:szCs w:val="22"/>
              </w:rPr>
              <w:t xml:space="preserve">ml/kg/måned pakkede røde blodceller eller &lt; 2 enheder/måned for en voksen). Selvom der ikke blev observeret en stigning af bivirkninger i nyrerne efter dosisoptrapning af </w:t>
            </w:r>
            <w:proofErr w:type="spellStart"/>
            <w:r>
              <w:rPr>
                <w:sz w:val="22"/>
                <w:szCs w:val="22"/>
              </w:rPr>
              <w:t>deferasirox</w:t>
            </w:r>
            <w:proofErr w:type="spellEnd"/>
            <w:r>
              <w:rPr>
                <w:sz w:val="22"/>
                <w:szCs w:val="22"/>
              </w:rPr>
              <w:t xml:space="preserve"> </w:t>
            </w:r>
            <w:proofErr w:type="spellStart"/>
            <w:r>
              <w:rPr>
                <w:sz w:val="22"/>
                <w:szCs w:val="22"/>
              </w:rPr>
              <w:t>dispergible</w:t>
            </w:r>
            <w:proofErr w:type="spellEnd"/>
            <w:r>
              <w:rPr>
                <w:sz w:val="22"/>
                <w:szCs w:val="22"/>
              </w:rPr>
              <w:t xml:space="preserve"> tabletter til doser over 30</w:t>
            </w:r>
            <w:r w:rsidR="00D87D1F">
              <w:rPr>
                <w:sz w:val="22"/>
                <w:szCs w:val="22"/>
              </w:rPr>
              <w:t> </w:t>
            </w:r>
            <w:r>
              <w:rPr>
                <w:sz w:val="22"/>
                <w:szCs w:val="22"/>
              </w:rPr>
              <w:t>mg/kg i kliniske studier, kan det ikke udelukkes, at der er en øget risiko for bivirkninger i nyrerne ved filmovertrukne tabletter i doser over 21</w:t>
            </w:r>
            <w:r w:rsidR="00D87D1F">
              <w:rPr>
                <w:sz w:val="22"/>
                <w:szCs w:val="22"/>
              </w:rPr>
              <w:t> </w:t>
            </w:r>
            <w:r>
              <w:rPr>
                <w:sz w:val="22"/>
                <w:szCs w:val="22"/>
              </w:rPr>
              <w:t>mg/kg.</w:t>
            </w:r>
          </w:p>
        </w:tc>
      </w:tr>
    </w:tbl>
    <w:p w14:paraId="304325E6" w14:textId="3E856FB8" w:rsidR="0017171C" w:rsidRDefault="000B79EB" w:rsidP="000B79EB">
      <w:pPr>
        <w:pStyle w:val="BodyText"/>
        <w:keepNext/>
        <w:keepLines/>
        <w:widowControl/>
        <w:kinsoku w:val="0"/>
        <w:overflowPunct w:val="0"/>
        <w:spacing w:before="76"/>
        <w:ind w:left="393" w:right="296"/>
      </w:pPr>
      <w:r>
        <w:rPr>
          <w:noProof/>
          <w:lang w:val="en-US" w:eastAsia="zh-CN"/>
        </w:rPr>
        <mc:AlternateContent>
          <mc:Choice Requires="wpg">
            <w:drawing>
              <wp:anchor distT="0" distB="0" distL="114300" distR="114300" simplePos="0" relativeHeight="251589632" behindDoc="1" locked="0" layoutInCell="0" allowOverlap="1" wp14:anchorId="2C5CCE1F" wp14:editId="03F89635">
                <wp:simplePos x="0" y="0"/>
                <wp:positionH relativeFrom="page">
                  <wp:posOffset>885825</wp:posOffset>
                </wp:positionH>
                <wp:positionV relativeFrom="page">
                  <wp:posOffset>704850</wp:posOffset>
                </wp:positionV>
                <wp:extent cx="5771515" cy="8562975"/>
                <wp:effectExtent l="0" t="0" r="19685" b="9525"/>
                <wp:wrapNone/>
                <wp:docPr id="16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8562975"/>
                          <a:chOff x="1411" y="1137"/>
                          <a:chExt cx="9089" cy="13368"/>
                        </a:xfrm>
                      </wpg:grpSpPr>
                      <wps:wsp>
                        <wps:cNvPr id="169" name="Freeform 7"/>
                        <wps:cNvSpPr>
                          <a:spLocks/>
                        </wps:cNvSpPr>
                        <wps:spPr bwMode="auto">
                          <a:xfrm>
                            <a:off x="1411" y="1137"/>
                            <a:ext cx="20" cy="34"/>
                          </a:xfrm>
                          <a:custGeom>
                            <a:avLst/>
                            <a:gdLst>
                              <a:gd name="T0" fmla="*/ 19 w 20"/>
                              <a:gd name="T1" fmla="*/ 0 h 34"/>
                              <a:gd name="T2" fmla="*/ 0 w 20"/>
                              <a:gd name="T3" fmla="*/ 0 h 34"/>
                              <a:gd name="T4" fmla="*/ 0 w 20"/>
                              <a:gd name="T5" fmla="*/ 19 h 34"/>
                              <a:gd name="T6" fmla="*/ 0 w 20"/>
                              <a:gd name="T7" fmla="*/ 33 h 34"/>
                              <a:gd name="T8" fmla="*/ 19 w 20"/>
                              <a:gd name="T9" fmla="*/ 33 h 34"/>
                              <a:gd name="T10" fmla="*/ 19 w 20"/>
                              <a:gd name="T11" fmla="*/ 19 h 34"/>
                              <a:gd name="T12" fmla="*/ 19 w 20"/>
                              <a:gd name="T13" fmla="*/ 0 h 34"/>
                            </a:gdLst>
                            <a:ahLst/>
                            <a:cxnLst>
                              <a:cxn ang="0">
                                <a:pos x="T0" y="T1"/>
                              </a:cxn>
                              <a:cxn ang="0">
                                <a:pos x="T2" y="T3"/>
                              </a:cxn>
                              <a:cxn ang="0">
                                <a:pos x="T4" y="T5"/>
                              </a:cxn>
                              <a:cxn ang="0">
                                <a:pos x="T6" y="T7"/>
                              </a:cxn>
                              <a:cxn ang="0">
                                <a:pos x="T8" y="T9"/>
                              </a:cxn>
                              <a:cxn ang="0">
                                <a:pos x="T10" y="T11"/>
                              </a:cxn>
                              <a:cxn ang="0">
                                <a:pos x="T12" y="T13"/>
                              </a:cxn>
                            </a:cxnLst>
                            <a:rect l="0" t="0" r="r" b="b"/>
                            <a:pathLst>
                              <a:path w="20" h="34">
                                <a:moveTo>
                                  <a:pt x="19" y="0"/>
                                </a:moveTo>
                                <a:lnTo>
                                  <a:pt x="0" y="0"/>
                                </a:lnTo>
                                <a:lnTo>
                                  <a:pt x="0" y="19"/>
                                </a:lnTo>
                                <a:lnTo>
                                  <a:pt x="0" y="33"/>
                                </a:lnTo>
                                <a:lnTo>
                                  <a:pt x="19" y="33"/>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8"/>
                        <wps:cNvSpPr>
                          <a:spLocks/>
                        </wps:cNvSpPr>
                        <wps:spPr bwMode="auto">
                          <a:xfrm>
                            <a:off x="1430" y="1147"/>
                            <a:ext cx="9050" cy="20"/>
                          </a:xfrm>
                          <a:custGeom>
                            <a:avLst/>
                            <a:gdLst>
                              <a:gd name="T0" fmla="*/ 0 w 9050"/>
                              <a:gd name="T1" fmla="*/ 0 h 20"/>
                              <a:gd name="T2" fmla="*/ 9050 w 9050"/>
                              <a:gd name="T3" fmla="*/ 0 h 20"/>
                            </a:gdLst>
                            <a:ahLst/>
                            <a:cxnLst>
                              <a:cxn ang="0">
                                <a:pos x="T0" y="T1"/>
                              </a:cxn>
                              <a:cxn ang="0">
                                <a:pos x="T2" y="T3"/>
                              </a:cxn>
                            </a:cxnLst>
                            <a:rect l="0" t="0" r="r" b="b"/>
                            <a:pathLst>
                              <a:path w="9050" h="20">
                                <a:moveTo>
                                  <a:pt x="0" y="0"/>
                                </a:moveTo>
                                <a:lnTo>
                                  <a:pt x="905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9"/>
                        <wps:cNvSpPr>
                          <a:spLocks/>
                        </wps:cNvSpPr>
                        <wps:spPr bwMode="auto">
                          <a:xfrm>
                            <a:off x="10480" y="1137"/>
                            <a:ext cx="20" cy="34"/>
                          </a:xfrm>
                          <a:custGeom>
                            <a:avLst/>
                            <a:gdLst>
                              <a:gd name="T0" fmla="*/ 19 w 20"/>
                              <a:gd name="T1" fmla="*/ 0 h 34"/>
                              <a:gd name="T2" fmla="*/ 0 w 20"/>
                              <a:gd name="T3" fmla="*/ 0 h 34"/>
                              <a:gd name="T4" fmla="*/ 0 w 20"/>
                              <a:gd name="T5" fmla="*/ 19 h 34"/>
                              <a:gd name="T6" fmla="*/ 0 w 20"/>
                              <a:gd name="T7" fmla="*/ 33 h 34"/>
                              <a:gd name="T8" fmla="*/ 19 w 20"/>
                              <a:gd name="T9" fmla="*/ 33 h 34"/>
                              <a:gd name="T10" fmla="*/ 19 w 20"/>
                              <a:gd name="T11" fmla="*/ 19 h 34"/>
                              <a:gd name="T12" fmla="*/ 19 w 20"/>
                              <a:gd name="T13" fmla="*/ 0 h 34"/>
                            </a:gdLst>
                            <a:ahLst/>
                            <a:cxnLst>
                              <a:cxn ang="0">
                                <a:pos x="T0" y="T1"/>
                              </a:cxn>
                              <a:cxn ang="0">
                                <a:pos x="T2" y="T3"/>
                              </a:cxn>
                              <a:cxn ang="0">
                                <a:pos x="T4" y="T5"/>
                              </a:cxn>
                              <a:cxn ang="0">
                                <a:pos x="T6" y="T7"/>
                              </a:cxn>
                              <a:cxn ang="0">
                                <a:pos x="T8" y="T9"/>
                              </a:cxn>
                              <a:cxn ang="0">
                                <a:pos x="T10" y="T11"/>
                              </a:cxn>
                              <a:cxn ang="0">
                                <a:pos x="T12" y="T13"/>
                              </a:cxn>
                            </a:cxnLst>
                            <a:rect l="0" t="0" r="r" b="b"/>
                            <a:pathLst>
                              <a:path w="20" h="34">
                                <a:moveTo>
                                  <a:pt x="19" y="0"/>
                                </a:moveTo>
                                <a:lnTo>
                                  <a:pt x="0" y="0"/>
                                </a:lnTo>
                                <a:lnTo>
                                  <a:pt x="0" y="19"/>
                                </a:lnTo>
                                <a:lnTo>
                                  <a:pt x="0" y="33"/>
                                </a:lnTo>
                                <a:lnTo>
                                  <a:pt x="19" y="33"/>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0"/>
                        <wps:cNvSpPr>
                          <a:spLocks/>
                        </wps:cNvSpPr>
                        <wps:spPr bwMode="auto">
                          <a:xfrm>
                            <a:off x="1421" y="1171"/>
                            <a:ext cx="20" cy="13315"/>
                          </a:xfrm>
                          <a:custGeom>
                            <a:avLst/>
                            <a:gdLst>
                              <a:gd name="T0" fmla="*/ 0 w 20"/>
                              <a:gd name="T1" fmla="*/ 0 h 13315"/>
                              <a:gd name="T2" fmla="*/ 0 w 20"/>
                              <a:gd name="T3" fmla="*/ 13314 h 13315"/>
                            </a:gdLst>
                            <a:ahLst/>
                            <a:cxnLst>
                              <a:cxn ang="0">
                                <a:pos x="T0" y="T1"/>
                              </a:cxn>
                              <a:cxn ang="0">
                                <a:pos x="T2" y="T3"/>
                              </a:cxn>
                            </a:cxnLst>
                            <a:rect l="0" t="0" r="r" b="b"/>
                            <a:pathLst>
                              <a:path w="20" h="13315">
                                <a:moveTo>
                                  <a:pt x="0" y="0"/>
                                </a:moveTo>
                                <a:lnTo>
                                  <a:pt x="0" y="13314"/>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11"/>
                        <wps:cNvSpPr>
                          <a:spLocks/>
                        </wps:cNvSpPr>
                        <wps:spPr bwMode="auto">
                          <a:xfrm>
                            <a:off x="1411" y="14486"/>
                            <a:ext cx="20" cy="20"/>
                          </a:xfrm>
                          <a:custGeom>
                            <a:avLst/>
                            <a:gdLst>
                              <a:gd name="T0" fmla="*/ 19 w 20"/>
                              <a:gd name="T1" fmla="*/ 0 h 20"/>
                              <a:gd name="T2" fmla="*/ 0 w 20"/>
                              <a:gd name="T3" fmla="*/ 0 h 20"/>
                              <a:gd name="T4" fmla="*/ 0 w 20"/>
                              <a:gd name="T5" fmla="*/ 19 h 20"/>
                              <a:gd name="T6" fmla="*/ 19 w 20"/>
                              <a:gd name="T7" fmla="*/ 19 h 20"/>
                              <a:gd name="T8" fmla="*/ 19 w 20"/>
                              <a:gd name="T9" fmla="*/ 0 h 20"/>
                            </a:gdLst>
                            <a:ahLst/>
                            <a:cxnLst>
                              <a:cxn ang="0">
                                <a:pos x="T0" y="T1"/>
                              </a:cxn>
                              <a:cxn ang="0">
                                <a:pos x="T2" y="T3"/>
                              </a:cxn>
                              <a:cxn ang="0">
                                <a:pos x="T4" y="T5"/>
                              </a:cxn>
                              <a:cxn ang="0">
                                <a:pos x="T6" y="T7"/>
                              </a:cxn>
                              <a:cxn ang="0">
                                <a:pos x="T8" y="T9"/>
                              </a:cxn>
                            </a:cxnLst>
                            <a:rect l="0" t="0" r="r" b="b"/>
                            <a:pathLst>
                              <a:path w="20" h="20">
                                <a:moveTo>
                                  <a:pt x="19" y="0"/>
                                </a:moveTo>
                                <a:lnTo>
                                  <a:pt x="0" y="0"/>
                                </a:lnTo>
                                <a:lnTo>
                                  <a:pt x="0" y="19"/>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2"/>
                        <wps:cNvSpPr>
                          <a:spLocks/>
                        </wps:cNvSpPr>
                        <wps:spPr bwMode="auto">
                          <a:xfrm>
                            <a:off x="1430" y="14495"/>
                            <a:ext cx="9050" cy="20"/>
                          </a:xfrm>
                          <a:custGeom>
                            <a:avLst/>
                            <a:gdLst>
                              <a:gd name="T0" fmla="*/ 0 w 9050"/>
                              <a:gd name="T1" fmla="*/ 0 h 20"/>
                              <a:gd name="T2" fmla="*/ 9050 w 9050"/>
                              <a:gd name="T3" fmla="*/ 0 h 20"/>
                            </a:gdLst>
                            <a:ahLst/>
                            <a:cxnLst>
                              <a:cxn ang="0">
                                <a:pos x="T0" y="T1"/>
                              </a:cxn>
                              <a:cxn ang="0">
                                <a:pos x="T2" y="T3"/>
                              </a:cxn>
                            </a:cxnLst>
                            <a:rect l="0" t="0" r="r" b="b"/>
                            <a:pathLst>
                              <a:path w="9050" h="20">
                                <a:moveTo>
                                  <a:pt x="0" y="0"/>
                                </a:moveTo>
                                <a:lnTo>
                                  <a:pt x="9050" y="0"/>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13"/>
                        <wps:cNvSpPr>
                          <a:spLocks/>
                        </wps:cNvSpPr>
                        <wps:spPr bwMode="auto">
                          <a:xfrm>
                            <a:off x="10490" y="1171"/>
                            <a:ext cx="20" cy="13315"/>
                          </a:xfrm>
                          <a:custGeom>
                            <a:avLst/>
                            <a:gdLst>
                              <a:gd name="T0" fmla="*/ 0 w 20"/>
                              <a:gd name="T1" fmla="*/ 0 h 13315"/>
                              <a:gd name="T2" fmla="*/ 0 w 20"/>
                              <a:gd name="T3" fmla="*/ 13314 h 13315"/>
                            </a:gdLst>
                            <a:ahLst/>
                            <a:cxnLst>
                              <a:cxn ang="0">
                                <a:pos x="T0" y="T1"/>
                              </a:cxn>
                              <a:cxn ang="0">
                                <a:pos x="T2" y="T3"/>
                              </a:cxn>
                            </a:cxnLst>
                            <a:rect l="0" t="0" r="r" b="b"/>
                            <a:pathLst>
                              <a:path w="20" h="13315">
                                <a:moveTo>
                                  <a:pt x="0" y="0"/>
                                </a:moveTo>
                                <a:lnTo>
                                  <a:pt x="0" y="13314"/>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4"/>
                        <wps:cNvSpPr>
                          <a:spLocks/>
                        </wps:cNvSpPr>
                        <wps:spPr bwMode="auto">
                          <a:xfrm>
                            <a:off x="10480" y="14486"/>
                            <a:ext cx="20" cy="20"/>
                          </a:xfrm>
                          <a:custGeom>
                            <a:avLst/>
                            <a:gdLst>
                              <a:gd name="T0" fmla="*/ 19 w 20"/>
                              <a:gd name="T1" fmla="*/ 0 h 20"/>
                              <a:gd name="T2" fmla="*/ 0 w 20"/>
                              <a:gd name="T3" fmla="*/ 0 h 20"/>
                              <a:gd name="T4" fmla="*/ 0 w 20"/>
                              <a:gd name="T5" fmla="*/ 19 h 20"/>
                              <a:gd name="T6" fmla="*/ 19 w 20"/>
                              <a:gd name="T7" fmla="*/ 19 h 20"/>
                              <a:gd name="T8" fmla="*/ 19 w 20"/>
                              <a:gd name="T9" fmla="*/ 0 h 20"/>
                            </a:gdLst>
                            <a:ahLst/>
                            <a:cxnLst>
                              <a:cxn ang="0">
                                <a:pos x="T0" y="T1"/>
                              </a:cxn>
                              <a:cxn ang="0">
                                <a:pos x="T2" y="T3"/>
                              </a:cxn>
                              <a:cxn ang="0">
                                <a:pos x="T4" y="T5"/>
                              </a:cxn>
                              <a:cxn ang="0">
                                <a:pos x="T6" y="T7"/>
                              </a:cxn>
                              <a:cxn ang="0">
                                <a:pos x="T8" y="T9"/>
                              </a:cxn>
                            </a:cxnLst>
                            <a:rect l="0" t="0" r="r" b="b"/>
                            <a:pathLst>
                              <a:path w="20" h="20">
                                <a:moveTo>
                                  <a:pt x="19" y="0"/>
                                </a:moveTo>
                                <a:lnTo>
                                  <a:pt x="0" y="0"/>
                                </a:lnTo>
                                <a:lnTo>
                                  <a:pt x="0" y="19"/>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86E0A" id="Group 6" o:spid="_x0000_s1026" style="position:absolute;margin-left:69.75pt;margin-top:55.5pt;width:454.45pt;height:674.25pt;z-index:-251726848;mso-position-horizontal-relative:page;mso-position-vertical-relative:page" coordorigin="1411,1137" coordsize="9089,1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" o:allowincell="f">
                <v:shape id="Freeform 7" o:spid="_x0000_s1027" style="position:absolute;left:1411;top:1137;width:20;height:34;visibility:visible;mso-wrap-style:square;v-text-anchor:top" coordsize="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" path="m19,l,,,19,,33r19,l19,19,19,e" fillcolor="black" stroked="f">
                  <v:path arrowok="t" o:connecttype="custom" o:connectlocs="19,0;0,0;0,19;0,33;19,33;19,19;19,0" o:connectangles="0,0,0,0,0,0,0"/>
                </v:shape>
                <v:shape id="Freeform 8" o:spid="_x0000_s1028" style="position:absolute;left:1430;top:1147;width:9050;height:20;visibility:visible;mso-wrap-style:square;v-text-anchor:top" coordsize="90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" path="m,l9050,e" filled="f" strokeweight=".96pt">
                  <v:path arrowok="t" o:connecttype="custom" o:connectlocs="0,0;9050,0" o:connectangles="0,0"/>
                </v:shape>
                <v:shape id="Freeform 9" o:spid="_x0000_s1029" style="position:absolute;left:10480;top:1137;width:20;height:34;visibility:visible;mso-wrap-style:square;v-text-anchor:top" coordsize="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" path="m19,l,,,19,,33r19,l19,19,19,e" fillcolor="black" stroked="f">
                  <v:path arrowok="t" o:connecttype="custom" o:connectlocs="19,0;0,0;0,19;0,33;19,33;19,19;19,0" o:connectangles="0,0,0,0,0,0,0"/>
                </v:shape>
                <v:shape id="Freeform 10" o:spid="_x0000_s1030" style="position:absolute;left:1421;top:1171;width:20;height:13315;visibility:visible;mso-wrap-style:square;v-text-anchor:top" coordsize="20,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" path="m,l,13314e" filled="f" strokeweight=".33864mm">
                  <v:path arrowok="t" o:connecttype="custom" o:connectlocs="0,0;0,13314" o:connectangles="0,0"/>
                </v:shape>
                <v:shape id="Freeform 11" o:spid="_x0000_s1031" style="position:absolute;left:1411;top:1448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" path="m19,l,,,19r19,l19,e" fillcolor="black" stroked="f">
                  <v:path arrowok="t" o:connecttype="custom" o:connectlocs="19,0;0,0;0,19;19,19;19,0" o:connectangles="0,0,0,0,0"/>
                </v:shape>
                <v:shape id="Freeform 12" o:spid="_x0000_s1032" style="position:absolute;left:1430;top:14495;width:9050;height:20;visibility:visible;mso-wrap-style:square;v-text-anchor:top" coordsize="90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" path="m,l9050,e" filled="f" strokeweight=".33864mm">
                  <v:path arrowok="t" o:connecttype="custom" o:connectlocs="0,0;9050,0" o:connectangles="0,0"/>
                </v:shape>
                <v:shape id="Freeform 13" o:spid="_x0000_s1033" style="position:absolute;left:10490;top:1171;width:20;height:13315;visibility:visible;mso-wrap-style:square;v-text-anchor:top" coordsize="20,13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" path="m,l,13314e" filled="f" strokeweight=".96pt">
                  <v:path arrowok="t" o:connecttype="custom" o:connectlocs="0,0;0,13314" o:connectangles="0,0"/>
                </v:shape>
                <v:shape id="Freeform 14" o:spid="_x0000_s1034" style="position:absolute;left:10480;top:1448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" path="m19,l,,,19r19,l19,e" fillcolor="black" stroked="f">
                  <v:path arrowok="t" o:connecttype="custom" o:connectlocs="19,0;0,0;0,19;19,19;19,0" o:connectangles="0,0,0,0,0"/>
                </v:shape>
                <w10:wrap anchorx="page" anchory="page"/>
              </v:group>
            </w:pict>
          </mc:Fallback>
        </mc:AlternateContent>
      </w:r>
      <w:r w:rsidR="0017171C">
        <w:t>Det anbefales, at serum-</w:t>
      </w:r>
      <w:proofErr w:type="spellStart"/>
      <w:r w:rsidR="0017171C">
        <w:t>kreatinin</w:t>
      </w:r>
      <w:proofErr w:type="spellEnd"/>
      <w:r w:rsidR="0017171C">
        <w:t xml:space="preserve"> dobbeltbestemmes før påbegyndelse af behandling. </w:t>
      </w:r>
      <w:r w:rsidR="0017171C">
        <w:rPr>
          <w:b/>
          <w:bCs/>
        </w:rPr>
        <w:t xml:space="preserve">Serum- </w:t>
      </w:r>
      <w:proofErr w:type="spellStart"/>
      <w:r w:rsidR="0017171C">
        <w:rPr>
          <w:b/>
          <w:bCs/>
        </w:rPr>
        <w:t>kreatinin</w:t>
      </w:r>
      <w:proofErr w:type="spellEnd"/>
      <w:r w:rsidR="0017171C">
        <w:rPr>
          <w:b/>
          <w:bCs/>
        </w:rPr>
        <w:t xml:space="preserve">, </w:t>
      </w:r>
      <w:proofErr w:type="spellStart"/>
      <w:r w:rsidR="0017171C">
        <w:rPr>
          <w:b/>
          <w:bCs/>
        </w:rPr>
        <w:t>kreatinin-clearance</w:t>
      </w:r>
      <w:proofErr w:type="spellEnd"/>
      <w:r w:rsidR="0017171C">
        <w:rPr>
          <w:b/>
          <w:bCs/>
        </w:rPr>
        <w:t xml:space="preserve"> </w:t>
      </w:r>
      <w:r w:rsidR="0017171C">
        <w:t xml:space="preserve">(estimeret med </w:t>
      </w:r>
      <w:proofErr w:type="spellStart"/>
      <w:r w:rsidR="0017171C">
        <w:t>Cockcroft-Gault</w:t>
      </w:r>
      <w:proofErr w:type="spellEnd"/>
      <w:r w:rsidR="0017171C">
        <w:t xml:space="preserve"> eller MDRD-formlen hos voksne og med Schwartz-formlen for børn) og/eller plasma-</w:t>
      </w:r>
      <w:proofErr w:type="spellStart"/>
      <w:r w:rsidR="0017171C">
        <w:t>cystatin</w:t>
      </w:r>
      <w:proofErr w:type="spellEnd"/>
      <w:r w:rsidR="0017171C">
        <w:t xml:space="preserve"> C </w:t>
      </w:r>
      <w:r w:rsidR="0017171C">
        <w:rPr>
          <w:b/>
          <w:bCs/>
        </w:rPr>
        <w:t xml:space="preserve">bør monitoreres inden behandlingsstart, ugentligt den første måned efter påbegyndelse eller ændring af behandling med </w:t>
      </w:r>
      <w:proofErr w:type="spellStart"/>
      <w:r w:rsidR="0017171C">
        <w:rPr>
          <w:b/>
          <w:bCs/>
        </w:rPr>
        <w:t>deferasirox</w:t>
      </w:r>
      <w:proofErr w:type="spellEnd"/>
      <w:r w:rsidR="0017171C">
        <w:rPr>
          <w:b/>
          <w:bCs/>
        </w:rPr>
        <w:t xml:space="preserve"> (inklusive skift til anden formulering). Efterfølgende bør monitorering finde sted månedligt. </w:t>
      </w:r>
      <w:r w:rsidR="0017171C">
        <w:t>Patienter med forud bestående nyresygdom eller patienter, som får lægemidler, der nedsætter nyrefunktionen, kan have en større risiko for komplikationer. Der bør udvises opmærksomhed omkring opretholdelse af passende hydrering af patienter, som udvikler diarré eller opkastning.</w:t>
      </w:r>
    </w:p>
    <w:p w14:paraId="1B11AAB8" w14:textId="77777777" w:rsidR="0017171C" w:rsidRPr="00BE3F00" w:rsidRDefault="0017171C" w:rsidP="00BE3F00">
      <w:pPr>
        <w:pStyle w:val="BodyText"/>
        <w:widowControl/>
        <w:kinsoku w:val="0"/>
        <w:overflowPunct w:val="0"/>
        <w:rPr>
          <w:szCs w:val="16"/>
        </w:rPr>
      </w:pPr>
    </w:p>
    <w:p w14:paraId="0FCF173C" w14:textId="3B3EC263" w:rsidR="0017171C" w:rsidRDefault="0017171C" w:rsidP="007E425F">
      <w:pPr>
        <w:pStyle w:val="BodyText"/>
        <w:widowControl/>
        <w:kinsoku w:val="0"/>
        <w:overflowPunct w:val="0"/>
        <w:spacing w:before="92"/>
        <w:ind w:left="393" w:right="536"/>
      </w:pPr>
      <w:r>
        <w:t xml:space="preserve">Der er efter markedsføring rapporteret om metabolisk acidose opstået under behandling med </w:t>
      </w:r>
      <w:proofErr w:type="spellStart"/>
      <w:r>
        <w:t>deferasirox</w:t>
      </w:r>
      <w:proofErr w:type="spellEnd"/>
      <w:r>
        <w:t xml:space="preserve">. Hovedparten af disse patienter havde nedsat nyrefunktion, </w:t>
      </w:r>
      <w:proofErr w:type="spellStart"/>
      <w:r>
        <w:t>renal</w:t>
      </w:r>
      <w:proofErr w:type="spellEnd"/>
      <w:r>
        <w:t xml:space="preserve"> </w:t>
      </w:r>
      <w:proofErr w:type="spellStart"/>
      <w:r>
        <w:t>tubulopati</w:t>
      </w:r>
      <w:proofErr w:type="spellEnd"/>
      <w:r>
        <w:t xml:space="preserve"> (</w:t>
      </w:r>
      <w:proofErr w:type="spellStart"/>
      <w:r>
        <w:t>Fanconis</w:t>
      </w:r>
      <w:proofErr w:type="spellEnd"/>
      <w:r>
        <w:t xml:space="preserve"> syndrom), eller diarré, eller forhold, hvor syre-base-ubalance er en kendt komplikation. Syre-base- balance, bør overvåges som klinisk indiceret i disse populationer. Afbrydelse af behandling med </w:t>
      </w:r>
      <w:proofErr w:type="spellStart"/>
      <w:r>
        <w:t>deferasirox</w:t>
      </w:r>
      <w:proofErr w:type="spellEnd"/>
      <w:r>
        <w:t xml:space="preserve"> bør overvejes hos patienter, der udvikler metabolisk acidose.</w:t>
      </w:r>
    </w:p>
    <w:p w14:paraId="16BB09BA" w14:textId="412FC4C5" w:rsidR="0017171C" w:rsidRDefault="0017171C" w:rsidP="007E425F">
      <w:pPr>
        <w:pStyle w:val="BodyText"/>
        <w:widowControl/>
        <w:kinsoku w:val="0"/>
        <w:overflowPunct w:val="0"/>
        <w:spacing w:before="4"/>
        <w:rPr>
          <w:sz w:val="24"/>
          <w:szCs w:val="24"/>
        </w:rPr>
      </w:pPr>
    </w:p>
    <w:p w14:paraId="2070EF80" w14:textId="48A9AC9C" w:rsidR="0017171C" w:rsidRDefault="0017171C" w:rsidP="007E425F">
      <w:pPr>
        <w:pStyle w:val="BodyText"/>
        <w:widowControl/>
        <w:kinsoku w:val="0"/>
        <w:overflowPunct w:val="0"/>
        <w:spacing w:before="1"/>
        <w:ind w:left="393" w:right="651"/>
      </w:pPr>
      <w:r>
        <w:t xml:space="preserve">Der er efter markedsføring rapporteret om svære tilfælde af </w:t>
      </w:r>
      <w:proofErr w:type="spellStart"/>
      <w:r>
        <w:t>tubulopati</w:t>
      </w:r>
      <w:proofErr w:type="spellEnd"/>
      <w:r>
        <w:t xml:space="preserve"> (fx. </w:t>
      </w:r>
      <w:proofErr w:type="spellStart"/>
      <w:r>
        <w:t>Fanconis</w:t>
      </w:r>
      <w:proofErr w:type="spellEnd"/>
      <w:r>
        <w:t xml:space="preserve"> syndrom) og nyresvigt forbundet med ændringer i bevidstheden i sammenhæng med </w:t>
      </w:r>
      <w:proofErr w:type="spellStart"/>
      <w:r>
        <w:t>hyperammoniæmisk</w:t>
      </w:r>
      <w:proofErr w:type="spellEnd"/>
      <w:r>
        <w:t xml:space="preserve"> encefalopati hos patienter behandlet med </w:t>
      </w:r>
      <w:proofErr w:type="spellStart"/>
      <w:r>
        <w:t>deferasirox</w:t>
      </w:r>
      <w:proofErr w:type="spellEnd"/>
      <w:r>
        <w:t xml:space="preserve">, hovedsageligt hos børn. Det anbefales at </w:t>
      </w:r>
      <w:proofErr w:type="spellStart"/>
      <w:r>
        <w:t>hyperammoniæmisk</w:t>
      </w:r>
      <w:proofErr w:type="spellEnd"/>
      <w:r>
        <w:t xml:space="preserve"> encefalopati skal overvejes og ammoniakniveauet måles hos patienter, som udvikler uforklarlige ændringer i mental status under behandling med </w:t>
      </w:r>
      <w:proofErr w:type="spellStart"/>
      <w:r>
        <w:t>Deferasirox</w:t>
      </w:r>
      <w:proofErr w:type="spellEnd"/>
      <w:r>
        <w:t xml:space="preserve"> Mylan.</w:t>
      </w:r>
    </w:p>
    <w:p w14:paraId="27A0CD8E" w14:textId="77777777" w:rsidR="0017171C" w:rsidRDefault="0017171C" w:rsidP="007E425F">
      <w:pPr>
        <w:pStyle w:val="BodyText"/>
        <w:widowControl/>
        <w:kinsoku w:val="0"/>
        <w:overflowPunct w:val="0"/>
        <w:spacing w:before="5"/>
        <w:rPr>
          <w:sz w:val="24"/>
          <w:szCs w:val="24"/>
        </w:rPr>
      </w:pPr>
    </w:p>
    <w:p w14:paraId="5EFA8212" w14:textId="2A9D702A" w:rsidR="0017171C" w:rsidRDefault="0017171C" w:rsidP="007E425F">
      <w:pPr>
        <w:pStyle w:val="BodyText"/>
        <w:widowControl/>
        <w:tabs>
          <w:tab w:val="left" w:pos="1530"/>
        </w:tabs>
        <w:kinsoku w:val="0"/>
        <w:overflowPunct w:val="0"/>
        <w:ind w:left="393"/>
      </w:pPr>
      <w:r>
        <w:rPr>
          <w:u w:val="single"/>
        </w:rPr>
        <w:t>Tabel</w:t>
      </w:r>
      <w:r>
        <w:rPr>
          <w:spacing w:val="-1"/>
          <w:u w:val="single"/>
        </w:rPr>
        <w:t xml:space="preserve"> </w:t>
      </w:r>
      <w:r>
        <w:rPr>
          <w:u w:val="single"/>
        </w:rPr>
        <w:t>3</w:t>
      </w:r>
      <w:r>
        <w:tab/>
        <w:t>Dosisjustering og afbrydelse af behandling ved monitorering af</w:t>
      </w:r>
      <w:r>
        <w:rPr>
          <w:spacing w:val="-15"/>
        </w:rPr>
        <w:t xml:space="preserve"> </w:t>
      </w:r>
      <w:r>
        <w:t>nyrefunktionen</w:t>
      </w:r>
    </w:p>
    <w:p w14:paraId="4B5CE34D" w14:textId="77777777" w:rsidR="0017171C" w:rsidRDefault="0017171C" w:rsidP="007E425F">
      <w:pPr>
        <w:pStyle w:val="BodyText"/>
        <w:widowControl/>
        <w:kinsoku w:val="0"/>
        <w:overflowPunct w:val="0"/>
        <w:spacing w:before="2"/>
      </w:pPr>
    </w:p>
    <w:tbl>
      <w:tblPr>
        <w:tblW w:w="0" w:type="auto"/>
        <w:tblInd w:w="413" w:type="dxa"/>
        <w:tblLayout w:type="fixed"/>
        <w:tblCellMar>
          <w:left w:w="0" w:type="dxa"/>
          <w:right w:w="0" w:type="dxa"/>
        </w:tblCellMar>
        <w:tblLook w:val="0000" w:firstRow="0" w:lastRow="0" w:firstColumn="0" w:lastColumn="0" w:noHBand="0" w:noVBand="0"/>
      </w:tblPr>
      <w:tblGrid>
        <w:gridCol w:w="2408"/>
        <w:gridCol w:w="2381"/>
        <w:gridCol w:w="981"/>
        <w:gridCol w:w="3135"/>
      </w:tblGrid>
      <w:tr w:rsidR="0017171C" w:rsidRPr="001D4E43" w14:paraId="650DBAB1" w14:textId="77777777">
        <w:trPr>
          <w:trHeight w:val="282"/>
        </w:trPr>
        <w:tc>
          <w:tcPr>
            <w:tcW w:w="2408" w:type="dxa"/>
            <w:tcBorders>
              <w:top w:val="single" w:sz="8" w:space="0" w:color="000000"/>
              <w:left w:val="single" w:sz="8" w:space="0" w:color="000000"/>
              <w:bottom w:val="single" w:sz="8" w:space="0" w:color="000000"/>
              <w:right w:val="single" w:sz="8" w:space="0" w:color="000000"/>
            </w:tcBorders>
          </w:tcPr>
          <w:p w14:paraId="4588D6FE" w14:textId="77777777" w:rsidR="0017171C" w:rsidRPr="001D4E43" w:rsidRDefault="0017171C" w:rsidP="001D4E43">
            <w:pPr>
              <w:pStyle w:val="TableParagraph"/>
              <w:widowControl/>
              <w:kinsoku w:val="0"/>
              <w:overflowPunct w:val="0"/>
              <w:rPr>
                <w:sz w:val="22"/>
                <w:szCs w:val="20"/>
              </w:rPr>
            </w:pPr>
          </w:p>
        </w:tc>
        <w:tc>
          <w:tcPr>
            <w:tcW w:w="2381" w:type="dxa"/>
            <w:tcBorders>
              <w:top w:val="single" w:sz="8" w:space="0" w:color="000000"/>
              <w:left w:val="single" w:sz="8" w:space="0" w:color="000000"/>
              <w:bottom w:val="single" w:sz="8" w:space="0" w:color="000000"/>
              <w:right w:val="single" w:sz="8" w:space="0" w:color="000000"/>
            </w:tcBorders>
          </w:tcPr>
          <w:p w14:paraId="2DAC95D5" w14:textId="77777777" w:rsidR="0017171C" w:rsidRPr="001D4E43" w:rsidRDefault="0017171C" w:rsidP="001D4E43">
            <w:pPr>
              <w:pStyle w:val="TableParagraph"/>
              <w:widowControl/>
              <w:kinsoku w:val="0"/>
              <w:overflowPunct w:val="0"/>
              <w:spacing w:line="250" w:lineRule="exact"/>
              <w:ind w:left="71"/>
              <w:rPr>
                <w:b/>
                <w:bCs/>
                <w:sz w:val="22"/>
                <w:szCs w:val="22"/>
              </w:rPr>
            </w:pPr>
            <w:r w:rsidRPr="001D4E43">
              <w:rPr>
                <w:b/>
                <w:bCs/>
                <w:sz w:val="22"/>
                <w:szCs w:val="22"/>
              </w:rPr>
              <w:t>Serum-</w:t>
            </w:r>
            <w:proofErr w:type="spellStart"/>
            <w:r w:rsidRPr="001D4E43">
              <w:rPr>
                <w:b/>
                <w:bCs/>
                <w:sz w:val="22"/>
                <w:szCs w:val="22"/>
              </w:rPr>
              <w:t>kreatinin</w:t>
            </w:r>
            <w:proofErr w:type="spellEnd"/>
          </w:p>
        </w:tc>
        <w:tc>
          <w:tcPr>
            <w:tcW w:w="981" w:type="dxa"/>
            <w:tcBorders>
              <w:top w:val="single" w:sz="8" w:space="0" w:color="000000"/>
              <w:left w:val="single" w:sz="8" w:space="0" w:color="000000"/>
              <w:bottom w:val="single" w:sz="8" w:space="0" w:color="000000"/>
              <w:right w:val="single" w:sz="8" w:space="0" w:color="000000"/>
            </w:tcBorders>
          </w:tcPr>
          <w:p w14:paraId="50FCD1C3" w14:textId="77777777" w:rsidR="0017171C" w:rsidRPr="001D4E43" w:rsidRDefault="0017171C" w:rsidP="001D4E43">
            <w:pPr>
              <w:pStyle w:val="TableParagraph"/>
              <w:widowControl/>
              <w:kinsoku w:val="0"/>
              <w:overflowPunct w:val="0"/>
              <w:rPr>
                <w:sz w:val="22"/>
                <w:szCs w:val="20"/>
              </w:rPr>
            </w:pPr>
          </w:p>
        </w:tc>
        <w:tc>
          <w:tcPr>
            <w:tcW w:w="3135" w:type="dxa"/>
            <w:tcBorders>
              <w:top w:val="single" w:sz="8" w:space="0" w:color="000000"/>
              <w:left w:val="single" w:sz="8" w:space="0" w:color="000000"/>
              <w:bottom w:val="single" w:sz="8" w:space="0" w:color="000000"/>
              <w:right w:val="single" w:sz="8" w:space="0" w:color="000000"/>
            </w:tcBorders>
          </w:tcPr>
          <w:p w14:paraId="0E080753" w14:textId="77777777" w:rsidR="0017171C" w:rsidRPr="001D4E43" w:rsidRDefault="0017171C" w:rsidP="001D4E43">
            <w:pPr>
              <w:pStyle w:val="TableParagraph"/>
              <w:widowControl/>
              <w:kinsoku w:val="0"/>
              <w:overflowPunct w:val="0"/>
              <w:spacing w:line="250" w:lineRule="exact"/>
              <w:ind w:left="72"/>
              <w:rPr>
                <w:b/>
                <w:bCs/>
                <w:sz w:val="22"/>
                <w:szCs w:val="22"/>
              </w:rPr>
            </w:pPr>
            <w:proofErr w:type="spellStart"/>
            <w:r w:rsidRPr="001D4E43">
              <w:rPr>
                <w:b/>
                <w:bCs/>
                <w:sz w:val="22"/>
                <w:szCs w:val="22"/>
              </w:rPr>
              <w:t>Kreatinin-clearance</w:t>
            </w:r>
            <w:proofErr w:type="spellEnd"/>
          </w:p>
        </w:tc>
      </w:tr>
      <w:tr w:rsidR="0017171C" w14:paraId="1202EFFF" w14:textId="77777777">
        <w:trPr>
          <w:trHeight w:val="280"/>
        </w:trPr>
        <w:tc>
          <w:tcPr>
            <w:tcW w:w="2408" w:type="dxa"/>
            <w:tcBorders>
              <w:top w:val="single" w:sz="8" w:space="0" w:color="000000"/>
              <w:left w:val="single" w:sz="8" w:space="0" w:color="000000"/>
              <w:bottom w:val="single" w:sz="8" w:space="0" w:color="000000"/>
              <w:right w:val="single" w:sz="8" w:space="0" w:color="000000"/>
            </w:tcBorders>
          </w:tcPr>
          <w:p w14:paraId="5ABFF356" w14:textId="77777777" w:rsidR="0017171C" w:rsidRDefault="0017171C" w:rsidP="007E425F">
            <w:pPr>
              <w:pStyle w:val="TableParagraph"/>
              <w:widowControl/>
              <w:kinsoku w:val="0"/>
              <w:overflowPunct w:val="0"/>
              <w:spacing w:before="12" w:line="247" w:lineRule="exact"/>
              <w:ind w:left="71"/>
              <w:rPr>
                <w:b/>
                <w:bCs/>
                <w:sz w:val="22"/>
                <w:szCs w:val="22"/>
              </w:rPr>
            </w:pPr>
            <w:r>
              <w:rPr>
                <w:b/>
                <w:bCs/>
                <w:sz w:val="22"/>
                <w:szCs w:val="22"/>
              </w:rPr>
              <w:t>Inden behandlingsstart</w:t>
            </w:r>
          </w:p>
        </w:tc>
        <w:tc>
          <w:tcPr>
            <w:tcW w:w="2381" w:type="dxa"/>
            <w:tcBorders>
              <w:top w:val="single" w:sz="8" w:space="0" w:color="000000"/>
              <w:left w:val="single" w:sz="8" w:space="0" w:color="000000"/>
              <w:bottom w:val="single" w:sz="8" w:space="0" w:color="000000"/>
              <w:right w:val="single" w:sz="8" w:space="0" w:color="000000"/>
            </w:tcBorders>
          </w:tcPr>
          <w:p w14:paraId="10E71EAF" w14:textId="77777777" w:rsidR="0017171C" w:rsidRDefault="0017171C" w:rsidP="007E425F">
            <w:pPr>
              <w:pStyle w:val="TableParagraph"/>
              <w:widowControl/>
              <w:kinsoku w:val="0"/>
              <w:overflowPunct w:val="0"/>
              <w:spacing w:before="12" w:line="247" w:lineRule="exact"/>
              <w:ind w:left="71"/>
              <w:rPr>
                <w:sz w:val="22"/>
                <w:szCs w:val="22"/>
              </w:rPr>
            </w:pPr>
            <w:r>
              <w:rPr>
                <w:sz w:val="22"/>
                <w:szCs w:val="22"/>
              </w:rPr>
              <w:t>To gange (2×)</w:t>
            </w:r>
          </w:p>
        </w:tc>
        <w:tc>
          <w:tcPr>
            <w:tcW w:w="981" w:type="dxa"/>
            <w:tcBorders>
              <w:top w:val="single" w:sz="8" w:space="0" w:color="000000"/>
              <w:left w:val="single" w:sz="8" w:space="0" w:color="000000"/>
              <w:bottom w:val="single" w:sz="8" w:space="0" w:color="000000"/>
              <w:right w:val="single" w:sz="8" w:space="0" w:color="000000"/>
            </w:tcBorders>
          </w:tcPr>
          <w:p w14:paraId="0D90DD65" w14:textId="77777777" w:rsidR="0017171C" w:rsidRDefault="0017171C" w:rsidP="007E425F">
            <w:pPr>
              <w:pStyle w:val="TableParagraph"/>
              <w:widowControl/>
              <w:kinsoku w:val="0"/>
              <w:overflowPunct w:val="0"/>
              <w:spacing w:before="12" w:line="247" w:lineRule="exact"/>
              <w:ind w:left="133" w:right="116"/>
              <w:jc w:val="center"/>
              <w:rPr>
                <w:sz w:val="22"/>
                <w:szCs w:val="22"/>
              </w:rPr>
            </w:pPr>
            <w:r>
              <w:rPr>
                <w:sz w:val="22"/>
                <w:szCs w:val="22"/>
              </w:rPr>
              <w:t>og</w:t>
            </w:r>
          </w:p>
        </w:tc>
        <w:tc>
          <w:tcPr>
            <w:tcW w:w="3135" w:type="dxa"/>
            <w:tcBorders>
              <w:top w:val="single" w:sz="8" w:space="0" w:color="000000"/>
              <w:left w:val="single" w:sz="8" w:space="0" w:color="000000"/>
              <w:bottom w:val="single" w:sz="8" w:space="0" w:color="000000"/>
              <w:right w:val="single" w:sz="8" w:space="0" w:color="000000"/>
            </w:tcBorders>
          </w:tcPr>
          <w:p w14:paraId="098A198D" w14:textId="77777777" w:rsidR="0017171C" w:rsidRDefault="0017171C" w:rsidP="007E425F">
            <w:pPr>
              <w:pStyle w:val="TableParagraph"/>
              <w:widowControl/>
              <w:kinsoku w:val="0"/>
              <w:overflowPunct w:val="0"/>
              <w:spacing w:before="12" w:line="247" w:lineRule="exact"/>
              <w:ind w:left="72"/>
              <w:rPr>
                <w:sz w:val="22"/>
                <w:szCs w:val="22"/>
              </w:rPr>
            </w:pPr>
            <w:r>
              <w:rPr>
                <w:sz w:val="22"/>
                <w:szCs w:val="22"/>
              </w:rPr>
              <w:t>En gang (1×)</w:t>
            </w:r>
          </w:p>
        </w:tc>
      </w:tr>
      <w:tr w:rsidR="0017171C" w:rsidRPr="001D4E43" w14:paraId="39E5B7DC" w14:textId="77777777">
        <w:trPr>
          <w:trHeight w:val="280"/>
        </w:trPr>
        <w:tc>
          <w:tcPr>
            <w:tcW w:w="2408" w:type="dxa"/>
            <w:tcBorders>
              <w:top w:val="single" w:sz="8" w:space="0" w:color="000000"/>
              <w:left w:val="single" w:sz="8" w:space="0" w:color="000000"/>
              <w:bottom w:val="single" w:sz="8" w:space="0" w:color="000000"/>
              <w:right w:val="single" w:sz="8" w:space="0" w:color="000000"/>
            </w:tcBorders>
          </w:tcPr>
          <w:p w14:paraId="15BDBED7" w14:textId="77777777" w:rsidR="0017171C" w:rsidRPr="001D4E43" w:rsidRDefault="0017171C" w:rsidP="001D4E43">
            <w:pPr>
              <w:pStyle w:val="TableParagraph"/>
              <w:widowControl/>
              <w:kinsoku w:val="0"/>
              <w:overflowPunct w:val="0"/>
              <w:spacing w:line="247" w:lineRule="exact"/>
              <w:ind w:left="71"/>
              <w:rPr>
                <w:b/>
                <w:bCs/>
                <w:sz w:val="22"/>
                <w:szCs w:val="22"/>
              </w:rPr>
            </w:pPr>
            <w:r w:rsidRPr="001D4E43">
              <w:rPr>
                <w:b/>
                <w:bCs/>
                <w:sz w:val="22"/>
                <w:szCs w:val="22"/>
              </w:rPr>
              <w:t>Kontraindiceret</w:t>
            </w:r>
          </w:p>
        </w:tc>
        <w:tc>
          <w:tcPr>
            <w:tcW w:w="2381" w:type="dxa"/>
            <w:tcBorders>
              <w:top w:val="single" w:sz="8" w:space="0" w:color="000000"/>
              <w:left w:val="single" w:sz="8" w:space="0" w:color="000000"/>
              <w:bottom w:val="single" w:sz="8" w:space="0" w:color="000000"/>
              <w:right w:val="single" w:sz="8" w:space="0" w:color="000000"/>
            </w:tcBorders>
          </w:tcPr>
          <w:p w14:paraId="2B4EF03C" w14:textId="77777777" w:rsidR="0017171C" w:rsidRPr="001D4E43" w:rsidRDefault="0017171C" w:rsidP="001D4E43">
            <w:pPr>
              <w:pStyle w:val="TableParagraph"/>
              <w:widowControl/>
              <w:kinsoku w:val="0"/>
              <w:overflowPunct w:val="0"/>
              <w:rPr>
                <w:sz w:val="22"/>
                <w:szCs w:val="20"/>
              </w:rPr>
            </w:pPr>
          </w:p>
        </w:tc>
        <w:tc>
          <w:tcPr>
            <w:tcW w:w="981" w:type="dxa"/>
            <w:tcBorders>
              <w:top w:val="single" w:sz="8" w:space="0" w:color="000000"/>
              <w:left w:val="single" w:sz="8" w:space="0" w:color="000000"/>
              <w:bottom w:val="single" w:sz="8" w:space="0" w:color="000000"/>
              <w:right w:val="single" w:sz="8" w:space="0" w:color="000000"/>
            </w:tcBorders>
          </w:tcPr>
          <w:p w14:paraId="0E62F522" w14:textId="77777777" w:rsidR="0017171C" w:rsidRPr="001D4E43" w:rsidRDefault="0017171C" w:rsidP="001D4E43">
            <w:pPr>
              <w:pStyle w:val="TableParagraph"/>
              <w:widowControl/>
              <w:kinsoku w:val="0"/>
              <w:overflowPunct w:val="0"/>
              <w:rPr>
                <w:sz w:val="22"/>
                <w:szCs w:val="20"/>
              </w:rPr>
            </w:pPr>
          </w:p>
        </w:tc>
        <w:tc>
          <w:tcPr>
            <w:tcW w:w="3135" w:type="dxa"/>
            <w:tcBorders>
              <w:top w:val="single" w:sz="8" w:space="0" w:color="000000"/>
              <w:left w:val="single" w:sz="8" w:space="0" w:color="000000"/>
              <w:bottom w:val="single" w:sz="8" w:space="0" w:color="000000"/>
              <w:right w:val="single" w:sz="8" w:space="0" w:color="000000"/>
            </w:tcBorders>
          </w:tcPr>
          <w:p w14:paraId="0562C9D6" w14:textId="6496C5C2" w:rsidR="0017171C" w:rsidRPr="001D4E43" w:rsidRDefault="0017171C" w:rsidP="001D4E43">
            <w:pPr>
              <w:pStyle w:val="TableParagraph"/>
              <w:widowControl/>
              <w:kinsoku w:val="0"/>
              <w:overflowPunct w:val="0"/>
              <w:spacing w:line="247" w:lineRule="exact"/>
              <w:ind w:left="72"/>
              <w:rPr>
                <w:b/>
                <w:bCs/>
                <w:sz w:val="22"/>
                <w:szCs w:val="22"/>
              </w:rPr>
            </w:pPr>
            <w:r w:rsidRPr="001D4E43">
              <w:rPr>
                <w:b/>
                <w:bCs/>
                <w:sz w:val="22"/>
                <w:szCs w:val="22"/>
              </w:rPr>
              <w:t>&lt; 60</w:t>
            </w:r>
            <w:r w:rsidR="00D87D1F" w:rsidRPr="001D4E43">
              <w:rPr>
                <w:b/>
                <w:bCs/>
                <w:sz w:val="22"/>
                <w:szCs w:val="22"/>
              </w:rPr>
              <w:t> </w:t>
            </w:r>
            <w:r w:rsidRPr="001D4E43">
              <w:rPr>
                <w:b/>
                <w:bCs/>
                <w:sz w:val="22"/>
                <w:szCs w:val="22"/>
              </w:rPr>
              <w:t>ml/min</w:t>
            </w:r>
          </w:p>
        </w:tc>
      </w:tr>
      <w:tr w:rsidR="0017171C" w:rsidRPr="001D4E43" w14:paraId="17CB42C6" w14:textId="77777777">
        <w:trPr>
          <w:trHeight w:val="286"/>
        </w:trPr>
        <w:tc>
          <w:tcPr>
            <w:tcW w:w="2408" w:type="dxa"/>
            <w:tcBorders>
              <w:top w:val="single" w:sz="8" w:space="0" w:color="000000"/>
              <w:left w:val="single" w:sz="8" w:space="0" w:color="000000"/>
              <w:bottom w:val="none" w:sz="6" w:space="0" w:color="auto"/>
              <w:right w:val="single" w:sz="8" w:space="0" w:color="000000"/>
            </w:tcBorders>
          </w:tcPr>
          <w:p w14:paraId="3CCB57B3" w14:textId="77777777" w:rsidR="0017171C" w:rsidRPr="001D4E43" w:rsidRDefault="0017171C" w:rsidP="001D4E43">
            <w:pPr>
              <w:pStyle w:val="TableParagraph"/>
              <w:widowControl/>
              <w:kinsoku w:val="0"/>
              <w:overflowPunct w:val="0"/>
              <w:spacing w:line="251" w:lineRule="exact"/>
              <w:ind w:left="71"/>
              <w:rPr>
                <w:b/>
                <w:bCs/>
                <w:sz w:val="22"/>
                <w:szCs w:val="22"/>
              </w:rPr>
            </w:pPr>
            <w:r w:rsidRPr="001D4E43">
              <w:rPr>
                <w:b/>
                <w:bCs/>
                <w:sz w:val="22"/>
                <w:szCs w:val="22"/>
              </w:rPr>
              <w:t>Monitorering</w:t>
            </w:r>
          </w:p>
        </w:tc>
        <w:tc>
          <w:tcPr>
            <w:tcW w:w="2381" w:type="dxa"/>
            <w:tcBorders>
              <w:top w:val="single" w:sz="8" w:space="0" w:color="000000"/>
              <w:left w:val="single" w:sz="8" w:space="0" w:color="000000"/>
              <w:bottom w:val="none" w:sz="6" w:space="0" w:color="auto"/>
              <w:right w:val="single" w:sz="8" w:space="0" w:color="000000"/>
            </w:tcBorders>
          </w:tcPr>
          <w:p w14:paraId="5FF053A1" w14:textId="77777777" w:rsidR="0017171C" w:rsidRPr="001D4E43" w:rsidRDefault="0017171C" w:rsidP="001D4E43">
            <w:pPr>
              <w:pStyle w:val="TableParagraph"/>
              <w:widowControl/>
              <w:kinsoku w:val="0"/>
              <w:overflowPunct w:val="0"/>
              <w:rPr>
                <w:sz w:val="22"/>
                <w:szCs w:val="20"/>
              </w:rPr>
            </w:pPr>
          </w:p>
        </w:tc>
        <w:tc>
          <w:tcPr>
            <w:tcW w:w="981" w:type="dxa"/>
            <w:tcBorders>
              <w:top w:val="single" w:sz="8" w:space="0" w:color="000000"/>
              <w:left w:val="single" w:sz="8" w:space="0" w:color="000000"/>
              <w:bottom w:val="none" w:sz="6" w:space="0" w:color="auto"/>
              <w:right w:val="single" w:sz="8" w:space="0" w:color="000000"/>
            </w:tcBorders>
          </w:tcPr>
          <w:p w14:paraId="21C52D05" w14:textId="77777777" w:rsidR="0017171C" w:rsidRPr="001D4E43" w:rsidRDefault="0017171C" w:rsidP="001D4E43">
            <w:pPr>
              <w:pStyle w:val="TableParagraph"/>
              <w:widowControl/>
              <w:kinsoku w:val="0"/>
              <w:overflowPunct w:val="0"/>
              <w:rPr>
                <w:sz w:val="22"/>
                <w:szCs w:val="20"/>
              </w:rPr>
            </w:pPr>
          </w:p>
        </w:tc>
        <w:tc>
          <w:tcPr>
            <w:tcW w:w="3135" w:type="dxa"/>
            <w:tcBorders>
              <w:top w:val="single" w:sz="8" w:space="0" w:color="000000"/>
              <w:left w:val="single" w:sz="8" w:space="0" w:color="000000"/>
              <w:bottom w:val="none" w:sz="6" w:space="0" w:color="auto"/>
              <w:right w:val="single" w:sz="8" w:space="0" w:color="000000"/>
            </w:tcBorders>
          </w:tcPr>
          <w:p w14:paraId="245CD104" w14:textId="77777777" w:rsidR="0017171C" w:rsidRPr="001D4E43" w:rsidRDefault="0017171C" w:rsidP="001D4E43">
            <w:pPr>
              <w:pStyle w:val="TableParagraph"/>
              <w:widowControl/>
              <w:kinsoku w:val="0"/>
              <w:overflowPunct w:val="0"/>
              <w:rPr>
                <w:sz w:val="22"/>
                <w:szCs w:val="20"/>
              </w:rPr>
            </w:pPr>
          </w:p>
        </w:tc>
      </w:tr>
      <w:tr w:rsidR="0017171C" w14:paraId="1D45B2A9" w14:textId="77777777">
        <w:trPr>
          <w:trHeight w:val="1546"/>
        </w:trPr>
        <w:tc>
          <w:tcPr>
            <w:tcW w:w="2408" w:type="dxa"/>
            <w:tcBorders>
              <w:top w:val="none" w:sz="6" w:space="0" w:color="auto"/>
              <w:left w:val="single" w:sz="8" w:space="0" w:color="000000"/>
              <w:bottom w:val="none" w:sz="6" w:space="0" w:color="auto"/>
              <w:right w:val="single" w:sz="8" w:space="0" w:color="000000"/>
            </w:tcBorders>
          </w:tcPr>
          <w:p w14:paraId="6BCD61DF" w14:textId="77777777" w:rsidR="0017171C" w:rsidRDefault="0017171C" w:rsidP="007E425F">
            <w:pPr>
              <w:pStyle w:val="TableParagraph"/>
              <w:widowControl/>
              <w:tabs>
                <w:tab w:val="left" w:pos="633"/>
              </w:tabs>
              <w:kinsoku w:val="0"/>
              <w:overflowPunct w:val="0"/>
              <w:spacing w:before="9"/>
              <w:ind w:left="633" w:right="83" w:hanging="562"/>
              <w:rPr>
                <w:sz w:val="22"/>
                <w:szCs w:val="22"/>
              </w:rPr>
            </w:pPr>
            <w:r>
              <w:rPr>
                <w:sz w:val="22"/>
                <w:szCs w:val="22"/>
              </w:rPr>
              <w:t>–</w:t>
            </w:r>
            <w:r>
              <w:rPr>
                <w:sz w:val="22"/>
                <w:szCs w:val="22"/>
              </w:rPr>
              <w:tab/>
              <w:t>Første måned efter behandlingsstart eller dosisjustering (inklusive skift til anden</w:t>
            </w:r>
          </w:p>
          <w:p w14:paraId="41308DD7" w14:textId="77777777" w:rsidR="0017171C" w:rsidRDefault="0017171C" w:rsidP="007E425F">
            <w:pPr>
              <w:pStyle w:val="TableParagraph"/>
              <w:widowControl/>
              <w:kinsoku w:val="0"/>
              <w:overflowPunct w:val="0"/>
              <w:spacing w:before="1" w:line="251" w:lineRule="exact"/>
              <w:ind w:left="633"/>
              <w:rPr>
                <w:sz w:val="22"/>
                <w:szCs w:val="22"/>
              </w:rPr>
            </w:pPr>
            <w:r>
              <w:rPr>
                <w:sz w:val="22"/>
                <w:szCs w:val="22"/>
              </w:rPr>
              <w:t>formulering)</w:t>
            </w:r>
          </w:p>
        </w:tc>
        <w:tc>
          <w:tcPr>
            <w:tcW w:w="2381" w:type="dxa"/>
            <w:tcBorders>
              <w:top w:val="none" w:sz="6" w:space="0" w:color="auto"/>
              <w:left w:val="single" w:sz="8" w:space="0" w:color="000000"/>
              <w:bottom w:val="none" w:sz="6" w:space="0" w:color="auto"/>
              <w:right w:val="single" w:sz="8" w:space="0" w:color="000000"/>
            </w:tcBorders>
          </w:tcPr>
          <w:p w14:paraId="7EBE453F" w14:textId="77777777" w:rsidR="0017171C" w:rsidRDefault="0017171C" w:rsidP="007E425F">
            <w:pPr>
              <w:pStyle w:val="TableParagraph"/>
              <w:widowControl/>
              <w:kinsoku w:val="0"/>
              <w:overflowPunct w:val="0"/>
              <w:spacing w:before="9"/>
              <w:ind w:left="71"/>
              <w:rPr>
                <w:sz w:val="22"/>
                <w:szCs w:val="22"/>
              </w:rPr>
            </w:pPr>
            <w:r>
              <w:rPr>
                <w:sz w:val="22"/>
                <w:szCs w:val="22"/>
              </w:rPr>
              <w:t>Ugentligt</w:t>
            </w:r>
          </w:p>
        </w:tc>
        <w:tc>
          <w:tcPr>
            <w:tcW w:w="981" w:type="dxa"/>
            <w:tcBorders>
              <w:top w:val="none" w:sz="6" w:space="0" w:color="auto"/>
              <w:left w:val="single" w:sz="8" w:space="0" w:color="000000"/>
              <w:bottom w:val="none" w:sz="6" w:space="0" w:color="auto"/>
              <w:right w:val="single" w:sz="8" w:space="0" w:color="000000"/>
            </w:tcBorders>
          </w:tcPr>
          <w:p w14:paraId="6473816A" w14:textId="77777777" w:rsidR="0017171C" w:rsidRDefault="0017171C" w:rsidP="007E425F">
            <w:pPr>
              <w:pStyle w:val="TableParagraph"/>
              <w:widowControl/>
              <w:kinsoku w:val="0"/>
              <w:overflowPunct w:val="0"/>
              <w:spacing w:before="9"/>
              <w:ind w:left="133" w:right="116"/>
              <w:jc w:val="center"/>
              <w:rPr>
                <w:sz w:val="22"/>
                <w:szCs w:val="22"/>
              </w:rPr>
            </w:pPr>
            <w:r>
              <w:rPr>
                <w:sz w:val="22"/>
                <w:szCs w:val="22"/>
              </w:rPr>
              <w:t>og</w:t>
            </w:r>
          </w:p>
        </w:tc>
        <w:tc>
          <w:tcPr>
            <w:tcW w:w="3135" w:type="dxa"/>
            <w:tcBorders>
              <w:top w:val="none" w:sz="6" w:space="0" w:color="auto"/>
              <w:left w:val="single" w:sz="8" w:space="0" w:color="000000"/>
              <w:bottom w:val="none" w:sz="6" w:space="0" w:color="auto"/>
              <w:right w:val="single" w:sz="8" w:space="0" w:color="000000"/>
            </w:tcBorders>
          </w:tcPr>
          <w:p w14:paraId="3E389F57" w14:textId="77777777" w:rsidR="0017171C" w:rsidRDefault="0017171C" w:rsidP="007E425F">
            <w:pPr>
              <w:pStyle w:val="TableParagraph"/>
              <w:widowControl/>
              <w:kinsoku w:val="0"/>
              <w:overflowPunct w:val="0"/>
              <w:spacing w:before="9"/>
              <w:ind w:left="72"/>
              <w:rPr>
                <w:sz w:val="22"/>
                <w:szCs w:val="22"/>
              </w:rPr>
            </w:pPr>
            <w:r>
              <w:rPr>
                <w:sz w:val="22"/>
                <w:szCs w:val="22"/>
              </w:rPr>
              <w:t>Ugentligt</w:t>
            </w:r>
          </w:p>
        </w:tc>
      </w:tr>
      <w:tr w:rsidR="0017171C" w14:paraId="49AB5E71" w14:textId="77777777">
        <w:trPr>
          <w:trHeight w:val="276"/>
        </w:trPr>
        <w:tc>
          <w:tcPr>
            <w:tcW w:w="2408" w:type="dxa"/>
            <w:tcBorders>
              <w:top w:val="none" w:sz="6" w:space="0" w:color="auto"/>
              <w:left w:val="single" w:sz="8" w:space="0" w:color="000000"/>
              <w:bottom w:val="single" w:sz="8" w:space="0" w:color="000000"/>
              <w:right w:val="single" w:sz="8" w:space="0" w:color="000000"/>
            </w:tcBorders>
          </w:tcPr>
          <w:p w14:paraId="15E3C002" w14:textId="77777777" w:rsidR="0017171C" w:rsidRDefault="0017171C" w:rsidP="007E425F">
            <w:pPr>
              <w:pStyle w:val="TableParagraph"/>
              <w:widowControl/>
              <w:tabs>
                <w:tab w:val="left" w:pos="633"/>
              </w:tabs>
              <w:kinsoku w:val="0"/>
              <w:overflowPunct w:val="0"/>
              <w:spacing w:before="9" w:line="247" w:lineRule="exact"/>
              <w:ind w:left="71"/>
              <w:rPr>
                <w:sz w:val="22"/>
                <w:szCs w:val="22"/>
              </w:rPr>
            </w:pPr>
            <w:r>
              <w:rPr>
                <w:sz w:val="22"/>
                <w:szCs w:val="22"/>
              </w:rPr>
              <w:t>–</w:t>
            </w:r>
            <w:r>
              <w:rPr>
                <w:sz w:val="22"/>
                <w:szCs w:val="22"/>
              </w:rPr>
              <w:tab/>
              <w:t>Herefter</w:t>
            </w:r>
          </w:p>
        </w:tc>
        <w:tc>
          <w:tcPr>
            <w:tcW w:w="2381" w:type="dxa"/>
            <w:tcBorders>
              <w:top w:val="none" w:sz="6" w:space="0" w:color="auto"/>
              <w:left w:val="single" w:sz="8" w:space="0" w:color="000000"/>
              <w:bottom w:val="single" w:sz="8" w:space="0" w:color="000000"/>
              <w:right w:val="single" w:sz="8" w:space="0" w:color="000000"/>
            </w:tcBorders>
          </w:tcPr>
          <w:p w14:paraId="5D49D28F" w14:textId="77777777" w:rsidR="0017171C" w:rsidRDefault="0017171C" w:rsidP="007E425F">
            <w:pPr>
              <w:pStyle w:val="TableParagraph"/>
              <w:widowControl/>
              <w:kinsoku w:val="0"/>
              <w:overflowPunct w:val="0"/>
              <w:spacing w:before="9" w:line="247" w:lineRule="exact"/>
              <w:ind w:left="71"/>
              <w:rPr>
                <w:sz w:val="22"/>
                <w:szCs w:val="22"/>
              </w:rPr>
            </w:pPr>
            <w:r>
              <w:rPr>
                <w:sz w:val="22"/>
                <w:szCs w:val="22"/>
              </w:rPr>
              <w:t>Månedligt</w:t>
            </w:r>
          </w:p>
        </w:tc>
        <w:tc>
          <w:tcPr>
            <w:tcW w:w="981" w:type="dxa"/>
            <w:tcBorders>
              <w:top w:val="none" w:sz="6" w:space="0" w:color="auto"/>
              <w:left w:val="single" w:sz="8" w:space="0" w:color="000000"/>
              <w:bottom w:val="single" w:sz="8" w:space="0" w:color="000000"/>
              <w:right w:val="single" w:sz="8" w:space="0" w:color="000000"/>
            </w:tcBorders>
          </w:tcPr>
          <w:p w14:paraId="741F9CE0" w14:textId="77777777" w:rsidR="0017171C" w:rsidRDefault="0017171C" w:rsidP="007E425F">
            <w:pPr>
              <w:pStyle w:val="TableParagraph"/>
              <w:widowControl/>
              <w:kinsoku w:val="0"/>
              <w:overflowPunct w:val="0"/>
              <w:spacing w:before="9" w:line="247" w:lineRule="exact"/>
              <w:ind w:left="133" w:right="116"/>
              <w:jc w:val="center"/>
              <w:rPr>
                <w:sz w:val="22"/>
                <w:szCs w:val="22"/>
              </w:rPr>
            </w:pPr>
            <w:r>
              <w:rPr>
                <w:sz w:val="22"/>
                <w:szCs w:val="22"/>
              </w:rPr>
              <w:t>og</w:t>
            </w:r>
          </w:p>
        </w:tc>
        <w:tc>
          <w:tcPr>
            <w:tcW w:w="3135" w:type="dxa"/>
            <w:tcBorders>
              <w:top w:val="none" w:sz="6" w:space="0" w:color="auto"/>
              <w:left w:val="single" w:sz="8" w:space="0" w:color="000000"/>
              <w:bottom w:val="single" w:sz="8" w:space="0" w:color="000000"/>
              <w:right w:val="single" w:sz="8" w:space="0" w:color="000000"/>
            </w:tcBorders>
          </w:tcPr>
          <w:p w14:paraId="7BD230E9" w14:textId="77777777" w:rsidR="0017171C" w:rsidRDefault="0017171C" w:rsidP="007E425F">
            <w:pPr>
              <w:pStyle w:val="TableParagraph"/>
              <w:widowControl/>
              <w:kinsoku w:val="0"/>
              <w:overflowPunct w:val="0"/>
              <w:spacing w:before="9" w:line="247" w:lineRule="exact"/>
              <w:ind w:left="72"/>
              <w:rPr>
                <w:sz w:val="22"/>
                <w:szCs w:val="22"/>
              </w:rPr>
            </w:pPr>
            <w:r>
              <w:rPr>
                <w:sz w:val="22"/>
                <w:szCs w:val="22"/>
              </w:rPr>
              <w:t>Månedligt</w:t>
            </w:r>
          </w:p>
        </w:tc>
      </w:tr>
      <w:tr w:rsidR="0017171C" w14:paraId="3EEFFD76" w14:textId="77777777">
        <w:trPr>
          <w:trHeight w:val="786"/>
        </w:trPr>
        <w:tc>
          <w:tcPr>
            <w:tcW w:w="8905" w:type="dxa"/>
            <w:gridSpan w:val="4"/>
            <w:tcBorders>
              <w:top w:val="single" w:sz="8" w:space="0" w:color="000000"/>
              <w:left w:val="single" w:sz="8" w:space="0" w:color="000000"/>
              <w:bottom w:val="single" w:sz="8" w:space="0" w:color="000000"/>
              <w:right w:val="single" w:sz="8" w:space="0" w:color="000000"/>
            </w:tcBorders>
          </w:tcPr>
          <w:p w14:paraId="4E53025F" w14:textId="77777777" w:rsidR="0017171C" w:rsidRDefault="0017171C" w:rsidP="007E425F">
            <w:pPr>
              <w:pStyle w:val="TableParagraph"/>
              <w:widowControl/>
              <w:kinsoku w:val="0"/>
              <w:overflowPunct w:val="0"/>
              <w:spacing w:before="12"/>
              <w:ind w:left="71"/>
              <w:rPr>
                <w:sz w:val="22"/>
                <w:szCs w:val="22"/>
              </w:rPr>
            </w:pPr>
            <w:r>
              <w:rPr>
                <w:b/>
                <w:bCs/>
                <w:sz w:val="22"/>
                <w:szCs w:val="22"/>
              </w:rPr>
              <w:t xml:space="preserve">Reduktion af daglig dosis med 7 mg/kg/dag </w:t>
            </w:r>
            <w:r>
              <w:rPr>
                <w:sz w:val="22"/>
                <w:szCs w:val="22"/>
              </w:rPr>
              <w:t>(filmovertrukken tablet),</w:t>
            </w:r>
          </w:p>
          <w:p w14:paraId="618ED0E0" w14:textId="77777777" w:rsidR="0017171C" w:rsidRDefault="0017171C" w:rsidP="007E425F">
            <w:pPr>
              <w:pStyle w:val="TableParagraph"/>
              <w:widowControl/>
              <w:kinsoku w:val="0"/>
              <w:overflowPunct w:val="0"/>
              <w:spacing w:before="6" w:line="252" w:lineRule="exact"/>
              <w:ind w:left="71" w:right="692"/>
              <w:rPr>
                <w:i/>
                <w:iCs/>
                <w:sz w:val="22"/>
                <w:szCs w:val="22"/>
              </w:rPr>
            </w:pPr>
            <w:r>
              <w:rPr>
                <w:i/>
                <w:iCs/>
                <w:sz w:val="22"/>
                <w:szCs w:val="22"/>
              </w:rPr>
              <w:t xml:space="preserve">hvis følgende </w:t>
            </w:r>
            <w:proofErr w:type="spellStart"/>
            <w:r>
              <w:rPr>
                <w:i/>
                <w:iCs/>
                <w:sz w:val="22"/>
                <w:szCs w:val="22"/>
              </w:rPr>
              <w:t>renale</w:t>
            </w:r>
            <w:proofErr w:type="spellEnd"/>
            <w:r>
              <w:rPr>
                <w:i/>
                <w:iCs/>
                <w:sz w:val="22"/>
                <w:szCs w:val="22"/>
              </w:rPr>
              <w:t xml:space="preserve"> parametre er set ved </w:t>
            </w:r>
            <w:r>
              <w:rPr>
                <w:b/>
                <w:bCs/>
                <w:i/>
                <w:iCs/>
                <w:sz w:val="22"/>
                <w:szCs w:val="22"/>
              </w:rPr>
              <w:t xml:space="preserve">to </w:t>
            </w:r>
            <w:r>
              <w:rPr>
                <w:i/>
                <w:iCs/>
                <w:sz w:val="22"/>
                <w:szCs w:val="22"/>
              </w:rPr>
              <w:t>på hinanden følgende kontrolbesøg og ikke kan forklares af andre årsager</w:t>
            </w:r>
          </w:p>
        </w:tc>
      </w:tr>
      <w:tr w:rsidR="0017171C" w14:paraId="1160C541" w14:textId="77777777">
        <w:trPr>
          <w:trHeight w:val="787"/>
        </w:trPr>
        <w:tc>
          <w:tcPr>
            <w:tcW w:w="2408" w:type="dxa"/>
            <w:tcBorders>
              <w:top w:val="single" w:sz="8" w:space="0" w:color="000000"/>
              <w:left w:val="single" w:sz="8" w:space="0" w:color="000000"/>
              <w:bottom w:val="none" w:sz="6" w:space="0" w:color="auto"/>
              <w:right w:val="single" w:sz="8" w:space="0" w:color="000000"/>
            </w:tcBorders>
          </w:tcPr>
          <w:p w14:paraId="17DB7AC6" w14:textId="77777777" w:rsidR="0017171C" w:rsidRDefault="0017171C" w:rsidP="007E425F">
            <w:pPr>
              <w:pStyle w:val="TableParagraph"/>
              <w:widowControl/>
              <w:kinsoku w:val="0"/>
              <w:overflowPunct w:val="0"/>
              <w:spacing w:before="12"/>
              <w:ind w:left="71"/>
              <w:rPr>
                <w:sz w:val="22"/>
                <w:szCs w:val="22"/>
              </w:rPr>
            </w:pPr>
            <w:r>
              <w:rPr>
                <w:sz w:val="22"/>
                <w:szCs w:val="22"/>
              </w:rPr>
              <w:t>Voksne patienter</w:t>
            </w:r>
          </w:p>
        </w:tc>
        <w:tc>
          <w:tcPr>
            <w:tcW w:w="2381" w:type="dxa"/>
            <w:tcBorders>
              <w:top w:val="single" w:sz="8" w:space="0" w:color="000000"/>
              <w:left w:val="single" w:sz="8" w:space="0" w:color="000000"/>
              <w:bottom w:val="none" w:sz="6" w:space="0" w:color="auto"/>
              <w:right w:val="single" w:sz="8" w:space="0" w:color="000000"/>
            </w:tcBorders>
          </w:tcPr>
          <w:p w14:paraId="5A01CEC7" w14:textId="517CF615" w:rsidR="0017171C" w:rsidRDefault="0017171C" w:rsidP="007E425F">
            <w:pPr>
              <w:pStyle w:val="TableParagraph"/>
              <w:widowControl/>
              <w:numPr>
                <w:ilvl w:val="0"/>
                <w:numId w:val="10"/>
              </w:numPr>
              <w:tabs>
                <w:tab w:val="left" w:pos="252"/>
              </w:tabs>
              <w:kinsoku w:val="0"/>
              <w:overflowPunct w:val="0"/>
              <w:spacing w:before="12"/>
              <w:rPr>
                <w:sz w:val="22"/>
                <w:szCs w:val="22"/>
              </w:rPr>
            </w:pPr>
            <w:r>
              <w:rPr>
                <w:sz w:val="22"/>
                <w:szCs w:val="22"/>
              </w:rPr>
              <w:t>33</w:t>
            </w:r>
            <w:r w:rsidR="00D87D1F">
              <w:rPr>
                <w:sz w:val="22"/>
                <w:szCs w:val="22"/>
              </w:rPr>
              <w:t> </w:t>
            </w:r>
            <w:r>
              <w:rPr>
                <w:sz w:val="22"/>
                <w:szCs w:val="22"/>
              </w:rPr>
              <w:t>%</w:t>
            </w:r>
            <w:r>
              <w:rPr>
                <w:spacing w:val="-2"/>
                <w:sz w:val="22"/>
                <w:szCs w:val="22"/>
              </w:rPr>
              <w:t xml:space="preserve"> </w:t>
            </w:r>
            <w:r>
              <w:rPr>
                <w:sz w:val="22"/>
                <w:szCs w:val="22"/>
              </w:rPr>
              <w:t>over</w:t>
            </w:r>
          </w:p>
          <w:p w14:paraId="126681C3" w14:textId="77777777" w:rsidR="0017171C" w:rsidRDefault="0017171C" w:rsidP="007E425F">
            <w:pPr>
              <w:pStyle w:val="TableParagraph"/>
              <w:widowControl/>
              <w:kinsoku w:val="0"/>
              <w:overflowPunct w:val="0"/>
              <w:spacing w:before="6" w:line="252" w:lineRule="exact"/>
              <w:ind w:left="71" w:right="425"/>
              <w:rPr>
                <w:sz w:val="22"/>
                <w:szCs w:val="22"/>
              </w:rPr>
            </w:pPr>
            <w:r>
              <w:rPr>
                <w:sz w:val="22"/>
                <w:szCs w:val="22"/>
              </w:rPr>
              <w:t>gennemsnittet fra før behandling</w:t>
            </w:r>
          </w:p>
        </w:tc>
        <w:tc>
          <w:tcPr>
            <w:tcW w:w="981" w:type="dxa"/>
            <w:tcBorders>
              <w:top w:val="single" w:sz="8" w:space="0" w:color="000000"/>
              <w:left w:val="single" w:sz="8" w:space="0" w:color="000000"/>
              <w:bottom w:val="none" w:sz="6" w:space="0" w:color="auto"/>
              <w:right w:val="single" w:sz="8" w:space="0" w:color="000000"/>
            </w:tcBorders>
          </w:tcPr>
          <w:p w14:paraId="018CC4AD" w14:textId="77777777" w:rsidR="0017171C" w:rsidRDefault="0017171C" w:rsidP="007E425F">
            <w:pPr>
              <w:pStyle w:val="TableParagraph"/>
              <w:widowControl/>
              <w:kinsoku w:val="0"/>
              <w:overflowPunct w:val="0"/>
              <w:spacing w:before="12"/>
              <w:ind w:left="133" w:right="116"/>
              <w:jc w:val="center"/>
              <w:rPr>
                <w:sz w:val="22"/>
                <w:szCs w:val="22"/>
              </w:rPr>
            </w:pPr>
            <w:r>
              <w:rPr>
                <w:sz w:val="22"/>
                <w:szCs w:val="22"/>
              </w:rPr>
              <w:t>og</w:t>
            </w:r>
          </w:p>
        </w:tc>
        <w:tc>
          <w:tcPr>
            <w:tcW w:w="3135" w:type="dxa"/>
            <w:tcBorders>
              <w:top w:val="single" w:sz="8" w:space="0" w:color="000000"/>
              <w:left w:val="single" w:sz="8" w:space="0" w:color="000000"/>
              <w:bottom w:val="none" w:sz="6" w:space="0" w:color="auto"/>
              <w:right w:val="single" w:sz="8" w:space="0" w:color="000000"/>
            </w:tcBorders>
          </w:tcPr>
          <w:p w14:paraId="1061C21E" w14:textId="066BB3F3" w:rsidR="0017171C" w:rsidRDefault="0017171C" w:rsidP="007E425F">
            <w:pPr>
              <w:pStyle w:val="TableParagraph"/>
              <w:widowControl/>
              <w:kinsoku w:val="0"/>
              <w:overflowPunct w:val="0"/>
              <w:spacing w:before="7"/>
              <w:ind w:left="72"/>
              <w:rPr>
                <w:sz w:val="22"/>
                <w:szCs w:val="22"/>
              </w:rPr>
            </w:pPr>
            <w:r>
              <w:rPr>
                <w:sz w:val="22"/>
                <w:szCs w:val="22"/>
              </w:rPr>
              <w:t>Faldende &lt; LLN</w:t>
            </w:r>
            <w:r>
              <w:rPr>
                <w:position w:val="8"/>
                <w:sz w:val="14"/>
                <w:szCs w:val="14"/>
              </w:rPr>
              <w:t xml:space="preserve">* </w:t>
            </w:r>
            <w:r>
              <w:rPr>
                <w:sz w:val="22"/>
                <w:szCs w:val="22"/>
              </w:rPr>
              <w:t>(&lt; 90</w:t>
            </w:r>
            <w:r w:rsidR="00D87D1F">
              <w:rPr>
                <w:sz w:val="22"/>
                <w:szCs w:val="22"/>
              </w:rPr>
              <w:t> </w:t>
            </w:r>
            <w:r>
              <w:rPr>
                <w:sz w:val="22"/>
                <w:szCs w:val="22"/>
              </w:rPr>
              <w:t>ml/min)</w:t>
            </w:r>
          </w:p>
        </w:tc>
      </w:tr>
      <w:tr w:rsidR="0017171C" w14:paraId="10E526E8" w14:textId="77777777">
        <w:trPr>
          <w:trHeight w:val="280"/>
        </w:trPr>
        <w:tc>
          <w:tcPr>
            <w:tcW w:w="2408" w:type="dxa"/>
            <w:tcBorders>
              <w:top w:val="none" w:sz="6" w:space="0" w:color="auto"/>
              <w:left w:val="single" w:sz="8" w:space="0" w:color="000000"/>
              <w:bottom w:val="single" w:sz="8" w:space="0" w:color="000000"/>
              <w:right w:val="single" w:sz="8" w:space="0" w:color="000000"/>
            </w:tcBorders>
          </w:tcPr>
          <w:p w14:paraId="487C111D" w14:textId="77777777" w:rsidR="0017171C" w:rsidRDefault="0017171C" w:rsidP="007E425F">
            <w:pPr>
              <w:pStyle w:val="TableParagraph"/>
              <w:widowControl/>
              <w:kinsoku w:val="0"/>
              <w:overflowPunct w:val="0"/>
              <w:spacing w:before="12" w:line="247" w:lineRule="exact"/>
              <w:ind w:left="71"/>
              <w:rPr>
                <w:sz w:val="22"/>
                <w:szCs w:val="22"/>
              </w:rPr>
            </w:pPr>
            <w:r>
              <w:rPr>
                <w:sz w:val="22"/>
                <w:szCs w:val="22"/>
              </w:rPr>
              <w:t>Pædiatriske patienter</w:t>
            </w:r>
          </w:p>
        </w:tc>
        <w:tc>
          <w:tcPr>
            <w:tcW w:w="2381" w:type="dxa"/>
            <w:tcBorders>
              <w:top w:val="none" w:sz="6" w:space="0" w:color="auto"/>
              <w:left w:val="single" w:sz="8" w:space="0" w:color="000000"/>
              <w:bottom w:val="single" w:sz="8" w:space="0" w:color="000000"/>
              <w:right w:val="single" w:sz="8" w:space="0" w:color="000000"/>
            </w:tcBorders>
          </w:tcPr>
          <w:p w14:paraId="5AA95419" w14:textId="77777777" w:rsidR="0017171C" w:rsidRDefault="0017171C" w:rsidP="007E425F">
            <w:pPr>
              <w:pStyle w:val="TableParagraph"/>
              <w:widowControl/>
              <w:kinsoku w:val="0"/>
              <w:overflowPunct w:val="0"/>
              <w:spacing w:before="7" w:line="253" w:lineRule="exact"/>
              <w:ind w:left="71"/>
              <w:rPr>
                <w:position w:val="8"/>
                <w:sz w:val="14"/>
                <w:szCs w:val="14"/>
              </w:rPr>
            </w:pPr>
            <w:r>
              <w:rPr>
                <w:sz w:val="22"/>
                <w:szCs w:val="22"/>
              </w:rPr>
              <w:t>Aldersrelateret ULN</w:t>
            </w:r>
            <w:r>
              <w:rPr>
                <w:position w:val="8"/>
                <w:sz w:val="14"/>
                <w:szCs w:val="14"/>
              </w:rPr>
              <w:t>**</w:t>
            </w:r>
          </w:p>
        </w:tc>
        <w:tc>
          <w:tcPr>
            <w:tcW w:w="981" w:type="dxa"/>
            <w:tcBorders>
              <w:top w:val="none" w:sz="6" w:space="0" w:color="auto"/>
              <w:left w:val="single" w:sz="8" w:space="0" w:color="000000"/>
              <w:bottom w:val="single" w:sz="8" w:space="0" w:color="000000"/>
              <w:right w:val="single" w:sz="8" w:space="0" w:color="000000"/>
            </w:tcBorders>
          </w:tcPr>
          <w:p w14:paraId="2D0C1B0D" w14:textId="77777777" w:rsidR="0017171C" w:rsidRDefault="0017171C" w:rsidP="007E425F">
            <w:pPr>
              <w:pStyle w:val="TableParagraph"/>
              <w:widowControl/>
              <w:kinsoku w:val="0"/>
              <w:overflowPunct w:val="0"/>
              <w:spacing w:before="12" w:line="247" w:lineRule="exact"/>
              <w:ind w:left="133" w:right="116"/>
              <w:jc w:val="center"/>
              <w:rPr>
                <w:sz w:val="22"/>
                <w:szCs w:val="22"/>
              </w:rPr>
            </w:pPr>
            <w:r>
              <w:rPr>
                <w:sz w:val="22"/>
                <w:szCs w:val="22"/>
              </w:rPr>
              <w:t>og/eller</w:t>
            </w:r>
          </w:p>
        </w:tc>
        <w:tc>
          <w:tcPr>
            <w:tcW w:w="3135" w:type="dxa"/>
            <w:tcBorders>
              <w:top w:val="none" w:sz="6" w:space="0" w:color="auto"/>
              <w:left w:val="single" w:sz="8" w:space="0" w:color="000000"/>
              <w:bottom w:val="single" w:sz="8" w:space="0" w:color="000000"/>
              <w:right w:val="single" w:sz="8" w:space="0" w:color="000000"/>
            </w:tcBorders>
          </w:tcPr>
          <w:p w14:paraId="44767EA4" w14:textId="4B3E5D9D" w:rsidR="0017171C" w:rsidRDefault="0017171C" w:rsidP="007E425F">
            <w:pPr>
              <w:pStyle w:val="TableParagraph"/>
              <w:widowControl/>
              <w:kinsoku w:val="0"/>
              <w:overflowPunct w:val="0"/>
              <w:spacing w:before="7" w:line="253" w:lineRule="exact"/>
              <w:ind w:left="72"/>
              <w:rPr>
                <w:sz w:val="22"/>
                <w:szCs w:val="22"/>
              </w:rPr>
            </w:pPr>
            <w:r>
              <w:rPr>
                <w:sz w:val="22"/>
                <w:szCs w:val="22"/>
              </w:rPr>
              <w:t>Faldende &lt; LLN</w:t>
            </w:r>
            <w:r>
              <w:rPr>
                <w:position w:val="8"/>
                <w:sz w:val="14"/>
                <w:szCs w:val="14"/>
              </w:rPr>
              <w:t xml:space="preserve">* </w:t>
            </w:r>
            <w:r>
              <w:rPr>
                <w:sz w:val="22"/>
                <w:szCs w:val="22"/>
              </w:rPr>
              <w:t>(&lt; 90</w:t>
            </w:r>
            <w:r w:rsidR="00D87D1F">
              <w:rPr>
                <w:sz w:val="22"/>
                <w:szCs w:val="22"/>
              </w:rPr>
              <w:t> </w:t>
            </w:r>
            <w:r>
              <w:rPr>
                <w:sz w:val="22"/>
                <w:szCs w:val="22"/>
              </w:rPr>
              <w:t>ml/min)</w:t>
            </w:r>
          </w:p>
        </w:tc>
      </w:tr>
      <w:tr w:rsidR="0017171C" w14:paraId="54A5D725" w14:textId="77777777">
        <w:trPr>
          <w:trHeight w:val="282"/>
        </w:trPr>
        <w:tc>
          <w:tcPr>
            <w:tcW w:w="8905" w:type="dxa"/>
            <w:gridSpan w:val="4"/>
            <w:tcBorders>
              <w:top w:val="single" w:sz="8" w:space="0" w:color="000000"/>
              <w:left w:val="single" w:sz="8" w:space="0" w:color="000000"/>
              <w:bottom w:val="single" w:sz="8" w:space="0" w:color="000000"/>
              <w:right w:val="single" w:sz="8" w:space="0" w:color="000000"/>
            </w:tcBorders>
          </w:tcPr>
          <w:p w14:paraId="42125724" w14:textId="77777777" w:rsidR="0017171C" w:rsidRDefault="0017171C" w:rsidP="007E425F">
            <w:pPr>
              <w:pStyle w:val="TableParagraph"/>
              <w:widowControl/>
              <w:kinsoku w:val="0"/>
              <w:overflowPunct w:val="0"/>
              <w:spacing w:before="15" w:line="247" w:lineRule="exact"/>
              <w:ind w:left="71"/>
              <w:rPr>
                <w:b/>
                <w:bCs/>
                <w:sz w:val="22"/>
                <w:szCs w:val="22"/>
              </w:rPr>
            </w:pPr>
            <w:r>
              <w:rPr>
                <w:b/>
                <w:bCs/>
                <w:sz w:val="22"/>
                <w:szCs w:val="22"/>
              </w:rPr>
              <w:t>Efter dosisreduktion, behandlingsafbrydelse, hvis</w:t>
            </w:r>
          </w:p>
        </w:tc>
      </w:tr>
      <w:tr w:rsidR="0017171C" w14:paraId="5071E45F" w14:textId="77777777">
        <w:trPr>
          <w:trHeight w:val="786"/>
        </w:trPr>
        <w:tc>
          <w:tcPr>
            <w:tcW w:w="2408" w:type="dxa"/>
            <w:tcBorders>
              <w:top w:val="single" w:sz="8" w:space="0" w:color="000000"/>
              <w:left w:val="single" w:sz="8" w:space="0" w:color="000000"/>
              <w:bottom w:val="single" w:sz="8" w:space="0" w:color="000000"/>
              <w:right w:val="single" w:sz="8" w:space="0" w:color="000000"/>
            </w:tcBorders>
          </w:tcPr>
          <w:p w14:paraId="793B82D3" w14:textId="77777777" w:rsidR="0017171C" w:rsidRDefault="0017171C" w:rsidP="007E425F">
            <w:pPr>
              <w:pStyle w:val="TableParagraph"/>
              <w:widowControl/>
              <w:kinsoku w:val="0"/>
              <w:overflowPunct w:val="0"/>
              <w:spacing w:before="12"/>
              <w:ind w:left="71"/>
              <w:rPr>
                <w:sz w:val="22"/>
                <w:szCs w:val="22"/>
              </w:rPr>
            </w:pPr>
            <w:r>
              <w:rPr>
                <w:sz w:val="22"/>
                <w:szCs w:val="22"/>
              </w:rPr>
              <w:t>Voksne og børn</w:t>
            </w:r>
          </w:p>
        </w:tc>
        <w:tc>
          <w:tcPr>
            <w:tcW w:w="2381" w:type="dxa"/>
            <w:tcBorders>
              <w:top w:val="single" w:sz="8" w:space="0" w:color="000000"/>
              <w:left w:val="single" w:sz="8" w:space="0" w:color="000000"/>
              <w:bottom w:val="single" w:sz="8" w:space="0" w:color="000000"/>
              <w:right w:val="single" w:sz="8" w:space="0" w:color="000000"/>
            </w:tcBorders>
          </w:tcPr>
          <w:p w14:paraId="7B16D76D" w14:textId="0C072ADC" w:rsidR="0017171C" w:rsidRDefault="0017171C" w:rsidP="007E425F">
            <w:pPr>
              <w:pStyle w:val="TableParagraph"/>
              <w:widowControl/>
              <w:kinsoku w:val="0"/>
              <w:overflowPunct w:val="0"/>
              <w:spacing w:before="12"/>
              <w:ind w:left="71" w:right="312"/>
              <w:rPr>
                <w:sz w:val="22"/>
                <w:szCs w:val="22"/>
              </w:rPr>
            </w:pPr>
            <w:r>
              <w:rPr>
                <w:sz w:val="22"/>
                <w:szCs w:val="22"/>
              </w:rPr>
              <w:t>Forbliver &gt; 33</w:t>
            </w:r>
            <w:r w:rsidR="00D87D1F">
              <w:rPr>
                <w:sz w:val="22"/>
                <w:szCs w:val="22"/>
              </w:rPr>
              <w:t> </w:t>
            </w:r>
            <w:r>
              <w:rPr>
                <w:sz w:val="22"/>
                <w:szCs w:val="22"/>
              </w:rPr>
              <w:t>% over gennemsnittet fra før</w:t>
            </w:r>
          </w:p>
          <w:p w14:paraId="36537DB0" w14:textId="77777777" w:rsidR="0017171C" w:rsidRDefault="0017171C" w:rsidP="007E425F">
            <w:pPr>
              <w:pStyle w:val="TableParagraph"/>
              <w:widowControl/>
              <w:kinsoku w:val="0"/>
              <w:overflowPunct w:val="0"/>
              <w:spacing w:before="1" w:line="247" w:lineRule="exact"/>
              <w:ind w:left="71"/>
              <w:rPr>
                <w:sz w:val="22"/>
                <w:szCs w:val="22"/>
              </w:rPr>
            </w:pPr>
            <w:r>
              <w:rPr>
                <w:sz w:val="22"/>
                <w:szCs w:val="22"/>
              </w:rPr>
              <w:t>behandling</w:t>
            </w:r>
          </w:p>
        </w:tc>
        <w:tc>
          <w:tcPr>
            <w:tcW w:w="981" w:type="dxa"/>
            <w:tcBorders>
              <w:top w:val="single" w:sz="8" w:space="0" w:color="000000"/>
              <w:left w:val="single" w:sz="8" w:space="0" w:color="000000"/>
              <w:bottom w:val="single" w:sz="8" w:space="0" w:color="000000"/>
              <w:right w:val="single" w:sz="8" w:space="0" w:color="000000"/>
            </w:tcBorders>
          </w:tcPr>
          <w:p w14:paraId="3C09A3FA" w14:textId="77777777" w:rsidR="0017171C" w:rsidRDefault="0017171C" w:rsidP="007E425F">
            <w:pPr>
              <w:pStyle w:val="TableParagraph"/>
              <w:widowControl/>
              <w:kinsoku w:val="0"/>
              <w:overflowPunct w:val="0"/>
              <w:spacing w:before="12"/>
              <w:ind w:left="133" w:right="116"/>
              <w:jc w:val="center"/>
              <w:rPr>
                <w:sz w:val="22"/>
                <w:szCs w:val="22"/>
              </w:rPr>
            </w:pPr>
            <w:r>
              <w:rPr>
                <w:sz w:val="22"/>
                <w:szCs w:val="22"/>
              </w:rPr>
              <w:t>og/eller</w:t>
            </w:r>
          </w:p>
        </w:tc>
        <w:tc>
          <w:tcPr>
            <w:tcW w:w="3135" w:type="dxa"/>
            <w:tcBorders>
              <w:top w:val="single" w:sz="8" w:space="0" w:color="000000"/>
              <w:left w:val="single" w:sz="8" w:space="0" w:color="000000"/>
              <w:bottom w:val="single" w:sz="8" w:space="0" w:color="000000"/>
              <w:right w:val="single" w:sz="8" w:space="0" w:color="000000"/>
            </w:tcBorders>
          </w:tcPr>
          <w:p w14:paraId="58E47BE5" w14:textId="71CB7A31" w:rsidR="0017171C" w:rsidRDefault="0017171C" w:rsidP="007E425F">
            <w:pPr>
              <w:pStyle w:val="TableParagraph"/>
              <w:widowControl/>
              <w:kinsoku w:val="0"/>
              <w:overflowPunct w:val="0"/>
              <w:spacing w:before="7"/>
              <w:ind w:left="72"/>
              <w:rPr>
                <w:sz w:val="22"/>
                <w:szCs w:val="22"/>
              </w:rPr>
            </w:pPr>
            <w:r>
              <w:rPr>
                <w:sz w:val="22"/>
                <w:szCs w:val="22"/>
              </w:rPr>
              <w:t>Faldende &lt; LLN</w:t>
            </w:r>
            <w:r>
              <w:rPr>
                <w:position w:val="8"/>
                <w:sz w:val="14"/>
                <w:szCs w:val="14"/>
              </w:rPr>
              <w:t xml:space="preserve">* </w:t>
            </w:r>
            <w:r>
              <w:rPr>
                <w:sz w:val="22"/>
                <w:szCs w:val="22"/>
              </w:rPr>
              <w:t>(&lt; 90</w:t>
            </w:r>
            <w:r w:rsidR="00D87D1F">
              <w:rPr>
                <w:sz w:val="22"/>
                <w:szCs w:val="22"/>
              </w:rPr>
              <w:t> </w:t>
            </w:r>
            <w:r>
              <w:rPr>
                <w:sz w:val="22"/>
                <w:szCs w:val="22"/>
              </w:rPr>
              <w:t>ml/min)</w:t>
            </w:r>
          </w:p>
        </w:tc>
      </w:tr>
      <w:tr w:rsidR="0017171C" w14:paraId="3677F9BD" w14:textId="77777777">
        <w:trPr>
          <w:trHeight w:val="534"/>
        </w:trPr>
        <w:tc>
          <w:tcPr>
            <w:tcW w:w="8905" w:type="dxa"/>
            <w:gridSpan w:val="4"/>
            <w:tcBorders>
              <w:top w:val="single" w:sz="8" w:space="0" w:color="000000"/>
              <w:left w:val="single" w:sz="8" w:space="0" w:color="000000"/>
              <w:bottom w:val="single" w:sz="8" w:space="0" w:color="000000"/>
              <w:right w:val="single" w:sz="8" w:space="0" w:color="000000"/>
            </w:tcBorders>
          </w:tcPr>
          <w:p w14:paraId="3C52E4BB" w14:textId="77777777" w:rsidR="0017171C" w:rsidRDefault="0017171C" w:rsidP="007E425F">
            <w:pPr>
              <w:pStyle w:val="TableParagraph"/>
              <w:widowControl/>
              <w:tabs>
                <w:tab w:val="left" w:pos="359"/>
              </w:tabs>
              <w:kinsoku w:val="0"/>
              <w:overflowPunct w:val="0"/>
              <w:spacing w:before="7" w:line="256" w:lineRule="exact"/>
              <w:ind w:left="71"/>
              <w:rPr>
                <w:sz w:val="22"/>
                <w:szCs w:val="22"/>
              </w:rPr>
            </w:pPr>
            <w:r>
              <w:rPr>
                <w:position w:val="8"/>
                <w:sz w:val="14"/>
                <w:szCs w:val="14"/>
              </w:rPr>
              <w:lastRenderedPageBreak/>
              <w:t>*</w:t>
            </w:r>
            <w:r>
              <w:rPr>
                <w:position w:val="8"/>
                <w:sz w:val="14"/>
                <w:szCs w:val="14"/>
              </w:rPr>
              <w:tab/>
            </w:r>
            <w:r>
              <w:rPr>
                <w:sz w:val="22"/>
                <w:szCs w:val="22"/>
              </w:rPr>
              <w:t>LLN: nedre grænse af normalområdet</w:t>
            </w:r>
          </w:p>
          <w:p w14:paraId="531DBA11" w14:textId="77777777" w:rsidR="0017171C" w:rsidRDefault="0017171C" w:rsidP="007E425F">
            <w:pPr>
              <w:pStyle w:val="TableParagraph"/>
              <w:widowControl/>
              <w:kinsoku w:val="0"/>
              <w:overflowPunct w:val="0"/>
              <w:spacing w:line="251" w:lineRule="exact"/>
              <w:ind w:left="71"/>
              <w:rPr>
                <w:sz w:val="22"/>
                <w:szCs w:val="22"/>
              </w:rPr>
            </w:pPr>
            <w:r>
              <w:rPr>
                <w:position w:val="8"/>
                <w:sz w:val="14"/>
                <w:szCs w:val="14"/>
              </w:rPr>
              <w:t xml:space="preserve">** </w:t>
            </w:r>
            <w:r>
              <w:rPr>
                <w:sz w:val="22"/>
                <w:szCs w:val="22"/>
              </w:rPr>
              <w:t>ULN: øvre grænse af normalområdet</w:t>
            </w:r>
          </w:p>
        </w:tc>
      </w:tr>
    </w:tbl>
    <w:p w14:paraId="33B4A027" w14:textId="7DC73A95" w:rsidR="0017171C" w:rsidRDefault="0017171C" w:rsidP="007E425F">
      <w:pPr>
        <w:pStyle w:val="BodyText"/>
        <w:widowControl/>
        <w:kinsoku w:val="0"/>
        <w:overflowPunct w:val="0"/>
        <w:spacing w:before="27"/>
        <w:ind w:left="393"/>
      </w:pPr>
      <w:r>
        <w:t>Behandling kan, afhængigt af den enkelte patients omstændigheder, genoptages.</w:t>
      </w:r>
    </w:p>
    <w:p w14:paraId="5F1F6043" w14:textId="77777777" w:rsidR="00482979" w:rsidRDefault="00482979" w:rsidP="007E425F">
      <w:pPr>
        <w:pStyle w:val="BodyText"/>
        <w:widowControl/>
        <w:kinsoku w:val="0"/>
        <w:overflowPunct w:val="0"/>
        <w:spacing w:before="27"/>
        <w:ind w:left="393"/>
      </w:pPr>
    </w:p>
    <w:tbl>
      <w:tblPr>
        <w:tblW w:w="0" w:type="auto"/>
        <w:tblInd w:w="332" w:type="dxa"/>
        <w:tblLayout w:type="fixed"/>
        <w:tblCellMar>
          <w:left w:w="0" w:type="dxa"/>
          <w:right w:w="0" w:type="dxa"/>
        </w:tblCellMar>
        <w:tblLook w:val="0000" w:firstRow="0" w:lastRow="0" w:firstColumn="0" w:lastColumn="0" w:noHBand="0" w:noVBand="0"/>
      </w:tblPr>
      <w:tblGrid>
        <w:gridCol w:w="9069"/>
      </w:tblGrid>
      <w:tr w:rsidR="0017171C" w14:paraId="3BB94AF7" w14:textId="77777777">
        <w:trPr>
          <w:trHeight w:val="1929"/>
        </w:trPr>
        <w:tc>
          <w:tcPr>
            <w:tcW w:w="9069" w:type="dxa"/>
            <w:tcBorders>
              <w:top w:val="single" w:sz="8" w:space="0" w:color="000000"/>
              <w:left w:val="single" w:sz="8" w:space="0" w:color="000000"/>
              <w:bottom w:val="none" w:sz="6" w:space="0" w:color="auto"/>
              <w:right w:val="single" w:sz="8" w:space="0" w:color="000000"/>
            </w:tcBorders>
          </w:tcPr>
          <w:p w14:paraId="076F6858" w14:textId="77777777" w:rsidR="0017171C" w:rsidRDefault="0017171C" w:rsidP="007E425F">
            <w:pPr>
              <w:pStyle w:val="TableParagraph"/>
              <w:widowControl/>
              <w:kinsoku w:val="0"/>
              <w:overflowPunct w:val="0"/>
              <w:spacing w:before="12"/>
              <w:ind w:left="71"/>
              <w:rPr>
                <w:sz w:val="22"/>
                <w:szCs w:val="22"/>
              </w:rPr>
            </w:pPr>
            <w:r>
              <w:rPr>
                <w:sz w:val="22"/>
                <w:szCs w:val="22"/>
              </w:rPr>
              <w:t xml:space="preserve">Dosisreduktion eller afbrydelse kan også overvejes, hvis uregelmæssigheder opstår i niveauer for markører af </w:t>
            </w:r>
            <w:proofErr w:type="spellStart"/>
            <w:r>
              <w:rPr>
                <w:sz w:val="22"/>
                <w:szCs w:val="22"/>
              </w:rPr>
              <w:t>nyretubulær</w:t>
            </w:r>
            <w:proofErr w:type="spellEnd"/>
            <w:r>
              <w:rPr>
                <w:sz w:val="22"/>
                <w:szCs w:val="22"/>
              </w:rPr>
              <w:t xml:space="preserve"> funktion og/eller som klinisk indiceret:</w:t>
            </w:r>
          </w:p>
          <w:p w14:paraId="5802BF73" w14:textId="77777777" w:rsidR="0017171C" w:rsidRDefault="0017171C" w:rsidP="007E425F">
            <w:pPr>
              <w:pStyle w:val="TableParagraph"/>
              <w:widowControl/>
              <w:numPr>
                <w:ilvl w:val="0"/>
                <w:numId w:val="9"/>
              </w:numPr>
              <w:tabs>
                <w:tab w:val="left" w:pos="634"/>
              </w:tabs>
              <w:kinsoku w:val="0"/>
              <w:overflowPunct w:val="0"/>
              <w:spacing w:before="1"/>
              <w:rPr>
                <w:sz w:val="22"/>
                <w:szCs w:val="22"/>
              </w:rPr>
            </w:pPr>
            <w:proofErr w:type="spellStart"/>
            <w:r>
              <w:rPr>
                <w:sz w:val="22"/>
                <w:szCs w:val="22"/>
              </w:rPr>
              <w:t>Proteinuri</w:t>
            </w:r>
            <w:proofErr w:type="spellEnd"/>
            <w:r>
              <w:rPr>
                <w:sz w:val="22"/>
                <w:szCs w:val="22"/>
              </w:rPr>
              <w:t xml:space="preserve"> (test bør foretages inden behandlingsstart, og efterfølgende</w:t>
            </w:r>
            <w:r>
              <w:rPr>
                <w:spacing w:val="-13"/>
                <w:sz w:val="22"/>
                <w:szCs w:val="22"/>
              </w:rPr>
              <w:t xml:space="preserve"> </w:t>
            </w:r>
            <w:r>
              <w:rPr>
                <w:sz w:val="22"/>
                <w:szCs w:val="22"/>
              </w:rPr>
              <w:t>månedligt)</w:t>
            </w:r>
          </w:p>
          <w:p w14:paraId="7C77838D" w14:textId="77777777" w:rsidR="0017171C" w:rsidRDefault="0017171C" w:rsidP="007E425F">
            <w:pPr>
              <w:pStyle w:val="TableParagraph"/>
              <w:widowControl/>
              <w:numPr>
                <w:ilvl w:val="0"/>
                <w:numId w:val="9"/>
              </w:numPr>
              <w:tabs>
                <w:tab w:val="left" w:pos="634"/>
              </w:tabs>
              <w:kinsoku w:val="0"/>
              <w:overflowPunct w:val="0"/>
              <w:spacing w:before="2"/>
              <w:ind w:right="627"/>
              <w:rPr>
                <w:sz w:val="22"/>
                <w:szCs w:val="22"/>
              </w:rPr>
            </w:pPr>
            <w:proofErr w:type="spellStart"/>
            <w:r>
              <w:rPr>
                <w:sz w:val="22"/>
                <w:szCs w:val="22"/>
              </w:rPr>
              <w:t>Glukosuri</w:t>
            </w:r>
            <w:proofErr w:type="spellEnd"/>
            <w:r>
              <w:rPr>
                <w:sz w:val="22"/>
                <w:szCs w:val="22"/>
              </w:rPr>
              <w:t xml:space="preserve"> hos ikke-diabetiske patienter og lave serumkoncentrationer af kalcium,</w:t>
            </w:r>
            <w:r>
              <w:rPr>
                <w:spacing w:val="-28"/>
                <w:sz w:val="22"/>
                <w:szCs w:val="22"/>
              </w:rPr>
              <w:t xml:space="preserve"> </w:t>
            </w:r>
            <w:r>
              <w:rPr>
                <w:sz w:val="22"/>
                <w:szCs w:val="22"/>
              </w:rPr>
              <w:t xml:space="preserve">fosfat, magnesium eller urat, </w:t>
            </w:r>
            <w:proofErr w:type="spellStart"/>
            <w:r>
              <w:rPr>
                <w:sz w:val="22"/>
                <w:szCs w:val="22"/>
              </w:rPr>
              <w:t>fosfaturi</w:t>
            </w:r>
            <w:proofErr w:type="spellEnd"/>
            <w:r>
              <w:rPr>
                <w:sz w:val="22"/>
                <w:szCs w:val="22"/>
              </w:rPr>
              <w:t xml:space="preserve">, </w:t>
            </w:r>
            <w:proofErr w:type="spellStart"/>
            <w:r>
              <w:rPr>
                <w:sz w:val="22"/>
                <w:szCs w:val="22"/>
              </w:rPr>
              <w:t>aminoaciduri</w:t>
            </w:r>
            <w:proofErr w:type="spellEnd"/>
            <w:r>
              <w:rPr>
                <w:sz w:val="22"/>
                <w:szCs w:val="22"/>
              </w:rPr>
              <w:t xml:space="preserve"> (monitoreres efter</w:t>
            </w:r>
            <w:r>
              <w:rPr>
                <w:spacing w:val="-13"/>
                <w:sz w:val="22"/>
                <w:szCs w:val="22"/>
              </w:rPr>
              <w:t xml:space="preserve"> </w:t>
            </w:r>
            <w:r>
              <w:rPr>
                <w:sz w:val="22"/>
                <w:szCs w:val="22"/>
              </w:rPr>
              <w:t>behov).</w:t>
            </w:r>
          </w:p>
          <w:p w14:paraId="0FFEC431" w14:textId="77777777" w:rsidR="0017171C" w:rsidRDefault="0017171C" w:rsidP="007E425F">
            <w:pPr>
              <w:pStyle w:val="TableParagraph"/>
              <w:widowControl/>
              <w:kinsoku w:val="0"/>
              <w:overflowPunct w:val="0"/>
              <w:ind w:left="71" w:right="99"/>
              <w:rPr>
                <w:sz w:val="22"/>
                <w:szCs w:val="22"/>
              </w:rPr>
            </w:pPr>
            <w:proofErr w:type="spellStart"/>
            <w:r>
              <w:rPr>
                <w:sz w:val="22"/>
                <w:szCs w:val="22"/>
              </w:rPr>
              <w:t>Renal</w:t>
            </w:r>
            <w:proofErr w:type="spellEnd"/>
            <w:r>
              <w:rPr>
                <w:sz w:val="22"/>
                <w:szCs w:val="22"/>
              </w:rPr>
              <w:t xml:space="preserve"> </w:t>
            </w:r>
            <w:proofErr w:type="spellStart"/>
            <w:r>
              <w:rPr>
                <w:sz w:val="22"/>
                <w:szCs w:val="22"/>
              </w:rPr>
              <w:t>tubulopati</w:t>
            </w:r>
            <w:proofErr w:type="spellEnd"/>
            <w:r>
              <w:rPr>
                <w:sz w:val="22"/>
                <w:szCs w:val="22"/>
              </w:rPr>
              <w:t xml:space="preserve"> har hovedsagelig været rapporteret hos børn og unge med beta-</w:t>
            </w:r>
            <w:proofErr w:type="spellStart"/>
            <w:r>
              <w:rPr>
                <w:sz w:val="22"/>
                <w:szCs w:val="22"/>
              </w:rPr>
              <w:t>talassæmi</w:t>
            </w:r>
            <w:proofErr w:type="spellEnd"/>
            <w:r>
              <w:rPr>
                <w:sz w:val="22"/>
                <w:szCs w:val="22"/>
              </w:rPr>
              <w:t xml:space="preserve"> behandlet med </w:t>
            </w:r>
            <w:proofErr w:type="spellStart"/>
            <w:r>
              <w:rPr>
                <w:sz w:val="22"/>
                <w:szCs w:val="22"/>
              </w:rPr>
              <w:t>Deferasirox</w:t>
            </w:r>
            <w:proofErr w:type="spellEnd"/>
            <w:r>
              <w:rPr>
                <w:sz w:val="22"/>
                <w:szCs w:val="22"/>
              </w:rPr>
              <w:t xml:space="preserve"> Mylan.</w:t>
            </w:r>
          </w:p>
        </w:tc>
      </w:tr>
      <w:tr w:rsidR="0017171C" w14:paraId="2969C63A" w14:textId="77777777">
        <w:trPr>
          <w:trHeight w:val="1545"/>
        </w:trPr>
        <w:tc>
          <w:tcPr>
            <w:tcW w:w="9069" w:type="dxa"/>
            <w:tcBorders>
              <w:top w:val="none" w:sz="6" w:space="0" w:color="auto"/>
              <w:left w:val="single" w:sz="8" w:space="0" w:color="000000"/>
              <w:bottom w:val="none" w:sz="6" w:space="0" w:color="auto"/>
              <w:right w:val="single" w:sz="8" w:space="0" w:color="000000"/>
            </w:tcBorders>
          </w:tcPr>
          <w:p w14:paraId="4E7DC44A" w14:textId="77777777" w:rsidR="0017171C" w:rsidRDefault="0017171C" w:rsidP="007E425F">
            <w:pPr>
              <w:pStyle w:val="TableParagraph"/>
              <w:widowControl/>
              <w:kinsoku w:val="0"/>
              <w:overflowPunct w:val="0"/>
              <w:spacing w:before="135"/>
              <w:ind w:left="71"/>
              <w:rPr>
                <w:sz w:val="22"/>
                <w:szCs w:val="22"/>
              </w:rPr>
            </w:pPr>
            <w:r>
              <w:rPr>
                <w:sz w:val="22"/>
                <w:szCs w:val="22"/>
              </w:rPr>
              <w:t xml:space="preserve">Patienter bør henvises til en nyrespecialist og yderligere specialiserede undersøgelser (så som </w:t>
            </w:r>
            <w:proofErr w:type="spellStart"/>
            <w:r>
              <w:rPr>
                <w:sz w:val="22"/>
                <w:szCs w:val="22"/>
              </w:rPr>
              <w:t>renal</w:t>
            </w:r>
            <w:proofErr w:type="spellEnd"/>
            <w:r>
              <w:rPr>
                <w:sz w:val="22"/>
                <w:szCs w:val="22"/>
              </w:rPr>
              <w:t xml:space="preserve"> biopsi) bør overvejes, hvis følgende opstår på trods af reduktion i dosis og afbrydelse af behandling:</w:t>
            </w:r>
          </w:p>
          <w:p w14:paraId="49E02D90" w14:textId="77777777" w:rsidR="0017171C" w:rsidRDefault="0017171C" w:rsidP="007E425F">
            <w:pPr>
              <w:pStyle w:val="TableParagraph"/>
              <w:widowControl/>
              <w:numPr>
                <w:ilvl w:val="0"/>
                <w:numId w:val="8"/>
              </w:numPr>
              <w:tabs>
                <w:tab w:val="left" w:pos="634"/>
              </w:tabs>
              <w:kinsoku w:val="0"/>
              <w:overflowPunct w:val="0"/>
              <w:spacing w:before="1" w:line="252" w:lineRule="exact"/>
              <w:rPr>
                <w:sz w:val="22"/>
                <w:szCs w:val="22"/>
              </w:rPr>
            </w:pPr>
            <w:r>
              <w:rPr>
                <w:sz w:val="22"/>
                <w:szCs w:val="22"/>
              </w:rPr>
              <w:t>Serum-</w:t>
            </w:r>
            <w:proofErr w:type="spellStart"/>
            <w:r>
              <w:rPr>
                <w:sz w:val="22"/>
                <w:szCs w:val="22"/>
              </w:rPr>
              <w:t>kreatinin</w:t>
            </w:r>
            <w:proofErr w:type="spellEnd"/>
            <w:r>
              <w:rPr>
                <w:sz w:val="22"/>
                <w:szCs w:val="22"/>
              </w:rPr>
              <w:t xml:space="preserve"> forbliver signifikant forhøjet</w:t>
            </w:r>
            <w:r>
              <w:rPr>
                <w:spacing w:val="-4"/>
                <w:sz w:val="22"/>
                <w:szCs w:val="22"/>
              </w:rPr>
              <w:t xml:space="preserve"> </w:t>
            </w:r>
            <w:r>
              <w:rPr>
                <w:sz w:val="22"/>
                <w:szCs w:val="22"/>
              </w:rPr>
              <w:t>og</w:t>
            </w:r>
          </w:p>
          <w:p w14:paraId="3840CF9F" w14:textId="77777777" w:rsidR="0017171C" w:rsidRDefault="0017171C" w:rsidP="007E425F">
            <w:pPr>
              <w:pStyle w:val="TableParagraph"/>
              <w:widowControl/>
              <w:numPr>
                <w:ilvl w:val="0"/>
                <w:numId w:val="8"/>
              </w:numPr>
              <w:tabs>
                <w:tab w:val="left" w:pos="634"/>
              </w:tabs>
              <w:kinsoku w:val="0"/>
              <w:overflowPunct w:val="0"/>
              <w:ind w:right="668"/>
              <w:rPr>
                <w:sz w:val="22"/>
                <w:szCs w:val="22"/>
              </w:rPr>
            </w:pPr>
            <w:r>
              <w:rPr>
                <w:sz w:val="22"/>
                <w:szCs w:val="22"/>
              </w:rPr>
              <w:t xml:space="preserve">Vedvarende uregelmæssigheder i en anden markør af den </w:t>
            </w:r>
            <w:proofErr w:type="spellStart"/>
            <w:r>
              <w:rPr>
                <w:sz w:val="22"/>
                <w:szCs w:val="22"/>
              </w:rPr>
              <w:t>renale</w:t>
            </w:r>
            <w:proofErr w:type="spellEnd"/>
            <w:r>
              <w:rPr>
                <w:sz w:val="22"/>
                <w:szCs w:val="22"/>
              </w:rPr>
              <w:t xml:space="preserve"> funktion (fx </w:t>
            </w:r>
            <w:proofErr w:type="spellStart"/>
            <w:r>
              <w:rPr>
                <w:sz w:val="22"/>
                <w:szCs w:val="22"/>
              </w:rPr>
              <w:t>proteinuri</w:t>
            </w:r>
            <w:proofErr w:type="spellEnd"/>
            <w:r>
              <w:rPr>
                <w:sz w:val="22"/>
                <w:szCs w:val="22"/>
              </w:rPr>
              <w:t xml:space="preserve">, </w:t>
            </w:r>
            <w:proofErr w:type="spellStart"/>
            <w:r>
              <w:rPr>
                <w:sz w:val="22"/>
                <w:szCs w:val="22"/>
              </w:rPr>
              <w:t>Fanconis</w:t>
            </w:r>
            <w:proofErr w:type="spellEnd"/>
            <w:r>
              <w:rPr>
                <w:spacing w:val="-1"/>
                <w:sz w:val="22"/>
                <w:szCs w:val="22"/>
              </w:rPr>
              <w:t xml:space="preserve"> </w:t>
            </w:r>
            <w:r>
              <w:rPr>
                <w:sz w:val="22"/>
                <w:szCs w:val="22"/>
              </w:rPr>
              <w:t>syndrom).</w:t>
            </w:r>
          </w:p>
        </w:tc>
      </w:tr>
      <w:tr w:rsidR="0017171C" w14:paraId="2B61FC82" w14:textId="77777777">
        <w:trPr>
          <w:trHeight w:val="3570"/>
        </w:trPr>
        <w:tc>
          <w:tcPr>
            <w:tcW w:w="9069" w:type="dxa"/>
            <w:tcBorders>
              <w:top w:val="none" w:sz="6" w:space="0" w:color="auto"/>
              <w:left w:val="single" w:sz="8" w:space="0" w:color="000000"/>
              <w:bottom w:val="none" w:sz="6" w:space="0" w:color="auto"/>
              <w:right w:val="single" w:sz="8" w:space="0" w:color="000000"/>
            </w:tcBorders>
          </w:tcPr>
          <w:p w14:paraId="59E67323" w14:textId="77777777" w:rsidR="0017171C" w:rsidRDefault="0017171C" w:rsidP="007E425F">
            <w:pPr>
              <w:pStyle w:val="TableParagraph"/>
              <w:widowControl/>
              <w:kinsoku w:val="0"/>
              <w:overflowPunct w:val="0"/>
              <w:spacing w:before="135"/>
              <w:ind w:left="71"/>
              <w:rPr>
                <w:sz w:val="22"/>
                <w:szCs w:val="22"/>
              </w:rPr>
            </w:pPr>
            <w:r>
              <w:rPr>
                <w:sz w:val="22"/>
                <w:szCs w:val="22"/>
                <w:u w:val="single"/>
              </w:rPr>
              <w:t>Leverfunktion</w:t>
            </w:r>
          </w:p>
          <w:p w14:paraId="78DBFE45" w14:textId="77777777" w:rsidR="0017171C" w:rsidRDefault="0017171C" w:rsidP="007E425F">
            <w:pPr>
              <w:pStyle w:val="TableParagraph"/>
              <w:widowControl/>
              <w:kinsoku w:val="0"/>
              <w:overflowPunct w:val="0"/>
              <w:rPr>
                <w:sz w:val="22"/>
                <w:szCs w:val="22"/>
              </w:rPr>
            </w:pPr>
          </w:p>
          <w:p w14:paraId="2AB6A73C" w14:textId="77777777" w:rsidR="0017171C" w:rsidRDefault="0017171C" w:rsidP="007E425F">
            <w:pPr>
              <w:pStyle w:val="TableParagraph"/>
              <w:widowControl/>
              <w:kinsoku w:val="0"/>
              <w:overflowPunct w:val="0"/>
              <w:spacing w:before="1" w:line="242" w:lineRule="auto"/>
              <w:ind w:left="71" w:right="172"/>
              <w:rPr>
                <w:sz w:val="22"/>
                <w:szCs w:val="22"/>
              </w:rPr>
            </w:pPr>
            <w:r>
              <w:rPr>
                <w:sz w:val="22"/>
                <w:szCs w:val="22"/>
              </w:rPr>
              <w:t xml:space="preserve">Hos patienter i behandling med </w:t>
            </w:r>
            <w:proofErr w:type="spellStart"/>
            <w:r>
              <w:rPr>
                <w:sz w:val="22"/>
                <w:szCs w:val="22"/>
              </w:rPr>
              <w:t>deferasirox</w:t>
            </w:r>
            <w:proofErr w:type="spellEnd"/>
            <w:r>
              <w:rPr>
                <w:sz w:val="22"/>
                <w:szCs w:val="22"/>
              </w:rPr>
              <w:t xml:space="preserve">, har der været observeret stigninger i leverfunktionstest. Efter markedsføring er leversvigt, som nogle gange var fatalt, blevet rapporteret med </w:t>
            </w:r>
            <w:proofErr w:type="spellStart"/>
            <w:r>
              <w:rPr>
                <w:sz w:val="22"/>
                <w:szCs w:val="22"/>
              </w:rPr>
              <w:t>deferasirox</w:t>
            </w:r>
            <w:proofErr w:type="spellEnd"/>
            <w:r>
              <w:rPr>
                <w:sz w:val="22"/>
                <w:szCs w:val="22"/>
              </w:rPr>
              <w:t>.</w:t>
            </w:r>
          </w:p>
          <w:p w14:paraId="3C3A808A" w14:textId="77777777" w:rsidR="0017171C" w:rsidRDefault="0017171C" w:rsidP="007E425F">
            <w:pPr>
              <w:pStyle w:val="TableParagraph"/>
              <w:widowControl/>
              <w:kinsoku w:val="0"/>
              <w:overflowPunct w:val="0"/>
              <w:ind w:left="71" w:right="179"/>
              <w:rPr>
                <w:sz w:val="22"/>
                <w:szCs w:val="22"/>
              </w:rPr>
            </w:pPr>
            <w:r>
              <w:rPr>
                <w:sz w:val="22"/>
                <w:szCs w:val="22"/>
              </w:rPr>
              <w:t xml:space="preserve">Svære tilfælde forbundet med ændringer i bevidstheden i sammenhæng med </w:t>
            </w:r>
            <w:proofErr w:type="spellStart"/>
            <w:r>
              <w:rPr>
                <w:sz w:val="22"/>
                <w:szCs w:val="22"/>
              </w:rPr>
              <w:t>hyperammoniæmisk</w:t>
            </w:r>
            <w:proofErr w:type="spellEnd"/>
            <w:r>
              <w:rPr>
                <w:sz w:val="22"/>
                <w:szCs w:val="22"/>
              </w:rPr>
              <w:t xml:space="preserve"> encefalopati kan forekomme hos patienter behandlet med </w:t>
            </w:r>
            <w:proofErr w:type="spellStart"/>
            <w:r>
              <w:rPr>
                <w:sz w:val="22"/>
                <w:szCs w:val="22"/>
              </w:rPr>
              <w:t>deferasirox</w:t>
            </w:r>
            <w:proofErr w:type="spellEnd"/>
            <w:r>
              <w:rPr>
                <w:sz w:val="22"/>
                <w:szCs w:val="22"/>
              </w:rPr>
              <w:t xml:space="preserve">, særligt hos børn. Det anbefales at </w:t>
            </w:r>
            <w:proofErr w:type="spellStart"/>
            <w:r>
              <w:rPr>
                <w:sz w:val="22"/>
                <w:szCs w:val="22"/>
              </w:rPr>
              <w:t>hyperammoniæmisk</w:t>
            </w:r>
            <w:proofErr w:type="spellEnd"/>
            <w:r>
              <w:rPr>
                <w:sz w:val="22"/>
                <w:szCs w:val="22"/>
              </w:rPr>
              <w:t xml:space="preserve"> encefalopati overvejes og ammoniakniveauet måles hos patienter, som udvikler uforklarlige ændringer i mental status under behandling med </w:t>
            </w:r>
            <w:proofErr w:type="spellStart"/>
            <w:r>
              <w:rPr>
                <w:sz w:val="22"/>
                <w:szCs w:val="22"/>
              </w:rPr>
              <w:t>Deferasirox</w:t>
            </w:r>
            <w:proofErr w:type="spellEnd"/>
            <w:r>
              <w:rPr>
                <w:sz w:val="22"/>
                <w:szCs w:val="22"/>
              </w:rPr>
              <w:t xml:space="preserve"> Mylan. Det skal sikres, at passende hydrering opretholdes hos patienter, som oplever volumen-reducerende tilstande (fx. diarré og opkastning), særligt hos børn med akut sygdom. De fleste rapporter om leversvigt involverede patienter med signifikante komorbiditeter inklusive allerede eksisterende </w:t>
            </w:r>
            <w:r w:rsidR="00192E92">
              <w:rPr>
                <w:sz w:val="22"/>
                <w:szCs w:val="22"/>
              </w:rPr>
              <w:t xml:space="preserve">kroniske </w:t>
            </w:r>
            <w:r>
              <w:rPr>
                <w:sz w:val="22"/>
                <w:szCs w:val="22"/>
              </w:rPr>
              <w:t>lever</w:t>
            </w:r>
            <w:r w:rsidR="00192E92">
              <w:rPr>
                <w:sz w:val="22"/>
                <w:szCs w:val="22"/>
              </w:rPr>
              <w:t xml:space="preserve">sygdomme (inklusive </w:t>
            </w:r>
            <w:proofErr w:type="spellStart"/>
            <w:r>
              <w:rPr>
                <w:sz w:val="22"/>
                <w:szCs w:val="22"/>
              </w:rPr>
              <w:t>cirr</w:t>
            </w:r>
            <w:r w:rsidR="00192E92">
              <w:rPr>
                <w:sz w:val="22"/>
                <w:szCs w:val="22"/>
              </w:rPr>
              <w:t>h</w:t>
            </w:r>
            <w:r>
              <w:rPr>
                <w:sz w:val="22"/>
                <w:szCs w:val="22"/>
              </w:rPr>
              <w:t>ose</w:t>
            </w:r>
            <w:proofErr w:type="spellEnd"/>
            <w:r w:rsidR="00192E92">
              <w:rPr>
                <w:sz w:val="22"/>
                <w:szCs w:val="22"/>
              </w:rPr>
              <w:t xml:space="preserve"> og hepatitis C) og multiorgansvigt</w:t>
            </w:r>
            <w:r>
              <w:rPr>
                <w:sz w:val="22"/>
                <w:szCs w:val="22"/>
              </w:rPr>
              <w:t xml:space="preserve">. </w:t>
            </w:r>
            <w:proofErr w:type="spellStart"/>
            <w:r>
              <w:rPr>
                <w:sz w:val="22"/>
                <w:szCs w:val="22"/>
              </w:rPr>
              <w:t>Deferasirox</w:t>
            </w:r>
            <w:proofErr w:type="spellEnd"/>
            <w:r>
              <w:rPr>
                <w:sz w:val="22"/>
                <w:szCs w:val="22"/>
              </w:rPr>
              <w:t>’ rolle som bidragende eller forværrende faktor kan dog ikke udelukkes (se pkt. 4.8).</w:t>
            </w:r>
          </w:p>
        </w:tc>
      </w:tr>
      <w:tr w:rsidR="0017171C" w14:paraId="2D615B1C" w14:textId="77777777">
        <w:trPr>
          <w:trHeight w:val="1799"/>
        </w:trPr>
        <w:tc>
          <w:tcPr>
            <w:tcW w:w="9069" w:type="dxa"/>
            <w:tcBorders>
              <w:top w:val="none" w:sz="6" w:space="0" w:color="auto"/>
              <w:left w:val="single" w:sz="8" w:space="0" w:color="000000"/>
              <w:bottom w:val="none" w:sz="6" w:space="0" w:color="auto"/>
              <w:right w:val="single" w:sz="8" w:space="0" w:color="000000"/>
            </w:tcBorders>
          </w:tcPr>
          <w:p w14:paraId="6920E0EA" w14:textId="77777777" w:rsidR="0017171C" w:rsidRDefault="0017171C" w:rsidP="007E425F">
            <w:pPr>
              <w:pStyle w:val="TableParagraph"/>
              <w:widowControl/>
              <w:kinsoku w:val="0"/>
              <w:overflowPunct w:val="0"/>
              <w:spacing w:before="136"/>
              <w:ind w:left="71" w:right="179"/>
              <w:rPr>
                <w:sz w:val="22"/>
                <w:szCs w:val="22"/>
              </w:rPr>
            </w:pPr>
            <w:r>
              <w:rPr>
                <w:sz w:val="22"/>
                <w:szCs w:val="22"/>
              </w:rPr>
              <w:t>Det anbefales, at serum-</w:t>
            </w:r>
            <w:proofErr w:type="spellStart"/>
            <w:r>
              <w:rPr>
                <w:sz w:val="22"/>
                <w:szCs w:val="22"/>
              </w:rPr>
              <w:t>transaminaser</w:t>
            </w:r>
            <w:proofErr w:type="spellEnd"/>
            <w:r>
              <w:rPr>
                <w:sz w:val="22"/>
                <w:szCs w:val="22"/>
              </w:rPr>
              <w:t>, bilirubin og alkalisk fosfatase måles inden initiering af behandling, hver 2. uge i den første måned og derefter månedligt. Hvis der er en vedholdende og progressiv forøgelse af serum-</w:t>
            </w:r>
            <w:proofErr w:type="spellStart"/>
            <w:r>
              <w:rPr>
                <w:sz w:val="22"/>
                <w:szCs w:val="22"/>
              </w:rPr>
              <w:t>transaminase</w:t>
            </w:r>
            <w:proofErr w:type="spellEnd"/>
            <w:r>
              <w:rPr>
                <w:sz w:val="22"/>
                <w:szCs w:val="22"/>
              </w:rPr>
              <w:t xml:space="preserve">-niveauer, der ikke kan henføres til andre årsager, bør behandling med </w:t>
            </w:r>
            <w:proofErr w:type="spellStart"/>
            <w:r>
              <w:rPr>
                <w:sz w:val="22"/>
                <w:szCs w:val="22"/>
              </w:rPr>
              <w:t>deferasirox</w:t>
            </w:r>
            <w:proofErr w:type="spellEnd"/>
            <w:r>
              <w:rPr>
                <w:sz w:val="22"/>
                <w:szCs w:val="22"/>
              </w:rPr>
              <w:t xml:space="preserve"> afbrydes. En forsigtig genstart af behandling ved lavere dosis efterfulgt af en gradvis dosisforøgelse kan overvejes, når årsagen til leverfunktionstest-uregelmæssigheder er blevet klarlagt, eller når der igen er normale niveauer.</w:t>
            </w:r>
          </w:p>
        </w:tc>
      </w:tr>
      <w:tr w:rsidR="0017171C" w14:paraId="5A114886" w14:textId="77777777">
        <w:trPr>
          <w:trHeight w:val="911"/>
        </w:trPr>
        <w:tc>
          <w:tcPr>
            <w:tcW w:w="9069" w:type="dxa"/>
            <w:tcBorders>
              <w:top w:val="none" w:sz="6" w:space="0" w:color="auto"/>
              <w:left w:val="single" w:sz="8" w:space="0" w:color="000000"/>
              <w:bottom w:val="single" w:sz="8" w:space="0" w:color="000000"/>
              <w:right w:val="single" w:sz="8" w:space="0" w:color="000000"/>
            </w:tcBorders>
          </w:tcPr>
          <w:p w14:paraId="0AF0FC72" w14:textId="77777777" w:rsidR="0017171C" w:rsidRDefault="0017171C" w:rsidP="007E425F">
            <w:pPr>
              <w:pStyle w:val="TableParagraph"/>
              <w:widowControl/>
              <w:kinsoku w:val="0"/>
              <w:overflowPunct w:val="0"/>
              <w:spacing w:before="135"/>
              <w:ind w:left="71" w:right="673"/>
              <w:rPr>
                <w:sz w:val="22"/>
                <w:szCs w:val="22"/>
              </w:rPr>
            </w:pPr>
            <w:proofErr w:type="spellStart"/>
            <w:r>
              <w:rPr>
                <w:sz w:val="22"/>
                <w:szCs w:val="22"/>
              </w:rPr>
              <w:t>Deferasirox</w:t>
            </w:r>
            <w:proofErr w:type="spellEnd"/>
            <w:r>
              <w:rPr>
                <w:sz w:val="22"/>
                <w:szCs w:val="22"/>
              </w:rPr>
              <w:t xml:space="preserve"> Mylan anbefales ikke til patienter med alvorligt nedsat leverfunktion (Child-</w:t>
            </w:r>
            <w:proofErr w:type="spellStart"/>
            <w:r>
              <w:rPr>
                <w:sz w:val="22"/>
                <w:szCs w:val="22"/>
              </w:rPr>
              <w:t>Pugh</w:t>
            </w:r>
            <w:proofErr w:type="spellEnd"/>
            <w:r>
              <w:rPr>
                <w:sz w:val="22"/>
                <w:szCs w:val="22"/>
              </w:rPr>
              <w:t xml:space="preserve"> Class C) (se pkt. 5.2).</w:t>
            </w:r>
          </w:p>
        </w:tc>
      </w:tr>
    </w:tbl>
    <w:p w14:paraId="0FD647EF" w14:textId="4605B779" w:rsidR="0017171C" w:rsidRPr="001D4E43" w:rsidRDefault="0017171C" w:rsidP="001D4E43">
      <w:pPr>
        <w:pStyle w:val="BodyText"/>
        <w:widowControl/>
        <w:kinsoku w:val="0"/>
        <w:overflowPunct w:val="0"/>
        <w:rPr>
          <w:szCs w:val="20"/>
        </w:rPr>
      </w:pPr>
    </w:p>
    <w:p w14:paraId="645C8734" w14:textId="77777777" w:rsidR="00482979" w:rsidRPr="001D4E43" w:rsidRDefault="00482979" w:rsidP="001D4E43">
      <w:pPr>
        <w:pStyle w:val="BodyText"/>
        <w:widowControl/>
        <w:kinsoku w:val="0"/>
        <w:overflowPunct w:val="0"/>
        <w:rPr>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4453"/>
        <w:gridCol w:w="4453"/>
      </w:tblGrid>
      <w:tr w:rsidR="0017171C" w14:paraId="0291B908" w14:textId="77777777">
        <w:trPr>
          <w:trHeight w:val="282"/>
        </w:trPr>
        <w:tc>
          <w:tcPr>
            <w:tcW w:w="4453" w:type="dxa"/>
            <w:tcBorders>
              <w:top w:val="single" w:sz="8" w:space="0" w:color="000000"/>
              <w:left w:val="single" w:sz="8" w:space="0" w:color="000000"/>
              <w:bottom w:val="single" w:sz="8" w:space="0" w:color="000000"/>
              <w:right w:val="single" w:sz="8" w:space="0" w:color="000000"/>
            </w:tcBorders>
          </w:tcPr>
          <w:p w14:paraId="4A7788F4" w14:textId="30CA82EC" w:rsidR="0017171C" w:rsidRDefault="0017171C" w:rsidP="00A42F98">
            <w:pPr>
              <w:pStyle w:val="TableParagraph"/>
              <w:keepNext/>
              <w:widowControl/>
              <w:kinsoku w:val="0"/>
              <w:overflowPunct w:val="0"/>
              <w:spacing w:before="13" w:line="250" w:lineRule="exact"/>
              <w:ind w:left="71"/>
              <w:rPr>
                <w:b/>
                <w:bCs/>
                <w:sz w:val="22"/>
                <w:szCs w:val="22"/>
              </w:rPr>
            </w:pPr>
            <w:r>
              <w:rPr>
                <w:b/>
                <w:bCs/>
                <w:sz w:val="22"/>
                <w:szCs w:val="22"/>
              </w:rPr>
              <w:lastRenderedPageBreak/>
              <w:t>Test</w:t>
            </w:r>
          </w:p>
        </w:tc>
        <w:tc>
          <w:tcPr>
            <w:tcW w:w="4453" w:type="dxa"/>
            <w:tcBorders>
              <w:top w:val="single" w:sz="8" w:space="0" w:color="000000"/>
              <w:left w:val="single" w:sz="8" w:space="0" w:color="000000"/>
              <w:bottom w:val="single" w:sz="8" w:space="0" w:color="000000"/>
              <w:right w:val="single" w:sz="8" w:space="0" w:color="000000"/>
            </w:tcBorders>
          </w:tcPr>
          <w:p w14:paraId="66CDDC85" w14:textId="027A7A0B" w:rsidR="0017171C" w:rsidRDefault="0017171C" w:rsidP="00A42F98">
            <w:pPr>
              <w:pStyle w:val="TableParagraph"/>
              <w:keepNext/>
              <w:widowControl/>
              <w:kinsoku w:val="0"/>
              <w:overflowPunct w:val="0"/>
              <w:spacing w:before="13" w:line="250" w:lineRule="exact"/>
              <w:ind w:left="71"/>
              <w:rPr>
                <w:b/>
                <w:bCs/>
                <w:sz w:val="22"/>
                <w:szCs w:val="22"/>
              </w:rPr>
            </w:pPr>
            <w:r>
              <w:rPr>
                <w:b/>
                <w:bCs/>
                <w:sz w:val="22"/>
                <w:szCs w:val="22"/>
              </w:rPr>
              <w:t>Hyppighed</w:t>
            </w:r>
          </w:p>
        </w:tc>
      </w:tr>
      <w:tr w:rsidR="0017171C" w14:paraId="640DA2A2" w14:textId="77777777">
        <w:trPr>
          <w:trHeight w:val="1292"/>
        </w:trPr>
        <w:tc>
          <w:tcPr>
            <w:tcW w:w="4453" w:type="dxa"/>
            <w:tcBorders>
              <w:top w:val="single" w:sz="8" w:space="0" w:color="000000"/>
              <w:left w:val="single" w:sz="8" w:space="0" w:color="000000"/>
              <w:bottom w:val="single" w:sz="8" w:space="0" w:color="000000"/>
              <w:right w:val="single" w:sz="8" w:space="0" w:color="000000"/>
            </w:tcBorders>
          </w:tcPr>
          <w:p w14:paraId="2B740BCC" w14:textId="449BBBDB" w:rsidR="0017171C" w:rsidRDefault="0017171C" w:rsidP="00A42F98">
            <w:pPr>
              <w:pStyle w:val="TableParagraph"/>
              <w:keepNext/>
              <w:widowControl/>
              <w:kinsoku w:val="0"/>
              <w:overflowPunct w:val="0"/>
              <w:spacing w:before="12"/>
              <w:ind w:left="71"/>
              <w:rPr>
                <w:sz w:val="22"/>
                <w:szCs w:val="22"/>
              </w:rPr>
            </w:pPr>
            <w:r>
              <w:rPr>
                <w:sz w:val="22"/>
                <w:szCs w:val="22"/>
              </w:rPr>
              <w:t>Serum-</w:t>
            </w:r>
            <w:proofErr w:type="spellStart"/>
            <w:r>
              <w:rPr>
                <w:sz w:val="22"/>
                <w:szCs w:val="22"/>
              </w:rPr>
              <w:t>kreatinin</w:t>
            </w:r>
            <w:proofErr w:type="spellEnd"/>
          </w:p>
        </w:tc>
        <w:tc>
          <w:tcPr>
            <w:tcW w:w="4453" w:type="dxa"/>
            <w:tcBorders>
              <w:top w:val="single" w:sz="8" w:space="0" w:color="000000"/>
              <w:left w:val="single" w:sz="8" w:space="0" w:color="000000"/>
              <w:bottom w:val="single" w:sz="8" w:space="0" w:color="000000"/>
              <w:right w:val="single" w:sz="8" w:space="0" w:color="000000"/>
            </w:tcBorders>
          </w:tcPr>
          <w:p w14:paraId="1DF56B2E" w14:textId="37667B26" w:rsidR="0017171C" w:rsidRDefault="0017171C" w:rsidP="00A42F98">
            <w:pPr>
              <w:pStyle w:val="TableParagraph"/>
              <w:keepNext/>
              <w:widowControl/>
              <w:kinsoku w:val="0"/>
              <w:overflowPunct w:val="0"/>
              <w:spacing w:before="12"/>
              <w:ind w:left="71" w:right="54"/>
              <w:rPr>
                <w:sz w:val="22"/>
                <w:szCs w:val="22"/>
              </w:rPr>
            </w:pPr>
            <w:r>
              <w:rPr>
                <w:sz w:val="22"/>
                <w:szCs w:val="22"/>
              </w:rPr>
              <w:t>Dobbeltbestemmelse inden behandling. Ugentligt under den første måned af behandlingen eller efter dosisjustering (inklusive skift til anden formulering).</w:t>
            </w:r>
          </w:p>
          <w:p w14:paraId="6B1D7490" w14:textId="48177227" w:rsidR="0017171C" w:rsidRDefault="0017171C" w:rsidP="00A42F98">
            <w:pPr>
              <w:pStyle w:val="TableParagraph"/>
              <w:keepNext/>
              <w:widowControl/>
              <w:kinsoku w:val="0"/>
              <w:overflowPunct w:val="0"/>
              <w:spacing w:line="248" w:lineRule="exact"/>
              <w:ind w:left="71"/>
              <w:rPr>
                <w:sz w:val="22"/>
                <w:szCs w:val="22"/>
              </w:rPr>
            </w:pPr>
            <w:r>
              <w:rPr>
                <w:sz w:val="22"/>
                <w:szCs w:val="22"/>
              </w:rPr>
              <w:t>Herefter månedligt.</w:t>
            </w:r>
          </w:p>
        </w:tc>
      </w:tr>
      <w:tr w:rsidR="0017171C" w14:paraId="4DD4F19F" w14:textId="77777777">
        <w:trPr>
          <w:trHeight w:val="1292"/>
        </w:trPr>
        <w:tc>
          <w:tcPr>
            <w:tcW w:w="4453" w:type="dxa"/>
            <w:tcBorders>
              <w:top w:val="single" w:sz="8" w:space="0" w:color="000000"/>
              <w:left w:val="single" w:sz="8" w:space="0" w:color="000000"/>
              <w:bottom w:val="single" w:sz="8" w:space="0" w:color="000000"/>
              <w:right w:val="single" w:sz="8" w:space="0" w:color="000000"/>
            </w:tcBorders>
          </w:tcPr>
          <w:p w14:paraId="7A251776" w14:textId="25A65471" w:rsidR="0017171C" w:rsidRDefault="0017171C" w:rsidP="00A42F98">
            <w:pPr>
              <w:pStyle w:val="TableParagraph"/>
              <w:keepNext/>
              <w:widowControl/>
              <w:kinsoku w:val="0"/>
              <w:overflowPunct w:val="0"/>
              <w:spacing w:before="12"/>
              <w:ind w:left="71"/>
              <w:rPr>
                <w:sz w:val="22"/>
                <w:szCs w:val="22"/>
              </w:rPr>
            </w:pPr>
            <w:proofErr w:type="spellStart"/>
            <w:r>
              <w:rPr>
                <w:sz w:val="22"/>
                <w:szCs w:val="22"/>
              </w:rPr>
              <w:t>Kreatinin-clearance</w:t>
            </w:r>
            <w:proofErr w:type="spellEnd"/>
            <w:r>
              <w:rPr>
                <w:sz w:val="22"/>
                <w:szCs w:val="22"/>
              </w:rPr>
              <w:t xml:space="preserve"> og/eller plasma-</w:t>
            </w:r>
            <w:proofErr w:type="spellStart"/>
            <w:r>
              <w:rPr>
                <w:sz w:val="22"/>
                <w:szCs w:val="22"/>
              </w:rPr>
              <w:t>cystatin</w:t>
            </w:r>
            <w:proofErr w:type="spellEnd"/>
            <w:r>
              <w:rPr>
                <w:sz w:val="22"/>
                <w:szCs w:val="22"/>
              </w:rPr>
              <w:t xml:space="preserve"> C</w:t>
            </w:r>
          </w:p>
        </w:tc>
        <w:tc>
          <w:tcPr>
            <w:tcW w:w="4453" w:type="dxa"/>
            <w:tcBorders>
              <w:top w:val="single" w:sz="8" w:space="0" w:color="000000"/>
              <w:left w:val="single" w:sz="8" w:space="0" w:color="000000"/>
              <w:bottom w:val="single" w:sz="8" w:space="0" w:color="000000"/>
              <w:right w:val="single" w:sz="8" w:space="0" w:color="000000"/>
            </w:tcBorders>
          </w:tcPr>
          <w:p w14:paraId="7C01F84F" w14:textId="4067615D" w:rsidR="0017171C" w:rsidRDefault="0017171C" w:rsidP="00A42F98">
            <w:pPr>
              <w:pStyle w:val="TableParagraph"/>
              <w:keepNext/>
              <w:widowControl/>
              <w:kinsoku w:val="0"/>
              <w:overflowPunct w:val="0"/>
              <w:spacing w:before="12" w:line="252" w:lineRule="exact"/>
              <w:ind w:left="71"/>
              <w:rPr>
                <w:sz w:val="22"/>
                <w:szCs w:val="22"/>
              </w:rPr>
            </w:pPr>
            <w:r>
              <w:rPr>
                <w:sz w:val="22"/>
                <w:szCs w:val="22"/>
              </w:rPr>
              <w:t>Inden behandlingsstart.</w:t>
            </w:r>
          </w:p>
          <w:p w14:paraId="729FE502" w14:textId="4B396C53" w:rsidR="0017171C" w:rsidRDefault="0017171C" w:rsidP="00A42F98">
            <w:pPr>
              <w:pStyle w:val="TableParagraph"/>
              <w:keepNext/>
              <w:widowControl/>
              <w:kinsoku w:val="0"/>
              <w:overflowPunct w:val="0"/>
              <w:ind w:left="71" w:right="40"/>
              <w:rPr>
                <w:sz w:val="22"/>
                <w:szCs w:val="22"/>
              </w:rPr>
            </w:pPr>
            <w:r>
              <w:rPr>
                <w:sz w:val="22"/>
                <w:szCs w:val="22"/>
              </w:rPr>
              <w:t>Ugentligt under den første måned af behandlingen eller efter dosisjustering (inklusive skift til anden formulering).</w:t>
            </w:r>
          </w:p>
          <w:p w14:paraId="7B2176BC" w14:textId="26019674" w:rsidR="0017171C" w:rsidRDefault="0017171C" w:rsidP="00A42F98">
            <w:pPr>
              <w:pStyle w:val="TableParagraph"/>
              <w:keepNext/>
              <w:widowControl/>
              <w:kinsoku w:val="0"/>
              <w:overflowPunct w:val="0"/>
              <w:spacing w:line="249" w:lineRule="exact"/>
              <w:ind w:left="71"/>
              <w:rPr>
                <w:sz w:val="22"/>
                <w:szCs w:val="22"/>
              </w:rPr>
            </w:pPr>
            <w:r>
              <w:rPr>
                <w:sz w:val="22"/>
                <w:szCs w:val="22"/>
              </w:rPr>
              <w:t>Herefter månedligt.</w:t>
            </w:r>
          </w:p>
        </w:tc>
      </w:tr>
      <w:tr w:rsidR="0017171C" w14:paraId="1A58D6D3" w14:textId="77777777">
        <w:trPr>
          <w:trHeight w:val="531"/>
        </w:trPr>
        <w:tc>
          <w:tcPr>
            <w:tcW w:w="4453" w:type="dxa"/>
            <w:tcBorders>
              <w:top w:val="single" w:sz="8" w:space="0" w:color="000000"/>
              <w:left w:val="single" w:sz="8" w:space="0" w:color="000000"/>
              <w:bottom w:val="single" w:sz="8" w:space="0" w:color="000000"/>
              <w:right w:val="single" w:sz="8" w:space="0" w:color="000000"/>
            </w:tcBorders>
          </w:tcPr>
          <w:p w14:paraId="7D464D2E" w14:textId="7600584B" w:rsidR="0017171C" w:rsidRDefault="0017171C" w:rsidP="00A42F98">
            <w:pPr>
              <w:pStyle w:val="TableParagraph"/>
              <w:keepNext/>
              <w:widowControl/>
              <w:kinsoku w:val="0"/>
              <w:overflowPunct w:val="0"/>
              <w:spacing w:before="12"/>
              <w:ind w:left="71"/>
              <w:rPr>
                <w:sz w:val="22"/>
                <w:szCs w:val="22"/>
              </w:rPr>
            </w:pPr>
            <w:proofErr w:type="spellStart"/>
            <w:r>
              <w:rPr>
                <w:sz w:val="22"/>
                <w:szCs w:val="22"/>
              </w:rPr>
              <w:t>Proteinuri</w:t>
            </w:r>
            <w:proofErr w:type="spellEnd"/>
          </w:p>
        </w:tc>
        <w:tc>
          <w:tcPr>
            <w:tcW w:w="4453" w:type="dxa"/>
            <w:tcBorders>
              <w:top w:val="single" w:sz="8" w:space="0" w:color="000000"/>
              <w:left w:val="single" w:sz="8" w:space="0" w:color="000000"/>
              <w:bottom w:val="single" w:sz="8" w:space="0" w:color="000000"/>
              <w:right w:val="single" w:sz="8" w:space="0" w:color="000000"/>
            </w:tcBorders>
          </w:tcPr>
          <w:p w14:paraId="0D0BD78C" w14:textId="064B6639" w:rsidR="0017171C" w:rsidRDefault="0017171C" w:rsidP="00A42F98">
            <w:pPr>
              <w:pStyle w:val="TableParagraph"/>
              <w:keepNext/>
              <w:widowControl/>
              <w:kinsoku w:val="0"/>
              <w:overflowPunct w:val="0"/>
              <w:spacing w:before="16" w:line="252" w:lineRule="exact"/>
              <w:ind w:left="71" w:right="2289"/>
              <w:rPr>
                <w:sz w:val="22"/>
                <w:szCs w:val="22"/>
              </w:rPr>
            </w:pPr>
            <w:r>
              <w:rPr>
                <w:sz w:val="22"/>
                <w:szCs w:val="22"/>
              </w:rPr>
              <w:t>Inden behandlingsstart. Herefter månedligt.</w:t>
            </w:r>
          </w:p>
        </w:tc>
      </w:tr>
      <w:tr w:rsidR="0017171C" w14:paraId="6AA9B654" w14:textId="77777777">
        <w:trPr>
          <w:trHeight w:val="1041"/>
        </w:trPr>
        <w:tc>
          <w:tcPr>
            <w:tcW w:w="4453" w:type="dxa"/>
            <w:tcBorders>
              <w:top w:val="single" w:sz="8" w:space="0" w:color="000000"/>
              <w:left w:val="single" w:sz="8" w:space="0" w:color="000000"/>
              <w:bottom w:val="single" w:sz="8" w:space="0" w:color="000000"/>
              <w:right w:val="single" w:sz="8" w:space="0" w:color="000000"/>
            </w:tcBorders>
          </w:tcPr>
          <w:p w14:paraId="5D3622A2" w14:textId="77777777" w:rsidR="0017171C" w:rsidRDefault="0017171C" w:rsidP="007E425F">
            <w:pPr>
              <w:pStyle w:val="TableParagraph"/>
              <w:widowControl/>
              <w:kinsoku w:val="0"/>
              <w:overflowPunct w:val="0"/>
              <w:spacing w:before="15"/>
              <w:ind w:left="71" w:right="157"/>
              <w:rPr>
                <w:sz w:val="22"/>
                <w:szCs w:val="22"/>
              </w:rPr>
            </w:pPr>
            <w:r>
              <w:rPr>
                <w:sz w:val="22"/>
                <w:szCs w:val="22"/>
              </w:rPr>
              <w:t xml:space="preserve">Andre markører på </w:t>
            </w:r>
            <w:proofErr w:type="spellStart"/>
            <w:r>
              <w:rPr>
                <w:sz w:val="22"/>
                <w:szCs w:val="22"/>
              </w:rPr>
              <w:t>renal</w:t>
            </w:r>
            <w:proofErr w:type="spellEnd"/>
            <w:r>
              <w:rPr>
                <w:sz w:val="22"/>
                <w:szCs w:val="22"/>
              </w:rPr>
              <w:t xml:space="preserve"> </w:t>
            </w:r>
            <w:proofErr w:type="spellStart"/>
            <w:r>
              <w:rPr>
                <w:sz w:val="22"/>
                <w:szCs w:val="22"/>
              </w:rPr>
              <w:t>tubulær</w:t>
            </w:r>
            <w:proofErr w:type="spellEnd"/>
            <w:r>
              <w:rPr>
                <w:sz w:val="22"/>
                <w:szCs w:val="22"/>
              </w:rPr>
              <w:t xml:space="preserve"> funktion (fx </w:t>
            </w:r>
            <w:proofErr w:type="spellStart"/>
            <w:r>
              <w:rPr>
                <w:sz w:val="22"/>
                <w:szCs w:val="22"/>
              </w:rPr>
              <w:t>glukosuri</w:t>
            </w:r>
            <w:proofErr w:type="spellEnd"/>
            <w:r>
              <w:rPr>
                <w:sz w:val="22"/>
                <w:szCs w:val="22"/>
              </w:rPr>
              <w:t xml:space="preserve"> hos ikke-diabetikere og lave niveauer af serumkalium, fosfat, magnesium eller urat,</w:t>
            </w:r>
          </w:p>
          <w:p w14:paraId="00DB93B9" w14:textId="77777777" w:rsidR="0017171C" w:rsidRDefault="0017171C" w:rsidP="007E425F">
            <w:pPr>
              <w:pStyle w:val="TableParagraph"/>
              <w:widowControl/>
              <w:kinsoku w:val="0"/>
              <w:overflowPunct w:val="0"/>
              <w:spacing w:line="247" w:lineRule="exact"/>
              <w:ind w:left="71"/>
              <w:rPr>
                <w:sz w:val="22"/>
                <w:szCs w:val="22"/>
              </w:rPr>
            </w:pPr>
            <w:proofErr w:type="spellStart"/>
            <w:r>
              <w:rPr>
                <w:sz w:val="22"/>
                <w:szCs w:val="22"/>
              </w:rPr>
              <w:t>fosfaturi</w:t>
            </w:r>
            <w:proofErr w:type="spellEnd"/>
            <w:r>
              <w:rPr>
                <w:sz w:val="22"/>
                <w:szCs w:val="22"/>
              </w:rPr>
              <w:t xml:space="preserve">, </w:t>
            </w:r>
            <w:proofErr w:type="spellStart"/>
            <w:r>
              <w:rPr>
                <w:sz w:val="22"/>
                <w:szCs w:val="22"/>
              </w:rPr>
              <w:t>aminoaciduri</w:t>
            </w:r>
            <w:proofErr w:type="spellEnd"/>
            <w:r>
              <w:rPr>
                <w:sz w:val="22"/>
                <w:szCs w:val="22"/>
              </w:rPr>
              <w:t>)</w:t>
            </w:r>
          </w:p>
        </w:tc>
        <w:tc>
          <w:tcPr>
            <w:tcW w:w="4453" w:type="dxa"/>
            <w:tcBorders>
              <w:top w:val="single" w:sz="8" w:space="0" w:color="000000"/>
              <w:left w:val="single" w:sz="8" w:space="0" w:color="000000"/>
              <w:bottom w:val="single" w:sz="8" w:space="0" w:color="000000"/>
              <w:right w:val="single" w:sz="8" w:space="0" w:color="000000"/>
            </w:tcBorders>
          </w:tcPr>
          <w:p w14:paraId="02BEBEC8" w14:textId="580C86F2" w:rsidR="0017171C" w:rsidRDefault="0017171C" w:rsidP="007E425F">
            <w:pPr>
              <w:pStyle w:val="TableParagraph"/>
              <w:widowControl/>
              <w:kinsoku w:val="0"/>
              <w:overflowPunct w:val="0"/>
              <w:spacing w:before="15"/>
              <w:ind w:left="71"/>
              <w:rPr>
                <w:sz w:val="22"/>
                <w:szCs w:val="22"/>
              </w:rPr>
            </w:pPr>
            <w:r>
              <w:rPr>
                <w:sz w:val="22"/>
                <w:szCs w:val="22"/>
              </w:rPr>
              <w:t>Efter behov.</w:t>
            </w:r>
          </w:p>
        </w:tc>
      </w:tr>
      <w:tr w:rsidR="0017171C" w14:paraId="26EDD6C2" w14:textId="77777777">
        <w:trPr>
          <w:trHeight w:val="786"/>
        </w:trPr>
        <w:tc>
          <w:tcPr>
            <w:tcW w:w="4453" w:type="dxa"/>
            <w:tcBorders>
              <w:top w:val="single" w:sz="8" w:space="0" w:color="000000"/>
              <w:left w:val="single" w:sz="8" w:space="0" w:color="000000"/>
              <w:bottom w:val="single" w:sz="8" w:space="0" w:color="000000"/>
              <w:right w:val="single" w:sz="8" w:space="0" w:color="000000"/>
            </w:tcBorders>
          </w:tcPr>
          <w:p w14:paraId="0BC49849" w14:textId="77777777" w:rsidR="0017171C" w:rsidRPr="006274AE" w:rsidRDefault="0017171C" w:rsidP="007E425F">
            <w:pPr>
              <w:pStyle w:val="TableParagraph"/>
              <w:widowControl/>
              <w:kinsoku w:val="0"/>
              <w:overflowPunct w:val="0"/>
              <w:spacing w:before="12"/>
              <w:ind w:left="71" w:right="456"/>
              <w:rPr>
                <w:sz w:val="22"/>
                <w:szCs w:val="22"/>
                <w:lang w:val="sv-SE"/>
              </w:rPr>
            </w:pPr>
            <w:r w:rsidRPr="006274AE">
              <w:rPr>
                <w:sz w:val="22"/>
                <w:szCs w:val="22"/>
                <w:lang w:val="sv-SE"/>
              </w:rPr>
              <w:t>Serum-</w:t>
            </w:r>
            <w:proofErr w:type="spellStart"/>
            <w:r w:rsidRPr="006274AE">
              <w:rPr>
                <w:sz w:val="22"/>
                <w:szCs w:val="22"/>
                <w:lang w:val="sv-SE"/>
              </w:rPr>
              <w:t>aminotransferaser</w:t>
            </w:r>
            <w:proofErr w:type="spellEnd"/>
            <w:r w:rsidRPr="006274AE">
              <w:rPr>
                <w:sz w:val="22"/>
                <w:szCs w:val="22"/>
                <w:lang w:val="sv-SE"/>
              </w:rPr>
              <w:t xml:space="preserve">, </w:t>
            </w:r>
            <w:proofErr w:type="spellStart"/>
            <w:r w:rsidRPr="006274AE">
              <w:rPr>
                <w:sz w:val="22"/>
                <w:szCs w:val="22"/>
                <w:lang w:val="sv-SE"/>
              </w:rPr>
              <w:t>bilirubin</w:t>
            </w:r>
            <w:proofErr w:type="spellEnd"/>
            <w:r w:rsidRPr="006274AE">
              <w:rPr>
                <w:sz w:val="22"/>
                <w:szCs w:val="22"/>
                <w:lang w:val="sv-SE"/>
              </w:rPr>
              <w:t xml:space="preserve">, alkalisk </w:t>
            </w:r>
            <w:proofErr w:type="spellStart"/>
            <w:r w:rsidRPr="006274AE">
              <w:rPr>
                <w:sz w:val="22"/>
                <w:szCs w:val="22"/>
                <w:lang w:val="sv-SE"/>
              </w:rPr>
              <w:t>fosfatase</w:t>
            </w:r>
            <w:proofErr w:type="spellEnd"/>
          </w:p>
        </w:tc>
        <w:tc>
          <w:tcPr>
            <w:tcW w:w="4453" w:type="dxa"/>
            <w:tcBorders>
              <w:top w:val="single" w:sz="8" w:space="0" w:color="000000"/>
              <w:left w:val="single" w:sz="8" w:space="0" w:color="000000"/>
              <w:bottom w:val="single" w:sz="8" w:space="0" w:color="000000"/>
              <w:right w:val="single" w:sz="8" w:space="0" w:color="000000"/>
            </w:tcBorders>
          </w:tcPr>
          <w:p w14:paraId="1012D2A2" w14:textId="77777777" w:rsidR="0017171C" w:rsidRDefault="0017171C" w:rsidP="007E425F">
            <w:pPr>
              <w:pStyle w:val="TableParagraph"/>
              <w:widowControl/>
              <w:kinsoku w:val="0"/>
              <w:overflowPunct w:val="0"/>
              <w:spacing w:before="12"/>
              <w:ind w:left="71"/>
              <w:rPr>
                <w:sz w:val="22"/>
                <w:szCs w:val="22"/>
              </w:rPr>
            </w:pPr>
            <w:r>
              <w:rPr>
                <w:sz w:val="22"/>
                <w:szCs w:val="22"/>
              </w:rPr>
              <w:t>Inden behandlingsstart.</w:t>
            </w:r>
          </w:p>
          <w:p w14:paraId="3D27477A" w14:textId="77777777" w:rsidR="0017171C" w:rsidRDefault="0017171C" w:rsidP="007E425F">
            <w:pPr>
              <w:pStyle w:val="TableParagraph"/>
              <w:widowControl/>
              <w:kinsoku w:val="0"/>
              <w:overflowPunct w:val="0"/>
              <w:spacing w:before="6" w:line="252" w:lineRule="exact"/>
              <w:ind w:left="71" w:right="621"/>
              <w:rPr>
                <w:sz w:val="22"/>
                <w:szCs w:val="22"/>
              </w:rPr>
            </w:pPr>
            <w:r>
              <w:rPr>
                <w:sz w:val="22"/>
                <w:szCs w:val="22"/>
              </w:rPr>
              <w:t>Hver 2. uge den første behandlingsmåned. Herefter månedligt.</w:t>
            </w:r>
          </w:p>
        </w:tc>
      </w:tr>
      <w:tr w:rsidR="0017171C" w14:paraId="04C438C7" w14:textId="77777777">
        <w:trPr>
          <w:trHeight w:val="534"/>
        </w:trPr>
        <w:tc>
          <w:tcPr>
            <w:tcW w:w="4453" w:type="dxa"/>
            <w:tcBorders>
              <w:top w:val="single" w:sz="8" w:space="0" w:color="000000"/>
              <w:left w:val="single" w:sz="8" w:space="0" w:color="000000"/>
              <w:bottom w:val="single" w:sz="8" w:space="0" w:color="000000"/>
              <w:right w:val="single" w:sz="8" w:space="0" w:color="000000"/>
            </w:tcBorders>
          </w:tcPr>
          <w:p w14:paraId="0D54963D" w14:textId="77777777" w:rsidR="0017171C" w:rsidRDefault="0017171C" w:rsidP="007E425F">
            <w:pPr>
              <w:pStyle w:val="TableParagraph"/>
              <w:widowControl/>
              <w:kinsoku w:val="0"/>
              <w:overflowPunct w:val="0"/>
              <w:spacing w:before="12"/>
              <w:ind w:left="71"/>
              <w:rPr>
                <w:sz w:val="22"/>
                <w:szCs w:val="22"/>
              </w:rPr>
            </w:pPr>
            <w:r>
              <w:rPr>
                <w:sz w:val="22"/>
                <w:szCs w:val="22"/>
              </w:rPr>
              <w:t>Test af hørelse og syn</w:t>
            </w:r>
          </w:p>
        </w:tc>
        <w:tc>
          <w:tcPr>
            <w:tcW w:w="4453" w:type="dxa"/>
            <w:tcBorders>
              <w:top w:val="single" w:sz="8" w:space="0" w:color="000000"/>
              <w:left w:val="single" w:sz="8" w:space="0" w:color="000000"/>
              <w:bottom w:val="single" w:sz="8" w:space="0" w:color="000000"/>
              <w:right w:val="single" w:sz="8" w:space="0" w:color="000000"/>
            </w:tcBorders>
          </w:tcPr>
          <w:p w14:paraId="011459C3" w14:textId="77777777" w:rsidR="0017171C" w:rsidRDefault="0017171C" w:rsidP="007E425F">
            <w:pPr>
              <w:pStyle w:val="TableParagraph"/>
              <w:widowControl/>
              <w:kinsoku w:val="0"/>
              <w:overflowPunct w:val="0"/>
              <w:spacing w:before="12" w:line="250" w:lineRule="atLeast"/>
              <w:ind w:left="71" w:right="2289"/>
              <w:rPr>
                <w:sz w:val="22"/>
                <w:szCs w:val="22"/>
              </w:rPr>
            </w:pPr>
            <w:r>
              <w:rPr>
                <w:sz w:val="22"/>
                <w:szCs w:val="22"/>
              </w:rPr>
              <w:t>Inden behandlingsstart. Årligt herefter.</w:t>
            </w:r>
          </w:p>
        </w:tc>
      </w:tr>
      <w:tr w:rsidR="0017171C" w14:paraId="0A2D2E32" w14:textId="77777777">
        <w:trPr>
          <w:trHeight w:val="534"/>
        </w:trPr>
        <w:tc>
          <w:tcPr>
            <w:tcW w:w="4453" w:type="dxa"/>
            <w:tcBorders>
              <w:top w:val="single" w:sz="8" w:space="0" w:color="000000"/>
              <w:left w:val="single" w:sz="8" w:space="0" w:color="000000"/>
              <w:bottom w:val="single" w:sz="8" w:space="0" w:color="000000"/>
              <w:right w:val="single" w:sz="8" w:space="0" w:color="000000"/>
            </w:tcBorders>
          </w:tcPr>
          <w:p w14:paraId="76C2E0D7" w14:textId="77777777" w:rsidR="0017171C" w:rsidRDefault="0017171C" w:rsidP="007E425F">
            <w:pPr>
              <w:pStyle w:val="TableParagraph"/>
              <w:widowControl/>
              <w:kinsoku w:val="0"/>
              <w:overflowPunct w:val="0"/>
              <w:spacing w:before="12"/>
              <w:ind w:left="71"/>
              <w:rPr>
                <w:sz w:val="22"/>
                <w:szCs w:val="22"/>
              </w:rPr>
            </w:pPr>
            <w:r>
              <w:rPr>
                <w:sz w:val="22"/>
                <w:szCs w:val="22"/>
              </w:rPr>
              <w:t>Kropsvægt, højde og seksuel udvikling</w:t>
            </w:r>
          </w:p>
        </w:tc>
        <w:tc>
          <w:tcPr>
            <w:tcW w:w="4453" w:type="dxa"/>
            <w:tcBorders>
              <w:top w:val="single" w:sz="8" w:space="0" w:color="000000"/>
              <w:left w:val="single" w:sz="8" w:space="0" w:color="000000"/>
              <w:bottom w:val="single" w:sz="8" w:space="0" w:color="000000"/>
              <w:right w:val="single" w:sz="8" w:space="0" w:color="000000"/>
            </w:tcBorders>
          </w:tcPr>
          <w:p w14:paraId="2D38866F" w14:textId="77777777" w:rsidR="0017171C" w:rsidRDefault="0017171C" w:rsidP="007E425F">
            <w:pPr>
              <w:pStyle w:val="TableParagraph"/>
              <w:widowControl/>
              <w:kinsoku w:val="0"/>
              <w:overflowPunct w:val="0"/>
              <w:spacing w:before="12"/>
              <w:ind w:left="71"/>
              <w:rPr>
                <w:sz w:val="22"/>
                <w:szCs w:val="22"/>
              </w:rPr>
            </w:pPr>
            <w:r>
              <w:rPr>
                <w:sz w:val="22"/>
                <w:szCs w:val="22"/>
              </w:rPr>
              <w:t>Inden behandlingsstart.</w:t>
            </w:r>
          </w:p>
          <w:p w14:paraId="6C8A2152" w14:textId="77777777" w:rsidR="0017171C" w:rsidRDefault="0017171C" w:rsidP="007E425F">
            <w:pPr>
              <w:pStyle w:val="TableParagraph"/>
              <w:widowControl/>
              <w:kinsoku w:val="0"/>
              <w:overflowPunct w:val="0"/>
              <w:spacing w:before="2" w:line="247" w:lineRule="exact"/>
              <w:ind w:left="71"/>
              <w:rPr>
                <w:sz w:val="22"/>
                <w:szCs w:val="22"/>
              </w:rPr>
            </w:pPr>
            <w:r>
              <w:rPr>
                <w:sz w:val="22"/>
                <w:szCs w:val="22"/>
              </w:rPr>
              <w:t>Årligt hos pædiatriske patienter.</w:t>
            </w:r>
          </w:p>
        </w:tc>
      </w:tr>
    </w:tbl>
    <w:p w14:paraId="0251DAC2" w14:textId="2FA89B97" w:rsidR="0017171C" w:rsidRPr="001D4E43" w:rsidRDefault="00093735" w:rsidP="001D4E43">
      <w:pPr>
        <w:pStyle w:val="BodyText"/>
        <w:widowControl/>
        <w:kinsoku w:val="0"/>
        <w:overflowPunct w:val="0"/>
        <w:rPr>
          <w:szCs w:val="20"/>
        </w:rPr>
      </w:pPr>
      <w:r>
        <w:rPr>
          <w:noProof/>
          <w:lang w:val="en-US" w:eastAsia="zh-CN"/>
        </w:rPr>
        <mc:AlternateContent>
          <mc:Choice Requires="wpg">
            <w:drawing>
              <wp:anchor distT="0" distB="0" distL="114300" distR="114300" simplePos="0" relativeHeight="251590656" behindDoc="1" locked="0" layoutInCell="0" allowOverlap="1" wp14:anchorId="0FB04C5E" wp14:editId="0AEE32F7">
                <wp:simplePos x="0" y="0"/>
                <wp:positionH relativeFrom="page">
                  <wp:posOffset>895350</wp:posOffset>
                </wp:positionH>
                <wp:positionV relativeFrom="paragraph">
                  <wp:posOffset>-4452620</wp:posOffset>
                </wp:positionV>
                <wp:extent cx="5777865" cy="4524375"/>
                <wp:effectExtent l="0" t="0" r="13335" b="28575"/>
                <wp:wrapNone/>
                <wp:docPr id="1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7865" cy="4524375"/>
                          <a:chOff x="1411" y="-7718"/>
                          <a:chExt cx="9099" cy="7557"/>
                        </a:xfrm>
                      </wpg:grpSpPr>
                      <wps:wsp>
                        <wps:cNvPr id="160" name="Freeform 16"/>
                        <wps:cNvSpPr>
                          <a:spLocks/>
                        </wps:cNvSpPr>
                        <wps:spPr bwMode="auto">
                          <a:xfrm>
                            <a:off x="1411" y="-7718"/>
                            <a:ext cx="20" cy="34"/>
                          </a:xfrm>
                          <a:custGeom>
                            <a:avLst/>
                            <a:gdLst>
                              <a:gd name="T0" fmla="*/ 19 w 20"/>
                              <a:gd name="T1" fmla="*/ 0 h 34"/>
                              <a:gd name="T2" fmla="*/ 0 w 20"/>
                              <a:gd name="T3" fmla="*/ 0 h 34"/>
                              <a:gd name="T4" fmla="*/ 0 w 20"/>
                              <a:gd name="T5" fmla="*/ 19 h 34"/>
                              <a:gd name="T6" fmla="*/ 0 w 20"/>
                              <a:gd name="T7" fmla="*/ 33 h 34"/>
                              <a:gd name="T8" fmla="*/ 19 w 20"/>
                              <a:gd name="T9" fmla="*/ 33 h 34"/>
                              <a:gd name="T10" fmla="*/ 19 w 20"/>
                              <a:gd name="T11" fmla="*/ 19 h 34"/>
                              <a:gd name="T12" fmla="*/ 19 w 20"/>
                              <a:gd name="T13" fmla="*/ 0 h 34"/>
                            </a:gdLst>
                            <a:ahLst/>
                            <a:cxnLst>
                              <a:cxn ang="0">
                                <a:pos x="T0" y="T1"/>
                              </a:cxn>
                              <a:cxn ang="0">
                                <a:pos x="T2" y="T3"/>
                              </a:cxn>
                              <a:cxn ang="0">
                                <a:pos x="T4" y="T5"/>
                              </a:cxn>
                              <a:cxn ang="0">
                                <a:pos x="T6" y="T7"/>
                              </a:cxn>
                              <a:cxn ang="0">
                                <a:pos x="T8" y="T9"/>
                              </a:cxn>
                              <a:cxn ang="0">
                                <a:pos x="T10" y="T11"/>
                              </a:cxn>
                              <a:cxn ang="0">
                                <a:pos x="T12" y="T13"/>
                              </a:cxn>
                            </a:cxnLst>
                            <a:rect l="0" t="0" r="r" b="b"/>
                            <a:pathLst>
                              <a:path w="20" h="34">
                                <a:moveTo>
                                  <a:pt x="19" y="0"/>
                                </a:moveTo>
                                <a:lnTo>
                                  <a:pt x="0" y="0"/>
                                </a:lnTo>
                                <a:lnTo>
                                  <a:pt x="0" y="19"/>
                                </a:lnTo>
                                <a:lnTo>
                                  <a:pt x="0" y="33"/>
                                </a:lnTo>
                                <a:lnTo>
                                  <a:pt x="19" y="33"/>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
                        <wps:cNvSpPr>
                          <a:spLocks/>
                        </wps:cNvSpPr>
                        <wps:spPr bwMode="auto">
                          <a:xfrm>
                            <a:off x="1430" y="-7708"/>
                            <a:ext cx="9050" cy="20"/>
                          </a:xfrm>
                          <a:custGeom>
                            <a:avLst/>
                            <a:gdLst>
                              <a:gd name="T0" fmla="*/ 0 w 9050"/>
                              <a:gd name="T1" fmla="*/ 0 h 20"/>
                              <a:gd name="T2" fmla="*/ 9050 w 9050"/>
                              <a:gd name="T3" fmla="*/ 0 h 20"/>
                            </a:gdLst>
                            <a:ahLst/>
                            <a:cxnLst>
                              <a:cxn ang="0">
                                <a:pos x="T0" y="T1"/>
                              </a:cxn>
                              <a:cxn ang="0">
                                <a:pos x="T2" y="T3"/>
                              </a:cxn>
                            </a:cxnLst>
                            <a:rect l="0" t="0" r="r" b="b"/>
                            <a:pathLst>
                              <a:path w="9050" h="20">
                                <a:moveTo>
                                  <a:pt x="0" y="0"/>
                                </a:moveTo>
                                <a:lnTo>
                                  <a:pt x="905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8"/>
                        <wps:cNvSpPr>
                          <a:spLocks/>
                        </wps:cNvSpPr>
                        <wps:spPr bwMode="auto">
                          <a:xfrm>
                            <a:off x="10480" y="-7718"/>
                            <a:ext cx="20" cy="34"/>
                          </a:xfrm>
                          <a:custGeom>
                            <a:avLst/>
                            <a:gdLst>
                              <a:gd name="T0" fmla="*/ 19 w 20"/>
                              <a:gd name="T1" fmla="*/ 0 h 34"/>
                              <a:gd name="T2" fmla="*/ 0 w 20"/>
                              <a:gd name="T3" fmla="*/ 0 h 34"/>
                              <a:gd name="T4" fmla="*/ 0 w 20"/>
                              <a:gd name="T5" fmla="*/ 19 h 34"/>
                              <a:gd name="T6" fmla="*/ 0 w 20"/>
                              <a:gd name="T7" fmla="*/ 33 h 34"/>
                              <a:gd name="T8" fmla="*/ 19 w 20"/>
                              <a:gd name="T9" fmla="*/ 33 h 34"/>
                              <a:gd name="T10" fmla="*/ 19 w 20"/>
                              <a:gd name="T11" fmla="*/ 19 h 34"/>
                              <a:gd name="T12" fmla="*/ 19 w 20"/>
                              <a:gd name="T13" fmla="*/ 0 h 34"/>
                            </a:gdLst>
                            <a:ahLst/>
                            <a:cxnLst>
                              <a:cxn ang="0">
                                <a:pos x="T0" y="T1"/>
                              </a:cxn>
                              <a:cxn ang="0">
                                <a:pos x="T2" y="T3"/>
                              </a:cxn>
                              <a:cxn ang="0">
                                <a:pos x="T4" y="T5"/>
                              </a:cxn>
                              <a:cxn ang="0">
                                <a:pos x="T6" y="T7"/>
                              </a:cxn>
                              <a:cxn ang="0">
                                <a:pos x="T8" y="T9"/>
                              </a:cxn>
                              <a:cxn ang="0">
                                <a:pos x="T10" y="T11"/>
                              </a:cxn>
                              <a:cxn ang="0">
                                <a:pos x="T12" y="T13"/>
                              </a:cxn>
                            </a:cxnLst>
                            <a:rect l="0" t="0" r="r" b="b"/>
                            <a:pathLst>
                              <a:path w="20" h="34">
                                <a:moveTo>
                                  <a:pt x="19" y="0"/>
                                </a:moveTo>
                                <a:lnTo>
                                  <a:pt x="0" y="0"/>
                                </a:lnTo>
                                <a:lnTo>
                                  <a:pt x="0" y="19"/>
                                </a:lnTo>
                                <a:lnTo>
                                  <a:pt x="0" y="33"/>
                                </a:lnTo>
                                <a:lnTo>
                                  <a:pt x="19" y="33"/>
                                </a:lnTo>
                                <a:lnTo>
                                  <a:pt x="19" y="19"/>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9"/>
                        <wps:cNvSpPr>
                          <a:spLocks/>
                        </wps:cNvSpPr>
                        <wps:spPr bwMode="auto">
                          <a:xfrm>
                            <a:off x="1421" y="-7684"/>
                            <a:ext cx="20" cy="7523"/>
                          </a:xfrm>
                          <a:custGeom>
                            <a:avLst/>
                            <a:gdLst>
                              <a:gd name="T0" fmla="*/ 0 w 20"/>
                              <a:gd name="T1" fmla="*/ 0 h 7523"/>
                              <a:gd name="T2" fmla="*/ 0 w 20"/>
                              <a:gd name="T3" fmla="*/ 7522 h 7523"/>
                            </a:gdLst>
                            <a:ahLst/>
                            <a:cxnLst>
                              <a:cxn ang="0">
                                <a:pos x="T0" y="T1"/>
                              </a:cxn>
                              <a:cxn ang="0">
                                <a:pos x="T2" y="T3"/>
                              </a:cxn>
                            </a:cxnLst>
                            <a:rect l="0" t="0" r="r" b="b"/>
                            <a:pathLst>
                              <a:path w="20" h="7523">
                                <a:moveTo>
                                  <a:pt x="0" y="0"/>
                                </a:moveTo>
                                <a:lnTo>
                                  <a:pt x="0" y="7522"/>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20"/>
                        <wps:cNvSpPr>
                          <a:spLocks/>
                        </wps:cNvSpPr>
                        <wps:spPr bwMode="auto">
                          <a:xfrm flipV="1">
                            <a:off x="1430" y="-683"/>
                            <a:ext cx="9050" cy="512"/>
                          </a:xfrm>
                          <a:custGeom>
                            <a:avLst/>
                            <a:gdLst>
                              <a:gd name="T0" fmla="*/ 0 w 9050"/>
                              <a:gd name="T1" fmla="*/ 0 h 20"/>
                              <a:gd name="T2" fmla="*/ 9050 w 9050"/>
                              <a:gd name="T3" fmla="*/ 0 h 20"/>
                            </a:gdLst>
                            <a:ahLst/>
                            <a:cxnLst>
                              <a:cxn ang="0">
                                <a:pos x="T0" y="T1"/>
                              </a:cxn>
                              <a:cxn ang="0">
                                <a:pos x="T2" y="T3"/>
                              </a:cxn>
                            </a:cxnLst>
                            <a:rect l="0" t="0" r="r" b="b"/>
                            <a:pathLst>
                              <a:path w="9050" h="20">
                                <a:moveTo>
                                  <a:pt x="0" y="0"/>
                                </a:moveTo>
                                <a:lnTo>
                                  <a:pt x="905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21"/>
                        <wps:cNvSpPr>
                          <a:spLocks/>
                        </wps:cNvSpPr>
                        <wps:spPr bwMode="auto">
                          <a:xfrm>
                            <a:off x="10490" y="-7684"/>
                            <a:ext cx="20" cy="7523"/>
                          </a:xfrm>
                          <a:custGeom>
                            <a:avLst/>
                            <a:gdLst>
                              <a:gd name="T0" fmla="*/ 0 w 20"/>
                              <a:gd name="T1" fmla="*/ 0 h 7523"/>
                              <a:gd name="T2" fmla="*/ 0 w 20"/>
                              <a:gd name="T3" fmla="*/ 7522 h 7523"/>
                            </a:gdLst>
                            <a:ahLst/>
                            <a:cxnLst>
                              <a:cxn ang="0">
                                <a:pos x="T0" y="T1"/>
                              </a:cxn>
                              <a:cxn ang="0">
                                <a:pos x="T2" y="T3"/>
                              </a:cxn>
                            </a:cxnLst>
                            <a:rect l="0" t="0" r="r" b="b"/>
                            <a:pathLst>
                              <a:path w="20" h="7523">
                                <a:moveTo>
                                  <a:pt x="0" y="0"/>
                                </a:moveTo>
                                <a:lnTo>
                                  <a:pt x="0" y="752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Text Box 22"/>
                        <wps:cNvSpPr txBox="1">
                          <a:spLocks noChangeArrowheads="1"/>
                        </wps:cNvSpPr>
                        <wps:spPr bwMode="auto">
                          <a:xfrm>
                            <a:off x="1493" y="-7677"/>
                            <a:ext cx="68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878E7" w14:textId="77777777" w:rsidR="0050765B" w:rsidRDefault="0050765B">
                              <w:pPr>
                                <w:pStyle w:val="BodyText"/>
                                <w:kinsoku w:val="0"/>
                                <w:overflowPunct w:val="0"/>
                                <w:spacing w:line="244" w:lineRule="exact"/>
                              </w:pPr>
                              <w:r>
                                <w:rPr>
                                  <w:u w:val="single"/>
                                </w:rPr>
                                <w:t>Tabel 4</w:t>
                              </w:r>
                            </w:p>
                          </w:txbxContent>
                        </wps:txbx>
                        <wps:bodyPr rot="0" vert="horz" wrap="square" lIns="0" tIns="0" rIns="0" bIns="0" anchor="t" anchorCtr="0" upright="1">
                          <a:noAutofit/>
                        </wps:bodyPr>
                      </wps:wsp>
                      <wps:wsp>
                        <wps:cNvPr id="167" name="Text Box 23"/>
                        <wps:cNvSpPr txBox="1">
                          <a:spLocks noChangeArrowheads="1"/>
                        </wps:cNvSpPr>
                        <wps:spPr bwMode="auto">
                          <a:xfrm>
                            <a:off x="2631" y="-7677"/>
                            <a:ext cx="511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5A40" w14:textId="77777777" w:rsidR="0050765B" w:rsidRDefault="0050765B">
                              <w:pPr>
                                <w:pStyle w:val="BodyText"/>
                                <w:kinsoku w:val="0"/>
                                <w:overflowPunct w:val="0"/>
                                <w:spacing w:line="244" w:lineRule="exact"/>
                              </w:pPr>
                              <w:r>
                                <w:t>Opsummering af anbefalinger for sikkerhedsmonitorering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B04C5E" id="Group 15" o:spid="_x0000_s1029" style="position:absolute;margin-left:70.5pt;margin-top:-350.6pt;width:454.95pt;height:356.25pt;z-index:-251725824;mso-position-horizontal-relative:page" coordorigin="1411,-7718" coordsize="9099,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" o:allowincell="f">
                <v:shape id="Freeform 16" o:spid="_x0000_s1030" style="position:absolute;left:1411;top:-7718;width:20;height:34;visibility:visible;mso-wrap-style:square;v-text-anchor:top" coordsize="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" path="m19,l,,,19,,33r19,l19,19,19,e" fillcolor="black" stroked="f">
                  <v:path arrowok="t" o:connecttype="custom" o:connectlocs="19,0;0,0;0,19;0,33;19,33;19,19;19,0" o:connectangles="0,0,0,0,0,0,0"/>
                </v:shape>
                <v:shape id="Freeform 17" o:spid="_x0000_s1031" style="position:absolute;left:1430;top:-7708;width:9050;height:20;visibility:visible;mso-wrap-style:square;v-text-anchor:top" coordsize="90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" path="m,l9050,e" filled="f" strokeweight=".96pt">
                  <v:path arrowok="t" o:connecttype="custom" o:connectlocs="0,0;9050,0" o:connectangles="0,0"/>
                </v:shape>
                <v:shape id="Freeform 18" o:spid="_x0000_s1032" style="position:absolute;left:10480;top:-7718;width:20;height:34;visibility:visible;mso-wrap-style:square;v-text-anchor:top" coordsize="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" path="m19,l,,,19,,33r19,l19,19,19,e" fillcolor="black" stroked="f">
                  <v:path arrowok="t" o:connecttype="custom" o:connectlocs="19,0;0,0;0,19;0,33;19,33;19,19;19,0" o:connectangles="0,0,0,0,0,0,0"/>
                </v:shape>
                <v:shape id="Freeform 19" o:spid="_x0000_s1033" style="position:absolute;left:1421;top:-7684;width:20;height:7523;visibility:visible;mso-wrap-style:square;v-text-anchor:top" coordsize="20,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" path="m,l,7522e" filled="f" strokeweight=".33864mm">
                  <v:path arrowok="t" o:connecttype="custom" o:connectlocs="0,0;0,7522" o:connectangles="0,0"/>
                </v:shape>
                <v:shape id="Freeform 20" o:spid="_x0000_s1034" style="position:absolute;left:1430;top:-683;width:9050;height:512;flip:y;visibility:visible;mso-wrap-style:square;v-text-anchor:top" coordsize="90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" path="m,l9050,e" filled="f" strokeweight=".96pt">
                  <v:path arrowok="t" o:connecttype="custom" o:connectlocs="0,0;9050,0" o:connectangles="0,0"/>
                </v:shape>
                <v:shape id="Freeform 21" o:spid="_x0000_s1035" style="position:absolute;left:10490;top:-7684;width:20;height:7523;visibility:visible;mso-wrap-style:square;v-text-anchor:top" coordsize="20,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" path="m,l,7522e" filled="f" strokeweight=".96pt">
                  <v:path arrowok="t" o:connecttype="custom" o:connectlocs="0,0;0,7522" o:connectangles="0,0"/>
                </v:shape>
                <v:shapetype id="_x0000_t202" coordsize="21600,21600" o:spt="202" path="m,l,21600r21600,l21600,xe">
                  <v:stroke joinstyle="miter"/>
                  <v:path gradientshapeok="t" o:connecttype="rect"/>
                </v:shapetype>
                <v:shape id="Text Box 22" o:spid="_x0000_s1036" type="#_x0000_t202" style="position:absolute;left:1493;top:-7677;width:688;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463878E7" w14:textId="77777777" w:rsidR="0050765B" w:rsidRDefault="0050765B">
                        <w:pPr>
                          <w:pStyle w:val="BodyText"/>
                          <w:kinsoku w:val="0"/>
                          <w:overflowPunct w:val="0"/>
                          <w:spacing w:line="244" w:lineRule="exact"/>
                        </w:pPr>
                        <w:r>
                          <w:rPr>
                            <w:u w:val="single"/>
                          </w:rPr>
                          <w:t>Tabel 4</w:t>
                        </w:r>
                      </w:p>
                    </w:txbxContent>
                  </v:textbox>
                </v:shape>
                <v:shape id="Text Box 23" o:spid="_x0000_s1037" type="#_x0000_t202" style="position:absolute;left:2631;top:-7677;width:5115;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61BB5A40" w14:textId="77777777" w:rsidR="0050765B" w:rsidRDefault="0050765B">
                        <w:pPr>
                          <w:pStyle w:val="BodyText"/>
                          <w:kinsoku w:val="0"/>
                          <w:overflowPunct w:val="0"/>
                          <w:spacing w:line="244" w:lineRule="exact"/>
                        </w:pPr>
                        <w:r>
                          <w:t>Opsummering af anbefalinger for sikkerhedsmonitorering</w:t>
                        </w:r>
                      </w:p>
                    </w:txbxContent>
                  </v:textbox>
                </v:shape>
                <w10:wrap anchorx="page"/>
              </v:group>
            </w:pict>
          </mc:Fallback>
        </mc:AlternateContent>
      </w:r>
    </w:p>
    <w:p w14:paraId="43A515EE" w14:textId="019F5486" w:rsidR="0017171C" w:rsidRDefault="0017171C" w:rsidP="007E425F">
      <w:pPr>
        <w:pStyle w:val="BodyText"/>
        <w:widowControl/>
        <w:kinsoku w:val="0"/>
        <w:overflowPunct w:val="0"/>
        <w:spacing w:before="91"/>
        <w:ind w:left="311" w:right="232"/>
      </w:pPr>
      <w:r>
        <w:t xml:space="preserve">Hos patienter med lav forventet levealder (fx højrisiko </w:t>
      </w:r>
      <w:proofErr w:type="spellStart"/>
      <w:r>
        <w:t>myelodysplastiske</w:t>
      </w:r>
      <w:proofErr w:type="spellEnd"/>
      <w:r>
        <w:t xml:space="preserve"> syndromer), specielt når </w:t>
      </w:r>
      <w:proofErr w:type="spellStart"/>
      <w:r>
        <w:t>co</w:t>
      </w:r>
      <w:proofErr w:type="spellEnd"/>
      <w:r>
        <w:t xml:space="preserve">- morbiditeter kan øge risikoen for bivirkninger, kan fordelen ved </w:t>
      </w:r>
      <w:proofErr w:type="spellStart"/>
      <w:r>
        <w:t>Deferasirox</w:t>
      </w:r>
      <w:proofErr w:type="spellEnd"/>
      <w:r>
        <w:t xml:space="preserve"> Mylan være begrænset og inferiør i forhold til risikoen. Som konsekvens af dette kan det ikke anbefales at behandle disse patienter med </w:t>
      </w:r>
      <w:proofErr w:type="spellStart"/>
      <w:r>
        <w:t>Deferasirox</w:t>
      </w:r>
      <w:proofErr w:type="spellEnd"/>
      <w:r>
        <w:t xml:space="preserve"> Mylan.</w:t>
      </w:r>
    </w:p>
    <w:p w14:paraId="2F472C6B" w14:textId="77777777" w:rsidR="0017171C" w:rsidRDefault="0017171C" w:rsidP="007E425F">
      <w:pPr>
        <w:pStyle w:val="BodyText"/>
        <w:widowControl/>
        <w:kinsoku w:val="0"/>
        <w:overflowPunct w:val="0"/>
      </w:pPr>
    </w:p>
    <w:p w14:paraId="587FE05B" w14:textId="77777777" w:rsidR="0017171C" w:rsidRDefault="0017171C" w:rsidP="007E425F">
      <w:pPr>
        <w:pStyle w:val="BodyText"/>
        <w:widowControl/>
        <w:kinsoku w:val="0"/>
        <w:overflowPunct w:val="0"/>
        <w:spacing w:before="1"/>
        <w:ind w:left="311" w:right="892"/>
      </w:pPr>
      <w:r>
        <w:t>Der skal udvises forsigtighed hos ældre patienter på grund af en højere frekvens af bivirkninger (specielt diarré).</w:t>
      </w:r>
    </w:p>
    <w:p w14:paraId="3CCEFAF2" w14:textId="77777777" w:rsidR="0017171C" w:rsidRDefault="0017171C" w:rsidP="007E425F">
      <w:pPr>
        <w:pStyle w:val="BodyText"/>
        <w:widowControl/>
        <w:kinsoku w:val="0"/>
        <w:overflowPunct w:val="0"/>
        <w:spacing w:before="10"/>
        <w:rPr>
          <w:sz w:val="21"/>
          <w:szCs w:val="21"/>
        </w:rPr>
      </w:pPr>
    </w:p>
    <w:p w14:paraId="6B7DE15D" w14:textId="38287E72" w:rsidR="0017171C" w:rsidRDefault="0017171C" w:rsidP="007E425F">
      <w:pPr>
        <w:pStyle w:val="BodyText"/>
        <w:widowControl/>
        <w:kinsoku w:val="0"/>
        <w:overflowPunct w:val="0"/>
        <w:spacing w:before="1"/>
        <w:ind w:left="311" w:right="324"/>
      </w:pPr>
      <w:r>
        <w:t xml:space="preserve">Der er meget begrænsede data om børn med ikke-transfusionsafhængig </w:t>
      </w:r>
      <w:proofErr w:type="spellStart"/>
      <w:r>
        <w:t>talassæmi</w:t>
      </w:r>
      <w:proofErr w:type="spellEnd"/>
      <w:r>
        <w:t xml:space="preserve"> (se pkt. 5.1). Som konsekvens heraf skal behandling med </w:t>
      </w:r>
      <w:proofErr w:type="spellStart"/>
      <w:r>
        <w:t>Deferasirox</w:t>
      </w:r>
      <w:proofErr w:type="spellEnd"/>
      <w:r>
        <w:t xml:space="preserve"> Mylan monitoreres omhyggeligt hos pædiatriske patienter for at opdage bivirkninger og følge jernophobningen. Før </w:t>
      </w:r>
      <w:r w:rsidRPr="006F1688">
        <w:t>svær j</w:t>
      </w:r>
      <w:r>
        <w:t xml:space="preserve">ernophobning hos børn med ikke-transfusionsafhængig </w:t>
      </w:r>
      <w:proofErr w:type="spellStart"/>
      <w:r>
        <w:t>talassæmi</w:t>
      </w:r>
      <w:proofErr w:type="spellEnd"/>
      <w:r>
        <w:t xml:space="preserve"> behandles med </w:t>
      </w:r>
      <w:proofErr w:type="spellStart"/>
      <w:r>
        <w:t>Deferasirox</w:t>
      </w:r>
      <w:proofErr w:type="spellEnd"/>
      <w:r>
        <w:t xml:space="preserve"> Mylan, skal lægen derudover være opmærksom på, at konsekvenserne af langtidsbehandling ikke er kendt hos disse patienter på nuværende tidspunkt.</w:t>
      </w:r>
    </w:p>
    <w:p w14:paraId="573BA99D" w14:textId="77777777" w:rsidR="0017171C" w:rsidRDefault="0017171C" w:rsidP="007E425F">
      <w:pPr>
        <w:pStyle w:val="BodyText"/>
        <w:widowControl/>
        <w:kinsoku w:val="0"/>
        <w:overflowPunct w:val="0"/>
      </w:pPr>
    </w:p>
    <w:p w14:paraId="26E6DD8E" w14:textId="77777777" w:rsidR="0017171C" w:rsidRDefault="0017171C" w:rsidP="007E425F">
      <w:pPr>
        <w:pStyle w:val="BodyText"/>
        <w:widowControl/>
        <w:kinsoku w:val="0"/>
        <w:overflowPunct w:val="0"/>
        <w:ind w:left="311"/>
      </w:pPr>
      <w:proofErr w:type="spellStart"/>
      <w:r>
        <w:rPr>
          <w:u w:val="single"/>
        </w:rPr>
        <w:t>Gastrointestinale</w:t>
      </w:r>
      <w:proofErr w:type="spellEnd"/>
      <w:r>
        <w:rPr>
          <w:u w:val="single"/>
        </w:rPr>
        <w:t xml:space="preserve"> lidelser</w:t>
      </w:r>
    </w:p>
    <w:p w14:paraId="01CE4B2F" w14:textId="77777777" w:rsidR="0017171C" w:rsidRPr="00CC0BC5" w:rsidRDefault="0017171C" w:rsidP="007E425F">
      <w:pPr>
        <w:pStyle w:val="BodyText"/>
        <w:widowControl/>
        <w:kinsoku w:val="0"/>
        <w:overflowPunct w:val="0"/>
        <w:spacing w:before="1"/>
      </w:pPr>
    </w:p>
    <w:p w14:paraId="1A3EB41D" w14:textId="1E40B807" w:rsidR="0017171C" w:rsidRDefault="0017171C" w:rsidP="007E425F">
      <w:pPr>
        <w:pStyle w:val="BodyText"/>
        <w:keepNext/>
        <w:widowControl/>
        <w:kinsoku w:val="0"/>
        <w:overflowPunct w:val="0"/>
        <w:spacing w:before="66" w:line="235" w:lineRule="auto"/>
        <w:ind w:left="317" w:right="475"/>
      </w:pPr>
      <w:r>
        <w:t xml:space="preserve">Øvre </w:t>
      </w:r>
      <w:proofErr w:type="spellStart"/>
      <w:r>
        <w:t>gastrointestinal</w:t>
      </w:r>
      <w:proofErr w:type="spellEnd"/>
      <w:r>
        <w:t xml:space="preserve"> </w:t>
      </w:r>
      <w:proofErr w:type="spellStart"/>
      <w:r>
        <w:t>ulceration</w:t>
      </w:r>
      <w:proofErr w:type="spellEnd"/>
      <w:r>
        <w:t xml:space="preserve"> og blødning er rapporteret i patienter, inklusive unge og børn, som fik </w:t>
      </w:r>
      <w:proofErr w:type="spellStart"/>
      <w:r>
        <w:t>deferasirox</w:t>
      </w:r>
      <w:proofErr w:type="spellEnd"/>
      <w:r>
        <w:t xml:space="preserve">. Multiple ulcus er rapporteret hos nogle patienter (se pkt. 4.8). Der har været rapporter om sår kompliceret med perforering af fordøjelsessystemet. Der har også været rapporter om letale </w:t>
      </w:r>
      <w:proofErr w:type="spellStart"/>
      <w:r>
        <w:t>gastrointestinale</w:t>
      </w:r>
      <w:proofErr w:type="spellEnd"/>
      <w:r>
        <w:t xml:space="preserve"> blødninger, specielt hos ældre patienter der havde hæmatologiske </w:t>
      </w:r>
      <w:proofErr w:type="spellStart"/>
      <w:r>
        <w:t>maligniteter</w:t>
      </w:r>
      <w:proofErr w:type="spellEnd"/>
      <w:r>
        <w:t xml:space="preserve"> og/eller lavt antal blodplader. Læger og patienter skal være på vagt over for tegn og symptomer på </w:t>
      </w:r>
      <w:proofErr w:type="spellStart"/>
      <w:r>
        <w:t>gastrointestinal</w:t>
      </w:r>
      <w:proofErr w:type="spellEnd"/>
      <w:r>
        <w:t xml:space="preserve"> </w:t>
      </w:r>
      <w:proofErr w:type="spellStart"/>
      <w:r>
        <w:t>ulceration</w:t>
      </w:r>
      <w:proofErr w:type="spellEnd"/>
      <w:r>
        <w:t xml:space="preserve"> og blødning under behandling med </w:t>
      </w:r>
      <w:proofErr w:type="spellStart"/>
      <w:r>
        <w:t>Deferasirox</w:t>
      </w:r>
      <w:proofErr w:type="spellEnd"/>
      <w:r>
        <w:t xml:space="preserve"> Mylan</w:t>
      </w:r>
      <w:r w:rsidR="00192E92">
        <w:t xml:space="preserve">. I tilfælde af </w:t>
      </w:r>
      <w:proofErr w:type="spellStart"/>
      <w:r w:rsidR="00192E92">
        <w:t>gastrointestinal</w:t>
      </w:r>
      <w:proofErr w:type="spellEnd"/>
      <w:r w:rsidR="00192E92">
        <w:t xml:space="preserve"> </w:t>
      </w:r>
      <w:proofErr w:type="spellStart"/>
      <w:r w:rsidR="00192E92">
        <w:t>ulceration</w:t>
      </w:r>
      <w:proofErr w:type="spellEnd"/>
      <w:r w:rsidR="00192E92">
        <w:t xml:space="preserve"> eller blødning, bør behandling med </w:t>
      </w:r>
      <w:proofErr w:type="spellStart"/>
      <w:r w:rsidR="00192E92">
        <w:t>Deferasirox</w:t>
      </w:r>
      <w:proofErr w:type="spellEnd"/>
      <w:r w:rsidR="00192E92">
        <w:t xml:space="preserve"> Mylan seponeres</w:t>
      </w:r>
      <w:r>
        <w:t xml:space="preserve"> og yderligere undersøgelser og behandling</w:t>
      </w:r>
      <w:r w:rsidR="00192E92">
        <w:t xml:space="preserve"> skal straks initieres</w:t>
      </w:r>
      <w:r>
        <w:t xml:space="preserve">. Der skal iagttages forsigtighed hos patienter, som bruger </w:t>
      </w:r>
      <w:proofErr w:type="spellStart"/>
      <w:r>
        <w:t>Deferasirox</w:t>
      </w:r>
      <w:proofErr w:type="spellEnd"/>
      <w:r>
        <w:t xml:space="preserve"> Mylan i kombination med substanser, som vides at have </w:t>
      </w:r>
      <w:proofErr w:type="spellStart"/>
      <w:r>
        <w:t>ulcerogent</w:t>
      </w:r>
      <w:proofErr w:type="spellEnd"/>
      <w:r>
        <w:t xml:space="preserve"> potentiale, såsom </w:t>
      </w:r>
      <w:proofErr w:type="spellStart"/>
      <w:r>
        <w:t>NSAID’er</w:t>
      </w:r>
      <w:proofErr w:type="spellEnd"/>
      <w:r>
        <w:t>,</w:t>
      </w:r>
      <w:r w:rsidR="001F72E4">
        <w:t xml:space="preserve"> </w:t>
      </w:r>
      <w:proofErr w:type="spellStart"/>
      <w:r w:rsidR="001F72E4">
        <w:t>kortikosteroider</w:t>
      </w:r>
      <w:proofErr w:type="spellEnd"/>
      <w:r w:rsidR="001F72E4">
        <w:t xml:space="preserve"> eller orale </w:t>
      </w:r>
      <w:proofErr w:type="spellStart"/>
      <w:r w:rsidR="001F72E4">
        <w:t>bisfosfonater</w:t>
      </w:r>
      <w:proofErr w:type="spellEnd"/>
      <w:r w:rsidR="001F72E4">
        <w:t xml:space="preserve">, hos patienter, som bruger </w:t>
      </w:r>
      <w:proofErr w:type="spellStart"/>
      <w:r w:rsidR="001F72E4">
        <w:t>antikoagulantia</w:t>
      </w:r>
      <w:proofErr w:type="spellEnd"/>
      <w:r w:rsidR="001F72E4">
        <w:t>, og hos patienter med blodpladetal under 50.000/mm³ (50 × 10</w:t>
      </w:r>
      <w:r w:rsidR="001F72E4">
        <w:rPr>
          <w:position w:val="8"/>
          <w:sz w:val="14"/>
          <w:szCs w:val="14"/>
        </w:rPr>
        <w:t>9</w:t>
      </w:r>
      <w:r w:rsidR="001F72E4">
        <w:t>/l) (se pkt. 4.5).</w:t>
      </w:r>
    </w:p>
    <w:p w14:paraId="52980E28" w14:textId="77777777" w:rsidR="001F72E4" w:rsidRDefault="001F72E4" w:rsidP="007E425F">
      <w:pPr>
        <w:pStyle w:val="BodyText"/>
        <w:widowControl/>
        <w:kinsoku w:val="0"/>
        <w:overflowPunct w:val="0"/>
        <w:spacing w:before="66" w:line="235" w:lineRule="auto"/>
        <w:ind w:left="311" w:right="477"/>
      </w:pPr>
    </w:p>
    <w:p w14:paraId="7290885C" w14:textId="77777777" w:rsidR="0017171C" w:rsidRDefault="0017171C" w:rsidP="00093735">
      <w:pPr>
        <w:pStyle w:val="BodyText"/>
        <w:keepNext/>
        <w:widowControl/>
        <w:kinsoku w:val="0"/>
        <w:overflowPunct w:val="0"/>
        <w:ind w:left="311"/>
      </w:pPr>
      <w:r>
        <w:rPr>
          <w:u w:val="single"/>
        </w:rPr>
        <w:lastRenderedPageBreak/>
        <w:t>Hudreaktioner</w:t>
      </w:r>
    </w:p>
    <w:p w14:paraId="2DCC2ABB" w14:textId="77777777" w:rsidR="0017171C" w:rsidRPr="00093735" w:rsidRDefault="0017171C" w:rsidP="007E425F">
      <w:pPr>
        <w:pStyle w:val="BodyText"/>
        <w:widowControl/>
        <w:kinsoku w:val="0"/>
        <w:overflowPunct w:val="0"/>
        <w:spacing w:before="1"/>
      </w:pPr>
    </w:p>
    <w:p w14:paraId="0C9024C6" w14:textId="77777777" w:rsidR="0017171C" w:rsidRDefault="0017171C" w:rsidP="007E425F">
      <w:pPr>
        <w:pStyle w:val="BodyText"/>
        <w:widowControl/>
        <w:kinsoku w:val="0"/>
        <w:overflowPunct w:val="0"/>
        <w:spacing w:before="91"/>
        <w:ind w:left="311" w:right="270"/>
      </w:pPr>
      <w:r>
        <w:t xml:space="preserve">Der kan forekomme hududslæt ved behandling med </w:t>
      </w:r>
      <w:proofErr w:type="spellStart"/>
      <w:r>
        <w:t>Deferasirox</w:t>
      </w:r>
      <w:proofErr w:type="spellEnd"/>
      <w:r>
        <w:t xml:space="preserve"> Mylan. Udslættene forsvinder spontant i de fleste tilfælde. I de tilfælde, hvor afbrydelse af behandling kan være nødvendig, kan behandlingen påbegyndes igen efter at udslættet er væk. Påbegyndelsen bør finde sted med en lavere dosis efterfulgt af en gradvis dosisforøgelse. I alvorlige tilfælde kan denne behandling påbegyndes igen i kombination med en kort periode med oralt administreret steroid. Der er blevet rapporteret alvorlige </w:t>
      </w:r>
      <w:proofErr w:type="spellStart"/>
      <w:r>
        <w:t>kutane</w:t>
      </w:r>
      <w:proofErr w:type="spellEnd"/>
      <w:r>
        <w:t xml:space="preserve"> bivirkninger (SCAR), herunder Stevens-Johnsons syndrom (SJS), toksisk </w:t>
      </w:r>
      <w:proofErr w:type="spellStart"/>
      <w:r>
        <w:t>epidermal</w:t>
      </w:r>
      <w:proofErr w:type="spellEnd"/>
      <w:r>
        <w:t xml:space="preserve"> </w:t>
      </w:r>
      <w:proofErr w:type="spellStart"/>
      <w:r>
        <w:t>nekrolyse</w:t>
      </w:r>
      <w:proofErr w:type="spellEnd"/>
      <w:r>
        <w:t xml:space="preserve"> (TEN) og lægemiddelreaktioner med </w:t>
      </w:r>
      <w:proofErr w:type="spellStart"/>
      <w:r>
        <w:t>eosinofili</w:t>
      </w:r>
      <w:proofErr w:type="spellEnd"/>
      <w:r>
        <w:t xml:space="preserve"> og systemiske symptomer (DRESS), som kan være livstruende eller dødelige. Hvis der er mistanke om SCAR, skal </w:t>
      </w:r>
      <w:proofErr w:type="spellStart"/>
      <w:r>
        <w:t>Deferasirox</w:t>
      </w:r>
      <w:proofErr w:type="spellEnd"/>
      <w:r>
        <w:t xml:space="preserve"> Mylan seponeres øjeblikkeligt, og behandlingen bør ikke genoptages. I forbindelse med receptudskrivelse bør patienter informeres om tegn og symptomer på alvorlige hudreaktioner samt overvåges nøje.</w:t>
      </w:r>
    </w:p>
    <w:p w14:paraId="10DF756F" w14:textId="77777777" w:rsidR="0017171C" w:rsidRDefault="0017171C" w:rsidP="007E425F">
      <w:pPr>
        <w:pStyle w:val="BodyText"/>
        <w:widowControl/>
        <w:kinsoku w:val="0"/>
        <w:overflowPunct w:val="0"/>
        <w:spacing w:before="1"/>
      </w:pPr>
    </w:p>
    <w:p w14:paraId="67A8CAF6" w14:textId="77777777" w:rsidR="0017171C" w:rsidRDefault="0017171C" w:rsidP="007E425F">
      <w:pPr>
        <w:pStyle w:val="BodyText"/>
        <w:widowControl/>
        <w:kinsoku w:val="0"/>
        <w:overflowPunct w:val="0"/>
        <w:spacing w:before="1"/>
        <w:ind w:left="311"/>
      </w:pPr>
      <w:r>
        <w:rPr>
          <w:u w:val="single"/>
        </w:rPr>
        <w:t>Overfølsomhedsreaktioner</w:t>
      </w:r>
    </w:p>
    <w:p w14:paraId="517F1C94" w14:textId="77777777" w:rsidR="0017171C" w:rsidRPr="00CC0BC5" w:rsidRDefault="0017171C" w:rsidP="007E425F">
      <w:pPr>
        <w:pStyle w:val="BodyText"/>
        <w:widowControl/>
        <w:kinsoku w:val="0"/>
        <w:overflowPunct w:val="0"/>
        <w:spacing w:before="1"/>
      </w:pPr>
    </w:p>
    <w:p w14:paraId="1478321C" w14:textId="77777777" w:rsidR="0017171C" w:rsidRDefault="0017171C" w:rsidP="00CC0BC5">
      <w:pPr>
        <w:pStyle w:val="BodyText"/>
        <w:widowControl/>
        <w:kinsoku w:val="0"/>
        <w:overflowPunct w:val="0"/>
        <w:ind w:left="311" w:right="247"/>
      </w:pPr>
      <w:r>
        <w:t xml:space="preserve">Der er indberettet sjældne tilfælde af alvorlige overfølsomhedsreaktioner (som anafylaksi og angioødem) hos patienter, som får </w:t>
      </w:r>
      <w:proofErr w:type="spellStart"/>
      <w:r>
        <w:t>deferasirox</w:t>
      </w:r>
      <w:proofErr w:type="spellEnd"/>
      <w:r>
        <w:t xml:space="preserve">. I størstedelen af tilfældene opstod reaktionerne inden for den første måned af behandlingen (se pkt. 4.8). Hvis sådanne reaktioner indtræffer, bør </w:t>
      </w:r>
      <w:proofErr w:type="spellStart"/>
      <w:r>
        <w:t>Deferasirox</w:t>
      </w:r>
      <w:proofErr w:type="spellEnd"/>
      <w:r>
        <w:t xml:space="preserve"> Mylan seponeres, og passende medicinsk behandling iværksættes. Behandling med </w:t>
      </w:r>
      <w:proofErr w:type="spellStart"/>
      <w:r>
        <w:t>deferasirox</w:t>
      </w:r>
      <w:proofErr w:type="spellEnd"/>
      <w:r>
        <w:t xml:space="preserve"> må ikke genoptages hos patienter, der har oplevet en overfølsomhedsreaktion, på grund af risikoen for </w:t>
      </w:r>
      <w:proofErr w:type="spellStart"/>
      <w:r>
        <w:t>anafylaktisk</w:t>
      </w:r>
      <w:proofErr w:type="spellEnd"/>
      <w:r>
        <w:t xml:space="preserve"> chok (se pkt.</w:t>
      </w:r>
      <w:r>
        <w:rPr>
          <w:spacing w:val="-3"/>
        </w:rPr>
        <w:t xml:space="preserve"> </w:t>
      </w:r>
      <w:r>
        <w:t>4.3).</w:t>
      </w:r>
    </w:p>
    <w:p w14:paraId="62271591" w14:textId="77777777" w:rsidR="0017171C" w:rsidRDefault="0017171C" w:rsidP="007E425F">
      <w:pPr>
        <w:pStyle w:val="BodyText"/>
        <w:widowControl/>
        <w:kinsoku w:val="0"/>
        <w:overflowPunct w:val="0"/>
        <w:spacing w:before="9"/>
        <w:rPr>
          <w:sz w:val="21"/>
          <w:szCs w:val="21"/>
        </w:rPr>
      </w:pPr>
    </w:p>
    <w:p w14:paraId="10733AC3" w14:textId="77777777" w:rsidR="0017171C" w:rsidRDefault="0017171C" w:rsidP="007E425F">
      <w:pPr>
        <w:pStyle w:val="BodyText"/>
        <w:widowControl/>
        <w:kinsoku w:val="0"/>
        <w:overflowPunct w:val="0"/>
        <w:ind w:left="311"/>
      </w:pPr>
      <w:r>
        <w:rPr>
          <w:u w:val="single"/>
        </w:rPr>
        <w:t>Syn og hørelse</w:t>
      </w:r>
    </w:p>
    <w:p w14:paraId="2FA21193" w14:textId="77777777" w:rsidR="0017171C" w:rsidRPr="00093735" w:rsidRDefault="0017171C" w:rsidP="00093735">
      <w:pPr>
        <w:pStyle w:val="BodyText"/>
        <w:widowControl/>
        <w:kinsoku w:val="0"/>
        <w:overflowPunct w:val="0"/>
        <w:rPr>
          <w:szCs w:val="14"/>
        </w:rPr>
      </w:pPr>
    </w:p>
    <w:p w14:paraId="7788F9DC" w14:textId="77777777" w:rsidR="0017171C" w:rsidRDefault="0017171C" w:rsidP="00CC0BC5">
      <w:pPr>
        <w:pStyle w:val="BodyText"/>
        <w:widowControl/>
        <w:kinsoku w:val="0"/>
        <w:overflowPunct w:val="0"/>
        <w:ind w:left="311" w:right="317"/>
      </w:pPr>
      <w:r>
        <w:t xml:space="preserve">Der har været observeret auditive (nedsat hørelse) og visuelle (uklarheder i linsen) forstyrrelser (se pkt. 4.8). Det anbefales at foretage auditive tests og synstests (inklusive </w:t>
      </w:r>
      <w:proofErr w:type="spellStart"/>
      <w:r>
        <w:t>fundoskopi</w:t>
      </w:r>
      <w:proofErr w:type="spellEnd"/>
      <w:r>
        <w:t>) før påbegyndelse af behandling, og de skal derefter udføres med regelmæssige mellemrum (hver 12. måned). En dosisreduktion eller afbrydelse kan overvejes, hvis der ses forstyrrelser under behandlingen.</w:t>
      </w:r>
    </w:p>
    <w:p w14:paraId="5CE6555F" w14:textId="77777777" w:rsidR="0017171C" w:rsidRDefault="0017171C" w:rsidP="007E425F">
      <w:pPr>
        <w:pStyle w:val="BodyText"/>
        <w:widowControl/>
        <w:kinsoku w:val="0"/>
        <w:overflowPunct w:val="0"/>
      </w:pPr>
    </w:p>
    <w:p w14:paraId="0B65FF72" w14:textId="77777777" w:rsidR="0017171C" w:rsidRDefault="0017171C" w:rsidP="007E425F">
      <w:pPr>
        <w:pStyle w:val="BodyText"/>
        <w:widowControl/>
        <w:kinsoku w:val="0"/>
        <w:overflowPunct w:val="0"/>
        <w:ind w:left="311"/>
      </w:pPr>
      <w:r>
        <w:rPr>
          <w:u w:val="single"/>
        </w:rPr>
        <w:t>Hæmatologiske forstyrrelser</w:t>
      </w:r>
    </w:p>
    <w:p w14:paraId="63057B66" w14:textId="77777777" w:rsidR="0017171C" w:rsidRPr="00093735" w:rsidRDefault="0017171C" w:rsidP="00093735">
      <w:pPr>
        <w:pStyle w:val="BodyText"/>
        <w:widowControl/>
        <w:kinsoku w:val="0"/>
        <w:overflowPunct w:val="0"/>
        <w:rPr>
          <w:szCs w:val="14"/>
        </w:rPr>
      </w:pPr>
    </w:p>
    <w:p w14:paraId="645BE0BA" w14:textId="77777777" w:rsidR="0017171C" w:rsidRDefault="0017171C" w:rsidP="007E425F">
      <w:pPr>
        <w:pStyle w:val="BodyText"/>
        <w:widowControl/>
        <w:kinsoku w:val="0"/>
        <w:overflowPunct w:val="0"/>
        <w:spacing w:before="91"/>
        <w:ind w:left="311" w:right="235"/>
      </w:pPr>
      <w:r>
        <w:t xml:space="preserve">Efter markedsføring har der været indberetninger af </w:t>
      </w:r>
      <w:proofErr w:type="spellStart"/>
      <w:r>
        <w:t>leukopeni</w:t>
      </w:r>
      <w:proofErr w:type="spellEnd"/>
      <w:r>
        <w:t xml:space="preserve">, </w:t>
      </w:r>
      <w:proofErr w:type="spellStart"/>
      <w:r>
        <w:t>trombocytopeni</w:t>
      </w:r>
      <w:proofErr w:type="spellEnd"/>
      <w:r>
        <w:t xml:space="preserve"> eller </w:t>
      </w:r>
      <w:proofErr w:type="spellStart"/>
      <w:r>
        <w:t>pancytopeni</w:t>
      </w:r>
      <w:proofErr w:type="spellEnd"/>
      <w:r>
        <w:t xml:space="preserve"> (eller forværring af disse </w:t>
      </w:r>
      <w:proofErr w:type="spellStart"/>
      <w:r>
        <w:t>cytopenier</w:t>
      </w:r>
      <w:proofErr w:type="spellEnd"/>
      <w:r>
        <w:t xml:space="preserve">) og af forværret anæmi hos patienter behandlet med </w:t>
      </w:r>
      <w:proofErr w:type="spellStart"/>
      <w:r>
        <w:t>deferasirox</w:t>
      </w:r>
      <w:proofErr w:type="spellEnd"/>
      <w:r>
        <w:t xml:space="preserve">. De fleste af disse patienter havde præ-eksisterende hæmatologiske lidelser, der ofte forbindes med knoglemarvsdepression. Det kan dog ikke udelukkes, at der er en medvirkende eller forværrende effekt. Hos patienter, der udvikler uforklarlig </w:t>
      </w:r>
      <w:proofErr w:type="spellStart"/>
      <w:r>
        <w:t>cytopeni</w:t>
      </w:r>
      <w:proofErr w:type="spellEnd"/>
      <w:r>
        <w:t>, bør det vurderes, om behandlingen skal afbrydes.</w:t>
      </w:r>
    </w:p>
    <w:p w14:paraId="33C93642" w14:textId="77777777" w:rsidR="0017171C" w:rsidRDefault="0017171C" w:rsidP="007E425F">
      <w:pPr>
        <w:pStyle w:val="BodyText"/>
        <w:widowControl/>
        <w:kinsoku w:val="0"/>
        <w:overflowPunct w:val="0"/>
      </w:pPr>
    </w:p>
    <w:p w14:paraId="49335107" w14:textId="77777777" w:rsidR="0017171C" w:rsidRDefault="0017171C" w:rsidP="007E425F">
      <w:pPr>
        <w:pStyle w:val="BodyText"/>
        <w:widowControl/>
        <w:kinsoku w:val="0"/>
        <w:overflowPunct w:val="0"/>
        <w:spacing w:before="1"/>
        <w:ind w:left="311"/>
      </w:pPr>
      <w:r>
        <w:rPr>
          <w:u w:val="single"/>
        </w:rPr>
        <w:t>Andre overvejelser</w:t>
      </w:r>
    </w:p>
    <w:p w14:paraId="50B84538" w14:textId="77777777" w:rsidR="0017171C" w:rsidRPr="00093735" w:rsidRDefault="0017171C" w:rsidP="00093735">
      <w:pPr>
        <w:pStyle w:val="BodyText"/>
        <w:widowControl/>
        <w:kinsoku w:val="0"/>
        <w:overflowPunct w:val="0"/>
        <w:rPr>
          <w:szCs w:val="14"/>
        </w:rPr>
      </w:pPr>
    </w:p>
    <w:p w14:paraId="484460B7" w14:textId="2CDB13C1" w:rsidR="0017171C" w:rsidRDefault="0017171C" w:rsidP="007E425F">
      <w:pPr>
        <w:pStyle w:val="BodyText"/>
        <w:widowControl/>
        <w:kinsoku w:val="0"/>
        <w:overflowPunct w:val="0"/>
        <w:spacing w:before="91"/>
        <w:ind w:left="311" w:right="324"/>
      </w:pPr>
      <w:r>
        <w:t xml:space="preserve">Månedlig monitorering af </w:t>
      </w:r>
      <w:proofErr w:type="spellStart"/>
      <w:r>
        <w:t>serumferritin</w:t>
      </w:r>
      <w:proofErr w:type="spellEnd"/>
      <w:r>
        <w:t xml:space="preserve"> anbefales for at kunne vurdere patientens respons på behandlingen og for at undgå </w:t>
      </w:r>
      <w:proofErr w:type="spellStart"/>
      <w:r>
        <w:t>overkelering</w:t>
      </w:r>
      <w:proofErr w:type="spellEnd"/>
      <w:r>
        <w:t xml:space="preserve"> (se pkt. 4.2). Der anbefales dosisreduktion eller nøje monitorering af nyre- og leverfunktionen og </w:t>
      </w:r>
      <w:proofErr w:type="spellStart"/>
      <w:r>
        <w:t>serumferritinniveauer</w:t>
      </w:r>
      <w:proofErr w:type="spellEnd"/>
      <w:r>
        <w:t xml:space="preserve"> i perioder, hvor der behandles med høje doser, og når </w:t>
      </w:r>
      <w:proofErr w:type="spellStart"/>
      <w:r>
        <w:t>serumferritinniveauerne</w:t>
      </w:r>
      <w:proofErr w:type="spellEnd"/>
      <w:r>
        <w:t xml:space="preserve"> ligger tæt på målintervallet. Det skal overvejes at afbryde behandlingen, hvis </w:t>
      </w:r>
      <w:proofErr w:type="spellStart"/>
      <w:r>
        <w:t>serumferritin</w:t>
      </w:r>
      <w:proofErr w:type="spellEnd"/>
      <w:r>
        <w:t xml:space="preserve"> falder konsekvent under 500</w:t>
      </w:r>
      <w:r w:rsidR="00D87D1F">
        <w:t> </w:t>
      </w:r>
      <w:proofErr w:type="spellStart"/>
      <w:r w:rsidR="00D87D1F">
        <w:t>mikrog</w:t>
      </w:r>
      <w:proofErr w:type="spellEnd"/>
      <w:r>
        <w:t>/l (ved transfusionsbetinget jernophobning) eller under 300</w:t>
      </w:r>
      <w:r w:rsidR="00D87D1F">
        <w:t> </w:t>
      </w:r>
      <w:proofErr w:type="spellStart"/>
      <w:r w:rsidR="00D87D1F">
        <w:t>mikrog</w:t>
      </w:r>
      <w:proofErr w:type="spellEnd"/>
      <w:r>
        <w:t xml:space="preserve">/l (ved ikke-transfusionsafhængige </w:t>
      </w:r>
      <w:proofErr w:type="spellStart"/>
      <w:r>
        <w:t>talassæmi</w:t>
      </w:r>
      <w:proofErr w:type="spellEnd"/>
      <w:r>
        <w:t>-syndromer).</w:t>
      </w:r>
    </w:p>
    <w:p w14:paraId="023F317D" w14:textId="77777777" w:rsidR="0017171C" w:rsidRDefault="0017171C" w:rsidP="007E425F">
      <w:pPr>
        <w:pStyle w:val="BodyText"/>
        <w:widowControl/>
        <w:kinsoku w:val="0"/>
        <w:overflowPunct w:val="0"/>
        <w:spacing w:before="1"/>
      </w:pPr>
    </w:p>
    <w:p w14:paraId="4D5A3631" w14:textId="77777777" w:rsidR="0017171C" w:rsidRDefault="0017171C" w:rsidP="007E425F">
      <w:pPr>
        <w:pStyle w:val="BodyText"/>
        <w:widowControl/>
        <w:kinsoku w:val="0"/>
        <w:overflowPunct w:val="0"/>
        <w:ind w:left="311" w:right="752"/>
      </w:pPr>
      <w:r>
        <w:t>Resultaterne af tests for serum-</w:t>
      </w:r>
      <w:proofErr w:type="spellStart"/>
      <w:r>
        <w:t>kreatinin</w:t>
      </w:r>
      <w:proofErr w:type="spellEnd"/>
      <w:r>
        <w:t xml:space="preserve">, </w:t>
      </w:r>
      <w:proofErr w:type="spellStart"/>
      <w:r>
        <w:t>serumferritin</w:t>
      </w:r>
      <w:proofErr w:type="spellEnd"/>
      <w:r>
        <w:t xml:space="preserve"> og serum-</w:t>
      </w:r>
      <w:proofErr w:type="spellStart"/>
      <w:r>
        <w:t>transaminaser</w:t>
      </w:r>
      <w:proofErr w:type="spellEnd"/>
      <w:r>
        <w:t xml:space="preserve"> bør registreres og vurderes regelmæssigt for tendenser.</w:t>
      </w:r>
    </w:p>
    <w:p w14:paraId="18DDCEF8" w14:textId="77777777" w:rsidR="0017171C" w:rsidRDefault="0017171C" w:rsidP="007E425F">
      <w:pPr>
        <w:pStyle w:val="BodyText"/>
        <w:widowControl/>
        <w:kinsoku w:val="0"/>
        <w:overflowPunct w:val="0"/>
        <w:spacing w:before="11"/>
        <w:rPr>
          <w:sz w:val="21"/>
          <w:szCs w:val="21"/>
        </w:rPr>
      </w:pPr>
    </w:p>
    <w:p w14:paraId="3BB8A561" w14:textId="171263BF" w:rsidR="00863CAF" w:rsidRDefault="0017171C" w:rsidP="007E425F">
      <w:pPr>
        <w:pStyle w:val="BodyText"/>
        <w:widowControl/>
        <w:kinsoku w:val="0"/>
        <w:overflowPunct w:val="0"/>
        <w:ind w:left="312" w:right="244"/>
      </w:pPr>
      <w:r>
        <w:t xml:space="preserve">I to kliniske studier blev vækst og kønsudvikling hos pædiatriske patienter, der blev behandlet med </w:t>
      </w:r>
      <w:proofErr w:type="spellStart"/>
      <w:r>
        <w:t>deferasirox</w:t>
      </w:r>
      <w:proofErr w:type="spellEnd"/>
      <w:r>
        <w:t xml:space="preserve"> i op til 5 år, ikke påvirket (se pkt. 4.8). Som en generel forholdsregel for varetagelse af pædiatriske patienter med transfusionsbetinget jernophobning bør kropsvægt, højde og kønsudvikling imidlertid monitoreres inden behandlingsstart og med regelmæssige intervaller (hver 12. måned).</w:t>
      </w:r>
    </w:p>
    <w:p w14:paraId="11A8946A" w14:textId="1D8CC044" w:rsidR="0017171C" w:rsidRDefault="0017171C" w:rsidP="007E425F">
      <w:pPr>
        <w:pStyle w:val="BodyText"/>
        <w:widowControl/>
        <w:kinsoku w:val="0"/>
        <w:overflowPunct w:val="0"/>
        <w:spacing w:before="77"/>
        <w:ind w:left="311" w:right="245"/>
      </w:pPr>
      <w:proofErr w:type="spellStart"/>
      <w:r>
        <w:t>Kardiel</w:t>
      </w:r>
      <w:proofErr w:type="spellEnd"/>
      <w:r>
        <w:t xml:space="preserve"> dysfunktion er en kendt komplikation ved alvorlig jernophobning. Hjertefunktionen bør monitoreres hos patienter, der har alvorlig jernophobning, og som er under længerevarende behandling med </w:t>
      </w:r>
      <w:proofErr w:type="spellStart"/>
      <w:r>
        <w:t>Deferasirox</w:t>
      </w:r>
      <w:proofErr w:type="spellEnd"/>
      <w:r>
        <w:t xml:space="preserve"> Mylan.</w:t>
      </w:r>
    </w:p>
    <w:p w14:paraId="0B526B85" w14:textId="77777777" w:rsidR="0017171C" w:rsidRDefault="0017171C" w:rsidP="007E425F">
      <w:pPr>
        <w:pStyle w:val="BodyText"/>
        <w:widowControl/>
        <w:kinsoku w:val="0"/>
        <w:overflowPunct w:val="0"/>
        <w:spacing w:before="10"/>
        <w:rPr>
          <w:sz w:val="21"/>
          <w:szCs w:val="21"/>
        </w:rPr>
      </w:pPr>
    </w:p>
    <w:p w14:paraId="73F38BF4" w14:textId="77777777" w:rsidR="0017171C" w:rsidRDefault="0017171C" w:rsidP="007E425F">
      <w:pPr>
        <w:pStyle w:val="BodyText"/>
        <w:widowControl/>
        <w:kinsoku w:val="0"/>
        <w:overflowPunct w:val="0"/>
        <w:ind w:left="311"/>
      </w:pPr>
      <w:r>
        <w:rPr>
          <w:u w:val="single"/>
        </w:rPr>
        <w:t>Natriumindhold</w:t>
      </w:r>
    </w:p>
    <w:p w14:paraId="614D0A26" w14:textId="77777777" w:rsidR="0017171C" w:rsidRPr="00093735" w:rsidRDefault="0017171C" w:rsidP="007E425F">
      <w:pPr>
        <w:pStyle w:val="BodyText"/>
        <w:widowControl/>
        <w:kinsoku w:val="0"/>
        <w:overflowPunct w:val="0"/>
        <w:spacing w:before="1"/>
      </w:pPr>
    </w:p>
    <w:p w14:paraId="638B2D0B" w14:textId="4A12F2F3" w:rsidR="0017171C" w:rsidRDefault="003E286B" w:rsidP="00CC0BC5">
      <w:pPr>
        <w:pStyle w:val="BodyText"/>
        <w:widowControl/>
        <w:kinsoku w:val="0"/>
        <w:overflowPunct w:val="0"/>
        <w:ind w:left="311" w:right="1057"/>
      </w:pPr>
      <w:r>
        <w:t>Dette lægemiddel indeholder mindre end 1 mmol (23 mg) natrium pr. tablet, dvs. det er i det væsentlige natriumfrit.</w:t>
      </w:r>
    </w:p>
    <w:p w14:paraId="6D4BE5A5" w14:textId="77777777" w:rsidR="0017171C" w:rsidRDefault="0017171C" w:rsidP="007E425F">
      <w:pPr>
        <w:pStyle w:val="BodyText"/>
        <w:widowControl/>
        <w:kinsoku w:val="0"/>
        <w:overflowPunct w:val="0"/>
        <w:spacing w:before="10"/>
        <w:rPr>
          <w:sz w:val="21"/>
          <w:szCs w:val="21"/>
        </w:rPr>
      </w:pPr>
    </w:p>
    <w:p w14:paraId="13B5E54D" w14:textId="77777777" w:rsidR="0017171C" w:rsidRPr="00236381" w:rsidRDefault="0017171C" w:rsidP="00236381">
      <w:pPr>
        <w:pStyle w:val="ListParagraph"/>
        <w:widowControl/>
        <w:numPr>
          <w:ilvl w:val="1"/>
          <w:numId w:val="17"/>
        </w:numPr>
        <w:tabs>
          <w:tab w:val="left" w:pos="874"/>
        </w:tabs>
        <w:kinsoku w:val="0"/>
        <w:overflowPunct w:val="0"/>
        <w:rPr>
          <w:b/>
          <w:bCs/>
          <w:sz w:val="22"/>
          <w:szCs w:val="22"/>
        </w:rPr>
      </w:pPr>
      <w:r w:rsidRPr="00236381">
        <w:rPr>
          <w:b/>
          <w:bCs/>
          <w:sz w:val="22"/>
          <w:szCs w:val="22"/>
        </w:rPr>
        <w:t>Interaktion med andre lægemidler og andre former for interaktion</w:t>
      </w:r>
    </w:p>
    <w:p w14:paraId="442A8647" w14:textId="77777777" w:rsidR="0017171C" w:rsidRDefault="0017171C" w:rsidP="007E425F">
      <w:pPr>
        <w:pStyle w:val="BodyText"/>
        <w:widowControl/>
        <w:kinsoku w:val="0"/>
        <w:overflowPunct w:val="0"/>
        <w:spacing w:before="1"/>
        <w:rPr>
          <w:b/>
          <w:bCs/>
        </w:rPr>
      </w:pPr>
    </w:p>
    <w:p w14:paraId="2E6E1A53" w14:textId="77777777" w:rsidR="0017171C" w:rsidRDefault="0017171C" w:rsidP="007E425F">
      <w:pPr>
        <w:pStyle w:val="BodyText"/>
        <w:widowControl/>
        <w:kinsoku w:val="0"/>
        <w:overflowPunct w:val="0"/>
        <w:ind w:left="311" w:right="490"/>
      </w:pPr>
      <w:r>
        <w:t xml:space="preserve">Sikkerheden af </w:t>
      </w:r>
      <w:proofErr w:type="spellStart"/>
      <w:r>
        <w:t>deferasirox</w:t>
      </w:r>
      <w:proofErr w:type="spellEnd"/>
      <w:r>
        <w:t xml:space="preserve"> i kombination med andre </w:t>
      </w:r>
      <w:proofErr w:type="spellStart"/>
      <w:r>
        <w:t>jernkelatorer</w:t>
      </w:r>
      <w:proofErr w:type="spellEnd"/>
      <w:r>
        <w:t xml:space="preserve"> er ikke blevet klarlagt. Derfor må det ikke kombineres med andre </w:t>
      </w:r>
      <w:proofErr w:type="spellStart"/>
      <w:r>
        <w:t>jernkelatorer</w:t>
      </w:r>
      <w:proofErr w:type="spellEnd"/>
      <w:r>
        <w:t xml:space="preserve"> (se pkt. 4.3).</w:t>
      </w:r>
    </w:p>
    <w:p w14:paraId="50F4B566" w14:textId="77777777" w:rsidR="0017171C" w:rsidRDefault="0017171C" w:rsidP="007E425F">
      <w:pPr>
        <w:pStyle w:val="BodyText"/>
        <w:widowControl/>
        <w:kinsoku w:val="0"/>
        <w:overflowPunct w:val="0"/>
        <w:spacing w:before="11"/>
        <w:rPr>
          <w:sz w:val="21"/>
          <w:szCs w:val="21"/>
        </w:rPr>
      </w:pPr>
    </w:p>
    <w:p w14:paraId="56DFDC53" w14:textId="77777777" w:rsidR="0017171C" w:rsidRDefault="0017171C" w:rsidP="007E425F">
      <w:pPr>
        <w:pStyle w:val="BodyText"/>
        <w:widowControl/>
        <w:kinsoku w:val="0"/>
        <w:overflowPunct w:val="0"/>
        <w:ind w:left="311"/>
      </w:pPr>
      <w:r>
        <w:rPr>
          <w:u w:val="single"/>
        </w:rPr>
        <w:t>Interaktion med mad</w:t>
      </w:r>
    </w:p>
    <w:p w14:paraId="651446EC" w14:textId="77777777" w:rsidR="0017171C" w:rsidRPr="00093735" w:rsidRDefault="0017171C" w:rsidP="00093735">
      <w:pPr>
        <w:pStyle w:val="BodyText"/>
        <w:widowControl/>
        <w:kinsoku w:val="0"/>
        <w:overflowPunct w:val="0"/>
        <w:rPr>
          <w:szCs w:val="14"/>
        </w:rPr>
      </w:pPr>
    </w:p>
    <w:p w14:paraId="55F1C5B7" w14:textId="77777777" w:rsidR="0017171C" w:rsidRDefault="0017171C" w:rsidP="007E425F">
      <w:pPr>
        <w:pStyle w:val="BodyText"/>
        <w:widowControl/>
        <w:kinsoku w:val="0"/>
        <w:overflowPunct w:val="0"/>
        <w:spacing w:before="91"/>
        <w:ind w:left="311" w:right="263"/>
      </w:pPr>
      <w:r>
        <w:rPr>
          <w:position w:val="2"/>
        </w:rPr>
        <w:t>C</w:t>
      </w:r>
      <w:r>
        <w:rPr>
          <w:sz w:val="14"/>
          <w:szCs w:val="14"/>
        </w:rPr>
        <w:t xml:space="preserve">max </w:t>
      </w:r>
      <w:r>
        <w:rPr>
          <w:position w:val="2"/>
        </w:rPr>
        <w:t xml:space="preserve">for </w:t>
      </w:r>
      <w:proofErr w:type="spellStart"/>
      <w:r>
        <w:rPr>
          <w:position w:val="2"/>
        </w:rPr>
        <w:t>deferasirox</w:t>
      </w:r>
      <w:proofErr w:type="spellEnd"/>
      <w:r>
        <w:rPr>
          <w:position w:val="2"/>
        </w:rPr>
        <w:t xml:space="preserve"> filmovertrukne tabletter blev øget (med 29 %), når de blev indtaget samtidigt med </w:t>
      </w:r>
      <w:r>
        <w:t xml:space="preserve">mad med et højt fedtindhold. </w:t>
      </w:r>
      <w:proofErr w:type="spellStart"/>
      <w:r>
        <w:t>Deferasirox</w:t>
      </w:r>
      <w:proofErr w:type="spellEnd"/>
      <w:r>
        <w:t xml:space="preserve"> Mylan filmovertrukne tabletter kan tages på tom mave eller med et let måltid og helst på samme tidspunkt hver dag (se punkterne 4.2 og 5.2).</w:t>
      </w:r>
    </w:p>
    <w:p w14:paraId="373AF298" w14:textId="77777777" w:rsidR="0017171C" w:rsidRDefault="0017171C" w:rsidP="007E425F">
      <w:pPr>
        <w:pStyle w:val="BodyText"/>
        <w:widowControl/>
        <w:kinsoku w:val="0"/>
        <w:overflowPunct w:val="0"/>
        <w:spacing w:before="10"/>
        <w:rPr>
          <w:sz w:val="21"/>
          <w:szCs w:val="21"/>
        </w:rPr>
      </w:pPr>
    </w:p>
    <w:p w14:paraId="6B798762" w14:textId="77777777" w:rsidR="0017171C" w:rsidRDefault="0017171C" w:rsidP="007E425F">
      <w:pPr>
        <w:pStyle w:val="BodyText"/>
        <w:widowControl/>
        <w:kinsoku w:val="0"/>
        <w:overflowPunct w:val="0"/>
        <w:spacing w:before="1"/>
        <w:ind w:left="311"/>
      </w:pPr>
      <w:r>
        <w:rPr>
          <w:u w:val="single"/>
        </w:rPr>
        <w:t xml:space="preserve">Lægemidler, der kan øge den systemiske eksponering af </w:t>
      </w:r>
      <w:proofErr w:type="spellStart"/>
      <w:r>
        <w:rPr>
          <w:u w:val="single"/>
        </w:rPr>
        <w:t>Deferasirox</w:t>
      </w:r>
      <w:proofErr w:type="spellEnd"/>
      <w:r>
        <w:rPr>
          <w:spacing w:val="-21"/>
          <w:u w:val="single"/>
        </w:rPr>
        <w:t xml:space="preserve"> </w:t>
      </w:r>
      <w:r>
        <w:rPr>
          <w:u w:val="single"/>
        </w:rPr>
        <w:t>Mylan</w:t>
      </w:r>
    </w:p>
    <w:p w14:paraId="304BB676" w14:textId="77777777" w:rsidR="0017171C" w:rsidRPr="00093735" w:rsidRDefault="0017171C" w:rsidP="00093735">
      <w:pPr>
        <w:pStyle w:val="BodyText"/>
        <w:widowControl/>
        <w:kinsoku w:val="0"/>
        <w:overflowPunct w:val="0"/>
        <w:rPr>
          <w:szCs w:val="14"/>
        </w:rPr>
      </w:pPr>
    </w:p>
    <w:p w14:paraId="63A38A15" w14:textId="338ADDC3" w:rsidR="0017171C" w:rsidRDefault="0017171C" w:rsidP="007E425F">
      <w:pPr>
        <w:pStyle w:val="BodyText"/>
        <w:widowControl/>
        <w:kinsoku w:val="0"/>
        <w:overflowPunct w:val="0"/>
        <w:spacing w:before="91"/>
        <w:ind w:left="311" w:right="312"/>
      </w:pPr>
      <w:proofErr w:type="spellStart"/>
      <w:r>
        <w:t>Deferasirox</w:t>
      </w:r>
      <w:proofErr w:type="spellEnd"/>
      <w:r>
        <w:t xml:space="preserve">-metabolisme afhænger af UGT-enzymer. I et studie hos raske frivillige, resulterede samtidig administration af </w:t>
      </w:r>
      <w:proofErr w:type="spellStart"/>
      <w:r>
        <w:t>deferasirox</w:t>
      </w:r>
      <w:proofErr w:type="spellEnd"/>
      <w:r>
        <w:t xml:space="preserve"> (enkeltdosis på 30</w:t>
      </w:r>
      <w:r w:rsidR="00D87D1F">
        <w:t> </w:t>
      </w:r>
      <w:r>
        <w:t xml:space="preserve">mg/kg, </w:t>
      </w:r>
      <w:proofErr w:type="spellStart"/>
      <w:r>
        <w:t>dispergibel</w:t>
      </w:r>
      <w:proofErr w:type="spellEnd"/>
      <w:r>
        <w:t xml:space="preserve"> tablet-formulering) og den potente UGT-inducer, </w:t>
      </w:r>
      <w:proofErr w:type="spellStart"/>
      <w:r>
        <w:t>rifampicin</w:t>
      </w:r>
      <w:proofErr w:type="spellEnd"/>
      <w:r>
        <w:t>, (gentagen dosis på 600</w:t>
      </w:r>
      <w:r w:rsidR="00D87D1F">
        <w:t> </w:t>
      </w:r>
      <w:r>
        <w:t xml:space="preserve">mg/dag) i en nedsat eksponering for </w:t>
      </w:r>
      <w:proofErr w:type="spellStart"/>
      <w:r>
        <w:t>deferasirox</w:t>
      </w:r>
      <w:proofErr w:type="spellEnd"/>
      <w:r>
        <w:t xml:space="preserve"> med 44 % (90 % CI: 37 % – 51 %). Derfor kan samtidig anvendelse af </w:t>
      </w:r>
      <w:proofErr w:type="spellStart"/>
      <w:r>
        <w:t>Deferasirox</w:t>
      </w:r>
      <w:proofErr w:type="spellEnd"/>
      <w:r>
        <w:t xml:space="preserve"> Mylan med potente UGT-inducere (fx </w:t>
      </w:r>
      <w:proofErr w:type="spellStart"/>
      <w:r>
        <w:t>rifampicin</w:t>
      </w:r>
      <w:proofErr w:type="spellEnd"/>
      <w:r>
        <w:t xml:space="preserve">, </w:t>
      </w:r>
      <w:proofErr w:type="spellStart"/>
      <w:r>
        <w:t>carbamazepin</w:t>
      </w:r>
      <w:proofErr w:type="spellEnd"/>
      <w:r>
        <w:t xml:space="preserve">, </w:t>
      </w:r>
      <w:proofErr w:type="spellStart"/>
      <w:r>
        <w:t>phenytoin</w:t>
      </w:r>
      <w:proofErr w:type="spellEnd"/>
      <w:r>
        <w:t xml:space="preserve">, </w:t>
      </w:r>
      <w:proofErr w:type="spellStart"/>
      <w:r>
        <w:t>phenobarbital</w:t>
      </w:r>
      <w:proofErr w:type="spellEnd"/>
      <w:r>
        <w:t xml:space="preserve">, ritonavir) resultere i nedsat effekt af </w:t>
      </w:r>
      <w:proofErr w:type="spellStart"/>
      <w:r>
        <w:t>Deferasirox</w:t>
      </w:r>
      <w:proofErr w:type="spellEnd"/>
      <w:r>
        <w:t xml:space="preserve"> Mylan. Patientens </w:t>
      </w:r>
      <w:proofErr w:type="spellStart"/>
      <w:r>
        <w:t>serumferritin</w:t>
      </w:r>
      <w:proofErr w:type="spellEnd"/>
      <w:r>
        <w:t xml:space="preserve"> bør monitoreres under og efter kombinationen, og dosis af </w:t>
      </w:r>
      <w:proofErr w:type="spellStart"/>
      <w:r>
        <w:t>Deferasirox</w:t>
      </w:r>
      <w:proofErr w:type="spellEnd"/>
      <w:r>
        <w:t xml:space="preserve"> Mylan skal om nødvendigt</w:t>
      </w:r>
      <w:r>
        <w:rPr>
          <w:spacing w:val="-15"/>
        </w:rPr>
        <w:t xml:space="preserve"> </w:t>
      </w:r>
      <w:r>
        <w:t>justeres.</w:t>
      </w:r>
    </w:p>
    <w:p w14:paraId="13F530D5" w14:textId="77777777" w:rsidR="0017171C" w:rsidRDefault="0017171C" w:rsidP="007E425F">
      <w:pPr>
        <w:pStyle w:val="BodyText"/>
        <w:widowControl/>
        <w:kinsoku w:val="0"/>
        <w:overflowPunct w:val="0"/>
        <w:spacing w:before="11"/>
        <w:rPr>
          <w:sz w:val="21"/>
          <w:szCs w:val="21"/>
        </w:rPr>
      </w:pPr>
    </w:p>
    <w:p w14:paraId="405F0FC1" w14:textId="77777777" w:rsidR="0017171C" w:rsidRDefault="0017171C" w:rsidP="007E425F">
      <w:pPr>
        <w:pStyle w:val="BodyText"/>
        <w:widowControl/>
        <w:kinsoku w:val="0"/>
        <w:overflowPunct w:val="0"/>
        <w:ind w:left="311" w:right="1045"/>
      </w:pPr>
      <w:proofErr w:type="spellStart"/>
      <w:r>
        <w:t>Cholestyramin</w:t>
      </w:r>
      <w:proofErr w:type="spellEnd"/>
      <w:r>
        <w:t xml:space="preserve"> reducerede signifikant </w:t>
      </w:r>
      <w:proofErr w:type="spellStart"/>
      <w:r>
        <w:t>deferasirox</w:t>
      </w:r>
      <w:proofErr w:type="spellEnd"/>
      <w:r>
        <w:t xml:space="preserve">-eksponeringen i et mekanistisk studie for at bestemme graden af </w:t>
      </w:r>
      <w:proofErr w:type="spellStart"/>
      <w:r>
        <w:t>enterohepatisk</w:t>
      </w:r>
      <w:proofErr w:type="spellEnd"/>
      <w:r>
        <w:t xml:space="preserve"> recirkulation (se pkt. 5.2).</w:t>
      </w:r>
    </w:p>
    <w:p w14:paraId="19EC37AE" w14:textId="77777777" w:rsidR="0017171C" w:rsidRDefault="0017171C" w:rsidP="007E425F">
      <w:pPr>
        <w:pStyle w:val="BodyText"/>
        <w:widowControl/>
        <w:kinsoku w:val="0"/>
        <w:overflowPunct w:val="0"/>
      </w:pPr>
    </w:p>
    <w:p w14:paraId="1620DC84" w14:textId="77777777" w:rsidR="0017171C" w:rsidRDefault="0017171C" w:rsidP="007E425F">
      <w:pPr>
        <w:pStyle w:val="BodyText"/>
        <w:widowControl/>
        <w:kinsoku w:val="0"/>
        <w:overflowPunct w:val="0"/>
        <w:ind w:left="311"/>
      </w:pPr>
      <w:r>
        <w:rPr>
          <w:u w:val="single"/>
        </w:rPr>
        <w:t xml:space="preserve">Interaktion med </w:t>
      </w:r>
      <w:proofErr w:type="spellStart"/>
      <w:r>
        <w:rPr>
          <w:u w:val="single"/>
        </w:rPr>
        <w:t>midazolam</w:t>
      </w:r>
      <w:proofErr w:type="spellEnd"/>
      <w:r>
        <w:rPr>
          <w:u w:val="single"/>
        </w:rPr>
        <w:t xml:space="preserve"> og andre lægemidler </w:t>
      </w:r>
      <w:proofErr w:type="spellStart"/>
      <w:r>
        <w:rPr>
          <w:u w:val="single"/>
        </w:rPr>
        <w:t>metaboliseret</w:t>
      </w:r>
      <w:proofErr w:type="spellEnd"/>
      <w:r>
        <w:rPr>
          <w:u w:val="single"/>
        </w:rPr>
        <w:t xml:space="preserve"> af CYP3A4</w:t>
      </w:r>
    </w:p>
    <w:p w14:paraId="05B86051" w14:textId="77777777" w:rsidR="0017171C" w:rsidRPr="00093735" w:rsidRDefault="0017171C" w:rsidP="00093735">
      <w:pPr>
        <w:pStyle w:val="BodyText"/>
        <w:widowControl/>
        <w:kinsoku w:val="0"/>
        <w:overflowPunct w:val="0"/>
        <w:rPr>
          <w:szCs w:val="14"/>
        </w:rPr>
      </w:pPr>
    </w:p>
    <w:p w14:paraId="0D53A4EC" w14:textId="77777777" w:rsidR="0017171C" w:rsidRDefault="0017171C" w:rsidP="007E425F">
      <w:pPr>
        <w:pStyle w:val="BodyText"/>
        <w:widowControl/>
        <w:kinsoku w:val="0"/>
        <w:overflowPunct w:val="0"/>
        <w:spacing w:before="91"/>
        <w:ind w:left="311" w:right="447"/>
      </w:pPr>
      <w:r>
        <w:t xml:space="preserve">I et studie med raske frivillige, resulterede samtidig behandling med </w:t>
      </w:r>
      <w:proofErr w:type="spellStart"/>
      <w:r>
        <w:t>deferasirox</w:t>
      </w:r>
      <w:proofErr w:type="spellEnd"/>
      <w:r>
        <w:t xml:space="preserve"> </w:t>
      </w:r>
      <w:proofErr w:type="spellStart"/>
      <w:r>
        <w:t>dispergible</w:t>
      </w:r>
      <w:proofErr w:type="spellEnd"/>
      <w:r>
        <w:t xml:space="preserve"> tabletter og </w:t>
      </w:r>
      <w:proofErr w:type="spellStart"/>
      <w:r>
        <w:t>midazolam</w:t>
      </w:r>
      <w:proofErr w:type="spellEnd"/>
      <w:r>
        <w:t xml:space="preserve"> (et CYP3A4 test-substrat) i et fald i eksponering for </w:t>
      </w:r>
      <w:proofErr w:type="spellStart"/>
      <w:r>
        <w:t>midazolam</w:t>
      </w:r>
      <w:proofErr w:type="spellEnd"/>
      <w:r>
        <w:t xml:space="preserve"> på 17 % (90 % CI:</w:t>
      </w:r>
    </w:p>
    <w:p w14:paraId="5CEAACA0" w14:textId="77777777" w:rsidR="0017171C" w:rsidRDefault="0017171C" w:rsidP="007E425F">
      <w:pPr>
        <w:pStyle w:val="BodyText"/>
        <w:widowControl/>
        <w:kinsoku w:val="0"/>
        <w:overflowPunct w:val="0"/>
        <w:spacing w:before="1"/>
        <w:ind w:left="311" w:right="263"/>
      </w:pPr>
      <w:r>
        <w:t xml:space="preserve">8 %–26 %). I den kliniske virkelighed kan denne effekt være mere udtalt. Derfor bør forsigtighed udvises, grundet en mulig nedsat effekt, når </w:t>
      </w:r>
      <w:proofErr w:type="spellStart"/>
      <w:r>
        <w:t>deferasirox</w:t>
      </w:r>
      <w:proofErr w:type="spellEnd"/>
      <w:r>
        <w:t xml:space="preserve"> kombineres med stoffer, der </w:t>
      </w:r>
      <w:proofErr w:type="spellStart"/>
      <w:r>
        <w:t>metaboliseres</w:t>
      </w:r>
      <w:proofErr w:type="spellEnd"/>
      <w:r>
        <w:t xml:space="preserve"> af CYP3A4 (fx </w:t>
      </w:r>
      <w:proofErr w:type="spellStart"/>
      <w:r>
        <w:t>ciclosporin</w:t>
      </w:r>
      <w:proofErr w:type="spellEnd"/>
      <w:r>
        <w:t xml:space="preserve">, </w:t>
      </w:r>
      <w:proofErr w:type="spellStart"/>
      <w:r>
        <w:t>simvastatin</w:t>
      </w:r>
      <w:proofErr w:type="spellEnd"/>
      <w:r>
        <w:t xml:space="preserve">, hormonelle </w:t>
      </w:r>
      <w:proofErr w:type="spellStart"/>
      <w:r>
        <w:t>antikonceptiva</w:t>
      </w:r>
      <w:proofErr w:type="spellEnd"/>
      <w:r>
        <w:t xml:space="preserve">, </w:t>
      </w:r>
      <w:proofErr w:type="spellStart"/>
      <w:r>
        <w:t>bepridil</w:t>
      </w:r>
      <w:proofErr w:type="spellEnd"/>
      <w:r>
        <w:t xml:space="preserve"> og </w:t>
      </w:r>
      <w:proofErr w:type="spellStart"/>
      <w:r>
        <w:t>ergotamin</w:t>
      </w:r>
      <w:proofErr w:type="spellEnd"/>
      <w:r>
        <w:t>).</w:t>
      </w:r>
    </w:p>
    <w:p w14:paraId="31ED6D7D" w14:textId="77777777" w:rsidR="0017171C" w:rsidRDefault="0017171C" w:rsidP="007E425F">
      <w:pPr>
        <w:pStyle w:val="BodyText"/>
        <w:widowControl/>
        <w:kinsoku w:val="0"/>
        <w:overflowPunct w:val="0"/>
        <w:spacing w:before="9"/>
        <w:rPr>
          <w:sz w:val="21"/>
          <w:szCs w:val="21"/>
        </w:rPr>
      </w:pPr>
    </w:p>
    <w:p w14:paraId="7C8E1572" w14:textId="77777777" w:rsidR="0017171C" w:rsidRDefault="0017171C" w:rsidP="007E425F">
      <w:pPr>
        <w:pStyle w:val="BodyText"/>
        <w:widowControl/>
        <w:kinsoku w:val="0"/>
        <w:overflowPunct w:val="0"/>
        <w:spacing w:before="1"/>
        <w:ind w:left="311"/>
      </w:pPr>
      <w:r>
        <w:rPr>
          <w:u w:val="single"/>
        </w:rPr>
        <w:t xml:space="preserve">Interaktion med </w:t>
      </w:r>
      <w:proofErr w:type="spellStart"/>
      <w:r>
        <w:rPr>
          <w:u w:val="single"/>
        </w:rPr>
        <w:t>repaglinid</w:t>
      </w:r>
      <w:proofErr w:type="spellEnd"/>
      <w:r>
        <w:rPr>
          <w:u w:val="single"/>
        </w:rPr>
        <w:t xml:space="preserve"> og andre lægemidler </w:t>
      </w:r>
      <w:proofErr w:type="spellStart"/>
      <w:r>
        <w:rPr>
          <w:u w:val="single"/>
        </w:rPr>
        <w:t>metaboliseret</w:t>
      </w:r>
      <w:proofErr w:type="spellEnd"/>
      <w:r>
        <w:rPr>
          <w:u w:val="single"/>
        </w:rPr>
        <w:t xml:space="preserve"> af CYP2C8</w:t>
      </w:r>
    </w:p>
    <w:p w14:paraId="71D9A9BA" w14:textId="77777777" w:rsidR="0017171C" w:rsidRPr="00093735" w:rsidRDefault="0017171C" w:rsidP="00093735">
      <w:pPr>
        <w:pStyle w:val="BodyText"/>
        <w:widowControl/>
        <w:kinsoku w:val="0"/>
        <w:overflowPunct w:val="0"/>
        <w:rPr>
          <w:szCs w:val="14"/>
        </w:rPr>
      </w:pPr>
    </w:p>
    <w:p w14:paraId="46513364" w14:textId="19E41E96" w:rsidR="0017171C" w:rsidRDefault="0017171C" w:rsidP="007E425F">
      <w:pPr>
        <w:pStyle w:val="BodyText"/>
        <w:widowControl/>
        <w:kinsoku w:val="0"/>
        <w:overflowPunct w:val="0"/>
        <w:spacing w:before="91"/>
        <w:ind w:left="311" w:right="275"/>
        <w:rPr>
          <w:position w:val="2"/>
        </w:rPr>
      </w:pPr>
      <w:r>
        <w:t xml:space="preserve">I et studie med raske frivillige blev det påvist, at administration af </w:t>
      </w:r>
      <w:proofErr w:type="spellStart"/>
      <w:r>
        <w:t>deferasirox</w:t>
      </w:r>
      <w:proofErr w:type="spellEnd"/>
      <w:r>
        <w:t>, som moderat CYP2C8- hæmmer (30</w:t>
      </w:r>
      <w:r w:rsidR="00923A8B">
        <w:t> </w:t>
      </w:r>
      <w:r>
        <w:t xml:space="preserve">mg/kg daglig, </w:t>
      </w:r>
      <w:proofErr w:type="spellStart"/>
      <w:r>
        <w:t>dispergibel</w:t>
      </w:r>
      <w:proofErr w:type="spellEnd"/>
      <w:r>
        <w:t xml:space="preserve"> tablet-formulering) samtidig med </w:t>
      </w:r>
      <w:proofErr w:type="spellStart"/>
      <w:r>
        <w:t>repaglinid</w:t>
      </w:r>
      <w:proofErr w:type="spellEnd"/>
      <w:r>
        <w:t>, et CYP2C8-</w:t>
      </w:r>
      <w:r>
        <w:rPr>
          <w:position w:val="2"/>
        </w:rPr>
        <w:t xml:space="preserve"> substrat givet som enkeltdosis på 0,5</w:t>
      </w:r>
      <w:r w:rsidR="00D87D1F">
        <w:rPr>
          <w:position w:val="2"/>
        </w:rPr>
        <w:t> </w:t>
      </w:r>
      <w:r>
        <w:rPr>
          <w:position w:val="2"/>
        </w:rPr>
        <w:t>mg, øgede AUC og C</w:t>
      </w:r>
      <w:r>
        <w:rPr>
          <w:sz w:val="14"/>
          <w:szCs w:val="14"/>
        </w:rPr>
        <w:t xml:space="preserve">max </w:t>
      </w:r>
      <w:r>
        <w:rPr>
          <w:position w:val="2"/>
        </w:rPr>
        <w:t xml:space="preserve">for </w:t>
      </w:r>
      <w:proofErr w:type="spellStart"/>
      <w:r>
        <w:rPr>
          <w:position w:val="2"/>
        </w:rPr>
        <w:t>repaglinid</w:t>
      </w:r>
      <w:proofErr w:type="spellEnd"/>
      <w:r>
        <w:rPr>
          <w:position w:val="2"/>
        </w:rPr>
        <w:t xml:space="preserve"> med henholdsvis ca.</w:t>
      </w:r>
    </w:p>
    <w:p w14:paraId="342D4FAE" w14:textId="1F1A5B5B" w:rsidR="0017171C" w:rsidRDefault="0017171C" w:rsidP="007E425F">
      <w:pPr>
        <w:pStyle w:val="BodyText"/>
        <w:widowControl/>
        <w:kinsoku w:val="0"/>
        <w:overflowPunct w:val="0"/>
        <w:ind w:left="311" w:right="354"/>
      </w:pPr>
      <w:r>
        <w:t>2,3-gange (90 % CI [2,03–2,63]) og 1,6-gange (90 % CI [1,42–1,84]). Da interaktionen ikke er blevet påvist med doser højere end 0,5</w:t>
      </w:r>
      <w:r w:rsidR="00D87D1F">
        <w:t> </w:t>
      </w:r>
      <w:r>
        <w:t xml:space="preserve">mg for </w:t>
      </w:r>
      <w:proofErr w:type="spellStart"/>
      <w:r>
        <w:t>repaglinid</w:t>
      </w:r>
      <w:proofErr w:type="spellEnd"/>
      <w:r>
        <w:t xml:space="preserve">, bør samtidig brug af </w:t>
      </w:r>
      <w:proofErr w:type="spellStart"/>
      <w:r>
        <w:t>deferasirox</w:t>
      </w:r>
      <w:proofErr w:type="spellEnd"/>
      <w:r>
        <w:t xml:space="preserve"> og </w:t>
      </w:r>
      <w:proofErr w:type="spellStart"/>
      <w:r>
        <w:t>repaglinid</w:t>
      </w:r>
      <w:proofErr w:type="spellEnd"/>
      <w:r>
        <w:t xml:space="preserve"> undgås. Hvis kombinationen er nødvendig, bør der udføres nøje klinisk overvågning samt monitorering af blodglukose (se pkt. 4.4). Der kan ikke udelukkes interaktion mellem </w:t>
      </w:r>
      <w:proofErr w:type="spellStart"/>
      <w:r>
        <w:t>deferasirox</w:t>
      </w:r>
      <w:proofErr w:type="spellEnd"/>
      <w:r>
        <w:t xml:space="preserve"> og andre CYP2C8-substrater som </w:t>
      </w:r>
      <w:proofErr w:type="spellStart"/>
      <w:r>
        <w:t>paclitaxel</w:t>
      </w:r>
      <w:proofErr w:type="spellEnd"/>
      <w:r>
        <w:t>.</w:t>
      </w:r>
    </w:p>
    <w:p w14:paraId="512F66CF" w14:textId="77777777" w:rsidR="00482979" w:rsidRDefault="00482979" w:rsidP="007E425F">
      <w:pPr>
        <w:pStyle w:val="BodyText"/>
        <w:widowControl/>
        <w:kinsoku w:val="0"/>
        <w:overflowPunct w:val="0"/>
        <w:ind w:left="311" w:right="354"/>
      </w:pPr>
    </w:p>
    <w:p w14:paraId="1BCDFE52" w14:textId="77777777" w:rsidR="0017171C" w:rsidRDefault="0017171C" w:rsidP="007E425F">
      <w:pPr>
        <w:pStyle w:val="BodyText"/>
        <w:widowControl/>
        <w:kinsoku w:val="0"/>
        <w:overflowPunct w:val="0"/>
        <w:ind w:left="312"/>
      </w:pPr>
      <w:r>
        <w:rPr>
          <w:u w:val="single"/>
        </w:rPr>
        <w:t xml:space="preserve">Interaktion med </w:t>
      </w:r>
      <w:proofErr w:type="spellStart"/>
      <w:r>
        <w:rPr>
          <w:u w:val="single"/>
        </w:rPr>
        <w:t>theofyllin</w:t>
      </w:r>
      <w:proofErr w:type="spellEnd"/>
      <w:r>
        <w:rPr>
          <w:u w:val="single"/>
        </w:rPr>
        <w:t xml:space="preserve"> og andre lægemidler </w:t>
      </w:r>
      <w:proofErr w:type="spellStart"/>
      <w:r>
        <w:rPr>
          <w:u w:val="single"/>
        </w:rPr>
        <w:t>metaboliseret</w:t>
      </w:r>
      <w:proofErr w:type="spellEnd"/>
      <w:r>
        <w:rPr>
          <w:u w:val="single"/>
        </w:rPr>
        <w:t xml:space="preserve"> af CYP1A2</w:t>
      </w:r>
    </w:p>
    <w:p w14:paraId="48A240F1" w14:textId="77777777" w:rsidR="0017171C" w:rsidRPr="00093735" w:rsidRDefault="0017171C" w:rsidP="00093735">
      <w:pPr>
        <w:pStyle w:val="BodyText"/>
        <w:widowControl/>
        <w:kinsoku w:val="0"/>
        <w:overflowPunct w:val="0"/>
        <w:rPr>
          <w:szCs w:val="14"/>
        </w:rPr>
      </w:pPr>
    </w:p>
    <w:p w14:paraId="13A23D63" w14:textId="4AEAAE45" w:rsidR="0017171C" w:rsidRDefault="0017171C" w:rsidP="00CC0BC5">
      <w:pPr>
        <w:pStyle w:val="BodyText"/>
        <w:widowControl/>
        <w:kinsoku w:val="0"/>
        <w:overflowPunct w:val="0"/>
        <w:ind w:left="311" w:right="281"/>
      </w:pPr>
      <w:r>
        <w:t xml:space="preserve">I et studie med raske frivillige blev det påvist, at samtidig administration af </w:t>
      </w:r>
      <w:proofErr w:type="spellStart"/>
      <w:r>
        <w:t>deferasirox</w:t>
      </w:r>
      <w:proofErr w:type="spellEnd"/>
      <w:r>
        <w:t xml:space="preserve"> som CYP1A2- hæmmer (gentagen dosis på 30</w:t>
      </w:r>
      <w:r w:rsidR="00E72E76">
        <w:t> </w:t>
      </w:r>
      <w:r>
        <w:t xml:space="preserve">mg/kg daglig, </w:t>
      </w:r>
      <w:proofErr w:type="spellStart"/>
      <w:r>
        <w:t>dispergibel</w:t>
      </w:r>
      <w:proofErr w:type="spellEnd"/>
      <w:r>
        <w:t xml:space="preserve"> tablet-formulering) og CYP1A2-substratet </w:t>
      </w:r>
      <w:proofErr w:type="spellStart"/>
      <w:r>
        <w:t>theofyllin</w:t>
      </w:r>
      <w:proofErr w:type="spellEnd"/>
      <w:r>
        <w:t xml:space="preserve"> (enkeltdosis på 120</w:t>
      </w:r>
      <w:r w:rsidR="00E72E76">
        <w:t> </w:t>
      </w:r>
      <w:r>
        <w:t xml:space="preserve">mg) øgede </w:t>
      </w:r>
      <w:proofErr w:type="spellStart"/>
      <w:r>
        <w:t>theofyllins</w:t>
      </w:r>
      <w:proofErr w:type="spellEnd"/>
      <w:r>
        <w:t>-AUC med 84 % (90 % CI:</w:t>
      </w:r>
    </w:p>
    <w:p w14:paraId="5219BEA7" w14:textId="77777777" w:rsidR="0017171C" w:rsidRDefault="0017171C" w:rsidP="007E425F">
      <w:pPr>
        <w:pStyle w:val="BodyText"/>
        <w:widowControl/>
        <w:kinsoku w:val="0"/>
        <w:overflowPunct w:val="0"/>
        <w:ind w:left="311" w:right="409"/>
      </w:pPr>
      <w:r>
        <w:rPr>
          <w:position w:val="2"/>
        </w:rPr>
        <w:t>73 % til 95 %). Efter enkeltdosis-behandling var C</w:t>
      </w:r>
      <w:r>
        <w:rPr>
          <w:sz w:val="14"/>
          <w:szCs w:val="14"/>
        </w:rPr>
        <w:t xml:space="preserve">max </w:t>
      </w:r>
      <w:r>
        <w:rPr>
          <w:position w:val="2"/>
        </w:rPr>
        <w:t xml:space="preserve">ikke påvirket, men en øget </w:t>
      </w:r>
      <w:proofErr w:type="spellStart"/>
      <w:r>
        <w:rPr>
          <w:position w:val="2"/>
        </w:rPr>
        <w:t>theofyllin</w:t>
      </w:r>
      <w:proofErr w:type="spellEnd"/>
      <w:r>
        <w:rPr>
          <w:position w:val="2"/>
        </w:rPr>
        <w:t>-C</w:t>
      </w:r>
      <w:r>
        <w:rPr>
          <w:sz w:val="14"/>
          <w:szCs w:val="14"/>
        </w:rPr>
        <w:t xml:space="preserve">max </w:t>
      </w:r>
      <w:r>
        <w:rPr>
          <w:position w:val="2"/>
        </w:rPr>
        <w:t>kan</w:t>
      </w:r>
      <w:r>
        <w:t xml:space="preserve"> forventes ved kronisk dosering. Derfor anbefales det ikke at bruge </w:t>
      </w:r>
      <w:proofErr w:type="spellStart"/>
      <w:r>
        <w:t>deferasirox</w:t>
      </w:r>
      <w:proofErr w:type="spellEnd"/>
      <w:r>
        <w:t xml:space="preserve"> samtidigt med </w:t>
      </w:r>
      <w:proofErr w:type="spellStart"/>
      <w:r>
        <w:t>theofyllin</w:t>
      </w:r>
      <w:proofErr w:type="spellEnd"/>
      <w:r>
        <w:t xml:space="preserve">. Hvis </w:t>
      </w:r>
      <w:proofErr w:type="spellStart"/>
      <w:r>
        <w:t>deferasirox</w:t>
      </w:r>
      <w:proofErr w:type="spellEnd"/>
      <w:r>
        <w:t xml:space="preserve"> og </w:t>
      </w:r>
      <w:proofErr w:type="spellStart"/>
      <w:r>
        <w:t>theofyllin</w:t>
      </w:r>
      <w:proofErr w:type="spellEnd"/>
      <w:r>
        <w:t xml:space="preserve"> anvendes samtidig, bør </w:t>
      </w:r>
      <w:proofErr w:type="spellStart"/>
      <w:r>
        <w:t>theofyllin</w:t>
      </w:r>
      <w:proofErr w:type="spellEnd"/>
      <w:r>
        <w:t xml:space="preserve">-koncentrationen </w:t>
      </w:r>
      <w:r>
        <w:lastRenderedPageBreak/>
        <w:t xml:space="preserve">monitoreres, og reduktion af </w:t>
      </w:r>
      <w:proofErr w:type="spellStart"/>
      <w:r>
        <w:t>theofyllindosis</w:t>
      </w:r>
      <w:proofErr w:type="spellEnd"/>
      <w:r>
        <w:t xml:space="preserve"> bør overvejes. Interaktion mellem </w:t>
      </w:r>
      <w:proofErr w:type="spellStart"/>
      <w:r>
        <w:t>deferasirox</w:t>
      </w:r>
      <w:proofErr w:type="spellEnd"/>
      <w:r>
        <w:t xml:space="preserve"> og andre CYP1A2-substrater kan ikke udelukkes. For substanser, som primært </w:t>
      </w:r>
      <w:proofErr w:type="spellStart"/>
      <w:r>
        <w:t>metaboliseres</w:t>
      </w:r>
      <w:proofErr w:type="spellEnd"/>
      <w:r>
        <w:t xml:space="preserve"> af CYP1A2, og som har et snævert terapeutisk indeks (fx </w:t>
      </w:r>
      <w:proofErr w:type="spellStart"/>
      <w:r>
        <w:t>clozapin</w:t>
      </w:r>
      <w:proofErr w:type="spellEnd"/>
      <w:r>
        <w:t xml:space="preserve">, </w:t>
      </w:r>
      <w:proofErr w:type="spellStart"/>
      <w:r>
        <w:t>tizanidin</w:t>
      </w:r>
      <w:proofErr w:type="spellEnd"/>
      <w:r>
        <w:t xml:space="preserve">), gælder de samme anbefalinger som for </w:t>
      </w:r>
      <w:proofErr w:type="spellStart"/>
      <w:r>
        <w:t>theofyllin</w:t>
      </w:r>
      <w:proofErr w:type="spellEnd"/>
      <w:r>
        <w:t>.</w:t>
      </w:r>
    </w:p>
    <w:p w14:paraId="40B3F5A5" w14:textId="77777777" w:rsidR="0017171C" w:rsidRDefault="0017171C" w:rsidP="007E425F">
      <w:pPr>
        <w:pStyle w:val="BodyText"/>
        <w:widowControl/>
        <w:kinsoku w:val="0"/>
        <w:overflowPunct w:val="0"/>
        <w:spacing w:before="8"/>
        <w:rPr>
          <w:sz w:val="21"/>
          <w:szCs w:val="21"/>
        </w:rPr>
      </w:pPr>
    </w:p>
    <w:p w14:paraId="52E380C6" w14:textId="77777777" w:rsidR="0017171C" w:rsidRDefault="0017171C" w:rsidP="007E425F">
      <w:pPr>
        <w:pStyle w:val="BodyText"/>
        <w:widowControl/>
        <w:kinsoku w:val="0"/>
        <w:overflowPunct w:val="0"/>
        <w:ind w:left="311"/>
      </w:pPr>
      <w:r>
        <w:rPr>
          <w:u w:val="single"/>
        </w:rPr>
        <w:t>Anden information</w:t>
      </w:r>
    </w:p>
    <w:p w14:paraId="7CD010DB" w14:textId="77777777" w:rsidR="0017171C" w:rsidRPr="00093735" w:rsidRDefault="0017171C" w:rsidP="00093735">
      <w:pPr>
        <w:pStyle w:val="BodyText"/>
        <w:widowControl/>
        <w:kinsoku w:val="0"/>
        <w:overflowPunct w:val="0"/>
        <w:rPr>
          <w:szCs w:val="14"/>
        </w:rPr>
      </w:pPr>
    </w:p>
    <w:p w14:paraId="55239519" w14:textId="77777777" w:rsidR="0017171C" w:rsidRDefault="0017171C" w:rsidP="007E425F">
      <w:pPr>
        <w:pStyle w:val="BodyText"/>
        <w:widowControl/>
        <w:kinsoku w:val="0"/>
        <w:overflowPunct w:val="0"/>
        <w:spacing w:before="91"/>
        <w:ind w:left="311" w:right="874"/>
      </w:pPr>
      <w:r>
        <w:t xml:space="preserve">Samtidig administration af </w:t>
      </w:r>
      <w:proofErr w:type="spellStart"/>
      <w:r>
        <w:t>deferasirox</w:t>
      </w:r>
      <w:proofErr w:type="spellEnd"/>
      <w:r>
        <w:t xml:space="preserve"> og aluminiumholdige </w:t>
      </w:r>
      <w:proofErr w:type="spellStart"/>
      <w:r>
        <w:t>antacidapræparater</w:t>
      </w:r>
      <w:proofErr w:type="spellEnd"/>
      <w:r>
        <w:t xml:space="preserve"> er ikke formelt undersøgt. Det kan ikke anbefales at tage </w:t>
      </w:r>
      <w:proofErr w:type="spellStart"/>
      <w:r>
        <w:t>deferasirox</w:t>
      </w:r>
      <w:proofErr w:type="spellEnd"/>
      <w:r>
        <w:t xml:space="preserve">-tabletter sammen med aluminiumholdige </w:t>
      </w:r>
      <w:proofErr w:type="spellStart"/>
      <w:r>
        <w:t>antacidapræparater</w:t>
      </w:r>
      <w:proofErr w:type="spellEnd"/>
      <w:r>
        <w:t xml:space="preserve">, selvom </w:t>
      </w:r>
      <w:proofErr w:type="spellStart"/>
      <w:r>
        <w:t>deferasirox</w:t>
      </w:r>
      <w:proofErr w:type="spellEnd"/>
      <w:r>
        <w:t xml:space="preserve"> har en lavere affinitet for aluminium end for jern.</w:t>
      </w:r>
    </w:p>
    <w:p w14:paraId="511BBD84" w14:textId="77777777" w:rsidR="0017171C" w:rsidRDefault="0017171C" w:rsidP="007E425F">
      <w:pPr>
        <w:pStyle w:val="BodyText"/>
        <w:widowControl/>
        <w:kinsoku w:val="0"/>
        <w:overflowPunct w:val="0"/>
        <w:spacing w:before="2"/>
      </w:pPr>
    </w:p>
    <w:p w14:paraId="30425E33" w14:textId="77777777" w:rsidR="0017171C" w:rsidRDefault="0017171C" w:rsidP="007E425F">
      <w:pPr>
        <w:pStyle w:val="BodyText"/>
        <w:widowControl/>
        <w:kinsoku w:val="0"/>
        <w:overflowPunct w:val="0"/>
        <w:ind w:left="311" w:right="269"/>
      </w:pPr>
      <w:r>
        <w:t xml:space="preserve">Samtidig indgift af </w:t>
      </w:r>
      <w:proofErr w:type="spellStart"/>
      <w:r>
        <w:t>deferasirox</w:t>
      </w:r>
      <w:proofErr w:type="spellEnd"/>
      <w:r>
        <w:t xml:space="preserve"> med substanser, der har kendt </w:t>
      </w:r>
      <w:proofErr w:type="spellStart"/>
      <w:r>
        <w:t>ulcerogent</w:t>
      </w:r>
      <w:proofErr w:type="spellEnd"/>
      <w:r>
        <w:t xml:space="preserve"> potentiale, såsom </w:t>
      </w:r>
      <w:proofErr w:type="spellStart"/>
      <w:r>
        <w:t>NSAID’er</w:t>
      </w:r>
      <w:proofErr w:type="spellEnd"/>
      <w:r>
        <w:t xml:space="preserve"> (inklusive acetylsalicylsyre i høj dosis), </w:t>
      </w:r>
      <w:proofErr w:type="spellStart"/>
      <w:r>
        <w:t>kortikosteroider</w:t>
      </w:r>
      <w:proofErr w:type="spellEnd"/>
      <w:r>
        <w:t xml:space="preserve"> eller orale </w:t>
      </w:r>
      <w:proofErr w:type="spellStart"/>
      <w:r>
        <w:t>bisfosfonater</w:t>
      </w:r>
      <w:proofErr w:type="spellEnd"/>
      <w:r>
        <w:t xml:space="preserve"> kan øge risikoen for </w:t>
      </w:r>
      <w:proofErr w:type="spellStart"/>
      <w:r>
        <w:t>gastrointestinal</w:t>
      </w:r>
      <w:proofErr w:type="spellEnd"/>
      <w:r>
        <w:t xml:space="preserve"> toksicitet (se pkt. 4.4). Samtidig administration af </w:t>
      </w:r>
      <w:proofErr w:type="spellStart"/>
      <w:r>
        <w:t>deferasirox</w:t>
      </w:r>
      <w:proofErr w:type="spellEnd"/>
      <w:r>
        <w:t xml:space="preserve"> med </w:t>
      </w:r>
      <w:proofErr w:type="spellStart"/>
      <w:r>
        <w:t>antikoagulantia</w:t>
      </w:r>
      <w:proofErr w:type="spellEnd"/>
      <w:r>
        <w:t xml:space="preserve"> kan muligvis også øge risikoen for </w:t>
      </w:r>
      <w:proofErr w:type="spellStart"/>
      <w:r>
        <w:t>gastrointestinal</w:t>
      </w:r>
      <w:proofErr w:type="spellEnd"/>
      <w:r>
        <w:t xml:space="preserve"> blødning. Der kræves tæt monitorering, når </w:t>
      </w:r>
      <w:proofErr w:type="spellStart"/>
      <w:r>
        <w:t>deferasirox</w:t>
      </w:r>
      <w:proofErr w:type="spellEnd"/>
      <w:r>
        <w:t xml:space="preserve"> kombineres med disse substanser.</w:t>
      </w:r>
    </w:p>
    <w:p w14:paraId="7D249DEB" w14:textId="77777777" w:rsidR="0017171C" w:rsidRDefault="0017171C" w:rsidP="007E425F">
      <w:pPr>
        <w:pStyle w:val="BodyText"/>
        <w:widowControl/>
        <w:kinsoku w:val="0"/>
        <w:overflowPunct w:val="0"/>
        <w:spacing w:before="10"/>
        <w:rPr>
          <w:sz w:val="21"/>
          <w:szCs w:val="21"/>
        </w:rPr>
      </w:pPr>
    </w:p>
    <w:p w14:paraId="00CB46F2" w14:textId="77777777" w:rsidR="0017171C" w:rsidRDefault="0017171C" w:rsidP="007E425F">
      <w:pPr>
        <w:pStyle w:val="BodyText"/>
        <w:widowControl/>
        <w:kinsoku w:val="0"/>
        <w:overflowPunct w:val="0"/>
        <w:ind w:left="311" w:right="275"/>
      </w:pPr>
      <w:r>
        <w:t xml:space="preserve">Samtidig administration af </w:t>
      </w:r>
      <w:proofErr w:type="spellStart"/>
      <w:r>
        <w:t>deferasirox</w:t>
      </w:r>
      <w:proofErr w:type="spellEnd"/>
      <w:r>
        <w:t xml:space="preserve"> og </w:t>
      </w:r>
      <w:proofErr w:type="spellStart"/>
      <w:r>
        <w:t>busulfan</w:t>
      </w:r>
      <w:proofErr w:type="spellEnd"/>
      <w:r>
        <w:t xml:space="preserve"> resulterede i øget eksponering (AUC) for </w:t>
      </w:r>
      <w:proofErr w:type="spellStart"/>
      <w:r>
        <w:t>busulfan</w:t>
      </w:r>
      <w:proofErr w:type="spellEnd"/>
      <w:r>
        <w:t xml:space="preserve">, men mekanismen bag denne interaktion er ikke kendt. Om muligt skal farmakokinetikken (AUC, </w:t>
      </w:r>
      <w:proofErr w:type="spellStart"/>
      <w:r>
        <w:t>clearance</w:t>
      </w:r>
      <w:proofErr w:type="spellEnd"/>
      <w:r>
        <w:t xml:space="preserve">) af en </w:t>
      </w:r>
      <w:proofErr w:type="spellStart"/>
      <w:r>
        <w:t>busulfan</w:t>
      </w:r>
      <w:proofErr w:type="spellEnd"/>
      <w:r>
        <w:t xml:space="preserve"> testdosis evalueres for at muliggøre dosisjustering.</w:t>
      </w:r>
    </w:p>
    <w:p w14:paraId="116D6E16" w14:textId="77777777" w:rsidR="0017171C" w:rsidRDefault="0017171C" w:rsidP="007E425F">
      <w:pPr>
        <w:pStyle w:val="BodyText"/>
        <w:widowControl/>
        <w:kinsoku w:val="0"/>
        <w:overflowPunct w:val="0"/>
        <w:spacing w:before="1"/>
      </w:pPr>
    </w:p>
    <w:p w14:paraId="2E24F000" w14:textId="77777777" w:rsidR="0017171C" w:rsidRPr="00236381" w:rsidRDefault="0017171C" w:rsidP="00236381">
      <w:pPr>
        <w:pStyle w:val="ListParagraph"/>
        <w:widowControl/>
        <w:numPr>
          <w:ilvl w:val="1"/>
          <w:numId w:val="17"/>
        </w:numPr>
        <w:tabs>
          <w:tab w:val="left" w:pos="874"/>
        </w:tabs>
        <w:kinsoku w:val="0"/>
        <w:overflowPunct w:val="0"/>
        <w:rPr>
          <w:b/>
          <w:bCs/>
          <w:sz w:val="22"/>
          <w:szCs w:val="22"/>
        </w:rPr>
      </w:pPr>
      <w:r w:rsidRPr="00236381">
        <w:rPr>
          <w:b/>
          <w:bCs/>
          <w:sz w:val="22"/>
          <w:szCs w:val="22"/>
        </w:rPr>
        <w:t>Fertilitet, graviditet og amning</w:t>
      </w:r>
    </w:p>
    <w:p w14:paraId="5A180335" w14:textId="77777777" w:rsidR="0017171C" w:rsidRDefault="0017171C" w:rsidP="007E425F">
      <w:pPr>
        <w:pStyle w:val="BodyText"/>
        <w:widowControl/>
        <w:kinsoku w:val="0"/>
        <w:overflowPunct w:val="0"/>
        <w:rPr>
          <w:b/>
          <w:bCs/>
        </w:rPr>
      </w:pPr>
    </w:p>
    <w:p w14:paraId="663FEA38" w14:textId="77777777" w:rsidR="0017171C" w:rsidRDefault="0017171C" w:rsidP="007E425F">
      <w:pPr>
        <w:pStyle w:val="BodyText"/>
        <w:widowControl/>
        <w:kinsoku w:val="0"/>
        <w:overflowPunct w:val="0"/>
        <w:ind w:left="311"/>
      </w:pPr>
      <w:r>
        <w:rPr>
          <w:u w:val="single"/>
        </w:rPr>
        <w:t>Graviditet</w:t>
      </w:r>
    </w:p>
    <w:p w14:paraId="3D096652" w14:textId="77777777" w:rsidR="0017171C" w:rsidRPr="00093735" w:rsidRDefault="0017171C" w:rsidP="007E425F">
      <w:pPr>
        <w:pStyle w:val="BodyText"/>
        <w:widowControl/>
        <w:kinsoku w:val="0"/>
        <w:overflowPunct w:val="0"/>
        <w:spacing w:before="2"/>
      </w:pPr>
    </w:p>
    <w:p w14:paraId="2CA73AEC" w14:textId="53FF2307" w:rsidR="0017171C" w:rsidRPr="006274AE" w:rsidRDefault="0017171C" w:rsidP="007E425F">
      <w:pPr>
        <w:pStyle w:val="BodyText"/>
        <w:widowControl/>
        <w:kinsoku w:val="0"/>
        <w:overflowPunct w:val="0"/>
        <w:spacing w:before="91"/>
        <w:ind w:left="311" w:right="580"/>
      </w:pPr>
      <w:r w:rsidRPr="006274AE">
        <w:t xml:space="preserve">Der foreligger ikke kliniske data om eksponering for </w:t>
      </w:r>
      <w:proofErr w:type="spellStart"/>
      <w:r w:rsidRPr="006274AE">
        <w:t>deferasirox</w:t>
      </w:r>
      <w:proofErr w:type="spellEnd"/>
      <w:r w:rsidRPr="006274AE">
        <w:t xml:space="preserve"> under graviditet. Dyre</w:t>
      </w:r>
      <w:r w:rsidR="003E286B" w:rsidRPr="006274AE">
        <w:t>forsøg</w:t>
      </w:r>
      <w:r w:rsidRPr="006274AE">
        <w:t xml:space="preserve"> har påvist reproduktionstoksicitet ved doser, der var toksiske for moderen (se pkt.</w:t>
      </w:r>
      <w:r w:rsidR="003E286B" w:rsidRPr="006274AE">
        <w:t> </w:t>
      </w:r>
      <w:r w:rsidRPr="006274AE">
        <w:t>5.3). Den potentielle risiko for mennesker er ukendt.</w:t>
      </w:r>
    </w:p>
    <w:p w14:paraId="268C2F20" w14:textId="77777777" w:rsidR="0017171C" w:rsidRPr="006274AE" w:rsidRDefault="0017171C" w:rsidP="007E425F">
      <w:pPr>
        <w:pStyle w:val="BodyText"/>
        <w:widowControl/>
        <w:kinsoku w:val="0"/>
        <w:overflowPunct w:val="0"/>
        <w:spacing w:before="10"/>
        <w:rPr>
          <w:sz w:val="21"/>
          <w:szCs w:val="21"/>
        </w:rPr>
      </w:pPr>
    </w:p>
    <w:p w14:paraId="6AF8ABB9" w14:textId="64E0095C" w:rsidR="0017171C" w:rsidRPr="006274AE" w:rsidRDefault="0017171C" w:rsidP="007E425F">
      <w:pPr>
        <w:pStyle w:val="BodyText"/>
        <w:widowControl/>
        <w:kinsoku w:val="0"/>
        <w:overflowPunct w:val="0"/>
        <w:ind w:left="311" w:right="422"/>
      </w:pPr>
      <w:r w:rsidRPr="006274AE">
        <w:t xml:space="preserve">Som en forholdsregel, frarådes det at anvende </w:t>
      </w:r>
      <w:proofErr w:type="spellStart"/>
      <w:r w:rsidRPr="006274AE">
        <w:t>Deferasirox</w:t>
      </w:r>
      <w:proofErr w:type="spellEnd"/>
      <w:r w:rsidRPr="006274AE">
        <w:t xml:space="preserve"> Mylan under graviditet, medmindre det er strengt nødvendigt.</w:t>
      </w:r>
    </w:p>
    <w:p w14:paraId="60E0D4E3" w14:textId="77777777" w:rsidR="0017171C" w:rsidRPr="006274AE" w:rsidRDefault="0017171C" w:rsidP="007E425F">
      <w:pPr>
        <w:pStyle w:val="BodyText"/>
        <w:widowControl/>
        <w:kinsoku w:val="0"/>
        <w:overflowPunct w:val="0"/>
      </w:pPr>
    </w:p>
    <w:p w14:paraId="2C53EBE5" w14:textId="77777777" w:rsidR="0017171C" w:rsidRDefault="0017171C" w:rsidP="007E425F">
      <w:pPr>
        <w:pStyle w:val="BodyText"/>
        <w:widowControl/>
        <w:kinsoku w:val="0"/>
        <w:overflowPunct w:val="0"/>
        <w:ind w:left="311" w:right="514"/>
      </w:pPr>
      <w:proofErr w:type="spellStart"/>
      <w:r w:rsidRPr="006274AE">
        <w:t>Deferasirox</w:t>
      </w:r>
      <w:proofErr w:type="spellEnd"/>
      <w:r w:rsidRPr="006274AE">
        <w:t xml:space="preserve"> Mylan kan nedsætte effekten af hormonale </w:t>
      </w:r>
      <w:proofErr w:type="spellStart"/>
      <w:r w:rsidRPr="006274AE">
        <w:t>antikonceptiva</w:t>
      </w:r>
      <w:proofErr w:type="spellEnd"/>
      <w:r w:rsidRPr="006274AE">
        <w:t xml:space="preserve"> (se pkt. 4.5). </w:t>
      </w:r>
      <w:r>
        <w:t xml:space="preserve">Kvinder i den fødedygtige alder anbefales at bruge yderligere eller alternative ikke-hormonale præventionsmidler, når de tager </w:t>
      </w:r>
      <w:proofErr w:type="spellStart"/>
      <w:r>
        <w:t>Deferasirox</w:t>
      </w:r>
      <w:proofErr w:type="spellEnd"/>
      <w:r>
        <w:t xml:space="preserve"> Mylan.</w:t>
      </w:r>
    </w:p>
    <w:p w14:paraId="2A8D8B75" w14:textId="77777777" w:rsidR="0017171C" w:rsidRDefault="0017171C" w:rsidP="007E425F">
      <w:pPr>
        <w:pStyle w:val="BodyText"/>
        <w:widowControl/>
        <w:kinsoku w:val="0"/>
        <w:overflowPunct w:val="0"/>
      </w:pPr>
    </w:p>
    <w:p w14:paraId="132BC420" w14:textId="77777777" w:rsidR="0017171C" w:rsidRDefault="0017171C" w:rsidP="007E425F">
      <w:pPr>
        <w:pStyle w:val="BodyText"/>
        <w:widowControl/>
        <w:kinsoku w:val="0"/>
        <w:overflowPunct w:val="0"/>
        <w:spacing w:before="1"/>
        <w:ind w:left="311"/>
      </w:pPr>
      <w:r>
        <w:rPr>
          <w:u w:val="single"/>
        </w:rPr>
        <w:t>Amning</w:t>
      </w:r>
    </w:p>
    <w:p w14:paraId="110FB115" w14:textId="77777777" w:rsidR="0017171C" w:rsidRDefault="0017171C" w:rsidP="007E425F">
      <w:pPr>
        <w:pStyle w:val="BodyText"/>
        <w:widowControl/>
        <w:kinsoku w:val="0"/>
        <w:overflowPunct w:val="0"/>
        <w:spacing w:before="1"/>
        <w:rPr>
          <w:sz w:val="14"/>
          <w:szCs w:val="14"/>
        </w:rPr>
      </w:pPr>
    </w:p>
    <w:p w14:paraId="2209219C" w14:textId="77777777" w:rsidR="0017171C" w:rsidRDefault="0017171C" w:rsidP="007E425F">
      <w:pPr>
        <w:pStyle w:val="BodyText"/>
        <w:widowControl/>
        <w:kinsoku w:val="0"/>
        <w:overflowPunct w:val="0"/>
        <w:ind w:left="312" w:right="452"/>
      </w:pPr>
      <w:r>
        <w:t xml:space="preserve">I dyrestudier blev det konstateret, at </w:t>
      </w:r>
      <w:proofErr w:type="spellStart"/>
      <w:r>
        <w:t>deferasirox</w:t>
      </w:r>
      <w:proofErr w:type="spellEnd"/>
      <w:r>
        <w:t xml:space="preserve"> hurtigt og i udstrakt grad blev udskilt i mælken. Der blev ikke set nogen effekt på afkommet. Det vides ikke, om </w:t>
      </w:r>
      <w:proofErr w:type="spellStart"/>
      <w:r>
        <w:t>deferasirox</w:t>
      </w:r>
      <w:proofErr w:type="spellEnd"/>
      <w:r>
        <w:t xml:space="preserve"> udskilles i human mælk.</w:t>
      </w:r>
    </w:p>
    <w:p w14:paraId="7621F20B" w14:textId="4A63A0E5" w:rsidR="007E425F" w:rsidRDefault="0017171C" w:rsidP="007E425F">
      <w:pPr>
        <w:pStyle w:val="BodyText"/>
        <w:widowControl/>
        <w:kinsoku w:val="0"/>
        <w:overflowPunct w:val="0"/>
        <w:ind w:left="312" w:right="4014"/>
      </w:pPr>
      <w:r>
        <w:t xml:space="preserve">Amning frarådes under behandling med </w:t>
      </w:r>
      <w:proofErr w:type="spellStart"/>
      <w:r>
        <w:t>Deferasirox</w:t>
      </w:r>
      <w:proofErr w:type="spellEnd"/>
      <w:r>
        <w:t xml:space="preserve"> Mylan. </w:t>
      </w:r>
    </w:p>
    <w:p w14:paraId="6B205FEF" w14:textId="77777777" w:rsidR="007E425F" w:rsidRDefault="007E425F" w:rsidP="007E425F">
      <w:pPr>
        <w:pStyle w:val="BodyText"/>
        <w:widowControl/>
        <w:kinsoku w:val="0"/>
        <w:overflowPunct w:val="0"/>
        <w:ind w:left="312" w:right="4014"/>
      </w:pPr>
    </w:p>
    <w:p w14:paraId="535B333D" w14:textId="718428E6" w:rsidR="0017171C" w:rsidRDefault="0017171C" w:rsidP="007E425F">
      <w:pPr>
        <w:pStyle w:val="BodyText"/>
        <w:keepNext/>
        <w:widowControl/>
        <w:kinsoku w:val="0"/>
        <w:overflowPunct w:val="0"/>
        <w:ind w:left="312" w:right="4014"/>
        <w:rPr>
          <w:u w:val="single"/>
        </w:rPr>
      </w:pPr>
      <w:r>
        <w:rPr>
          <w:u w:val="single"/>
        </w:rPr>
        <w:t>Fertilitet</w:t>
      </w:r>
    </w:p>
    <w:p w14:paraId="67E3C84F" w14:textId="77777777" w:rsidR="00482979" w:rsidRDefault="00482979" w:rsidP="007E425F">
      <w:pPr>
        <w:pStyle w:val="BodyText"/>
        <w:keepNext/>
        <w:widowControl/>
        <w:kinsoku w:val="0"/>
        <w:overflowPunct w:val="0"/>
        <w:ind w:left="312" w:right="4014"/>
      </w:pPr>
    </w:p>
    <w:p w14:paraId="6CC995A1" w14:textId="084026AE" w:rsidR="0017171C" w:rsidRDefault="0017171C" w:rsidP="007E425F">
      <w:pPr>
        <w:pStyle w:val="BodyText"/>
        <w:keepNext/>
        <w:widowControl/>
        <w:kinsoku w:val="0"/>
        <w:overflowPunct w:val="0"/>
        <w:ind w:left="311" w:right="770"/>
      </w:pPr>
      <w:r>
        <w:t>Der er ingen fertilitetsdata tilgængelige for mennesker. Hos dyr er der ikke observeret utilsigtede påvirkninger af hanners eller hunners fertilitet (se pkt. 5.3).</w:t>
      </w:r>
    </w:p>
    <w:p w14:paraId="20189BBB" w14:textId="77777777" w:rsidR="00482979" w:rsidRDefault="00482979" w:rsidP="007E425F">
      <w:pPr>
        <w:pStyle w:val="BodyText"/>
        <w:widowControl/>
        <w:kinsoku w:val="0"/>
        <w:overflowPunct w:val="0"/>
        <w:ind w:left="311" w:right="770"/>
      </w:pPr>
    </w:p>
    <w:p w14:paraId="634ECD99" w14:textId="77777777" w:rsidR="0017171C" w:rsidRPr="004A7EBD" w:rsidRDefault="0017171C" w:rsidP="004A7EBD">
      <w:pPr>
        <w:pStyle w:val="ListParagraph"/>
        <w:widowControl/>
        <w:numPr>
          <w:ilvl w:val="1"/>
          <w:numId w:val="17"/>
        </w:numPr>
        <w:tabs>
          <w:tab w:val="left" w:pos="874"/>
        </w:tabs>
        <w:kinsoku w:val="0"/>
        <w:overflowPunct w:val="0"/>
        <w:rPr>
          <w:b/>
          <w:bCs/>
          <w:sz w:val="22"/>
          <w:szCs w:val="22"/>
        </w:rPr>
      </w:pPr>
      <w:r w:rsidRPr="004A7EBD">
        <w:rPr>
          <w:b/>
          <w:bCs/>
          <w:sz w:val="22"/>
          <w:szCs w:val="22"/>
        </w:rPr>
        <w:t>Virkning på evnen til at føre motorkøretøj og betjene maskiner</w:t>
      </w:r>
    </w:p>
    <w:p w14:paraId="6132619D" w14:textId="77777777" w:rsidR="0017171C" w:rsidRDefault="0017171C" w:rsidP="007E425F">
      <w:pPr>
        <w:pStyle w:val="BodyText"/>
        <w:widowControl/>
        <w:kinsoku w:val="0"/>
        <w:overflowPunct w:val="0"/>
        <w:rPr>
          <w:b/>
          <w:bCs/>
        </w:rPr>
      </w:pPr>
    </w:p>
    <w:p w14:paraId="64D7A79D" w14:textId="77777777" w:rsidR="0017171C" w:rsidRDefault="0017171C" w:rsidP="007E425F">
      <w:pPr>
        <w:pStyle w:val="BodyText"/>
        <w:widowControl/>
        <w:kinsoku w:val="0"/>
        <w:overflowPunct w:val="0"/>
        <w:ind w:left="311" w:right="409"/>
      </w:pPr>
      <w:proofErr w:type="spellStart"/>
      <w:r>
        <w:t>Deferasirox</w:t>
      </w:r>
      <w:proofErr w:type="spellEnd"/>
      <w:r>
        <w:t xml:space="preserve"> Mylan påvirker i mindre grad evnen til at føre motorkøretøj og betjene maskiner. Patienter, som oplever den usædvanlige bivirkning svimmelhed, bør udvise forsigtighed, når de fører motorkøretøj eller betjener maskiner (se pkt. 4.8).</w:t>
      </w:r>
    </w:p>
    <w:p w14:paraId="40461B3C" w14:textId="77777777" w:rsidR="0017171C" w:rsidRDefault="0017171C" w:rsidP="007E425F">
      <w:pPr>
        <w:pStyle w:val="BodyText"/>
        <w:widowControl/>
        <w:kinsoku w:val="0"/>
        <w:overflowPunct w:val="0"/>
        <w:spacing w:before="1"/>
      </w:pPr>
    </w:p>
    <w:p w14:paraId="5C8FA789" w14:textId="77777777" w:rsidR="0017171C" w:rsidRPr="004A7EBD" w:rsidRDefault="0017171C" w:rsidP="00093735">
      <w:pPr>
        <w:pStyle w:val="ListParagraph"/>
        <w:keepNext/>
        <w:keepLines/>
        <w:widowControl/>
        <w:numPr>
          <w:ilvl w:val="1"/>
          <w:numId w:val="17"/>
        </w:numPr>
        <w:tabs>
          <w:tab w:val="left" w:pos="874"/>
        </w:tabs>
        <w:kinsoku w:val="0"/>
        <w:overflowPunct w:val="0"/>
        <w:rPr>
          <w:b/>
          <w:bCs/>
          <w:sz w:val="22"/>
          <w:szCs w:val="22"/>
        </w:rPr>
      </w:pPr>
      <w:r w:rsidRPr="004A7EBD">
        <w:rPr>
          <w:b/>
          <w:bCs/>
          <w:sz w:val="22"/>
          <w:szCs w:val="22"/>
        </w:rPr>
        <w:lastRenderedPageBreak/>
        <w:t>Bivirkninger</w:t>
      </w:r>
    </w:p>
    <w:p w14:paraId="0E1B0B57" w14:textId="77777777" w:rsidR="0017171C" w:rsidRDefault="0017171C" w:rsidP="00093735">
      <w:pPr>
        <w:pStyle w:val="BodyText"/>
        <w:keepNext/>
        <w:keepLines/>
        <w:widowControl/>
        <w:kinsoku w:val="0"/>
        <w:overflowPunct w:val="0"/>
        <w:spacing w:before="9"/>
        <w:rPr>
          <w:b/>
          <w:bCs/>
          <w:sz w:val="21"/>
          <w:szCs w:val="21"/>
        </w:rPr>
      </w:pPr>
    </w:p>
    <w:p w14:paraId="3E8EB08B" w14:textId="77777777" w:rsidR="0017171C" w:rsidRDefault="0017171C" w:rsidP="00093735">
      <w:pPr>
        <w:pStyle w:val="BodyText"/>
        <w:keepNext/>
        <w:keepLines/>
        <w:widowControl/>
        <w:kinsoku w:val="0"/>
        <w:overflowPunct w:val="0"/>
        <w:spacing w:before="1"/>
        <w:ind w:left="311"/>
      </w:pPr>
      <w:r>
        <w:rPr>
          <w:u w:val="single"/>
        </w:rPr>
        <w:t>Opsummering af sikkerhedsprofilen</w:t>
      </w:r>
    </w:p>
    <w:p w14:paraId="03179739" w14:textId="77777777" w:rsidR="0017171C" w:rsidRPr="00093735" w:rsidRDefault="0017171C" w:rsidP="00093735">
      <w:pPr>
        <w:pStyle w:val="BodyText"/>
        <w:keepNext/>
        <w:keepLines/>
        <w:widowControl/>
        <w:kinsoku w:val="0"/>
        <w:overflowPunct w:val="0"/>
      </w:pPr>
    </w:p>
    <w:p w14:paraId="3B110733" w14:textId="77777777" w:rsidR="0017171C" w:rsidRDefault="0017171C" w:rsidP="00093735">
      <w:pPr>
        <w:pStyle w:val="BodyText"/>
        <w:keepNext/>
        <w:keepLines/>
        <w:widowControl/>
        <w:kinsoku w:val="0"/>
        <w:overflowPunct w:val="0"/>
        <w:ind w:left="311" w:right="251"/>
      </w:pPr>
      <w:r>
        <w:t xml:space="preserve">De hyppigste reaktioner, der er rapporteret i de udførte kliniske forsøg under kronisk behandling med </w:t>
      </w:r>
      <w:proofErr w:type="spellStart"/>
      <w:r>
        <w:t>deferasirox</w:t>
      </w:r>
      <w:proofErr w:type="spellEnd"/>
      <w:r>
        <w:t xml:space="preserve"> </w:t>
      </w:r>
      <w:proofErr w:type="spellStart"/>
      <w:r>
        <w:t>dispergible</w:t>
      </w:r>
      <w:proofErr w:type="spellEnd"/>
      <w:r>
        <w:t xml:space="preserve"> tabletter hos voksne og pædiatriske patienter, inkluderer </w:t>
      </w:r>
      <w:proofErr w:type="spellStart"/>
      <w:r>
        <w:t>gastrointestinale</w:t>
      </w:r>
      <w:proofErr w:type="spellEnd"/>
      <w:r>
        <w:t xml:space="preserve"> forstyrrelser (hovedsageligt kvalme, opkastning, diarré eller abdominale smerter) og hududslæt. Diarré rapporteres oftere hos pædiatriske patienter i alderen 2 til 5 år og hos ældre patienter. Disse reaktioner er dosisafhængige, og de er som oftest milde til moderate. Reaktionerne er generelt forbigående, og de holder for det meste op, selvom behandlingen fortsættes.</w:t>
      </w:r>
    </w:p>
    <w:p w14:paraId="174E10CA" w14:textId="77777777" w:rsidR="0017171C" w:rsidRDefault="0017171C" w:rsidP="007E425F">
      <w:pPr>
        <w:pStyle w:val="BodyText"/>
        <w:widowControl/>
        <w:kinsoku w:val="0"/>
        <w:overflowPunct w:val="0"/>
        <w:spacing w:before="1"/>
      </w:pPr>
    </w:p>
    <w:p w14:paraId="28E6D706" w14:textId="77777777" w:rsidR="0017171C" w:rsidRDefault="0017171C" w:rsidP="007E425F">
      <w:pPr>
        <w:pStyle w:val="BodyText"/>
        <w:widowControl/>
        <w:kinsoku w:val="0"/>
        <w:overflowPunct w:val="0"/>
        <w:ind w:left="311" w:right="282"/>
      </w:pPr>
      <w:r>
        <w:t>Under kliniske studier forekom dosisafhængige forhøjelser af serum-</w:t>
      </w:r>
      <w:proofErr w:type="spellStart"/>
      <w:r>
        <w:t>kreatinin</w:t>
      </w:r>
      <w:proofErr w:type="spellEnd"/>
      <w:r>
        <w:t xml:space="preserve"> hos omkring 36 % af patienterne, selvom de fleste blev inden for normalområdet. Fald i gennemsnitlig </w:t>
      </w:r>
      <w:proofErr w:type="spellStart"/>
      <w:r>
        <w:t>kreatininclearance</w:t>
      </w:r>
      <w:proofErr w:type="spellEnd"/>
      <w:r>
        <w:t xml:space="preserve"> er observeret hos både pædiatriske og voksne patienter med beta-</w:t>
      </w:r>
      <w:proofErr w:type="spellStart"/>
      <w:r>
        <w:t>talassæmi</w:t>
      </w:r>
      <w:proofErr w:type="spellEnd"/>
      <w:r>
        <w:t xml:space="preserve"> og jernophobning i det første år af behandlingen, men der er tegn på, at dette ikke falder yderligere i de efterfølgende år af behandlingen. Forhøjelser af </w:t>
      </w:r>
      <w:proofErr w:type="spellStart"/>
      <w:r>
        <w:t>levertransaminaser</w:t>
      </w:r>
      <w:proofErr w:type="spellEnd"/>
      <w:r>
        <w:t xml:space="preserve"> er blevet rapporteret. Planer for sikkerhedsmonitorering for nyre- og leverparametre anbefales. Auditive (nedsat hørelse) og visuelle (uklarheder i linsen) forstyrrelser er ikke almindelige, og årlige undersøgelser anbefales også (se</w:t>
      </w:r>
    </w:p>
    <w:p w14:paraId="3AD3B927" w14:textId="77777777" w:rsidR="0017171C" w:rsidRDefault="0017171C" w:rsidP="007E425F">
      <w:pPr>
        <w:pStyle w:val="BodyText"/>
        <w:widowControl/>
        <w:kinsoku w:val="0"/>
        <w:overflowPunct w:val="0"/>
        <w:ind w:left="311"/>
      </w:pPr>
      <w:r>
        <w:t>pkt. 4.4).</w:t>
      </w:r>
    </w:p>
    <w:p w14:paraId="6772DAF1" w14:textId="77777777" w:rsidR="0017171C" w:rsidRDefault="0017171C" w:rsidP="007E425F">
      <w:pPr>
        <w:pStyle w:val="BodyText"/>
        <w:widowControl/>
        <w:kinsoku w:val="0"/>
        <w:overflowPunct w:val="0"/>
        <w:spacing w:before="1"/>
      </w:pPr>
    </w:p>
    <w:p w14:paraId="3C463E38" w14:textId="77777777" w:rsidR="0017171C" w:rsidRDefault="0017171C" w:rsidP="007E425F">
      <w:pPr>
        <w:pStyle w:val="BodyText"/>
        <w:widowControl/>
        <w:kinsoku w:val="0"/>
        <w:overflowPunct w:val="0"/>
        <w:ind w:left="311" w:right="293"/>
      </w:pPr>
      <w:r>
        <w:t xml:space="preserve">Der er rapporteret alvorlige </w:t>
      </w:r>
      <w:proofErr w:type="spellStart"/>
      <w:r>
        <w:t>kutane</w:t>
      </w:r>
      <w:proofErr w:type="spellEnd"/>
      <w:r>
        <w:t xml:space="preserve"> bivirkninger (SCAR), herunder Stevens-Johnsons syndrom (SJS), toksisk </w:t>
      </w:r>
      <w:proofErr w:type="spellStart"/>
      <w:r>
        <w:t>epidermal</w:t>
      </w:r>
      <w:proofErr w:type="spellEnd"/>
      <w:r>
        <w:t xml:space="preserve"> </w:t>
      </w:r>
      <w:proofErr w:type="spellStart"/>
      <w:r>
        <w:t>nekrolyse</w:t>
      </w:r>
      <w:proofErr w:type="spellEnd"/>
      <w:r>
        <w:t xml:space="preserve"> (TEN) og lægemiddelreaktioner med </w:t>
      </w:r>
      <w:proofErr w:type="spellStart"/>
      <w:r>
        <w:t>eosinofili</w:t>
      </w:r>
      <w:proofErr w:type="spellEnd"/>
      <w:r>
        <w:t xml:space="preserve"> og systemiske symptomer (DRESS) ved brug af </w:t>
      </w:r>
      <w:proofErr w:type="spellStart"/>
      <w:r>
        <w:t>Deferasirox</w:t>
      </w:r>
      <w:proofErr w:type="spellEnd"/>
      <w:r>
        <w:t xml:space="preserve"> Mylan (se pkt. 4.4).</w:t>
      </w:r>
    </w:p>
    <w:p w14:paraId="6DCDCF0B" w14:textId="77777777" w:rsidR="0017171C" w:rsidRDefault="0017171C" w:rsidP="007E425F">
      <w:pPr>
        <w:pStyle w:val="BodyText"/>
        <w:widowControl/>
        <w:kinsoku w:val="0"/>
        <w:overflowPunct w:val="0"/>
        <w:spacing w:before="10"/>
        <w:rPr>
          <w:sz w:val="21"/>
          <w:szCs w:val="21"/>
        </w:rPr>
      </w:pPr>
    </w:p>
    <w:p w14:paraId="0B8CDDFF" w14:textId="77777777" w:rsidR="0017171C" w:rsidRDefault="0017171C" w:rsidP="007E425F">
      <w:pPr>
        <w:pStyle w:val="BodyText"/>
        <w:widowControl/>
        <w:kinsoku w:val="0"/>
        <w:overflowPunct w:val="0"/>
        <w:ind w:left="311"/>
      </w:pPr>
      <w:r>
        <w:rPr>
          <w:u w:val="single"/>
        </w:rPr>
        <w:t>Tabel over bivirkninger</w:t>
      </w:r>
    </w:p>
    <w:p w14:paraId="362D4300" w14:textId="77777777" w:rsidR="0017171C" w:rsidRPr="00367A98" w:rsidRDefault="0017171C" w:rsidP="00367A98">
      <w:pPr>
        <w:pStyle w:val="BodyText"/>
        <w:widowControl/>
        <w:kinsoku w:val="0"/>
        <w:overflowPunct w:val="0"/>
        <w:rPr>
          <w:szCs w:val="14"/>
        </w:rPr>
      </w:pPr>
    </w:p>
    <w:p w14:paraId="017015CB" w14:textId="26730929" w:rsidR="0017171C" w:rsidRDefault="0017171C" w:rsidP="00CC0BC5">
      <w:pPr>
        <w:pStyle w:val="BodyText"/>
        <w:widowControl/>
        <w:kinsoku w:val="0"/>
        <w:overflowPunct w:val="0"/>
        <w:ind w:left="311" w:right="252"/>
      </w:pPr>
      <w:r>
        <w:t>Bivirkninger er opstillet herunder ud fra følgende konventioner: Meget almindelig (≥ 1/10), almindelig (≥ 1/100 til &lt; 1/10), ikke almindelig (≥ 1/1.000 til &lt; 1/100), sjælden (≥ 1/10.000 til &lt; 1/1.000), meget sjælden (&lt; 1/10.000), ikke kendt (kan ikke estimeres ud fra forhåndenværende data). Inden for hver enkelt frekvensgruppe er bivirkningerne opstillet efter, hvor alvorlige de er. De alvorligste bivirkninger er anført</w:t>
      </w:r>
      <w:r>
        <w:rPr>
          <w:spacing w:val="1"/>
        </w:rPr>
        <w:t xml:space="preserve"> </w:t>
      </w:r>
      <w:r>
        <w:t>først.</w:t>
      </w:r>
    </w:p>
    <w:p w14:paraId="4400C877" w14:textId="77777777" w:rsidR="0017171C" w:rsidRDefault="0017171C" w:rsidP="007E425F">
      <w:pPr>
        <w:pStyle w:val="BodyText"/>
        <w:widowControl/>
        <w:kinsoku w:val="0"/>
        <w:overflowPunct w:val="0"/>
        <w:spacing w:before="1"/>
      </w:pPr>
    </w:p>
    <w:p w14:paraId="6D174E27" w14:textId="77777777" w:rsidR="0017171C" w:rsidRDefault="0017171C" w:rsidP="007E425F">
      <w:pPr>
        <w:pStyle w:val="BodyText"/>
        <w:widowControl/>
        <w:kinsoku w:val="0"/>
        <w:overflowPunct w:val="0"/>
        <w:ind w:left="311"/>
      </w:pPr>
      <w:r>
        <w:rPr>
          <w:u w:val="single"/>
        </w:rPr>
        <w:t>Tabel 5</w:t>
      </w:r>
    </w:p>
    <w:p w14:paraId="321E1A11" w14:textId="77777777" w:rsidR="0017171C" w:rsidRDefault="0017171C" w:rsidP="007E425F">
      <w:pPr>
        <w:pStyle w:val="BodyText"/>
        <w:widowControl/>
        <w:kinsoku w:val="0"/>
        <w:overflowPunct w:val="0"/>
        <w:spacing w:before="11"/>
        <w:rPr>
          <w:sz w:val="21"/>
          <w:szCs w:val="21"/>
        </w:rPr>
      </w:pPr>
    </w:p>
    <w:tbl>
      <w:tblPr>
        <w:tblW w:w="0" w:type="auto"/>
        <w:tblInd w:w="332" w:type="dxa"/>
        <w:tblLayout w:type="fixed"/>
        <w:tblCellMar>
          <w:left w:w="0" w:type="dxa"/>
          <w:right w:w="0" w:type="dxa"/>
        </w:tblCellMar>
        <w:tblLook w:val="0000" w:firstRow="0" w:lastRow="0" w:firstColumn="0" w:lastColumn="0" w:noHBand="0" w:noVBand="0"/>
      </w:tblPr>
      <w:tblGrid>
        <w:gridCol w:w="2230"/>
        <w:gridCol w:w="6839"/>
      </w:tblGrid>
      <w:tr w:rsidR="0017171C" w14:paraId="2F1A0018" w14:textId="77777777">
        <w:trPr>
          <w:trHeight w:val="283"/>
        </w:trPr>
        <w:tc>
          <w:tcPr>
            <w:tcW w:w="9069" w:type="dxa"/>
            <w:gridSpan w:val="2"/>
            <w:tcBorders>
              <w:top w:val="single" w:sz="8" w:space="0" w:color="000000"/>
              <w:left w:val="single" w:sz="8" w:space="0" w:color="000000"/>
              <w:bottom w:val="none" w:sz="6" w:space="0" w:color="auto"/>
              <w:right w:val="single" w:sz="8" w:space="0" w:color="000000"/>
            </w:tcBorders>
          </w:tcPr>
          <w:p w14:paraId="47DAC73B" w14:textId="7DEF99B5" w:rsidR="0017171C" w:rsidRDefault="00256BD8" w:rsidP="007E425F">
            <w:pPr>
              <w:pStyle w:val="TableParagraph"/>
              <w:widowControl/>
              <w:kinsoku w:val="0"/>
              <w:overflowPunct w:val="0"/>
              <w:spacing w:before="15" w:line="248" w:lineRule="exact"/>
              <w:ind w:left="71"/>
              <w:rPr>
                <w:b/>
                <w:bCs/>
                <w:sz w:val="22"/>
                <w:szCs w:val="22"/>
              </w:rPr>
            </w:pPr>
            <w:r>
              <w:rPr>
                <w:b/>
                <w:bCs/>
                <w:sz w:val="22"/>
                <w:szCs w:val="22"/>
              </w:rPr>
              <w:t>B</w:t>
            </w:r>
            <w:r w:rsidR="0017171C">
              <w:rPr>
                <w:b/>
                <w:bCs/>
                <w:sz w:val="22"/>
                <w:szCs w:val="22"/>
              </w:rPr>
              <w:t>lod og lymfe</w:t>
            </w:r>
            <w:r>
              <w:rPr>
                <w:b/>
                <w:bCs/>
                <w:sz w:val="22"/>
                <w:szCs w:val="22"/>
              </w:rPr>
              <w:t>system</w:t>
            </w:r>
          </w:p>
        </w:tc>
      </w:tr>
      <w:tr w:rsidR="0017171C" w14:paraId="6CABD34E" w14:textId="77777777">
        <w:trPr>
          <w:trHeight w:val="284"/>
        </w:trPr>
        <w:tc>
          <w:tcPr>
            <w:tcW w:w="2230" w:type="dxa"/>
            <w:tcBorders>
              <w:top w:val="none" w:sz="6" w:space="0" w:color="auto"/>
              <w:left w:val="single" w:sz="8" w:space="0" w:color="000000"/>
              <w:bottom w:val="none" w:sz="6" w:space="0" w:color="auto"/>
              <w:right w:val="none" w:sz="6" w:space="0" w:color="auto"/>
            </w:tcBorders>
          </w:tcPr>
          <w:p w14:paraId="13827482" w14:textId="77777777" w:rsidR="0017171C" w:rsidRDefault="0017171C" w:rsidP="007E425F">
            <w:pPr>
              <w:pStyle w:val="TableParagraph"/>
              <w:widowControl/>
              <w:kinsoku w:val="0"/>
              <w:overflowPunct w:val="0"/>
              <w:spacing w:before="12" w:line="251" w:lineRule="exact"/>
              <w:ind w:left="633"/>
              <w:rPr>
                <w:sz w:val="22"/>
                <w:szCs w:val="22"/>
              </w:rPr>
            </w:pPr>
            <w:r>
              <w:rPr>
                <w:sz w:val="22"/>
                <w:szCs w:val="22"/>
              </w:rPr>
              <w:t>Ikke kendt:</w:t>
            </w:r>
          </w:p>
        </w:tc>
        <w:tc>
          <w:tcPr>
            <w:tcW w:w="6839" w:type="dxa"/>
            <w:tcBorders>
              <w:top w:val="none" w:sz="6" w:space="0" w:color="auto"/>
              <w:left w:val="none" w:sz="6" w:space="0" w:color="auto"/>
              <w:bottom w:val="none" w:sz="6" w:space="0" w:color="auto"/>
              <w:right w:val="single" w:sz="8" w:space="0" w:color="000000"/>
            </w:tcBorders>
          </w:tcPr>
          <w:p w14:paraId="0EBC6643" w14:textId="77777777" w:rsidR="0017171C" w:rsidRDefault="0017171C" w:rsidP="007E425F">
            <w:pPr>
              <w:pStyle w:val="TableParagraph"/>
              <w:widowControl/>
              <w:kinsoku w:val="0"/>
              <w:overflowPunct w:val="0"/>
              <w:spacing w:before="7" w:line="257" w:lineRule="exact"/>
              <w:ind w:left="158"/>
              <w:rPr>
                <w:position w:val="8"/>
                <w:sz w:val="14"/>
                <w:szCs w:val="14"/>
              </w:rPr>
            </w:pPr>
            <w:proofErr w:type="spellStart"/>
            <w:r>
              <w:rPr>
                <w:sz w:val="22"/>
                <w:szCs w:val="22"/>
              </w:rPr>
              <w:t>Pancytopeni</w:t>
            </w:r>
            <w:proofErr w:type="spellEnd"/>
            <w:r>
              <w:rPr>
                <w:position w:val="8"/>
                <w:sz w:val="14"/>
                <w:szCs w:val="14"/>
              </w:rPr>
              <w:t>1</w:t>
            </w:r>
            <w:r>
              <w:rPr>
                <w:sz w:val="22"/>
                <w:szCs w:val="22"/>
              </w:rPr>
              <w:t xml:space="preserve">, </w:t>
            </w:r>
            <w:proofErr w:type="spellStart"/>
            <w:r>
              <w:rPr>
                <w:sz w:val="22"/>
                <w:szCs w:val="22"/>
              </w:rPr>
              <w:t>trombocytopeni</w:t>
            </w:r>
            <w:proofErr w:type="spellEnd"/>
            <w:r>
              <w:rPr>
                <w:position w:val="8"/>
                <w:sz w:val="14"/>
                <w:szCs w:val="14"/>
              </w:rPr>
              <w:t>1</w:t>
            </w:r>
            <w:r>
              <w:rPr>
                <w:sz w:val="22"/>
                <w:szCs w:val="22"/>
              </w:rPr>
              <w:t>, forværret anæmi</w:t>
            </w:r>
            <w:r>
              <w:rPr>
                <w:position w:val="8"/>
                <w:sz w:val="14"/>
                <w:szCs w:val="14"/>
              </w:rPr>
              <w:t>1</w:t>
            </w:r>
            <w:r>
              <w:rPr>
                <w:sz w:val="22"/>
                <w:szCs w:val="22"/>
              </w:rPr>
              <w:t xml:space="preserve">, </w:t>
            </w:r>
            <w:proofErr w:type="spellStart"/>
            <w:r>
              <w:rPr>
                <w:sz w:val="22"/>
                <w:szCs w:val="22"/>
              </w:rPr>
              <w:t>neutropeni</w:t>
            </w:r>
            <w:proofErr w:type="spellEnd"/>
            <w:r>
              <w:rPr>
                <w:position w:val="8"/>
                <w:sz w:val="14"/>
                <w:szCs w:val="14"/>
              </w:rPr>
              <w:t>1</w:t>
            </w:r>
          </w:p>
        </w:tc>
      </w:tr>
      <w:tr w:rsidR="0017171C" w14:paraId="37A13E30" w14:textId="77777777">
        <w:trPr>
          <w:trHeight w:val="277"/>
        </w:trPr>
        <w:tc>
          <w:tcPr>
            <w:tcW w:w="9069" w:type="dxa"/>
            <w:gridSpan w:val="2"/>
            <w:tcBorders>
              <w:top w:val="none" w:sz="6" w:space="0" w:color="auto"/>
              <w:left w:val="single" w:sz="8" w:space="0" w:color="000000"/>
              <w:bottom w:val="none" w:sz="6" w:space="0" w:color="auto"/>
              <w:right w:val="single" w:sz="8" w:space="0" w:color="000000"/>
            </w:tcBorders>
          </w:tcPr>
          <w:p w14:paraId="16D655AB" w14:textId="6BE8B09C" w:rsidR="0017171C" w:rsidRDefault="00256BD8" w:rsidP="007E425F">
            <w:pPr>
              <w:pStyle w:val="TableParagraph"/>
              <w:widowControl/>
              <w:kinsoku w:val="0"/>
              <w:overflowPunct w:val="0"/>
              <w:spacing w:before="9" w:line="248" w:lineRule="exact"/>
              <w:ind w:left="71"/>
              <w:rPr>
                <w:b/>
                <w:bCs/>
                <w:sz w:val="22"/>
                <w:szCs w:val="22"/>
              </w:rPr>
            </w:pPr>
            <w:r>
              <w:rPr>
                <w:b/>
                <w:bCs/>
                <w:sz w:val="22"/>
                <w:szCs w:val="22"/>
              </w:rPr>
              <w:t>I</w:t>
            </w:r>
            <w:r w:rsidR="0017171C">
              <w:rPr>
                <w:b/>
                <w:bCs/>
                <w:sz w:val="22"/>
                <w:szCs w:val="22"/>
              </w:rPr>
              <w:t>mmunsystemet</w:t>
            </w:r>
          </w:p>
        </w:tc>
      </w:tr>
      <w:tr w:rsidR="0017171C" w14:paraId="09ADE48C" w14:textId="77777777">
        <w:trPr>
          <w:trHeight w:val="284"/>
        </w:trPr>
        <w:tc>
          <w:tcPr>
            <w:tcW w:w="2230" w:type="dxa"/>
            <w:tcBorders>
              <w:top w:val="none" w:sz="6" w:space="0" w:color="auto"/>
              <w:left w:val="single" w:sz="8" w:space="0" w:color="000000"/>
              <w:bottom w:val="none" w:sz="6" w:space="0" w:color="auto"/>
              <w:right w:val="none" w:sz="6" w:space="0" w:color="auto"/>
            </w:tcBorders>
          </w:tcPr>
          <w:p w14:paraId="3FDB92B3" w14:textId="77777777" w:rsidR="0017171C" w:rsidRDefault="0017171C" w:rsidP="007E425F">
            <w:pPr>
              <w:pStyle w:val="TableParagraph"/>
              <w:widowControl/>
              <w:kinsoku w:val="0"/>
              <w:overflowPunct w:val="0"/>
              <w:spacing w:before="12" w:line="251" w:lineRule="exact"/>
              <w:ind w:left="633"/>
              <w:rPr>
                <w:sz w:val="22"/>
                <w:szCs w:val="22"/>
              </w:rPr>
            </w:pPr>
            <w:r>
              <w:rPr>
                <w:sz w:val="22"/>
                <w:szCs w:val="22"/>
              </w:rPr>
              <w:t>Ikke kendt:</w:t>
            </w:r>
          </w:p>
        </w:tc>
        <w:tc>
          <w:tcPr>
            <w:tcW w:w="6839" w:type="dxa"/>
            <w:tcBorders>
              <w:top w:val="none" w:sz="6" w:space="0" w:color="auto"/>
              <w:left w:val="none" w:sz="6" w:space="0" w:color="auto"/>
              <w:bottom w:val="none" w:sz="6" w:space="0" w:color="auto"/>
              <w:right w:val="single" w:sz="8" w:space="0" w:color="000000"/>
            </w:tcBorders>
          </w:tcPr>
          <w:p w14:paraId="6597C001" w14:textId="77777777" w:rsidR="0017171C" w:rsidRDefault="0017171C" w:rsidP="007E425F">
            <w:pPr>
              <w:pStyle w:val="TableParagraph"/>
              <w:widowControl/>
              <w:kinsoku w:val="0"/>
              <w:overflowPunct w:val="0"/>
              <w:spacing w:before="7" w:line="257" w:lineRule="exact"/>
              <w:ind w:left="158"/>
              <w:rPr>
                <w:position w:val="8"/>
                <w:sz w:val="14"/>
                <w:szCs w:val="14"/>
              </w:rPr>
            </w:pPr>
            <w:r>
              <w:rPr>
                <w:sz w:val="22"/>
                <w:szCs w:val="22"/>
              </w:rPr>
              <w:t xml:space="preserve">Allergiske reaktioner (inklusive </w:t>
            </w:r>
            <w:proofErr w:type="spellStart"/>
            <w:r>
              <w:rPr>
                <w:sz w:val="22"/>
                <w:szCs w:val="22"/>
              </w:rPr>
              <w:t>anafylaktiske</w:t>
            </w:r>
            <w:proofErr w:type="spellEnd"/>
            <w:r>
              <w:rPr>
                <w:sz w:val="22"/>
                <w:szCs w:val="22"/>
              </w:rPr>
              <w:t xml:space="preserve"> reaktioner og </w:t>
            </w:r>
            <w:proofErr w:type="spellStart"/>
            <w:r>
              <w:rPr>
                <w:sz w:val="22"/>
                <w:szCs w:val="22"/>
              </w:rPr>
              <w:t>angioødem</w:t>
            </w:r>
            <w:proofErr w:type="spellEnd"/>
            <w:r>
              <w:rPr>
                <w:sz w:val="22"/>
                <w:szCs w:val="22"/>
              </w:rPr>
              <w:t>)</w:t>
            </w:r>
            <w:r>
              <w:rPr>
                <w:position w:val="8"/>
                <w:sz w:val="14"/>
                <w:szCs w:val="14"/>
              </w:rPr>
              <w:t>1</w:t>
            </w:r>
          </w:p>
        </w:tc>
      </w:tr>
      <w:tr w:rsidR="0017171C" w14:paraId="0C5976AD" w14:textId="77777777">
        <w:trPr>
          <w:trHeight w:val="277"/>
        </w:trPr>
        <w:tc>
          <w:tcPr>
            <w:tcW w:w="9069" w:type="dxa"/>
            <w:gridSpan w:val="2"/>
            <w:tcBorders>
              <w:top w:val="none" w:sz="6" w:space="0" w:color="auto"/>
              <w:left w:val="single" w:sz="8" w:space="0" w:color="000000"/>
              <w:bottom w:val="none" w:sz="6" w:space="0" w:color="auto"/>
              <w:right w:val="single" w:sz="8" w:space="0" w:color="000000"/>
            </w:tcBorders>
          </w:tcPr>
          <w:p w14:paraId="6F257DD6" w14:textId="2CFD6487" w:rsidR="0017171C" w:rsidRDefault="0017171C" w:rsidP="007E425F">
            <w:pPr>
              <w:pStyle w:val="TableParagraph"/>
              <w:widowControl/>
              <w:kinsoku w:val="0"/>
              <w:overflowPunct w:val="0"/>
              <w:spacing w:before="9" w:line="248" w:lineRule="exact"/>
              <w:ind w:left="71"/>
              <w:rPr>
                <w:b/>
                <w:bCs/>
                <w:sz w:val="22"/>
                <w:szCs w:val="22"/>
              </w:rPr>
            </w:pPr>
            <w:r>
              <w:rPr>
                <w:b/>
                <w:bCs/>
                <w:sz w:val="22"/>
                <w:szCs w:val="22"/>
              </w:rPr>
              <w:t>Metabolis</w:t>
            </w:r>
            <w:r w:rsidR="00256BD8">
              <w:rPr>
                <w:b/>
                <w:bCs/>
                <w:sz w:val="22"/>
                <w:szCs w:val="22"/>
              </w:rPr>
              <w:t>me</w:t>
            </w:r>
            <w:r>
              <w:rPr>
                <w:b/>
                <w:bCs/>
                <w:sz w:val="22"/>
                <w:szCs w:val="22"/>
              </w:rPr>
              <w:t xml:space="preserve"> og ernæring</w:t>
            </w:r>
          </w:p>
        </w:tc>
      </w:tr>
      <w:tr w:rsidR="0017171C" w14:paraId="49FEAA8D" w14:textId="77777777">
        <w:trPr>
          <w:trHeight w:val="284"/>
        </w:trPr>
        <w:tc>
          <w:tcPr>
            <w:tcW w:w="2230" w:type="dxa"/>
            <w:tcBorders>
              <w:top w:val="none" w:sz="6" w:space="0" w:color="auto"/>
              <w:left w:val="single" w:sz="8" w:space="0" w:color="000000"/>
              <w:bottom w:val="none" w:sz="6" w:space="0" w:color="auto"/>
              <w:right w:val="none" w:sz="6" w:space="0" w:color="auto"/>
            </w:tcBorders>
          </w:tcPr>
          <w:p w14:paraId="5F2A8F1B" w14:textId="77777777" w:rsidR="0017171C" w:rsidRDefault="0017171C" w:rsidP="007E425F">
            <w:pPr>
              <w:pStyle w:val="TableParagraph"/>
              <w:widowControl/>
              <w:kinsoku w:val="0"/>
              <w:overflowPunct w:val="0"/>
              <w:spacing w:before="12" w:line="252" w:lineRule="exact"/>
              <w:ind w:left="633"/>
              <w:rPr>
                <w:sz w:val="22"/>
                <w:szCs w:val="22"/>
              </w:rPr>
            </w:pPr>
            <w:r>
              <w:rPr>
                <w:sz w:val="22"/>
                <w:szCs w:val="22"/>
              </w:rPr>
              <w:t>Ikke kendt:</w:t>
            </w:r>
          </w:p>
        </w:tc>
        <w:tc>
          <w:tcPr>
            <w:tcW w:w="6839" w:type="dxa"/>
            <w:tcBorders>
              <w:top w:val="none" w:sz="6" w:space="0" w:color="auto"/>
              <w:left w:val="none" w:sz="6" w:space="0" w:color="auto"/>
              <w:bottom w:val="none" w:sz="6" w:space="0" w:color="auto"/>
              <w:right w:val="single" w:sz="8" w:space="0" w:color="000000"/>
            </w:tcBorders>
          </w:tcPr>
          <w:p w14:paraId="7EC0EADA" w14:textId="77777777" w:rsidR="0017171C" w:rsidRDefault="0017171C" w:rsidP="007E425F">
            <w:pPr>
              <w:pStyle w:val="TableParagraph"/>
              <w:widowControl/>
              <w:kinsoku w:val="0"/>
              <w:overflowPunct w:val="0"/>
              <w:spacing w:before="7" w:line="257" w:lineRule="exact"/>
              <w:ind w:left="158"/>
              <w:rPr>
                <w:position w:val="8"/>
                <w:sz w:val="14"/>
                <w:szCs w:val="14"/>
              </w:rPr>
            </w:pPr>
            <w:r>
              <w:rPr>
                <w:sz w:val="22"/>
                <w:szCs w:val="22"/>
              </w:rPr>
              <w:t>Metabolisk acidose</w:t>
            </w:r>
            <w:r>
              <w:rPr>
                <w:position w:val="8"/>
                <w:sz w:val="14"/>
                <w:szCs w:val="14"/>
              </w:rPr>
              <w:t>1</w:t>
            </w:r>
          </w:p>
        </w:tc>
      </w:tr>
      <w:tr w:rsidR="0017171C" w:rsidRPr="001D4E43" w14:paraId="63A2D0C7" w14:textId="77777777">
        <w:trPr>
          <w:trHeight w:val="281"/>
        </w:trPr>
        <w:tc>
          <w:tcPr>
            <w:tcW w:w="2230" w:type="dxa"/>
            <w:tcBorders>
              <w:top w:val="none" w:sz="6" w:space="0" w:color="auto"/>
              <w:left w:val="single" w:sz="8" w:space="0" w:color="000000"/>
              <w:bottom w:val="none" w:sz="6" w:space="0" w:color="auto"/>
              <w:right w:val="none" w:sz="6" w:space="0" w:color="auto"/>
            </w:tcBorders>
          </w:tcPr>
          <w:p w14:paraId="49E1B8B7" w14:textId="10064A64" w:rsidR="0017171C" w:rsidRPr="001D4E43" w:rsidRDefault="00256BD8" w:rsidP="001D4E43">
            <w:pPr>
              <w:pStyle w:val="TableParagraph"/>
              <w:widowControl/>
              <w:kinsoku w:val="0"/>
              <w:overflowPunct w:val="0"/>
              <w:spacing w:line="251" w:lineRule="exact"/>
              <w:ind w:left="71"/>
              <w:rPr>
                <w:b/>
                <w:bCs/>
                <w:sz w:val="22"/>
                <w:szCs w:val="22"/>
              </w:rPr>
            </w:pPr>
            <w:r w:rsidRPr="001D4E43">
              <w:rPr>
                <w:b/>
                <w:bCs/>
                <w:sz w:val="22"/>
                <w:szCs w:val="22"/>
              </w:rPr>
              <w:t>Psykiske forstyrrelser</w:t>
            </w:r>
          </w:p>
        </w:tc>
        <w:tc>
          <w:tcPr>
            <w:tcW w:w="6839" w:type="dxa"/>
            <w:tcBorders>
              <w:top w:val="none" w:sz="6" w:space="0" w:color="auto"/>
              <w:left w:val="none" w:sz="6" w:space="0" w:color="auto"/>
              <w:bottom w:val="none" w:sz="6" w:space="0" w:color="auto"/>
              <w:right w:val="single" w:sz="8" w:space="0" w:color="000000"/>
            </w:tcBorders>
          </w:tcPr>
          <w:p w14:paraId="737827FC" w14:textId="1B867F86" w:rsidR="0017171C" w:rsidRPr="001D4E43" w:rsidRDefault="0017171C" w:rsidP="001D4E43">
            <w:pPr>
              <w:pStyle w:val="TableParagraph"/>
              <w:widowControl/>
              <w:kinsoku w:val="0"/>
              <w:overflowPunct w:val="0"/>
              <w:rPr>
                <w:sz w:val="22"/>
                <w:szCs w:val="20"/>
              </w:rPr>
            </w:pPr>
          </w:p>
        </w:tc>
      </w:tr>
      <w:tr w:rsidR="0017171C" w14:paraId="222AFE49" w14:textId="77777777">
        <w:trPr>
          <w:trHeight w:val="280"/>
        </w:trPr>
        <w:tc>
          <w:tcPr>
            <w:tcW w:w="2230" w:type="dxa"/>
            <w:tcBorders>
              <w:top w:val="none" w:sz="6" w:space="0" w:color="auto"/>
              <w:left w:val="single" w:sz="8" w:space="0" w:color="000000"/>
              <w:bottom w:val="none" w:sz="6" w:space="0" w:color="auto"/>
              <w:right w:val="none" w:sz="6" w:space="0" w:color="auto"/>
            </w:tcBorders>
          </w:tcPr>
          <w:p w14:paraId="78304139" w14:textId="77777777" w:rsidR="0017171C" w:rsidRDefault="0017171C" w:rsidP="007E425F">
            <w:pPr>
              <w:pStyle w:val="TableParagraph"/>
              <w:widowControl/>
              <w:kinsoku w:val="0"/>
              <w:overflowPunct w:val="0"/>
              <w:spacing w:before="12" w:line="252" w:lineRule="exact"/>
              <w:ind w:left="633"/>
              <w:rPr>
                <w:sz w:val="22"/>
                <w:szCs w:val="22"/>
              </w:rPr>
            </w:pPr>
            <w:r>
              <w:rPr>
                <w:sz w:val="22"/>
                <w:szCs w:val="22"/>
              </w:rPr>
              <w:t>Ikke almindelig:</w:t>
            </w:r>
          </w:p>
        </w:tc>
        <w:tc>
          <w:tcPr>
            <w:tcW w:w="6839" w:type="dxa"/>
            <w:tcBorders>
              <w:top w:val="none" w:sz="6" w:space="0" w:color="auto"/>
              <w:left w:val="none" w:sz="6" w:space="0" w:color="auto"/>
              <w:bottom w:val="none" w:sz="6" w:space="0" w:color="auto"/>
              <w:right w:val="single" w:sz="8" w:space="0" w:color="000000"/>
            </w:tcBorders>
          </w:tcPr>
          <w:p w14:paraId="6E432D3A" w14:textId="77777777" w:rsidR="0017171C" w:rsidRDefault="0017171C" w:rsidP="007E425F">
            <w:pPr>
              <w:pStyle w:val="TableParagraph"/>
              <w:widowControl/>
              <w:kinsoku w:val="0"/>
              <w:overflowPunct w:val="0"/>
              <w:spacing w:before="9" w:line="251" w:lineRule="exact"/>
              <w:ind w:left="158"/>
              <w:rPr>
                <w:sz w:val="22"/>
                <w:szCs w:val="22"/>
              </w:rPr>
            </w:pPr>
            <w:r>
              <w:rPr>
                <w:sz w:val="22"/>
                <w:szCs w:val="22"/>
              </w:rPr>
              <w:t>Angst, søvnforstyrrelser</w:t>
            </w:r>
          </w:p>
        </w:tc>
      </w:tr>
      <w:tr w:rsidR="0017171C" w14:paraId="0C6FFD34" w14:textId="77777777">
        <w:trPr>
          <w:trHeight w:val="280"/>
        </w:trPr>
        <w:tc>
          <w:tcPr>
            <w:tcW w:w="9069" w:type="dxa"/>
            <w:gridSpan w:val="2"/>
            <w:tcBorders>
              <w:top w:val="none" w:sz="6" w:space="0" w:color="auto"/>
              <w:left w:val="single" w:sz="8" w:space="0" w:color="000000"/>
              <w:bottom w:val="none" w:sz="6" w:space="0" w:color="auto"/>
              <w:right w:val="single" w:sz="8" w:space="0" w:color="000000"/>
            </w:tcBorders>
          </w:tcPr>
          <w:p w14:paraId="666A05DE" w14:textId="5C608C68" w:rsidR="0017171C" w:rsidRDefault="00256BD8" w:rsidP="007E425F">
            <w:pPr>
              <w:pStyle w:val="TableParagraph"/>
              <w:widowControl/>
              <w:kinsoku w:val="0"/>
              <w:overflowPunct w:val="0"/>
              <w:spacing w:before="9" w:line="251" w:lineRule="exact"/>
              <w:ind w:left="71"/>
              <w:rPr>
                <w:b/>
                <w:bCs/>
                <w:sz w:val="22"/>
                <w:szCs w:val="22"/>
              </w:rPr>
            </w:pPr>
            <w:r>
              <w:rPr>
                <w:b/>
                <w:bCs/>
                <w:sz w:val="22"/>
                <w:szCs w:val="22"/>
              </w:rPr>
              <w:t>N</w:t>
            </w:r>
            <w:r w:rsidR="0017171C">
              <w:rPr>
                <w:b/>
                <w:bCs/>
                <w:sz w:val="22"/>
                <w:szCs w:val="22"/>
              </w:rPr>
              <w:t>ervesystem</w:t>
            </w:r>
            <w:r>
              <w:rPr>
                <w:b/>
                <w:bCs/>
                <w:sz w:val="22"/>
                <w:szCs w:val="22"/>
              </w:rPr>
              <w:t>et</w:t>
            </w:r>
          </w:p>
        </w:tc>
      </w:tr>
      <w:tr w:rsidR="0017171C" w14:paraId="230AE626" w14:textId="77777777">
        <w:trPr>
          <w:trHeight w:val="280"/>
        </w:trPr>
        <w:tc>
          <w:tcPr>
            <w:tcW w:w="2230" w:type="dxa"/>
            <w:tcBorders>
              <w:top w:val="none" w:sz="6" w:space="0" w:color="auto"/>
              <w:left w:val="single" w:sz="8" w:space="0" w:color="000000"/>
              <w:bottom w:val="none" w:sz="6" w:space="0" w:color="auto"/>
              <w:right w:val="none" w:sz="6" w:space="0" w:color="auto"/>
            </w:tcBorders>
          </w:tcPr>
          <w:p w14:paraId="3F51686A" w14:textId="77777777" w:rsidR="0017171C" w:rsidRDefault="0017171C" w:rsidP="007E425F">
            <w:pPr>
              <w:pStyle w:val="TableParagraph"/>
              <w:widowControl/>
              <w:kinsoku w:val="0"/>
              <w:overflowPunct w:val="0"/>
              <w:spacing w:before="9" w:line="251" w:lineRule="exact"/>
              <w:ind w:left="633"/>
              <w:rPr>
                <w:sz w:val="22"/>
                <w:szCs w:val="22"/>
              </w:rPr>
            </w:pPr>
            <w:r>
              <w:rPr>
                <w:sz w:val="22"/>
                <w:szCs w:val="22"/>
              </w:rPr>
              <w:t>Almindelig:</w:t>
            </w:r>
          </w:p>
        </w:tc>
        <w:tc>
          <w:tcPr>
            <w:tcW w:w="6839" w:type="dxa"/>
            <w:tcBorders>
              <w:top w:val="none" w:sz="6" w:space="0" w:color="auto"/>
              <w:left w:val="none" w:sz="6" w:space="0" w:color="auto"/>
              <w:bottom w:val="none" w:sz="6" w:space="0" w:color="auto"/>
              <w:right w:val="single" w:sz="8" w:space="0" w:color="000000"/>
            </w:tcBorders>
          </w:tcPr>
          <w:p w14:paraId="311F9103" w14:textId="77777777" w:rsidR="0017171C" w:rsidRDefault="0017171C" w:rsidP="007E425F">
            <w:pPr>
              <w:pStyle w:val="TableParagraph"/>
              <w:widowControl/>
              <w:kinsoku w:val="0"/>
              <w:overflowPunct w:val="0"/>
              <w:spacing w:before="9" w:line="251" w:lineRule="exact"/>
              <w:ind w:left="158"/>
              <w:rPr>
                <w:sz w:val="22"/>
                <w:szCs w:val="22"/>
              </w:rPr>
            </w:pPr>
            <w:r>
              <w:rPr>
                <w:sz w:val="22"/>
                <w:szCs w:val="22"/>
              </w:rPr>
              <w:t>Hovedpine</w:t>
            </w:r>
          </w:p>
        </w:tc>
      </w:tr>
      <w:tr w:rsidR="0017171C" w14:paraId="591D57CB" w14:textId="77777777">
        <w:trPr>
          <w:trHeight w:val="280"/>
        </w:trPr>
        <w:tc>
          <w:tcPr>
            <w:tcW w:w="2230" w:type="dxa"/>
            <w:tcBorders>
              <w:top w:val="none" w:sz="6" w:space="0" w:color="auto"/>
              <w:left w:val="single" w:sz="8" w:space="0" w:color="000000"/>
              <w:bottom w:val="none" w:sz="6" w:space="0" w:color="auto"/>
              <w:right w:val="none" w:sz="6" w:space="0" w:color="auto"/>
            </w:tcBorders>
          </w:tcPr>
          <w:p w14:paraId="742C1346" w14:textId="77777777" w:rsidR="0017171C" w:rsidRDefault="0017171C" w:rsidP="007E425F">
            <w:pPr>
              <w:pStyle w:val="TableParagraph"/>
              <w:widowControl/>
              <w:kinsoku w:val="0"/>
              <w:overflowPunct w:val="0"/>
              <w:spacing w:before="9" w:line="251" w:lineRule="exact"/>
              <w:ind w:right="137"/>
              <w:jc w:val="right"/>
              <w:rPr>
                <w:sz w:val="22"/>
                <w:szCs w:val="22"/>
              </w:rPr>
            </w:pPr>
            <w:r>
              <w:rPr>
                <w:sz w:val="22"/>
                <w:szCs w:val="22"/>
              </w:rPr>
              <w:t>Ikke almindelig:</w:t>
            </w:r>
          </w:p>
        </w:tc>
        <w:tc>
          <w:tcPr>
            <w:tcW w:w="6839" w:type="dxa"/>
            <w:tcBorders>
              <w:top w:val="none" w:sz="6" w:space="0" w:color="auto"/>
              <w:left w:val="none" w:sz="6" w:space="0" w:color="auto"/>
              <w:bottom w:val="none" w:sz="6" w:space="0" w:color="auto"/>
              <w:right w:val="single" w:sz="8" w:space="0" w:color="000000"/>
            </w:tcBorders>
          </w:tcPr>
          <w:p w14:paraId="59EC4B9B" w14:textId="77777777" w:rsidR="0017171C" w:rsidRDefault="0017171C" w:rsidP="007E425F">
            <w:pPr>
              <w:pStyle w:val="TableParagraph"/>
              <w:widowControl/>
              <w:kinsoku w:val="0"/>
              <w:overflowPunct w:val="0"/>
              <w:spacing w:before="9" w:line="251" w:lineRule="exact"/>
              <w:ind w:left="158"/>
              <w:rPr>
                <w:sz w:val="22"/>
                <w:szCs w:val="22"/>
              </w:rPr>
            </w:pPr>
            <w:r>
              <w:rPr>
                <w:sz w:val="22"/>
                <w:szCs w:val="22"/>
              </w:rPr>
              <w:t>Svimmelhed</w:t>
            </w:r>
          </w:p>
        </w:tc>
      </w:tr>
      <w:tr w:rsidR="0017171C" w:rsidRPr="001D4E43" w14:paraId="1982F7EB" w14:textId="77777777">
        <w:trPr>
          <w:trHeight w:val="281"/>
        </w:trPr>
        <w:tc>
          <w:tcPr>
            <w:tcW w:w="2230" w:type="dxa"/>
            <w:tcBorders>
              <w:top w:val="none" w:sz="6" w:space="0" w:color="auto"/>
              <w:left w:val="single" w:sz="8" w:space="0" w:color="000000"/>
              <w:bottom w:val="none" w:sz="6" w:space="0" w:color="auto"/>
              <w:right w:val="none" w:sz="6" w:space="0" w:color="auto"/>
            </w:tcBorders>
          </w:tcPr>
          <w:p w14:paraId="55BDE275" w14:textId="7EF766D1" w:rsidR="0017171C" w:rsidRPr="001D4E43" w:rsidRDefault="00256BD8" w:rsidP="001D4E43">
            <w:pPr>
              <w:pStyle w:val="TableParagraph"/>
              <w:widowControl/>
              <w:kinsoku w:val="0"/>
              <w:overflowPunct w:val="0"/>
              <w:spacing w:line="252" w:lineRule="exact"/>
              <w:ind w:left="71"/>
              <w:rPr>
                <w:b/>
                <w:bCs/>
                <w:sz w:val="22"/>
                <w:szCs w:val="22"/>
              </w:rPr>
            </w:pPr>
            <w:r w:rsidRPr="001D4E43">
              <w:rPr>
                <w:b/>
                <w:bCs/>
                <w:sz w:val="22"/>
                <w:szCs w:val="22"/>
              </w:rPr>
              <w:t>Ø</w:t>
            </w:r>
            <w:r w:rsidR="0017171C" w:rsidRPr="001D4E43">
              <w:rPr>
                <w:b/>
                <w:bCs/>
                <w:sz w:val="22"/>
                <w:szCs w:val="22"/>
              </w:rPr>
              <w:t>jne</w:t>
            </w:r>
          </w:p>
        </w:tc>
        <w:tc>
          <w:tcPr>
            <w:tcW w:w="6839" w:type="dxa"/>
            <w:tcBorders>
              <w:top w:val="none" w:sz="6" w:space="0" w:color="auto"/>
              <w:left w:val="none" w:sz="6" w:space="0" w:color="auto"/>
              <w:bottom w:val="none" w:sz="6" w:space="0" w:color="auto"/>
              <w:right w:val="single" w:sz="8" w:space="0" w:color="000000"/>
            </w:tcBorders>
          </w:tcPr>
          <w:p w14:paraId="70A588EE" w14:textId="77777777" w:rsidR="0017171C" w:rsidRPr="001D4E43" w:rsidRDefault="0017171C" w:rsidP="001D4E43">
            <w:pPr>
              <w:pStyle w:val="TableParagraph"/>
              <w:widowControl/>
              <w:kinsoku w:val="0"/>
              <w:overflowPunct w:val="0"/>
              <w:rPr>
                <w:sz w:val="22"/>
                <w:szCs w:val="20"/>
              </w:rPr>
            </w:pPr>
          </w:p>
        </w:tc>
      </w:tr>
      <w:tr w:rsidR="0017171C" w14:paraId="59906450" w14:textId="77777777">
        <w:trPr>
          <w:trHeight w:val="281"/>
        </w:trPr>
        <w:tc>
          <w:tcPr>
            <w:tcW w:w="2230" w:type="dxa"/>
            <w:tcBorders>
              <w:top w:val="none" w:sz="6" w:space="0" w:color="auto"/>
              <w:left w:val="single" w:sz="8" w:space="0" w:color="000000"/>
              <w:bottom w:val="none" w:sz="6" w:space="0" w:color="auto"/>
              <w:right w:val="none" w:sz="6" w:space="0" w:color="auto"/>
            </w:tcBorders>
          </w:tcPr>
          <w:p w14:paraId="506DA3C0" w14:textId="77777777" w:rsidR="0017171C" w:rsidRDefault="0017171C" w:rsidP="007E425F">
            <w:pPr>
              <w:pStyle w:val="TableParagraph"/>
              <w:widowControl/>
              <w:kinsoku w:val="0"/>
              <w:overflowPunct w:val="0"/>
              <w:spacing w:before="10" w:line="251" w:lineRule="exact"/>
              <w:ind w:right="137"/>
              <w:jc w:val="right"/>
              <w:rPr>
                <w:sz w:val="22"/>
                <w:szCs w:val="22"/>
              </w:rPr>
            </w:pPr>
            <w:r>
              <w:rPr>
                <w:sz w:val="22"/>
                <w:szCs w:val="22"/>
              </w:rPr>
              <w:t>Ikke almindelig:</w:t>
            </w:r>
          </w:p>
        </w:tc>
        <w:tc>
          <w:tcPr>
            <w:tcW w:w="6839" w:type="dxa"/>
            <w:tcBorders>
              <w:top w:val="none" w:sz="6" w:space="0" w:color="auto"/>
              <w:left w:val="none" w:sz="6" w:space="0" w:color="auto"/>
              <w:bottom w:val="none" w:sz="6" w:space="0" w:color="auto"/>
              <w:right w:val="single" w:sz="8" w:space="0" w:color="000000"/>
            </w:tcBorders>
          </w:tcPr>
          <w:p w14:paraId="192FCB21" w14:textId="77777777" w:rsidR="0017171C" w:rsidRDefault="0017171C" w:rsidP="007E425F">
            <w:pPr>
              <w:pStyle w:val="TableParagraph"/>
              <w:widowControl/>
              <w:kinsoku w:val="0"/>
              <w:overflowPunct w:val="0"/>
              <w:spacing w:before="10" w:line="251" w:lineRule="exact"/>
              <w:ind w:left="158"/>
              <w:rPr>
                <w:sz w:val="22"/>
                <w:szCs w:val="22"/>
              </w:rPr>
            </w:pPr>
            <w:r>
              <w:rPr>
                <w:sz w:val="22"/>
                <w:szCs w:val="22"/>
              </w:rPr>
              <w:t xml:space="preserve">Katarakt, </w:t>
            </w:r>
            <w:proofErr w:type="spellStart"/>
            <w:r>
              <w:rPr>
                <w:sz w:val="22"/>
                <w:szCs w:val="22"/>
              </w:rPr>
              <w:t>makulopati</w:t>
            </w:r>
            <w:proofErr w:type="spellEnd"/>
          </w:p>
        </w:tc>
      </w:tr>
      <w:tr w:rsidR="0017171C" w14:paraId="3FF88985" w14:textId="77777777">
        <w:trPr>
          <w:trHeight w:val="276"/>
        </w:trPr>
        <w:tc>
          <w:tcPr>
            <w:tcW w:w="2230" w:type="dxa"/>
            <w:tcBorders>
              <w:top w:val="none" w:sz="6" w:space="0" w:color="auto"/>
              <w:left w:val="single" w:sz="8" w:space="0" w:color="000000"/>
              <w:bottom w:val="single" w:sz="8" w:space="0" w:color="000000"/>
              <w:right w:val="none" w:sz="6" w:space="0" w:color="auto"/>
            </w:tcBorders>
          </w:tcPr>
          <w:p w14:paraId="13653B2A" w14:textId="77777777" w:rsidR="0017171C" w:rsidRDefault="0017171C" w:rsidP="007E425F">
            <w:pPr>
              <w:pStyle w:val="TableParagraph"/>
              <w:widowControl/>
              <w:kinsoku w:val="0"/>
              <w:overflowPunct w:val="0"/>
              <w:spacing w:before="9" w:line="247" w:lineRule="exact"/>
              <w:ind w:left="633"/>
              <w:rPr>
                <w:sz w:val="22"/>
                <w:szCs w:val="22"/>
              </w:rPr>
            </w:pPr>
            <w:r>
              <w:rPr>
                <w:sz w:val="22"/>
                <w:szCs w:val="22"/>
              </w:rPr>
              <w:t>Sjælden:</w:t>
            </w:r>
          </w:p>
        </w:tc>
        <w:tc>
          <w:tcPr>
            <w:tcW w:w="6839" w:type="dxa"/>
            <w:tcBorders>
              <w:top w:val="none" w:sz="6" w:space="0" w:color="auto"/>
              <w:left w:val="none" w:sz="6" w:space="0" w:color="auto"/>
              <w:bottom w:val="single" w:sz="8" w:space="0" w:color="000000"/>
              <w:right w:val="single" w:sz="8" w:space="0" w:color="000000"/>
            </w:tcBorders>
          </w:tcPr>
          <w:p w14:paraId="2D9B7587" w14:textId="77777777" w:rsidR="0017171C" w:rsidRDefault="0017171C" w:rsidP="007E425F">
            <w:pPr>
              <w:pStyle w:val="TableParagraph"/>
              <w:widowControl/>
              <w:kinsoku w:val="0"/>
              <w:overflowPunct w:val="0"/>
              <w:spacing w:before="9" w:line="247" w:lineRule="exact"/>
              <w:ind w:left="158"/>
              <w:rPr>
                <w:sz w:val="22"/>
                <w:szCs w:val="22"/>
              </w:rPr>
            </w:pPr>
            <w:r>
              <w:rPr>
                <w:sz w:val="22"/>
                <w:szCs w:val="22"/>
              </w:rPr>
              <w:t xml:space="preserve">Optisk </w:t>
            </w:r>
            <w:proofErr w:type="spellStart"/>
            <w:r>
              <w:rPr>
                <w:sz w:val="22"/>
                <w:szCs w:val="22"/>
              </w:rPr>
              <w:t>neuritis</w:t>
            </w:r>
            <w:proofErr w:type="spellEnd"/>
          </w:p>
        </w:tc>
      </w:tr>
    </w:tbl>
    <w:p w14:paraId="5767C8A6" w14:textId="77777777" w:rsidR="0017171C" w:rsidRDefault="0017171C" w:rsidP="007E425F">
      <w:pPr>
        <w:widowControl/>
        <w:rPr>
          <w:sz w:val="21"/>
          <w:szCs w:val="21"/>
        </w:rPr>
      </w:pPr>
    </w:p>
    <w:tbl>
      <w:tblPr>
        <w:tblW w:w="0" w:type="auto"/>
        <w:tblInd w:w="332" w:type="dxa"/>
        <w:tblLayout w:type="fixed"/>
        <w:tblCellMar>
          <w:left w:w="0" w:type="dxa"/>
          <w:right w:w="0" w:type="dxa"/>
        </w:tblCellMar>
        <w:tblLook w:val="0000" w:firstRow="0" w:lastRow="0" w:firstColumn="0" w:lastColumn="0" w:noHBand="0" w:noVBand="0"/>
      </w:tblPr>
      <w:tblGrid>
        <w:gridCol w:w="2230"/>
        <w:gridCol w:w="6839"/>
      </w:tblGrid>
      <w:tr w:rsidR="0017171C" w:rsidRPr="001D4E43" w14:paraId="7629CA52" w14:textId="77777777">
        <w:trPr>
          <w:trHeight w:val="283"/>
        </w:trPr>
        <w:tc>
          <w:tcPr>
            <w:tcW w:w="2230" w:type="dxa"/>
            <w:tcBorders>
              <w:top w:val="single" w:sz="8" w:space="0" w:color="000000"/>
              <w:left w:val="single" w:sz="8" w:space="0" w:color="000000"/>
              <w:bottom w:val="none" w:sz="6" w:space="0" w:color="auto"/>
              <w:right w:val="none" w:sz="6" w:space="0" w:color="auto"/>
            </w:tcBorders>
          </w:tcPr>
          <w:p w14:paraId="40E5D55C" w14:textId="7430557C" w:rsidR="0017171C" w:rsidRPr="001D4E43" w:rsidRDefault="00256BD8" w:rsidP="00093735">
            <w:pPr>
              <w:pStyle w:val="TableParagraph"/>
              <w:keepNext/>
              <w:widowControl/>
              <w:kinsoku w:val="0"/>
              <w:overflowPunct w:val="0"/>
              <w:spacing w:line="251" w:lineRule="exact"/>
              <w:ind w:left="71"/>
              <w:rPr>
                <w:b/>
                <w:bCs/>
                <w:sz w:val="22"/>
                <w:szCs w:val="22"/>
              </w:rPr>
            </w:pPr>
            <w:r w:rsidRPr="001D4E43">
              <w:rPr>
                <w:b/>
                <w:bCs/>
                <w:sz w:val="22"/>
                <w:szCs w:val="22"/>
              </w:rPr>
              <w:lastRenderedPageBreak/>
              <w:t>Ø</w:t>
            </w:r>
            <w:r w:rsidR="0017171C" w:rsidRPr="001D4E43">
              <w:rPr>
                <w:b/>
                <w:bCs/>
                <w:sz w:val="22"/>
                <w:szCs w:val="22"/>
              </w:rPr>
              <w:t>re</w:t>
            </w:r>
            <w:r w:rsidRPr="001D4E43">
              <w:rPr>
                <w:b/>
                <w:bCs/>
                <w:sz w:val="22"/>
                <w:szCs w:val="22"/>
              </w:rPr>
              <w:t xml:space="preserve"> og labyrint</w:t>
            </w:r>
          </w:p>
        </w:tc>
        <w:tc>
          <w:tcPr>
            <w:tcW w:w="6839" w:type="dxa"/>
            <w:tcBorders>
              <w:top w:val="single" w:sz="8" w:space="0" w:color="000000"/>
              <w:left w:val="none" w:sz="6" w:space="0" w:color="auto"/>
              <w:bottom w:val="none" w:sz="6" w:space="0" w:color="auto"/>
              <w:right w:val="single" w:sz="8" w:space="0" w:color="000000"/>
            </w:tcBorders>
          </w:tcPr>
          <w:p w14:paraId="4C37078F" w14:textId="77777777" w:rsidR="0017171C" w:rsidRPr="001D4E43" w:rsidRDefault="0017171C" w:rsidP="00093735">
            <w:pPr>
              <w:pStyle w:val="TableParagraph"/>
              <w:keepNext/>
              <w:widowControl/>
              <w:kinsoku w:val="0"/>
              <w:overflowPunct w:val="0"/>
              <w:rPr>
                <w:sz w:val="22"/>
                <w:szCs w:val="20"/>
              </w:rPr>
            </w:pPr>
          </w:p>
        </w:tc>
      </w:tr>
      <w:tr w:rsidR="0017171C" w14:paraId="117DA282" w14:textId="77777777">
        <w:trPr>
          <w:trHeight w:val="280"/>
        </w:trPr>
        <w:tc>
          <w:tcPr>
            <w:tcW w:w="2230" w:type="dxa"/>
            <w:tcBorders>
              <w:top w:val="none" w:sz="6" w:space="0" w:color="auto"/>
              <w:left w:val="single" w:sz="8" w:space="0" w:color="000000"/>
              <w:bottom w:val="none" w:sz="6" w:space="0" w:color="auto"/>
              <w:right w:val="none" w:sz="6" w:space="0" w:color="auto"/>
            </w:tcBorders>
          </w:tcPr>
          <w:p w14:paraId="3C438FAB" w14:textId="77777777" w:rsidR="0017171C" w:rsidRDefault="0017171C" w:rsidP="00093735">
            <w:pPr>
              <w:pStyle w:val="TableParagraph"/>
              <w:keepNext/>
              <w:widowControl/>
              <w:kinsoku w:val="0"/>
              <w:overflowPunct w:val="0"/>
              <w:spacing w:before="9" w:line="251" w:lineRule="exact"/>
              <w:ind w:right="137"/>
              <w:jc w:val="right"/>
              <w:rPr>
                <w:sz w:val="22"/>
                <w:szCs w:val="22"/>
              </w:rPr>
            </w:pPr>
            <w:r>
              <w:rPr>
                <w:sz w:val="22"/>
                <w:szCs w:val="22"/>
              </w:rPr>
              <w:t>Ikke almindelig:</w:t>
            </w:r>
          </w:p>
        </w:tc>
        <w:tc>
          <w:tcPr>
            <w:tcW w:w="6839" w:type="dxa"/>
            <w:tcBorders>
              <w:top w:val="none" w:sz="6" w:space="0" w:color="auto"/>
              <w:left w:val="none" w:sz="6" w:space="0" w:color="auto"/>
              <w:bottom w:val="none" w:sz="6" w:space="0" w:color="auto"/>
              <w:right w:val="single" w:sz="8" w:space="0" w:color="000000"/>
            </w:tcBorders>
          </w:tcPr>
          <w:p w14:paraId="06EB71E9" w14:textId="77777777" w:rsidR="0017171C" w:rsidRDefault="0017171C" w:rsidP="00093735">
            <w:pPr>
              <w:pStyle w:val="TableParagraph"/>
              <w:keepNext/>
              <w:widowControl/>
              <w:kinsoku w:val="0"/>
              <w:overflowPunct w:val="0"/>
              <w:spacing w:before="9" w:line="251" w:lineRule="exact"/>
              <w:ind w:left="158"/>
              <w:rPr>
                <w:sz w:val="22"/>
                <w:szCs w:val="22"/>
              </w:rPr>
            </w:pPr>
            <w:r>
              <w:rPr>
                <w:sz w:val="22"/>
                <w:szCs w:val="22"/>
              </w:rPr>
              <w:t>Døvhed</w:t>
            </w:r>
          </w:p>
        </w:tc>
      </w:tr>
      <w:tr w:rsidR="0017171C" w14:paraId="165539CA" w14:textId="77777777">
        <w:trPr>
          <w:trHeight w:val="282"/>
        </w:trPr>
        <w:tc>
          <w:tcPr>
            <w:tcW w:w="9069" w:type="dxa"/>
            <w:gridSpan w:val="2"/>
            <w:tcBorders>
              <w:top w:val="none" w:sz="6" w:space="0" w:color="auto"/>
              <w:left w:val="single" w:sz="8" w:space="0" w:color="000000"/>
              <w:bottom w:val="none" w:sz="6" w:space="0" w:color="auto"/>
              <w:right w:val="single" w:sz="8" w:space="0" w:color="000000"/>
            </w:tcBorders>
          </w:tcPr>
          <w:p w14:paraId="1BD004CF" w14:textId="7D4C7619" w:rsidR="0017171C" w:rsidRDefault="00256BD8" w:rsidP="00093735">
            <w:pPr>
              <w:pStyle w:val="TableParagraph"/>
              <w:keepNext/>
              <w:widowControl/>
              <w:kinsoku w:val="0"/>
              <w:overflowPunct w:val="0"/>
              <w:spacing w:before="9" w:line="252" w:lineRule="exact"/>
              <w:ind w:left="71"/>
              <w:rPr>
                <w:b/>
                <w:bCs/>
                <w:sz w:val="22"/>
                <w:szCs w:val="22"/>
              </w:rPr>
            </w:pPr>
            <w:r>
              <w:rPr>
                <w:b/>
                <w:bCs/>
                <w:sz w:val="22"/>
                <w:szCs w:val="22"/>
              </w:rPr>
              <w:t>Luftveje,</w:t>
            </w:r>
            <w:r w:rsidR="0017171C">
              <w:rPr>
                <w:b/>
                <w:bCs/>
                <w:sz w:val="22"/>
                <w:szCs w:val="22"/>
              </w:rPr>
              <w:t xml:space="preserve"> thorax og </w:t>
            </w:r>
            <w:proofErr w:type="spellStart"/>
            <w:r w:rsidR="0017171C">
              <w:rPr>
                <w:b/>
                <w:bCs/>
                <w:sz w:val="22"/>
                <w:szCs w:val="22"/>
              </w:rPr>
              <w:t>mediastinum</w:t>
            </w:r>
            <w:proofErr w:type="spellEnd"/>
          </w:p>
        </w:tc>
      </w:tr>
      <w:tr w:rsidR="0017171C" w14:paraId="00801678" w14:textId="77777777">
        <w:trPr>
          <w:trHeight w:val="282"/>
        </w:trPr>
        <w:tc>
          <w:tcPr>
            <w:tcW w:w="2230" w:type="dxa"/>
            <w:tcBorders>
              <w:top w:val="none" w:sz="6" w:space="0" w:color="auto"/>
              <w:left w:val="single" w:sz="8" w:space="0" w:color="000000"/>
              <w:bottom w:val="none" w:sz="6" w:space="0" w:color="auto"/>
              <w:right w:val="none" w:sz="6" w:space="0" w:color="auto"/>
            </w:tcBorders>
          </w:tcPr>
          <w:p w14:paraId="5E96C3E3" w14:textId="77777777" w:rsidR="0017171C" w:rsidRDefault="0017171C" w:rsidP="00093735">
            <w:pPr>
              <w:pStyle w:val="TableParagraph"/>
              <w:keepNext/>
              <w:widowControl/>
              <w:kinsoku w:val="0"/>
              <w:overflowPunct w:val="0"/>
              <w:spacing w:before="10" w:line="251" w:lineRule="exact"/>
              <w:ind w:right="137"/>
              <w:jc w:val="right"/>
              <w:rPr>
                <w:sz w:val="22"/>
                <w:szCs w:val="22"/>
              </w:rPr>
            </w:pPr>
            <w:r>
              <w:rPr>
                <w:sz w:val="22"/>
                <w:szCs w:val="22"/>
              </w:rPr>
              <w:t>Ikke almindelig:</w:t>
            </w:r>
          </w:p>
        </w:tc>
        <w:tc>
          <w:tcPr>
            <w:tcW w:w="6839" w:type="dxa"/>
            <w:tcBorders>
              <w:top w:val="none" w:sz="6" w:space="0" w:color="auto"/>
              <w:left w:val="none" w:sz="6" w:space="0" w:color="auto"/>
              <w:bottom w:val="none" w:sz="6" w:space="0" w:color="auto"/>
              <w:right w:val="single" w:sz="8" w:space="0" w:color="000000"/>
            </w:tcBorders>
          </w:tcPr>
          <w:p w14:paraId="58E5BC92" w14:textId="77777777" w:rsidR="0017171C" w:rsidRDefault="0017171C" w:rsidP="00093735">
            <w:pPr>
              <w:pStyle w:val="TableParagraph"/>
              <w:keepNext/>
              <w:widowControl/>
              <w:kinsoku w:val="0"/>
              <w:overflowPunct w:val="0"/>
              <w:spacing w:before="10" w:line="251" w:lineRule="exact"/>
              <w:ind w:left="158"/>
              <w:rPr>
                <w:sz w:val="22"/>
                <w:szCs w:val="22"/>
              </w:rPr>
            </w:pPr>
            <w:r>
              <w:rPr>
                <w:sz w:val="22"/>
                <w:szCs w:val="22"/>
              </w:rPr>
              <w:t>Smerter i strubehoved</w:t>
            </w:r>
          </w:p>
        </w:tc>
      </w:tr>
      <w:tr w:rsidR="0017171C" w14:paraId="5F8319CB" w14:textId="77777777">
        <w:trPr>
          <w:trHeight w:val="280"/>
        </w:trPr>
        <w:tc>
          <w:tcPr>
            <w:tcW w:w="9069" w:type="dxa"/>
            <w:gridSpan w:val="2"/>
            <w:tcBorders>
              <w:top w:val="none" w:sz="6" w:space="0" w:color="auto"/>
              <w:left w:val="single" w:sz="8" w:space="0" w:color="000000"/>
              <w:bottom w:val="none" w:sz="6" w:space="0" w:color="auto"/>
              <w:right w:val="single" w:sz="8" w:space="0" w:color="000000"/>
            </w:tcBorders>
          </w:tcPr>
          <w:p w14:paraId="4CEA9C83" w14:textId="795B8741" w:rsidR="0017171C" w:rsidRDefault="00256BD8" w:rsidP="00093735">
            <w:pPr>
              <w:pStyle w:val="TableParagraph"/>
              <w:keepNext/>
              <w:widowControl/>
              <w:kinsoku w:val="0"/>
              <w:overflowPunct w:val="0"/>
              <w:spacing w:before="9" w:line="251" w:lineRule="exact"/>
              <w:ind w:left="71"/>
              <w:rPr>
                <w:b/>
                <w:bCs/>
                <w:sz w:val="22"/>
                <w:szCs w:val="22"/>
              </w:rPr>
            </w:pPr>
            <w:r>
              <w:rPr>
                <w:b/>
                <w:bCs/>
                <w:sz w:val="22"/>
                <w:szCs w:val="22"/>
              </w:rPr>
              <w:t>Mave-tarm-kanalen</w:t>
            </w:r>
          </w:p>
        </w:tc>
      </w:tr>
      <w:tr w:rsidR="0017171C" w14:paraId="6209351D" w14:textId="77777777">
        <w:trPr>
          <w:trHeight w:val="532"/>
        </w:trPr>
        <w:tc>
          <w:tcPr>
            <w:tcW w:w="2230" w:type="dxa"/>
            <w:tcBorders>
              <w:top w:val="none" w:sz="6" w:space="0" w:color="auto"/>
              <w:left w:val="single" w:sz="8" w:space="0" w:color="000000"/>
              <w:bottom w:val="none" w:sz="6" w:space="0" w:color="auto"/>
              <w:right w:val="none" w:sz="6" w:space="0" w:color="auto"/>
            </w:tcBorders>
          </w:tcPr>
          <w:p w14:paraId="43815BA2" w14:textId="77777777" w:rsidR="0017171C" w:rsidRDefault="0017171C" w:rsidP="00093735">
            <w:pPr>
              <w:pStyle w:val="TableParagraph"/>
              <w:keepNext/>
              <w:widowControl/>
              <w:kinsoku w:val="0"/>
              <w:overflowPunct w:val="0"/>
              <w:spacing w:before="9"/>
              <w:ind w:left="633"/>
              <w:rPr>
                <w:sz w:val="22"/>
                <w:szCs w:val="22"/>
              </w:rPr>
            </w:pPr>
            <w:r>
              <w:rPr>
                <w:sz w:val="22"/>
                <w:szCs w:val="22"/>
              </w:rPr>
              <w:t>Almindelig:</w:t>
            </w:r>
          </w:p>
        </w:tc>
        <w:tc>
          <w:tcPr>
            <w:tcW w:w="6839" w:type="dxa"/>
            <w:tcBorders>
              <w:top w:val="none" w:sz="6" w:space="0" w:color="auto"/>
              <w:left w:val="none" w:sz="6" w:space="0" w:color="auto"/>
              <w:bottom w:val="none" w:sz="6" w:space="0" w:color="auto"/>
              <w:right w:val="single" w:sz="8" w:space="0" w:color="000000"/>
            </w:tcBorders>
          </w:tcPr>
          <w:p w14:paraId="54A53C5A" w14:textId="77777777" w:rsidR="0017171C" w:rsidRDefault="0017171C" w:rsidP="00093735">
            <w:pPr>
              <w:pStyle w:val="TableParagraph"/>
              <w:keepNext/>
              <w:widowControl/>
              <w:kinsoku w:val="0"/>
              <w:overflowPunct w:val="0"/>
              <w:spacing w:before="13" w:line="252" w:lineRule="exact"/>
              <w:ind w:left="158" w:right="333"/>
              <w:rPr>
                <w:sz w:val="22"/>
                <w:szCs w:val="22"/>
              </w:rPr>
            </w:pPr>
            <w:r>
              <w:rPr>
                <w:sz w:val="22"/>
                <w:szCs w:val="22"/>
              </w:rPr>
              <w:t xml:space="preserve">Diarré, forstoppelse, opkastning, kvalme, </w:t>
            </w:r>
            <w:proofErr w:type="spellStart"/>
            <w:r>
              <w:rPr>
                <w:sz w:val="22"/>
                <w:szCs w:val="22"/>
              </w:rPr>
              <w:t>abdominalsmerter</w:t>
            </w:r>
            <w:proofErr w:type="spellEnd"/>
            <w:r>
              <w:rPr>
                <w:sz w:val="22"/>
                <w:szCs w:val="22"/>
              </w:rPr>
              <w:t>, abdominal udspiling af maven, dyspepsi</w:t>
            </w:r>
          </w:p>
        </w:tc>
      </w:tr>
      <w:tr w:rsidR="0017171C" w:rsidRPr="007C1E62" w14:paraId="782EA28F" w14:textId="77777777">
        <w:trPr>
          <w:trHeight w:val="535"/>
        </w:trPr>
        <w:tc>
          <w:tcPr>
            <w:tcW w:w="2230" w:type="dxa"/>
            <w:tcBorders>
              <w:top w:val="none" w:sz="6" w:space="0" w:color="auto"/>
              <w:left w:val="single" w:sz="8" w:space="0" w:color="000000"/>
              <w:bottom w:val="none" w:sz="6" w:space="0" w:color="auto"/>
              <w:right w:val="none" w:sz="6" w:space="0" w:color="auto"/>
            </w:tcBorders>
          </w:tcPr>
          <w:p w14:paraId="1647935F" w14:textId="77777777" w:rsidR="0017171C" w:rsidRDefault="0017171C" w:rsidP="00093735">
            <w:pPr>
              <w:pStyle w:val="TableParagraph"/>
              <w:keepNext/>
              <w:widowControl/>
              <w:kinsoku w:val="0"/>
              <w:overflowPunct w:val="0"/>
              <w:spacing w:before="9"/>
              <w:ind w:right="137"/>
              <w:jc w:val="right"/>
              <w:rPr>
                <w:sz w:val="22"/>
                <w:szCs w:val="22"/>
              </w:rPr>
            </w:pPr>
            <w:r>
              <w:rPr>
                <w:sz w:val="22"/>
                <w:szCs w:val="22"/>
              </w:rPr>
              <w:t>Ikke almindelig:</w:t>
            </w:r>
          </w:p>
        </w:tc>
        <w:tc>
          <w:tcPr>
            <w:tcW w:w="6839" w:type="dxa"/>
            <w:tcBorders>
              <w:top w:val="none" w:sz="6" w:space="0" w:color="auto"/>
              <w:left w:val="none" w:sz="6" w:space="0" w:color="auto"/>
              <w:bottom w:val="none" w:sz="6" w:space="0" w:color="auto"/>
              <w:right w:val="single" w:sz="8" w:space="0" w:color="000000"/>
            </w:tcBorders>
          </w:tcPr>
          <w:p w14:paraId="52ED6453" w14:textId="77777777" w:rsidR="0017171C" w:rsidRPr="002C63C9" w:rsidRDefault="0017171C" w:rsidP="00093735">
            <w:pPr>
              <w:pStyle w:val="TableParagraph"/>
              <w:keepNext/>
              <w:widowControl/>
              <w:kinsoku w:val="0"/>
              <w:overflowPunct w:val="0"/>
              <w:spacing w:before="9" w:line="250" w:lineRule="atLeast"/>
              <w:ind w:left="158" w:right="143"/>
              <w:rPr>
                <w:sz w:val="22"/>
                <w:szCs w:val="22"/>
                <w:lang w:val="nb-NO"/>
              </w:rPr>
            </w:pPr>
            <w:r w:rsidRPr="002C63C9">
              <w:rPr>
                <w:sz w:val="22"/>
                <w:szCs w:val="22"/>
                <w:lang w:val="nb-NO"/>
              </w:rPr>
              <w:t>Gastrointestinal blødning, gastrisk ulcus (inklusive multiple ulcera), ulcus duodeni, gastritis</w:t>
            </w:r>
          </w:p>
        </w:tc>
      </w:tr>
      <w:tr w:rsidR="0017171C" w14:paraId="0410BDCE" w14:textId="77777777">
        <w:trPr>
          <w:trHeight w:val="277"/>
        </w:trPr>
        <w:tc>
          <w:tcPr>
            <w:tcW w:w="2230" w:type="dxa"/>
            <w:tcBorders>
              <w:top w:val="none" w:sz="6" w:space="0" w:color="auto"/>
              <w:left w:val="single" w:sz="8" w:space="0" w:color="000000"/>
              <w:bottom w:val="none" w:sz="6" w:space="0" w:color="auto"/>
              <w:right w:val="none" w:sz="6" w:space="0" w:color="auto"/>
            </w:tcBorders>
          </w:tcPr>
          <w:p w14:paraId="301F430F" w14:textId="77777777" w:rsidR="0017171C" w:rsidRDefault="0017171C" w:rsidP="00093735">
            <w:pPr>
              <w:pStyle w:val="TableParagraph"/>
              <w:keepNext/>
              <w:widowControl/>
              <w:kinsoku w:val="0"/>
              <w:overflowPunct w:val="0"/>
              <w:spacing w:before="9" w:line="248" w:lineRule="exact"/>
              <w:ind w:left="633"/>
              <w:rPr>
                <w:sz w:val="22"/>
                <w:szCs w:val="22"/>
              </w:rPr>
            </w:pPr>
            <w:r>
              <w:rPr>
                <w:sz w:val="22"/>
                <w:szCs w:val="22"/>
              </w:rPr>
              <w:t>Sjælden:</w:t>
            </w:r>
          </w:p>
        </w:tc>
        <w:tc>
          <w:tcPr>
            <w:tcW w:w="6839" w:type="dxa"/>
            <w:tcBorders>
              <w:top w:val="none" w:sz="6" w:space="0" w:color="auto"/>
              <w:left w:val="none" w:sz="6" w:space="0" w:color="auto"/>
              <w:bottom w:val="none" w:sz="6" w:space="0" w:color="auto"/>
              <w:right w:val="single" w:sz="8" w:space="0" w:color="000000"/>
            </w:tcBorders>
          </w:tcPr>
          <w:p w14:paraId="3A5C5AB6" w14:textId="77777777" w:rsidR="0017171C" w:rsidRDefault="0017171C" w:rsidP="00093735">
            <w:pPr>
              <w:pStyle w:val="TableParagraph"/>
              <w:keepNext/>
              <w:widowControl/>
              <w:kinsoku w:val="0"/>
              <w:overflowPunct w:val="0"/>
              <w:spacing w:before="9" w:line="248" w:lineRule="exact"/>
              <w:ind w:left="158"/>
              <w:rPr>
                <w:sz w:val="22"/>
                <w:szCs w:val="22"/>
              </w:rPr>
            </w:pPr>
            <w:proofErr w:type="spellStart"/>
            <w:r>
              <w:rPr>
                <w:sz w:val="22"/>
                <w:szCs w:val="22"/>
              </w:rPr>
              <w:t>Øsofagitis</w:t>
            </w:r>
            <w:proofErr w:type="spellEnd"/>
          </w:p>
        </w:tc>
      </w:tr>
      <w:tr w:rsidR="0017171C" w14:paraId="204776D8" w14:textId="77777777">
        <w:trPr>
          <w:trHeight w:val="284"/>
        </w:trPr>
        <w:tc>
          <w:tcPr>
            <w:tcW w:w="2230" w:type="dxa"/>
            <w:tcBorders>
              <w:top w:val="none" w:sz="6" w:space="0" w:color="auto"/>
              <w:left w:val="single" w:sz="8" w:space="0" w:color="000000"/>
              <w:bottom w:val="none" w:sz="6" w:space="0" w:color="auto"/>
              <w:right w:val="none" w:sz="6" w:space="0" w:color="auto"/>
            </w:tcBorders>
          </w:tcPr>
          <w:p w14:paraId="114E3878" w14:textId="77777777" w:rsidR="0017171C" w:rsidRDefault="0017171C" w:rsidP="00093735">
            <w:pPr>
              <w:pStyle w:val="TableParagraph"/>
              <w:keepNext/>
              <w:widowControl/>
              <w:kinsoku w:val="0"/>
              <w:overflowPunct w:val="0"/>
              <w:spacing w:before="12" w:line="251" w:lineRule="exact"/>
              <w:ind w:left="633"/>
              <w:rPr>
                <w:sz w:val="22"/>
                <w:szCs w:val="22"/>
              </w:rPr>
            </w:pPr>
            <w:r>
              <w:rPr>
                <w:sz w:val="22"/>
                <w:szCs w:val="22"/>
              </w:rPr>
              <w:t>Ikke kendt:</w:t>
            </w:r>
          </w:p>
        </w:tc>
        <w:tc>
          <w:tcPr>
            <w:tcW w:w="6839" w:type="dxa"/>
            <w:tcBorders>
              <w:top w:val="none" w:sz="6" w:space="0" w:color="auto"/>
              <w:left w:val="none" w:sz="6" w:space="0" w:color="auto"/>
              <w:bottom w:val="none" w:sz="6" w:space="0" w:color="auto"/>
              <w:right w:val="single" w:sz="8" w:space="0" w:color="000000"/>
            </w:tcBorders>
          </w:tcPr>
          <w:p w14:paraId="00D902A7" w14:textId="77777777" w:rsidR="0017171C" w:rsidRDefault="0017171C" w:rsidP="00093735">
            <w:pPr>
              <w:pStyle w:val="TableParagraph"/>
              <w:keepNext/>
              <w:widowControl/>
              <w:kinsoku w:val="0"/>
              <w:overflowPunct w:val="0"/>
              <w:spacing w:before="7" w:line="257" w:lineRule="exact"/>
              <w:ind w:left="158"/>
              <w:rPr>
                <w:position w:val="8"/>
                <w:sz w:val="14"/>
                <w:szCs w:val="14"/>
              </w:rPr>
            </w:pPr>
            <w:proofErr w:type="spellStart"/>
            <w:r>
              <w:rPr>
                <w:sz w:val="22"/>
                <w:szCs w:val="22"/>
              </w:rPr>
              <w:t>Gastrointestinal</w:t>
            </w:r>
            <w:proofErr w:type="spellEnd"/>
            <w:r>
              <w:rPr>
                <w:sz w:val="22"/>
                <w:szCs w:val="22"/>
              </w:rPr>
              <w:t xml:space="preserve"> perforation</w:t>
            </w:r>
            <w:r>
              <w:rPr>
                <w:position w:val="8"/>
                <w:sz w:val="14"/>
                <w:szCs w:val="14"/>
              </w:rPr>
              <w:t>1</w:t>
            </w:r>
            <w:r>
              <w:rPr>
                <w:sz w:val="22"/>
                <w:szCs w:val="22"/>
              </w:rPr>
              <w:t xml:space="preserve">, akut </w:t>
            </w:r>
            <w:proofErr w:type="spellStart"/>
            <w:r>
              <w:rPr>
                <w:sz w:val="22"/>
                <w:szCs w:val="22"/>
              </w:rPr>
              <w:t>pankreatitis</w:t>
            </w:r>
            <w:proofErr w:type="spellEnd"/>
            <w:r>
              <w:rPr>
                <w:position w:val="8"/>
                <w:sz w:val="14"/>
                <w:szCs w:val="14"/>
              </w:rPr>
              <w:t>1</w:t>
            </w:r>
          </w:p>
        </w:tc>
      </w:tr>
      <w:tr w:rsidR="0017171C" w14:paraId="512FFE7D" w14:textId="77777777">
        <w:trPr>
          <w:trHeight w:val="280"/>
        </w:trPr>
        <w:tc>
          <w:tcPr>
            <w:tcW w:w="9069" w:type="dxa"/>
            <w:gridSpan w:val="2"/>
            <w:tcBorders>
              <w:top w:val="none" w:sz="6" w:space="0" w:color="auto"/>
              <w:left w:val="single" w:sz="8" w:space="0" w:color="000000"/>
              <w:bottom w:val="none" w:sz="6" w:space="0" w:color="auto"/>
              <w:right w:val="single" w:sz="8" w:space="0" w:color="000000"/>
            </w:tcBorders>
          </w:tcPr>
          <w:p w14:paraId="70A6FC75" w14:textId="637E3447" w:rsidR="0017171C" w:rsidRDefault="0017171C" w:rsidP="00093735">
            <w:pPr>
              <w:pStyle w:val="TableParagraph"/>
              <w:keepNext/>
              <w:widowControl/>
              <w:kinsoku w:val="0"/>
              <w:overflowPunct w:val="0"/>
              <w:spacing w:before="9" w:line="251" w:lineRule="exact"/>
              <w:ind w:left="71"/>
              <w:rPr>
                <w:b/>
                <w:bCs/>
                <w:sz w:val="22"/>
                <w:szCs w:val="22"/>
              </w:rPr>
            </w:pPr>
            <w:r>
              <w:rPr>
                <w:b/>
                <w:bCs/>
                <w:sz w:val="22"/>
                <w:szCs w:val="22"/>
              </w:rPr>
              <w:t>Lever og galdevej</w:t>
            </w:r>
            <w:r w:rsidR="00256BD8">
              <w:rPr>
                <w:b/>
                <w:bCs/>
                <w:sz w:val="22"/>
                <w:szCs w:val="22"/>
              </w:rPr>
              <w:t>e</w:t>
            </w:r>
          </w:p>
        </w:tc>
      </w:tr>
      <w:tr w:rsidR="0017171C" w14:paraId="1D00C5DA" w14:textId="77777777">
        <w:trPr>
          <w:trHeight w:val="280"/>
        </w:trPr>
        <w:tc>
          <w:tcPr>
            <w:tcW w:w="2230" w:type="dxa"/>
            <w:tcBorders>
              <w:top w:val="none" w:sz="6" w:space="0" w:color="auto"/>
              <w:left w:val="single" w:sz="8" w:space="0" w:color="000000"/>
              <w:bottom w:val="none" w:sz="6" w:space="0" w:color="auto"/>
              <w:right w:val="none" w:sz="6" w:space="0" w:color="auto"/>
            </w:tcBorders>
          </w:tcPr>
          <w:p w14:paraId="3942EBE2" w14:textId="77777777" w:rsidR="0017171C" w:rsidRDefault="0017171C" w:rsidP="007E425F">
            <w:pPr>
              <w:pStyle w:val="TableParagraph"/>
              <w:widowControl/>
              <w:kinsoku w:val="0"/>
              <w:overflowPunct w:val="0"/>
              <w:spacing w:before="9" w:line="251" w:lineRule="exact"/>
              <w:ind w:left="633"/>
              <w:rPr>
                <w:sz w:val="22"/>
                <w:szCs w:val="22"/>
              </w:rPr>
            </w:pPr>
            <w:r>
              <w:rPr>
                <w:sz w:val="22"/>
                <w:szCs w:val="22"/>
              </w:rPr>
              <w:t>Almindelig:</w:t>
            </w:r>
          </w:p>
        </w:tc>
        <w:tc>
          <w:tcPr>
            <w:tcW w:w="6839" w:type="dxa"/>
            <w:tcBorders>
              <w:top w:val="none" w:sz="6" w:space="0" w:color="auto"/>
              <w:left w:val="none" w:sz="6" w:space="0" w:color="auto"/>
              <w:bottom w:val="none" w:sz="6" w:space="0" w:color="auto"/>
              <w:right w:val="single" w:sz="8" w:space="0" w:color="000000"/>
            </w:tcBorders>
          </w:tcPr>
          <w:p w14:paraId="57601B36" w14:textId="77777777" w:rsidR="0017171C" w:rsidRDefault="0017171C" w:rsidP="007E425F">
            <w:pPr>
              <w:pStyle w:val="TableParagraph"/>
              <w:widowControl/>
              <w:kinsoku w:val="0"/>
              <w:overflowPunct w:val="0"/>
              <w:spacing w:before="9" w:line="251" w:lineRule="exact"/>
              <w:ind w:left="158"/>
              <w:rPr>
                <w:sz w:val="22"/>
                <w:szCs w:val="22"/>
              </w:rPr>
            </w:pPr>
            <w:r>
              <w:rPr>
                <w:sz w:val="22"/>
                <w:szCs w:val="22"/>
              </w:rPr>
              <w:t xml:space="preserve">Forhøjede </w:t>
            </w:r>
            <w:proofErr w:type="spellStart"/>
            <w:r>
              <w:rPr>
                <w:sz w:val="22"/>
                <w:szCs w:val="22"/>
              </w:rPr>
              <w:t>aminotransferaser</w:t>
            </w:r>
            <w:proofErr w:type="spellEnd"/>
          </w:p>
        </w:tc>
      </w:tr>
      <w:tr w:rsidR="0017171C" w14:paraId="0771F47D" w14:textId="77777777">
        <w:trPr>
          <w:trHeight w:val="277"/>
        </w:trPr>
        <w:tc>
          <w:tcPr>
            <w:tcW w:w="2230" w:type="dxa"/>
            <w:tcBorders>
              <w:top w:val="none" w:sz="6" w:space="0" w:color="auto"/>
              <w:left w:val="single" w:sz="8" w:space="0" w:color="000000"/>
              <w:bottom w:val="none" w:sz="6" w:space="0" w:color="auto"/>
              <w:right w:val="none" w:sz="6" w:space="0" w:color="auto"/>
            </w:tcBorders>
          </w:tcPr>
          <w:p w14:paraId="41B310DD" w14:textId="77777777" w:rsidR="0017171C" w:rsidRDefault="0017171C" w:rsidP="007E425F">
            <w:pPr>
              <w:pStyle w:val="TableParagraph"/>
              <w:widowControl/>
              <w:kinsoku w:val="0"/>
              <w:overflowPunct w:val="0"/>
              <w:spacing w:before="9" w:line="248" w:lineRule="exact"/>
              <w:ind w:right="137"/>
              <w:jc w:val="right"/>
              <w:rPr>
                <w:sz w:val="22"/>
                <w:szCs w:val="22"/>
              </w:rPr>
            </w:pPr>
            <w:r>
              <w:rPr>
                <w:sz w:val="22"/>
                <w:szCs w:val="22"/>
              </w:rPr>
              <w:t>Ikke almindelig:</w:t>
            </w:r>
          </w:p>
        </w:tc>
        <w:tc>
          <w:tcPr>
            <w:tcW w:w="6839" w:type="dxa"/>
            <w:tcBorders>
              <w:top w:val="none" w:sz="6" w:space="0" w:color="auto"/>
              <w:left w:val="none" w:sz="6" w:space="0" w:color="auto"/>
              <w:bottom w:val="none" w:sz="6" w:space="0" w:color="auto"/>
              <w:right w:val="single" w:sz="8" w:space="0" w:color="000000"/>
            </w:tcBorders>
          </w:tcPr>
          <w:p w14:paraId="0D9AD1DE" w14:textId="77777777" w:rsidR="0017171C" w:rsidRDefault="0017171C" w:rsidP="007E425F">
            <w:pPr>
              <w:pStyle w:val="TableParagraph"/>
              <w:widowControl/>
              <w:kinsoku w:val="0"/>
              <w:overflowPunct w:val="0"/>
              <w:spacing w:before="9" w:line="248" w:lineRule="exact"/>
              <w:ind w:left="158"/>
              <w:rPr>
                <w:sz w:val="22"/>
                <w:szCs w:val="22"/>
              </w:rPr>
            </w:pPr>
            <w:r>
              <w:rPr>
                <w:sz w:val="22"/>
                <w:szCs w:val="22"/>
              </w:rPr>
              <w:t xml:space="preserve">Hepatitis, </w:t>
            </w:r>
            <w:proofErr w:type="spellStart"/>
            <w:r>
              <w:rPr>
                <w:sz w:val="22"/>
                <w:szCs w:val="22"/>
              </w:rPr>
              <w:t>cholelithiasis</w:t>
            </w:r>
            <w:proofErr w:type="spellEnd"/>
          </w:p>
        </w:tc>
      </w:tr>
      <w:tr w:rsidR="0017171C" w14:paraId="73E3EECA" w14:textId="77777777">
        <w:trPr>
          <w:trHeight w:val="284"/>
        </w:trPr>
        <w:tc>
          <w:tcPr>
            <w:tcW w:w="2230" w:type="dxa"/>
            <w:tcBorders>
              <w:top w:val="none" w:sz="6" w:space="0" w:color="auto"/>
              <w:left w:val="single" w:sz="8" w:space="0" w:color="000000"/>
              <w:bottom w:val="none" w:sz="6" w:space="0" w:color="auto"/>
              <w:right w:val="none" w:sz="6" w:space="0" w:color="auto"/>
            </w:tcBorders>
          </w:tcPr>
          <w:p w14:paraId="39BD13C9" w14:textId="77777777" w:rsidR="0017171C" w:rsidRDefault="0017171C" w:rsidP="007E425F">
            <w:pPr>
              <w:pStyle w:val="TableParagraph"/>
              <w:widowControl/>
              <w:kinsoku w:val="0"/>
              <w:overflowPunct w:val="0"/>
              <w:spacing w:before="12" w:line="251" w:lineRule="exact"/>
              <w:ind w:left="633"/>
              <w:rPr>
                <w:sz w:val="22"/>
                <w:szCs w:val="22"/>
              </w:rPr>
            </w:pPr>
            <w:r>
              <w:rPr>
                <w:sz w:val="22"/>
                <w:szCs w:val="22"/>
              </w:rPr>
              <w:t>Ikke kendt:</w:t>
            </w:r>
          </w:p>
        </w:tc>
        <w:tc>
          <w:tcPr>
            <w:tcW w:w="6839" w:type="dxa"/>
            <w:tcBorders>
              <w:top w:val="none" w:sz="6" w:space="0" w:color="auto"/>
              <w:left w:val="none" w:sz="6" w:space="0" w:color="auto"/>
              <w:bottom w:val="none" w:sz="6" w:space="0" w:color="auto"/>
              <w:right w:val="single" w:sz="8" w:space="0" w:color="000000"/>
            </w:tcBorders>
          </w:tcPr>
          <w:p w14:paraId="25ACDE96" w14:textId="77777777" w:rsidR="0017171C" w:rsidRDefault="0017171C" w:rsidP="007E425F">
            <w:pPr>
              <w:pStyle w:val="TableParagraph"/>
              <w:widowControl/>
              <w:kinsoku w:val="0"/>
              <w:overflowPunct w:val="0"/>
              <w:spacing w:before="7" w:line="257" w:lineRule="exact"/>
              <w:ind w:left="158"/>
              <w:rPr>
                <w:position w:val="8"/>
                <w:sz w:val="14"/>
                <w:szCs w:val="14"/>
              </w:rPr>
            </w:pPr>
            <w:r>
              <w:rPr>
                <w:sz w:val="22"/>
                <w:szCs w:val="22"/>
              </w:rPr>
              <w:t>Leversvigt</w:t>
            </w:r>
            <w:r>
              <w:rPr>
                <w:position w:val="8"/>
                <w:sz w:val="14"/>
                <w:szCs w:val="14"/>
              </w:rPr>
              <w:t>1,2</w:t>
            </w:r>
          </w:p>
        </w:tc>
      </w:tr>
      <w:tr w:rsidR="0017171C" w14:paraId="3BB42773" w14:textId="77777777">
        <w:trPr>
          <w:trHeight w:val="281"/>
        </w:trPr>
        <w:tc>
          <w:tcPr>
            <w:tcW w:w="9069" w:type="dxa"/>
            <w:gridSpan w:val="2"/>
            <w:tcBorders>
              <w:top w:val="none" w:sz="6" w:space="0" w:color="auto"/>
              <w:left w:val="single" w:sz="8" w:space="0" w:color="000000"/>
              <w:bottom w:val="none" w:sz="6" w:space="0" w:color="auto"/>
              <w:right w:val="single" w:sz="8" w:space="0" w:color="000000"/>
            </w:tcBorders>
          </w:tcPr>
          <w:p w14:paraId="0A4CB478" w14:textId="7BA8842C" w:rsidR="0017171C" w:rsidRDefault="00256BD8" w:rsidP="007E425F">
            <w:pPr>
              <w:pStyle w:val="TableParagraph"/>
              <w:widowControl/>
              <w:kinsoku w:val="0"/>
              <w:overflowPunct w:val="0"/>
              <w:spacing w:before="9" w:line="252" w:lineRule="exact"/>
              <w:ind w:left="71"/>
              <w:rPr>
                <w:b/>
                <w:bCs/>
                <w:sz w:val="22"/>
                <w:szCs w:val="22"/>
              </w:rPr>
            </w:pPr>
            <w:r>
              <w:rPr>
                <w:b/>
                <w:bCs/>
                <w:sz w:val="22"/>
                <w:szCs w:val="22"/>
              </w:rPr>
              <w:t>Hud og subkutane væv</w:t>
            </w:r>
          </w:p>
        </w:tc>
      </w:tr>
      <w:tr w:rsidR="0017171C" w14:paraId="4082E21B" w14:textId="77777777">
        <w:trPr>
          <w:trHeight w:val="281"/>
        </w:trPr>
        <w:tc>
          <w:tcPr>
            <w:tcW w:w="2230" w:type="dxa"/>
            <w:tcBorders>
              <w:top w:val="none" w:sz="6" w:space="0" w:color="auto"/>
              <w:left w:val="single" w:sz="8" w:space="0" w:color="000000"/>
              <w:bottom w:val="none" w:sz="6" w:space="0" w:color="auto"/>
              <w:right w:val="none" w:sz="6" w:space="0" w:color="auto"/>
            </w:tcBorders>
          </w:tcPr>
          <w:p w14:paraId="095A480A" w14:textId="77777777" w:rsidR="0017171C" w:rsidRDefault="0017171C" w:rsidP="007E425F">
            <w:pPr>
              <w:pStyle w:val="TableParagraph"/>
              <w:widowControl/>
              <w:kinsoku w:val="0"/>
              <w:overflowPunct w:val="0"/>
              <w:spacing w:before="10" w:line="251" w:lineRule="exact"/>
              <w:ind w:left="633"/>
              <w:rPr>
                <w:sz w:val="22"/>
                <w:szCs w:val="22"/>
              </w:rPr>
            </w:pPr>
            <w:r>
              <w:rPr>
                <w:sz w:val="22"/>
                <w:szCs w:val="22"/>
              </w:rPr>
              <w:t>Almindelig:</w:t>
            </w:r>
          </w:p>
        </w:tc>
        <w:tc>
          <w:tcPr>
            <w:tcW w:w="6839" w:type="dxa"/>
            <w:tcBorders>
              <w:top w:val="none" w:sz="6" w:space="0" w:color="auto"/>
              <w:left w:val="none" w:sz="6" w:space="0" w:color="auto"/>
              <w:bottom w:val="none" w:sz="6" w:space="0" w:color="auto"/>
              <w:right w:val="single" w:sz="8" w:space="0" w:color="000000"/>
            </w:tcBorders>
          </w:tcPr>
          <w:p w14:paraId="678A5244" w14:textId="77777777" w:rsidR="0017171C" w:rsidRDefault="0017171C" w:rsidP="007E425F">
            <w:pPr>
              <w:pStyle w:val="TableParagraph"/>
              <w:widowControl/>
              <w:kinsoku w:val="0"/>
              <w:overflowPunct w:val="0"/>
              <w:spacing w:before="10" w:line="251" w:lineRule="exact"/>
              <w:ind w:left="158"/>
              <w:rPr>
                <w:sz w:val="22"/>
                <w:szCs w:val="22"/>
              </w:rPr>
            </w:pPr>
            <w:r>
              <w:rPr>
                <w:sz w:val="22"/>
                <w:szCs w:val="22"/>
              </w:rPr>
              <w:t>Udslæt, kløe</w:t>
            </w:r>
          </w:p>
        </w:tc>
      </w:tr>
      <w:tr w:rsidR="0017171C" w14:paraId="564DAF2A" w14:textId="77777777">
        <w:trPr>
          <w:trHeight w:val="280"/>
        </w:trPr>
        <w:tc>
          <w:tcPr>
            <w:tcW w:w="2230" w:type="dxa"/>
            <w:tcBorders>
              <w:top w:val="none" w:sz="6" w:space="0" w:color="auto"/>
              <w:left w:val="single" w:sz="8" w:space="0" w:color="000000"/>
              <w:bottom w:val="none" w:sz="6" w:space="0" w:color="auto"/>
              <w:right w:val="none" w:sz="6" w:space="0" w:color="auto"/>
            </w:tcBorders>
          </w:tcPr>
          <w:p w14:paraId="7828F2C2" w14:textId="77777777" w:rsidR="0017171C" w:rsidRDefault="0017171C" w:rsidP="007E425F">
            <w:pPr>
              <w:pStyle w:val="TableParagraph"/>
              <w:widowControl/>
              <w:kinsoku w:val="0"/>
              <w:overflowPunct w:val="0"/>
              <w:spacing w:before="9" w:line="251" w:lineRule="exact"/>
              <w:ind w:right="137"/>
              <w:jc w:val="right"/>
              <w:rPr>
                <w:sz w:val="22"/>
                <w:szCs w:val="22"/>
              </w:rPr>
            </w:pPr>
            <w:r>
              <w:rPr>
                <w:sz w:val="22"/>
                <w:szCs w:val="22"/>
              </w:rPr>
              <w:t>Ikke almindelig:</w:t>
            </w:r>
          </w:p>
        </w:tc>
        <w:tc>
          <w:tcPr>
            <w:tcW w:w="6839" w:type="dxa"/>
            <w:tcBorders>
              <w:top w:val="none" w:sz="6" w:space="0" w:color="auto"/>
              <w:left w:val="none" w:sz="6" w:space="0" w:color="auto"/>
              <w:bottom w:val="none" w:sz="6" w:space="0" w:color="auto"/>
              <w:right w:val="single" w:sz="8" w:space="0" w:color="000000"/>
            </w:tcBorders>
          </w:tcPr>
          <w:p w14:paraId="55F5EB38" w14:textId="77777777" w:rsidR="0017171C" w:rsidRDefault="0017171C" w:rsidP="007E425F">
            <w:pPr>
              <w:pStyle w:val="TableParagraph"/>
              <w:widowControl/>
              <w:kinsoku w:val="0"/>
              <w:overflowPunct w:val="0"/>
              <w:spacing w:before="9" w:line="251" w:lineRule="exact"/>
              <w:ind w:left="158"/>
              <w:rPr>
                <w:sz w:val="22"/>
                <w:szCs w:val="22"/>
              </w:rPr>
            </w:pPr>
            <w:r>
              <w:rPr>
                <w:sz w:val="22"/>
                <w:szCs w:val="22"/>
              </w:rPr>
              <w:t>Pigmentforstyrrelser</w:t>
            </w:r>
          </w:p>
        </w:tc>
      </w:tr>
      <w:tr w:rsidR="0017171C" w14:paraId="01C63643" w14:textId="77777777">
        <w:trPr>
          <w:trHeight w:val="277"/>
        </w:trPr>
        <w:tc>
          <w:tcPr>
            <w:tcW w:w="2230" w:type="dxa"/>
            <w:tcBorders>
              <w:top w:val="none" w:sz="6" w:space="0" w:color="auto"/>
              <w:left w:val="single" w:sz="8" w:space="0" w:color="000000"/>
              <w:bottom w:val="none" w:sz="6" w:space="0" w:color="auto"/>
              <w:right w:val="none" w:sz="6" w:space="0" w:color="auto"/>
            </w:tcBorders>
          </w:tcPr>
          <w:p w14:paraId="7D45C6B4" w14:textId="77777777" w:rsidR="0017171C" w:rsidRDefault="0017171C" w:rsidP="007E425F">
            <w:pPr>
              <w:pStyle w:val="TableParagraph"/>
              <w:widowControl/>
              <w:kinsoku w:val="0"/>
              <w:overflowPunct w:val="0"/>
              <w:spacing w:before="9" w:line="248" w:lineRule="exact"/>
              <w:ind w:left="633"/>
              <w:rPr>
                <w:sz w:val="22"/>
                <w:szCs w:val="22"/>
              </w:rPr>
            </w:pPr>
            <w:r>
              <w:rPr>
                <w:sz w:val="22"/>
                <w:szCs w:val="22"/>
              </w:rPr>
              <w:t>Sjælden:</w:t>
            </w:r>
          </w:p>
        </w:tc>
        <w:tc>
          <w:tcPr>
            <w:tcW w:w="6839" w:type="dxa"/>
            <w:tcBorders>
              <w:top w:val="none" w:sz="6" w:space="0" w:color="auto"/>
              <w:left w:val="none" w:sz="6" w:space="0" w:color="auto"/>
              <w:bottom w:val="none" w:sz="6" w:space="0" w:color="auto"/>
              <w:right w:val="single" w:sz="8" w:space="0" w:color="000000"/>
            </w:tcBorders>
          </w:tcPr>
          <w:p w14:paraId="78E4EF88" w14:textId="77777777" w:rsidR="0017171C" w:rsidRDefault="0017171C" w:rsidP="007E425F">
            <w:pPr>
              <w:pStyle w:val="TableParagraph"/>
              <w:widowControl/>
              <w:kinsoku w:val="0"/>
              <w:overflowPunct w:val="0"/>
              <w:spacing w:before="9" w:line="248" w:lineRule="exact"/>
              <w:ind w:left="158"/>
              <w:rPr>
                <w:sz w:val="22"/>
                <w:szCs w:val="22"/>
              </w:rPr>
            </w:pPr>
            <w:r>
              <w:rPr>
                <w:sz w:val="22"/>
                <w:szCs w:val="22"/>
              </w:rPr>
              <w:t xml:space="preserve">Lægemiddelreaktioner med </w:t>
            </w:r>
            <w:proofErr w:type="spellStart"/>
            <w:r>
              <w:rPr>
                <w:sz w:val="22"/>
                <w:szCs w:val="22"/>
              </w:rPr>
              <w:t>eosinofili</w:t>
            </w:r>
            <w:proofErr w:type="spellEnd"/>
            <w:r>
              <w:rPr>
                <w:sz w:val="22"/>
                <w:szCs w:val="22"/>
              </w:rPr>
              <w:t xml:space="preserve"> og systemiske symptomer (DRESS)</w:t>
            </w:r>
          </w:p>
        </w:tc>
      </w:tr>
      <w:tr w:rsidR="0017171C" w:rsidRPr="0090300D" w14:paraId="1B8F8801" w14:textId="77777777">
        <w:trPr>
          <w:trHeight w:val="538"/>
        </w:trPr>
        <w:tc>
          <w:tcPr>
            <w:tcW w:w="2230" w:type="dxa"/>
            <w:tcBorders>
              <w:top w:val="none" w:sz="6" w:space="0" w:color="auto"/>
              <w:left w:val="single" w:sz="8" w:space="0" w:color="000000"/>
              <w:bottom w:val="none" w:sz="6" w:space="0" w:color="auto"/>
              <w:right w:val="none" w:sz="6" w:space="0" w:color="auto"/>
            </w:tcBorders>
          </w:tcPr>
          <w:p w14:paraId="2C1C5393" w14:textId="77777777" w:rsidR="0017171C" w:rsidRDefault="0017171C" w:rsidP="007E425F">
            <w:pPr>
              <w:pStyle w:val="TableParagraph"/>
              <w:widowControl/>
              <w:kinsoku w:val="0"/>
              <w:overflowPunct w:val="0"/>
              <w:spacing w:before="12"/>
              <w:ind w:left="633"/>
              <w:rPr>
                <w:sz w:val="22"/>
                <w:szCs w:val="22"/>
              </w:rPr>
            </w:pPr>
            <w:r>
              <w:rPr>
                <w:sz w:val="22"/>
                <w:szCs w:val="22"/>
              </w:rPr>
              <w:t>Ikke kendt:</w:t>
            </w:r>
          </w:p>
        </w:tc>
        <w:tc>
          <w:tcPr>
            <w:tcW w:w="6839" w:type="dxa"/>
            <w:tcBorders>
              <w:top w:val="none" w:sz="6" w:space="0" w:color="auto"/>
              <w:left w:val="none" w:sz="6" w:space="0" w:color="auto"/>
              <w:bottom w:val="none" w:sz="6" w:space="0" w:color="auto"/>
              <w:right w:val="single" w:sz="8" w:space="0" w:color="000000"/>
            </w:tcBorders>
          </w:tcPr>
          <w:p w14:paraId="55BF00D3" w14:textId="77777777" w:rsidR="0017171C" w:rsidRPr="00321F23" w:rsidRDefault="0017171C" w:rsidP="007E425F">
            <w:pPr>
              <w:pStyle w:val="TableParagraph"/>
              <w:widowControl/>
              <w:kinsoku w:val="0"/>
              <w:overflowPunct w:val="0"/>
              <w:spacing w:before="11" w:line="235" w:lineRule="auto"/>
              <w:ind w:left="158" w:right="184"/>
              <w:rPr>
                <w:position w:val="8"/>
                <w:sz w:val="14"/>
                <w:szCs w:val="14"/>
              </w:rPr>
            </w:pPr>
            <w:r w:rsidRPr="00321F23">
              <w:rPr>
                <w:sz w:val="22"/>
                <w:szCs w:val="22"/>
              </w:rPr>
              <w:t>Stevens-Johnson syndrom</w:t>
            </w:r>
            <w:r w:rsidRPr="00321F23">
              <w:rPr>
                <w:position w:val="8"/>
                <w:sz w:val="14"/>
                <w:szCs w:val="14"/>
              </w:rPr>
              <w:t>1</w:t>
            </w:r>
            <w:r w:rsidRPr="00321F23">
              <w:rPr>
                <w:sz w:val="22"/>
                <w:szCs w:val="22"/>
              </w:rPr>
              <w:t xml:space="preserve">, hypersensitiv </w:t>
            </w:r>
            <w:proofErr w:type="spellStart"/>
            <w:r w:rsidRPr="00321F23">
              <w:rPr>
                <w:sz w:val="22"/>
                <w:szCs w:val="22"/>
              </w:rPr>
              <w:t>vaskulitis</w:t>
            </w:r>
            <w:proofErr w:type="spellEnd"/>
            <w:r w:rsidRPr="00321F23">
              <w:rPr>
                <w:position w:val="8"/>
                <w:sz w:val="14"/>
                <w:szCs w:val="14"/>
              </w:rPr>
              <w:t>1</w:t>
            </w:r>
            <w:r w:rsidRPr="00321F23">
              <w:rPr>
                <w:sz w:val="22"/>
                <w:szCs w:val="22"/>
              </w:rPr>
              <w:t>, urticaria</w:t>
            </w:r>
            <w:r w:rsidRPr="00321F23">
              <w:rPr>
                <w:position w:val="8"/>
                <w:sz w:val="14"/>
                <w:szCs w:val="14"/>
              </w:rPr>
              <w:t>1</w:t>
            </w:r>
            <w:r w:rsidRPr="00321F23">
              <w:rPr>
                <w:sz w:val="22"/>
                <w:szCs w:val="22"/>
              </w:rPr>
              <w:t xml:space="preserve">, </w:t>
            </w:r>
            <w:proofErr w:type="spellStart"/>
            <w:r w:rsidRPr="00321F23">
              <w:rPr>
                <w:sz w:val="22"/>
                <w:szCs w:val="22"/>
              </w:rPr>
              <w:t>erythema</w:t>
            </w:r>
            <w:proofErr w:type="spellEnd"/>
            <w:r w:rsidRPr="00321F23">
              <w:rPr>
                <w:sz w:val="22"/>
                <w:szCs w:val="22"/>
              </w:rPr>
              <w:t xml:space="preserve"> multiforme</w:t>
            </w:r>
            <w:r w:rsidRPr="00321F23">
              <w:rPr>
                <w:position w:val="8"/>
                <w:sz w:val="14"/>
                <w:szCs w:val="14"/>
              </w:rPr>
              <w:t>1</w:t>
            </w:r>
            <w:r w:rsidRPr="00321F23">
              <w:rPr>
                <w:sz w:val="22"/>
                <w:szCs w:val="22"/>
              </w:rPr>
              <w:t xml:space="preserve">, </w:t>
            </w:r>
            <w:proofErr w:type="spellStart"/>
            <w:r w:rsidRPr="00321F23">
              <w:rPr>
                <w:sz w:val="22"/>
                <w:szCs w:val="22"/>
              </w:rPr>
              <w:t>alopeci</w:t>
            </w:r>
            <w:proofErr w:type="spellEnd"/>
            <w:r w:rsidRPr="00321F23">
              <w:rPr>
                <w:position w:val="8"/>
                <w:sz w:val="14"/>
                <w:szCs w:val="14"/>
              </w:rPr>
              <w:t>1</w:t>
            </w:r>
            <w:r w:rsidRPr="00321F23">
              <w:rPr>
                <w:sz w:val="22"/>
                <w:szCs w:val="22"/>
              </w:rPr>
              <w:t xml:space="preserve">, toksisk </w:t>
            </w:r>
            <w:proofErr w:type="spellStart"/>
            <w:r w:rsidRPr="00321F23">
              <w:rPr>
                <w:sz w:val="22"/>
                <w:szCs w:val="22"/>
              </w:rPr>
              <w:t>epidermal</w:t>
            </w:r>
            <w:proofErr w:type="spellEnd"/>
            <w:r w:rsidRPr="00321F23">
              <w:rPr>
                <w:sz w:val="22"/>
                <w:szCs w:val="22"/>
              </w:rPr>
              <w:t xml:space="preserve"> </w:t>
            </w:r>
            <w:proofErr w:type="spellStart"/>
            <w:r w:rsidRPr="00321F23">
              <w:rPr>
                <w:sz w:val="22"/>
                <w:szCs w:val="22"/>
              </w:rPr>
              <w:t>nekrolyse</w:t>
            </w:r>
            <w:proofErr w:type="spellEnd"/>
            <w:r w:rsidRPr="00321F23">
              <w:rPr>
                <w:sz w:val="22"/>
                <w:szCs w:val="22"/>
              </w:rPr>
              <w:t xml:space="preserve"> (TEN)</w:t>
            </w:r>
            <w:r w:rsidRPr="00321F23">
              <w:rPr>
                <w:position w:val="8"/>
                <w:sz w:val="14"/>
                <w:szCs w:val="14"/>
              </w:rPr>
              <w:t>1</w:t>
            </w:r>
          </w:p>
        </w:tc>
      </w:tr>
      <w:tr w:rsidR="0017171C" w14:paraId="6C60CD2B" w14:textId="77777777">
        <w:trPr>
          <w:trHeight w:val="280"/>
        </w:trPr>
        <w:tc>
          <w:tcPr>
            <w:tcW w:w="9069" w:type="dxa"/>
            <w:gridSpan w:val="2"/>
            <w:tcBorders>
              <w:top w:val="none" w:sz="6" w:space="0" w:color="auto"/>
              <w:left w:val="single" w:sz="8" w:space="0" w:color="000000"/>
              <w:bottom w:val="none" w:sz="6" w:space="0" w:color="auto"/>
              <w:right w:val="single" w:sz="8" w:space="0" w:color="000000"/>
            </w:tcBorders>
          </w:tcPr>
          <w:p w14:paraId="6C6150AC" w14:textId="0AE379E8" w:rsidR="0017171C" w:rsidRDefault="00256BD8" w:rsidP="007E425F">
            <w:pPr>
              <w:pStyle w:val="TableParagraph"/>
              <w:widowControl/>
              <w:kinsoku w:val="0"/>
              <w:overflowPunct w:val="0"/>
              <w:spacing w:before="9" w:line="251" w:lineRule="exact"/>
              <w:ind w:left="71"/>
              <w:rPr>
                <w:b/>
                <w:bCs/>
                <w:sz w:val="22"/>
                <w:szCs w:val="22"/>
              </w:rPr>
            </w:pPr>
            <w:r>
              <w:rPr>
                <w:b/>
                <w:bCs/>
                <w:sz w:val="22"/>
                <w:szCs w:val="22"/>
              </w:rPr>
              <w:t>N</w:t>
            </w:r>
            <w:r w:rsidR="0017171C">
              <w:rPr>
                <w:b/>
                <w:bCs/>
                <w:sz w:val="22"/>
                <w:szCs w:val="22"/>
              </w:rPr>
              <w:t>yrer og urinveje</w:t>
            </w:r>
          </w:p>
        </w:tc>
      </w:tr>
      <w:tr w:rsidR="0017171C" w14:paraId="2C020329" w14:textId="77777777">
        <w:trPr>
          <w:trHeight w:val="532"/>
        </w:trPr>
        <w:tc>
          <w:tcPr>
            <w:tcW w:w="2230" w:type="dxa"/>
            <w:tcBorders>
              <w:top w:val="none" w:sz="6" w:space="0" w:color="auto"/>
              <w:left w:val="single" w:sz="8" w:space="0" w:color="000000"/>
              <w:bottom w:val="none" w:sz="6" w:space="0" w:color="auto"/>
              <w:right w:val="none" w:sz="6" w:space="0" w:color="auto"/>
            </w:tcBorders>
          </w:tcPr>
          <w:p w14:paraId="58ABE008" w14:textId="77777777" w:rsidR="0017171C" w:rsidRDefault="0017171C" w:rsidP="007E425F">
            <w:pPr>
              <w:pStyle w:val="TableParagraph"/>
              <w:widowControl/>
              <w:kinsoku w:val="0"/>
              <w:overflowPunct w:val="0"/>
              <w:spacing w:before="13" w:line="252" w:lineRule="exact"/>
              <w:ind w:left="633" w:right="564"/>
              <w:rPr>
                <w:sz w:val="22"/>
                <w:szCs w:val="22"/>
              </w:rPr>
            </w:pPr>
            <w:r>
              <w:rPr>
                <w:sz w:val="22"/>
                <w:szCs w:val="22"/>
              </w:rPr>
              <w:t>Meget almindelig:</w:t>
            </w:r>
          </w:p>
        </w:tc>
        <w:tc>
          <w:tcPr>
            <w:tcW w:w="6839" w:type="dxa"/>
            <w:tcBorders>
              <w:top w:val="none" w:sz="6" w:space="0" w:color="auto"/>
              <w:left w:val="none" w:sz="6" w:space="0" w:color="auto"/>
              <w:bottom w:val="none" w:sz="6" w:space="0" w:color="auto"/>
              <w:right w:val="single" w:sz="8" w:space="0" w:color="000000"/>
            </w:tcBorders>
          </w:tcPr>
          <w:p w14:paraId="54BE8505" w14:textId="77777777" w:rsidR="0017171C" w:rsidRDefault="0017171C" w:rsidP="007E425F">
            <w:pPr>
              <w:pStyle w:val="TableParagraph"/>
              <w:widowControl/>
              <w:kinsoku w:val="0"/>
              <w:overflowPunct w:val="0"/>
              <w:spacing w:before="9"/>
              <w:ind w:left="158"/>
              <w:rPr>
                <w:sz w:val="22"/>
                <w:szCs w:val="22"/>
              </w:rPr>
            </w:pPr>
            <w:r>
              <w:rPr>
                <w:sz w:val="22"/>
                <w:szCs w:val="22"/>
              </w:rPr>
              <w:t>Forhøjet blod-</w:t>
            </w:r>
            <w:proofErr w:type="spellStart"/>
            <w:r>
              <w:rPr>
                <w:sz w:val="22"/>
                <w:szCs w:val="22"/>
              </w:rPr>
              <w:t>kreatinin</w:t>
            </w:r>
            <w:proofErr w:type="spellEnd"/>
          </w:p>
        </w:tc>
      </w:tr>
      <w:tr w:rsidR="0017171C" w14:paraId="307C8330" w14:textId="77777777">
        <w:trPr>
          <w:trHeight w:val="278"/>
        </w:trPr>
        <w:tc>
          <w:tcPr>
            <w:tcW w:w="2230" w:type="dxa"/>
            <w:tcBorders>
              <w:top w:val="none" w:sz="6" w:space="0" w:color="auto"/>
              <w:left w:val="single" w:sz="8" w:space="0" w:color="000000"/>
              <w:bottom w:val="none" w:sz="6" w:space="0" w:color="auto"/>
              <w:right w:val="none" w:sz="6" w:space="0" w:color="auto"/>
            </w:tcBorders>
          </w:tcPr>
          <w:p w14:paraId="643FF669" w14:textId="77777777" w:rsidR="0017171C" w:rsidRDefault="0017171C" w:rsidP="007E425F">
            <w:pPr>
              <w:pStyle w:val="TableParagraph"/>
              <w:widowControl/>
              <w:kinsoku w:val="0"/>
              <w:overflowPunct w:val="0"/>
              <w:spacing w:before="9" w:line="249" w:lineRule="exact"/>
              <w:ind w:left="633"/>
              <w:rPr>
                <w:sz w:val="22"/>
                <w:szCs w:val="22"/>
              </w:rPr>
            </w:pPr>
            <w:r>
              <w:rPr>
                <w:sz w:val="22"/>
                <w:szCs w:val="22"/>
              </w:rPr>
              <w:t>Almindelig:</w:t>
            </w:r>
          </w:p>
        </w:tc>
        <w:tc>
          <w:tcPr>
            <w:tcW w:w="6839" w:type="dxa"/>
            <w:tcBorders>
              <w:top w:val="none" w:sz="6" w:space="0" w:color="auto"/>
              <w:left w:val="none" w:sz="6" w:space="0" w:color="auto"/>
              <w:bottom w:val="none" w:sz="6" w:space="0" w:color="auto"/>
              <w:right w:val="single" w:sz="8" w:space="0" w:color="000000"/>
            </w:tcBorders>
          </w:tcPr>
          <w:p w14:paraId="04DD1508" w14:textId="77777777" w:rsidR="0017171C" w:rsidRDefault="0017171C" w:rsidP="007E425F">
            <w:pPr>
              <w:pStyle w:val="TableParagraph"/>
              <w:widowControl/>
              <w:kinsoku w:val="0"/>
              <w:overflowPunct w:val="0"/>
              <w:spacing w:before="9" w:line="249" w:lineRule="exact"/>
              <w:ind w:left="158"/>
              <w:rPr>
                <w:sz w:val="22"/>
                <w:szCs w:val="22"/>
              </w:rPr>
            </w:pPr>
            <w:proofErr w:type="spellStart"/>
            <w:r>
              <w:rPr>
                <w:sz w:val="22"/>
                <w:szCs w:val="22"/>
              </w:rPr>
              <w:t>Proteinuri</w:t>
            </w:r>
            <w:proofErr w:type="spellEnd"/>
          </w:p>
        </w:tc>
      </w:tr>
      <w:tr w:rsidR="0017171C" w14:paraId="0774E52A" w14:textId="77777777">
        <w:trPr>
          <w:trHeight w:val="282"/>
        </w:trPr>
        <w:tc>
          <w:tcPr>
            <w:tcW w:w="2230" w:type="dxa"/>
            <w:tcBorders>
              <w:top w:val="none" w:sz="6" w:space="0" w:color="auto"/>
              <w:left w:val="single" w:sz="8" w:space="0" w:color="000000"/>
              <w:bottom w:val="none" w:sz="6" w:space="0" w:color="auto"/>
              <w:right w:val="none" w:sz="6" w:space="0" w:color="auto"/>
            </w:tcBorders>
          </w:tcPr>
          <w:p w14:paraId="33C19384" w14:textId="77777777" w:rsidR="0017171C" w:rsidRDefault="0017171C" w:rsidP="007E425F">
            <w:pPr>
              <w:pStyle w:val="TableParagraph"/>
              <w:widowControl/>
              <w:kinsoku w:val="0"/>
              <w:overflowPunct w:val="0"/>
              <w:spacing w:before="14" w:line="248" w:lineRule="exact"/>
              <w:ind w:right="137"/>
              <w:jc w:val="right"/>
              <w:rPr>
                <w:sz w:val="22"/>
                <w:szCs w:val="22"/>
              </w:rPr>
            </w:pPr>
            <w:r>
              <w:rPr>
                <w:sz w:val="22"/>
                <w:szCs w:val="22"/>
              </w:rPr>
              <w:t>Ikke almindelig:</w:t>
            </w:r>
          </w:p>
        </w:tc>
        <w:tc>
          <w:tcPr>
            <w:tcW w:w="6839" w:type="dxa"/>
            <w:tcBorders>
              <w:top w:val="none" w:sz="6" w:space="0" w:color="auto"/>
              <w:left w:val="none" w:sz="6" w:space="0" w:color="auto"/>
              <w:bottom w:val="none" w:sz="6" w:space="0" w:color="auto"/>
              <w:right w:val="single" w:sz="8" w:space="0" w:color="000000"/>
            </w:tcBorders>
          </w:tcPr>
          <w:p w14:paraId="244508F2" w14:textId="77777777" w:rsidR="0017171C" w:rsidRDefault="0017171C" w:rsidP="007E425F">
            <w:pPr>
              <w:pStyle w:val="TableParagraph"/>
              <w:widowControl/>
              <w:kinsoku w:val="0"/>
              <w:overflowPunct w:val="0"/>
              <w:spacing w:before="8" w:line="253" w:lineRule="exact"/>
              <w:ind w:left="158"/>
              <w:rPr>
                <w:sz w:val="22"/>
                <w:szCs w:val="22"/>
              </w:rPr>
            </w:pPr>
            <w:proofErr w:type="spellStart"/>
            <w:r>
              <w:rPr>
                <w:sz w:val="22"/>
                <w:szCs w:val="22"/>
              </w:rPr>
              <w:t>Renale</w:t>
            </w:r>
            <w:proofErr w:type="spellEnd"/>
            <w:r>
              <w:rPr>
                <w:sz w:val="22"/>
                <w:szCs w:val="22"/>
              </w:rPr>
              <w:t xml:space="preserve"> </w:t>
            </w:r>
            <w:proofErr w:type="spellStart"/>
            <w:r>
              <w:rPr>
                <w:sz w:val="22"/>
                <w:szCs w:val="22"/>
              </w:rPr>
              <w:t>tubulære</w:t>
            </w:r>
            <w:proofErr w:type="spellEnd"/>
            <w:r>
              <w:rPr>
                <w:sz w:val="22"/>
                <w:szCs w:val="22"/>
              </w:rPr>
              <w:t xml:space="preserve"> forstyrrelser</w:t>
            </w:r>
            <w:r>
              <w:rPr>
                <w:position w:val="8"/>
                <w:sz w:val="14"/>
                <w:szCs w:val="14"/>
              </w:rPr>
              <w:t xml:space="preserve">2 </w:t>
            </w:r>
            <w:r>
              <w:rPr>
                <w:sz w:val="22"/>
                <w:szCs w:val="22"/>
              </w:rPr>
              <w:t xml:space="preserve">(erhvervet </w:t>
            </w:r>
            <w:proofErr w:type="spellStart"/>
            <w:r>
              <w:rPr>
                <w:sz w:val="22"/>
                <w:szCs w:val="22"/>
              </w:rPr>
              <w:t>Fanconis</w:t>
            </w:r>
            <w:proofErr w:type="spellEnd"/>
            <w:r>
              <w:rPr>
                <w:sz w:val="22"/>
                <w:szCs w:val="22"/>
              </w:rPr>
              <w:t xml:space="preserve"> syndrom), </w:t>
            </w:r>
            <w:proofErr w:type="spellStart"/>
            <w:r>
              <w:rPr>
                <w:sz w:val="22"/>
                <w:szCs w:val="22"/>
              </w:rPr>
              <w:t>glukosuri</w:t>
            </w:r>
            <w:proofErr w:type="spellEnd"/>
          </w:p>
        </w:tc>
      </w:tr>
      <w:tr w:rsidR="0017171C" w14:paraId="175BD82B" w14:textId="77777777">
        <w:trPr>
          <w:trHeight w:val="536"/>
        </w:trPr>
        <w:tc>
          <w:tcPr>
            <w:tcW w:w="2230" w:type="dxa"/>
            <w:tcBorders>
              <w:top w:val="none" w:sz="6" w:space="0" w:color="auto"/>
              <w:left w:val="single" w:sz="8" w:space="0" w:color="000000"/>
              <w:bottom w:val="none" w:sz="6" w:space="0" w:color="auto"/>
              <w:right w:val="none" w:sz="6" w:space="0" w:color="auto"/>
            </w:tcBorders>
          </w:tcPr>
          <w:p w14:paraId="2A88270B" w14:textId="77777777" w:rsidR="0017171C" w:rsidRDefault="0017171C" w:rsidP="007E425F">
            <w:pPr>
              <w:pStyle w:val="TableParagraph"/>
              <w:widowControl/>
              <w:kinsoku w:val="0"/>
              <w:overflowPunct w:val="0"/>
              <w:spacing w:before="12"/>
              <w:ind w:left="633"/>
              <w:rPr>
                <w:sz w:val="22"/>
                <w:szCs w:val="22"/>
              </w:rPr>
            </w:pPr>
            <w:r>
              <w:rPr>
                <w:sz w:val="22"/>
                <w:szCs w:val="22"/>
              </w:rPr>
              <w:t>Ikke kendt:</w:t>
            </w:r>
          </w:p>
        </w:tc>
        <w:tc>
          <w:tcPr>
            <w:tcW w:w="6839" w:type="dxa"/>
            <w:tcBorders>
              <w:top w:val="none" w:sz="6" w:space="0" w:color="auto"/>
              <w:left w:val="none" w:sz="6" w:space="0" w:color="auto"/>
              <w:bottom w:val="none" w:sz="6" w:space="0" w:color="auto"/>
              <w:right w:val="single" w:sz="8" w:space="0" w:color="000000"/>
            </w:tcBorders>
          </w:tcPr>
          <w:p w14:paraId="444E9FF8" w14:textId="77777777" w:rsidR="0017171C" w:rsidRDefault="0017171C" w:rsidP="007E425F">
            <w:pPr>
              <w:pStyle w:val="TableParagraph"/>
              <w:widowControl/>
              <w:kinsoku w:val="0"/>
              <w:overflowPunct w:val="0"/>
              <w:spacing w:before="16" w:line="252" w:lineRule="exact"/>
              <w:ind w:left="158" w:right="280"/>
              <w:rPr>
                <w:position w:val="8"/>
                <w:sz w:val="14"/>
                <w:szCs w:val="14"/>
              </w:rPr>
            </w:pPr>
            <w:r>
              <w:rPr>
                <w:sz w:val="22"/>
                <w:szCs w:val="22"/>
              </w:rPr>
              <w:t>Akut nyresvigt</w:t>
            </w:r>
            <w:r>
              <w:rPr>
                <w:position w:val="8"/>
                <w:sz w:val="14"/>
                <w:szCs w:val="14"/>
              </w:rPr>
              <w:t>1,2</w:t>
            </w:r>
            <w:r>
              <w:rPr>
                <w:sz w:val="22"/>
                <w:szCs w:val="22"/>
              </w:rPr>
              <w:t xml:space="preserve">, </w:t>
            </w:r>
            <w:proofErr w:type="spellStart"/>
            <w:r>
              <w:rPr>
                <w:sz w:val="22"/>
                <w:szCs w:val="22"/>
              </w:rPr>
              <w:t>tubulo-interstitial</w:t>
            </w:r>
            <w:proofErr w:type="spellEnd"/>
            <w:r>
              <w:rPr>
                <w:sz w:val="22"/>
                <w:szCs w:val="22"/>
              </w:rPr>
              <w:t xml:space="preserve"> </w:t>
            </w:r>
            <w:proofErr w:type="spellStart"/>
            <w:r>
              <w:rPr>
                <w:sz w:val="22"/>
                <w:szCs w:val="22"/>
              </w:rPr>
              <w:t>nefritis</w:t>
            </w:r>
            <w:proofErr w:type="spellEnd"/>
            <w:r>
              <w:rPr>
                <w:position w:val="8"/>
                <w:sz w:val="14"/>
                <w:szCs w:val="14"/>
              </w:rPr>
              <w:t>1</w:t>
            </w:r>
            <w:r>
              <w:rPr>
                <w:sz w:val="22"/>
                <w:szCs w:val="22"/>
              </w:rPr>
              <w:t xml:space="preserve">, </w:t>
            </w:r>
            <w:proofErr w:type="spellStart"/>
            <w:r>
              <w:rPr>
                <w:sz w:val="22"/>
                <w:szCs w:val="22"/>
              </w:rPr>
              <w:t>nefrolitiasis</w:t>
            </w:r>
            <w:proofErr w:type="spellEnd"/>
            <w:r>
              <w:rPr>
                <w:position w:val="8"/>
                <w:sz w:val="14"/>
                <w:szCs w:val="14"/>
              </w:rPr>
              <w:t>1</w:t>
            </w:r>
            <w:r>
              <w:rPr>
                <w:sz w:val="22"/>
                <w:szCs w:val="22"/>
              </w:rPr>
              <w:t xml:space="preserve">, </w:t>
            </w:r>
            <w:proofErr w:type="spellStart"/>
            <w:r>
              <w:rPr>
                <w:sz w:val="22"/>
                <w:szCs w:val="22"/>
              </w:rPr>
              <w:t>renal</w:t>
            </w:r>
            <w:proofErr w:type="spellEnd"/>
            <w:r>
              <w:rPr>
                <w:sz w:val="22"/>
                <w:szCs w:val="22"/>
              </w:rPr>
              <w:t xml:space="preserve"> </w:t>
            </w:r>
            <w:proofErr w:type="spellStart"/>
            <w:r>
              <w:rPr>
                <w:sz w:val="22"/>
                <w:szCs w:val="22"/>
              </w:rPr>
              <w:t>tubulær</w:t>
            </w:r>
            <w:proofErr w:type="spellEnd"/>
            <w:r>
              <w:rPr>
                <w:sz w:val="22"/>
                <w:szCs w:val="22"/>
              </w:rPr>
              <w:t xml:space="preserve"> nekrose</w:t>
            </w:r>
            <w:r>
              <w:rPr>
                <w:position w:val="8"/>
                <w:sz w:val="14"/>
                <w:szCs w:val="14"/>
              </w:rPr>
              <w:t>1</w:t>
            </w:r>
          </w:p>
        </w:tc>
      </w:tr>
      <w:tr w:rsidR="0017171C" w14:paraId="19565462" w14:textId="77777777">
        <w:trPr>
          <w:trHeight w:val="281"/>
        </w:trPr>
        <w:tc>
          <w:tcPr>
            <w:tcW w:w="9069" w:type="dxa"/>
            <w:gridSpan w:val="2"/>
            <w:tcBorders>
              <w:top w:val="none" w:sz="6" w:space="0" w:color="auto"/>
              <w:left w:val="single" w:sz="8" w:space="0" w:color="000000"/>
              <w:bottom w:val="none" w:sz="6" w:space="0" w:color="auto"/>
              <w:right w:val="single" w:sz="8" w:space="0" w:color="000000"/>
            </w:tcBorders>
          </w:tcPr>
          <w:p w14:paraId="3980B2C0" w14:textId="4DB3011C" w:rsidR="0017171C" w:rsidRDefault="00256BD8" w:rsidP="007E425F">
            <w:pPr>
              <w:pStyle w:val="TableParagraph"/>
              <w:widowControl/>
              <w:kinsoku w:val="0"/>
              <w:overflowPunct w:val="0"/>
              <w:spacing w:before="9" w:line="251" w:lineRule="exact"/>
              <w:ind w:left="71"/>
              <w:rPr>
                <w:b/>
                <w:bCs/>
                <w:sz w:val="22"/>
                <w:szCs w:val="22"/>
              </w:rPr>
            </w:pPr>
            <w:r>
              <w:rPr>
                <w:b/>
                <w:bCs/>
                <w:sz w:val="22"/>
                <w:szCs w:val="22"/>
              </w:rPr>
              <w:t>Almene</w:t>
            </w:r>
            <w:r w:rsidR="0017171C">
              <w:rPr>
                <w:b/>
                <w:bCs/>
                <w:sz w:val="22"/>
                <w:szCs w:val="22"/>
              </w:rPr>
              <w:t xml:space="preserve"> symptomer og </w:t>
            </w:r>
            <w:r>
              <w:rPr>
                <w:b/>
                <w:bCs/>
                <w:sz w:val="22"/>
                <w:szCs w:val="22"/>
              </w:rPr>
              <w:t>reaktioner på administrationsstedet</w:t>
            </w:r>
          </w:p>
        </w:tc>
      </w:tr>
      <w:tr w:rsidR="0017171C" w14:paraId="54BCC0BF" w14:textId="77777777">
        <w:trPr>
          <w:trHeight w:val="279"/>
        </w:trPr>
        <w:tc>
          <w:tcPr>
            <w:tcW w:w="2230" w:type="dxa"/>
            <w:tcBorders>
              <w:top w:val="none" w:sz="6" w:space="0" w:color="auto"/>
              <w:left w:val="single" w:sz="8" w:space="0" w:color="000000"/>
              <w:bottom w:val="single" w:sz="8" w:space="0" w:color="000000"/>
              <w:right w:val="none" w:sz="6" w:space="0" w:color="auto"/>
            </w:tcBorders>
          </w:tcPr>
          <w:p w14:paraId="1FEFE4E8" w14:textId="77777777" w:rsidR="0017171C" w:rsidRDefault="0017171C" w:rsidP="007E425F">
            <w:pPr>
              <w:pStyle w:val="TableParagraph"/>
              <w:widowControl/>
              <w:kinsoku w:val="0"/>
              <w:overflowPunct w:val="0"/>
              <w:spacing w:before="9" w:line="250" w:lineRule="exact"/>
              <w:ind w:right="137"/>
              <w:jc w:val="right"/>
              <w:rPr>
                <w:sz w:val="22"/>
                <w:szCs w:val="22"/>
              </w:rPr>
            </w:pPr>
            <w:r>
              <w:rPr>
                <w:sz w:val="22"/>
                <w:szCs w:val="22"/>
              </w:rPr>
              <w:t>Ikke almindelig:</w:t>
            </w:r>
          </w:p>
        </w:tc>
        <w:tc>
          <w:tcPr>
            <w:tcW w:w="6839" w:type="dxa"/>
            <w:tcBorders>
              <w:top w:val="none" w:sz="6" w:space="0" w:color="auto"/>
              <w:left w:val="none" w:sz="6" w:space="0" w:color="auto"/>
              <w:bottom w:val="single" w:sz="8" w:space="0" w:color="000000"/>
              <w:right w:val="single" w:sz="8" w:space="0" w:color="000000"/>
            </w:tcBorders>
          </w:tcPr>
          <w:p w14:paraId="512D5FB0" w14:textId="77777777" w:rsidR="0017171C" w:rsidRDefault="0017171C" w:rsidP="007E425F">
            <w:pPr>
              <w:pStyle w:val="TableParagraph"/>
              <w:widowControl/>
              <w:kinsoku w:val="0"/>
              <w:overflowPunct w:val="0"/>
              <w:spacing w:before="9" w:line="250" w:lineRule="exact"/>
              <w:ind w:left="158"/>
              <w:rPr>
                <w:sz w:val="22"/>
                <w:szCs w:val="22"/>
              </w:rPr>
            </w:pPr>
            <w:r>
              <w:rPr>
                <w:sz w:val="22"/>
                <w:szCs w:val="22"/>
              </w:rPr>
              <w:t>Feber, ødem, træthed</w:t>
            </w:r>
          </w:p>
        </w:tc>
      </w:tr>
    </w:tbl>
    <w:p w14:paraId="683B491C" w14:textId="77777777" w:rsidR="0017171C" w:rsidRDefault="0017171C" w:rsidP="007E425F">
      <w:pPr>
        <w:pStyle w:val="BodyText"/>
        <w:widowControl/>
        <w:tabs>
          <w:tab w:val="left" w:pos="599"/>
        </w:tabs>
        <w:kinsoku w:val="0"/>
        <w:overflowPunct w:val="0"/>
        <w:ind w:left="599" w:right="430" w:hanging="288"/>
      </w:pPr>
      <w:r>
        <w:rPr>
          <w:position w:val="8"/>
          <w:sz w:val="14"/>
          <w:szCs w:val="14"/>
        </w:rPr>
        <w:t>1</w:t>
      </w:r>
      <w:r>
        <w:rPr>
          <w:position w:val="8"/>
          <w:sz w:val="14"/>
          <w:szCs w:val="14"/>
        </w:rPr>
        <w:tab/>
      </w:r>
      <w:r>
        <w:t>Bivirkninger indberettet fra erfaringer efter markedsføring. Disse stammer fra spontane</w:t>
      </w:r>
      <w:r>
        <w:rPr>
          <w:spacing w:val="-36"/>
        </w:rPr>
        <w:t xml:space="preserve"> </w:t>
      </w:r>
      <w:r>
        <w:t>rapporter, hvor det ikke altid er muligt at fastsætte en pålidelig frekvens eller årsagssammenhæng med eksponering af</w:t>
      </w:r>
      <w:r>
        <w:rPr>
          <w:spacing w:val="-3"/>
        </w:rPr>
        <w:t xml:space="preserve"> </w:t>
      </w:r>
      <w:r>
        <w:t>lægemidlet.</w:t>
      </w:r>
    </w:p>
    <w:p w14:paraId="45709C53" w14:textId="77777777" w:rsidR="0017171C" w:rsidRDefault="0017171C" w:rsidP="007E425F">
      <w:pPr>
        <w:pStyle w:val="BodyText"/>
        <w:widowControl/>
        <w:tabs>
          <w:tab w:val="left" w:pos="599"/>
        </w:tabs>
        <w:kinsoku w:val="0"/>
        <w:overflowPunct w:val="0"/>
        <w:ind w:left="599" w:right="535" w:hanging="288"/>
      </w:pPr>
      <w:r>
        <w:rPr>
          <w:position w:val="8"/>
          <w:sz w:val="14"/>
          <w:szCs w:val="14"/>
        </w:rPr>
        <w:t>2</w:t>
      </w:r>
      <w:r>
        <w:rPr>
          <w:position w:val="8"/>
          <w:sz w:val="14"/>
          <w:szCs w:val="14"/>
        </w:rPr>
        <w:tab/>
      </w:r>
      <w:r>
        <w:t xml:space="preserve">Svære former forbundet med ændringer i bevidstheden i sammenhæng med </w:t>
      </w:r>
      <w:proofErr w:type="spellStart"/>
      <w:r>
        <w:t>hyperammoniæmisk</w:t>
      </w:r>
      <w:proofErr w:type="spellEnd"/>
      <w:r>
        <w:t xml:space="preserve"> encefalopati er blevet</w:t>
      </w:r>
      <w:r>
        <w:rPr>
          <w:spacing w:val="-2"/>
        </w:rPr>
        <w:t xml:space="preserve"> </w:t>
      </w:r>
      <w:r>
        <w:t>rapporteret.</w:t>
      </w:r>
    </w:p>
    <w:p w14:paraId="0C29FE3D" w14:textId="77777777" w:rsidR="0017171C" w:rsidRDefault="0017171C" w:rsidP="007E425F">
      <w:pPr>
        <w:pStyle w:val="BodyText"/>
        <w:widowControl/>
        <w:kinsoku w:val="0"/>
        <w:overflowPunct w:val="0"/>
        <w:spacing w:before="2"/>
        <w:rPr>
          <w:sz w:val="21"/>
          <w:szCs w:val="21"/>
        </w:rPr>
      </w:pPr>
    </w:p>
    <w:p w14:paraId="420B14B8" w14:textId="77777777" w:rsidR="0017171C" w:rsidRDefault="0017171C" w:rsidP="007E425F">
      <w:pPr>
        <w:pStyle w:val="BodyText"/>
        <w:widowControl/>
        <w:kinsoku w:val="0"/>
        <w:overflowPunct w:val="0"/>
        <w:ind w:left="311"/>
      </w:pPr>
      <w:r>
        <w:rPr>
          <w:u w:val="single"/>
        </w:rPr>
        <w:t>Beskrivelse af udvalgte bivirkninger</w:t>
      </w:r>
    </w:p>
    <w:p w14:paraId="3E26B747" w14:textId="77777777" w:rsidR="0017171C" w:rsidRPr="00367A98" w:rsidRDefault="0017171C" w:rsidP="00367A98">
      <w:pPr>
        <w:pStyle w:val="BodyText"/>
        <w:widowControl/>
        <w:kinsoku w:val="0"/>
        <w:overflowPunct w:val="0"/>
        <w:rPr>
          <w:szCs w:val="14"/>
        </w:rPr>
      </w:pPr>
    </w:p>
    <w:p w14:paraId="6E51EFDD" w14:textId="77777777" w:rsidR="0017171C" w:rsidRDefault="0017171C" w:rsidP="00CC0BC5">
      <w:pPr>
        <w:pStyle w:val="BodyText"/>
        <w:widowControl/>
        <w:kinsoku w:val="0"/>
        <w:overflowPunct w:val="0"/>
        <w:ind w:left="311" w:right="282"/>
      </w:pPr>
      <w:r>
        <w:t xml:space="preserve">Galdesten og relaterede biliære sygdomme blev rapporteret hos omkring 2 % af patienterne. Forhøjelser af </w:t>
      </w:r>
      <w:proofErr w:type="spellStart"/>
      <w:r>
        <w:t>levertransaminase</w:t>
      </w:r>
      <w:proofErr w:type="spellEnd"/>
      <w:r>
        <w:t xml:space="preserve"> blev rapporteret som bivirkning hos 2 %. </w:t>
      </w:r>
      <w:proofErr w:type="spellStart"/>
      <w:r>
        <w:t>Transaminaseniveauer</w:t>
      </w:r>
      <w:proofErr w:type="spellEnd"/>
      <w:r>
        <w:t xml:space="preserve">, der var mere end 10 gange over normalområdets øverste grænse, hvilket indikerer hepatitis, var usædvanlige (0,3 %). Efter markedsføring er leversvigt, som nogle gange var fatalt, blevet rapporteret med </w:t>
      </w:r>
      <w:proofErr w:type="spellStart"/>
      <w:r>
        <w:t>deferasirox</w:t>
      </w:r>
      <w:proofErr w:type="spellEnd"/>
      <w:r>
        <w:t xml:space="preserve"> (se pkt. 4.4). Der er efter markedsføring rapporteret om metabolisk acidose. Hovedparten af disse patienter havde nedsat nyrefunktion, </w:t>
      </w:r>
      <w:proofErr w:type="spellStart"/>
      <w:r>
        <w:t>renal</w:t>
      </w:r>
      <w:proofErr w:type="spellEnd"/>
      <w:r>
        <w:t xml:space="preserve"> </w:t>
      </w:r>
      <w:proofErr w:type="spellStart"/>
      <w:r>
        <w:t>tubulopati</w:t>
      </w:r>
      <w:proofErr w:type="spellEnd"/>
      <w:r>
        <w:t xml:space="preserve"> (</w:t>
      </w:r>
      <w:proofErr w:type="spellStart"/>
      <w:r>
        <w:t>Fanconis</w:t>
      </w:r>
      <w:proofErr w:type="spellEnd"/>
      <w:r>
        <w:t xml:space="preserve"> syndrom), eller diarré, eller forhold, hvor syre-base-ubalance er en kendt komplikation (se pkt. 4.4). Der er rapporteret om tilfælde af alvorlig akut </w:t>
      </w:r>
      <w:proofErr w:type="spellStart"/>
      <w:r>
        <w:t>pancreatitis</w:t>
      </w:r>
      <w:proofErr w:type="spellEnd"/>
      <w:r>
        <w:t xml:space="preserve"> uden dokumenterede underliggende biliære tilstande. Som ved anden </w:t>
      </w:r>
      <w:proofErr w:type="spellStart"/>
      <w:r>
        <w:t>jernkelaterende</w:t>
      </w:r>
      <w:proofErr w:type="spellEnd"/>
      <w:r>
        <w:t xml:space="preserve"> behandling har højfrekvent høretab og linseuigennemsigtighed (tidlig katarakt) sjældent været observeret hos patienter i behandling med </w:t>
      </w:r>
      <w:proofErr w:type="spellStart"/>
      <w:r>
        <w:t>deferasirox</w:t>
      </w:r>
      <w:proofErr w:type="spellEnd"/>
      <w:r>
        <w:t xml:space="preserve"> (se pkt. 4.4).</w:t>
      </w:r>
    </w:p>
    <w:p w14:paraId="586BDFA7" w14:textId="77777777" w:rsidR="0017171C" w:rsidRDefault="0017171C" w:rsidP="007E425F">
      <w:pPr>
        <w:pStyle w:val="BodyText"/>
        <w:widowControl/>
        <w:kinsoku w:val="0"/>
        <w:overflowPunct w:val="0"/>
      </w:pPr>
    </w:p>
    <w:p w14:paraId="3D6FF8F0" w14:textId="77777777" w:rsidR="0017171C" w:rsidRDefault="0017171C" w:rsidP="007E425F">
      <w:pPr>
        <w:pStyle w:val="BodyText"/>
        <w:widowControl/>
        <w:kinsoku w:val="0"/>
        <w:overflowPunct w:val="0"/>
        <w:ind w:left="311"/>
      </w:pPr>
      <w:proofErr w:type="spellStart"/>
      <w:r>
        <w:rPr>
          <w:u w:val="single"/>
        </w:rPr>
        <w:t>Kreatininclearance</w:t>
      </w:r>
      <w:proofErr w:type="spellEnd"/>
      <w:r>
        <w:rPr>
          <w:u w:val="single"/>
        </w:rPr>
        <w:t xml:space="preserve"> ved transfusionsbetinget jernophobning</w:t>
      </w:r>
    </w:p>
    <w:p w14:paraId="0BADDEEA" w14:textId="77777777" w:rsidR="0017171C" w:rsidRPr="00367A98" w:rsidRDefault="0017171C" w:rsidP="00367A98">
      <w:pPr>
        <w:pStyle w:val="BodyText"/>
        <w:widowControl/>
        <w:kinsoku w:val="0"/>
        <w:overflowPunct w:val="0"/>
        <w:rPr>
          <w:szCs w:val="14"/>
        </w:rPr>
      </w:pPr>
    </w:p>
    <w:p w14:paraId="6F9FCB98" w14:textId="378960DE" w:rsidR="0017171C" w:rsidRDefault="0017171C" w:rsidP="00B53B01">
      <w:pPr>
        <w:pStyle w:val="BodyText"/>
        <w:widowControl/>
        <w:kinsoku w:val="0"/>
        <w:overflowPunct w:val="0"/>
        <w:spacing w:before="62"/>
        <w:ind w:left="311" w:right="459"/>
      </w:pPr>
      <w:r>
        <w:t xml:space="preserve">I en retrospektiv </w:t>
      </w:r>
      <w:proofErr w:type="spellStart"/>
      <w:r>
        <w:t>meta</w:t>
      </w:r>
      <w:proofErr w:type="spellEnd"/>
      <w:r>
        <w:t>-analyse af 2.102 voksne og pædiatriske beta-</w:t>
      </w:r>
      <w:proofErr w:type="spellStart"/>
      <w:r>
        <w:t>talassæmi</w:t>
      </w:r>
      <w:proofErr w:type="spellEnd"/>
      <w:r>
        <w:t xml:space="preserve">-patienter med transfusionsbetinget jernophobning, der blev behandlet med </w:t>
      </w:r>
      <w:proofErr w:type="spellStart"/>
      <w:r>
        <w:t>deferasirox</w:t>
      </w:r>
      <w:proofErr w:type="spellEnd"/>
      <w:r>
        <w:t xml:space="preserve"> </w:t>
      </w:r>
      <w:proofErr w:type="spellStart"/>
      <w:r>
        <w:t>dispergible</w:t>
      </w:r>
      <w:proofErr w:type="spellEnd"/>
      <w:r>
        <w:t xml:space="preserve"> tabletter i to</w:t>
      </w:r>
      <w:r w:rsidR="00081296">
        <w:t xml:space="preserve"> </w:t>
      </w:r>
      <w:r>
        <w:t xml:space="preserve">randomiserede og fire åbne studier af op til fem års varighed, blev der i løbet af det første </w:t>
      </w:r>
      <w:proofErr w:type="spellStart"/>
      <w:r>
        <w:t>behandlingsår</w:t>
      </w:r>
      <w:proofErr w:type="spellEnd"/>
      <w:r>
        <w:t xml:space="preserve"> observeret et gennemsnitligt fald i </w:t>
      </w:r>
      <w:proofErr w:type="spellStart"/>
      <w:r>
        <w:t>kreatinin-clearance</w:t>
      </w:r>
      <w:proofErr w:type="spellEnd"/>
      <w:r>
        <w:t xml:space="preserve"> på 13,2 % hos voksne patienter </w:t>
      </w:r>
      <w:r>
        <w:lastRenderedPageBreak/>
        <w:t>((95 % CI: −14,4 % til −12,1 %; n = 935) og 9,9 % (95 % CI: −11,1 % til −8,6 %; n = 1.142) hos</w:t>
      </w:r>
      <w:r w:rsidR="007E425F">
        <w:t xml:space="preserve"> </w:t>
      </w:r>
      <w:r>
        <w:t xml:space="preserve">pædiatriske patienter. Hos 250 patienter, der blev fulgt i op til fem år, blev der ikke observeret yderligere fald i det gennemsnitlige </w:t>
      </w:r>
      <w:proofErr w:type="spellStart"/>
      <w:r>
        <w:t>kreatininclearance</w:t>
      </w:r>
      <w:proofErr w:type="spellEnd"/>
      <w:r>
        <w:t>-niveau.</w:t>
      </w:r>
    </w:p>
    <w:p w14:paraId="60528C1D" w14:textId="77777777" w:rsidR="0017171C" w:rsidRDefault="0017171C" w:rsidP="007E425F">
      <w:pPr>
        <w:pStyle w:val="BodyText"/>
        <w:widowControl/>
        <w:kinsoku w:val="0"/>
        <w:overflowPunct w:val="0"/>
        <w:spacing w:before="2"/>
      </w:pPr>
    </w:p>
    <w:p w14:paraId="59D62527" w14:textId="77777777" w:rsidR="0017171C" w:rsidRDefault="0017171C" w:rsidP="007E425F">
      <w:pPr>
        <w:pStyle w:val="BodyText"/>
        <w:widowControl/>
        <w:kinsoku w:val="0"/>
        <w:overflowPunct w:val="0"/>
        <w:ind w:left="311"/>
      </w:pPr>
      <w:r>
        <w:rPr>
          <w:u w:val="single"/>
        </w:rPr>
        <w:t xml:space="preserve">Klinisk studie hos patienter med ikke-transfusionsafhængige </w:t>
      </w:r>
      <w:proofErr w:type="spellStart"/>
      <w:r>
        <w:rPr>
          <w:u w:val="single"/>
        </w:rPr>
        <w:t>talassæmi</w:t>
      </w:r>
      <w:proofErr w:type="spellEnd"/>
      <w:r>
        <w:rPr>
          <w:u w:val="single"/>
        </w:rPr>
        <w:t>-syndromer</w:t>
      </w:r>
    </w:p>
    <w:p w14:paraId="075C233C" w14:textId="77777777" w:rsidR="0017171C" w:rsidRPr="001D4E43" w:rsidRDefault="0017171C" w:rsidP="001D4E43">
      <w:pPr>
        <w:pStyle w:val="BodyText"/>
        <w:widowControl/>
        <w:kinsoku w:val="0"/>
        <w:overflowPunct w:val="0"/>
        <w:rPr>
          <w:szCs w:val="13"/>
        </w:rPr>
      </w:pPr>
    </w:p>
    <w:p w14:paraId="74C07502" w14:textId="2573DFCD" w:rsidR="0017171C" w:rsidRDefault="0017171C" w:rsidP="00CC0BC5">
      <w:pPr>
        <w:pStyle w:val="BodyText"/>
        <w:widowControl/>
        <w:kinsoku w:val="0"/>
        <w:overflowPunct w:val="0"/>
        <w:ind w:left="311" w:right="305"/>
      </w:pPr>
      <w:r>
        <w:t xml:space="preserve">I et 1-årigt studie hos patienter med ikke-transfusionsafhængige </w:t>
      </w:r>
      <w:proofErr w:type="spellStart"/>
      <w:r>
        <w:t>talassæmi</w:t>
      </w:r>
      <w:proofErr w:type="spellEnd"/>
      <w:r>
        <w:t>-syndromer og jernophobning (</w:t>
      </w:r>
      <w:proofErr w:type="spellStart"/>
      <w:r>
        <w:t>dispergible</w:t>
      </w:r>
      <w:proofErr w:type="spellEnd"/>
      <w:r>
        <w:t xml:space="preserve"> tabletter med en dosis på 10</w:t>
      </w:r>
      <w:r w:rsidR="00E72E76">
        <w:t> </w:t>
      </w:r>
      <w:r>
        <w:t xml:space="preserve">mg/kg/dag) var diarré (9,1 %), udslæt (9,1 %) og kvalme (7,3 %) de hyppigste bivirkninger ved forsøgslægemidlet. Unormale værdier for serum- </w:t>
      </w:r>
      <w:proofErr w:type="spellStart"/>
      <w:r>
        <w:t>kreatinin</w:t>
      </w:r>
      <w:proofErr w:type="spellEnd"/>
      <w:r>
        <w:t xml:space="preserve"> og </w:t>
      </w:r>
      <w:proofErr w:type="spellStart"/>
      <w:r>
        <w:t>kreatininclearance</w:t>
      </w:r>
      <w:proofErr w:type="spellEnd"/>
      <w:r>
        <w:t xml:space="preserve"> blev indberettet hos henholdsvis 5,5 % og 1,8 % patienterne.</w:t>
      </w:r>
    </w:p>
    <w:p w14:paraId="1655C11E" w14:textId="77777777" w:rsidR="0017171C" w:rsidRDefault="0017171C" w:rsidP="007E425F">
      <w:pPr>
        <w:pStyle w:val="BodyText"/>
        <w:widowControl/>
        <w:kinsoku w:val="0"/>
        <w:overflowPunct w:val="0"/>
        <w:ind w:left="311" w:right="1161"/>
      </w:pPr>
      <w:r>
        <w:t xml:space="preserve">Stigninger i </w:t>
      </w:r>
      <w:proofErr w:type="spellStart"/>
      <w:r>
        <w:t>leveraminotransferaser</w:t>
      </w:r>
      <w:proofErr w:type="spellEnd"/>
      <w:r>
        <w:t xml:space="preserve"> til over 2 gange baseline og 5 gange den øvre grænse for normalværdien blev rapporteret hos 1,8 % af patienterne.</w:t>
      </w:r>
    </w:p>
    <w:p w14:paraId="72DE6B3F" w14:textId="77777777" w:rsidR="0017171C" w:rsidRDefault="0017171C" w:rsidP="007E425F">
      <w:pPr>
        <w:pStyle w:val="BodyText"/>
        <w:widowControl/>
        <w:kinsoku w:val="0"/>
        <w:overflowPunct w:val="0"/>
      </w:pPr>
    </w:p>
    <w:p w14:paraId="59C53770" w14:textId="77777777" w:rsidR="0017171C" w:rsidRDefault="0017171C" w:rsidP="007E425F">
      <w:pPr>
        <w:pStyle w:val="BodyText"/>
        <w:widowControl/>
        <w:kinsoku w:val="0"/>
        <w:overflowPunct w:val="0"/>
        <w:ind w:left="311"/>
        <w:rPr>
          <w:i/>
          <w:iCs/>
        </w:rPr>
      </w:pPr>
      <w:r>
        <w:rPr>
          <w:i/>
          <w:iCs/>
          <w:u w:val="single"/>
        </w:rPr>
        <w:t>Pædiatrisk population</w:t>
      </w:r>
    </w:p>
    <w:p w14:paraId="7DEC9EB9" w14:textId="77777777" w:rsidR="0017171C" w:rsidRDefault="0017171C" w:rsidP="007E425F">
      <w:pPr>
        <w:pStyle w:val="BodyText"/>
        <w:widowControl/>
        <w:kinsoku w:val="0"/>
        <w:overflowPunct w:val="0"/>
        <w:spacing w:before="1"/>
        <w:ind w:left="311" w:right="579"/>
      </w:pPr>
      <w:r>
        <w:t xml:space="preserve">I to kliniske studier blev vækst og kønsudvikling hos pædiatriske patienter, der blev behandlet med </w:t>
      </w:r>
      <w:proofErr w:type="spellStart"/>
      <w:r>
        <w:t>deferasirox</w:t>
      </w:r>
      <w:proofErr w:type="spellEnd"/>
      <w:r>
        <w:t xml:space="preserve"> i op til 5 år, ikke påvirket (se pkt. 4.4).</w:t>
      </w:r>
    </w:p>
    <w:p w14:paraId="799213A4" w14:textId="77777777" w:rsidR="0017171C" w:rsidRDefault="0017171C" w:rsidP="007E425F">
      <w:pPr>
        <w:pStyle w:val="BodyText"/>
        <w:widowControl/>
        <w:kinsoku w:val="0"/>
        <w:overflowPunct w:val="0"/>
      </w:pPr>
    </w:p>
    <w:p w14:paraId="74088544" w14:textId="77777777" w:rsidR="0017171C" w:rsidRDefault="0017171C" w:rsidP="007E425F">
      <w:pPr>
        <w:pStyle w:val="BodyText"/>
        <w:widowControl/>
        <w:kinsoku w:val="0"/>
        <w:overflowPunct w:val="0"/>
        <w:ind w:left="311"/>
      </w:pPr>
      <w:r>
        <w:t>Diarré er rapporteret oftere hos pædiatriske patienter i alderen 2 til 5 år end hos ældre patienter.</w:t>
      </w:r>
    </w:p>
    <w:p w14:paraId="05ED8A4D" w14:textId="77777777" w:rsidR="0017171C" w:rsidRDefault="0017171C" w:rsidP="007E425F">
      <w:pPr>
        <w:pStyle w:val="BodyText"/>
        <w:widowControl/>
        <w:kinsoku w:val="0"/>
        <w:overflowPunct w:val="0"/>
        <w:spacing w:before="1"/>
      </w:pPr>
    </w:p>
    <w:p w14:paraId="04DF648C" w14:textId="77777777" w:rsidR="0017171C" w:rsidRDefault="0017171C" w:rsidP="007E425F">
      <w:pPr>
        <w:pStyle w:val="BodyText"/>
        <w:widowControl/>
        <w:kinsoku w:val="0"/>
        <w:overflowPunct w:val="0"/>
        <w:ind w:left="311" w:right="331"/>
      </w:pPr>
      <w:proofErr w:type="spellStart"/>
      <w:r>
        <w:t>Renal</w:t>
      </w:r>
      <w:proofErr w:type="spellEnd"/>
      <w:r>
        <w:t xml:space="preserve"> </w:t>
      </w:r>
      <w:proofErr w:type="spellStart"/>
      <w:r>
        <w:t>tubulopati</w:t>
      </w:r>
      <w:proofErr w:type="spellEnd"/>
      <w:r>
        <w:t xml:space="preserve"> har hovedsagelig været rapporteret hos børn og unge med beta-</w:t>
      </w:r>
      <w:proofErr w:type="spellStart"/>
      <w:r>
        <w:t>talassæmi</w:t>
      </w:r>
      <w:proofErr w:type="spellEnd"/>
      <w:r>
        <w:t xml:space="preserve"> behandlet med </w:t>
      </w:r>
      <w:proofErr w:type="spellStart"/>
      <w:r>
        <w:t>deferasirox</w:t>
      </w:r>
      <w:proofErr w:type="spellEnd"/>
      <w:r>
        <w:t xml:space="preserve">. I rapporter efter markedsføring, blev det set at en stor del af tilfældene af metabolisk acidose forekom hos børn i forbindelse med </w:t>
      </w:r>
      <w:proofErr w:type="spellStart"/>
      <w:r>
        <w:t>Fanconis</w:t>
      </w:r>
      <w:proofErr w:type="spellEnd"/>
      <w:r>
        <w:t xml:space="preserve"> syndrom.</w:t>
      </w:r>
    </w:p>
    <w:p w14:paraId="092107A9" w14:textId="77777777" w:rsidR="0017171C" w:rsidRDefault="0017171C" w:rsidP="007E425F">
      <w:pPr>
        <w:pStyle w:val="BodyText"/>
        <w:widowControl/>
        <w:kinsoku w:val="0"/>
        <w:overflowPunct w:val="0"/>
        <w:spacing w:before="10"/>
        <w:rPr>
          <w:sz w:val="21"/>
          <w:szCs w:val="21"/>
        </w:rPr>
      </w:pPr>
    </w:p>
    <w:p w14:paraId="532F85BB" w14:textId="77777777" w:rsidR="0017171C" w:rsidRDefault="0017171C" w:rsidP="007E425F">
      <w:pPr>
        <w:pStyle w:val="BodyText"/>
        <w:widowControl/>
        <w:kinsoku w:val="0"/>
        <w:overflowPunct w:val="0"/>
        <w:spacing w:line="480" w:lineRule="auto"/>
        <w:ind w:left="311" w:right="2951"/>
      </w:pPr>
      <w:r>
        <w:t xml:space="preserve">Der er blevet rapporteret om akut </w:t>
      </w:r>
      <w:proofErr w:type="spellStart"/>
      <w:r>
        <w:t>pancreatitis</w:t>
      </w:r>
      <w:proofErr w:type="spellEnd"/>
      <w:r>
        <w:t xml:space="preserve">, særligt hos børn og unge. </w:t>
      </w:r>
      <w:r>
        <w:rPr>
          <w:u w:val="single"/>
        </w:rPr>
        <w:t>Indberetning af formodede bivirkninger</w:t>
      </w:r>
    </w:p>
    <w:p w14:paraId="612A3EA2" w14:textId="30FAD043" w:rsidR="0017171C" w:rsidRDefault="0017171C" w:rsidP="007E425F">
      <w:pPr>
        <w:pStyle w:val="BodyText"/>
        <w:widowControl/>
        <w:kinsoku w:val="0"/>
        <w:overflowPunct w:val="0"/>
        <w:spacing w:before="1"/>
        <w:ind w:left="311" w:right="275"/>
        <w:rPr>
          <w:color w:val="000000"/>
        </w:rPr>
      </w:pPr>
      <w:r>
        <w:t>Når lægemidlet er godkendt, er indberetning af formodede bivirkninger vigtig. Det muliggør løbende overvågning af benefit/</w:t>
      </w:r>
      <w:proofErr w:type="spellStart"/>
      <w:r>
        <w:t>risk</w:t>
      </w:r>
      <w:proofErr w:type="spellEnd"/>
      <w:r>
        <w:t xml:space="preserve">-forholdet for lægemidlet. Sundhedspersoner anmodes om at indberette alle formodede bivirkninger via </w:t>
      </w:r>
      <w:r>
        <w:rPr>
          <w:shd w:val="clear" w:color="auto" w:fill="D2D2D2"/>
        </w:rPr>
        <w:t xml:space="preserve">det nationale rapporteringssystem anført i </w:t>
      </w:r>
      <w:hyperlink r:id="rId13" w:history="1">
        <w:r>
          <w:rPr>
            <w:color w:val="0000FF"/>
            <w:u w:val="single"/>
            <w:shd w:val="clear" w:color="auto" w:fill="D2D2D2"/>
          </w:rPr>
          <w:t>Appendiks V</w:t>
        </w:r>
      </w:hyperlink>
      <w:r>
        <w:rPr>
          <w:color w:val="000000"/>
        </w:rPr>
        <w:t>.</w:t>
      </w:r>
    </w:p>
    <w:p w14:paraId="2CB1B5AE" w14:textId="77777777" w:rsidR="0017171C" w:rsidRPr="00367A98" w:rsidRDefault="0017171C" w:rsidP="00367A98">
      <w:pPr>
        <w:pStyle w:val="BodyText"/>
        <w:widowControl/>
        <w:kinsoku w:val="0"/>
        <w:overflowPunct w:val="0"/>
        <w:rPr>
          <w:szCs w:val="14"/>
        </w:rPr>
      </w:pPr>
    </w:p>
    <w:p w14:paraId="38938C1C" w14:textId="77777777" w:rsidR="0017171C" w:rsidRPr="004A7EBD" w:rsidRDefault="0017171C" w:rsidP="004A7EBD">
      <w:pPr>
        <w:pStyle w:val="ListParagraph"/>
        <w:widowControl/>
        <w:numPr>
          <w:ilvl w:val="1"/>
          <w:numId w:val="17"/>
        </w:numPr>
        <w:tabs>
          <w:tab w:val="left" w:pos="874"/>
        </w:tabs>
        <w:kinsoku w:val="0"/>
        <w:overflowPunct w:val="0"/>
        <w:rPr>
          <w:b/>
          <w:bCs/>
          <w:sz w:val="22"/>
          <w:szCs w:val="22"/>
        </w:rPr>
      </w:pPr>
      <w:r w:rsidRPr="004A7EBD">
        <w:rPr>
          <w:b/>
          <w:bCs/>
          <w:sz w:val="22"/>
          <w:szCs w:val="22"/>
        </w:rPr>
        <w:t>Overdosering</w:t>
      </w:r>
    </w:p>
    <w:p w14:paraId="0F72D4FB" w14:textId="77777777" w:rsidR="0017171C" w:rsidRDefault="0017171C" w:rsidP="007E425F">
      <w:pPr>
        <w:pStyle w:val="BodyText"/>
        <w:widowControl/>
        <w:kinsoku w:val="0"/>
        <w:overflowPunct w:val="0"/>
        <w:spacing w:before="9"/>
        <w:rPr>
          <w:b/>
          <w:bCs/>
          <w:sz w:val="21"/>
          <w:szCs w:val="21"/>
        </w:rPr>
      </w:pPr>
    </w:p>
    <w:p w14:paraId="43616D9C" w14:textId="0BD0F518" w:rsidR="0017171C" w:rsidRDefault="0017171C" w:rsidP="007E425F">
      <w:pPr>
        <w:pStyle w:val="BodyText"/>
        <w:widowControl/>
        <w:kinsoku w:val="0"/>
        <w:overflowPunct w:val="0"/>
        <w:spacing w:before="1"/>
        <w:ind w:left="311" w:right="233"/>
      </w:pPr>
      <w:r>
        <w:t xml:space="preserve">Tidlige tegn på akut overdosering er bivirkninger relateret til mave-tarm-kanalen såsom mavesmerter, diarré, kvalme og opkastning. Lever- og nyresygdomme er blevet rapporteret, herunder tilfælde af øget leverenzym og </w:t>
      </w:r>
      <w:proofErr w:type="spellStart"/>
      <w:r>
        <w:t>kreatinin</w:t>
      </w:r>
      <w:proofErr w:type="spellEnd"/>
      <w:r>
        <w:t xml:space="preserve"> med bedring efter </w:t>
      </w:r>
      <w:proofErr w:type="spellStart"/>
      <w:r>
        <w:t>seponering</w:t>
      </w:r>
      <w:proofErr w:type="spellEnd"/>
      <w:r>
        <w:t xml:space="preserve"> af behandlingen. En fejlagtig administration, af en enkelt dosis på 90</w:t>
      </w:r>
      <w:r w:rsidR="00E72E76">
        <w:t> </w:t>
      </w:r>
      <w:r>
        <w:t xml:space="preserve">mg/kg, resulterede i </w:t>
      </w:r>
      <w:proofErr w:type="spellStart"/>
      <w:r>
        <w:t>Fanconis</w:t>
      </w:r>
      <w:proofErr w:type="spellEnd"/>
      <w:r>
        <w:t xml:space="preserve"> syndrom, som forsvandt efter behandlingen.</w:t>
      </w:r>
    </w:p>
    <w:p w14:paraId="0BB6DE01" w14:textId="77777777" w:rsidR="0017171C" w:rsidRDefault="0017171C" w:rsidP="007E425F">
      <w:pPr>
        <w:pStyle w:val="BodyText"/>
        <w:widowControl/>
        <w:kinsoku w:val="0"/>
        <w:overflowPunct w:val="0"/>
        <w:spacing w:before="11"/>
        <w:rPr>
          <w:sz w:val="21"/>
          <w:szCs w:val="21"/>
        </w:rPr>
      </w:pPr>
    </w:p>
    <w:p w14:paraId="016F8829" w14:textId="77777777" w:rsidR="0017171C" w:rsidRDefault="0017171C" w:rsidP="007E425F">
      <w:pPr>
        <w:pStyle w:val="BodyText"/>
        <w:widowControl/>
        <w:kinsoku w:val="0"/>
        <w:overflowPunct w:val="0"/>
        <w:ind w:left="311" w:right="782"/>
      </w:pPr>
      <w:r>
        <w:t xml:space="preserve">Der findes ingen specifik antidot for </w:t>
      </w:r>
      <w:proofErr w:type="spellStart"/>
      <w:r>
        <w:t>deferasirox</w:t>
      </w:r>
      <w:proofErr w:type="spellEnd"/>
      <w:r>
        <w:t xml:space="preserve">. </w:t>
      </w:r>
      <w:proofErr w:type="gramStart"/>
      <w:r>
        <w:t>Såfremt</w:t>
      </w:r>
      <w:proofErr w:type="gramEnd"/>
      <w:r>
        <w:t xml:space="preserve"> det er klinisk hensigtsmæssigt, kan standardprocedurer til behandling af overdosering og symptomatisk behandling være nødvendig.</w:t>
      </w:r>
    </w:p>
    <w:p w14:paraId="2EC73E6C" w14:textId="77777777" w:rsidR="0017171C" w:rsidRDefault="0017171C" w:rsidP="007E425F">
      <w:pPr>
        <w:pStyle w:val="BodyText"/>
        <w:widowControl/>
        <w:kinsoku w:val="0"/>
        <w:overflowPunct w:val="0"/>
        <w:rPr>
          <w:sz w:val="24"/>
          <w:szCs w:val="24"/>
        </w:rPr>
      </w:pPr>
    </w:p>
    <w:p w14:paraId="2CB2918C" w14:textId="77777777" w:rsidR="0017171C" w:rsidRPr="001D4E43" w:rsidRDefault="0017171C" w:rsidP="001D4E43">
      <w:pPr>
        <w:pStyle w:val="BodyText"/>
        <w:widowControl/>
        <w:kinsoku w:val="0"/>
        <w:overflowPunct w:val="0"/>
        <w:rPr>
          <w:szCs w:val="20"/>
        </w:rPr>
      </w:pPr>
    </w:p>
    <w:p w14:paraId="598684CF" w14:textId="77777777" w:rsidR="0017171C" w:rsidRPr="00236381" w:rsidRDefault="0017171C" w:rsidP="00236381">
      <w:pPr>
        <w:pStyle w:val="ListParagraph"/>
        <w:widowControl/>
        <w:numPr>
          <w:ilvl w:val="0"/>
          <w:numId w:val="17"/>
        </w:numPr>
        <w:tabs>
          <w:tab w:val="left" w:pos="874"/>
        </w:tabs>
        <w:kinsoku w:val="0"/>
        <w:overflowPunct w:val="0"/>
        <w:spacing w:before="62"/>
        <w:rPr>
          <w:b/>
          <w:bCs/>
          <w:sz w:val="22"/>
          <w:szCs w:val="22"/>
        </w:rPr>
      </w:pPr>
      <w:r w:rsidRPr="00236381">
        <w:rPr>
          <w:b/>
          <w:bCs/>
          <w:sz w:val="22"/>
          <w:szCs w:val="22"/>
        </w:rPr>
        <w:t>FARMAKOLOGISKE EGENSKABER</w:t>
      </w:r>
    </w:p>
    <w:p w14:paraId="18A1CC56" w14:textId="77777777" w:rsidR="0017171C" w:rsidRDefault="0017171C" w:rsidP="007E425F">
      <w:pPr>
        <w:pStyle w:val="BodyText"/>
        <w:widowControl/>
        <w:kinsoku w:val="0"/>
        <w:overflowPunct w:val="0"/>
        <w:rPr>
          <w:b/>
          <w:bCs/>
        </w:rPr>
      </w:pPr>
    </w:p>
    <w:p w14:paraId="1228B3D8" w14:textId="77777777" w:rsidR="0017171C" w:rsidRDefault="0017171C" w:rsidP="007E425F">
      <w:pPr>
        <w:pStyle w:val="ListParagraph"/>
        <w:widowControl/>
        <w:numPr>
          <w:ilvl w:val="1"/>
          <w:numId w:val="17"/>
        </w:numPr>
        <w:tabs>
          <w:tab w:val="left" w:pos="874"/>
        </w:tabs>
        <w:kinsoku w:val="0"/>
        <w:overflowPunct w:val="0"/>
        <w:rPr>
          <w:b/>
          <w:bCs/>
          <w:sz w:val="22"/>
          <w:szCs w:val="22"/>
        </w:rPr>
      </w:pPr>
      <w:proofErr w:type="spellStart"/>
      <w:r>
        <w:rPr>
          <w:b/>
          <w:bCs/>
          <w:sz w:val="22"/>
          <w:szCs w:val="22"/>
        </w:rPr>
        <w:t>Farmakodynamiske</w:t>
      </w:r>
      <w:proofErr w:type="spellEnd"/>
      <w:r>
        <w:rPr>
          <w:b/>
          <w:bCs/>
          <w:spacing w:val="-1"/>
          <w:sz w:val="22"/>
          <w:szCs w:val="22"/>
        </w:rPr>
        <w:t xml:space="preserve"> </w:t>
      </w:r>
      <w:r>
        <w:rPr>
          <w:b/>
          <w:bCs/>
          <w:sz w:val="22"/>
          <w:szCs w:val="22"/>
        </w:rPr>
        <w:t>egenskaber</w:t>
      </w:r>
    </w:p>
    <w:p w14:paraId="3E882C93" w14:textId="77777777" w:rsidR="0017171C" w:rsidRDefault="0017171C" w:rsidP="007E425F">
      <w:pPr>
        <w:pStyle w:val="BodyText"/>
        <w:widowControl/>
        <w:kinsoku w:val="0"/>
        <w:overflowPunct w:val="0"/>
        <w:spacing w:before="1"/>
        <w:rPr>
          <w:b/>
          <w:bCs/>
        </w:rPr>
      </w:pPr>
    </w:p>
    <w:p w14:paraId="0922EBB5" w14:textId="77777777" w:rsidR="0017171C" w:rsidRDefault="0017171C" w:rsidP="007E425F">
      <w:pPr>
        <w:pStyle w:val="BodyText"/>
        <w:widowControl/>
        <w:kinsoku w:val="0"/>
        <w:overflowPunct w:val="0"/>
        <w:spacing w:line="480" w:lineRule="auto"/>
        <w:ind w:left="311" w:right="2077"/>
      </w:pPr>
      <w:proofErr w:type="spellStart"/>
      <w:r>
        <w:t>Farmakoterapeutisk</w:t>
      </w:r>
      <w:proofErr w:type="spellEnd"/>
      <w:r>
        <w:t xml:space="preserve"> klassifikation: </w:t>
      </w:r>
      <w:proofErr w:type="spellStart"/>
      <w:r>
        <w:t>Jernkelerende</w:t>
      </w:r>
      <w:proofErr w:type="spellEnd"/>
      <w:r>
        <w:t xml:space="preserve"> præparat, ATC-kode: V03AC03 </w:t>
      </w:r>
      <w:r>
        <w:rPr>
          <w:u w:val="single"/>
        </w:rPr>
        <w:t>Virkningsmekanisme</w:t>
      </w:r>
    </w:p>
    <w:p w14:paraId="1BB92C3D" w14:textId="77777777" w:rsidR="0017171C" w:rsidRDefault="0017171C" w:rsidP="007E425F">
      <w:pPr>
        <w:pStyle w:val="BodyText"/>
        <w:widowControl/>
        <w:kinsoku w:val="0"/>
        <w:overflowPunct w:val="0"/>
        <w:ind w:left="311" w:right="533"/>
      </w:pPr>
      <w:proofErr w:type="spellStart"/>
      <w:r>
        <w:t>Deferasirox</w:t>
      </w:r>
      <w:proofErr w:type="spellEnd"/>
      <w:r>
        <w:t xml:space="preserve"> er en oralt aktiv </w:t>
      </w:r>
      <w:proofErr w:type="spellStart"/>
      <w:r>
        <w:t>kelator</w:t>
      </w:r>
      <w:proofErr w:type="spellEnd"/>
      <w:r>
        <w:t xml:space="preserve">, der er stærkt selektiv for jern (III). Det er en </w:t>
      </w:r>
      <w:proofErr w:type="spellStart"/>
      <w:r>
        <w:t>trident</w:t>
      </w:r>
      <w:proofErr w:type="spellEnd"/>
      <w:r>
        <w:t xml:space="preserve"> </w:t>
      </w:r>
      <w:proofErr w:type="spellStart"/>
      <w:r>
        <w:t>ligand</w:t>
      </w:r>
      <w:proofErr w:type="spellEnd"/>
      <w:r>
        <w:t xml:space="preserve">, der binder jern med høj affinitet i et forhold på 2:1. </w:t>
      </w:r>
      <w:proofErr w:type="spellStart"/>
      <w:r>
        <w:t>Deferasirox</w:t>
      </w:r>
      <w:proofErr w:type="spellEnd"/>
      <w:r>
        <w:t xml:space="preserve"> fremmer udskillelsen af jern, primært i fæces. </w:t>
      </w:r>
      <w:proofErr w:type="spellStart"/>
      <w:r>
        <w:t>Deferasirox</w:t>
      </w:r>
      <w:proofErr w:type="spellEnd"/>
      <w:r>
        <w:t xml:space="preserve"> har lav affinitet for zink og kobber, og forårsager ikke lave serum-niveauer for disse metaller.</w:t>
      </w:r>
    </w:p>
    <w:p w14:paraId="07E9D11B" w14:textId="77777777" w:rsidR="0017171C" w:rsidRDefault="0017171C" w:rsidP="007E425F">
      <w:pPr>
        <w:pStyle w:val="BodyText"/>
        <w:widowControl/>
        <w:kinsoku w:val="0"/>
        <w:overflowPunct w:val="0"/>
        <w:ind w:left="311" w:right="533"/>
      </w:pPr>
    </w:p>
    <w:p w14:paraId="7F5674F1" w14:textId="77777777" w:rsidR="0017171C" w:rsidRDefault="0017171C" w:rsidP="002157F1">
      <w:pPr>
        <w:pStyle w:val="BodyText"/>
        <w:keepNext/>
        <w:widowControl/>
        <w:kinsoku w:val="0"/>
        <w:overflowPunct w:val="0"/>
        <w:spacing w:before="62"/>
        <w:ind w:left="311"/>
      </w:pPr>
      <w:proofErr w:type="spellStart"/>
      <w:r>
        <w:rPr>
          <w:u w:val="single"/>
        </w:rPr>
        <w:lastRenderedPageBreak/>
        <w:t>Farmakodynamisk</w:t>
      </w:r>
      <w:proofErr w:type="spellEnd"/>
      <w:r>
        <w:rPr>
          <w:u w:val="single"/>
        </w:rPr>
        <w:t xml:space="preserve"> virkning</w:t>
      </w:r>
    </w:p>
    <w:p w14:paraId="32D13E88" w14:textId="77777777" w:rsidR="0017171C" w:rsidRPr="00093735" w:rsidRDefault="0017171C" w:rsidP="00093735">
      <w:pPr>
        <w:pStyle w:val="BodyText"/>
        <w:keepNext/>
        <w:widowControl/>
        <w:kinsoku w:val="0"/>
        <w:overflowPunct w:val="0"/>
        <w:rPr>
          <w:szCs w:val="14"/>
        </w:rPr>
      </w:pPr>
    </w:p>
    <w:p w14:paraId="2058C059" w14:textId="2A7493C0" w:rsidR="0017171C" w:rsidRDefault="0017171C" w:rsidP="00CC0BC5">
      <w:pPr>
        <w:pStyle w:val="BodyText"/>
        <w:widowControl/>
        <w:kinsoku w:val="0"/>
        <w:overflowPunct w:val="0"/>
        <w:ind w:left="311" w:right="604"/>
        <w:jc w:val="both"/>
      </w:pPr>
      <w:r>
        <w:t xml:space="preserve">I et studie i metabolisk jernbalance hos voksne </w:t>
      </w:r>
      <w:proofErr w:type="spellStart"/>
      <w:r>
        <w:t>talassæmipatienter</w:t>
      </w:r>
      <w:proofErr w:type="spellEnd"/>
      <w:r>
        <w:t xml:space="preserve"> med jernophobning, forårsagede daglige </w:t>
      </w:r>
      <w:proofErr w:type="spellStart"/>
      <w:r>
        <w:t>deferasirox</w:t>
      </w:r>
      <w:proofErr w:type="spellEnd"/>
      <w:r>
        <w:t>-doser på 10, 20 og 40</w:t>
      </w:r>
      <w:r w:rsidR="00E72E76">
        <w:t> </w:t>
      </w:r>
      <w:r>
        <w:t>mg/kg (</w:t>
      </w:r>
      <w:proofErr w:type="spellStart"/>
      <w:r>
        <w:t>dispergibel</w:t>
      </w:r>
      <w:proofErr w:type="spellEnd"/>
      <w:r>
        <w:t xml:space="preserve"> tablet-formulering) en gennemsnitlig nettoudskillelse på henholdsvis 0,119, 0,329 og 0,445</w:t>
      </w:r>
      <w:r w:rsidR="00E72E76">
        <w:t> </w:t>
      </w:r>
      <w:r>
        <w:t>mg Fe/kg kropsvægt/dag.</w:t>
      </w:r>
    </w:p>
    <w:p w14:paraId="07D7E11D" w14:textId="77777777" w:rsidR="0017171C" w:rsidRDefault="0017171C" w:rsidP="007E425F">
      <w:pPr>
        <w:pStyle w:val="BodyText"/>
        <w:widowControl/>
        <w:kinsoku w:val="0"/>
        <w:overflowPunct w:val="0"/>
        <w:spacing w:before="1"/>
      </w:pPr>
    </w:p>
    <w:p w14:paraId="7FE3D3A6" w14:textId="77777777" w:rsidR="0017171C" w:rsidRDefault="0017171C" w:rsidP="007E425F">
      <w:pPr>
        <w:pStyle w:val="BodyText"/>
        <w:widowControl/>
        <w:kinsoku w:val="0"/>
        <w:overflowPunct w:val="0"/>
        <w:ind w:left="311"/>
        <w:jc w:val="both"/>
      </w:pPr>
      <w:r>
        <w:rPr>
          <w:u w:val="single"/>
        </w:rPr>
        <w:t>Klinisk virkning og sikkerhed</w:t>
      </w:r>
    </w:p>
    <w:p w14:paraId="623B7765" w14:textId="77777777" w:rsidR="0017171C" w:rsidRPr="001D4E43" w:rsidRDefault="0017171C" w:rsidP="001D4E43">
      <w:pPr>
        <w:pStyle w:val="BodyText"/>
        <w:widowControl/>
        <w:kinsoku w:val="0"/>
        <w:overflowPunct w:val="0"/>
        <w:rPr>
          <w:szCs w:val="13"/>
        </w:rPr>
      </w:pPr>
    </w:p>
    <w:p w14:paraId="576A04E1" w14:textId="77777777" w:rsidR="00217F27" w:rsidRDefault="00217F27" w:rsidP="00217F27">
      <w:pPr>
        <w:pStyle w:val="BodyText"/>
        <w:widowControl/>
        <w:kinsoku w:val="0"/>
        <w:overflowPunct w:val="0"/>
        <w:ind w:left="311"/>
      </w:pPr>
      <w:r>
        <w:t xml:space="preserve">Kliniske studier omkring virkningen blev udført med </w:t>
      </w:r>
      <w:proofErr w:type="spellStart"/>
      <w:r>
        <w:t>deferasirox</w:t>
      </w:r>
      <w:proofErr w:type="spellEnd"/>
      <w:r>
        <w:t xml:space="preserve"> </w:t>
      </w:r>
      <w:proofErr w:type="spellStart"/>
      <w:r>
        <w:t>dispergible</w:t>
      </w:r>
      <w:proofErr w:type="spellEnd"/>
      <w:r>
        <w:t xml:space="preserve"> tabletter. </w:t>
      </w:r>
      <w:r>
        <w:rPr>
          <w:color w:val="000000"/>
        </w:rPr>
        <w:t xml:space="preserve">Sammenlignet med </w:t>
      </w:r>
      <w:proofErr w:type="spellStart"/>
      <w:r>
        <w:rPr>
          <w:color w:val="000000"/>
        </w:rPr>
        <w:t>deferasirox</w:t>
      </w:r>
      <w:proofErr w:type="spellEnd"/>
      <w:r>
        <w:rPr>
          <w:color w:val="000000"/>
        </w:rPr>
        <w:t xml:space="preserve"> </w:t>
      </w:r>
      <w:proofErr w:type="spellStart"/>
      <w:r>
        <w:rPr>
          <w:color w:val="000000"/>
        </w:rPr>
        <w:t>dispergible</w:t>
      </w:r>
      <w:proofErr w:type="spellEnd"/>
      <w:r>
        <w:rPr>
          <w:color w:val="000000"/>
        </w:rPr>
        <w:t xml:space="preserve"> tablet-formuleringen er dosis for </w:t>
      </w:r>
      <w:proofErr w:type="spellStart"/>
      <w:r>
        <w:rPr>
          <w:color w:val="000000"/>
        </w:rPr>
        <w:t>deferasirox</w:t>
      </w:r>
      <w:proofErr w:type="spellEnd"/>
      <w:r>
        <w:rPr>
          <w:color w:val="000000"/>
        </w:rPr>
        <w:t xml:space="preserve"> filmovertrukne tabletter 30 % lavere end dosis for </w:t>
      </w:r>
      <w:proofErr w:type="spellStart"/>
      <w:r>
        <w:rPr>
          <w:color w:val="000000"/>
        </w:rPr>
        <w:t>deferasirox</w:t>
      </w:r>
      <w:proofErr w:type="spellEnd"/>
      <w:r>
        <w:rPr>
          <w:color w:val="000000"/>
        </w:rPr>
        <w:t xml:space="preserve"> </w:t>
      </w:r>
      <w:proofErr w:type="spellStart"/>
      <w:r>
        <w:rPr>
          <w:color w:val="000000"/>
        </w:rPr>
        <w:t>dispergible</w:t>
      </w:r>
      <w:proofErr w:type="spellEnd"/>
      <w:r>
        <w:rPr>
          <w:color w:val="000000"/>
        </w:rPr>
        <w:t xml:space="preserve"> tabletter, afrundet til nærmeste hele tablet (se pkt. 5.2).</w:t>
      </w:r>
    </w:p>
    <w:p w14:paraId="7077FD73" w14:textId="77777777" w:rsidR="0017171C" w:rsidRDefault="0017171C" w:rsidP="007E425F">
      <w:pPr>
        <w:pStyle w:val="BodyText"/>
        <w:widowControl/>
        <w:kinsoku w:val="0"/>
        <w:overflowPunct w:val="0"/>
      </w:pPr>
    </w:p>
    <w:p w14:paraId="4643158B" w14:textId="77777777" w:rsidR="0017171C" w:rsidRDefault="0017171C" w:rsidP="007E425F">
      <w:pPr>
        <w:pStyle w:val="BodyText"/>
        <w:widowControl/>
        <w:kinsoku w:val="0"/>
        <w:overflowPunct w:val="0"/>
        <w:ind w:left="311"/>
      </w:pPr>
      <w:proofErr w:type="spellStart"/>
      <w:r>
        <w:t>Deferasirox</w:t>
      </w:r>
      <w:proofErr w:type="spellEnd"/>
      <w:r>
        <w:t xml:space="preserve"> er undersøgt hos 411 voksne (alder ≥ 16 år) og 292 pædiatriske patienter (alder 2 til</w:t>
      </w:r>
    </w:p>
    <w:p w14:paraId="169E5D93" w14:textId="77777777" w:rsidR="0017171C" w:rsidRDefault="0017171C" w:rsidP="007E425F">
      <w:pPr>
        <w:pStyle w:val="BodyText"/>
        <w:widowControl/>
        <w:kinsoku w:val="0"/>
        <w:overflowPunct w:val="0"/>
        <w:spacing w:before="1"/>
        <w:ind w:left="311" w:right="319"/>
        <w:jc w:val="both"/>
      </w:pPr>
      <w:r>
        <w:t>&lt; 16 år) med kronisk jernophobning forårsaget af blodtransfusioner. 52 af de pædiatriske patienter var 2 til 5 år gamle. De underliggende tilstande, der krævede blodtransfusion, inkluderede beta-</w:t>
      </w:r>
      <w:proofErr w:type="spellStart"/>
      <w:r>
        <w:t>talassæmi</w:t>
      </w:r>
      <w:proofErr w:type="spellEnd"/>
      <w:r>
        <w:t>, seglcelleanæmi og andre medfødte og erhvervede anæmier (</w:t>
      </w:r>
      <w:proofErr w:type="spellStart"/>
      <w:r>
        <w:t>myelodysplastiske</w:t>
      </w:r>
      <w:proofErr w:type="spellEnd"/>
      <w:r>
        <w:t xml:space="preserve"> syndromer, Diamond- Blackfan-syndrom, </w:t>
      </w:r>
      <w:proofErr w:type="spellStart"/>
      <w:r>
        <w:t>aplastisk</w:t>
      </w:r>
      <w:proofErr w:type="spellEnd"/>
      <w:r>
        <w:t xml:space="preserve"> anæmi og andre meget sjældne anæmier).</w:t>
      </w:r>
    </w:p>
    <w:p w14:paraId="54788F57" w14:textId="77777777" w:rsidR="0017171C" w:rsidRDefault="0017171C" w:rsidP="007E425F">
      <w:pPr>
        <w:pStyle w:val="BodyText"/>
        <w:widowControl/>
        <w:kinsoku w:val="0"/>
        <w:overflowPunct w:val="0"/>
      </w:pPr>
    </w:p>
    <w:p w14:paraId="301FECA0" w14:textId="77777777" w:rsidR="0017171C" w:rsidRDefault="0017171C" w:rsidP="007E425F">
      <w:pPr>
        <w:pStyle w:val="BodyText"/>
        <w:widowControl/>
        <w:kinsoku w:val="0"/>
        <w:overflowPunct w:val="0"/>
        <w:spacing w:line="253" w:lineRule="exact"/>
        <w:ind w:left="311"/>
      </w:pPr>
      <w:r>
        <w:t xml:space="preserve">Daglig behandling med den </w:t>
      </w:r>
      <w:proofErr w:type="spellStart"/>
      <w:r>
        <w:t>dispergible</w:t>
      </w:r>
      <w:proofErr w:type="spellEnd"/>
      <w:r>
        <w:t xml:space="preserve"> tablet-formulering for </w:t>
      </w:r>
      <w:proofErr w:type="spellStart"/>
      <w:r>
        <w:t>deferasirox</w:t>
      </w:r>
      <w:proofErr w:type="spellEnd"/>
      <w:r>
        <w:t xml:space="preserve"> med doser på</w:t>
      </w:r>
    </w:p>
    <w:p w14:paraId="53C57ECE" w14:textId="673E70F4" w:rsidR="0017171C" w:rsidRDefault="0017171C" w:rsidP="007E425F">
      <w:pPr>
        <w:pStyle w:val="BodyText"/>
        <w:widowControl/>
        <w:kinsoku w:val="0"/>
        <w:overflowPunct w:val="0"/>
        <w:ind w:left="311" w:right="320"/>
      </w:pPr>
      <w:r>
        <w:t>20 og 30</w:t>
      </w:r>
      <w:r w:rsidR="00923A8B">
        <w:t> </w:t>
      </w:r>
      <w:r>
        <w:t>mg/kg i et år hos voksne og pædiatriske patienter med beta-</w:t>
      </w:r>
      <w:proofErr w:type="spellStart"/>
      <w:r>
        <w:t>talassæmi</w:t>
      </w:r>
      <w:proofErr w:type="spellEnd"/>
      <w:r>
        <w:t>, som hyppigt modtog transfusioner, førte til reduktioner i indikatorer for totalt kropsjern; lever-jernkoncentrationen blev reduceret med henholdsvis omkring −0,4 og 8,9</w:t>
      </w:r>
      <w:r w:rsidR="00E72E76">
        <w:t> </w:t>
      </w:r>
      <w:r>
        <w:t xml:space="preserve">mg Fe/g lever (biopsi-tørvægt) i gennemsnit, og </w:t>
      </w:r>
      <w:proofErr w:type="spellStart"/>
      <w:r>
        <w:t>serumferritin</w:t>
      </w:r>
      <w:proofErr w:type="spellEnd"/>
      <w:r>
        <w:t xml:space="preserve"> blev reduceret med henholdsvis omkring −36 og −926</w:t>
      </w:r>
      <w:r w:rsidR="00E72E76">
        <w:t> </w:t>
      </w:r>
      <w:proofErr w:type="spellStart"/>
      <w:r w:rsidR="00E72E76">
        <w:t>mikrog</w:t>
      </w:r>
      <w:proofErr w:type="spellEnd"/>
      <w:r>
        <w:t xml:space="preserve">/l i gennemsnit. Ved de samme doser var ratioen af jernudskillelse: jernindtag henholdsvis 1,02 (hvilket indikerer netto-jernbalance) og 1,67 (hvilket indikerer netto-jernudskillelse). </w:t>
      </w:r>
      <w:proofErr w:type="spellStart"/>
      <w:r>
        <w:t>Deferasirox</w:t>
      </w:r>
      <w:proofErr w:type="spellEnd"/>
      <w:r>
        <w:t xml:space="preserve"> forårsagede lignende respons hos patienter med jernophobning med andre anæmier. Daglige doser (</w:t>
      </w:r>
      <w:proofErr w:type="spellStart"/>
      <w:r>
        <w:t>dispergibel</w:t>
      </w:r>
      <w:proofErr w:type="spellEnd"/>
      <w:r>
        <w:t xml:space="preserve"> tablet-formulering) på 10</w:t>
      </w:r>
      <w:r w:rsidR="00D448D5">
        <w:t> </w:t>
      </w:r>
      <w:r>
        <w:t xml:space="preserve">mg/kg i et år kunne opretholde leverjern og </w:t>
      </w:r>
      <w:proofErr w:type="spellStart"/>
      <w:r>
        <w:t>serumferritinniveauer</w:t>
      </w:r>
      <w:proofErr w:type="spellEnd"/>
      <w:r>
        <w:t xml:space="preserve"> og forårsage netto jernbalance hos patienter, der sjældent modtog transfusioner eller udskiftningstransfusioner. </w:t>
      </w:r>
      <w:proofErr w:type="spellStart"/>
      <w:r>
        <w:t>Serumferritin</w:t>
      </w:r>
      <w:proofErr w:type="spellEnd"/>
      <w:r>
        <w:t xml:space="preserve">, der blev vurderet ved månedlig monitorering, afspejlede ændringer i lever-jernkoncentration. Dette tyder på, at tendenser i </w:t>
      </w:r>
      <w:proofErr w:type="spellStart"/>
      <w:r>
        <w:t>serumferritin</w:t>
      </w:r>
      <w:proofErr w:type="spellEnd"/>
      <w:r>
        <w:t xml:space="preserve"> kan anvendes til at monitorere respons på behandling. Begrænsede kliniske data (29 patienter med normal hjertefunktion ved baseline), der blev opnået med MR, indikerer, at behandling med </w:t>
      </w:r>
      <w:proofErr w:type="spellStart"/>
      <w:r>
        <w:t>deferasirox</w:t>
      </w:r>
      <w:proofErr w:type="spellEnd"/>
      <w:r>
        <w:t xml:space="preserve"> 10 – 30</w:t>
      </w:r>
      <w:r w:rsidR="00E72E76">
        <w:t> </w:t>
      </w:r>
      <w:r>
        <w:t>mg/kg/dag (</w:t>
      </w:r>
      <w:proofErr w:type="spellStart"/>
      <w:r>
        <w:t>dispergibel</w:t>
      </w:r>
      <w:proofErr w:type="spellEnd"/>
      <w:r>
        <w:t xml:space="preserve"> tablet-formulering) i 1 år også kan reducere jernniveauer i hjertet (i gennemsnit, MR T2* øget fra 18,3 til 23,0 millisekunder).</w:t>
      </w:r>
    </w:p>
    <w:p w14:paraId="5A9E8604" w14:textId="77777777" w:rsidR="0017171C" w:rsidRDefault="0017171C" w:rsidP="007E425F">
      <w:pPr>
        <w:pStyle w:val="BodyText"/>
        <w:widowControl/>
        <w:kinsoku w:val="0"/>
        <w:overflowPunct w:val="0"/>
      </w:pPr>
    </w:p>
    <w:p w14:paraId="0E8837D9" w14:textId="7619A007" w:rsidR="0017171C" w:rsidRDefault="0017171C" w:rsidP="007E425F">
      <w:pPr>
        <w:pStyle w:val="BodyText"/>
        <w:widowControl/>
        <w:kinsoku w:val="0"/>
        <w:overflowPunct w:val="0"/>
        <w:ind w:left="311" w:right="466"/>
      </w:pPr>
      <w:r>
        <w:t>Hovedanalysen af det afgørende sammenligningsstudie hos 586 patienter med beta-</w:t>
      </w:r>
      <w:proofErr w:type="spellStart"/>
      <w:r>
        <w:t>talassæmi</w:t>
      </w:r>
      <w:proofErr w:type="spellEnd"/>
      <w:r>
        <w:t xml:space="preserve"> og transfusionsbetinget jernophobning viste ikke non-inferioritet af </w:t>
      </w:r>
      <w:proofErr w:type="spellStart"/>
      <w:r>
        <w:t>deferasirox</w:t>
      </w:r>
      <w:proofErr w:type="spellEnd"/>
      <w:r>
        <w:t xml:space="preserve"> </w:t>
      </w:r>
      <w:proofErr w:type="spellStart"/>
      <w:r>
        <w:t>dispergible</w:t>
      </w:r>
      <w:proofErr w:type="spellEnd"/>
      <w:r>
        <w:t xml:space="preserve"> tabletter sammenlignet med </w:t>
      </w:r>
      <w:proofErr w:type="spellStart"/>
      <w:r>
        <w:t>deferoxamin</w:t>
      </w:r>
      <w:proofErr w:type="spellEnd"/>
      <w:r>
        <w:t xml:space="preserve"> i analysen af den totale patientpopulation. I en post-hoc-analyse af dette studie blev non-inferioritets-kriteriet opnået i undergruppen af patienter med lever- jernkoncentration ≥ 7</w:t>
      </w:r>
      <w:r w:rsidR="00D448D5">
        <w:t> </w:t>
      </w:r>
      <w:r>
        <w:t xml:space="preserve">mg Fe/g biopsi-tørvægt behandlet med </w:t>
      </w:r>
      <w:proofErr w:type="spellStart"/>
      <w:r>
        <w:t>deferasirox</w:t>
      </w:r>
      <w:proofErr w:type="spellEnd"/>
      <w:r>
        <w:t xml:space="preserve"> </w:t>
      </w:r>
      <w:proofErr w:type="spellStart"/>
      <w:r>
        <w:t>dispergible</w:t>
      </w:r>
      <w:proofErr w:type="spellEnd"/>
      <w:r>
        <w:t xml:space="preserve"> tabletter (20 og 30</w:t>
      </w:r>
      <w:r w:rsidR="00D448D5">
        <w:t> </w:t>
      </w:r>
      <w:r>
        <w:t xml:space="preserve">mg/kg) eller </w:t>
      </w:r>
      <w:proofErr w:type="spellStart"/>
      <w:r>
        <w:t>deferoxamin</w:t>
      </w:r>
      <w:proofErr w:type="spellEnd"/>
      <w:r>
        <w:t xml:space="preserve"> (35 til ≥ 50</w:t>
      </w:r>
      <w:r w:rsidR="00D448D5">
        <w:t> </w:t>
      </w:r>
      <w:r>
        <w:t>mg/kg). Hos patienter med lever-jernkoncentration</w:t>
      </w:r>
    </w:p>
    <w:p w14:paraId="1AD344FE" w14:textId="67DCD397" w:rsidR="0017171C" w:rsidRDefault="0017171C" w:rsidP="007E425F">
      <w:pPr>
        <w:pStyle w:val="BodyText"/>
        <w:widowControl/>
        <w:kinsoku w:val="0"/>
        <w:overflowPunct w:val="0"/>
        <w:spacing w:before="2"/>
        <w:ind w:left="311" w:right="269"/>
      </w:pPr>
      <w:r>
        <w:t>&lt; 7</w:t>
      </w:r>
      <w:r w:rsidR="00D448D5">
        <w:t> </w:t>
      </w:r>
      <w:r>
        <w:t xml:space="preserve">mg Fe/g biopsi-tørvægt, der blev behandlet med </w:t>
      </w:r>
      <w:proofErr w:type="spellStart"/>
      <w:r>
        <w:t>deferasirox</w:t>
      </w:r>
      <w:proofErr w:type="spellEnd"/>
      <w:r>
        <w:t xml:space="preserve"> </w:t>
      </w:r>
      <w:proofErr w:type="spellStart"/>
      <w:r>
        <w:t>dispergible</w:t>
      </w:r>
      <w:proofErr w:type="spellEnd"/>
      <w:r>
        <w:t xml:space="preserve"> tabletter (5 og 10</w:t>
      </w:r>
      <w:r w:rsidR="00D448D5">
        <w:t> </w:t>
      </w:r>
      <w:r>
        <w:t xml:space="preserve">mg/kg) eller </w:t>
      </w:r>
      <w:proofErr w:type="spellStart"/>
      <w:r>
        <w:t>deferoxamin</w:t>
      </w:r>
      <w:proofErr w:type="spellEnd"/>
      <w:r>
        <w:t xml:space="preserve"> (20 eller 35</w:t>
      </w:r>
      <w:r w:rsidR="00D448D5">
        <w:t> </w:t>
      </w:r>
      <w:r>
        <w:t xml:space="preserve">mg/kg), blev non-inferioritet imidlertid ikke opnået. Dette skyldtes ubalance i doseringen af de to </w:t>
      </w:r>
      <w:proofErr w:type="spellStart"/>
      <w:r>
        <w:t>kelatorer</w:t>
      </w:r>
      <w:proofErr w:type="spellEnd"/>
      <w:r>
        <w:t xml:space="preserve">. Denne ubalance opstod, fordi patienter på </w:t>
      </w:r>
      <w:proofErr w:type="spellStart"/>
      <w:r>
        <w:t>deferoxamin</w:t>
      </w:r>
      <w:proofErr w:type="spellEnd"/>
      <w:r>
        <w:t xml:space="preserve"> fik tilladelse til at blive på deres før-studiedosering, selvom denne dosis var højere end den protokolspecificerede dosis. 56 patienter under 6 år deltog i dette </w:t>
      </w:r>
      <w:proofErr w:type="spellStart"/>
      <w:r>
        <w:t>pivotalstudie</w:t>
      </w:r>
      <w:proofErr w:type="spellEnd"/>
      <w:r>
        <w:t xml:space="preserve">, 28 af dem modtagende </w:t>
      </w:r>
      <w:proofErr w:type="spellStart"/>
      <w:r>
        <w:t>deferasirox</w:t>
      </w:r>
      <w:proofErr w:type="spellEnd"/>
      <w:r>
        <w:t xml:space="preserve"> </w:t>
      </w:r>
      <w:proofErr w:type="spellStart"/>
      <w:r>
        <w:t>dispergible</w:t>
      </w:r>
      <w:proofErr w:type="spellEnd"/>
      <w:r>
        <w:t xml:space="preserve"> tabletter.</w:t>
      </w:r>
    </w:p>
    <w:p w14:paraId="360A90DA" w14:textId="77777777" w:rsidR="0017171C" w:rsidRDefault="0017171C" w:rsidP="007E425F">
      <w:pPr>
        <w:pStyle w:val="BodyText"/>
        <w:widowControl/>
        <w:kinsoku w:val="0"/>
        <w:overflowPunct w:val="0"/>
      </w:pPr>
    </w:p>
    <w:p w14:paraId="4E63C719" w14:textId="77777777" w:rsidR="0017171C" w:rsidRDefault="0017171C" w:rsidP="007E425F">
      <w:pPr>
        <w:pStyle w:val="BodyText"/>
        <w:widowControl/>
        <w:kinsoku w:val="0"/>
        <w:overflowPunct w:val="0"/>
        <w:ind w:left="311" w:right="422"/>
      </w:pPr>
      <w:r>
        <w:t xml:space="preserve">Det fremgik af prækliniske og kliniske studier, at </w:t>
      </w:r>
      <w:proofErr w:type="spellStart"/>
      <w:r>
        <w:t>deferasirox</w:t>
      </w:r>
      <w:proofErr w:type="spellEnd"/>
      <w:r>
        <w:t xml:space="preserve"> </w:t>
      </w:r>
      <w:proofErr w:type="spellStart"/>
      <w:r>
        <w:t>dispergible</w:t>
      </w:r>
      <w:proofErr w:type="spellEnd"/>
      <w:r>
        <w:t xml:space="preserve"> tabletter kunne være lige så aktive som </w:t>
      </w:r>
      <w:proofErr w:type="spellStart"/>
      <w:r>
        <w:t>deferoxamin</w:t>
      </w:r>
      <w:proofErr w:type="spellEnd"/>
      <w:r>
        <w:t xml:space="preserve">, når de blev administreret i en dosisratio på 2:1 (det vil sige en dosis </w:t>
      </w:r>
      <w:proofErr w:type="spellStart"/>
      <w:r>
        <w:t>deferasirox</w:t>
      </w:r>
      <w:proofErr w:type="spellEnd"/>
      <w:r>
        <w:t xml:space="preserve"> </w:t>
      </w:r>
      <w:proofErr w:type="spellStart"/>
      <w:r>
        <w:t>dispergible</w:t>
      </w:r>
      <w:proofErr w:type="spellEnd"/>
      <w:r>
        <w:t xml:space="preserve"> tabletter, der numerisk er halvdelen af </w:t>
      </w:r>
      <w:proofErr w:type="spellStart"/>
      <w:r>
        <w:t>deferoxamindosis</w:t>
      </w:r>
      <w:proofErr w:type="spellEnd"/>
      <w:r>
        <w:t xml:space="preserve">). For </w:t>
      </w:r>
      <w:proofErr w:type="spellStart"/>
      <w:r>
        <w:t>deferasirox</w:t>
      </w:r>
      <w:proofErr w:type="spellEnd"/>
      <w:r>
        <w:t xml:space="preserve"> filmovertrukne tabletter kan en dosisratio på 3:1 overvejes (det vil sige en dosis af </w:t>
      </w:r>
      <w:proofErr w:type="spellStart"/>
      <w:r>
        <w:t>deferasirox</w:t>
      </w:r>
      <w:proofErr w:type="spellEnd"/>
      <w:r>
        <w:t xml:space="preserve"> filmovertrukne tabletter, der numerisk er en tredjedel af </w:t>
      </w:r>
      <w:proofErr w:type="spellStart"/>
      <w:r>
        <w:t>deferoxamindosis</w:t>
      </w:r>
      <w:proofErr w:type="spellEnd"/>
      <w:r>
        <w:t xml:space="preserve">). Imidlertid blev denne </w:t>
      </w:r>
      <w:proofErr w:type="spellStart"/>
      <w:r>
        <w:t>dosisrekommendation</w:t>
      </w:r>
      <w:proofErr w:type="spellEnd"/>
      <w:r>
        <w:t xml:space="preserve"> ikke vurderet prospektivt i de kliniske studier.</w:t>
      </w:r>
    </w:p>
    <w:p w14:paraId="64D9E3FE" w14:textId="77777777" w:rsidR="0017171C" w:rsidRDefault="0017171C" w:rsidP="007E425F">
      <w:pPr>
        <w:pStyle w:val="BodyText"/>
        <w:widowControl/>
        <w:kinsoku w:val="0"/>
        <w:overflowPunct w:val="0"/>
        <w:spacing w:before="10"/>
        <w:rPr>
          <w:sz w:val="21"/>
          <w:szCs w:val="21"/>
        </w:rPr>
      </w:pPr>
    </w:p>
    <w:p w14:paraId="57E4FDC5" w14:textId="77777777" w:rsidR="004B409E" w:rsidRDefault="0017171C" w:rsidP="004B409E">
      <w:pPr>
        <w:pStyle w:val="BodyText"/>
        <w:widowControl/>
        <w:kinsoku w:val="0"/>
        <w:overflowPunct w:val="0"/>
        <w:ind w:left="311" w:right="263"/>
      </w:pPr>
      <w:r>
        <w:t xml:space="preserve">I tillæg producerede </w:t>
      </w:r>
      <w:proofErr w:type="spellStart"/>
      <w:r>
        <w:t>deferasirox</w:t>
      </w:r>
      <w:proofErr w:type="spellEnd"/>
      <w:r>
        <w:t xml:space="preserve"> </w:t>
      </w:r>
      <w:proofErr w:type="spellStart"/>
      <w:r>
        <w:t>dispergible</w:t>
      </w:r>
      <w:proofErr w:type="spellEnd"/>
      <w:r>
        <w:t xml:space="preserve"> tabletter i dosis op til 20 og 30</w:t>
      </w:r>
      <w:r w:rsidR="00923A8B">
        <w:t> </w:t>
      </w:r>
      <w:r>
        <w:t xml:space="preserve">mg/kg et fald i lever- jernkoncentration og </w:t>
      </w:r>
      <w:proofErr w:type="spellStart"/>
      <w:r>
        <w:t>serumferritin</w:t>
      </w:r>
      <w:proofErr w:type="spellEnd"/>
      <w:r>
        <w:t xml:space="preserve"> sammenligneligt med det opnå</w:t>
      </w:r>
      <w:r w:rsidR="002E23A2">
        <w:t>e</w:t>
      </w:r>
      <w:r>
        <w:t>de hos patienter med beta-</w:t>
      </w:r>
      <w:proofErr w:type="spellStart"/>
      <w:r>
        <w:lastRenderedPageBreak/>
        <w:t>talassæmi</w:t>
      </w:r>
      <w:proofErr w:type="spellEnd"/>
      <w:r>
        <w:t>. Dette forekom hos patienter med lever-jernkoncentration ≥ 7</w:t>
      </w:r>
      <w:r w:rsidR="00D448D5">
        <w:t> </w:t>
      </w:r>
      <w:r>
        <w:t>mg Fe/g biopsi-tørvægt med forskellige sjældne anæmier eller seglcellesygdom.</w:t>
      </w:r>
    </w:p>
    <w:p w14:paraId="06E848B5" w14:textId="77777777" w:rsidR="004B409E" w:rsidRDefault="004B409E" w:rsidP="004B409E">
      <w:pPr>
        <w:pStyle w:val="BodyText"/>
        <w:widowControl/>
        <w:kinsoku w:val="0"/>
        <w:overflowPunct w:val="0"/>
        <w:ind w:left="311" w:right="263"/>
      </w:pPr>
    </w:p>
    <w:p w14:paraId="787FD547" w14:textId="6A51F54B" w:rsidR="00F50118" w:rsidRDefault="004B409E" w:rsidP="004B409E">
      <w:pPr>
        <w:pStyle w:val="BodyText"/>
        <w:widowControl/>
        <w:kinsoku w:val="0"/>
        <w:overflowPunct w:val="0"/>
        <w:ind w:left="311" w:right="263"/>
      </w:pPr>
      <w:r>
        <w:t xml:space="preserve">Der blev udført et placebokontrolleret randomiseret studie hos 225 patienter med MDS (lav/int-1 risiko) og transfusionsbetinget jernophobning. Resultaterne af studiet antyder, at </w:t>
      </w:r>
      <w:proofErr w:type="spellStart"/>
      <w:r>
        <w:t>deferasirox</w:t>
      </w:r>
      <w:proofErr w:type="spellEnd"/>
      <w:r>
        <w:t xml:space="preserve"> har en positiv effekt på hændelsesfri overlevelsesrate (EFS, et sammensat endepunkt inklusive ikke-dødelig hjerte- eller leverpåvirkning) og på </w:t>
      </w:r>
      <w:proofErr w:type="spellStart"/>
      <w:r>
        <w:t>serumferitinniveauer</w:t>
      </w:r>
      <w:proofErr w:type="spellEnd"/>
      <w:r>
        <w:t xml:space="preserve">. Sikkerhedsprofilen var i overensstemmelse med tidligere studier hos voksne </w:t>
      </w:r>
      <w:proofErr w:type="gramStart"/>
      <w:r>
        <w:t>MDS patienter</w:t>
      </w:r>
      <w:proofErr w:type="gramEnd"/>
      <w:r>
        <w:t>.</w:t>
      </w:r>
    </w:p>
    <w:p w14:paraId="13489FE1" w14:textId="77777777" w:rsidR="0017171C" w:rsidRDefault="0017171C" w:rsidP="007E425F">
      <w:pPr>
        <w:pStyle w:val="BodyText"/>
        <w:widowControl/>
        <w:kinsoku w:val="0"/>
        <w:overflowPunct w:val="0"/>
        <w:ind w:left="311" w:right="263"/>
      </w:pPr>
    </w:p>
    <w:p w14:paraId="774F5F69" w14:textId="77777777" w:rsidR="0017171C" w:rsidRDefault="0017171C" w:rsidP="007E425F">
      <w:pPr>
        <w:pStyle w:val="BodyText"/>
        <w:widowControl/>
        <w:kinsoku w:val="0"/>
        <w:overflowPunct w:val="0"/>
        <w:spacing w:before="62"/>
        <w:ind w:left="311" w:right="219"/>
      </w:pPr>
      <w:r>
        <w:t xml:space="preserve">267 børn i alderen 2 til &lt; 6 år (ved studieoptagelse) med transfusionsbetinget </w:t>
      </w:r>
      <w:proofErr w:type="spellStart"/>
      <w:r>
        <w:t>hæmosiderose</w:t>
      </w:r>
      <w:proofErr w:type="spellEnd"/>
      <w:r>
        <w:t xml:space="preserve"> fik </w:t>
      </w:r>
      <w:proofErr w:type="spellStart"/>
      <w:r>
        <w:t>deferasirox</w:t>
      </w:r>
      <w:proofErr w:type="spellEnd"/>
      <w:r>
        <w:t xml:space="preserve"> i et 5-års observationsstudie. Der var ingen klinisk relevante forskelle i sikkerhed og tolerance for </w:t>
      </w:r>
      <w:proofErr w:type="spellStart"/>
      <w:r>
        <w:t>deferasirox</w:t>
      </w:r>
      <w:proofErr w:type="spellEnd"/>
      <w:r>
        <w:t xml:space="preserve"> hos pædiatriske patienter i alderen 2 til &lt; 6 år sammenlignet med den samlede population af voksne og ældre børn, inklusive stigning i serum-</w:t>
      </w:r>
      <w:proofErr w:type="spellStart"/>
      <w:r>
        <w:t>kreatinin</w:t>
      </w:r>
      <w:proofErr w:type="spellEnd"/>
      <w:r>
        <w:t xml:space="preserve"> på &gt; 33 % og over den øvre normalgrænse ved ≥ 2 på hinanden følgende målinger (3,1 %) samt stigning i </w:t>
      </w:r>
      <w:proofErr w:type="spellStart"/>
      <w:r>
        <w:t>alanin-aminotransferase</w:t>
      </w:r>
      <w:proofErr w:type="spellEnd"/>
      <w:r>
        <w:t xml:space="preserve"> (ALAT) til mere end 5 gange den øvre normalgrænse (4,3 %). Der blev rapporteret enkeltstående tilfælde af stigning i ALAT og </w:t>
      </w:r>
      <w:proofErr w:type="spellStart"/>
      <w:r>
        <w:t>aspartat-aminotransferase</w:t>
      </w:r>
      <w:proofErr w:type="spellEnd"/>
      <w:r>
        <w:t xml:space="preserve"> hos henholdsvis 20,0 % og 8,3 % af de</w:t>
      </w:r>
    </w:p>
    <w:p w14:paraId="3B0C2DD0" w14:textId="77777777" w:rsidR="0017171C" w:rsidRDefault="0017171C" w:rsidP="007E425F">
      <w:pPr>
        <w:pStyle w:val="BodyText"/>
        <w:widowControl/>
        <w:kinsoku w:val="0"/>
        <w:overflowPunct w:val="0"/>
        <w:spacing w:before="1"/>
        <w:ind w:left="311"/>
      </w:pPr>
      <w:r>
        <w:t>145 patienter, som gennemførte studiet.</w:t>
      </w:r>
    </w:p>
    <w:p w14:paraId="5D466957" w14:textId="77777777" w:rsidR="0017171C" w:rsidRDefault="0017171C" w:rsidP="007E425F">
      <w:pPr>
        <w:pStyle w:val="BodyText"/>
        <w:widowControl/>
        <w:kinsoku w:val="0"/>
        <w:overflowPunct w:val="0"/>
      </w:pPr>
    </w:p>
    <w:p w14:paraId="71441435" w14:textId="77777777" w:rsidR="0017171C" w:rsidRDefault="0017171C" w:rsidP="007E425F">
      <w:pPr>
        <w:pStyle w:val="BodyText"/>
        <w:widowControl/>
        <w:kinsoku w:val="0"/>
        <w:overflowPunct w:val="0"/>
        <w:spacing w:before="1"/>
        <w:ind w:left="311" w:right="263"/>
      </w:pPr>
      <w:r>
        <w:t xml:space="preserve">173 voksne og pædiatriske patienter med transfusionsafhængig </w:t>
      </w:r>
      <w:proofErr w:type="spellStart"/>
      <w:r>
        <w:t>talassæmi</w:t>
      </w:r>
      <w:proofErr w:type="spellEnd"/>
      <w:r>
        <w:t xml:space="preserve"> eller </w:t>
      </w:r>
      <w:proofErr w:type="spellStart"/>
      <w:r>
        <w:t>myelodysplastisk</w:t>
      </w:r>
      <w:proofErr w:type="spellEnd"/>
      <w:r>
        <w:t xml:space="preserve"> syndrom blev behandlet i 24 uger i et studie, der undersøgte sikkerheden af </w:t>
      </w:r>
      <w:proofErr w:type="spellStart"/>
      <w:r>
        <w:t>deferasirox</w:t>
      </w:r>
      <w:proofErr w:type="spellEnd"/>
      <w:r>
        <w:t xml:space="preserve"> filmovertrukne tabletter og </w:t>
      </w:r>
      <w:proofErr w:type="spellStart"/>
      <w:r>
        <w:t>dispergible</w:t>
      </w:r>
      <w:proofErr w:type="spellEnd"/>
      <w:r>
        <w:t xml:space="preserve"> tabletter. Der blev observeret en sammenlignelig sikkerhedsprofil for filmovertrukne tabletter og </w:t>
      </w:r>
      <w:proofErr w:type="spellStart"/>
      <w:r>
        <w:t>dispergible</w:t>
      </w:r>
      <w:proofErr w:type="spellEnd"/>
      <w:r>
        <w:t xml:space="preserve"> tabletter.</w:t>
      </w:r>
    </w:p>
    <w:p w14:paraId="4690D05A" w14:textId="77777777" w:rsidR="00062248" w:rsidRDefault="00062248" w:rsidP="007E425F">
      <w:pPr>
        <w:pStyle w:val="BodyText"/>
        <w:widowControl/>
        <w:kinsoku w:val="0"/>
        <w:overflowPunct w:val="0"/>
        <w:spacing w:before="1"/>
        <w:ind w:left="311" w:right="263"/>
      </w:pPr>
    </w:p>
    <w:p w14:paraId="68A236A7" w14:textId="5001584E" w:rsidR="00463B54" w:rsidRPr="005F64DF" w:rsidRDefault="00463B54" w:rsidP="00463B54">
      <w:pPr>
        <w:pStyle w:val="BodyText"/>
        <w:widowControl/>
        <w:kinsoku w:val="0"/>
        <w:overflowPunct w:val="0"/>
        <w:spacing w:before="1"/>
        <w:ind w:left="311" w:right="263"/>
      </w:pPr>
      <w:r w:rsidRPr="00463B54">
        <w:t xml:space="preserve">Der blev udført et åbent 1:1 randomiseret studie hos 224 pædiatriske </w:t>
      </w:r>
      <w:r w:rsidRPr="00347E5F">
        <w:t xml:space="preserve">patienter i alderen 2 til &lt;18 år med transfusionsbetinget anæmi og jernophobning for at evaluere behandlingscompliance, effekt og sikkerhed af </w:t>
      </w:r>
      <w:proofErr w:type="spellStart"/>
      <w:r w:rsidRPr="00347E5F">
        <w:t>deferasirox</w:t>
      </w:r>
      <w:proofErr w:type="spellEnd"/>
      <w:r w:rsidRPr="00347E5F">
        <w:t xml:space="preserve"> granulat-formuleringen sammenlignet med </w:t>
      </w:r>
      <w:proofErr w:type="spellStart"/>
      <w:r w:rsidRPr="00347E5F">
        <w:t>dispergibel</w:t>
      </w:r>
      <w:proofErr w:type="spellEnd"/>
      <w:r w:rsidRPr="00347E5F">
        <w:t xml:space="preserve"> tablet-formuleringen. Størstedelen af patienterne (142, 63,4</w:t>
      </w:r>
      <w:r w:rsidR="00F80363" w:rsidRPr="00347E5F">
        <w:t> </w:t>
      </w:r>
      <w:r w:rsidRPr="00347E5F">
        <w:t>%) i studiet havde beta-</w:t>
      </w:r>
      <w:proofErr w:type="spellStart"/>
      <w:r w:rsidRPr="00347E5F">
        <w:t>talassæmi</w:t>
      </w:r>
      <w:proofErr w:type="spellEnd"/>
      <w:r w:rsidRPr="00347E5F">
        <w:t xml:space="preserve"> major, 108 (48,2</w:t>
      </w:r>
      <w:r w:rsidR="00F22033" w:rsidRPr="00347E5F">
        <w:t> </w:t>
      </w:r>
      <w:r w:rsidRPr="00347E5F">
        <w:t xml:space="preserve">%) patienter var naive over for </w:t>
      </w:r>
      <w:proofErr w:type="spellStart"/>
      <w:r w:rsidRPr="00347E5F">
        <w:t>jernkelationsterapi</w:t>
      </w:r>
      <w:proofErr w:type="spellEnd"/>
      <w:r w:rsidRPr="00347E5F">
        <w:t xml:space="preserve"> (IKT) (medianalder 2 år, 92,6</w:t>
      </w:r>
      <w:r w:rsidR="00F22033" w:rsidRPr="00347E5F">
        <w:t> </w:t>
      </w:r>
      <w:r w:rsidRPr="00347E5F">
        <w:t>% i alderen 2 til &lt;10 år) og 116 (51,8</w:t>
      </w:r>
      <w:r w:rsidR="00F22033" w:rsidRPr="00347E5F">
        <w:t> </w:t>
      </w:r>
      <w:r w:rsidRPr="00347E5F">
        <w:t>%) var tidligere behandlet med IKT (medianalder 7,5 år, 71,6</w:t>
      </w:r>
      <w:r w:rsidR="00CF29C6" w:rsidRPr="00347E5F">
        <w:t> </w:t>
      </w:r>
      <w:r w:rsidRPr="00347E5F">
        <w:t>% i alderen 2 til &lt;10 år)</w:t>
      </w:r>
      <w:r w:rsidR="00D838D6" w:rsidRPr="00347E5F">
        <w:t>,</w:t>
      </w:r>
      <w:r w:rsidRPr="00347E5F">
        <w:t xml:space="preserve"> hvoraf 68,1</w:t>
      </w:r>
      <w:r w:rsidR="00D838D6" w:rsidRPr="00347E5F">
        <w:t> </w:t>
      </w:r>
      <w:r w:rsidRPr="00347E5F">
        <w:t xml:space="preserve">% tidligere havde modtaget </w:t>
      </w:r>
      <w:proofErr w:type="spellStart"/>
      <w:r w:rsidRPr="00347E5F">
        <w:t>deferasirox</w:t>
      </w:r>
      <w:proofErr w:type="spellEnd"/>
      <w:r w:rsidRPr="00347E5F">
        <w:t>. I den primære analyse udført i IKT-naive patienter efter 24 ugers behandling var compliance 84,26</w:t>
      </w:r>
      <w:r w:rsidR="00C50DAB" w:rsidRPr="00347E5F">
        <w:t> </w:t>
      </w:r>
      <w:r w:rsidRPr="00347E5F">
        <w:t>% og 86,84</w:t>
      </w:r>
      <w:r w:rsidR="00C50DAB" w:rsidRPr="00347E5F">
        <w:t> </w:t>
      </w:r>
      <w:r w:rsidRPr="00347E5F">
        <w:t xml:space="preserve">% i henholdsvis behandlingsarmen med </w:t>
      </w:r>
      <w:proofErr w:type="spellStart"/>
      <w:r w:rsidRPr="00347E5F">
        <w:t>deferasirox</w:t>
      </w:r>
      <w:proofErr w:type="spellEnd"/>
      <w:r w:rsidRPr="00347E5F">
        <w:t xml:space="preserve"> </w:t>
      </w:r>
      <w:proofErr w:type="spellStart"/>
      <w:r w:rsidRPr="00347E5F">
        <w:t>dispergible</w:t>
      </w:r>
      <w:proofErr w:type="spellEnd"/>
      <w:r w:rsidRPr="00347E5F">
        <w:t xml:space="preserve"> tabletter og behandlingsarmen med </w:t>
      </w:r>
      <w:proofErr w:type="spellStart"/>
      <w:r w:rsidRPr="00347E5F">
        <w:t>deferasirox</w:t>
      </w:r>
      <w:proofErr w:type="spellEnd"/>
      <w:r w:rsidRPr="00347E5F">
        <w:t xml:space="preserve"> granulat, med ingen statistisk signifikant forskel. Tilsvarende var der ingen statistisk signifikant forskel i gennemsnitlig ændring fra baseline i </w:t>
      </w:r>
      <w:proofErr w:type="spellStart"/>
      <w:r w:rsidRPr="00347E5F">
        <w:t>serumferritin</w:t>
      </w:r>
      <w:proofErr w:type="spellEnd"/>
      <w:r w:rsidRPr="00347E5F">
        <w:t xml:space="preserve"> (SF) værdier mellem de to behandlingsarme (</w:t>
      </w:r>
      <w:r w:rsidRPr="00347E5F">
        <w:noBreakHyphen/>
        <w:t>171,52 </w:t>
      </w:r>
      <w:proofErr w:type="spellStart"/>
      <w:r w:rsidRPr="00347E5F">
        <w:t>μg</w:t>
      </w:r>
      <w:proofErr w:type="spellEnd"/>
      <w:r w:rsidRPr="00347E5F">
        <w:t>/l [95</w:t>
      </w:r>
      <w:r w:rsidR="00640121" w:rsidRPr="00347E5F">
        <w:t> </w:t>
      </w:r>
      <w:r w:rsidRPr="00347E5F">
        <w:t xml:space="preserve">% CI: </w:t>
      </w:r>
      <w:r w:rsidRPr="00347E5F">
        <w:noBreakHyphen/>
        <w:t xml:space="preserve">517,40, 174,36] for </w:t>
      </w:r>
      <w:proofErr w:type="spellStart"/>
      <w:r w:rsidRPr="00347E5F">
        <w:t>dispergible</w:t>
      </w:r>
      <w:proofErr w:type="spellEnd"/>
      <w:r w:rsidRPr="00347E5F">
        <w:t xml:space="preserve"> tabletter [DT] and 4,84 </w:t>
      </w:r>
      <w:proofErr w:type="spellStart"/>
      <w:r w:rsidRPr="00347E5F">
        <w:t>μg</w:t>
      </w:r>
      <w:proofErr w:type="spellEnd"/>
      <w:r w:rsidRPr="00347E5F">
        <w:t>/l [95</w:t>
      </w:r>
      <w:r w:rsidR="00EB5C1E" w:rsidRPr="00347E5F">
        <w:t> </w:t>
      </w:r>
      <w:r w:rsidRPr="00347E5F">
        <w:t>% CI: -333,58, 343,27] for granulat-formuleringen, forskellen mellem gennemsnit [granulat – DT] 176,36 </w:t>
      </w:r>
      <w:proofErr w:type="spellStart"/>
      <w:r w:rsidRPr="00347E5F">
        <w:t>μ</w:t>
      </w:r>
      <w:r w:rsidRPr="008D4828">
        <w:t>g</w:t>
      </w:r>
      <w:proofErr w:type="spellEnd"/>
      <w:r w:rsidRPr="008D4828">
        <w:t>/l [95</w:t>
      </w:r>
      <w:r w:rsidR="00D97891" w:rsidRPr="00347E5F">
        <w:t> </w:t>
      </w:r>
      <w:r w:rsidRPr="008D4828">
        <w:t xml:space="preserve">% CI: </w:t>
      </w:r>
      <w:r w:rsidRPr="008D4828">
        <w:noBreakHyphen/>
        <w:t xml:space="preserve">129,00, 481,72], </w:t>
      </w:r>
      <w:proofErr w:type="spellStart"/>
      <w:r w:rsidRPr="008D4828">
        <w:t>to-sidet</w:t>
      </w:r>
      <w:proofErr w:type="spellEnd"/>
      <w:r w:rsidRPr="008D4828">
        <w:t xml:space="preserve"> </w:t>
      </w:r>
      <w:proofErr w:type="spellStart"/>
      <w:r w:rsidRPr="008D4828">
        <w:t>p-værdi</w:t>
      </w:r>
      <w:proofErr w:type="spellEnd"/>
      <w:r w:rsidRPr="008D4828">
        <w:t xml:space="preserve"> = 0,25). Studiet konkluderede at der ikke var forskel i behandlings</w:t>
      </w:r>
      <w:r w:rsidR="00E37CE9" w:rsidRPr="00347E5F">
        <w:t>c</w:t>
      </w:r>
      <w:r w:rsidRPr="005F64DF">
        <w:t xml:space="preserve">ompliance og effekt mellem armene for </w:t>
      </w:r>
      <w:proofErr w:type="spellStart"/>
      <w:r w:rsidRPr="005F64DF">
        <w:t>deferasirox</w:t>
      </w:r>
      <w:proofErr w:type="spellEnd"/>
      <w:r w:rsidRPr="005F64DF">
        <w:t xml:space="preserve"> granulat og </w:t>
      </w:r>
      <w:proofErr w:type="spellStart"/>
      <w:r w:rsidRPr="005F64DF">
        <w:t>deferasirox</w:t>
      </w:r>
      <w:proofErr w:type="spellEnd"/>
      <w:r w:rsidRPr="005F64DF">
        <w:t xml:space="preserve"> </w:t>
      </w:r>
      <w:proofErr w:type="spellStart"/>
      <w:r w:rsidRPr="005F64DF">
        <w:t>dispergible</w:t>
      </w:r>
      <w:proofErr w:type="spellEnd"/>
      <w:r w:rsidRPr="005F64DF">
        <w:t xml:space="preserve"> tabletter ved forskellige tidspunkter (24 og 48 uger). Sikkerhedsprofilen var overordnet set sammenlignelig mellem granulat</w:t>
      </w:r>
      <w:r w:rsidR="003867FD" w:rsidRPr="00347E5F">
        <w:t>-</w:t>
      </w:r>
      <w:r w:rsidRPr="008D4828">
        <w:t xml:space="preserve"> og </w:t>
      </w:r>
      <w:proofErr w:type="spellStart"/>
      <w:r w:rsidRPr="008D4828">
        <w:t>dispergible</w:t>
      </w:r>
      <w:proofErr w:type="spellEnd"/>
      <w:r w:rsidRPr="008D4828">
        <w:t xml:space="preserve"> tabletter</w:t>
      </w:r>
      <w:r w:rsidR="00BC0E03" w:rsidRPr="00347E5F">
        <w:t>-</w:t>
      </w:r>
      <w:r w:rsidRPr="005F64DF">
        <w:t>formuleringerne.</w:t>
      </w:r>
    </w:p>
    <w:p w14:paraId="454A03FD" w14:textId="77777777" w:rsidR="00062248" w:rsidRDefault="00062248" w:rsidP="007E425F">
      <w:pPr>
        <w:pStyle w:val="BodyText"/>
        <w:widowControl/>
        <w:kinsoku w:val="0"/>
        <w:overflowPunct w:val="0"/>
        <w:spacing w:before="1"/>
        <w:ind w:left="311" w:right="263"/>
      </w:pPr>
    </w:p>
    <w:p w14:paraId="26B8494B" w14:textId="61801C0D" w:rsidR="0017171C" w:rsidRDefault="0017171C" w:rsidP="007E425F">
      <w:pPr>
        <w:pStyle w:val="BodyText"/>
        <w:widowControl/>
        <w:kinsoku w:val="0"/>
        <w:overflowPunct w:val="0"/>
        <w:ind w:left="311" w:right="287"/>
      </w:pPr>
      <w:proofErr w:type="spellStart"/>
      <w:r>
        <w:t>Deferasirox</w:t>
      </w:r>
      <w:proofErr w:type="spellEnd"/>
      <w:r>
        <w:t xml:space="preserve"> </w:t>
      </w:r>
      <w:proofErr w:type="spellStart"/>
      <w:r>
        <w:t>dispergible</w:t>
      </w:r>
      <w:proofErr w:type="spellEnd"/>
      <w:r>
        <w:t xml:space="preserve"> tabletter blev vurderet i et 1-årigt randomiseret, dobbeltblindet, placebokontrolleret studie hos patienter med ikke-transfusionsafhængige </w:t>
      </w:r>
      <w:proofErr w:type="spellStart"/>
      <w:r>
        <w:t>talassæmi</w:t>
      </w:r>
      <w:proofErr w:type="spellEnd"/>
      <w:r>
        <w:t xml:space="preserve">-syndromer og jernophobning. Studiet sammenlignede virkningen af to forskellige </w:t>
      </w:r>
      <w:proofErr w:type="spellStart"/>
      <w:r>
        <w:t>deferasirox</w:t>
      </w:r>
      <w:proofErr w:type="spellEnd"/>
      <w:r>
        <w:t xml:space="preserve">-behandlinger med </w:t>
      </w:r>
      <w:proofErr w:type="spellStart"/>
      <w:r>
        <w:t>dispergible</w:t>
      </w:r>
      <w:proofErr w:type="spellEnd"/>
      <w:r>
        <w:t xml:space="preserve"> tabletter (startdoser på 5 og 10</w:t>
      </w:r>
      <w:r w:rsidR="00D448D5">
        <w:t> </w:t>
      </w:r>
      <w:r>
        <w:t xml:space="preserve">mg/kg/dag, 55 patienter i hver arm) og tilsvarende placebo (56 patienter). I studiet deltog 145 voksne og 21 pædiatriske patienter. Den primære effektparameter var ændringen i jernkoncentrationen i leveren (LIC) fra baseline efter 12 måneders behandling. En af de sekundære effektparametre var ændringen i </w:t>
      </w:r>
      <w:proofErr w:type="spellStart"/>
      <w:r>
        <w:t>serumferritin</w:t>
      </w:r>
      <w:proofErr w:type="spellEnd"/>
      <w:r>
        <w:t xml:space="preserve"> mellem baseline og fjerde kvartal. Ved en startdosis på 10</w:t>
      </w:r>
      <w:r w:rsidR="00D448D5">
        <w:t> </w:t>
      </w:r>
      <w:r>
        <w:t xml:space="preserve">mg/kg/dag medførte </w:t>
      </w:r>
      <w:proofErr w:type="spellStart"/>
      <w:r>
        <w:t>deferasirox</w:t>
      </w:r>
      <w:proofErr w:type="spellEnd"/>
      <w:r>
        <w:t xml:space="preserve"> </w:t>
      </w:r>
      <w:proofErr w:type="spellStart"/>
      <w:r>
        <w:t>dispergible</w:t>
      </w:r>
      <w:proofErr w:type="spellEnd"/>
      <w:r>
        <w:t xml:space="preserve"> tabletter reduktioner i indikatorer for total-jern i kroppen. I gennemsnit faldt jernkoncentrationen i leveren med 3,80</w:t>
      </w:r>
      <w:r w:rsidR="00D448D5">
        <w:t> </w:t>
      </w:r>
      <w:r>
        <w:t xml:space="preserve">mg Fe/g tørvægt hos patienter, der blev behandlet med </w:t>
      </w:r>
      <w:proofErr w:type="spellStart"/>
      <w:r>
        <w:t>deferasirox</w:t>
      </w:r>
      <w:proofErr w:type="spellEnd"/>
      <w:r>
        <w:t xml:space="preserve"> </w:t>
      </w:r>
      <w:proofErr w:type="spellStart"/>
      <w:r>
        <w:t>dispergible</w:t>
      </w:r>
      <w:proofErr w:type="spellEnd"/>
      <w:r>
        <w:t xml:space="preserve"> tabletter (startdosis 10</w:t>
      </w:r>
      <w:r w:rsidR="00D448D5">
        <w:t> </w:t>
      </w:r>
      <w:r>
        <w:t>mg/kg/dag), og steg med 0,38</w:t>
      </w:r>
      <w:r w:rsidR="00D448D5">
        <w:t> </w:t>
      </w:r>
      <w:r>
        <w:t xml:space="preserve">mg Fe/g tørvægt hos patienter, der fik placebo (p &lt; 0,001). I gennemsnit faldt </w:t>
      </w:r>
      <w:proofErr w:type="spellStart"/>
      <w:r>
        <w:t>serumferritin</w:t>
      </w:r>
      <w:proofErr w:type="spellEnd"/>
      <w:r>
        <w:t xml:space="preserve"> med 222,0</w:t>
      </w:r>
      <w:r w:rsidR="00D448D5">
        <w:t> </w:t>
      </w:r>
      <w:proofErr w:type="spellStart"/>
      <w:r w:rsidR="00D448D5">
        <w:t>mikrog</w:t>
      </w:r>
      <w:proofErr w:type="spellEnd"/>
      <w:r>
        <w:t xml:space="preserve">/l hos patienter, der blev behandlet med </w:t>
      </w:r>
      <w:proofErr w:type="spellStart"/>
      <w:r>
        <w:t>deferasirox</w:t>
      </w:r>
      <w:proofErr w:type="spellEnd"/>
      <w:r>
        <w:t xml:space="preserve"> </w:t>
      </w:r>
      <w:proofErr w:type="spellStart"/>
      <w:r>
        <w:t>dispergible</w:t>
      </w:r>
      <w:proofErr w:type="spellEnd"/>
      <w:r>
        <w:t xml:space="preserve"> tabletter (startdosis</w:t>
      </w:r>
    </w:p>
    <w:p w14:paraId="06E08589" w14:textId="0AC10FA5" w:rsidR="0017171C" w:rsidRDefault="0017171C" w:rsidP="007E425F">
      <w:pPr>
        <w:pStyle w:val="BodyText"/>
        <w:widowControl/>
        <w:kinsoku w:val="0"/>
        <w:overflowPunct w:val="0"/>
        <w:spacing w:before="1"/>
        <w:ind w:left="311"/>
      </w:pPr>
      <w:r>
        <w:t>10 mg/kg/dag), og steg med 115</w:t>
      </w:r>
      <w:r w:rsidR="00D448D5">
        <w:t> </w:t>
      </w:r>
      <w:proofErr w:type="spellStart"/>
      <w:r w:rsidR="00D448D5">
        <w:t>mikrog</w:t>
      </w:r>
      <w:proofErr w:type="spellEnd"/>
      <w:r>
        <w:t>/l hos patienter, der fik placebo (p &lt; 0,001).</w:t>
      </w:r>
    </w:p>
    <w:p w14:paraId="6E6F9097" w14:textId="77777777" w:rsidR="0017171C" w:rsidRDefault="0017171C" w:rsidP="007E425F">
      <w:pPr>
        <w:pStyle w:val="BodyText"/>
        <w:widowControl/>
        <w:kinsoku w:val="0"/>
        <w:overflowPunct w:val="0"/>
      </w:pPr>
    </w:p>
    <w:p w14:paraId="490AD70F" w14:textId="77777777" w:rsidR="0017171C" w:rsidRPr="004A7EBD" w:rsidRDefault="0017171C" w:rsidP="004A7EBD">
      <w:pPr>
        <w:pStyle w:val="ListParagraph"/>
        <w:widowControl/>
        <w:numPr>
          <w:ilvl w:val="1"/>
          <w:numId w:val="17"/>
        </w:numPr>
        <w:tabs>
          <w:tab w:val="left" w:pos="874"/>
        </w:tabs>
        <w:kinsoku w:val="0"/>
        <w:overflowPunct w:val="0"/>
        <w:rPr>
          <w:b/>
          <w:bCs/>
          <w:sz w:val="22"/>
          <w:szCs w:val="22"/>
        </w:rPr>
      </w:pPr>
      <w:proofErr w:type="spellStart"/>
      <w:r w:rsidRPr="004A7EBD">
        <w:rPr>
          <w:b/>
          <w:bCs/>
          <w:sz w:val="22"/>
          <w:szCs w:val="22"/>
        </w:rPr>
        <w:t>Farmakokinetiske</w:t>
      </w:r>
      <w:proofErr w:type="spellEnd"/>
      <w:r w:rsidRPr="004A7EBD">
        <w:rPr>
          <w:b/>
          <w:bCs/>
          <w:sz w:val="22"/>
          <w:szCs w:val="22"/>
        </w:rPr>
        <w:t xml:space="preserve"> egenskaber</w:t>
      </w:r>
    </w:p>
    <w:p w14:paraId="3FE92AFF" w14:textId="77777777" w:rsidR="0017171C" w:rsidRDefault="0017171C" w:rsidP="007E425F">
      <w:pPr>
        <w:pStyle w:val="BodyText"/>
        <w:widowControl/>
        <w:kinsoku w:val="0"/>
        <w:overflowPunct w:val="0"/>
        <w:spacing w:before="10"/>
        <w:rPr>
          <w:b/>
          <w:bCs/>
          <w:sz w:val="21"/>
          <w:szCs w:val="21"/>
        </w:rPr>
      </w:pPr>
    </w:p>
    <w:p w14:paraId="6F235C97" w14:textId="50F0B55E" w:rsidR="0017171C" w:rsidRDefault="0017171C" w:rsidP="007E425F">
      <w:pPr>
        <w:pStyle w:val="BodyText"/>
        <w:widowControl/>
        <w:kinsoku w:val="0"/>
        <w:overflowPunct w:val="0"/>
        <w:ind w:left="311" w:right="336"/>
        <w:rPr>
          <w:position w:val="2"/>
        </w:rPr>
      </w:pPr>
      <w:proofErr w:type="spellStart"/>
      <w:r>
        <w:lastRenderedPageBreak/>
        <w:t>Deferasirox</w:t>
      </w:r>
      <w:proofErr w:type="spellEnd"/>
      <w:r>
        <w:t xml:space="preserve"> filmovertrukne tabletter udviser højere biotilgængelighed sammenlignet med </w:t>
      </w:r>
      <w:proofErr w:type="spellStart"/>
      <w:r>
        <w:t>deferasirox</w:t>
      </w:r>
      <w:proofErr w:type="spellEnd"/>
      <w:r>
        <w:t xml:space="preserve"> </w:t>
      </w:r>
      <w:proofErr w:type="spellStart"/>
      <w:r>
        <w:t>dispergible</w:t>
      </w:r>
      <w:proofErr w:type="spellEnd"/>
      <w:r>
        <w:t xml:space="preserve"> tabletter. Efter justering af styrken var den filmovertrukne tablet-formulering (360</w:t>
      </w:r>
      <w:r w:rsidR="00D448D5">
        <w:t> </w:t>
      </w:r>
      <w:r>
        <w:t xml:space="preserve">mg) ækvivalent med </w:t>
      </w:r>
      <w:proofErr w:type="spellStart"/>
      <w:r>
        <w:t>deferasirox</w:t>
      </w:r>
      <w:proofErr w:type="spellEnd"/>
      <w:r>
        <w:t xml:space="preserve"> </w:t>
      </w:r>
      <w:proofErr w:type="spellStart"/>
      <w:r>
        <w:t>dispergible</w:t>
      </w:r>
      <w:proofErr w:type="spellEnd"/>
      <w:r>
        <w:t xml:space="preserve"> tabletter (500</w:t>
      </w:r>
      <w:r w:rsidR="00D448D5">
        <w:t> </w:t>
      </w:r>
      <w:r>
        <w:t xml:space="preserve">mg), hvad angik det gennemsnitlige areal under </w:t>
      </w:r>
      <w:r>
        <w:rPr>
          <w:position w:val="2"/>
        </w:rPr>
        <w:t>tidskurven for plasmakoncentrationen (AUC) under faste. C</w:t>
      </w:r>
      <w:r>
        <w:rPr>
          <w:sz w:val="14"/>
          <w:szCs w:val="14"/>
        </w:rPr>
        <w:t xml:space="preserve">max </w:t>
      </w:r>
      <w:r>
        <w:rPr>
          <w:position w:val="2"/>
        </w:rPr>
        <w:t>blev forøget med 30 % (90 % CI:</w:t>
      </w:r>
    </w:p>
    <w:p w14:paraId="3AA3F289" w14:textId="77777777" w:rsidR="0017171C" w:rsidRDefault="0017171C" w:rsidP="007E425F">
      <w:pPr>
        <w:pStyle w:val="BodyText"/>
        <w:widowControl/>
        <w:kinsoku w:val="0"/>
        <w:overflowPunct w:val="0"/>
        <w:ind w:left="311" w:right="336"/>
      </w:pPr>
      <w:r>
        <w:t>20,3 % – 40,0 %), men den kliniske dosis-respons-analyse viste intet tegn på klinisk relevant effekt af en sådan stigning.</w:t>
      </w:r>
    </w:p>
    <w:p w14:paraId="3E9C37FA" w14:textId="77777777" w:rsidR="0017171C" w:rsidRDefault="0017171C" w:rsidP="007E425F">
      <w:pPr>
        <w:pStyle w:val="BodyText"/>
        <w:widowControl/>
        <w:kinsoku w:val="0"/>
        <w:overflowPunct w:val="0"/>
        <w:spacing w:before="9"/>
        <w:rPr>
          <w:sz w:val="21"/>
          <w:szCs w:val="21"/>
        </w:rPr>
      </w:pPr>
    </w:p>
    <w:p w14:paraId="0A1C533B" w14:textId="77777777" w:rsidR="0017171C" w:rsidRDefault="0017171C" w:rsidP="007E425F">
      <w:pPr>
        <w:pStyle w:val="BodyText"/>
        <w:widowControl/>
        <w:kinsoku w:val="0"/>
        <w:overflowPunct w:val="0"/>
        <w:ind w:left="311"/>
      </w:pPr>
      <w:r>
        <w:rPr>
          <w:u w:val="single"/>
        </w:rPr>
        <w:t>Absorption</w:t>
      </w:r>
    </w:p>
    <w:p w14:paraId="7BB1B700" w14:textId="77777777" w:rsidR="0017171C" w:rsidRPr="00093735" w:rsidRDefault="0017171C" w:rsidP="00093735">
      <w:pPr>
        <w:pStyle w:val="BodyText"/>
        <w:widowControl/>
        <w:kinsoku w:val="0"/>
        <w:overflowPunct w:val="0"/>
        <w:rPr>
          <w:szCs w:val="14"/>
        </w:rPr>
      </w:pPr>
    </w:p>
    <w:p w14:paraId="6BC68085" w14:textId="77777777" w:rsidR="0017171C" w:rsidRDefault="0017171C" w:rsidP="00CC0BC5">
      <w:pPr>
        <w:pStyle w:val="BodyText"/>
        <w:widowControl/>
        <w:kinsoku w:val="0"/>
        <w:overflowPunct w:val="0"/>
        <w:ind w:left="311" w:right="330"/>
      </w:pPr>
      <w:proofErr w:type="spellStart"/>
      <w:r>
        <w:t>Deferasirox</w:t>
      </w:r>
      <w:proofErr w:type="spellEnd"/>
      <w:r>
        <w:t xml:space="preserve"> (</w:t>
      </w:r>
      <w:proofErr w:type="spellStart"/>
      <w:r>
        <w:t>dispergibel</w:t>
      </w:r>
      <w:proofErr w:type="spellEnd"/>
      <w:r>
        <w:t xml:space="preserve"> tablet-formulering) bliver absorberet efter oral administration med en </w:t>
      </w:r>
      <w:r>
        <w:rPr>
          <w:position w:val="2"/>
        </w:rPr>
        <w:t>mediantid til maksimum plasmakoncentration (t</w:t>
      </w:r>
      <w:r>
        <w:rPr>
          <w:sz w:val="14"/>
          <w:szCs w:val="14"/>
        </w:rPr>
        <w:t>max</w:t>
      </w:r>
      <w:r>
        <w:rPr>
          <w:position w:val="2"/>
        </w:rPr>
        <w:t xml:space="preserve">) på omkring 1,5 til 4 timer. Den absolutte </w:t>
      </w:r>
      <w:r>
        <w:t xml:space="preserve">biotilgængelighed (AUC) af </w:t>
      </w:r>
      <w:proofErr w:type="spellStart"/>
      <w:r>
        <w:t>deferasirox</w:t>
      </w:r>
      <w:proofErr w:type="spellEnd"/>
      <w:r>
        <w:t xml:space="preserve"> (</w:t>
      </w:r>
      <w:proofErr w:type="spellStart"/>
      <w:r>
        <w:t>dispergibel</w:t>
      </w:r>
      <w:proofErr w:type="spellEnd"/>
      <w:r>
        <w:t xml:space="preserve"> tablet-formulering) er omkring 70 % sammenlignet med en intravenøs dosis. Den absolutte biotilgængelighed af den filmovertrukne tablet- formulering er ikke fastlagt. Biotilgængeligheden af </w:t>
      </w:r>
      <w:proofErr w:type="spellStart"/>
      <w:r>
        <w:t>deferasirox</w:t>
      </w:r>
      <w:proofErr w:type="spellEnd"/>
      <w:r>
        <w:t xml:space="preserve"> filmovertrukne tabletter var 36 % højere end den for </w:t>
      </w:r>
      <w:proofErr w:type="spellStart"/>
      <w:r>
        <w:t>dispergible</w:t>
      </w:r>
      <w:proofErr w:type="spellEnd"/>
      <w:r>
        <w:t xml:space="preserve"> tabletter.</w:t>
      </w:r>
    </w:p>
    <w:p w14:paraId="393D6288" w14:textId="77777777" w:rsidR="0017171C" w:rsidRDefault="0017171C" w:rsidP="007E425F">
      <w:pPr>
        <w:pStyle w:val="BodyText"/>
        <w:widowControl/>
        <w:kinsoku w:val="0"/>
        <w:overflowPunct w:val="0"/>
        <w:spacing w:before="11"/>
        <w:rPr>
          <w:sz w:val="21"/>
          <w:szCs w:val="21"/>
        </w:rPr>
      </w:pPr>
    </w:p>
    <w:p w14:paraId="02F9CAC2" w14:textId="77777777" w:rsidR="0017171C" w:rsidRDefault="0017171C" w:rsidP="007E425F">
      <w:pPr>
        <w:pStyle w:val="BodyText"/>
        <w:widowControl/>
        <w:kinsoku w:val="0"/>
        <w:overflowPunct w:val="0"/>
        <w:spacing w:line="237" w:lineRule="auto"/>
        <w:ind w:left="311" w:right="226"/>
      </w:pPr>
      <w:r>
        <w:t xml:space="preserve">Et studie om madens effekt på indtagelse af filmovertrukne tabletter hos raske, fastende forsøgspersoner sammen med et måltid med enten et lavt fedtindhold (fedtindhold &lt; 10 % af kalorieindtaget) eller sammen med et måltid med et højt fedtindhold (fedtindhold &gt; 50 % af </w:t>
      </w:r>
      <w:r>
        <w:rPr>
          <w:position w:val="2"/>
        </w:rPr>
        <w:t>kalorieindtaget), viste et lille fald i AUC og C</w:t>
      </w:r>
      <w:r>
        <w:rPr>
          <w:sz w:val="14"/>
          <w:szCs w:val="14"/>
        </w:rPr>
        <w:t xml:space="preserve">max </w:t>
      </w:r>
      <w:r>
        <w:rPr>
          <w:position w:val="2"/>
        </w:rPr>
        <w:t>(henholdsvis 11 % og 16 %). Efter indtagelse af et måltid med højt fedtindhold steg AUC og C</w:t>
      </w:r>
      <w:r>
        <w:rPr>
          <w:sz w:val="14"/>
          <w:szCs w:val="14"/>
        </w:rPr>
        <w:t xml:space="preserve">max </w:t>
      </w:r>
      <w:r>
        <w:rPr>
          <w:position w:val="2"/>
        </w:rPr>
        <w:t>(henholdsvis 18 % og 29 %). Ændring af formuleringen og effekten af måltider med højt fedtindhold kan have en forstærkende effekt på stigningen i C</w:t>
      </w:r>
      <w:r>
        <w:rPr>
          <w:sz w:val="14"/>
          <w:szCs w:val="14"/>
        </w:rPr>
        <w:t>max</w:t>
      </w:r>
      <w:r>
        <w:rPr>
          <w:position w:val="2"/>
        </w:rPr>
        <w:t xml:space="preserve">, </w:t>
      </w:r>
      <w:r>
        <w:t>hvorfor det anbefales, at de filmovertrukne tabletter tages på tom mave eller med et let måltid.</w:t>
      </w:r>
    </w:p>
    <w:p w14:paraId="32631DBB" w14:textId="77777777" w:rsidR="0017171C" w:rsidRDefault="0017171C" w:rsidP="007E425F">
      <w:pPr>
        <w:pStyle w:val="BodyText"/>
        <w:widowControl/>
        <w:kinsoku w:val="0"/>
        <w:overflowPunct w:val="0"/>
        <w:spacing w:line="237" w:lineRule="auto"/>
        <w:ind w:left="311" w:right="226"/>
      </w:pPr>
    </w:p>
    <w:p w14:paraId="24EB95A6" w14:textId="77777777" w:rsidR="0017171C" w:rsidRDefault="0017171C" w:rsidP="00624D09">
      <w:pPr>
        <w:pStyle w:val="BodyText"/>
        <w:keepNext/>
        <w:widowControl/>
        <w:kinsoku w:val="0"/>
        <w:overflowPunct w:val="0"/>
        <w:spacing w:before="62"/>
        <w:ind w:left="311"/>
      </w:pPr>
      <w:r>
        <w:rPr>
          <w:u w:val="single"/>
        </w:rPr>
        <w:t>Fordeling</w:t>
      </w:r>
    </w:p>
    <w:p w14:paraId="7CD8D871" w14:textId="77777777" w:rsidR="0017171C" w:rsidRPr="00093735" w:rsidRDefault="0017171C" w:rsidP="00093735">
      <w:pPr>
        <w:pStyle w:val="BodyText"/>
        <w:widowControl/>
        <w:kinsoku w:val="0"/>
        <w:overflowPunct w:val="0"/>
        <w:rPr>
          <w:szCs w:val="14"/>
        </w:rPr>
      </w:pPr>
    </w:p>
    <w:p w14:paraId="25F470C5" w14:textId="4F79FE07" w:rsidR="0017171C" w:rsidRDefault="0017171C" w:rsidP="00CC0BC5">
      <w:pPr>
        <w:pStyle w:val="BodyText"/>
        <w:widowControl/>
        <w:kinsoku w:val="0"/>
        <w:overflowPunct w:val="0"/>
        <w:ind w:left="311" w:right="575"/>
      </w:pPr>
      <w:proofErr w:type="spellStart"/>
      <w:r>
        <w:t>Deferasirox</w:t>
      </w:r>
      <w:proofErr w:type="spellEnd"/>
      <w:r>
        <w:t xml:space="preserve"> er stærkt (99 %) proteinbundet til plasmaproteiner. </w:t>
      </w:r>
      <w:proofErr w:type="spellStart"/>
      <w:r>
        <w:t>Deferasirox</w:t>
      </w:r>
      <w:proofErr w:type="spellEnd"/>
      <w:r>
        <w:t xml:space="preserve"> er næsten udelukkende bundet til serum-albumin, og har et lavt fordelingsvolumen på omkring 14 liter i voksne.</w:t>
      </w:r>
    </w:p>
    <w:p w14:paraId="2D970A03" w14:textId="77777777" w:rsidR="0017171C" w:rsidRDefault="0017171C" w:rsidP="007E425F">
      <w:pPr>
        <w:pStyle w:val="BodyText"/>
        <w:widowControl/>
        <w:kinsoku w:val="0"/>
        <w:overflowPunct w:val="0"/>
        <w:spacing w:before="11"/>
        <w:rPr>
          <w:sz w:val="21"/>
          <w:szCs w:val="21"/>
        </w:rPr>
      </w:pPr>
    </w:p>
    <w:p w14:paraId="1667E3C4" w14:textId="77777777" w:rsidR="0017171C" w:rsidRDefault="0017171C" w:rsidP="007E425F">
      <w:pPr>
        <w:pStyle w:val="BodyText"/>
        <w:widowControl/>
        <w:kinsoku w:val="0"/>
        <w:overflowPunct w:val="0"/>
        <w:ind w:left="311"/>
      </w:pPr>
      <w:r>
        <w:rPr>
          <w:u w:val="single"/>
        </w:rPr>
        <w:t>Biotransformation</w:t>
      </w:r>
    </w:p>
    <w:p w14:paraId="2A99A567" w14:textId="77777777" w:rsidR="0017171C" w:rsidRPr="00093735" w:rsidRDefault="0017171C" w:rsidP="00093735">
      <w:pPr>
        <w:pStyle w:val="BodyText"/>
        <w:widowControl/>
        <w:kinsoku w:val="0"/>
        <w:overflowPunct w:val="0"/>
        <w:rPr>
          <w:szCs w:val="14"/>
        </w:rPr>
      </w:pPr>
    </w:p>
    <w:p w14:paraId="636B3A08" w14:textId="77777777" w:rsidR="0017171C" w:rsidRDefault="0017171C" w:rsidP="00CC0BC5">
      <w:pPr>
        <w:pStyle w:val="BodyText"/>
        <w:widowControl/>
        <w:kinsoku w:val="0"/>
        <w:overflowPunct w:val="0"/>
        <w:ind w:left="311" w:right="397"/>
      </w:pPr>
      <w:proofErr w:type="spellStart"/>
      <w:r>
        <w:t>Glucoronidering</w:t>
      </w:r>
      <w:proofErr w:type="spellEnd"/>
      <w:r>
        <w:t xml:space="preserve"> er den primære metaboliske vej for </w:t>
      </w:r>
      <w:proofErr w:type="spellStart"/>
      <w:r>
        <w:t>deferasirox</w:t>
      </w:r>
      <w:proofErr w:type="spellEnd"/>
      <w:r>
        <w:t xml:space="preserve">, med efterfølgende udskillelse i galden. </w:t>
      </w:r>
      <w:proofErr w:type="spellStart"/>
      <w:r>
        <w:t>Dekonjungering</w:t>
      </w:r>
      <w:proofErr w:type="spellEnd"/>
      <w:r>
        <w:t xml:space="preserve"> af </w:t>
      </w:r>
      <w:proofErr w:type="spellStart"/>
      <w:r>
        <w:t>glucuronider</w:t>
      </w:r>
      <w:proofErr w:type="spellEnd"/>
      <w:r>
        <w:t xml:space="preserve"> i tarmen og efterfølgende </w:t>
      </w:r>
      <w:proofErr w:type="spellStart"/>
      <w:r>
        <w:t>reabsorption</w:t>
      </w:r>
      <w:proofErr w:type="spellEnd"/>
      <w:r>
        <w:t xml:space="preserve"> (</w:t>
      </w:r>
      <w:proofErr w:type="spellStart"/>
      <w:r>
        <w:t>enterohepatisk</w:t>
      </w:r>
      <w:proofErr w:type="spellEnd"/>
      <w:r>
        <w:t xml:space="preserve"> recirkulation) vil sandsynligvis forekomme: i et studie med raske frivillige resulterede administration af </w:t>
      </w:r>
      <w:proofErr w:type="spellStart"/>
      <w:r>
        <w:t>cholestyramin</w:t>
      </w:r>
      <w:proofErr w:type="spellEnd"/>
      <w:r>
        <w:t xml:space="preserve"> efter en enkelt dosis </w:t>
      </w:r>
      <w:proofErr w:type="spellStart"/>
      <w:r>
        <w:t>deferasirox</w:t>
      </w:r>
      <w:proofErr w:type="spellEnd"/>
      <w:r>
        <w:t xml:space="preserve"> i en 45 % nedsættelse i eksponeringen (AUC) af </w:t>
      </w:r>
      <w:proofErr w:type="spellStart"/>
      <w:r>
        <w:t>deferasirox</w:t>
      </w:r>
      <w:proofErr w:type="spellEnd"/>
      <w:r>
        <w:t>.</w:t>
      </w:r>
    </w:p>
    <w:p w14:paraId="239E280A" w14:textId="77777777" w:rsidR="0017171C" w:rsidRDefault="0017171C" w:rsidP="007E425F">
      <w:pPr>
        <w:pStyle w:val="BodyText"/>
        <w:widowControl/>
        <w:kinsoku w:val="0"/>
        <w:overflowPunct w:val="0"/>
        <w:spacing w:before="10"/>
        <w:rPr>
          <w:sz w:val="21"/>
          <w:szCs w:val="21"/>
        </w:rPr>
      </w:pPr>
    </w:p>
    <w:p w14:paraId="0572C707" w14:textId="77777777" w:rsidR="0017171C" w:rsidRDefault="0017171C" w:rsidP="007E425F">
      <w:pPr>
        <w:pStyle w:val="BodyText"/>
        <w:widowControl/>
        <w:kinsoku w:val="0"/>
        <w:overflowPunct w:val="0"/>
        <w:ind w:left="311" w:right="306"/>
      </w:pPr>
      <w:proofErr w:type="spellStart"/>
      <w:r>
        <w:t>Deferasirox</w:t>
      </w:r>
      <w:proofErr w:type="spellEnd"/>
      <w:r>
        <w:t xml:space="preserve"> bliver primært </w:t>
      </w:r>
      <w:proofErr w:type="spellStart"/>
      <w:r>
        <w:t>glucoronideret</w:t>
      </w:r>
      <w:proofErr w:type="spellEnd"/>
      <w:r>
        <w:t xml:space="preserve"> af UGT1A1 og i mindre grad af UGT1A3. CYP450- katalyseret (</w:t>
      </w:r>
      <w:proofErr w:type="spellStart"/>
      <w:r>
        <w:t>oxidativ</w:t>
      </w:r>
      <w:proofErr w:type="spellEnd"/>
      <w:r>
        <w:t xml:space="preserve">) metabolisme af </w:t>
      </w:r>
      <w:proofErr w:type="spellStart"/>
      <w:r>
        <w:t>deferasirox</w:t>
      </w:r>
      <w:proofErr w:type="spellEnd"/>
      <w:r>
        <w:t xml:space="preserve"> er tilsyneladende mindre i mennesker (8 %). </w:t>
      </w:r>
      <w:r>
        <w:rPr>
          <w:i/>
          <w:iCs/>
        </w:rPr>
        <w:t xml:space="preserve">In </w:t>
      </w:r>
      <w:proofErr w:type="spellStart"/>
      <w:r>
        <w:rPr>
          <w:i/>
          <w:iCs/>
        </w:rPr>
        <w:t>vitro</w:t>
      </w:r>
      <w:proofErr w:type="spellEnd"/>
      <w:r>
        <w:rPr>
          <w:i/>
          <w:iCs/>
        </w:rPr>
        <w:t xml:space="preserve"> </w:t>
      </w:r>
      <w:r>
        <w:t xml:space="preserve">blev der ikke observeret hæmning af </w:t>
      </w:r>
      <w:proofErr w:type="spellStart"/>
      <w:r>
        <w:t>deferasirox</w:t>
      </w:r>
      <w:proofErr w:type="spellEnd"/>
      <w:r>
        <w:t xml:space="preserve">-metabolisme af </w:t>
      </w:r>
      <w:proofErr w:type="spellStart"/>
      <w:r>
        <w:t>hydroxyurea</w:t>
      </w:r>
      <w:proofErr w:type="spellEnd"/>
      <w:r>
        <w:t>.</w:t>
      </w:r>
    </w:p>
    <w:p w14:paraId="1F49FE49" w14:textId="77777777" w:rsidR="0017171C" w:rsidRDefault="0017171C" w:rsidP="007E425F">
      <w:pPr>
        <w:pStyle w:val="BodyText"/>
        <w:widowControl/>
        <w:kinsoku w:val="0"/>
        <w:overflowPunct w:val="0"/>
        <w:spacing w:before="1"/>
      </w:pPr>
    </w:p>
    <w:p w14:paraId="74ACE679" w14:textId="77777777" w:rsidR="0017171C" w:rsidRDefault="0017171C" w:rsidP="007E425F">
      <w:pPr>
        <w:pStyle w:val="BodyText"/>
        <w:widowControl/>
        <w:kinsoku w:val="0"/>
        <w:overflowPunct w:val="0"/>
        <w:ind w:left="311"/>
      </w:pPr>
      <w:r>
        <w:rPr>
          <w:u w:val="single"/>
        </w:rPr>
        <w:t>Elimination</w:t>
      </w:r>
    </w:p>
    <w:p w14:paraId="28129363" w14:textId="77777777" w:rsidR="0017171C" w:rsidRPr="00093735" w:rsidRDefault="0017171C" w:rsidP="00093735">
      <w:pPr>
        <w:pStyle w:val="BodyText"/>
        <w:widowControl/>
        <w:kinsoku w:val="0"/>
        <w:overflowPunct w:val="0"/>
        <w:rPr>
          <w:szCs w:val="14"/>
        </w:rPr>
      </w:pPr>
    </w:p>
    <w:p w14:paraId="6BAD184D" w14:textId="77777777" w:rsidR="0017171C" w:rsidRDefault="0017171C" w:rsidP="00CC0BC5">
      <w:pPr>
        <w:pStyle w:val="BodyText"/>
        <w:widowControl/>
        <w:kinsoku w:val="0"/>
        <w:overflowPunct w:val="0"/>
        <w:ind w:left="311" w:right="574"/>
      </w:pPr>
      <w:proofErr w:type="spellStart"/>
      <w:r>
        <w:t>Deferasirox</w:t>
      </w:r>
      <w:proofErr w:type="spellEnd"/>
      <w:r>
        <w:t xml:space="preserve"> og dets metabolitter bliver primært udskilt i fæces (84 % af dosis). </w:t>
      </w:r>
      <w:proofErr w:type="spellStart"/>
      <w:r>
        <w:t>Renal</w:t>
      </w:r>
      <w:proofErr w:type="spellEnd"/>
      <w:r>
        <w:t xml:space="preserve"> udskillelse af </w:t>
      </w:r>
      <w:proofErr w:type="spellStart"/>
      <w:r>
        <w:t>deferasirox</w:t>
      </w:r>
      <w:proofErr w:type="spellEnd"/>
      <w:r>
        <w:t xml:space="preserve"> og dets metabolitter er minimal (8 % af dosis). Den gennemsnitlige eliminations- </w:t>
      </w:r>
      <w:r>
        <w:rPr>
          <w:position w:val="2"/>
        </w:rPr>
        <w:t>halveringstid (t</w:t>
      </w:r>
      <w:r>
        <w:rPr>
          <w:sz w:val="14"/>
          <w:szCs w:val="14"/>
        </w:rPr>
        <w:t>½</w:t>
      </w:r>
      <w:r>
        <w:rPr>
          <w:position w:val="2"/>
        </w:rPr>
        <w:t xml:space="preserve">) varierede fra 8 til 16 timer. Transportproteinerne MRP2 og MXR (BCRP) er </w:t>
      </w:r>
      <w:r>
        <w:t xml:space="preserve">involveret i den biliære udskillelse af </w:t>
      </w:r>
      <w:proofErr w:type="spellStart"/>
      <w:r>
        <w:t>deferasirox</w:t>
      </w:r>
      <w:proofErr w:type="spellEnd"/>
      <w:r>
        <w:t>.</w:t>
      </w:r>
    </w:p>
    <w:p w14:paraId="6A8A2BEB" w14:textId="77777777" w:rsidR="0017171C" w:rsidRDefault="0017171C" w:rsidP="007E425F">
      <w:pPr>
        <w:pStyle w:val="BodyText"/>
        <w:widowControl/>
        <w:kinsoku w:val="0"/>
        <w:overflowPunct w:val="0"/>
        <w:spacing w:before="8"/>
        <w:rPr>
          <w:sz w:val="21"/>
          <w:szCs w:val="21"/>
        </w:rPr>
      </w:pPr>
    </w:p>
    <w:p w14:paraId="51C3D094" w14:textId="77777777" w:rsidR="0017171C" w:rsidRDefault="0017171C" w:rsidP="007E425F">
      <w:pPr>
        <w:pStyle w:val="BodyText"/>
        <w:widowControl/>
        <w:kinsoku w:val="0"/>
        <w:overflowPunct w:val="0"/>
        <w:spacing w:before="1"/>
        <w:ind w:left="311"/>
      </w:pPr>
      <w:r>
        <w:rPr>
          <w:u w:val="single"/>
        </w:rPr>
        <w:t>Linearitet/non-linearitet</w:t>
      </w:r>
    </w:p>
    <w:p w14:paraId="6025A16B" w14:textId="77777777" w:rsidR="0017171C" w:rsidRPr="00093735" w:rsidRDefault="0017171C" w:rsidP="00093735">
      <w:pPr>
        <w:pStyle w:val="BodyText"/>
        <w:widowControl/>
        <w:kinsoku w:val="0"/>
        <w:overflowPunct w:val="0"/>
        <w:rPr>
          <w:szCs w:val="14"/>
        </w:rPr>
      </w:pPr>
    </w:p>
    <w:p w14:paraId="1EAE760B" w14:textId="77777777" w:rsidR="0017171C" w:rsidRDefault="0017171C" w:rsidP="007E425F">
      <w:pPr>
        <w:pStyle w:val="BodyText"/>
        <w:widowControl/>
        <w:kinsoku w:val="0"/>
        <w:overflowPunct w:val="0"/>
        <w:spacing w:before="93" w:line="237" w:lineRule="auto"/>
        <w:ind w:left="311" w:right="263"/>
      </w:pPr>
      <w:r>
        <w:rPr>
          <w:position w:val="2"/>
        </w:rPr>
        <w:t>C</w:t>
      </w:r>
      <w:r>
        <w:rPr>
          <w:sz w:val="14"/>
          <w:szCs w:val="14"/>
        </w:rPr>
        <w:t xml:space="preserve">max </w:t>
      </w:r>
      <w:r>
        <w:rPr>
          <w:position w:val="2"/>
        </w:rPr>
        <w:t>og AUC</w:t>
      </w:r>
      <w:r>
        <w:rPr>
          <w:sz w:val="14"/>
          <w:szCs w:val="14"/>
        </w:rPr>
        <w:t xml:space="preserve">0–24t </w:t>
      </w:r>
      <w:r>
        <w:rPr>
          <w:position w:val="2"/>
        </w:rPr>
        <w:t xml:space="preserve">for </w:t>
      </w:r>
      <w:proofErr w:type="spellStart"/>
      <w:r>
        <w:rPr>
          <w:position w:val="2"/>
        </w:rPr>
        <w:t>deferasirox</w:t>
      </w:r>
      <w:proofErr w:type="spellEnd"/>
      <w:r>
        <w:rPr>
          <w:position w:val="2"/>
        </w:rPr>
        <w:t xml:space="preserve"> øgedes næsten lineært med dosis ved </w:t>
      </w:r>
      <w:proofErr w:type="spellStart"/>
      <w:r>
        <w:rPr>
          <w:position w:val="2"/>
        </w:rPr>
        <w:t>steady</w:t>
      </w:r>
      <w:proofErr w:type="spellEnd"/>
      <w:r>
        <w:rPr>
          <w:position w:val="2"/>
        </w:rPr>
        <w:t xml:space="preserve">-state-tilstande. Ved </w:t>
      </w:r>
      <w:r>
        <w:t>gentagen dosering øgedes eksponeringen med en akkumulationsfaktor på 1,3 til 2,3.</w:t>
      </w:r>
    </w:p>
    <w:p w14:paraId="25F33440" w14:textId="77777777" w:rsidR="0017171C" w:rsidRDefault="0017171C" w:rsidP="007E425F">
      <w:pPr>
        <w:pStyle w:val="BodyText"/>
        <w:widowControl/>
        <w:kinsoku w:val="0"/>
        <w:overflowPunct w:val="0"/>
        <w:spacing w:before="1"/>
      </w:pPr>
    </w:p>
    <w:p w14:paraId="7E285430" w14:textId="77777777" w:rsidR="0017171C" w:rsidRDefault="0017171C" w:rsidP="007E425F">
      <w:pPr>
        <w:pStyle w:val="BodyText"/>
        <w:widowControl/>
        <w:kinsoku w:val="0"/>
        <w:overflowPunct w:val="0"/>
        <w:ind w:left="311"/>
      </w:pPr>
      <w:r>
        <w:rPr>
          <w:u w:val="single"/>
        </w:rPr>
        <w:t>Karakteristika hos patienter</w:t>
      </w:r>
    </w:p>
    <w:p w14:paraId="6C32A694" w14:textId="77777777" w:rsidR="0017171C" w:rsidRDefault="0017171C" w:rsidP="007E425F">
      <w:pPr>
        <w:pStyle w:val="BodyText"/>
        <w:widowControl/>
        <w:kinsoku w:val="0"/>
        <w:overflowPunct w:val="0"/>
        <w:spacing w:before="1"/>
        <w:rPr>
          <w:sz w:val="14"/>
          <w:szCs w:val="14"/>
        </w:rPr>
      </w:pPr>
    </w:p>
    <w:p w14:paraId="6E2D6064" w14:textId="77777777" w:rsidR="0017171C" w:rsidRDefault="0017171C" w:rsidP="007E425F">
      <w:pPr>
        <w:pStyle w:val="BodyText"/>
        <w:widowControl/>
        <w:kinsoku w:val="0"/>
        <w:overflowPunct w:val="0"/>
        <w:spacing w:before="91" w:line="253" w:lineRule="exact"/>
        <w:ind w:left="311"/>
        <w:rPr>
          <w:i/>
          <w:iCs/>
        </w:rPr>
      </w:pPr>
      <w:r>
        <w:rPr>
          <w:i/>
          <w:iCs/>
        </w:rPr>
        <w:t>Pædiatriske patienter</w:t>
      </w:r>
    </w:p>
    <w:p w14:paraId="5DD7DA6E" w14:textId="5ECE843B" w:rsidR="0017171C" w:rsidRDefault="0017171C" w:rsidP="007E425F">
      <w:pPr>
        <w:pStyle w:val="BodyText"/>
        <w:widowControl/>
        <w:kinsoku w:val="0"/>
        <w:overflowPunct w:val="0"/>
        <w:ind w:left="311" w:right="254"/>
      </w:pPr>
      <w:r>
        <w:lastRenderedPageBreak/>
        <w:t xml:space="preserve">Den samlede eksponering af unge (12 til ≤ 17 år) og børn (2 til ≤ 12 år) for </w:t>
      </w:r>
      <w:proofErr w:type="spellStart"/>
      <w:r>
        <w:t>deferasirox</w:t>
      </w:r>
      <w:proofErr w:type="spellEnd"/>
      <w:r>
        <w:t xml:space="preserve"> efter enkelte og gentagne doser var lavere end for voksne patienter. Hos børn under 6 år var eksponeringen omkring 50 % lavere end hos voksne. Da dosering er justeret individuelt i henhold til respons, forventes dette ikke at have kliniske konsekvenser.</w:t>
      </w:r>
    </w:p>
    <w:p w14:paraId="3CE3A2C6" w14:textId="77777777" w:rsidR="0017171C" w:rsidRDefault="0017171C" w:rsidP="007E425F">
      <w:pPr>
        <w:pStyle w:val="BodyText"/>
        <w:widowControl/>
        <w:kinsoku w:val="0"/>
        <w:overflowPunct w:val="0"/>
      </w:pPr>
    </w:p>
    <w:p w14:paraId="03E86697" w14:textId="77777777" w:rsidR="0017171C" w:rsidRDefault="0017171C" w:rsidP="007E425F">
      <w:pPr>
        <w:pStyle w:val="BodyText"/>
        <w:widowControl/>
        <w:kinsoku w:val="0"/>
        <w:overflowPunct w:val="0"/>
        <w:ind w:left="311"/>
        <w:rPr>
          <w:i/>
          <w:iCs/>
        </w:rPr>
      </w:pPr>
      <w:r>
        <w:rPr>
          <w:i/>
          <w:iCs/>
        </w:rPr>
        <w:t>Køn</w:t>
      </w:r>
    </w:p>
    <w:p w14:paraId="05B46E79" w14:textId="77777777" w:rsidR="0017171C" w:rsidRDefault="0017171C" w:rsidP="007E425F">
      <w:pPr>
        <w:pStyle w:val="BodyText"/>
        <w:widowControl/>
        <w:kinsoku w:val="0"/>
        <w:overflowPunct w:val="0"/>
        <w:spacing w:before="1"/>
        <w:ind w:left="311" w:right="453"/>
      </w:pPr>
      <w:r>
        <w:t xml:space="preserve">Kvinder har en moderat mindre påviselig </w:t>
      </w:r>
      <w:proofErr w:type="spellStart"/>
      <w:r>
        <w:t>clearance</w:t>
      </w:r>
      <w:proofErr w:type="spellEnd"/>
      <w:r>
        <w:t xml:space="preserve"> (med 17,5 %) for </w:t>
      </w:r>
      <w:proofErr w:type="spellStart"/>
      <w:r>
        <w:t>deferasirox</w:t>
      </w:r>
      <w:proofErr w:type="spellEnd"/>
      <w:r>
        <w:t xml:space="preserve"> sammenlignet med mænd. Da dosering er justeret individuelt i henhold til respons, forventes dette ikke at have kliniske konsekvenser.</w:t>
      </w:r>
    </w:p>
    <w:p w14:paraId="75FED399" w14:textId="77777777" w:rsidR="0017171C" w:rsidRDefault="0017171C" w:rsidP="007E425F">
      <w:pPr>
        <w:pStyle w:val="BodyText"/>
        <w:widowControl/>
        <w:kinsoku w:val="0"/>
        <w:overflowPunct w:val="0"/>
        <w:spacing w:before="10"/>
        <w:rPr>
          <w:sz w:val="21"/>
          <w:szCs w:val="21"/>
        </w:rPr>
      </w:pPr>
    </w:p>
    <w:p w14:paraId="4C0884E6" w14:textId="77777777" w:rsidR="0017171C" w:rsidRDefault="0017171C" w:rsidP="007E425F">
      <w:pPr>
        <w:pStyle w:val="BodyText"/>
        <w:widowControl/>
        <w:kinsoku w:val="0"/>
        <w:overflowPunct w:val="0"/>
        <w:ind w:left="311"/>
        <w:rPr>
          <w:i/>
          <w:iCs/>
        </w:rPr>
      </w:pPr>
      <w:r>
        <w:rPr>
          <w:i/>
          <w:iCs/>
        </w:rPr>
        <w:t>Ældre patienter</w:t>
      </w:r>
    </w:p>
    <w:p w14:paraId="7DDF502E" w14:textId="77777777" w:rsidR="0017171C" w:rsidRDefault="0017171C" w:rsidP="007E425F">
      <w:pPr>
        <w:pStyle w:val="BodyText"/>
        <w:widowControl/>
        <w:kinsoku w:val="0"/>
        <w:overflowPunct w:val="0"/>
        <w:spacing w:before="2"/>
        <w:ind w:left="311"/>
      </w:pPr>
      <w:r>
        <w:t xml:space="preserve">Farmakokinetikken for </w:t>
      </w:r>
      <w:proofErr w:type="spellStart"/>
      <w:r>
        <w:t>deferasirox</w:t>
      </w:r>
      <w:proofErr w:type="spellEnd"/>
      <w:r>
        <w:t xml:space="preserve"> er ikke undersøgt for ældre patienter (65 år eller derover).</w:t>
      </w:r>
    </w:p>
    <w:p w14:paraId="7B13F2BD" w14:textId="77777777" w:rsidR="0017171C" w:rsidRDefault="0017171C" w:rsidP="007E425F">
      <w:pPr>
        <w:pStyle w:val="BodyText"/>
        <w:widowControl/>
        <w:kinsoku w:val="0"/>
        <w:overflowPunct w:val="0"/>
      </w:pPr>
    </w:p>
    <w:p w14:paraId="47542A94" w14:textId="77777777" w:rsidR="0017171C" w:rsidRDefault="0017171C" w:rsidP="007E425F">
      <w:pPr>
        <w:pStyle w:val="BodyText"/>
        <w:widowControl/>
        <w:kinsoku w:val="0"/>
        <w:overflowPunct w:val="0"/>
        <w:spacing w:line="252" w:lineRule="exact"/>
        <w:ind w:left="311"/>
        <w:rPr>
          <w:i/>
          <w:iCs/>
        </w:rPr>
      </w:pPr>
      <w:r>
        <w:rPr>
          <w:i/>
          <w:iCs/>
        </w:rPr>
        <w:t>Nedsat nyre- eller leverfunktion</w:t>
      </w:r>
    </w:p>
    <w:p w14:paraId="02F25B97" w14:textId="77777777" w:rsidR="0017171C" w:rsidRDefault="0017171C" w:rsidP="007E425F">
      <w:pPr>
        <w:pStyle w:val="BodyText"/>
        <w:widowControl/>
        <w:kinsoku w:val="0"/>
        <w:overflowPunct w:val="0"/>
        <w:ind w:left="311" w:right="930"/>
      </w:pPr>
      <w:r>
        <w:t xml:space="preserve">Farmakokinetikken for </w:t>
      </w:r>
      <w:proofErr w:type="spellStart"/>
      <w:r>
        <w:t>deferasirox</w:t>
      </w:r>
      <w:proofErr w:type="spellEnd"/>
      <w:r>
        <w:t xml:space="preserve"> er ikke undersøgt hos patienter med nedsat nyrefunktion. Farmakokinetikken af </w:t>
      </w:r>
      <w:proofErr w:type="spellStart"/>
      <w:r>
        <w:t>deferasirox</w:t>
      </w:r>
      <w:proofErr w:type="spellEnd"/>
      <w:r>
        <w:t xml:space="preserve"> blev ikke påvirket af lever-</w:t>
      </w:r>
      <w:proofErr w:type="spellStart"/>
      <w:r>
        <w:t>aminotransferaseværdier</w:t>
      </w:r>
      <w:proofErr w:type="spellEnd"/>
      <w:r>
        <w:t xml:space="preserve"> på op til 5 gange den øvre grænse af normalområdet.</w:t>
      </w:r>
    </w:p>
    <w:p w14:paraId="26B071F2" w14:textId="77777777" w:rsidR="0017171C" w:rsidRDefault="0017171C" w:rsidP="007E425F">
      <w:pPr>
        <w:pStyle w:val="BodyText"/>
        <w:widowControl/>
        <w:kinsoku w:val="0"/>
        <w:overflowPunct w:val="0"/>
        <w:spacing w:before="1"/>
      </w:pPr>
    </w:p>
    <w:p w14:paraId="5A100C55" w14:textId="289B8013" w:rsidR="0017171C" w:rsidRDefault="0017171C" w:rsidP="007E425F">
      <w:pPr>
        <w:pStyle w:val="BodyText"/>
        <w:widowControl/>
        <w:kinsoku w:val="0"/>
        <w:overflowPunct w:val="0"/>
        <w:ind w:left="311" w:right="528"/>
      </w:pPr>
      <w:r>
        <w:t>I et klinisk studie, hvor der blev givet enkeltdoser på 20</w:t>
      </w:r>
      <w:r w:rsidR="00D448D5">
        <w:t> </w:t>
      </w:r>
      <w:r>
        <w:t xml:space="preserve">mg </w:t>
      </w:r>
      <w:proofErr w:type="spellStart"/>
      <w:r>
        <w:t>deferasirox</w:t>
      </w:r>
      <w:proofErr w:type="spellEnd"/>
      <w:r>
        <w:t xml:space="preserve"> </w:t>
      </w:r>
      <w:proofErr w:type="spellStart"/>
      <w:r>
        <w:t>dispergible</w:t>
      </w:r>
      <w:proofErr w:type="spellEnd"/>
      <w:r>
        <w:t xml:space="preserve"> tabletter/kg, var den gennemsnitlige eksponering øget med 16 % hos personer med let nedsat leverfunktion (Child- </w:t>
      </w:r>
      <w:proofErr w:type="spellStart"/>
      <w:r>
        <w:t>Pugh</w:t>
      </w:r>
      <w:proofErr w:type="spellEnd"/>
      <w:r>
        <w:t xml:space="preserve"> Class A) og med 76 % hos personer med moderat nedsat leverfunktion (Child-</w:t>
      </w:r>
      <w:proofErr w:type="spellStart"/>
      <w:r>
        <w:t>Pugh</w:t>
      </w:r>
      <w:proofErr w:type="spellEnd"/>
      <w:r>
        <w:t xml:space="preserve"> Class B)</w:t>
      </w:r>
      <w:r>
        <w:rPr>
          <w:position w:val="2"/>
        </w:rPr>
        <w:t xml:space="preserve"> sammenlignet med personer med normal leverfunktion. Den gennemsnitlige C</w:t>
      </w:r>
      <w:r>
        <w:rPr>
          <w:sz w:val="14"/>
          <w:szCs w:val="14"/>
        </w:rPr>
        <w:t xml:space="preserve">max </w:t>
      </w:r>
      <w:r>
        <w:rPr>
          <w:position w:val="2"/>
        </w:rPr>
        <w:t xml:space="preserve">af </w:t>
      </w:r>
      <w:proofErr w:type="spellStart"/>
      <w:r>
        <w:rPr>
          <w:position w:val="2"/>
        </w:rPr>
        <w:t>deferasirox</w:t>
      </w:r>
      <w:proofErr w:type="spellEnd"/>
      <w:r>
        <w:rPr>
          <w:position w:val="2"/>
        </w:rPr>
        <w:t xml:space="preserve"> hos</w:t>
      </w:r>
      <w:r>
        <w:t xml:space="preserve"> personer med let til moderat nedsat leverfunktion var øget med 22 %. Eksponeringen var øget med 2,8-gange hos en person med svært nedsat leverfunktion (Child-</w:t>
      </w:r>
      <w:proofErr w:type="spellStart"/>
      <w:r>
        <w:t>Pugh</w:t>
      </w:r>
      <w:proofErr w:type="spellEnd"/>
      <w:r>
        <w:t xml:space="preserve"> Class C) (se pkt. 4.2 og 4.4).</w:t>
      </w:r>
    </w:p>
    <w:p w14:paraId="640B1F52" w14:textId="77777777" w:rsidR="0017171C" w:rsidRDefault="0017171C" w:rsidP="007E425F">
      <w:pPr>
        <w:pStyle w:val="BodyText"/>
        <w:widowControl/>
        <w:kinsoku w:val="0"/>
        <w:overflowPunct w:val="0"/>
        <w:ind w:left="311" w:right="528"/>
      </w:pPr>
    </w:p>
    <w:p w14:paraId="46DC2419" w14:textId="2B81D627" w:rsidR="0017171C" w:rsidRPr="004A7EBD" w:rsidRDefault="00CD281E" w:rsidP="00B53B01">
      <w:pPr>
        <w:pStyle w:val="ListParagraph"/>
        <w:keepNext/>
        <w:widowControl/>
        <w:numPr>
          <w:ilvl w:val="1"/>
          <w:numId w:val="17"/>
        </w:numPr>
        <w:tabs>
          <w:tab w:val="left" w:pos="874"/>
        </w:tabs>
        <w:kinsoku w:val="0"/>
        <w:overflowPunct w:val="0"/>
        <w:rPr>
          <w:b/>
          <w:bCs/>
          <w:sz w:val="22"/>
          <w:szCs w:val="22"/>
        </w:rPr>
      </w:pPr>
      <w:r w:rsidRPr="004A7EBD">
        <w:rPr>
          <w:b/>
          <w:bCs/>
          <w:sz w:val="22"/>
          <w:szCs w:val="22"/>
        </w:rPr>
        <w:t>Non</w:t>
      </w:r>
      <w:r w:rsidRPr="004A7EBD">
        <w:rPr>
          <w:b/>
          <w:bCs/>
          <w:sz w:val="22"/>
          <w:szCs w:val="22"/>
        </w:rPr>
        <w:noBreakHyphen/>
      </w:r>
      <w:r w:rsidR="0017171C" w:rsidRPr="004A7EBD">
        <w:rPr>
          <w:b/>
          <w:bCs/>
          <w:sz w:val="22"/>
          <w:szCs w:val="22"/>
        </w:rPr>
        <w:t>kliniske sikkerhedsdata</w:t>
      </w:r>
    </w:p>
    <w:p w14:paraId="0661A37C" w14:textId="77777777" w:rsidR="0017171C" w:rsidRDefault="0017171C" w:rsidP="00B53B01">
      <w:pPr>
        <w:pStyle w:val="BodyText"/>
        <w:keepNext/>
        <w:widowControl/>
        <w:kinsoku w:val="0"/>
        <w:overflowPunct w:val="0"/>
        <w:spacing w:before="1"/>
        <w:rPr>
          <w:b/>
          <w:bCs/>
        </w:rPr>
      </w:pPr>
    </w:p>
    <w:p w14:paraId="6AC97BB3" w14:textId="2F016C43" w:rsidR="0017171C" w:rsidRDefault="0017171C" w:rsidP="007E425F">
      <w:pPr>
        <w:pStyle w:val="BodyText"/>
        <w:widowControl/>
        <w:kinsoku w:val="0"/>
        <w:overflowPunct w:val="0"/>
        <w:ind w:left="311" w:right="331"/>
      </w:pPr>
      <w:r>
        <w:t xml:space="preserve">Non-kliniske data viser ingen speciel risiko for mennesker vurderet ud fra konventionelle studier af sikkerhedsfarmakologi, toksicitet efter gentagne doser, genotoksicitet eller </w:t>
      </w:r>
      <w:proofErr w:type="spellStart"/>
      <w:r w:rsidR="00CD281E">
        <w:t>karcinogent</w:t>
      </w:r>
      <w:proofErr w:type="spellEnd"/>
      <w:r>
        <w:t xml:space="preserve"> potentiale. De primære fund var nyretoksicitet og linseuklarhed (katarakt). Lignende fund er set hos neonatale og unge dyr. Nyretoksiciteten menes primært at skyldes jernmangel hos dyr, der ikke tidligere havde ophobning af jern.</w:t>
      </w:r>
    </w:p>
    <w:p w14:paraId="4E9B6FF2" w14:textId="77777777" w:rsidR="0017171C" w:rsidRDefault="0017171C" w:rsidP="007E425F">
      <w:pPr>
        <w:pStyle w:val="BodyText"/>
        <w:widowControl/>
        <w:kinsoku w:val="0"/>
        <w:overflowPunct w:val="0"/>
        <w:spacing w:before="10"/>
        <w:rPr>
          <w:sz w:val="21"/>
          <w:szCs w:val="21"/>
        </w:rPr>
      </w:pPr>
    </w:p>
    <w:p w14:paraId="3C2282BD" w14:textId="64A314DD" w:rsidR="0017171C" w:rsidRDefault="0017171C" w:rsidP="007E425F">
      <w:pPr>
        <w:pStyle w:val="BodyText"/>
        <w:widowControl/>
        <w:kinsoku w:val="0"/>
        <w:overflowPunct w:val="0"/>
        <w:spacing w:before="1"/>
        <w:ind w:left="311" w:right="506"/>
      </w:pPr>
      <w:r>
        <w:t xml:space="preserve">Tests for genotoksicitet </w:t>
      </w:r>
      <w:r>
        <w:rPr>
          <w:i/>
          <w:iCs/>
        </w:rPr>
        <w:t xml:space="preserve">in </w:t>
      </w:r>
      <w:proofErr w:type="spellStart"/>
      <w:r>
        <w:rPr>
          <w:i/>
          <w:iCs/>
        </w:rPr>
        <w:t>vitro</w:t>
      </w:r>
      <w:proofErr w:type="spellEnd"/>
      <w:r>
        <w:rPr>
          <w:i/>
          <w:iCs/>
        </w:rPr>
        <w:t xml:space="preserve"> </w:t>
      </w:r>
      <w:r>
        <w:t>var negative (</w:t>
      </w:r>
      <w:proofErr w:type="spellStart"/>
      <w:r>
        <w:t>Ames</w:t>
      </w:r>
      <w:proofErr w:type="spellEnd"/>
      <w:r>
        <w:t xml:space="preserve"> test, kromosomal aberrationstest). Ved dødelige doser hos rotter uden jernophobning forårsagede </w:t>
      </w:r>
      <w:proofErr w:type="spellStart"/>
      <w:r>
        <w:t>deferasirox</w:t>
      </w:r>
      <w:proofErr w:type="spellEnd"/>
      <w:r>
        <w:t xml:space="preserve"> dannelse af </w:t>
      </w:r>
      <w:proofErr w:type="spellStart"/>
      <w:r>
        <w:t>mikronuclei</w:t>
      </w:r>
      <w:proofErr w:type="spellEnd"/>
      <w:r>
        <w:t xml:space="preserve"> </w:t>
      </w:r>
      <w:r>
        <w:rPr>
          <w:i/>
          <w:iCs/>
        </w:rPr>
        <w:t xml:space="preserve">in </w:t>
      </w:r>
      <w:proofErr w:type="spellStart"/>
      <w:r>
        <w:rPr>
          <w:i/>
          <w:iCs/>
        </w:rPr>
        <w:t>vivo</w:t>
      </w:r>
      <w:proofErr w:type="spellEnd"/>
      <w:r>
        <w:rPr>
          <w:i/>
          <w:iCs/>
        </w:rPr>
        <w:t xml:space="preserve"> </w:t>
      </w:r>
      <w:r>
        <w:t xml:space="preserve">i knoglemarven, men ikke i leveren. Sådanne effekter blev ikke set hos jern-præeksponerede rotter. </w:t>
      </w:r>
      <w:proofErr w:type="spellStart"/>
      <w:r>
        <w:t>Deferasirox</w:t>
      </w:r>
      <w:proofErr w:type="spellEnd"/>
      <w:r>
        <w:t xml:space="preserve"> var ikke </w:t>
      </w:r>
      <w:proofErr w:type="spellStart"/>
      <w:r w:rsidR="002E23A2">
        <w:t>k</w:t>
      </w:r>
      <w:r>
        <w:t>arcinogent</w:t>
      </w:r>
      <w:proofErr w:type="spellEnd"/>
      <w:r>
        <w:t xml:space="preserve">, når det blev administreret til rotter i et 2-års studie og transgene p53+/− </w:t>
      </w:r>
      <w:proofErr w:type="spellStart"/>
      <w:r>
        <w:t>heterozygote</w:t>
      </w:r>
      <w:proofErr w:type="spellEnd"/>
      <w:r>
        <w:t xml:space="preserve"> mus i et 6-måneders studie.</w:t>
      </w:r>
    </w:p>
    <w:p w14:paraId="12FE4EC0" w14:textId="77777777" w:rsidR="0017171C" w:rsidRDefault="0017171C" w:rsidP="007E425F">
      <w:pPr>
        <w:pStyle w:val="BodyText"/>
        <w:widowControl/>
        <w:kinsoku w:val="0"/>
        <w:overflowPunct w:val="0"/>
        <w:spacing w:before="1"/>
      </w:pPr>
    </w:p>
    <w:p w14:paraId="411FD72B" w14:textId="77777777" w:rsidR="0017171C" w:rsidRDefault="0017171C" w:rsidP="007E425F">
      <w:pPr>
        <w:pStyle w:val="BodyText"/>
        <w:widowControl/>
        <w:kinsoku w:val="0"/>
        <w:overflowPunct w:val="0"/>
        <w:ind w:left="311" w:right="282"/>
      </w:pPr>
      <w:r>
        <w:t xml:space="preserve">Potentialet for reproduktionstoksicitet blev vurderet hos rotter og kaniner. </w:t>
      </w:r>
      <w:proofErr w:type="spellStart"/>
      <w:r>
        <w:t>Deferasirox</w:t>
      </w:r>
      <w:proofErr w:type="spellEnd"/>
      <w:r>
        <w:t xml:space="preserve"> var ikke </w:t>
      </w:r>
      <w:proofErr w:type="spellStart"/>
      <w:r>
        <w:t>teratogent</w:t>
      </w:r>
      <w:proofErr w:type="spellEnd"/>
      <w:r>
        <w:t xml:space="preserve">. Derimod forårsagede </w:t>
      </w:r>
      <w:proofErr w:type="spellStart"/>
      <w:r>
        <w:t>deferasirox</w:t>
      </w:r>
      <w:proofErr w:type="spellEnd"/>
      <w:r>
        <w:t xml:space="preserve"> øget frekvens af skeletale forandringer og dødfødte unger hos rotter ved høje doser, der var stærkt toksiske for moderdyret uden jernophobning. </w:t>
      </w:r>
      <w:proofErr w:type="spellStart"/>
      <w:r>
        <w:t>Deferasirox</w:t>
      </w:r>
      <w:proofErr w:type="spellEnd"/>
      <w:r>
        <w:t xml:space="preserve"> forårsagede ikke andre effekter på fertilitet eller reproduktion.</w:t>
      </w:r>
    </w:p>
    <w:p w14:paraId="7D8E6808" w14:textId="77777777" w:rsidR="0017171C" w:rsidRPr="00367A98" w:rsidRDefault="0017171C" w:rsidP="007E425F">
      <w:pPr>
        <w:pStyle w:val="BodyText"/>
        <w:widowControl/>
        <w:kinsoku w:val="0"/>
        <w:overflowPunct w:val="0"/>
      </w:pPr>
    </w:p>
    <w:p w14:paraId="5B39EBD2" w14:textId="77777777" w:rsidR="0017171C" w:rsidRPr="00367A98" w:rsidRDefault="0017171C" w:rsidP="007E425F">
      <w:pPr>
        <w:pStyle w:val="BodyText"/>
        <w:widowControl/>
        <w:kinsoku w:val="0"/>
        <w:overflowPunct w:val="0"/>
        <w:spacing w:before="11"/>
        <w:rPr>
          <w:sz w:val="18"/>
          <w:szCs w:val="18"/>
        </w:rPr>
      </w:pPr>
    </w:p>
    <w:p w14:paraId="5818CD4D" w14:textId="77777777" w:rsidR="0017171C" w:rsidRPr="00236381" w:rsidRDefault="0017171C" w:rsidP="00236381">
      <w:pPr>
        <w:pStyle w:val="ListParagraph"/>
        <w:widowControl/>
        <w:numPr>
          <w:ilvl w:val="0"/>
          <w:numId w:val="17"/>
        </w:numPr>
        <w:tabs>
          <w:tab w:val="left" w:pos="874"/>
        </w:tabs>
        <w:kinsoku w:val="0"/>
        <w:overflowPunct w:val="0"/>
        <w:spacing w:before="62"/>
        <w:rPr>
          <w:b/>
          <w:bCs/>
          <w:sz w:val="22"/>
          <w:szCs w:val="22"/>
        </w:rPr>
      </w:pPr>
      <w:r w:rsidRPr="00236381">
        <w:rPr>
          <w:b/>
          <w:bCs/>
          <w:sz w:val="22"/>
          <w:szCs w:val="22"/>
        </w:rPr>
        <w:t>FARMACEUTISKE OPLYSNINGER</w:t>
      </w:r>
    </w:p>
    <w:p w14:paraId="4A88E009" w14:textId="77777777" w:rsidR="0017171C" w:rsidRDefault="0017171C" w:rsidP="007E425F">
      <w:pPr>
        <w:pStyle w:val="BodyText"/>
        <w:widowControl/>
        <w:kinsoku w:val="0"/>
        <w:overflowPunct w:val="0"/>
        <w:rPr>
          <w:b/>
          <w:bCs/>
        </w:rPr>
      </w:pPr>
    </w:p>
    <w:p w14:paraId="000783AD" w14:textId="7A677DE1" w:rsidR="0017171C" w:rsidRDefault="00CD281E" w:rsidP="007E425F">
      <w:pPr>
        <w:pStyle w:val="ListParagraph"/>
        <w:widowControl/>
        <w:numPr>
          <w:ilvl w:val="1"/>
          <w:numId w:val="17"/>
        </w:numPr>
        <w:tabs>
          <w:tab w:val="left" w:pos="874"/>
        </w:tabs>
        <w:kinsoku w:val="0"/>
        <w:overflowPunct w:val="0"/>
        <w:rPr>
          <w:b/>
          <w:bCs/>
          <w:sz w:val="22"/>
          <w:szCs w:val="22"/>
        </w:rPr>
      </w:pPr>
      <w:r>
        <w:rPr>
          <w:b/>
          <w:bCs/>
          <w:sz w:val="22"/>
          <w:szCs w:val="22"/>
        </w:rPr>
        <w:t>H</w:t>
      </w:r>
      <w:r w:rsidR="0017171C">
        <w:rPr>
          <w:b/>
          <w:bCs/>
          <w:sz w:val="22"/>
          <w:szCs w:val="22"/>
        </w:rPr>
        <w:t>jælpestoffer</w:t>
      </w:r>
    </w:p>
    <w:p w14:paraId="3B53457C" w14:textId="77777777" w:rsidR="0017171C" w:rsidRDefault="0017171C" w:rsidP="007E425F">
      <w:pPr>
        <w:pStyle w:val="BodyText"/>
        <w:widowControl/>
        <w:kinsoku w:val="0"/>
        <w:overflowPunct w:val="0"/>
        <w:spacing w:before="1"/>
        <w:rPr>
          <w:b/>
          <w:bCs/>
        </w:rPr>
      </w:pPr>
    </w:p>
    <w:p w14:paraId="049D8463" w14:textId="77777777" w:rsidR="0017171C" w:rsidRDefault="0017171C" w:rsidP="007E425F">
      <w:pPr>
        <w:pStyle w:val="BodyText"/>
        <w:widowControl/>
        <w:kinsoku w:val="0"/>
        <w:overflowPunct w:val="0"/>
        <w:ind w:left="311"/>
      </w:pPr>
      <w:r>
        <w:rPr>
          <w:u w:val="single"/>
        </w:rPr>
        <w:t>Tabletkernen:</w:t>
      </w:r>
    </w:p>
    <w:p w14:paraId="29EC7F04" w14:textId="77777777" w:rsidR="0017171C" w:rsidRPr="00093735" w:rsidRDefault="0017171C" w:rsidP="00093735">
      <w:pPr>
        <w:pStyle w:val="BodyText"/>
        <w:widowControl/>
        <w:kinsoku w:val="0"/>
        <w:overflowPunct w:val="0"/>
        <w:rPr>
          <w:szCs w:val="14"/>
        </w:rPr>
      </w:pPr>
    </w:p>
    <w:p w14:paraId="70D18701" w14:textId="7003A17B" w:rsidR="0017171C" w:rsidRPr="00AF3148" w:rsidRDefault="0017171C" w:rsidP="007E425F">
      <w:pPr>
        <w:pStyle w:val="BodyText"/>
        <w:widowControl/>
        <w:kinsoku w:val="0"/>
        <w:overflowPunct w:val="0"/>
        <w:spacing w:before="91"/>
        <w:ind w:left="312" w:right="6521"/>
        <w:rPr>
          <w:lang w:val="en-US"/>
          <w:rPrChange w:id="4" w:author="Author">
            <w:rPr/>
          </w:rPrChange>
        </w:rPr>
      </w:pPr>
      <w:r w:rsidRPr="00AF3148">
        <w:rPr>
          <w:lang w:val="en-US"/>
          <w:rPrChange w:id="5" w:author="Author">
            <w:rPr/>
          </w:rPrChange>
        </w:rPr>
        <w:t xml:space="preserve">Cellulose, </w:t>
      </w:r>
      <w:proofErr w:type="spellStart"/>
      <w:r w:rsidRPr="00AF3148">
        <w:rPr>
          <w:lang w:val="en-US"/>
          <w:rPrChange w:id="6" w:author="Author">
            <w:rPr/>
          </w:rPrChange>
        </w:rPr>
        <w:t>mikrokrystalli</w:t>
      </w:r>
      <w:r w:rsidR="002602A0" w:rsidRPr="00AF3148">
        <w:rPr>
          <w:lang w:val="en-US"/>
          <w:rPrChange w:id="7" w:author="Author">
            <w:rPr/>
          </w:rPrChange>
        </w:rPr>
        <w:t>n</w:t>
      </w:r>
      <w:r w:rsidRPr="00AF3148">
        <w:rPr>
          <w:lang w:val="en-US"/>
          <w:rPrChange w:id="8" w:author="Author">
            <w:rPr/>
          </w:rPrChange>
        </w:rPr>
        <w:t>sk</w:t>
      </w:r>
      <w:proofErr w:type="spellEnd"/>
      <w:r w:rsidRPr="00AF3148">
        <w:rPr>
          <w:lang w:val="en-US"/>
          <w:rPrChange w:id="9" w:author="Author">
            <w:rPr/>
          </w:rPrChange>
        </w:rPr>
        <w:t xml:space="preserve"> </w:t>
      </w:r>
      <w:proofErr w:type="spellStart"/>
      <w:r w:rsidRPr="00AF3148">
        <w:rPr>
          <w:lang w:val="en-US"/>
          <w:rPrChange w:id="10" w:author="Author">
            <w:rPr/>
          </w:rPrChange>
        </w:rPr>
        <w:t>Crospovidon</w:t>
      </w:r>
      <w:proofErr w:type="spellEnd"/>
      <w:r w:rsidRPr="00AF3148">
        <w:rPr>
          <w:lang w:val="en-US"/>
          <w:rPrChange w:id="11" w:author="Author">
            <w:rPr/>
          </w:rPrChange>
        </w:rPr>
        <w:t xml:space="preserve"> (type A) </w:t>
      </w:r>
      <w:proofErr w:type="spellStart"/>
      <w:r w:rsidRPr="00AF3148">
        <w:rPr>
          <w:lang w:val="en-US"/>
          <w:rPrChange w:id="12" w:author="Author">
            <w:rPr/>
          </w:rPrChange>
        </w:rPr>
        <w:t>Polyvidon</w:t>
      </w:r>
      <w:proofErr w:type="spellEnd"/>
      <w:r w:rsidRPr="00AF3148">
        <w:rPr>
          <w:lang w:val="en-US"/>
          <w:rPrChange w:id="13" w:author="Author">
            <w:rPr/>
          </w:rPrChange>
        </w:rPr>
        <w:t xml:space="preserve"> (K30) </w:t>
      </w:r>
      <w:proofErr w:type="spellStart"/>
      <w:r w:rsidRPr="00AF3148">
        <w:rPr>
          <w:lang w:val="en-US"/>
          <w:rPrChange w:id="14" w:author="Author">
            <w:rPr/>
          </w:rPrChange>
        </w:rPr>
        <w:t>Magnesiumstearat</w:t>
      </w:r>
      <w:proofErr w:type="spellEnd"/>
    </w:p>
    <w:p w14:paraId="3135274D" w14:textId="77777777" w:rsidR="0017171C" w:rsidRPr="0064427A" w:rsidRDefault="0017171C" w:rsidP="007E425F">
      <w:pPr>
        <w:pStyle w:val="BodyText"/>
        <w:widowControl/>
        <w:kinsoku w:val="0"/>
        <w:overflowPunct w:val="0"/>
        <w:ind w:left="311" w:right="7374"/>
      </w:pPr>
      <w:proofErr w:type="spellStart"/>
      <w:r w:rsidRPr="0064427A">
        <w:t>Silica</w:t>
      </w:r>
      <w:proofErr w:type="spellEnd"/>
      <w:r w:rsidRPr="0064427A">
        <w:t xml:space="preserve">, kolloid vandfri </w:t>
      </w:r>
      <w:proofErr w:type="spellStart"/>
      <w:r w:rsidRPr="0064427A">
        <w:t>Poloxamerer</w:t>
      </w:r>
      <w:proofErr w:type="spellEnd"/>
      <w:r w:rsidRPr="0064427A">
        <w:t xml:space="preserve"> (P188)</w:t>
      </w:r>
    </w:p>
    <w:p w14:paraId="5F318B37" w14:textId="77777777" w:rsidR="0017171C" w:rsidRPr="0064427A" w:rsidRDefault="0017171C" w:rsidP="007E425F">
      <w:pPr>
        <w:pStyle w:val="BodyText"/>
        <w:widowControl/>
        <w:kinsoku w:val="0"/>
        <w:overflowPunct w:val="0"/>
        <w:spacing w:before="1"/>
      </w:pPr>
    </w:p>
    <w:p w14:paraId="0AB69972" w14:textId="77777777" w:rsidR="0017171C" w:rsidRPr="0064427A" w:rsidRDefault="0017171C" w:rsidP="007E425F">
      <w:pPr>
        <w:pStyle w:val="BodyText"/>
        <w:widowControl/>
        <w:kinsoku w:val="0"/>
        <w:overflowPunct w:val="0"/>
        <w:ind w:left="311"/>
      </w:pPr>
      <w:r w:rsidRPr="0064427A">
        <w:rPr>
          <w:u w:val="single"/>
        </w:rPr>
        <w:lastRenderedPageBreak/>
        <w:t>Overtræk:</w:t>
      </w:r>
    </w:p>
    <w:p w14:paraId="1A296370" w14:textId="77777777" w:rsidR="0017171C" w:rsidRPr="0064427A" w:rsidRDefault="0017171C" w:rsidP="001D4E43">
      <w:pPr>
        <w:pStyle w:val="BodyText"/>
        <w:widowControl/>
        <w:kinsoku w:val="0"/>
        <w:overflowPunct w:val="0"/>
        <w:rPr>
          <w:szCs w:val="13"/>
        </w:rPr>
      </w:pPr>
    </w:p>
    <w:p w14:paraId="40D87BEE" w14:textId="77777777" w:rsidR="004402C7" w:rsidRPr="0064427A" w:rsidRDefault="0017171C" w:rsidP="00CC0BC5">
      <w:pPr>
        <w:pStyle w:val="BodyText"/>
        <w:widowControl/>
        <w:kinsoku w:val="0"/>
        <w:overflowPunct w:val="0"/>
        <w:ind w:left="311" w:right="7325"/>
      </w:pPr>
      <w:proofErr w:type="spellStart"/>
      <w:r w:rsidRPr="0064427A">
        <w:t>Hypromellose</w:t>
      </w:r>
      <w:proofErr w:type="spellEnd"/>
    </w:p>
    <w:p w14:paraId="4C1734CC" w14:textId="77777777" w:rsidR="004402C7" w:rsidRPr="0064427A" w:rsidRDefault="004402C7" w:rsidP="00CC0BC5">
      <w:pPr>
        <w:pStyle w:val="BodyText"/>
        <w:widowControl/>
        <w:kinsoku w:val="0"/>
        <w:overflowPunct w:val="0"/>
        <w:ind w:left="311" w:right="7325"/>
      </w:pPr>
      <w:r w:rsidRPr="0064427A">
        <w:t>Indigotin</w:t>
      </w:r>
      <w:r w:rsidR="00291289" w:rsidRPr="0064427A">
        <w:t xml:space="preserve"> (E132)</w:t>
      </w:r>
    </w:p>
    <w:p w14:paraId="3151600F" w14:textId="777BB0D3" w:rsidR="0017171C" w:rsidRPr="0064427A" w:rsidRDefault="0017171C" w:rsidP="00CC0BC5">
      <w:pPr>
        <w:pStyle w:val="BodyText"/>
        <w:widowControl/>
        <w:kinsoku w:val="0"/>
        <w:overflowPunct w:val="0"/>
        <w:ind w:left="311" w:right="7325"/>
      </w:pPr>
      <w:r w:rsidRPr="0064427A">
        <w:t xml:space="preserve">Titandioxid (E171) </w:t>
      </w:r>
      <w:proofErr w:type="spellStart"/>
      <w:r w:rsidRPr="0064427A">
        <w:t>Macrogol</w:t>
      </w:r>
      <w:proofErr w:type="spellEnd"/>
      <w:r w:rsidRPr="0064427A">
        <w:t xml:space="preserve">/PEG (6000) </w:t>
      </w:r>
      <w:proofErr w:type="spellStart"/>
      <w:r w:rsidRPr="0064427A">
        <w:t>Tal</w:t>
      </w:r>
      <w:r w:rsidR="00680179">
        <w:t>c</w:t>
      </w:r>
      <w:r w:rsidRPr="0064427A">
        <w:t>um</w:t>
      </w:r>
      <w:proofErr w:type="spellEnd"/>
    </w:p>
    <w:p w14:paraId="19DEF326" w14:textId="77777777" w:rsidR="0017171C" w:rsidRPr="0064427A" w:rsidRDefault="0017171C" w:rsidP="007E425F">
      <w:pPr>
        <w:pStyle w:val="BodyText"/>
        <w:widowControl/>
        <w:kinsoku w:val="0"/>
        <w:overflowPunct w:val="0"/>
      </w:pPr>
    </w:p>
    <w:p w14:paraId="1922A829" w14:textId="77777777" w:rsidR="0017171C" w:rsidRPr="004A7EBD" w:rsidRDefault="0017171C" w:rsidP="004A7EBD">
      <w:pPr>
        <w:pStyle w:val="ListParagraph"/>
        <w:widowControl/>
        <w:numPr>
          <w:ilvl w:val="1"/>
          <w:numId w:val="17"/>
        </w:numPr>
        <w:tabs>
          <w:tab w:val="left" w:pos="874"/>
        </w:tabs>
        <w:kinsoku w:val="0"/>
        <w:overflowPunct w:val="0"/>
        <w:rPr>
          <w:b/>
          <w:bCs/>
          <w:sz w:val="22"/>
          <w:szCs w:val="22"/>
        </w:rPr>
      </w:pPr>
      <w:r w:rsidRPr="004A7EBD">
        <w:rPr>
          <w:b/>
          <w:bCs/>
          <w:sz w:val="22"/>
          <w:szCs w:val="22"/>
        </w:rPr>
        <w:t>Uforligeligheder</w:t>
      </w:r>
    </w:p>
    <w:p w14:paraId="6199FEF0" w14:textId="77777777" w:rsidR="0017171C" w:rsidRDefault="0017171C" w:rsidP="007E425F">
      <w:pPr>
        <w:pStyle w:val="BodyText"/>
        <w:widowControl/>
        <w:kinsoku w:val="0"/>
        <w:overflowPunct w:val="0"/>
        <w:rPr>
          <w:b/>
          <w:bCs/>
        </w:rPr>
      </w:pPr>
    </w:p>
    <w:p w14:paraId="6BD6396B" w14:textId="77777777" w:rsidR="0017171C" w:rsidRDefault="0017171C" w:rsidP="007E425F">
      <w:pPr>
        <w:pStyle w:val="BodyText"/>
        <w:widowControl/>
        <w:kinsoku w:val="0"/>
        <w:overflowPunct w:val="0"/>
        <w:ind w:left="311"/>
      </w:pPr>
      <w:r>
        <w:t>Ikke relevant.</w:t>
      </w:r>
    </w:p>
    <w:p w14:paraId="14659DDB" w14:textId="77777777" w:rsidR="0017171C" w:rsidRDefault="0017171C" w:rsidP="007E425F">
      <w:pPr>
        <w:pStyle w:val="BodyText"/>
        <w:widowControl/>
        <w:kinsoku w:val="0"/>
        <w:overflowPunct w:val="0"/>
        <w:spacing w:before="1"/>
      </w:pPr>
    </w:p>
    <w:p w14:paraId="1965A843" w14:textId="77777777" w:rsidR="0017171C" w:rsidRPr="004A7EBD" w:rsidRDefault="0017171C" w:rsidP="004A7EBD">
      <w:pPr>
        <w:pStyle w:val="ListParagraph"/>
        <w:widowControl/>
        <w:numPr>
          <w:ilvl w:val="1"/>
          <w:numId w:val="17"/>
        </w:numPr>
        <w:tabs>
          <w:tab w:val="left" w:pos="874"/>
        </w:tabs>
        <w:kinsoku w:val="0"/>
        <w:overflowPunct w:val="0"/>
        <w:rPr>
          <w:b/>
          <w:bCs/>
          <w:sz w:val="22"/>
          <w:szCs w:val="22"/>
        </w:rPr>
      </w:pPr>
      <w:r w:rsidRPr="004A7EBD">
        <w:rPr>
          <w:b/>
          <w:bCs/>
          <w:sz w:val="22"/>
          <w:szCs w:val="22"/>
        </w:rPr>
        <w:t>Opbevaringstid</w:t>
      </w:r>
    </w:p>
    <w:p w14:paraId="6BF4D3AD" w14:textId="77777777" w:rsidR="0017171C" w:rsidRDefault="0017171C" w:rsidP="007E425F">
      <w:pPr>
        <w:pStyle w:val="BodyText"/>
        <w:widowControl/>
        <w:kinsoku w:val="0"/>
        <w:overflowPunct w:val="0"/>
        <w:spacing w:before="1"/>
        <w:rPr>
          <w:b/>
          <w:bCs/>
        </w:rPr>
      </w:pPr>
    </w:p>
    <w:p w14:paraId="2A697CAD" w14:textId="77777777" w:rsidR="0017171C" w:rsidRDefault="006B2F3D" w:rsidP="007E425F">
      <w:pPr>
        <w:pStyle w:val="BodyText"/>
        <w:widowControl/>
        <w:kinsoku w:val="0"/>
        <w:overflowPunct w:val="0"/>
        <w:ind w:left="311"/>
      </w:pPr>
      <w:r>
        <w:t>3</w:t>
      </w:r>
      <w:r w:rsidR="0017171C">
        <w:t xml:space="preserve"> år</w:t>
      </w:r>
    </w:p>
    <w:p w14:paraId="2BE0B0D2" w14:textId="77777777" w:rsidR="0017171C" w:rsidRDefault="0017171C" w:rsidP="007E425F">
      <w:pPr>
        <w:pStyle w:val="BodyText"/>
        <w:widowControl/>
        <w:kinsoku w:val="0"/>
        <w:overflowPunct w:val="0"/>
      </w:pPr>
    </w:p>
    <w:p w14:paraId="65EC3610" w14:textId="77777777" w:rsidR="0017171C" w:rsidRPr="004A7EBD" w:rsidRDefault="0017171C" w:rsidP="004A7EBD">
      <w:pPr>
        <w:pStyle w:val="ListParagraph"/>
        <w:widowControl/>
        <w:numPr>
          <w:ilvl w:val="1"/>
          <w:numId w:val="17"/>
        </w:numPr>
        <w:tabs>
          <w:tab w:val="left" w:pos="874"/>
        </w:tabs>
        <w:kinsoku w:val="0"/>
        <w:overflowPunct w:val="0"/>
        <w:rPr>
          <w:b/>
          <w:bCs/>
          <w:sz w:val="22"/>
          <w:szCs w:val="22"/>
        </w:rPr>
      </w:pPr>
      <w:r w:rsidRPr="004A7EBD">
        <w:rPr>
          <w:b/>
          <w:bCs/>
          <w:sz w:val="22"/>
          <w:szCs w:val="22"/>
        </w:rPr>
        <w:t>Særlige opbevaringsforhold</w:t>
      </w:r>
    </w:p>
    <w:p w14:paraId="31E2F27C" w14:textId="77777777" w:rsidR="0017171C" w:rsidRDefault="0017171C" w:rsidP="007E425F">
      <w:pPr>
        <w:pStyle w:val="BodyText"/>
        <w:widowControl/>
        <w:kinsoku w:val="0"/>
        <w:overflowPunct w:val="0"/>
        <w:spacing w:before="10"/>
        <w:rPr>
          <w:b/>
          <w:bCs/>
          <w:sz w:val="21"/>
          <w:szCs w:val="21"/>
        </w:rPr>
      </w:pPr>
    </w:p>
    <w:p w14:paraId="6A7D3D63" w14:textId="77777777" w:rsidR="0017171C" w:rsidRDefault="0017171C" w:rsidP="007E425F">
      <w:pPr>
        <w:pStyle w:val="BodyText"/>
        <w:widowControl/>
        <w:kinsoku w:val="0"/>
        <w:overflowPunct w:val="0"/>
        <w:ind w:left="311"/>
      </w:pPr>
      <w:r>
        <w:t>Dette lægemiddel kræver ingen særlige forholdsregler vedrørende opbevaringen.</w:t>
      </w:r>
    </w:p>
    <w:p w14:paraId="77F4F5E0" w14:textId="77777777" w:rsidR="0017171C" w:rsidRDefault="0017171C" w:rsidP="007E425F">
      <w:pPr>
        <w:pStyle w:val="BodyText"/>
        <w:widowControl/>
        <w:kinsoku w:val="0"/>
        <w:overflowPunct w:val="0"/>
        <w:ind w:left="311"/>
      </w:pPr>
    </w:p>
    <w:p w14:paraId="264A203C" w14:textId="77777777" w:rsidR="0017171C" w:rsidRPr="004A7EBD" w:rsidRDefault="0017171C" w:rsidP="004A7EBD">
      <w:pPr>
        <w:pStyle w:val="ListParagraph"/>
        <w:widowControl/>
        <w:numPr>
          <w:ilvl w:val="1"/>
          <w:numId w:val="17"/>
        </w:numPr>
        <w:tabs>
          <w:tab w:val="left" w:pos="874"/>
        </w:tabs>
        <w:kinsoku w:val="0"/>
        <w:overflowPunct w:val="0"/>
        <w:rPr>
          <w:b/>
          <w:bCs/>
          <w:sz w:val="22"/>
          <w:szCs w:val="22"/>
        </w:rPr>
      </w:pPr>
      <w:r w:rsidRPr="004A7EBD">
        <w:rPr>
          <w:b/>
          <w:bCs/>
          <w:sz w:val="22"/>
          <w:szCs w:val="22"/>
        </w:rPr>
        <w:t>Emballagetype og pakningsstørrelser</w:t>
      </w:r>
    </w:p>
    <w:p w14:paraId="04C3559F" w14:textId="77777777" w:rsidR="0017171C" w:rsidRDefault="0017171C" w:rsidP="007E425F">
      <w:pPr>
        <w:pStyle w:val="BodyText"/>
        <w:widowControl/>
        <w:kinsoku w:val="0"/>
        <w:overflowPunct w:val="0"/>
        <w:spacing w:before="1"/>
        <w:rPr>
          <w:b/>
          <w:bCs/>
        </w:rPr>
      </w:pPr>
    </w:p>
    <w:p w14:paraId="54B8749A" w14:textId="77777777" w:rsidR="0017171C" w:rsidRDefault="0017171C" w:rsidP="007E425F">
      <w:pPr>
        <w:pStyle w:val="BodyText"/>
        <w:widowControl/>
        <w:kinsoku w:val="0"/>
        <w:overflowPunct w:val="0"/>
        <w:ind w:left="311" w:right="238"/>
      </w:pPr>
      <w:r>
        <w:t>Klare, transparente PVC/PVDC/aluminium blisterpakninger, der indeholder 30 eller 90 filmovertrukne tabletter og blisterdoseringer med 30 × 1 tabletter.</w:t>
      </w:r>
    </w:p>
    <w:p w14:paraId="435E087E" w14:textId="77777777" w:rsidR="0017171C" w:rsidRDefault="0017171C" w:rsidP="007E425F">
      <w:pPr>
        <w:pStyle w:val="BodyText"/>
        <w:widowControl/>
        <w:kinsoku w:val="0"/>
        <w:overflowPunct w:val="0"/>
        <w:spacing w:before="11"/>
        <w:rPr>
          <w:sz w:val="21"/>
          <w:szCs w:val="21"/>
        </w:rPr>
      </w:pPr>
    </w:p>
    <w:p w14:paraId="0978ADBB" w14:textId="0BEF968E" w:rsidR="0017171C" w:rsidRDefault="0017171C" w:rsidP="007E425F">
      <w:pPr>
        <w:pStyle w:val="BodyText"/>
        <w:widowControl/>
        <w:kinsoku w:val="0"/>
        <w:overflowPunct w:val="0"/>
        <w:ind w:left="311"/>
      </w:pPr>
      <w:proofErr w:type="spellStart"/>
      <w:r>
        <w:t>Deferasirox</w:t>
      </w:r>
      <w:proofErr w:type="spellEnd"/>
      <w:r>
        <w:t xml:space="preserve"> Mylan 360</w:t>
      </w:r>
      <w:r w:rsidR="00D448D5">
        <w:t> </w:t>
      </w:r>
      <w:r>
        <w:t>mg filmovertrukne tabletter er også tilgængelige i blisterpakninger med 300 tabletter.</w:t>
      </w:r>
    </w:p>
    <w:p w14:paraId="75AD9E3F" w14:textId="77777777" w:rsidR="0017171C" w:rsidRDefault="0017171C" w:rsidP="007E425F">
      <w:pPr>
        <w:pStyle w:val="BodyText"/>
        <w:widowControl/>
        <w:kinsoku w:val="0"/>
        <w:overflowPunct w:val="0"/>
        <w:spacing w:before="11"/>
        <w:rPr>
          <w:sz w:val="21"/>
          <w:szCs w:val="21"/>
        </w:rPr>
      </w:pPr>
    </w:p>
    <w:p w14:paraId="209CC363" w14:textId="77777777" w:rsidR="0017171C" w:rsidRDefault="0017171C" w:rsidP="007E425F">
      <w:pPr>
        <w:pStyle w:val="BodyText"/>
        <w:widowControl/>
        <w:kinsoku w:val="0"/>
        <w:overflowPunct w:val="0"/>
        <w:ind w:left="311"/>
      </w:pPr>
      <w:r>
        <w:t>Hvide HDPE tabletbeholdere med hvide gennemsigtige skruelåg af polypropylen (PP) med aluminiumsforsegling indeholdende 90 eller 300 filmovertrukne tabletter.</w:t>
      </w:r>
    </w:p>
    <w:p w14:paraId="3900610A" w14:textId="77777777" w:rsidR="0017171C" w:rsidRDefault="0017171C" w:rsidP="007E425F">
      <w:pPr>
        <w:pStyle w:val="BodyText"/>
        <w:widowControl/>
        <w:kinsoku w:val="0"/>
        <w:overflowPunct w:val="0"/>
        <w:spacing w:before="2"/>
      </w:pPr>
    </w:p>
    <w:p w14:paraId="5E979FB0" w14:textId="77777777" w:rsidR="0017171C" w:rsidRDefault="0017171C" w:rsidP="007E425F">
      <w:pPr>
        <w:pStyle w:val="BodyText"/>
        <w:widowControl/>
        <w:kinsoku w:val="0"/>
        <w:overflowPunct w:val="0"/>
        <w:ind w:left="311"/>
      </w:pPr>
      <w:r>
        <w:t>Ikke alle pakningsstørrelser er nødvendigvis markedsført.</w:t>
      </w:r>
    </w:p>
    <w:p w14:paraId="79D601B8" w14:textId="77777777" w:rsidR="0017171C" w:rsidRDefault="0017171C" w:rsidP="007E425F">
      <w:pPr>
        <w:pStyle w:val="BodyText"/>
        <w:widowControl/>
        <w:kinsoku w:val="0"/>
        <w:overflowPunct w:val="0"/>
        <w:spacing w:before="9"/>
        <w:rPr>
          <w:sz w:val="21"/>
          <w:szCs w:val="21"/>
        </w:rPr>
      </w:pPr>
    </w:p>
    <w:p w14:paraId="220CE76E" w14:textId="77777777" w:rsidR="0017171C" w:rsidRPr="004A7EBD" w:rsidRDefault="0017171C" w:rsidP="004A7EBD">
      <w:pPr>
        <w:pStyle w:val="ListParagraph"/>
        <w:widowControl/>
        <w:numPr>
          <w:ilvl w:val="1"/>
          <w:numId w:val="17"/>
        </w:numPr>
        <w:tabs>
          <w:tab w:val="left" w:pos="874"/>
        </w:tabs>
        <w:kinsoku w:val="0"/>
        <w:overflowPunct w:val="0"/>
        <w:rPr>
          <w:b/>
          <w:bCs/>
          <w:sz w:val="22"/>
          <w:szCs w:val="22"/>
        </w:rPr>
      </w:pPr>
      <w:r w:rsidRPr="004A7EBD">
        <w:rPr>
          <w:b/>
          <w:bCs/>
          <w:sz w:val="22"/>
          <w:szCs w:val="22"/>
        </w:rPr>
        <w:t>Regler for bortskaffelse</w:t>
      </w:r>
    </w:p>
    <w:p w14:paraId="64173CE7" w14:textId="77777777" w:rsidR="0017171C" w:rsidRDefault="0017171C" w:rsidP="007E425F">
      <w:pPr>
        <w:pStyle w:val="BodyText"/>
        <w:widowControl/>
        <w:kinsoku w:val="0"/>
        <w:overflowPunct w:val="0"/>
        <w:spacing w:before="1"/>
        <w:rPr>
          <w:b/>
          <w:bCs/>
        </w:rPr>
      </w:pPr>
    </w:p>
    <w:p w14:paraId="6A8850DE" w14:textId="77777777" w:rsidR="0017171C" w:rsidRDefault="0017171C" w:rsidP="007E425F">
      <w:pPr>
        <w:pStyle w:val="BodyText"/>
        <w:widowControl/>
        <w:kinsoku w:val="0"/>
        <w:overflowPunct w:val="0"/>
        <w:ind w:left="311"/>
      </w:pPr>
      <w:r>
        <w:t>Ikke anvendt lægemiddel, samt affald heraf, skal bortskaffes i henhold til lokale retningslinjer.</w:t>
      </w:r>
    </w:p>
    <w:p w14:paraId="0A934485" w14:textId="77777777" w:rsidR="0017171C" w:rsidRDefault="0017171C" w:rsidP="007E425F">
      <w:pPr>
        <w:pStyle w:val="BodyText"/>
        <w:widowControl/>
        <w:kinsoku w:val="0"/>
        <w:overflowPunct w:val="0"/>
        <w:rPr>
          <w:sz w:val="24"/>
          <w:szCs w:val="24"/>
        </w:rPr>
      </w:pPr>
    </w:p>
    <w:p w14:paraId="4EB85D0F" w14:textId="77777777" w:rsidR="0017171C" w:rsidRPr="001D4E43" w:rsidRDefault="0017171C" w:rsidP="001D4E43">
      <w:pPr>
        <w:pStyle w:val="BodyText"/>
        <w:widowControl/>
        <w:kinsoku w:val="0"/>
        <w:overflowPunct w:val="0"/>
        <w:rPr>
          <w:szCs w:val="20"/>
        </w:rPr>
      </w:pPr>
    </w:p>
    <w:p w14:paraId="11D6F1E0" w14:textId="77777777" w:rsidR="0017171C" w:rsidRPr="00236381" w:rsidRDefault="0017171C" w:rsidP="00236381">
      <w:pPr>
        <w:pStyle w:val="ListParagraph"/>
        <w:widowControl/>
        <w:numPr>
          <w:ilvl w:val="0"/>
          <w:numId w:val="17"/>
        </w:numPr>
        <w:tabs>
          <w:tab w:val="left" w:pos="874"/>
        </w:tabs>
        <w:kinsoku w:val="0"/>
        <w:overflowPunct w:val="0"/>
        <w:spacing w:before="62"/>
        <w:rPr>
          <w:b/>
          <w:bCs/>
          <w:sz w:val="22"/>
          <w:szCs w:val="22"/>
        </w:rPr>
      </w:pPr>
      <w:r w:rsidRPr="00236381">
        <w:rPr>
          <w:b/>
          <w:bCs/>
          <w:sz w:val="22"/>
          <w:szCs w:val="22"/>
        </w:rPr>
        <w:t>INDEHAVER AF MARKEDSFØRINGSTILLADELSEN</w:t>
      </w:r>
    </w:p>
    <w:p w14:paraId="7E09E7A7" w14:textId="77777777" w:rsidR="0017171C" w:rsidRDefault="0017171C" w:rsidP="007E425F">
      <w:pPr>
        <w:pStyle w:val="BodyText"/>
        <w:widowControl/>
        <w:kinsoku w:val="0"/>
        <w:overflowPunct w:val="0"/>
        <w:spacing w:before="10"/>
        <w:rPr>
          <w:b/>
          <w:bCs/>
          <w:sz w:val="21"/>
          <w:szCs w:val="21"/>
        </w:rPr>
      </w:pPr>
    </w:p>
    <w:p w14:paraId="632C7DC6" w14:textId="77777777" w:rsidR="001D262A" w:rsidRDefault="001D262A" w:rsidP="007E425F">
      <w:pPr>
        <w:pStyle w:val="BodyText"/>
        <w:widowControl/>
        <w:kinsoku w:val="0"/>
        <w:overflowPunct w:val="0"/>
        <w:ind w:left="311"/>
      </w:pPr>
      <w:r>
        <w:t>Mylan Pharmaceuticals Limited</w:t>
      </w:r>
    </w:p>
    <w:p w14:paraId="3CE21056" w14:textId="77777777" w:rsidR="001D262A" w:rsidRDefault="001D262A" w:rsidP="007E425F">
      <w:pPr>
        <w:pStyle w:val="BodyText"/>
        <w:widowControl/>
        <w:kinsoku w:val="0"/>
        <w:overflowPunct w:val="0"/>
        <w:ind w:left="311"/>
      </w:pPr>
      <w:proofErr w:type="spellStart"/>
      <w:r>
        <w:t>Damastown</w:t>
      </w:r>
      <w:proofErr w:type="spellEnd"/>
      <w:r>
        <w:t xml:space="preserve"> Industrial Park, </w:t>
      </w:r>
    </w:p>
    <w:p w14:paraId="4799934D" w14:textId="77777777" w:rsidR="001D262A" w:rsidRDefault="001D262A" w:rsidP="007E425F">
      <w:pPr>
        <w:pStyle w:val="BodyText"/>
        <w:widowControl/>
        <w:kinsoku w:val="0"/>
        <w:overflowPunct w:val="0"/>
        <w:ind w:left="311"/>
      </w:pPr>
      <w:proofErr w:type="spellStart"/>
      <w:r>
        <w:t>Mulhuddart</w:t>
      </w:r>
      <w:proofErr w:type="spellEnd"/>
      <w:r>
        <w:t xml:space="preserve">, Dublin 15, </w:t>
      </w:r>
    </w:p>
    <w:p w14:paraId="69B4C591" w14:textId="77777777" w:rsidR="001D262A" w:rsidRDefault="001D262A" w:rsidP="007E425F">
      <w:pPr>
        <w:pStyle w:val="BodyText"/>
        <w:widowControl/>
        <w:kinsoku w:val="0"/>
        <w:overflowPunct w:val="0"/>
        <w:ind w:left="311"/>
      </w:pPr>
      <w:r>
        <w:t>DUBLIN</w:t>
      </w:r>
    </w:p>
    <w:p w14:paraId="570C2849" w14:textId="77777777" w:rsidR="001D262A" w:rsidRDefault="001D262A" w:rsidP="007E425F">
      <w:pPr>
        <w:pStyle w:val="BodyText"/>
        <w:widowControl/>
        <w:kinsoku w:val="0"/>
        <w:overflowPunct w:val="0"/>
        <w:spacing w:before="1"/>
        <w:ind w:left="311"/>
      </w:pPr>
      <w:r>
        <w:t>Irland</w:t>
      </w:r>
    </w:p>
    <w:p w14:paraId="092291F2" w14:textId="77777777" w:rsidR="0017171C" w:rsidRDefault="0017171C" w:rsidP="007E425F">
      <w:pPr>
        <w:pStyle w:val="BodyText"/>
        <w:widowControl/>
        <w:kinsoku w:val="0"/>
        <w:overflowPunct w:val="0"/>
        <w:rPr>
          <w:sz w:val="24"/>
          <w:szCs w:val="24"/>
        </w:rPr>
      </w:pPr>
    </w:p>
    <w:p w14:paraId="0E45B1CE" w14:textId="77777777" w:rsidR="0017171C" w:rsidRDefault="0017171C" w:rsidP="007E425F">
      <w:pPr>
        <w:pStyle w:val="BodyText"/>
        <w:widowControl/>
        <w:kinsoku w:val="0"/>
        <w:overflowPunct w:val="0"/>
        <w:spacing w:before="11"/>
        <w:rPr>
          <w:sz w:val="19"/>
          <w:szCs w:val="19"/>
        </w:rPr>
      </w:pPr>
    </w:p>
    <w:p w14:paraId="22C2EADA" w14:textId="77777777" w:rsidR="0017171C" w:rsidRPr="00236381" w:rsidRDefault="0017171C" w:rsidP="00236381">
      <w:pPr>
        <w:pStyle w:val="ListParagraph"/>
        <w:widowControl/>
        <w:numPr>
          <w:ilvl w:val="0"/>
          <w:numId w:val="17"/>
        </w:numPr>
        <w:tabs>
          <w:tab w:val="left" w:pos="874"/>
        </w:tabs>
        <w:kinsoku w:val="0"/>
        <w:overflowPunct w:val="0"/>
        <w:spacing w:before="62"/>
        <w:rPr>
          <w:b/>
          <w:bCs/>
          <w:sz w:val="22"/>
          <w:szCs w:val="22"/>
        </w:rPr>
      </w:pPr>
      <w:r w:rsidRPr="00236381">
        <w:rPr>
          <w:b/>
          <w:bCs/>
          <w:sz w:val="22"/>
          <w:szCs w:val="22"/>
        </w:rPr>
        <w:t>MARKEDSFØRINGSTILLADELSESNUMMER (-NUMRE)</w:t>
      </w:r>
    </w:p>
    <w:p w14:paraId="2AB87DD2" w14:textId="77777777" w:rsidR="0017171C" w:rsidRDefault="0017171C" w:rsidP="007E425F">
      <w:pPr>
        <w:pStyle w:val="BodyText"/>
        <w:widowControl/>
        <w:kinsoku w:val="0"/>
        <w:overflowPunct w:val="0"/>
        <w:rPr>
          <w:b/>
          <w:bCs/>
        </w:rPr>
      </w:pPr>
    </w:p>
    <w:p w14:paraId="02BFA5DA" w14:textId="07173CB5" w:rsidR="0017171C" w:rsidRDefault="0017171C" w:rsidP="007E425F">
      <w:pPr>
        <w:pStyle w:val="BodyText"/>
        <w:widowControl/>
        <w:kinsoku w:val="0"/>
        <w:overflowPunct w:val="0"/>
        <w:ind w:left="311"/>
      </w:pPr>
      <w:proofErr w:type="spellStart"/>
      <w:r>
        <w:rPr>
          <w:u w:val="single"/>
        </w:rPr>
        <w:t>Deferasirox</w:t>
      </w:r>
      <w:proofErr w:type="spellEnd"/>
      <w:r>
        <w:rPr>
          <w:u w:val="single"/>
        </w:rPr>
        <w:t xml:space="preserve"> Mylan 90</w:t>
      </w:r>
      <w:r w:rsidR="00D448D5">
        <w:rPr>
          <w:u w:val="single"/>
        </w:rPr>
        <w:t> </w:t>
      </w:r>
      <w:r>
        <w:rPr>
          <w:u w:val="single"/>
        </w:rPr>
        <w:t>mg filmovertrukne tabletter</w:t>
      </w:r>
    </w:p>
    <w:p w14:paraId="0D4A5764" w14:textId="77777777" w:rsidR="0017171C" w:rsidRPr="00EE075B" w:rsidRDefault="0017171C" w:rsidP="007E425F">
      <w:pPr>
        <w:pStyle w:val="BodyText"/>
        <w:widowControl/>
        <w:kinsoku w:val="0"/>
        <w:overflowPunct w:val="0"/>
        <w:spacing w:before="10"/>
      </w:pPr>
    </w:p>
    <w:p w14:paraId="0F2F5BC6" w14:textId="77777777" w:rsidR="00EE075B" w:rsidRDefault="0017171C" w:rsidP="00CC0BC5">
      <w:pPr>
        <w:pStyle w:val="BodyText"/>
        <w:widowControl/>
        <w:kinsoku w:val="0"/>
        <w:overflowPunct w:val="0"/>
        <w:ind w:left="311" w:right="7676"/>
        <w:jc w:val="both"/>
      </w:pPr>
      <w:r>
        <w:t xml:space="preserve">EU/1/19/1386/001 </w:t>
      </w:r>
    </w:p>
    <w:p w14:paraId="0C6B2CC6" w14:textId="77777777" w:rsidR="00EE075B" w:rsidRDefault="0017171C" w:rsidP="00CC0BC5">
      <w:pPr>
        <w:pStyle w:val="BodyText"/>
        <w:widowControl/>
        <w:kinsoku w:val="0"/>
        <w:overflowPunct w:val="0"/>
        <w:ind w:left="311" w:right="7676"/>
        <w:jc w:val="both"/>
      </w:pPr>
      <w:r>
        <w:t xml:space="preserve">EU/1/19/1386/002 </w:t>
      </w:r>
    </w:p>
    <w:p w14:paraId="77FD0DC9" w14:textId="77777777" w:rsidR="00EE075B" w:rsidRDefault="0017171C" w:rsidP="00CC0BC5">
      <w:pPr>
        <w:pStyle w:val="BodyText"/>
        <w:widowControl/>
        <w:kinsoku w:val="0"/>
        <w:overflowPunct w:val="0"/>
        <w:ind w:left="311" w:right="7676"/>
        <w:jc w:val="both"/>
      </w:pPr>
      <w:r>
        <w:t xml:space="preserve">EU/1/19/1386/003 </w:t>
      </w:r>
    </w:p>
    <w:p w14:paraId="1A6E4238" w14:textId="77777777" w:rsidR="00EE075B" w:rsidRDefault="0017171C" w:rsidP="00CC0BC5">
      <w:pPr>
        <w:pStyle w:val="BodyText"/>
        <w:widowControl/>
        <w:kinsoku w:val="0"/>
        <w:overflowPunct w:val="0"/>
        <w:ind w:left="311" w:right="7676"/>
        <w:jc w:val="both"/>
      </w:pPr>
      <w:r>
        <w:t xml:space="preserve">EU/1/19/1386/004 </w:t>
      </w:r>
    </w:p>
    <w:p w14:paraId="78075DD6" w14:textId="4206D034" w:rsidR="0017171C" w:rsidRDefault="0017171C" w:rsidP="00CC0BC5">
      <w:pPr>
        <w:pStyle w:val="BodyText"/>
        <w:widowControl/>
        <w:kinsoku w:val="0"/>
        <w:overflowPunct w:val="0"/>
        <w:ind w:left="311" w:right="7676"/>
        <w:jc w:val="both"/>
      </w:pPr>
      <w:r>
        <w:t>EU/1/19/1386/005</w:t>
      </w:r>
    </w:p>
    <w:p w14:paraId="4DA7C8A7" w14:textId="77777777" w:rsidR="0017171C" w:rsidRDefault="0017171C" w:rsidP="007E425F">
      <w:pPr>
        <w:pStyle w:val="BodyText"/>
        <w:widowControl/>
        <w:kinsoku w:val="0"/>
        <w:overflowPunct w:val="0"/>
        <w:spacing w:before="1"/>
      </w:pPr>
    </w:p>
    <w:p w14:paraId="38C98B35" w14:textId="2856D1E7" w:rsidR="0017171C" w:rsidRDefault="0017171C" w:rsidP="007E425F">
      <w:pPr>
        <w:pStyle w:val="BodyText"/>
        <w:widowControl/>
        <w:kinsoku w:val="0"/>
        <w:overflowPunct w:val="0"/>
        <w:ind w:left="311"/>
        <w:jc w:val="both"/>
      </w:pPr>
      <w:proofErr w:type="spellStart"/>
      <w:r>
        <w:rPr>
          <w:u w:val="single"/>
        </w:rPr>
        <w:lastRenderedPageBreak/>
        <w:t>Deferasirox</w:t>
      </w:r>
      <w:proofErr w:type="spellEnd"/>
      <w:r>
        <w:rPr>
          <w:u w:val="single"/>
        </w:rPr>
        <w:t xml:space="preserve"> Mylan 180</w:t>
      </w:r>
      <w:r w:rsidR="00D448D5">
        <w:rPr>
          <w:u w:val="single"/>
        </w:rPr>
        <w:t> </w:t>
      </w:r>
      <w:r>
        <w:rPr>
          <w:u w:val="single"/>
        </w:rPr>
        <w:t>mg filmovertrukne tabletter</w:t>
      </w:r>
    </w:p>
    <w:p w14:paraId="26EE303F" w14:textId="77777777" w:rsidR="0017171C" w:rsidRPr="00EE075B" w:rsidRDefault="0017171C" w:rsidP="007E425F">
      <w:pPr>
        <w:pStyle w:val="BodyText"/>
        <w:widowControl/>
        <w:kinsoku w:val="0"/>
        <w:overflowPunct w:val="0"/>
        <w:spacing w:before="1"/>
      </w:pPr>
    </w:p>
    <w:p w14:paraId="7B517704" w14:textId="77777777" w:rsidR="00EE075B" w:rsidRDefault="0017171C" w:rsidP="00CC0BC5">
      <w:pPr>
        <w:pStyle w:val="BodyText"/>
        <w:widowControl/>
        <w:kinsoku w:val="0"/>
        <w:overflowPunct w:val="0"/>
        <w:ind w:left="311" w:right="7676"/>
        <w:jc w:val="both"/>
      </w:pPr>
      <w:r>
        <w:t xml:space="preserve">EU/1/19/1386/006 </w:t>
      </w:r>
    </w:p>
    <w:p w14:paraId="317C06C9" w14:textId="77777777" w:rsidR="00EE075B" w:rsidRDefault="0017171C" w:rsidP="00CC0BC5">
      <w:pPr>
        <w:pStyle w:val="BodyText"/>
        <w:widowControl/>
        <w:kinsoku w:val="0"/>
        <w:overflowPunct w:val="0"/>
        <w:ind w:left="311" w:right="7676"/>
        <w:jc w:val="both"/>
      </w:pPr>
      <w:r>
        <w:t xml:space="preserve">EU/1/19/1386/007 </w:t>
      </w:r>
    </w:p>
    <w:p w14:paraId="3F2F1A2E" w14:textId="77777777" w:rsidR="00EE075B" w:rsidRDefault="0017171C" w:rsidP="00CC0BC5">
      <w:pPr>
        <w:pStyle w:val="BodyText"/>
        <w:widowControl/>
        <w:kinsoku w:val="0"/>
        <w:overflowPunct w:val="0"/>
        <w:ind w:left="311" w:right="7676"/>
        <w:jc w:val="both"/>
      </w:pPr>
      <w:r>
        <w:t xml:space="preserve">EU/1/19/1386/008 </w:t>
      </w:r>
    </w:p>
    <w:p w14:paraId="287E5996" w14:textId="77777777" w:rsidR="00EE075B" w:rsidRDefault="0017171C" w:rsidP="00CC0BC5">
      <w:pPr>
        <w:pStyle w:val="BodyText"/>
        <w:widowControl/>
        <w:kinsoku w:val="0"/>
        <w:overflowPunct w:val="0"/>
        <w:ind w:left="311" w:right="7676"/>
        <w:jc w:val="both"/>
      </w:pPr>
      <w:r>
        <w:t xml:space="preserve">EU/1/19/1386/009 </w:t>
      </w:r>
    </w:p>
    <w:p w14:paraId="1ABD9903" w14:textId="0D0C35F3" w:rsidR="0017171C" w:rsidRDefault="0017171C" w:rsidP="00CC0BC5">
      <w:pPr>
        <w:pStyle w:val="BodyText"/>
        <w:widowControl/>
        <w:kinsoku w:val="0"/>
        <w:overflowPunct w:val="0"/>
        <w:ind w:left="311" w:right="7676"/>
        <w:jc w:val="both"/>
      </w:pPr>
      <w:r>
        <w:t>EU/1/19/1386/010</w:t>
      </w:r>
    </w:p>
    <w:p w14:paraId="76A3BD70" w14:textId="77777777" w:rsidR="0017171C" w:rsidRDefault="0017171C" w:rsidP="007E425F">
      <w:pPr>
        <w:pStyle w:val="BodyText"/>
        <w:widowControl/>
        <w:kinsoku w:val="0"/>
        <w:overflowPunct w:val="0"/>
        <w:spacing w:before="10"/>
        <w:rPr>
          <w:sz w:val="21"/>
          <w:szCs w:val="21"/>
        </w:rPr>
      </w:pPr>
    </w:p>
    <w:p w14:paraId="02A7581E" w14:textId="1019168E" w:rsidR="0017171C" w:rsidRDefault="0017171C" w:rsidP="007E425F">
      <w:pPr>
        <w:pStyle w:val="BodyText"/>
        <w:widowControl/>
        <w:kinsoku w:val="0"/>
        <w:overflowPunct w:val="0"/>
        <w:ind w:left="311"/>
        <w:jc w:val="both"/>
      </w:pPr>
      <w:proofErr w:type="spellStart"/>
      <w:r>
        <w:rPr>
          <w:u w:val="single"/>
        </w:rPr>
        <w:t>Deferasirox</w:t>
      </w:r>
      <w:proofErr w:type="spellEnd"/>
      <w:r>
        <w:rPr>
          <w:u w:val="single"/>
        </w:rPr>
        <w:t xml:space="preserve"> Mylan 360</w:t>
      </w:r>
      <w:r w:rsidR="00D448D5">
        <w:rPr>
          <w:u w:val="single"/>
        </w:rPr>
        <w:t> </w:t>
      </w:r>
      <w:r>
        <w:rPr>
          <w:u w:val="single"/>
        </w:rPr>
        <w:t>mg filmovertrukne tabletter</w:t>
      </w:r>
    </w:p>
    <w:p w14:paraId="68EC3610" w14:textId="77777777" w:rsidR="0017171C" w:rsidRPr="00093735" w:rsidRDefault="0017171C" w:rsidP="00093735">
      <w:pPr>
        <w:pStyle w:val="BodyText"/>
        <w:widowControl/>
        <w:kinsoku w:val="0"/>
        <w:overflowPunct w:val="0"/>
        <w:rPr>
          <w:szCs w:val="14"/>
        </w:rPr>
      </w:pPr>
    </w:p>
    <w:p w14:paraId="2B05E4F4" w14:textId="77777777" w:rsidR="00EE075B" w:rsidRDefault="0017171C" w:rsidP="00CC0BC5">
      <w:pPr>
        <w:pStyle w:val="BodyText"/>
        <w:widowControl/>
        <w:kinsoku w:val="0"/>
        <w:overflowPunct w:val="0"/>
        <w:ind w:left="311" w:right="7676"/>
        <w:jc w:val="both"/>
      </w:pPr>
      <w:r>
        <w:t xml:space="preserve">EU/1/19/1386/011 </w:t>
      </w:r>
    </w:p>
    <w:p w14:paraId="0EE544CF" w14:textId="77777777" w:rsidR="00EE075B" w:rsidRDefault="0017171C" w:rsidP="00CC0BC5">
      <w:pPr>
        <w:pStyle w:val="BodyText"/>
        <w:widowControl/>
        <w:kinsoku w:val="0"/>
        <w:overflowPunct w:val="0"/>
        <w:ind w:left="311" w:right="7676"/>
        <w:jc w:val="both"/>
      </w:pPr>
      <w:r>
        <w:t xml:space="preserve">EU/1/19/1386/012 </w:t>
      </w:r>
    </w:p>
    <w:p w14:paraId="26D44E70" w14:textId="77777777" w:rsidR="00EE075B" w:rsidRDefault="0017171C" w:rsidP="00CC0BC5">
      <w:pPr>
        <w:pStyle w:val="BodyText"/>
        <w:widowControl/>
        <w:kinsoku w:val="0"/>
        <w:overflowPunct w:val="0"/>
        <w:ind w:left="311" w:right="7676"/>
        <w:jc w:val="both"/>
      </w:pPr>
      <w:r>
        <w:t xml:space="preserve">EU/1/19/1386/013 </w:t>
      </w:r>
    </w:p>
    <w:p w14:paraId="448643C1" w14:textId="77777777" w:rsidR="00EE075B" w:rsidRDefault="0017171C" w:rsidP="00CC0BC5">
      <w:pPr>
        <w:pStyle w:val="BodyText"/>
        <w:widowControl/>
        <w:kinsoku w:val="0"/>
        <w:overflowPunct w:val="0"/>
        <w:ind w:left="311" w:right="7676"/>
        <w:jc w:val="both"/>
      </w:pPr>
      <w:r>
        <w:t xml:space="preserve">EU/1/19/1386/014 </w:t>
      </w:r>
    </w:p>
    <w:p w14:paraId="152A5D93" w14:textId="77777777" w:rsidR="00EE075B" w:rsidRDefault="0017171C" w:rsidP="00CC0BC5">
      <w:pPr>
        <w:pStyle w:val="BodyText"/>
        <w:widowControl/>
        <w:kinsoku w:val="0"/>
        <w:overflowPunct w:val="0"/>
        <w:ind w:left="311" w:right="7676"/>
        <w:jc w:val="both"/>
      </w:pPr>
      <w:r>
        <w:t xml:space="preserve">EU/1/19/1386/015 </w:t>
      </w:r>
    </w:p>
    <w:p w14:paraId="48E2E260" w14:textId="6DE2141C" w:rsidR="0017171C" w:rsidRDefault="0017171C" w:rsidP="00CC0BC5">
      <w:pPr>
        <w:pStyle w:val="BodyText"/>
        <w:widowControl/>
        <w:kinsoku w:val="0"/>
        <w:overflowPunct w:val="0"/>
        <w:ind w:left="311" w:right="7676"/>
        <w:jc w:val="both"/>
      </w:pPr>
      <w:r>
        <w:t>EU/1/19/1386/016</w:t>
      </w:r>
    </w:p>
    <w:p w14:paraId="43135032" w14:textId="77777777" w:rsidR="0017171C" w:rsidRDefault="0017171C" w:rsidP="00CC0BC5">
      <w:pPr>
        <w:pStyle w:val="BodyText"/>
        <w:widowControl/>
        <w:kinsoku w:val="0"/>
        <w:overflowPunct w:val="0"/>
        <w:ind w:left="311" w:right="7676"/>
        <w:jc w:val="both"/>
      </w:pPr>
    </w:p>
    <w:p w14:paraId="10265F06" w14:textId="77777777" w:rsidR="00ED0594" w:rsidRDefault="00ED0594" w:rsidP="00CC0BC5">
      <w:pPr>
        <w:pStyle w:val="BodyText"/>
        <w:widowControl/>
        <w:kinsoku w:val="0"/>
        <w:overflowPunct w:val="0"/>
        <w:ind w:left="311" w:right="7676"/>
        <w:jc w:val="both"/>
      </w:pPr>
    </w:p>
    <w:p w14:paraId="56F86767" w14:textId="77777777" w:rsidR="0017171C" w:rsidRPr="00236381" w:rsidRDefault="0017171C" w:rsidP="00512AB1">
      <w:pPr>
        <w:pStyle w:val="ListParagraph"/>
        <w:keepNext/>
        <w:widowControl/>
        <w:numPr>
          <w:ilvl w:val="0"/>
          <w:numId w:val="17"/>
        </w:numPr>
        <w:tabs>
          <w:tab w:val="left" w:pos="874"/>
        </w:tabs>
        <w:kinsoku w:val="0"/>
        <w:overflowPunct w:val="0"/>
        <w:spacing w:before="62"/>
        <w:ind w:left="879"/>
        <w:rPr>
          <w:b/>
          <w:bCs/>
          <w:sz w:val="22"/>
          <w:szCs w:val="22"/>
        </w:rPr>
      </w:pPr>
      <w:r w:rsidRPr="00236381">
        <w:rPr>
          <w:b/>
          <w:bCs/>
          <w:sz w:val="22"/>
          <w:szCs w:val="22"/>
        </w:rPr>
        <w:t>DATO FOR FØRSTE MARKEDSFØRINGSTILLADELSE/FORNYELSE AF TILLADELSEN</w:t>
      </w:r>
    </w:p>
    <w:p w14:paraId="12A3C113" w14:textId="77777777" w:rsidR="0017171C" w:rsidRDefault="0017171C" w:rsidP="007E425F">
      <w:pPr>
        <w:pStyle w:val="BodyText"/>
        <w:keepNext/>
        <w:widowControl/>
        <w:kinsoku w:val="0"/>
        <w:overflowPunct w:val="0"/>
        <w:rPr>
          <w:b/>
          <w:bCs/>
        </w:rPr>
      </w:pPr>
    </w:p>
    <w:p w14:paraId="2F32A389" w14:textId="77777777" w:rsidR="0017171C" w:rsidRDefault="0017171C" w:rsidP="007E425F">
      <w:pPr>
        <w:pStyle w:val="BodyText"/>
        <w:keepNext/>
        <w:widowControl/>
        <w:kinsoku w:val="0"/>
        <w:overflowPunct w:val="0"/>
        <w:ind w:left="311"/>
      </w:pPr>
      <w:r>
        <w:t>Dato for første markedsføringstilladelse:</w:t>
      </w:r>
      <w:r w:rsidR="00D22659">
        <w:t xml:space="preserve"> 26. september 2019</w:t>
      </w:r>
    </w:p>
    <w:p w14:paraId="44B889FF" w14:textId="77777777" w:rsidR="0017171C" w:rsidRPr="00EE075B" w:rsidRDefault="0017171C" w:rsidP="007E425F">
      <w:pPr>
        <w:pStyle w:val="BodyText"/>
        <w:widowControl/>
        <w:kinsoku w:val="0"/>
        <w:overflowPunct w:val="0"/>
      </w:pPr>
    </w:p>
    <w:p w14:paraId="7692E38F" w14:textId="77777777" w:rsidR="0017171C" w:rsidRPr="00EE075B" w:rsidRDefault="0017171C" w:rsidP="007E425F">
      <w:pPr>
        <w:pStyle w:val="BodyText"/>
        <w:widowControl/>
        <w:kinsoku w:val="0"/>
        <w:overflowPunct w:val="0"/>
        <w:spacing w:before="2"/>
        <w:rPr>
          <w:sz w:val="18"/>
          <w:szCs w:val="18"/>
        </w:rPr>
      </w:pPr>
    </w:p>
    <w:p w14:paraId="7C30E2AD" w14:textId="77777777" w:rsidR="0017171C" w:rsidRPr="00236381" w:rsidRDefault="0017171C" w:rsidP="00367A98">
      <w:pPr>
        <w:pStyle w:val="ListParagraph"/>
        <w:keepNext/>
        <w:widowControl/>
        <w:numPr>
          <w:ilvl w:val="0"/>
          <w:numId w:val="17"/>
        </w:numPr>
        <w:tabs>
          <w:tab w:val="left" w:pos="874"/>
        </w:tabs>
        <w:kinsoku w:val="0"/>
        <w:overflowPunct w:val="0"/>
        <w:spacing w:before="62"/>
        <w:rPr>
          <w:b/>
          <w:bCs/>
          <w:sz w:val="22"/>
          <w:szCs w:val="22"/>
        </w:rPr>
      </w:pPr>
      <w:r w:rsidRPr="00236381">
        <w:rPr>
          <w:b/>
          <w:bCs/>
          <w:sz w:val="22"/>
          <w:szCs w:val="22"/>
        </w:rPr>
        <w:t>DATO FOR ÆNDRING AF TEKSTEN</w:t>
      </w:r>
    </w:p>
    <w:p w14:paraId="7A74FF41" w14:textId="77777777" w:rsidR="0017171C" w:rsidRPr="00EE075B" w:rsidRDefault="0017171C" w:rsidP="007E425F">
      <w:pPr>
        <w:pStyle w:val="BodyText"/>
        <w:widowControl/>
        <w:kinsoku w:val="0"/>
        <w:overflowPunct w:val="0"/>
        <w:spacing w:before="9"/>
        <w:rPr>
          <w:b/>
          <w:bCs/>
        </w:rPr>
      </w:pPr>
    </w:p>
    <w:p w14:paraId="75715CEB" w14:textId="28805CF9" w:rsidR="0017171C" w:rsidRDefault="0017171C" w:rsidP="007E425F">
      <w:pPr>
        <w:pStyle w:val="BodyText"/>
        <w:widowControl/>
        <w:kinsoku w:val="0"/>
        <w:overflowPunct w:val="0"/>
        <w:spacing w:before="1"/>
        <w:ind w:left="311" w:right="1142"/>
        <w:rPr>
          <w:color w:val="000000"/>
        </w:rPr>
      </w:pPr>
      <w:r>
        <w:t xml:space="preserve">Yderligere oplysninger om dette lægemiddel findes på Det Europæiske Lægemiddelagenturs hjemmeside </w:t>
      </w:r>
      <w:hyperlink r:id="rId14" w:history="1">
        <w:r>
          <w:rPr>
            <w:color w:val="0000FF"/>
            <w:u w:val="single"/>
          </w:rPr>
          <w:t>http://www.ema.europa.eu</w:t>
        </w:r>
        <w:r>
          <w:rPr>
            <w:color w:val="000000"/>
          </w:rPr>
          <w:t>.</w:t>
        </w:r>
      </w:hyperlink>
    </w:p>
    <w:p w14:paraId="221BFF47" w14:textId="77777777" w:rsidR="0017171C" w:rsidRDefault="0017171C" w:rsidP="007E425F">
      <w:pPr>
        <w:pStyle w:val="BodyText"/>
        <w:widowControl/>
        <w:kinsoku w:val="0"/>
        <w:overflowPunct w:val="0"/>
        <w:spacing w:before="1"/>
        <w:ind w:left="311" w:right="1142"/>
        <w:rPr>
          <w:color w:val="000000"/>
        </w:rPr>
      </w:pPr>
    </w:p>
    <w:p w14:paraId="19068A66" w14:textId="23D788B4" w:rsidR="007E425F" w:rsidRDefault="007E425F">
      <w:pPr>
        <w:widowControl/>
        <w:autoSpaceDE/>
        <w:autoSpaceDN/>
        <w:adjustRightInd/>
        <w:spacing w:after="160" w:line="259" w:lineRule="auto"/>
        <w:rPr>
          <w:color w:val="000000"/>
        </w:rPr>
      </w:pPr>
      <w:r>
        <w:rPr>
          <w:color w:val="000000"/>
        </w:rPr>
        <w:br w:type="page"/>
      </w:r>
    </w:p>
    <w:p w14:paraId="2AF83B9B" w14:textId="77777777" w:rsidR="0017171C" w:rsidRPr="001D4E43" w:rsidRDefault="0017171C" w:rsidP="007E425F">
      <w:pPr>
        <w:pStyle w:val="BodyText"/>
        <w:widowControl/>
        <w:kinsoku w:val="0"/>
        <w:overflowPunct w:val="0"/>
      </w:pPr>
    </w:p>
    <w:p w14:paraId="101366E7" w14:textId="77777777" w:rsidR="0017171C" w:rsidRPr="001D4E43" w:rsidRDefault="0017171C" w:rsidP="007E425F">
      <w:pPr>
        <w:pStyle w:val="BodyText"/>
        <w:widowControl/>
        <w:kinsoku w:val="0"/>
        <w:overflowPunct w:val="0"/>
      </w:pPr>
    </w:p>
    <w:p w14:paraId="535F6B3B" w14:textId="77777777" w:rsidR="0017171C" w:rsidRPr="001D4E43" w:rsidRDefault="0017171C" w:rsidP="007E425F">
      <w:pPr>
        <w:pStyle w:val="BodyText"/>
        <w:widowControl/>
        <w:kinsoku w:val="0"/>
        <w:overflowPunct w:val="0"/>
      </w:pPr>
    </w:p>
    <w:p w14:paraId="0EA1A2EF" w14:textId="77777777" w:rsidR="0017171C" w:rsidRPr="001D4E43" w:rsidRDefault="0017171C" w:rsidP="007E425F">
      <w:pPr>
        <w:pStyle w:val="BodyText"/>
        <w:widowControl/>
        <w:kinsoku w:val="0"/>
        <w:overflowPunct w:val="0"/>
      </w:pPr>
    </w:p>
    <w:p w14:paraId="69F45EE6" w14:textId="77777777" w:rsidR="0017171C" w:rsidRPr="001D4E43" w:rsidRDefault="0017171C" w:rsidP="007E425F">
      <w:pPr>
        <w:pStyle w:val="BodyText"/>
        <w:widowControl/>
        <w:kinsoku w:val="0"/>
        <w:overflowPunct w:val="0"/>
      </w:pPr>
    </w:p>
    <w:p w14:paraId="5EE9809C" w14:textId="77777777" w:rsidR="0017171C" w:rsidRPr="001D4E43" w:rsidRDefault="0017171C" w:rsidP="007E425F">
      <w:pPr>
        <w:pStyle w:val="BodyText"/>
        <w:widowControl/>
        <w:kinsoku w:val="0"/>
        <w:overflowPunct w:val="0"/>
      </w:pPr>
    </w:p>
    <w:p w14:paraId="3EF7BF75" w14:textId="77777777" w:rsidR="0017171C" w:rsidRPr="001D4E43" w:rsidRDefault="0017171C" w:rsidP="007E425F">
      <w:pPr>
        <w:pStyle w:val="BodyText"/>
        <w:widowControl/>
        <w:kinsoku w:val="0"/>
        <w:overflowPunct w:val="0"/>
      </w:pPr>
    </w:p>
    <w:p w14:paraId="4178BCBA" w14:textId="77777777" w:rsidR="0017171C" w:rsidRPr="001D4E43" w:rsidRDefault="0017171C" w:rsidP="007E425F">
      <w:pPr>
        <w:pStyle w:val="BodyText"/>
        <w:widowControl/>
        <w:kinsoku w:val="0"/>
        <w:overflowPunct w:val="0"/>
      </w:pPr>
    </w:p>
    <w:p w14:paraId="4FED0183" w14:textId="77777777" w:rsidR="0017171C" w:rsidRPr="001D4E43" w:rsidRDefault="0017171C" w:rsidP="007E425F">
      <w:pPr>
        <w:pStyle w:val="BodyText"/>
        <w:widowControl/>
        <w:kinsoku w:val="0"/>
        <w:overflowPunct w:val="0"/>
      </w:pPr>
    </w:p>
    <w:p w14:paraId="525FE58A" w14:textId="77777777" w:rsidR="0017171C" w:rsidRPr="001D4E43" w:rsidRDefault="0017171C" w:rsidP="007E425F">
      <w:pPr>
        <w:pStyle w:val="BodyText"/>
        <w:widowControl/>
        <w:kinsoku w:val="0"/>
        <w:overflowPunct w:val="0"/>
      </w:pPr>
    </w:p>
    <w:p w14:paraId="43F5CF00" w14:textId="77777777" w:rsidR="0017171C" w:rsidRPr="001D4E43" w:rsidRDefault="0017171C" w:rsidP="007E425F">
      <w:pPr>
        <w:pStyle w:val="BodyText"/>
        <w:widowControl/>
        <w:kinsoku w:val="0"/>
        <w:overflowPunct w:val="0"/>
      </w:pPr>
    </w:p>
    <w:p w14:paraId="4813141B" w14:textId="77777777" w:rsidR="0017171C" w:rsidRPr="001D4E43" w:rsidRDefault="0017171C" w:rsidP="007E425F">
      <w:pPr>
        <w:pStyle w:val="BodyText"/>
        <w:widowControl/>
        <w:kinsoku w:val="0"/>
        <w:overflowPunct w:val="0"/>
      </w:pPr>
    </w:p>
    <w:p w14:paraId="1EF7393C" w14:textId="77777777" w:rsidR="0017171C" w:rsidRPr="001D4E43" w:rsidRDefault="0017171C" w:rsidP="007E425F">
      <w:pPr>
        <w:pStyle w:val="BodyText"/>
        <w:widowControl/>
        <w:kinsoku w:val="0"/>
        <w:overflowPunct w:val="0"/>
      </w:pPr>
    </w:p>
    <w:p w14:paraId="0D5B7C15" w14:textId="77777777" w:rsidR="0017171C" w:rsidRPr="001D4E43" w:rsidRDefault="0017171C" w:rsidP="007E425F">
      <w:pPr>
        <w:pStyle w:val="BodyText"/>
        <w:widowControl/>
        <w:kinsoku w:val="0"/>
        <w:overflowPunct w:val="0"/>
      </w:pPr>
    </w:p>
    <w:p w14:paraId="09B3D779" w14:textId="77777777" w:rsidR="0017171C" w:rsidRPr="001D4E43" w:rsidRDefault="0017171C" w:rsidP="007E425F">
      <w:pPr>
        <w:pStyle w:val="BodyText"/>
        <w:widowControl/>
        <w:kinsoku w:val="0"/>
        <w:overflowPunct w:val="0"/>
      </w:pPr>
    </w:p>
    <w:p w14:paraId="535DE604" w14:textId="77777777" w:rsidR="0017171C" w:rsidRPr="001D4E43" w:rsidRDefault="0017171C" w:rsidP="007E425F">
      <w:pPr>
        <w:pStyle w:val="BodyText"/>
        <w:widowControl/>
        <w:kinsoku w:val="0"/>
        <w:overflowPunct w:val="0"/>
      </w:pPr>
    </w:p>
    <w:p w14:paraId="544E15F9" w14:textId="77777777" w:rsidR="0017171C" w:rsidRPr="001D4E43" w:rsidRDefault="0017171C" w:rsidP="007E425F">
      <w:pPr>
        <w:pStyle w:val="BodyText"/>
        <w:widowControl/>
        <w:kinsoku w:val="0"/>
        <w:overflowPunct w:val="0"/>
      </w:pPr>
    </w:p>
    <w:p w14:paraId="52ADC839" w14:textId="77777777" w:rsidR="0017171C" w:rsidRPr="001D4E43" w:rsidRDefault="0017171C" w:rsidP="007E425F">
      <w:pPr>
        <w:pStyle w:val="BodyText"/>
        <w:widowControl/>
        <w:kinsoku w:val="0"/>
        <w:overflowPunct w:val="0"/>
      </w:pPr>
    </w:p>
    <w:p w14:paraId="6FE71995" w14:textId="77777777" w:rsidR="0017171C" w:rsidRPr="001D4E43" w:rsidRDefault="0017171C" w:rsidP="007E425F">
      <w:pPr>
        <w:pStyle w:val="BodyText"/>
        <w:widowControl/>
        <w:kinsoku w:val="0"/>
        <w:overflowPunct w:val="0"/>
      </w:pPr>
    </w:p>
    <w:p w14:paraId="0FCD5208" w14:textId="77777777" w:rsidR="0017171C" w:rsidRPr="001D4E43" w:rsidRDefault="0017171C" w:rsidP="007E425F">
      <w:pPr>
        <w:pStyle w:val="BodyText"/>
        <w:widowControl/>
        <w:kinsoku w:val="0"/>
        <w:overflowPunct w:val="0"/>
      </w:pPr>
    </w:p>
    <w:p w14:paraId="52D0BBC5" w14:textId="77777777" w:rsidR="0017171C" w:rsidRPr="001D4E43" w:rsidRDefault="0017171C" w:rsidP="007E425F">
      <w:pPr>
        <w:pStyle w:val="BodyText"/>
        <w:widowControl/>
        <w:kinsoku w:val="0"/>
        <w:overflowPunct w:val="0"/>
      </w:pPr>
    </w:p>
    <w:p w14:paraId="2CC05D9E" w14:textId="77777777" w:rsidR="0017171C" w:rsidRPr="001D4E43" w:rsidRDefault="0017171C" w:rsidP="007E425F">
      <w:pPr>
        <w:pStyle w:val="BodyText"/>
        <w:widowControl/>
        <w:kinsoku w:val="0"/>
        <w:overflowPunct w:val="0"/>
      </w:pPr>
    </w:p>
    <w:p w14:paraId="6AD44333" w14:textId="77777777" w:rsidR="0017171C" w:rsidRPr="001D4E43" w:rsidRDefault="0017171C" w:rsidP="007E425F">
      <w:pPr>
        <w:pStyle w:val="BodyText"/>
        <w:widowControl/>
        <w:kinsoku w:val="0"/>
        <w:overflowPunct w:val="0"/>
        <w:spacing w:before="5"/>
        <w:rPr>
          <w:sz w:val="21"/>
          <w:szCs w:val="21"/>
        </w:rPr>
      </w:pPr>
    </w:p>
    <w:p w14:paraId="6C22DC55" w14:textId="77777777" w:rsidR="0017171C" w:rsidRPr="004A7EBD" w:rsidRDefault="0017171C" w:rsidP="004A7EBD">
      <w:pPr>
        <w:jc w:val="center"/>
        <w:rPr>
          <w:b/>
          <w:bCs/>
        </w:rPr>
      </w:pPr>
      <w:r w:rsidRPr="004A7EBD">
        <w:rPr>
          <w:b/>
          <w:bCs/>
        </w:rPr>
        <w:t>BILAG II</w:t>
      </w:r>
    </w:p>
    <w:p w14:paraId="106B9CCC" w14:textId="77777777" w:rsidR="0017171C" w:rsidRDefault="0017171C" w:rsidP="007E425F">
      <w:pPr>
        <w:pStyle w:val="BodyText"/>
        <w:widowControl/>
        <w:kinsoku w:val="0"/>
        <w:overflowPunct w:val="0"/>
        <w:spacing w:before="9"/>
        <w:rPr>
          <w:b/>
          <w:bCs/>
          <w:sz w:val="21"/>
          <w:szCs w:val="21"/>
        </w:rPr>
      </w:pPr>
    </w:p>
    <w:p w14:paraId="0B6AF197" w14:textId="2103E3AA" w:rsidR="0017171C" w:rsidRDefault="0017171C" w:rsidP="007E425F">
      <w:pPr>
        <w:pStyle w:val="ListParagraph"/>
        <w:widowControl/>
        <w:numPr>
          <w:ilvl w:val="0"/>
          <w:numId w:val="7"/>
        </w:numPr>
        <w:tabs>
          <w:tab w:val="left" w:pos="1997"/>
        </w:tabs>
        <w:kinsoku w:val="0"/>
        <w:overflowPunct w:val="0"/>
        <w:rPr>
          <w:b/>
          <w:bCs/>
          <w:sz w:val="22"/>
          <w:szCs w:val="22"/>
        </w:rPr>
      </w:pPr>
      <w:r>
        <w:rPr>
          <w:b/>
          <w:bCs/>
          <w:sz w:val="22"/>
          <w:szCs w:val="22"/>
        </w:rPr>
        <w:t>FREMSTILLERE ANSVARLIGE FOR</w:t>
      </w:r>
      <w:r>
        <w:rPr>
          <w:b/>
          <w:bCs/>
          <w:spacing w:val="-5"/>
          <w:sz w:val="22"/>
          <w:szCs w:val="22"/>
        </w:rPr>
        <w:t xml:space="preserve"> </w:t>
      </w:r>
      <w:r>
        <w:rPr>
          <w:b/>
          <w:bCs/>
          <w:sz w:val="22"/>
          <w:szCs w:val="22"/>
        </w:rPr>
        <w:t>BATCHFRIGIVELSE</w:t>
      </w:r>
    </w:p>
    <w:p w14:paraId="20C2D92B" w14:textId="77777777" w:rsidR="0017171C" w:rsidRDefault="0017171C" w:rsidP="007E425F">
      <w:pPr>
        <w:pStyle w:val="BodyText"/>
        <w:widowControl/>
        <w:kinsoku w:val="0"/>
        <w:overflowPunct w:val="0"/>
        <w:spacing w:before="1"/>
        <w:rPr>
          <w:b/>
          <w:bCs/>
        </w:rPr>
      </w:pPr>
    </w:p>
    <w:p w14:paraId="6E11F9A5" w14:textId="77777777" w:rsidR="0017171C" w:rsidRDefault="0017171C" w:rsidP="007E425F">
      <w:pPr>
        <w:pStyle w:val="ListParagraph"/>
        <w:widowControl/>
        <w:numPr>
          <w:ilvl w:val="0"/>
          <w:numId w:val="7"/>
        </w:numPr>
        <w:tabs>
          <w:tab w:val="left" w:pos="1997"/>
        </w:tabs>
        <w:kinsoku w:val="0"/>
        <w:overflowPunct w:val="0"/>
        <w:ind w:right="1574"/>
        <w:rPr>
          <w:b/>
          <w:bCs/>
          <w:sz w:val="22"/>
          <w:szCs w:val="22"/>
        </w:rPr>
      </w:pPr>
      <w:r>
        <w:rPr>
          <w:b/>
          <w:bCs/>
          <w:sz w:val="22"/>
          <w:szCs w:val="22"/>
        </w:rPr>
        <w:t>BETINGELSER ELLER BEGRÆNSNINGER VEDRØRENDE UDLEVERING OG</w:t>
      </w:r>
      <w:r>
        <w:rPr>
          <w:b/>
          <w:bCs/>
          <w:spacing w:val="-5"/>
          <w:sz w:val="22"/>
          <w:szCs w:val="22"/>
        </w:rPr>
        <w:t xml:space="preserve"> </w:t>
      </w:r>
      <w:r>
        <w:rPr>
          <w:b/>
          <w:bCs/>
          <w:sz w:val="22"/>
          <w:szCs w:val="22"/>
        </w:rPr>
        <w:t>ANVENDELSE</w:t>
      </w:r>
    </w:p>
    <w:p w14:paraId="42A32388" w14:textId="77777777" w:rsidR="0017171C" w:rsidRDefault="0017171C" w:rsidP="007E425F">
      <w:pPr>
        <w:pStyle w:val="BodyText"/>
        <w:widowControl/>
        <w:kinsoku w:val="0"/>
        <w:overflowPunct w:val="0"/>
        <w:spacing w:before="11"/>
        <w:rPr>
          <w:b/>
          <w:bCs/>
          <w:sz w:val="21"/>
          <w:szCs w:val="21"/>
        </w:rPr>
      </w:pPr>
    </w:p>
    <w:p w14:paraId="0796E42A" w14:textId="77777777" w:rsidR="0017171C" w:rsidRDefault="0017171C" w:rsidP="007E425F">
      <w:pPr>
        <w:pStyle w:val="ListParagraph"/>
        <w:widowControl/>
        <w:numPr>
          <w:ilvl w:val="0"/>
          <w:numId w:val="7"/>
        </w:numPr>
        <w:tabs>
          <w:tab w:val="left" w:pos="1997"/>
        </w:tabs>
        <w:kinsoku w:val="0"/>
        <w:overflowPunct w:val="0"/>
        <w:ind w:right="3131"/>
        <w:rPr>
          <w:b/>
          <w:bCs/>
          <w:sz w:val="22"/>
          <w:szCs w:val="22"/>
        </w:rPr>
      </w:pPr>
      <w:r>
        <w:rPr>
          <w:b/>
          <w:bCs/>
          <w:sz w:val="22"/>
          <w:szCs w:val="22"/>
        </w:rPr>
        <w:t>ANDRE FORHOLD OG BETINGELSER FOR MARKEDSFØRINGSTILLADELSEN</w:t>
      </w:r>
    </w:p>
    <w:p w14:paraId="42BBC4DF" w14:textId="77777777" w:rsidR="0017171C" w:rsidRDefault="0017171C" w:rsidP="007E425F">
      <w:pPr>
        <w:pStyle w:val="BodyText"/>
        <w:widowControl/>
        <w:kinsoku w:val="0"/>
        <w:overflowPunct w:val="0"/>
        <w:spacing w:before="2"/>
        <w:rPr>
          <w:b/>
          <w:bCs/>
        </w:rPr>
      </w:pPr>
    </w:p>
    <w:p w14:paraId="387C7FE5" w14:textId="77777777" w:rsidR="0017171C" w:rsidRDefault="0017171C" w:rsidP="007E425F">
      <w:pPr>
        <w:pStyle w:val="ListParagraph"/>
        <w:widowControl/>
        <w:numPr>
          <w:ilvl w:val="0"/>
          <w:numId w:val="7"/>
        </w:numPr>
        <w:tabs>
          <w:tab w:val="left" w:pos="1997"/>
        </w:tabs>
        <w:kinsoku w:val="0"/>
        <w:overflowPunct w:val="0"/>
        <w:ind w:right="309"/>
        <w:rPr>
          <w:b/>
          <w:bCs/>
          <w:sz w:val="22"/>
          <w:szCs w:val="22"/>
        </w:rPr>
      </w:pPr>
      <w:r>
        <w:rPr>
          <w:b/>
          <w:bCs/>
          <w:sz w:val="22"/>
          <w:szCs w:val="22"/>
        </w:rPr>
        <w:t>BETINGELSER ELLER BEGRÆNSNINGER MED HENSYN TIL SIKKER OG EFFEKTIV ANVENDELSE AF</w:t>
      </w:r>
      <w:r>
        <w:rPr>
          <w:b/>
          <w:bCs/>
          <w:spacing w:val="-5"/>
          <w:sz w:val="22"/>
          <w:szCs w:val="22"/>
        </w:rPr>
        <w:t xml:space="preserve"> </w:t>
      </w:r>
      <w:r>
        <w:rPr>
          <w:b/>
          <w:bCs/>
          <w:sz w:val="22"/>
          <w:szCs w:val="22"/>
        </w:rPr>
        <w:t>LÆGEMIDLET</w:t>
      </w:r>
    </w:p>
    <w:p w14:paraId="1B4348B7" w14:textId="0CEEE93D" w:rsidR="007E425F" w:rsidRDefault="007E425F">
      <w:pPr>
        <w:widowControl/>
        <w:autoSpaceDE/>
        <w:autoSpaceDN/>
        <w:adjustRightInd/>
        <w:spacing w:after="160" w:line="259" w:lineRule="auto"/>
        <w:rPr>
          <w:b/>
          <w:bCs/>
        </w:rPr>
      </w:pPr>
      <w:r>
        <w:rPr>
          <w:b/>
          <w:bCs/>
        </w:rPr>
        <w:br w:type="page"/>
      </w:r>
    </w:p>
    <w:p w14:paraId="7F4943C2" w14:textId="6BCAF450" w:rsidR="0017171C" w:rsidRDefault="00A21446" w:rsidP="00A21446">
      <w:pPr>
        <w:pStyle w:val="Heading1"/>
        <w:ind w:left="675" w:hanging="567"/>
      </w:pPr>
      <w:bookmarkStart w:id="15" w:name="A._FREMSTILLER(E)_ANSVARLIG(E)_FOR_BATCH"/>
      <w:bookmarkStart w:id="16" w:name="B._BETINGELSER_ELLER_BEGRÆNSNINGER_VEDRØ"/>
      <w:bookmarkEnd w:id="15"/>
      <w:bookmarkEnd w:id="16"/>
      <w:r>
        <w:lastRenderedPageBreak/>
        <w:t>A.</w:t>
      </w:r>
      <w:r>
        <w:tab/>
      </w:r>
      <w:r w:rsidR="0017171C">
        <w:t>FREMSTILLERE ANSVARLIGE FOR</w:t>
      </w:r>
      <w:r w:rsidR="0017171C">
        <w:rPr>
          <w:spacing w:val="-6"/>
        </w:rPr>
        <w:t xml:space="preserve"> </w:t>
      </w:r>
      <w:r w:rsidR="0017171C">
        <w:t>BATCHFRIGIVELSE</w:t>
      </w:r>
    </w:p>
    <w:p w14:paraId="38B95AEB" w14:textId="77777777" w:rsidR="0017171C" w:rsidRDefault="0017171C" w:rsidP="007E425F">
      <w:pPr>
        <w:pStyle w:val="BodyText"/>
        <w:widowControl/>
        <w:kinsoku w:val="0"/>
        <w:overflowPunct w:val="0"/>
        <w:spacing w:before="1"/>
        <w:rPr>
          <w:b/>
          <w:bCs/>
        </w:rPr>
      </w:pPr>
    </w:p>
    <w:p w14:paraId="39E1C383" w14:textId="336F307D" w:rsidR="0017171C" w:rsidRDefault="0017171C" w:rsidP="007E425F">
      <w:pPr>
        <w:pStyle w:val="BodyText"/>
        <w:widowControl/>
        <w:kinsoku w:val="0"/>
        <w:overflowPunct w:val="0"/>
        <w:ind w:left="311"/>
      </w:pPr>
      <w:r>
        <w:rPr>
          <w:u w:val="single"/>
        </w:rPr>
        <w:t>Navn og adresse på de fremstillere, der er ansvarlige for batchfrigivelse</w:t>
      </w:r>
    </w:p>
    <w:p w14:paraId="25163FC6" w14:textId="77777777" w:rsidR="0017171C" w:rsidRDefault="0017171C" w:rsidP="007E425F">
      <w:pPr>
        <w:pStyle w:val="BodyText"/>
        <w:widowControl/>
        <w:kinsoku w:val="0"/>
        <w:overflowPunct w:val="0"/>
      </w:pPr>
      <w:bookmarkStart w:id="17" w:name="C._ANDRE_FORHOLD_OG_BETINGELSER_FOR_MARK"/>
      <w:bookmarkStart w:id="18" w:name="D._BETINGELSER_ELLER_BEGRÆNSNINGER_MED_H"/>
      <w:bookmarkEnd w:id="17"/>
      <w:bookmarkEnd w:id="18"/>
    </w:p>
    <w:p w14:paraId="2AF50A93" w14:textId="5A1CD8E1" w:rsidR="00081296" w:rsidRPr="008765F2" w:rsidDel="002A167B" w:rsidRDefault="0017171C" w:rsidP="007E425F">
      <w:pPr>
        <w:pStyle w:val="BodyText"/>
        <w:widowControl/>
        <w:kinsoku w:val="0"/>
        <w:overflowPunct w:val="0"/>
        <w:ind w:left="311" w:right="3428"/>
        <w:rPr>
          <w:del w:id="19" w:author="Author"/>
        </w:rPr>
      </w:pPr>
      <w:del w:id="20" w:author="Author">
        <w:r w:rsidRPr="008765F2" w:rsidDel="002A167B">
          <w:delText xml:space="preserve">McDermott Laboratories t/a Gerard Laboratories t/a Mylan Dublin </w:delText>
        </w:r>
      </w:del>
    </w:p>
    <w:p w14:paraId="619957D5" w14:textId="18554894" w:rsidR="0017171C" w:rsidRPr="002C63C9" w:rsidDel="002A167B" w:rsidRDefault="0017171C" w:rsidP="007E425F">
      <w:pPr>
        <w:pStyle w:val="BodyText"/>
        <w:widowControl/>
        <w:kinsoku w:val="0"/>
        <w:overflowPunct w:val="0"/>
        <w:ind w:left="311" w:right="3428"/>
        <w:rPr>
          <w:del w:id="21" w:author="Author"/>
          <w:lang w:val="en-US"/>
        </w:rPr>
      </w:pPr>
      <w:del w:id="22" w:author="Author">
        <w:r w:rsidRPr="002C63C9" w:rsidDel="002A167B">
          <w:rPr>
            <w:lang w:val="en-US"/>
          </w:rPr>
          <w:delText>35/36 Baldoyle Industrial Estate</w:delText>
        </w:r>
      </w:del>
    </w:p>
    <w:p w14:paraId="4EDE581C" w14:textId="6FB80500" w:rsidR="00081296" w:rsidRPr="002C63C9" w:rsidDel="002A167B" w:rsidRDefault="0017171C" w:rsidP="007E425F">
      <w:pPr>
        <w:pStyle w:val="BodyText"/>
        <w:widowControl/>
        <w:kinsoku w:val="0"/>
        <w:overflowPunct w:val="0"/>
        <w:ind w:left="311" w:right="8132"/>
        <w:rPr>
          <w:del w:id="23" w:author="Author"/>
          <w:lang w:val="en-US"/>
        </w:rPr>
      </w:pPr>
      <w:del w:id="24" w:author="Author">
        <w:r w:rsidRPr="002C63C9" w:rsidDel="002A167B">
          <w:rPr>
            <w:lang w:val="en-US"/>
          </w:rPr>
          <w:delText>Grange Road</w:delText>
        </w:r>
      </w:del>
    </w:p>
    <w:p w14:paraId="5C63761F" w14:textId="28822617" w:rsidR="00081296" w:rsidRPr="002C63C9" w:rsidDel="002A167B" w:rsidRDefault="0017171C" w:rsidP="007E425F">
      <w:pPr>
        <w:pStyle w:val="BodyText"/>
        <w:widowControl/>
        <w:kinsoku w:val="0"/>
        <w:overflowPunct w:val="0"/>
        <w:ind w:left="311" w:right="8132"/>
        <w:rPr>
          <w:del w:id="25" w:author="Author"/>
          <w:lang w:val="en-US"/>
        </w:rPr>
      </w:pPr>
      <w:del w:id="26" w:author="Author">
        <w:r w:rsidRPr="002C63C9" w:rsidDel="002A167B">
          <w:rPr>
            <w:lang w:val="en-US"/>
          </w:rPr>
          <w:delText>Dublin 13</w:delText>
        </w:r>
      </w:del>
    </w:p>
    <w:p w14:paraId="52CB7C77" w14:textId="3B5B7D53" w:rsidR="0017171C" w:rsidRPr="008765F2" w:rsidDel="002A167B" w:rsidRDefault="0017171C" w:rsidP="007E425F">
      <w:pPr>
        <w:pStyle w:val="BodyText"/>
        <w:widowControl/>
        <w:kinsoku w:val="0"/>
        <w:overflowPunct w:val="0"/>
        <w:ind w:left="311" w:right="8132"/>
        <w:rPr>
          <w:del w:id="27" w:author="Author"/>
          <w:lang w:val="sv-SE"/>
        </w:rPr>
      </w:pPr>
      <w:del w:id="28" w:author="Author">
        <w:r w:rsidRPr="008765F2" w:rsidDel="002A167B">
          <w:rPr>
            <w:lang w:val="sv-SE"/>
          </w:rPr>
          <w:delText>I</w:delText>
        </w:r>
        <w:r w:rsidR="004A7181" w:rsidRPr="008765F2" w:rsidDel="002A167B">
          <w:rPr>
            <w:lang w:val="sv-SE"/>
          </w:rPr>
          <w:delText>RLAND</w:delText>
        </w:r>
      </w:del>
    </w:p>
    <w:p w14:paraId="6372C542" w14:textId="6652ABDA" w:rsidR="0017171C" w:rsidRPr="008765F2" w:rsidDel="002A167B" w:rsidRDefault="0017171C" w:rsidP="007E425F">
      <w:pPr>
        <w:pStyle w:val="BodyText"/>
        <w:widowControl/>
        <w:kinsoku w:val="0"/>
        <w:overflowPunct w:val="0"/>
        <w:rPr>
          <w:del w:id="29" w:author="Author"/>
          <w:lang w:val="sv-SE"/>
        </w:rPr>
      </w:pPr>
    </w:p>
    <w:p w14:paraId="4506619F" w14:textId="77777777" w:rsidR="0017171C" w:rsidRPr="008765F2" w:rsidRDefault="0017171C" w:rsidP="007E425F">
      <w:pPr>
        <w:pStyle w:val="BodyText"/>
        <w:widowControl/>
        <w:kinsoku w:val="0"/>
        <w:overflowPunct w:val="0"/>
        <w:ind w:left="311" w:right="7496"/>
        <w:rPr>
          <w:lang w:val="sv-SE"/>
        </w:rPr>
      </w:pPr>
      <w:r w:rsidRPr="008765F2">
        <w:rPr>
          <w:lang w:val="sv-SE"/>
        </w:rPr>
        <w:t>Mylan Hungary Kft. Mylan utca 1</w:t>
      </w:r>
    </w:p>
    <w:p w14:paraId="20DBF924" w14:textId="77777777" w:rsidR="0017171C" w:rsidRPr="008765F2" w:rsidRDefault="0017171C" w:rsidP="007E425F">
      <w:pPr>
        <w:pStyle w:val="BodyText"/>
        <w:widowControl/>
        <w:kinsoku w:val="0"/>
        <w:overflowPunct w:val="0"/>
        <w:ind w:left="311" w:right="7911"/>
        <w:rPr>
          <w:lang w:val="sv-SE"/>
        </w:rPr>
      </w:pPr>
      <w:r w:rsidRPr="008765F2">
        <w:rPr>
          <w:lang w:val="sv-SE"/>
        </w:rPr>
        <w:t xml:space="preserve">2900 </w:t>
      </w:r>
      <w:proofErr w:type="spellStart"/>
      <w:r w:rsidRPr="008765F2">
        <w:rPr>
          <w:lang w:val="sv-SE"/>
        </w:rPr>
        <w:t>Komarom</w:t>
      </w:r>
      <w:proofErr w:type="spellEnd"/>
      <w:r w:rsidRPr="008765F2">
        <w:rPr>
          <w:lang w:val="sv-SE"/>
        </w:rPr>
        <w:t xml:space="preserve"> UNGARN</w:t>
      </w:r>
    </w:p>
    <w:p w14:paraId="31F18E87" w14:textId="77777777" w:rsidR="004A7181" w:rsidRPr="008765F2" w:rsidRDefault="004A7181" w:rsidP="007E425F">
      <w:pPr>
        <w:pStyle w:val="BodyText"/>
        <w:widowControl/>
        <w:kinsoku w:val="0"/>
        <w:overflowPunct w:val="0"/>
        <w:ind w:left="311" w:right="7911"/>
        <w:rPr>
          <w:lang w:val="sv-SE"/>
        </w:rPr>
      </w:pPr>
    </w:p>
    <w:p w14:paraId="1AF5B094" w14:textId="77777777" w:rsidR="004A7181" w:rsidRPr="008765F2" w:rsidRDefault="004A7181" w:rsidP="007E425F">
      <w:pPr>
        <w:widowControl/>
        <w:ind w:firstLine="311"/>
        <w:rPr>
          <w:bCs/>
          <w:lang w:val="sv-SE"/>
        </w:rPr>
      </w:pPr>
      <w:proofErr w:type="spellStart"/>
      <w:r w:rsidRPr="008765F2">
        <w:rPr>
          <w:bCs/>
          <w:lang w:val="sv-SE"/>
        </w:rPr>
        <w:t>Mylan</w:t>
      </w:r>
      <w:proofErr w:type="spellEnd"/>
      <w:r w:rsidRPr="008765F2">
        <w:rPr>
          <w:bCs/>
          <w:lang w:val="sv-SE"/>
        </w:rPr>
        <w:t xml:space="preserve"> </w:t>
      </w:r>
      <w:proofErr w:type="spellStart"/>
      <w:r w:rsidRPr="008765F2">
        <w:rPr>
          <w:bCs/>
          <w:lang w:val="sv-SE"/>
        </w:rPr>
        <w:t>Germany</w:t>
      </w:r>
      <w:proofErr w:type="spellEnd"/>
      <w:r w:rsidRPr="008765F2">
        <w:rPr>
          <w:bCs/>
          <w:lang w:val="sv-SE"/>
        </w:rPr>
        <w:t xml:space="preserve"> GmbH</w:t>
      </w:r>
    </w:p>
    <w:p w14:paraId="5E83E7F1" w14:textId="77777777" w:rsidR="004A7181" w:rsidRPr="002C63C9" w:rsidRDefault="004A7181" w:rsidP="007E425F">
      <w:pPr>
        <w:widowControl/>
        <w:ind w:firstLine="311"/>
        <w:rPr>
          <w:bCs/>
          <w:lang w:val="de-DE"/>
        </w:rPr>
      </w:pPr>
      <w:r w:rsidRPr="002C63C9">
        <w:rPr>
          <w:bCs/>
          <w:lang w:val="de-DE"/>
        </w:rPr>
        <w:t xml:space="preserve">Zweigniederlassung Bad Homburg v. d. </w:t>
      </w:r>
      <w:proofErr w:type="spellStart"/>
      <w:r w:rsidRPr="002C63C9">
        <w:rPr>
          <w:bCs/>
          <w:lang w:val="de-DE"/>
        </w:rPr>
        <w:t>Hoehe</w:t>
      </w:r>
      <w:proofErr w:type="spellEnd"/>
    </w:p>
    <w:p w14:paraId="05660203" w14:textId="77777777" w:rsidR="004A7181" w:rsidRPr="002C63C9" w:rsidRDefault="004A7181" w:rsidP="007E425F">
      <w:pPr>
        <w:widowControl/>
        <w:ind w:firstLine="311"/>
        <w:rPr>
          <w:bCs/>
          <w:lang w:val="de-DE"/>
        </w:rPr>
      </w:pPr>
      <w:proofErr w:type="spellStart"/>
      <w:r w:rsidRPr="002C63C9">
        <w:rPr>
          <w:bCs/>
          <w:lang w:val="de-DE"/>
        </w:rPr>
        <w:t>Benzstrasse</w:t>
      </w:r>
      <w:proofErr w:type="spellEnd"/>
      <w:r w:rsidRPr="002C63C9">
        <w:rPr>
          <w:bCs/>
          <w:lang w:val="de-DE"/>
        </w:rPr>
        <w:t xml:space="preserve"> 1, Bad Homburg v. d. </w:t>
      </w:r>
      <w:proofErr w:type="spellStart"/>
      <w:r w:rsidRPr="002C63C9">
        <w:rPr>
          <w:bCs/>
          <w:lang w:val="de-DE"/>
        </w:rPr>
        <w:t>Hoehe</w:t>
      </w:r>
      <w:proofErr w:type="spellEnd"/>
      <w:r w:rsidRPr="002C63C9">
        <w:rPr>
          <w:bCs/>
          <w:lang w:val="de-DE"/>
        </w:rPr>
        <w:t>, Hessen, 61352</w:t>
      </w:r>
    </w:p>
    <w:p w14:paraId="3567F16D" w14:textId="77777777" w:rsidR="004A7181" w:rsidRPr="008765F2" w:rsidRDefault="004A7181" w:rsidP="007E425F">
      <w:pPr>
        <w:widowControl/>
        <w:ind w:firstLine="311"/>
        <w:rPr>
          <w:bCs/>
          <w:lang w:val="sv-SE"/>
        </w:rPr>
      </w:pPr>
      <w:r w:rsidRPr="008765F2">
        <w:rPr>
          <w:bCs/>
          <w:lang w:val="sv-SE"/>
        </w:rPr>
        <w:t>TYSKLAND</w:t>
      </w:r>
    </w:p>
    <w:p w14:paraId="4240FD1F" w14:textId="77777777" w:rsidR="0017171C" w:rsidRPr="008765F2" w:rsidRDefault="0017171C" w:rsidP="001D4E43">
      <w:pPr>
        <w:pStyle w:val="BodyText"/>
        <w:widowControl/>
        <w:kinsoku w:val="0"/>
        <w:overflowPunct w:val="0"/>
        <w:rPr>
          <w:szCs w:val="20"/>
          <w:lang w:val="sv-SE"/>
        </w:rPr>
      </w:pPr>
    </w:p>
    <w:p w14:paraId="523B6434" w14:textId="77777777" w:rsidR="0017171C" w:rsidRPr="00321F23" w:rsidRDefault="0017171C" w:rsidP="007E425F">
      <w:pPr>
        <w:pStyle w:val="BodyText"/>
        <w:widowControl/>
        <w:kinsoku w:val="0"/>
        <w:overflowPunct w:val="0"/>
        <w:ind w:left="311" w:right="873"/>
      </w:pPr>
      <w:r w:rsidRPr="00321F23">
        <w:t>På lægemidlets trykte indlægsseddel skal der anføres navn og adresse på den fremstiller, som er ansvarlig for frigivelsen af den pågældende batch.</w:t>
      </w:r>
    </w:p>
    <w:p w14:paraId="4B8005D7" w14:textId="77777777" w:rsidR="0017171C" w:rsidRPr="00321F23" w:rsidRDefault="0017171C" w:rsidP="007E425F">
      <w:pPr>
        <w:pStyle w:val="BodyText"/>
        <w:widowControl/>
        <w:kinsoku w:val="0"/>
        <w:overflowPunct w:val="0"/>
        <w:rPr>
          <w:sz w:val="24"/>
          <w:szCs w:val="24"/>
        </w:rPr>
      </w:pPr>
    </w:p>
    <w:p w14:paraId="096CF8FA" w14:textId="77777777" w:rsidR="0017171C" w:rsidRPr="00321F23" w:rsidRDefault="0017171C" w:rsidP="007E425F">
      <w:pPr>
        <w:pStyle w:val="BodyText"/>
        <w:widowControl/>
        <w:kinsoku w:val="0"/>
        <w:overflowPunct w:val="0"/>
        <w:spacing w:before="10"/>
        <w:rPr>
          <w:sz w:val="19"/>
          <w:szCs w:val="19"/>
        </w:rPr>
      </w:pPr>
    </w:p>
    <w:p w14:paraId="34984991" w14:textId="038554D7" w:rsidR="0017171C" w:rsidRDefault="00A21446" w:rsidP="00A21446">
      <w:pPr>
        <w:pStyle w:val="Heading1"/>
        <w:ind w:left="675" w:hanging="567"/>
      </w:pPr>
      <w:r>
        <w:t>B.</w:t>
      </w:r>
      <w:r>
        <w:tab/>
      </w:r>
      <w:r w:rsidR="0017171C">
        <w:t>BETINGELSER ELLER BEGRÆNSNINGER VEDRØRENDE UDLEVERING OG ANVENDELSE</w:t>
      </w:r>
    </w:p>
    <w:p w14:paraId="514B02BC" w14:textId="77777777" w:rsidR="0017171C" w:rsidRDefault="0017171C" w:rsidP="007E425F">
      <w:pPr>
        <w:pStyle w:val="BodyText"/>
        <w:widowControl/>
        <w:kinsoku w:val="0"/>
        <w:overflowPunct w:val="0"/>
        <w:rPr>
          <w:b/>
          <w:bCs/>
        </w:rPr>
      </w:pPr>
    </w:p>
    <w:p w14:paraId="45B4D5F1" w14:textId="77777777" w:rsidR="0017171C" w:rsidRDefault="0017171C" w:rsidP="007E425F">
      <w:pPr>
        <w:pStyle w:val="BodyText"/>
        <w:widowControl/>
        <w:kinsoku w:val="0"/>
        <w:overflowPunct w:val="0"/>
        <w:ind w:left="311" w:right="587"/>
      </w:pPr>
      <w:r>
        <w:t>Lægemidlet må kun udleveres efter ordination på en recept udstedt af en begrænset lægegruppe (se bilag I: Produktresumé, pkt. 4.2).</w:t>
      </w:r>
    </w:p>
    <w:p w14:paraId="45804AC1" w14:textId="77777777" w:rsidR="0017171C" w:rsidRDefault="0017171C" w:rsidP="007E425F">
      <w:pPr>
        <w:pStyle w:val="BodyText"/>
        <w:widowControl/>
        <w:kinsoku w:val="0"/>
        <w:overflowPunct w:val="0"/>
        <w:rPr>
          <w:sz w:val="24"/>
          <w:szCs w:val="24"/>
        </w:rPr>
      </w:pPr>
    </w:p>
    <w:p w14:paraId="65C09D89" w14:textId="77777777" w:rsidR="0017171C" w:rsidRPr="00BE3F00" w:rsidRDefault="0017171C" w:rsidP="00BE3F00">
      <w:pPr>
        <w:pStyle w:val="BodyText"/>
        <w:widowControl/>
        <w:kinsoku w:val="0"/>
        <w:overflowPunct w:val="0"/>
        <w:rPr>
          <w:szCs w:val="20"/>
        </w:rPr>
      </w:pPr>
    </w:p>
    <w:p w14:paraId="29687F4A" w14:textId="474568B4" w:rsidR="0017171C" w:rsidRDefault="00A21446" w:rsidP="00A21446">
      <w:pPr>
        <w:pStyle w:val="Heading1"/>
        <w:ind w:left="675" w:hanging="567"/>
      </w:pPr>
      <w:r>
        <w:t>C.</w:t>
      </w:r>
      <w:r>
        <w:tab/>
      </w:r>
      <w:r w:rsidR="0017171C">
        <w:t>ANDRE FORHOLD OG BETINGELSER FOR</w:t>
      </w:r>
      <w:r w:rsidR="0017171C" w:rsidRPr="00A21446">
        <w:t xml:space="preserve"> </w:t>
      </w:r>
      <w:r w:rsidR="0017171C">
        <w:t>MARKEDSFØRINGSTILLADELSEN</w:t>
      </w:r>
    </w:p>
    <w:p w14:paraId="28E810A7" w14:textId="77777777" w:rsidR="0017171C" w:rsidRDefault="0017171C" w:rsidP="007E425F">
      <w:pPr>
        <w:pStyle w:val="BodyText"/>
        <w:widowControl/>
        <w:kinsoku w:val="0"/>
        <w:overflowPunct w:val="0"/>
        <w:rPr>
          <w:b/>
          <w:bCs/>
        </w:rPr>
      </w:pPr>
    </w:p>
    <w:p w14:paraId="69D3972E" w14:textId="77777777" w:rsidR="0017171C" w:rsidRDefault="0017171C" w:rsidP="007E425F">
      <w:pPr>
        <w:pStyle w:val="ListParagraph"/>
        <w:widowControl/>
        <w:numPr>
          <w:ilvl w:val="0"/>
          <w:numId w:val="5"/>
        </w:numPr>
        <w:tabs>
          <w:tab w:val="left" w:pos="874"/>
        </w:tabs>
        <w:kinsoku w:val="0"/>
        <w:overflowPunct w:val="0"/>
        <w:spacing w:before="1"/>
        <w:rPr>
          <w:b/>
          <w:bCs/>
          <w:sz w:val="22"/>
          <w:szCs w:val="22"/>
        </w:rPr>
      </w:pPr>
      <w:r>
        <w:rPr>
          <w:b/>
          <w:bCs/>
          <w:sz w:val="22"/>
          <w:szCs w:val="22"/>
        </w:rPr>
        <w:t>Periodiske, opdaterede sikkerhedsindberetninger</w:t>
      </w:r>
      <w:r>
        <w:rPr>
          <w:b/>
          <w:bCs/>
          <w:spacing w:val="-2"/>
          <w:sz w:val="22"/>
          <w:szCs w:val="22"/>
        </w:rPr>
        <w:t xml:space="preserve"> </w:t>
      </w:r>
      <w:r>
        <w:rPr>
          <w:b/>
          <w:bCs/>
          <w:sz w:val="22"/>
          <w:szCs w:val="22"/>
        </w:rPr>
        <w:t>(</w:t>
      </w:r>
      <w:proofErr w:type="spellStart"/>
      <w:r>
        <w:rPr>
          <w:b/>
          <w:bCs/>
          <w:sz w:val="22"/>
          <w:szCs w:val="22"/>
        </w:rPr>
        <w:t>PSUR’er</w:t>
      </w:r>
      <w:proofErr w:type="spellEnd"/>
      <w:r>
        <w:rPr>
          <w:b/>
          <w:bCs/>
          <w:sz w:val="22"/>
          <w:szCs w:val="22"/>
        </w:rPr>
        <w:t>)</w:t>
      </w:r>
    </w:p>
    <w:p w14:paraId="755BA89C" w14:textId="77777777" w:rsidR="0017171C" w:rsidRDefault="0017171C" w:rsidP="007E425F">
      <w:pPr>
        <w:pStyle w:val="BodyText"/>
        <w:widowControl/>
        <w:kinsoku w:val="0"/>
        <w:overflowPunct w:val="0"/>
        <w:rPr>
          <w:b/>
          <w:bCs/>
        </w:rPr>
      </w:pPr>
    </w:p>
    <w:p w14:paraId="58604DE6" w14:textId="6A7C272F" w:rsidR="0017171C" w:rsidRDefault="0017171C" w:rsidP="007E425F">
      <w:pPr>
        <w:pStyle w:val="BodyText"/>
        <w:widowControl/>
        <w:kinsoku w:val="0"/>
        <w:overflowPunct w:val="0"/>
        <w:ind w:left="311" w:right="655"/>
      </w:pPr>
      <w:r>
        <w:t xml:space="preserve">Kravene for fremsendelse af </w:t>
      </w:r>
      <w:proofErr w:type="spellStart"/>
      <w:r w:rsidR="00CD281E">
        <w:t>PSUR’er</w:t>
      </w:r>
      <w:proofErr w:type="spellEnd"/>
      <w:r>
        <w:t xml:space="preserve"> for dette lægemiddel fremgår af listen over EU-referencedatoer (</w:t>
      </w:r>
      <w:proofErr w:type="gramStart"/>
      <w:r>
        <w:t>EURD list</w:t>
      </w:r>
      <w:proofErr w:type="gramEnd"/>
      <w:r>
        <w:t xml:space="preserve">), som fastsat i artikel 107c, stk. 7, i direktiv 2001/83/EF, og alle efterfølgende opdateringer offentliggjort på </w:t>
      </w:r>
      <w:r w:rsidR="00CD281E">
        <w:t>Det Europæiske Lægemiddelagenturs hjemmeside http://www.ema.europa.eu</w:t>
      </w:r>
      <w:r>
        <w:t>.</w:t>
      </w:r>
    </w:p>
    <w:p w14:paraId="019959AF" w14:textId="77777777" w:rsidR="0017171C" w:rsidRDefault="0017171C" w:rsidP="007E425F">
      <w:pPr>
        <w:pStyle w:val="BodyText"/>
        <w:widowControl/>
        <w:kinsoku w:val="0"/>
        <w:overflowPunct w:val="0"/>
        <w:rPr>
          <w:sz w:val="24"/>
          <w:szCs w:val="24"/>
        </w:rPr>
      </w:pPr>
    </w:p>
    <w:p w14:paraId="73123BFA" w14:textId="77777777" w:rsidR="0017171C" w:rsidRDefault="0017171C" w:rsidP="007E425F">
      <w:pPr>
        <w:pStyle w:val="BodyText"/>
        <w:widowControl/>
        <w:kinsoku w:val="0"/>
        <w:overflowPunct w:val="0"/>
        <w:spacing w:before="10"/>
        <w:rPr>
          <w:sz w:val="19"/>
          <w:szCs w:val="19"/>
        </w:rPr>
      </w:pPr>
    </w:p>
    <w:p w14:paraId="1D93E8E0" w14:textId="6D1BE260" w:rsidR="0017171C" w:rsidRDefault="00A21446" w:rsidP="00A21446">
      <w:pPr>
        <w:pStyle w:val="Heading1"/>
        <w:ind w:left="675" w:hanging="567"/>
      </w:pPr>
      <w:r>
        <w:t>D.</w:t>
      </w:r>
      <w:r>
        <w:tab/>
      </w:r>
      <w:r w:rsidR="0017171C">
        <w:t>BETINGELSER ELLER BEGRÆNSNINGER MED HENSYN TIL SIKKER OG EFFEKTIV ANVENDELSE AF</w:t>
      </w:r>
      <w:r w:rsidR="0017171C" w:rsidRPr="00A21446">
        <w:t xml:space="preserve"> </w:t>
      </w:r>
      <w:r w:rsidR="0017171C">
        <w:t>LÆGEMIDLET</w:t>
      </w:r>
    </w:p>
    <w:p w14:paraId="4E598C8D" w14:textId="77777777" w:rsidR="0017171C" w:rsidRDefault="0017171C" w:rsidP="007E425F">
      <w:pPr>
        <w:pStyle w:val="BodyText"/>
        <w:widowControl/>
        <w:kinsoku w:val="0"/>
        <w:overflowPunct w:val="0"/>
        <w:rPr>
          <w:b/>
          <w:bCs/>
        </w:rPr>
      </w:pPr>
    </w:p>
    <w:p w14:paraId="5C71D962" w14:textId="77777777" w:rsidR="0017171C" w:rsidRDefault="0017171C" w:rsidP="007E425F">
      <w:pPr>
        <w:pStyle w:val="ListParagraph"/>
        <w:widowControl/>
        <w:numPr>
          <w:ilvl w:val="0"/>
          <w:numId w:val="5"/>
        </w:numPr>
        <w:tabs>
          <w:tab w:val="left" w:pos="874"/>
        </w:tabs>
        <w:kinsoku w:val="0"/>
        <w:overflowPunct w:val="0"/>
        <w:rPr>
          <w:b/>
          <w:bCs/>
          <w:sz w:val="22"/>
          <w:szCs w:val="22"/>
        </w:rPr>
      </w:pPr>
      <w:r>
        <w:rPr>
          <w:b/>
          <w:bCs/>
          <w:sz w:val="22"/>
          <w:szCs w:val="22"/>
        </w:rPr>
        <w:t>Risikostyringsplan</w:t>
      </w:r>
      <w:r>
        <w:rPr>
          <w:b/>
          <w:bCs/>
          <w:spacing w:val="-4"/>
          <w:sz w:val="22"/>
          <w:szCs w:val="22"/>
        </w:rPr>
        <w:t xml:space="preserve"> </w:t>
      </w:r>
      <w:r>
        <w:rPr>
          <w:b/>
          <w:bCs/>
          <w:sz w:val="22"/>
          <w:szCs w:val="22"/>
        </w:rPr>
        <w:t>(RMP)</w:t>
      </w:r>
    </w:p>
    <w:p w14:paraId="16AD6E7A" w14:textId="77777777" w:rsidR="0017171C" w:rsidRDefault="0017171C" w:rsidP="007E425F">
      <w:pPr>
        <w:pStyle w:val="BodyText"/>
        <w:widowControl/>
        <w:kinsoku w:val="0"/>
        <w:overflowPunct w:val="0"/>
        <w:spacing w:before="1"/>
        <w:rPr>
          <w:b/>
          <w:bCs/>
        </w:rPr>
      </w:pPr>
    </w:p>
    <w:p w14:paraId="16740B0D" w14:textId="77777777" w:rsidR="0017171C" w:rsidRDefault="0017171C" w:rsidP="007E425F">
      <w:pPr>
        <w:pStyle w:val="BodyText"/>
        <w:widowControl/>
        <w:kinsoku w:val="0"/>
        <w:overflowPunct w:val="0"/>
        <w:ind w:left="311" w:right="562"/>
      </w:pPr>
      <w:r>
        <w:t>Indehaveren af markedsføringstilladelsen skal udføre de påkrævede aktiviteter og foranstaltninger vedrørende lægemiddelovervågning, som er beskrevet i den godkendte RMP, der fremgår af modul</w:t>
      </w:r>
    </w:p>
    <w:p w14:paraId="7CD8A532" w14:textId="77777777" w:rsidR="0017171C" w:rsidRDefault="0017171C" w:rsidP="007E425F">
      <w:pPr>
        <w:pStyle w:val="BodyText"/>
        <w:widowControl/>
        <w:kinsoku w:val="0"/>
        <w:overflowPunct w:val="0"/>
        <w:ind w:left="311"/>
      </w:pPr>
      <w:r>
        <w:t>1.8.2 i markedsføringstilladelsen, og enhver efterfølgende godkendt opdatering af RMP.</w:t>
      </w:r>
    </w:p>
    <w:p w14:paraId="42CBFBA2" w14:textId="77777777" w:rsidR="0017171C" w:rsidRDefault="0017171C" w:rsidP="007E425F">
      <w:pPr>
        <w:pStyle w:val="BodyText"/>
        <w:widowControl/>
        <w:kinsoku w:val="0"/>
        <w:overflowPunct w:val="0"/>
        <w:ind w:left="311"/>
      </w:pPr>
    </w:p>
    <w:p w14:paraId="0DF1E912" w14:textId="77777777" w:rsidR="0017171C" w:rsidRDefault="0017171C" w:rsidP="007E425F">
      <w:pPr>
        <w:pStyle w:val="BodyText"/>
        <w:widowControl/>
        <w:kinsoku w:val="0"/>
        <w:overflowPunct w:val="0"/>
        <w:spacing w:before="62"/>
        <w:ind w:left="311"/>
      </w:pPr>
      <w:r>
        <w:t>En opdateret RMP skal fremsendes:</w:t>
      </w:r>
    </w:p>
    <w:p w14:paraId="14870D57" w14:textId="77777777" w:rsidR="0017171C" w:rsidRDefault="0017171C" w:rsidP="007E425F">
      <w:pPr>
        <w:pStyle w:val="ListParagraph"/>
        <w:widowControl/>
        <w:numPr>
          <w:ilvl w:val="0"/>
          <w:numId w:val="5"/>
        </w:numPr>
        <w:tabs>
          <w:tab w:val="left" w:pos="874"/>
        </w:tabs>
        <w:kinsoku w:val="0"/>
        <w:overflowPunct w:val="0"/>
        <w:spacing w:before="2" w:line="252" w:lineRule="exact"/>
        <w:rPr>
          <w:sz w:val="22"/>
          <w:szCs w:val="22"/>
        </w:rPr>
      </w:pPr>
      <w:r>
        <w:rPr>
          <w:sz w:val="22"/>
          <w:szCs w:val="22"/>
        </w:rPr>
        <w:t>på anmodning fra Det Europæiske</w:t>
      </w:r>
      <w:r>
        <w:rPr>
          <w:spacing w:val="-3"/>
          <w:sz w:val="22"/>
          <w:szCs w:val="22"/>
        </w:rPr>
        <w:t xml:space="preserve"> </w:t>
      </w:r>
      <w:r>
        <w:rPr>
          <w:sz w:val="22"/>
          <w:szCs w:val="22"/>
        </w:rPr>
        <w:t>Lægemiddelagentur</w:t>
      </w:r>
    </w:p>
    <w:p w14:paraId="1C17861E" w14:textId="77777777" w:rsidR="0017171C" w:rsidRDefault="0017171C" w:rsidP="007E425F">
      <w:pPr>
        <w:pStyle w:val="ListParagraph"/>
        <w:widowControl/>
        <w:numPr>
          <w:ilvl w:val="0"/>
          <w:numId w:val="5"/>
        </w:numPr>
        <w:tabs>
          <w:tab w:val="left" w:pos="874"/>
        </w:tabs>
        <w:kinsoku w:val="0"/>
        <w:overflowPunct w:val="0"/>
        <w:ind w:right="403"/>
        <w:rPr>
          <w:sz w:val="22"/>
          <w:szCs w:val="22"/>
        </w:rPr>
      </w:pPr>
      <w:r>
        <w:rPr>
          <w:sz w:val="22"/>
          <w:szCs w:val="22"/>
        </w:rPr>
        <w:t>når risikostyringssystemet ændres, særlig som følge af, at der er modtaget nye oplysninger, der kan medføre en væsentlig ændring i benefit/</w:t>
      </w:r>
      <w:proofErr w:type="spellStart"/>
      <w:r>
        <w:rPr>
          <w:sz w:val="22"/>
          <w:szCs w:val="22"/>
        </w:rPr>
        <w:t>risk</w:t>
      </w:r>
      <w:proofErr w:type="spellEnd"/>
      <w:r>
        <w:rPr>
          <w:sz w:val="22"/>
          <w:szCs w:val="22"/>
        </w:rPr>
        <w:t>-forholdet, eller som følge af, at en vigtig milepæl (lægemiddelovervågning eller risikominimering) er</w:t>
      </w:r>
      <w:r>
        <w:rPr>
          <w:spacing w:val="-4"/>
          <w:sz w:val="22"/>
          <w:szCs w:val="22"/>
        </w:rPr>
        <w:t xml:space="preserve"> </w:t>
      </w:r>
      <w:r>
        <w:rPr>
          <w:sz w:val="22"/>
          <w:szCs w:val="22"/>
        </w:rPr>
        <w:t>nået.</w:t>
      </w:r>
    </w:p>
    <w:p w14:paraId="4D80F9A0" w14:textId="77777777" w:rsidR="0017171C" w:rsidRDefault="0017171C" w:rsidP="007E425F">
      <w:pPr>
        <w:pStyle w:val="BodyText"/>
        <w:widowControl/>
        <w:kinsoku w:val="0"/>
        <w:overflowPunct w:val="0"/>
      </w:pPr>
    </w:p>
    <w:p w14:paraId="67F548F6" w14:textId="77777777" w:rsidR="0017171C" w:rsidRPr="004A7EBD" w:rsidRDefault="0017171C" w:rsidP="00624D09">
      <w:pPr>
        <w:pStyle w:val="ListParagraph"/>
        <w:keepNext/>
        <w:widowControl/>
        <w:numPr>
          <w:ilvl w:val="0"/>
          <w:numId w:val="5"/>
        </w:numPr>
        <w:tabs>
          <w:tab w:val="left" w:pos="874"/>
        </w:tabs>
        <w:kinsoku w:val="0"/>
        <w:overflowPunct w:val="0"/>
        <w:rPr>
          <w:b/>
          <w:bCs/>
          <w:sz w:val="22"/>
          <w:szCs w:val="22"/>
        </w:rPr>
      </w:pPr>
      <w:r w:rsidRPr="004A7EBD">
        <w:rPr>
          <w:b/>
          <w:bCs/>
          <w:sz w:val="22"/>
          <w:szCs w:val="22"/>
        </w:rPr>
        <w:t>Yderligere risikominimeringsforanstaltninger</w:t>
      </w:r>
    </w:p>
    <w:p w14:paraId="47FCFD67" w14:textId="77777777" w:rsidR="0017171C" w:rsidRDefault="0017171C" w:rsidP="00624D09">
      <w:pPr>
        <w:pStyle w:val="BodyText"/>
        <w:keepNext/>
        <w:widowControl/>
        <w:kinsoku w:val="0"/>
        <w:overflowPunct w:val="0"/>
        <w:spacing w:before="9"/>
        <w:rPr>
          <w:b/>
          <w:bCs/>
          <w:sz w:val="21"/>
          <w:szCs w:val="21"/>
        </w:rPr>
      </w:pPr>
    </w:p>
    <w:p w14:paraId="4F9231CF" w14:textId="77777777" w:rsidR="0017171C" w:rsidRDefault="0017171C" w:rsidP="007E425F">
      <w:pPr>
        <w:pStyle w:val="BodyText"/>
        <w:widowControl/>
        <w:kinsoku w:val="0"/>
        <w:overflowPunct w:val="0"/>
        <w:ind w:left="311" w:right="775"/>
      </w:pPr>
      <w:r>
        <w:t xml:space="preserve">Indehaveren af markedsføringstilladelsen skal inden lancering af </w:t>
      </w:r>
      <w:proofErr w:type="spellStart"/>
      <w:r>
        <w:t>Deferasirox</w:t>
      </w:r>
      <w:proofErr w:type="spellEnd"/>
      <w:r>
        <w:t xml:space="preserve"> Mylan i hvert medlemsland komme til enighed med nationale myndighed om indholdet og formatet af uddannelsesprogrammet, inklusive kommunikationsmedia, distributionsmetode og et hvert andet aspekt af programmet.</w:t>
      </w:r>
    </w:p>
    <w:p w14:paraId="368DA06D" w14:textId="77777777" w:rsidR="0017171C" w:rsidRDefault="0017171C" w:rsidP="007E425F">
      <w:pPr>
        <w:pStyle w:val="BodyText"/>
        <w:widowControl/>
        <w:kinsoku w:val="0"/>
        <w:overflowPunct w:val="0"/>
      </w:pPr>
    </w:p>
    <w:p w14:paraId="72504159" w14:textId="77777777" w:rsidR="0017171C" w:rsidRDefault="0017171C" w:rsidP="007E425F">
      <w:pPr>
        <w:pStyle w:val="BodyText"/>
        <w:widowControl/>
        <w:kinsoku w:val="0"/>
        <w:overflowPunct w:val="0"/>
        <w:ind w:left="311" w:right="263"/>
      </w:pPr>
      <w:r>
        <w:lastRenderedPageBreak/>
        <w:t>Uddannelsesprogrammet har til hensigt at informere sundhedspersonale og patienter for at minimere risici for:</w:t>
      </w:r>
    </w:p>
    <w:p w14:paraId="0BE7E5AD" w14:textId="77777777" w:rsidR="0017171C" w:rsidRDefault="0017171C" w:rsidP="007E425F">
      <w:pPr>
        <w:pStyle w:val="ListParagraph"/>
        <w:widowControl/>
        <w:numPr>
          <w:ilvl w:val="0"/>
          <w:numId w:val="5"/>
        </w:numPr>
        <w:tabs>
          <w:tab w:val="left" w:pos="874"/>
        </w:tabs>
        <w:kinsoku w:val="0"/>
        <w:overflowPunct w:val="0"/>
        <w:rPr>
          <w:sz w:val="22"/>
          <w:szCs w:val="22"/>
        </w:rPr>
      </w:pPr>
      <w:r>
        <w:rPr>
          <w:sz w:val="22"/>
          <w:szCs w:val="22"/>
        </w:rPr>
        <w:t>Ikke-compliance med dosering og biologisk</w:t>
      </w:r>
      <w:r>
        <w:rPr>
          <w:spacing w:val="-9"/>
          <w:sz w:val="22"/>
          <w:szCs w:val="22"/>
        </w:rPr>
        <w:t xml:space="preserve"> </w:t>
      </w:r>
      <w:r>
        <w:rPr>
          <w:sz w:val="22"/>
          <w:szCs w:val="22"/>
        </w:rPr>
        <w:t>monitorering</w:t>
      </w:r>
    </w:p>
    <w:p w14:paraId="5A62D884" w14:textId="2F7CFA71" w:rsidR="0017171C" w:rsidRDefault="0017171C" w:rsidP="007E425F">
      <w:pPr>
        <w:pStyle w:val="ListParagraph"/>
        <w:widowControl/>
        <w:numPr>
          <w:ilvl w:val="0"/>
          <w:numId w:val="5"/>
        </w:numPr>
        <w:tabs>
          <w:tab w:val="left" w:pos="874"/>
        </w:tabs>
        <w:kinsoku w:val="0"/>
        <w:overflowPunct w:val="0"/>
        <w:spacing w:before="2"/>
        <w:ind w:right="410"/>
        <w:rPr>
          <w:sz w:val="22"/>
          <w:szCs w:val="22"/>
        </w:rPr>
      </w:pPr>
      <w:r>
        <w:rPr>
          <w:sz w:val="22"/>
          <w:szCs w:val="22"/>
        </w:rPr>
        <w:t>Medicineringsfejl på grund af skift mellem formuleringer, som er tilgængelige på markedet fra forskellige indehavere af markedsføringstilladelser (</w:t>
      </w:r>
      <w:r w:rsidR="006274AE">
        <w:rPr>
          <w:sz w:val="22"/>
          <w:szCs w:val="22"/>
        </w:rPr>
        <w:t xml:space="preserve">filmovertrukne tabletter/granulat og generiske versioner af </w:t>
      </w:r>
      <w:proofErr w:type="spellStart"/>
      <w:r>
        <w:rPr>
          <w:sz w:val="22"/>
          <w:szCs w:val="22"/>
        </w:rPr>
        <w:t>dispergible</w:t>
      </w:r>
      <w:proofErr w:type="spellEnd"/>
      <w:r>
        <w:rPr>
          <w:sz w:val="22"/>
          <w:szCs w:val="22"/>
        </w:rPr>
        <w:t xml:space="preserve"> tabletter)</w:t>
      </w:r>
    </w:p>
    <w:p w14:paraId="1D192269" w14:textId="77777777" w:rsidR="0017171C" w:rsidRDefault="0017171C" w:rsidP="007E425F">
      <w:pPr>
        <w:pStyle w:val="BodyText"/>
        <w:widowControl/>
        <w:kinsoku w:val="0"/>
        <w:overflowPunct w:val="0"/>
        <w:spacing w:before="10"/>
        <w:rPr>
          <w:sz w:val="21"/>
          <w:szCs w:val="21"/>
        </w:rPr>
      </w:pPr>
    </w:p>
    <w:p w14:paraId="6849E38B" w14:textId="68A098A4" w:rsidR="0017171C" w:rsidRDefault="00C91F50" w:rsidP="007E425F">
      <w:pPr>
        <w:pStyle w:val="BodyText"/>
        <w:widowControl/>
        <w:kinsoku w:val="0"/>
        <w:overflowPunct w:val="0"/>
        <w:ind w:left="311" w:right="422"/>
      </w:pPr>
      <w:r>
        <w:t xml:space="preserve">Risikoen for medicineringsfejl skyldes skift mellem </w:t>
      </w:r>
      <w:proofErr w:type="spellStart"/>
      <w:r>
        <w:t>Deferasirox</w:t>
      </w:r>
      <w:proofErr w:type="spellEnd"/>
      <w:r>
        <w:t xml:space="preserve"> filmovertrukne tabletter/granulat og generiske </w:t>
      </w:r>
      <w:proofErr w:type="spellStart"/>
      <w:r>
        <w:t>deferasirox</w:t>
      </w:r>
      <w:proofErr w:type="spellEnd"/>
      <w:r>
        <w:t xml:space="preserve"> </w:t>
      </w:r>
      <w:proofErr w:type="spellStart"/>
      <w:r>
        <w:t>dispergible</w:t>
      </w:r>
      <w:proofErr w:type="spellEnd"/>
      <w:r>
        <w:t xml:space="preserve"> tabletter, som er tilgængelige på markedet fra forskellige indehavere af markedsføringstilladelser, og er afhængig af om disse formuleringer </w:t>
      </w:r>
      <w:r w:rsidR="008858ED" w:rsidRPr="006F1688">
        <w:t>samtidig</w:t>
      </w:r>
      <w:r w:rsidR="008858ED">
        <w:t xml:space="preserve"> </w:t>
      </w:r>
      <w:r>
        <w:t xml:space="preserve">er markedsført på nationalt plan. </w:t>
      </w:r>
      <w:r w:rsidR="0017171C">
        <w:t xml:space="preserve">Indehaveren af markedsføringstilladelsen skal sikre, at ved lancering i hvert medlemsland, hvor </w:t>
      </w:r>
      <w:proofErr w:type="spellStart"/>
      <w:r w:rsidR="0017171C">
        <w:t>Deferasirox</w:t>
      </w:r>
      <w:proofErr w:type="spellEnd"/>
      <w:r w:rsidR="0017171C">
        <w:t xml:space="preserve"> Mylan er markedsført, vil alt sundhedspersonale og patienter, som forventes at udskrive, udlevere og anvende </w:t>
      </w:r>
      <w:proofErr w:type="spellStart"/>
      <w:r w:rsidR="0017171C">
        <w:t>Deferasirox</w:t>
      </w:r>
      <w:proofErr w:type="spellEnd"/>
      <w:r w:rsidR="0017171C">
        <w:t xml:space="preserve"> Mylan få udleveret følgende uddannelsespakke</w:t>
      </w:r>
      <w:r>
        <w:t xml:space="preserve"> for alle tilgængelige formuleringer (f.eks. </w:t>
      </w:r>
      <w:proofErr w:type="spellStart"/>
      <w:r>
        <w:t>dispergible</w:t>
      </w:r>
      <w:proofErr w:type="spellEnd"/>
      <w:r>
        <w:t xml:space="preserve"> tabletter, </w:t>
      </w:r>
      <w:proofErr w:type="spellStart"/>
      <w:r>
        <w:t>Deferasirox</w:t>
      </w:r>
      <w:proofErr w:type="spellEnd"/>
      <w:r>
        <w:t xml:space="preserve"> filmovertrukne tabletter og </w:t>
      </w:r>
      <w:proofErr w:type="spellStart"/>
      <w:r>
        <w:t>Deferasirox</w:t>
      </w:r>
      <w:proofErr w:type="spellEnd"/>
      <w:r>
        <w:t xml:space="preserve"> granulat) for alle indikationer:</w:t>
      </w:r>
    </w:p>
    <w:p w14:paraId="75AB3DAF" w14:textId="77777777" w:rsidR="0017171C" w:rsidRDefault="0017171C" w:rsidP="007E425F">
      <w:pPr>
        <w:pStyle w:val="ListParagraph"/>
        <w:widowControl/>
        <w:numPr>
          <w:ilvl w:val="0"/>
          <w:numId w:val="5"/>
        </w:numPr>
        <w:tabs>
          <w:tab w:val="left" w:pos="874"/>
        </w:tabs>
        <w:kinsoku w:val="0"/>
        <w:overflowPunct w:val="0"/>
        <w:spacing w:before="2" w:line="252" w:lineRule="exact"/>
        <w:rPr>
          <w:sz w:val="22"/>
          <w:szCs w:val="22"/>
        </w:rPr>
      </w:pPr>
      <w:r>
        <w:rPr>
          <w:sz w:val="22"/>
          <w:szCs w:val="22"/>
        </w:rPr>
        <w:t>Uddannelsesmateriale til</w:t>
      </w:r>
      <w:r>
        <w:rPr>
          <w:spacing w:val="-3"/>
          <w:sz w:val="22"/>
          <w:szCs w:val="22"/>
        </w:rPr>
        <w:t xml:space="preserve"> </w:t>
      </w:r>
      <w:r>
        <w:rPr>
          <w:sz w:val="22"/>
          <w:szCs w:val="22"/>
        </w:rPr>
        <w:t>læger</w:t>
      </w:r>
    </w:p>
    <w:p w14:paraId="456A5BE2" w14:textId="77777777" w:rsidR="0017171C" w:rsidRDefault="0017171C" w:rsidP="007E425F">
      <w:pPr>
        <w:pStyle w:val="ListParagraph"/>
        <w:widowControl/>
        <w:numPr>
          <w:ilvl w:val="0"/>
          <w:numId w:val="5"/>
        </w:numPr>
        <w:tabs>
          <w:tab w:val="left" w:pos="874"/>
        </w:tabs>
        <w:kinsoku w:val="0"/>
        <w:overflowPunct w:val="0"/>
        <w:spacing w:line="252" w:lineRule="exact"/>
        <w:rPr>
          <w:sz w:val="22"/>
          <w:szCs w:val="22"/>
        </w:rPr>
      </w:pPr>
      <w:r>
        <w:rPr>
          <w:sz w:val="22"/>
          <w:szCs w:val="22"/>
        </w:rPr>
        <w:t>Informationspakke til patienten</w:t>
      </w:r>
    </w:p>
    <w:p w14:paraId="1C53C9F1" w14:textId="77777777" w:rsidR="0017171C" w:rsidRDefault="0017171C" w:rsidP="007E425F">
      <w:pPr>
        <w:pStyle w:val="BodyText"/>
        <w:widowControl/>
        <w:kinsoku w:val="0"/>
        <w:overflowPunct w:val="0"/>
        <w:spacing w:before="1"/>
      </w:pPr>
    </w:p>
    <w:p w14:paraId="5576D80C" w14:textId="740CB260" w:rsidR="0017171C" w:rsidRDefault="0017171C" w:rsidP="007E425F">
      <w:pPr>
        <w:pStyle w:val="BodyText"/>
        <w:widowControl/>
        <w:kinsoku w:val="0"/>
        <w:overflowPunct w:val="0"/>
        <w:ind w:left="311" w:right="214"/>
      </w:pPr>
      <w:r>
        <w:t>Yderligere skal der periodisk udleveres uddannelsesmateriale, specielt efter betydelige sikkerhedsrelaterede ændringer til produktinformationen, som retfærdiggør en opdatering af materialet.</w:t>
      </w:r>
    </w:p>
    <w:p w14:paraId="4B4B38B9" w14:textId="77777777" w:rsidR="0017171C" w:rsidRDefault="0017171C" w:rsidP="007E425F">
      <w:pPr>
        <w:pStyle w:val="BodyText"/>
        <w:widowControl/>
        <w:kinsoku w:val="0"/>
        <w:overflowPunct w:val="0"/>
        <w:spacing w:before="11"/>
        <w:rPr>
          <w:sz w:val="21"/>
          <w:szCs w:val="21"/>
        </w:rPr>
      </w:pPr>
    </w:p>
    <w:p w14:paraId="1FCBEE6C" w14:textId="77777777" w:rsidR="0017171C" w:rsidRDefault="0017171C" w:rsidP="007E425F">
      <w:pPr>
        <w:pStyle w:val="BodyText"/>
        <w:widowControl/>
        <w:kinsoku w:val="0"/>
        <w:overflowPunct w:val="0"/>
        <w:spacing w:line="252" w:lineRule="exact"/>
        <w:ind w:left="311"/>
      </w:pPr>
      <w:r>
        <w:t>Undervisningsmaterialet til lægen skal indeholde:</w:t>
      </w:r>
    </w:p>
    <w:p w14:paraId="6D865736" w14:textId="77777777" w:rsidR="0017171C" w:rsidRDefault="0017171C" w:rsidP="007E425F">
      <w:pPr>
        <w:pStyle w:val="ListParagraph"/>
        <w:widowControl/>
        <w:numPr>
          <w:ilvl w:val="0"/>
          <w:numId w:val="5"/>
        </w:numPr>
        <w:tabs>
          <w:tab w:val="left" w:pos="874"/>
        </w:tabs>
        <w:kinsoku w:val="0"/>
        <w:overflowPunct w:val="0"/>
        <w:spacing w:line="252" w:lineRule="exact"/>
        <w:rPr>
          <w:sz w:val="22"/>
          <w:szCs w:val="22"/>
        </w:rPr>
      </w:pPr>
      <w:r>
        <w:rPr>
          <w:sz w:val="22"/>
          <w:szCs w:val="22"/>
        </w:rPr>
        <w:t>Produktresumé</w:t>
      </w:r>
    </w:p>
    <w:p w14:paraId="55CC9260" w14:textId="4E032509" w:rsidR="0017171C" w:rsidRDefault="0017171C" w:rsidP="007E425F">
      <w:pPr>
        <w:pStyle w:val="ListParagraph"/>
        <w:widowControl/>
        <w:numPr>
          <w:ilvl w:val="0"/>
          <w:numId w:val="5"/>
        </w:numPr>
        <w:tabs>
          <w:tab w:val="left" w:pos="874"/>
        </w:tabs>
        <w:kinsoku w:val="0"/>
        <w:overflowPunct w:val="0"/>
        <w:spacing w:before="1"/>
        <w:rPr>
          <w:sz w:val="22"/>
          <w:szCs w:val="22"/>
        </w:rPr>
      </w:pPr>
      <w:r>
        <w:rPr>
          <w:sz w:val="22"/>
          <w:szCs w:val="22"/>
        </w:rPr>
        <w:t>Vejledning til</w:t>
      </w:r>
      <w:r>
        <w:rPr>
          <w:spacing w:val="-6"/>
          <w:sz w:val="22"/>
          <w:szCs w:val="22"/>
        </w:rPr>
        <w:t xml:space="preserve"> </w:t>
      </w:r>
      <w:r>
        <w:rPr>
          <w:sz w:val="22"/>
          <w:szCs w:val="22"/>
        </w:rPr>
        <w:t>sundhedspersoner</w:t>
      </w:r>
      <w:r w:rsidR="00C91F50" w:rsidRPr="008765F2">
        <w:rPr>
          <w:sz w:val="22"/>
          <w:szCs w:val="22"/>
        </w:rPr>
        <w:t xml:space="preserve"> (som også indeholder en tjekliste til receptudskriver)</w:t>
      </w:r>
      <w:r w:rsidR="00C91F50">
        <w:rPr>
          <w:sz w:val="22"/>
          <w:szCs w:val="22"/>
        </w:rPr>
        <w:t>.</w:t>
      </w:r>
    </w:p>
    <w:p w14:paraId="24184C1C" w14:textId="77777777" w:rsidR="0017171C" w:rsidRDefault="0017171C" w:rsidP="007E425F">
      <w:pPr>
        <w:pStyle w:val="BodyText"/>
        <w:widowControl/>
        <w:kinsoku w:val="0"/>
        <w:overflowPunct w:val="0"/>
        <w:spacing w:before="1"/>
      </w:pPr>
    </w:p>
    <w:p w14:paraId="532CA2D7" w14:textId="3971289D" w:rsidR="0017171C" w:rsidRDefault="0017171C" w:rsidP="007E425F">
      <w:pPr>
        <w:pStyle w:val="BodyText"/>
        <w:widowControl/>
        <w:kinsoku w:val="0"/>
        <w:overflowPunct w:val="0"/>
        <w:spacing w:line="252" w:lineRule="exact"/>
        <w:ind w:left="311"/>
      </w:pPr>
      <w:r>
        <w:rPr>
          <w:b/>
          <w:bCs/>
        </w:rPr>
        <w:t xml:space="preserve">Vejledningen til sundhedspersoner </w:t>
      </w:r>
      <w:r>
        <w:t>skal indeholde følgende nøgleelementer</w:t>
      </w:r>
      <w:r w:rsidR="00C91F50">
        <w:t xml:space="preserve"> afhængigt af markedsførte </w:t>
      </w:r>
      <w:proofErr w:type="spellStart"/>
      <w:r w:rsidR="00C91F50">
        <w:t>deferasirox</w:t>
      </w:r>
      <w:proofErr w:type="spellEnd"/>
      <w:r w:rsidR="00C91F50">
        <w:t xml:space="preserve"> formuleringer på nationalt plan</w:t>
      </w:r>
      <w:r>
        <w:t>:</w:t>
      </w:r>
    </w:p>
    <w:p w14:paraId="726FF5AF" w14:textId="26182E1D" w:rsidR="0017171C" w:rsidRDefault="0017171C" w:rsidP="007E425F">
      <w:pPr>
        <w:pStyle w:val="ListParagraph"/>
        <w:widowControl/>
        <w:numPr>
          <w:ilvl w:val="0"/>
          <w:numId w:val="5"/>
        </w:numPr>
        <w:tabs>
          <w:tab w:val="left" w:pos="874"/>
        </w:tabs>
        <w:kinsoku w:val="0"/>
        <w:overflowPunct w:val="0"/>
        <w:ind w:right="424"/>
        <w:rPr>
          <w:sz w:val="22"/>
          <w:szCs w:val="22"/>
        </w:rPr>
      </w:pPr>
      <w:r>
        <w:rPr>
          <w:sz w:val="22"/>
          <w:szCs w:val="22"/>
        </w:rPr>
        <w:t xml:space="preserve">Beskrivelse af tilgængelige markedsførte formuleringer af </w:t>
      </w:r>
      <w:proofErr w:type="spellStart"/>
      <w:r>
        <w:rPr>
          <w:sz w:val="22"/>
          <w:szCs w:val="22"/>
        </w:rPr>
        <w:t>deferasirox</w:t>
      </w:r>
      <w:proofErr w:type="spellEnd"/>
      <w:r>
        <w:rPr>
          <w:sz w:val="22"/>
          <w:szCs w:val="22"/>
        </w:rPr>
        <w:t xml:space="preserve"> (fx </w:t>
      </w:r>
      <w:proofErr w:type="spellStart"/>
      <w:r>
        <w:rPr>
          <w:sz w:val="22"/>
          <w:szCs w:val="22"/>
        </w:rPr>
        <w:t>dispergible</w:t>
      </w:r>
      <w:proofErr w:type="spellEnd"/>
      <w:r>
        <w:rPr>
          <w:spacing w:val="-38"/>
          <w:sz w:val="22"/>
          <w:szCs w:val="22"/>
        </w:rPr>
        <w:t xml:space="preserve"> </w:t>
      </w:r>
      <w:r>
        <w:rPr>
          <w:sz w:val="22"/>
          <w:szCs w:val="22"/>
        </w:rPr>
        <w:t>tabletter, filmovertrukne tabletter og</w:t>
      </w:r>
      <w:r>
        <w:rPr>
          <w:spacing w:val="-4"/>
          <w:sz w:val="22"/>
          <w:szCs w:val="22"/>
        </w:rPr>
        <w:t xml:space="preserve"> </w:t>
      </w:r>
      <w:r w:rsidRPr="00E927B5">
        <w:rPr>
          <w:sz w:val="22"/>
          <w:szCs w:val="22"/>
        </w:rPr>
        <w:t>granulat)</w:t>
      </w:r>
      <w:r w:rsidR="0022678F" w:rsidRPr="00E927B5">
        <w:rPr>
          <w:sz w:val="22"/>
          <w:szCs w:val="22"/>
        </w:rPr>
        <w:t xml:space="preserve"> i EU.</w:t>
      </w:r>
    </w:p>
    <w:p w14:paraId="4C3123C6" w14:textId="77777777" w:rsidR="0017171C" w:rsidRDefault="0017171C" w:rsidP="007E425F">
      <w:pPr>
        <w:pStyle w:val="ListParagraph"/>
        <w:widowControl/>
        <w:numPr>
          <w:ilvl w:val="1"/>
          <w:numId w:val="5"/>
        </w:numPr>
        <w:tabs>
          <w:tab w:val="left" w:pos="1445"/>
        </w:tabs>
        <w:kinsoku w:val="0"/>
        <w:overflowPunct w:val="0"/>
        <w:spacing w:before="1" w:line="253" w:lineRule="exact"/>
        <w:ind w:hanging="566"/>
        <w:rPr>
          <w:sz w:val="22"/>
          <w:szCs w:val="22"/>
        </w:rPr>
      </w:pPr>
      <w:r>
        <w:rPr>
          <w:sz w:val="22"/>
          <w:szCs w:val="22"/>
        </w:rPr>
        <w:t>Forskellige</w:t>
      </w:r>
      <w:r>
        <w:rPr>
          <w:spacing w:val="-1"/>
          <w:sz w:val="22"/>
          <w:szCs w:val="22"/>
        </w:rPr>
        <w:t xml:space="preserve"> </w:t>
      </w:r>
      <w:r>
        <w:rPr>
          <w:sz w:val="22"/>
          <w:szCs w:val="22"/>
        </w:rPr>
        <w:t>doseringsregime</w:t>
      </w:r>
    </w:p>
    <w:p w14:paraId="14363DAC" w14:textId="77777777" w:rsidR="0017171C" w:rsidRDefault="0017171C" w:rsidP="007E425F">
      <w:pPr>
        <w:pStyle w:val="ListParagraph"/>
        <w:widowControl/>
        <w:numPr>
          <w:ilvl w:val="1"/>
          <w:numId w:val="5"/>
        </w:numPr>
        <w:tabs>
          <w:tab w:val="left" w:pos="1445"/>
        </w:tabs>
        <w:kinsoku w:val="0"/>
        <w:overflowPunct w:val="0"/>
        <w:spacing w:line="253" w:lineRule="exact"/>
        <w:ind w:hanging="566"/>
        <w:rPr>
          <w:sz w:val="22"/>
          <w:szCs w:val="22"/>
        </w:rPr>
      </w:pPr>
      <w:r>
        <w:rPr>
          <w:sz w:val="22"/>
          <w:szCs w:val="22"/>
        </w:rPr>
        <w:t>Forskellige betingelser til</w:t>
      </w:r>
      <w:r>
        <w:rPr>
          <w:spacing w:val="-2"/>
          <w:sz w:val="22"/>
          <w:szCs w:val="22"/>
        </w:rPr>
        <w:t xml:space="preserve"> </w:t>
      </w:r>
      <w:r>
        <w:rPr>
          <w:sz w:val="22"/>
          <w:szCs w:val="22"/>
        </w:rPr>
        <w:t>administration</w:t>
      </w:r>
    </w:p>
    <w:p w14:paraId="7FE8A1AF" w14:textId="2624152C" w:rsidR="0017171C" w:rsidRDefault="003D73C7" w:rsidP="007E425F">
      <w:pPr>
        <w:pStyle w:val="ListParagraph"/>
        <w:widowControl/>
        <w:numPr>
          <w:ilvl w:val="1"/>
          <w:numId w:val="5"/>
        </w:numPr>
        <w:tabs>
          <w:tab w:val="left" w:pos="1445"/>
        </w:tabs>
        <w:kinsoku w:val="0"/>
        <w:overflowPunct w:val="0"/>
        <w:spacing w:before="1" w:line="253" w:lineRule="exact"/>
        <w:ind w:hanging="566"/>
        <w:rPr>
          <w:sz w:val="22"/>
          <w:szCs w:val="22"/>
        </w:rPr>
      </w:pPr>
      <w:r w:rsidRPr="00943937">
        <w:rPr>
          <w:sz w:val="22"/>
          <w:szCs w:val="22"/>
        </w:rPr>
        <w:t>Konverteringstabel</w:t>
      </w:r>
      <w:r w:rsidR="00C91F50" w:rsidRPr="00943937">
        <w:rPr>
          <w:sz w:val="22"/>
          <w:szCs w:val="22"/>
        </w:rPr>
        <w:t xml:space="preserve"> </w:t>
      </w:r>
      <w:r w:rsidR="00C91F50" w:rsidRPr="008765F2">
        <w:rPr>
          <w:sz w:val="22"/>
          <w:szCs w:val="22"/>
        </w:rPr>
        <w:t xml:space="preserve">over dosis for </w:t>
      </w:r>
      <w:proofErr w:type="spellStart"/>
      <w:r w:rsidR="00C91F50" w:rsidRPr="00943937">
        <w:rPr>
          <w:sz w:val="22"/>
          <w:szCs w:val="22"/>
        </w:rPr>
        <w:t>Deferasirox</w:t>
      </w:r>
      <w:proofErr w:type="spellEnd"/>
      <w:r w:rsidR="00C91F50" w:rsidRPr="008765F2">
        <w:rPr>
          <w:sz w:val="22"/>
          <w:szCs w:val="22"/>
        </w:rPr>
        <w:t xml:space="preserve"> filmovertrukne tabletter/granulat og </w:t>
      </w:r>
      <w:proofErr w:type="spellStart"/>
      <w:r w:rsidR="00C91F50">
        <w:rPr>
          <w:sz w:val="22"/>
          <w:szCs w:val="22"/>
        </w:rPr>
        <w:t>Deferasirox</w:t>
      </w:r>
      <w:proofErr w:type="spellEnd"/>
      <w:r w:rsidR="00C91F50" w:rsidRPr="008765F2">
        <w:rPr>
          <w:sz w:val="22"/>
          <w:szCs w:val="22"/>
        </w:rPr>
        <w:t xml:space="preserve"> </w:t>
      </w:r>
      <w:proofErr w:type="spellStart"/>
      <w:r w:rsidR="00C91F50" w:rsidRPr="008765F2">
        <w:rPr>
          <w:sz w:val="22"/>
          <w:szCs w:val="22"/>
        </w:rPr>
        <w:t>dispergible</w:t>
      </w:r>
      <w:proofErr w:type="spellEnd"/>
      <w:r w:rsidR="00C91F50" w:rsidRPr="008765F2">
        <w:rPr>
          <w:sz w:val="22"/>
          <w:szCs w:val="22"/>
        </w:rPr>
        <w:t xml:space="preserve"> tabletter som en reference</w:t>
      </w:r>
      <w:r w:rsidR="0017171C">
        <w:rPr>
          <w:sz w:val="22"/>
          <w:szCs w:val="22"/>
        </w:rPr>
        <w:t>, når der skiftes fra en formulering til en</w:t>
      </w:r>
      <w:r w:rsidR="0017171C">
        <w:rPr>
          <w:spacing w:val="-12"/>
          <w:sz w:val="22"/>
          <w:szCs w:val="22"/>
        </w:rPr>
        <w:t xml:space="preserve"> </w:t>
      </w:r>
      <w:r w:rsidR="0017171C">
        <w:rPr>
          <w:sz w:val="22"/>
          <w:szCs w:val="22"/>
        </w:rPr>
        <w:t>anden</w:t>
      </w:r>
    </w:p>
    <w:p w14:paraId="1A8FAB3D" w14:textId="77777777" w:rsidR="0017171C" w:rsidRDefault="0017171C" w:rsidP="007E425F">
      <w:pPr>
        <w:pStyle w:val="ListParagraph"/>
        <w:widowControl/>
        <w:numPr>
          <w:ilvl w:val="0"/>
          <w:numId w:val="5"/>
        </w:numPr>
        <w:tabs>
          <w:tab w:val="left" w:pos="874"/>
        </w:tabs>
        <w:kinsoku w:val="0"/>
        <w:overflowPunct w:val="0"/>
        <w:spacing w:line="252" w:lineRule="exact"/>
        <w:rPr>
          <w:sz w:val="22"/>
          <w:szCs w:val="22"/>
        </w:rPr>
      </w:pPr>
      <w:r>
        <w:rPr>
          <w:sz w:val="22"/>
          <w:szCs w:val="22"/>
        </w:rPr>
        <w:t>De anbefalede doser og retningslinjer for opstart af</w:t>
      </w:r>
      <w:r>
        <w:rPr>
          <w:spacing w:val="-4"/>
          <w:sz w:val="22"/>
          <w:szCs w:val="22"/>
        </w:rPr>
        <w:t xml:space="preserve"> </w:t>
      </w:r>
      <w:r>
        <w:rPr>
          <w:sz w:val="22"/>
          <w:szCs w:val="22"/>
        </w:rPr>
        <w:t>behandling</w:t>
      </w:r>
    </w:p>
    <w:p w14:paraId="14A915F5" w14:textId="77777777" w:rsidR="0017171C" w:rsidRDefault="0017171C" w:rsidP="007E425F">
      <w:pPr>
        <w:pStyle w:val="ListParagraph"/>
        <w:widowControl/>
        <w:numPr>
          <w:ilvl w:val="0"/>
          <w:numId w:val="5"/>
        </w:numPr>
        <w:tabs>
          <w:tab w:val="left" w:pos="874"/>
        </w:tabs>
        <w:kinsoku w:val="0"/>
        <w:overflowPunct w:val="0"/>
        <w:spacing w:before="1"/>
        <w:rPr>
          <w:sz w:val="22"/>
          <w:szCs w:val="22"/>
        </w:rPr>
      </w:pPr>
      <w:r>
        <w:rPr>
          <w:sz w:val="22"/>
          <w:szCs w:val="22"/>
        </w:rPr>
        <w:t>Nødvendigheden af at monitorere serum-ferritin</w:t>
      </w:r>
      <w:r>
        <w:rPr>
          <w:spacing w:val="-3"/>
          <w:sz w:val="22"/>
          <w:szCs w:val="22"/>
        </w:rPr>
        <w:t xml:space="preserve"> </w:t>
      </w:r>
      <w:r>
        <w:rPr>
          <w:sz w:val="22"/>
          <w:szCs w:val="22"/>
        </w:rPr>
        <w:t>månedligt</w:t>
      </w:r>
    </w:p>
    <w:p w14:paraId="35BC26D4" w14:textId="77777777" w:rsidR="0017171C" w:rsidRDefault="0017171C" w:rsidP="007E425F">
      <w:pPr>
        <w:pStyle w:val="BodyText"/>
        <w:widowControl/>
        <w:kinsoku w:val="0"/>
        <w:overflowPunct w:val="0"/>
        <w:spacing w:before="10"/>
        <w:rPr>
          <w:sz w:val="21"/>
          <w:szCs w:val="21"/>
        </w:rPr>
      </w:pPr>
    </w:p>
    <w:p w14:paraId="0E2A7028" w14:textId="77777777" w:rsidR="0017171C" w:rsidRDefault="0017171C" w:rsidP="007E425F">
      <w:pPr>
        <w:pStyle w:val="ListParagraph"/>
        <w:widowControl/>
        <w:numPr>
          <w:ilvl w:val="0"/>
          <w:numId w:val="5"/>
        </w:numPr>
        <w:tabs>
          <w:tab w:val="left" w:pos="874"/>
        </w:tabs>
        <w:kinsoku w:val="0"/>
        <w:overflowPunct w:val="0"/>
        <w:rPr>
          <w:sz w:val="22"/>
          <w:szCs w:val="22"/>
        </w:rPr>
      </w:pPr>
      <w:r>
        <w:rPr>
          <w:sz w:val="22"/>
          <w:szCs w:val="22"/>
        </w:rPr>
        <w:t xml:space="preserve">At </w:t>
      </w:r>
      <w:proofErr w:type="spellStart"/>
      <w:r>
        <w:rPr>
          <w:sz w:val="22"/>
          <w:szCs w:val="22"/>
        </w:rPr>
        <w:t>deferasirox</w:t>
      </w:r>
      <w:proofErr w:type="spellEnd"/>
      <w:r>
        <w:rPr>
          <w:sz w:val="22"/>
          <w:szCs w:val="22"/>
        </w:rPr>
        <w:t xml:space="preserve"> forårsager stigninger i serum-</w:t>
      </w:r>
      <w:proofErr w:type="spellStart"/>
      <w:r>
        <w:rPr>
          <w:sz w:val="22"/>
          <w:szCs w:val="22"/>
        </w:rPr>
        <w:t>kreatinin</w:t>
      </w:r>
      <w:proofErr w:type="spellEnd"/>
      <w:r>
        <w:rPr>
          <w:sz w:val="22"/>
          <w:szCs w:val="22"/>
        </w:rPr>
        <w:t xml:space="preserve"> hos visse</w:t>
      </w:r>
      <w:r>
        <w:rPr>
          <w:spacing w:val="-10"/>
          <w:sz w:val="22"/>
          <w:szCs w:val="22"/>
        </w:rPr>
        <w:t xml:space="preserve"> </w:t>
      </w:r>
      <w:r>
        <w:rPr>
          <w:sz w:val="22"/>
          <w:szCs w:val="22"/>
        </w:rPr>
        <w:t>patienter</w:t>
      </w:r>
    </w:p>
    <w:p w14:paraId="0D1D598B" w14:textId="77777777" w:rsidR="0017171C" w:rsidRDefault="0017171C" w:rsidP="007E425F">
      <w:pPr>
        <w:pStyle w:val="ListParagraph"/>
        <w:widowControl/>
        <w:numPr>
          <w:ilvl w:val="1"/>
          <w:numId w:val="5"/>
        </w:numPr>
        <w:tabs>
          <w:tab w:val="left" w:pos="1445"/>
        </w:tabs>
        <w:kinsoku w:val="0"/>
        <w:overflowPunct w:val="0"/>
        <w:spacing w:before="3" w:line="253" w:lineRule="exact"/>
        <w:ind w:hanging="566"/>
        <w:rPr>
          <w:sz w:val="22"/>
          <w:szCs w:val="22"/>
        </w:rPr>
      </w:pPr>
      <w:r>
        <w:rPr>
          <w:sz w:val="22"/>
          <w:szCs w:val="22"/>
        </w:rPr>
        <w:t>Nødvendigheden af at monitorere</w:t>
      </w:r>
      <w:r>
        <w:rPr>
          <w:spacing w:val="-2"/>
          <w:sz w:val="22"/>
          <w:szCs w:val="22"/>
        </w:rPr>
        <w:t xml:space="preserve"> </w:t>
      </w:r>
      <w:r>
        <w:rPr>
          <w:sz w:val="22"/>
          <w:szCs w:val="22"/>
        </w:rPr>
        <w:t>serum-</w:t>
      </w:r>
      <w:proofErr w:type="spellStart"/>
      <w:r>
        <w:rPr>
          <w:sz w:val="22"/>
          <w:szCs w:val="22"/>
        </w:rPr>
        <w:t>kreatinin</w:t>
      </w:r>
      <w:proofErr w:type="spellEnd"/>
    </w:p>
    <w:p w14:paraId="3A00E703" w14:textId="77777777" w:rsidR="0017171C" w:rsidRDefault="0017171C" w:rsidP="007E425F">
      <w:pPr>
        <w:pStyle w:val="ListParagraph"/>
        <w:widowControl/>
        <w:numPr>
          <w:ilvl w:val="2"/>
          <w:numId w:val="5"/>
        </w:numPr>
        <w:tabs>
          <w:tab w:val="left" w:pos="2014"/>
        </w:tabs>
        <w:kinsoku w:val="0"/>
        <w:overflowPunct w:val="0"/>
        <w:spacing w:line="252" w:lineRule="exact"/>
        <w:rPr>
          <w:sz w:val="22"/>
          <w:szCs w:val="22"/>
        </w:rPr>
      </w:pPr>
      <w:r>
        <w:rPr>
          <w:sz w:val="22"/>
          <w:szCs w:val="22"/>
        </w:rPr>
        <w:t>To gange før påbegyndelse af</w:t>
      </w:r>
      <w:r>
        <w:rPr>
          <w:spacing w:val="-2"/>
          <w:sz w:val="22"/>
          <w:szCs w:val="22"/>
        </w:rPr>
        <w:t xml:space="preserve"> </w:t>
      </w:r>
      <w:r>
        <w:rPr>
          <w:sz w:val="22"/>
          <w:szCs w:val="22"/>
        </w:rPr>
        <w:t>behandling</w:t>
      </w:r>
    </w:p>
    <w:p w14:paraId="4FAB3CCC" w14:textId="1F9A94DC" w:rsidR="0017171C" w:rsidRDefault="0017171C" w:rsidP="007E425F">
      <w:pPr>
        <w:pStyle w:val="ListParagraph"/>
        <w:widowControl/>
        <w:numPr>
          <w:ilvl w:val="2"/>
          <w:numId w:val="5"/>
        </w:numPr>
        <w:tabs>
          <w:tab w:val="left" w:pos="2014"/>
        </w:tabs>
        <w:kinsoku w:val="0"/>
        <w:overflowPunct w:val="0"/>
        <w:ind w:right="442"/>
        <w:rPr>
          <w:sz w:val="22"/>
          <w:szCs w:val="22"/>
        </w:rPr>
      </w:pPr>
      <w:r>
        <w:rPr>
          <w:sz w:val="22"/>
          <w:szCs w:val="22"/>
        </w:rPr>
        <w:t>Hver uge den første måned ved påbegyndelse af behandling eller efter ændring af behand</w:t>
      </w:r>
      <w:r w:rsidR="002E23A2">
        <w:rPr>
          <w:sz w:val="22"/>
          <w:szCs w:val="22"/>
        </w:rPr>
        <w:t>l</w:t>
      </w:r>
      <w:r>
        <w:rPr>
          <w:sz w:val="22"/>
          <w:szCs w:val="22"/>
        </w:rPr>
        <w:t>ing</w:t>
      </w:r>
    </w:p>
    <w:p w14:paraId="77484EB9" w14:textId="77777777" w:rsidR="0017171C" w:rsidRDefault="0017171C" w:rsidP="007E425F">
      <w:pPr>
        <w:pStyle w:val="ListParagraph"/>
        <w:widowControl/>
        <w:numPr>
          <w:ilvl w:val="2"/>
          <w:numId w:val="5"/>
        </w:numPr>
        <w:tabs>
          <w:tab w:val="left" w:pos="2014"/>
        </w:tabs>
        <w:kinsoku w:val="0"/>
        <w:overflowPunct w:val="0"/>
        <w:rPr>
          <w:sz w:val="22"/>
          <w:szCs w:val="22"/>
        </w:rPr>
      </w:pPr>
      <w:r>
        <w:rPr>
          <w:sz w:val="22"/>
          <w:szCs w:val="22"/>
        </w:rPr>
        <w:t>Månedligt derefter</w:t>
      </w:r>
    </w:p>
    <w:p w14:paraId="2C010FA3" w14:textId="77777777" w:rsidR="0017171C" w:rsidRDefault="0017171C" w:rsidP="007E425F">
      <w:pPr>
        <w:pStyle w:val="BodyText"/>
        <w:widowControl/>
        <w:kinsoku w:val="0"/>
        <w:overflowPunct w:val="0"/>
        <w:spacing w:before="2"/>
      </w:pPr>
    </w:p>
    <w:p w14:paraId="3FC1A094" w14:textId="514CFC0B" w:rsidR="0017171C" w:rsidRDefault="0017171C" w:rsidP="007E425F">
      <w:pPr>
        <w:pStyle w:val="ListParagraph"/>
        <w:widowControl/>
        <w:numPr>
          <w:ilvl w:val="1"/>
          <w:numId w:val="5"/>
        </w:numPr>
        <w:tabs>
          <w:tab w:val="left" w:pos="1445"/>
        </w:tabs>
        <w:kinsoku w:val="0"/>
        <w:overflowPunct w:val="0"/>
        <w:spacing w:line="253" w:lineRule="exact"/>
        <w:ind w:hanging="566"/>
        <w:rPr>
          <w:sz w:val="22"/>
          <w:szCs w:val="22"/>
        </w:rPr>
      </w:pPr>
      <w:r>
        <w:rPr>
          <w:sz w:val="22"/>
          <w:szCs w:val="22"/>
        </w:rPr>
        <w:t xml:space="preserve">Nødvendigheden af at reducere dosis med </w:t>
      </w:r>
      <w:r w:rsidR="00C91F50">
        <w:rPr>
          <w:sz w:val="22"/>
          <w:szCs w:val="22"/>
        </w:rPr>
        <w:t>7</w:t>
      </w:r>
      <w:r>
        <w:rPr>
          <w:sz w:val="22"/>
          <w:szCs w:val="22"/>
        </w:rPr>
        <w:t xml:space="preserve"> mg/kg hvis serum-</w:t>
      </w:r>
      <w:proofErr w:type="spellStart"/>
      <w:r>
        <w:rPr>
          <w:sz w:val="22"/>
          <w:szCs w:val="22"/>
        </w:rPr>
        <w:t>kreatinin</w:t>
      </w:r>
      <w:proofErr w:type="spellEnd"/>
      <w:r>
        <w:rPr>
          <w:spacing w:val="-9"/>
          <w:sz w:val="22"/>
          <w:szCs w:val="22"/>
        </w:rPr>
        <w:t xml:space="preserve"> </w:t>
      </w:r>
      <w:r>
        <w:rPr>
          <w:sz w:val="22"/>
          <w:szCs w:val="22"/>
        </w:rPr>
        <w:t>stiger:</w:t>
      </w:r>
    </w:p>
    <w:p w14:paraId="023A28BC" w14:textId="77777777" w:rsidR="0017171C" w:rsidRDefault="0017171C" w:rsidP="007E425F">
      <w:pPr>
        <w:pStyle w:val="ListParagraph"/>
        <w:widowControl/>
        <w:numPr>
          <w:ilvl w:val="2"/>
          <w:numId w:val="5"/>
        </w:numPr>
        <w:tabs>
          <w:tab w:val="left" w:pos="2014"/>
        </w:tabs>
        <w:kinsoku w:val="0"/>
        <w:overflowPunct w:val="0"/>
        <w:spacing w:line="252" w:lineRule="exact"/>
        <w:rPr>
          <w:sz w:val="22"/>
          <w:szCs w:val="22"/>
        </w:rPr>
      </w:pPr>
      <w:r>
        <w:rPr>
          <w:sz w:val="22"/>
          <w:szCs w:val="22"/>
        </w:rPr>
        <w:t xml:space="preserve">Voksne: &gt; 33 % over baseline og </w:t>
      </w:r>
      <w:proofErr w:type="spellStart"/>
      <w:r>
        <w:rPr>
          <w:sz w:val="22"/>
          <w:szCs w:val="22"/>
        </w:rPr>
        <w:t>kreatinin-clearance</w:t>
      </w:r>
      <w:proofErr w:type="spellEnd"/>
      <w:r>
        <w:rPr>
          <w:sz w:val="22"/>
          <w:szCs w:val="22"/>
        </w:rPr>
        <w:t xml:space="preserve"> &lt; LLN (90</w:t>
      </w:r>
      <w:r>
        <w:rPr>
          <w:spacing w:val="-11"/>
          <w:sz w:val="22"/>
          <w:szCs w:val="22"/>
        </w:rPr>
        <w:t xml:space="preserve"> </w:t>
      </w:r>
      <w:r>
        <w:rPr>
          <w:sz w:val="22"/>
          <w:szCs w:val="22"/>
        </w:rPr>
        <w:t>ml/min)</w:t>
      </w:r>
    </w:p>
    <w:p w14:paraId="0C39550B" w14:textId="77777777" w:rsidR="0017171C" w:rsidRDefault="0017171C" w:rsidP="007E425F">
      <w:pPr>
        <w:pStyle w:val="ListParagraph"/>
        <w:widowControl/>
        <w:numPr>
          <w:ilvl w:val="2"/>
          <w:numId w:val="5"/>
        </w:numPr>
        <w:tabs>
          <w:tab w:val="left" w:pos="2014"/>
        </w:tabs>
        <w:kinsoku w:val="0"/>
        <w:overflowPunct w:val="0"/>
        <w:ind w:right="513"/>
        <w:rPr>
          <w:sz w:val="22"/>
          <w:szCs w:val="22"/>
        </w:rPr>
      </w:pPr>
      <w:r>
        <w:rPr>
          <w:sz w:val="22"/>
          <w:szCs w:val="22"/>
        </w:rPr>
        <w:t xml:space="preserve">Børn: enten &gt; ULN eller </w:t>
      </w:r>
      <w:proofErr w:type="spellStart"/>
      <w:r>
        <w:rPr>
          <w:sz w:val="22"/>
          <w:szCs w:val="22"/>
        </w:rPr>
        <w:t>kreatinin-clearance</w:t>
      </w:r>
      <w:proofErr w:type="spellEnd"/>
      <w:r>
        <w:rPr>
          <w:sz w:val="22"/>
          <w:szCs w:val="22"/>
        </w:rPr>
        <w:t xml:space="preserve"> falder til &lt; LLN ved to på hinanden følgende</w:t>
      </w:r>
      <w:r>
        <w:rPr>
          <w:spacing w:val="-2"/>
          <w:sz w:val="22"/>
          <w:szCs w:val="22"/>
        </w:rPr>
        <w:t xml:space="preserve"> </w:t>
      </w:r>
      <w:r>
        <w:rPr>
          <w:sz w:val="22"/>
          <w:szCs w:val="22"/>
        </w:rPr>
        <w:t>besøg</w:t>
      </w:r>
    </w:p>
    <w:p w14:paraId="6F70D8CB" w14:textId="77777777" w:rsidR="0017171C" w:rsidRDefault="0017171C" w:rsidP="007E425F">
      <w:pPr>
        <w:widowControl/>
        <w:tabs>
          <w:tab w:val="left" w:pos="2014"/>
        </w:tabs>
        <w:kinsoku w:val="0"/>
        <w:overflowPunct w:val="0"/>
        <w:ind w:right="513"/>
      </w:pPr>
    </w:p>
    <w:p w14:paraId="6A7AE3A9" w14:textId="77777777" w:rsidR="0017171C" w:rsidRDefault="0017171C" w:rsidP="007E425F">
      <w:pPr>
        <w:pStyle w:val="ListParagraph"/>
        <w:widowControl/>
        <w:numPr>
          <w:ilvl w:val="1"/>
          <w:numId w:val="5"/>
        </w:numPr>
        <w:tabs>
          <w:tab w:val="left" w:pos="1445"/>
        </w:tabs>
        <w:kinsoku w:val="0"/>
        <w:overflowPunct w:val="0"/>
        <w:spacing w:before="64"/>
        <w:ind w:right="328" w:hanging="566"/>
        <w:rPr>
          <w:sz w:val="22"/>
          <w:szCs w:val="22"/>
        </w:rPr>
      </w:pPr>
      <w:r>
        <w:rPr>
          <w:sz w:val="22"/>
          <w:szCs w:val="22"/>
        </w:rPr>
        <w:t>Nødvendigheden af at afbryde behandlingen efter en dosisreduktion hvis serum-</w:t>
      </w:r>
      <w:proofErr w:type="spellStart"/>
      <w:r>
        <w:rPr>
          <w:sz w:val="22"/>
          <w:szCs w:val="22"/>
        </w:rPr>
        <w:t>kreatinin</w:t>
      </w:r>
      <w:proofErr w:type="spellEnd"/>
      <w:r>
        <w:rPr>
          <w:sz w:val="22"/>
          <w:szCs w:val="22"/>
        </w:rPr>
        <w:t xml:space="preserve"> stiger:</w:t>
      </w:r>
    </w:p>
    <w:p w14:paraId="077CBC1A" w14:textId="77777777" w:rsidR="0017171C" w:rsidRDefault="0017171C" w:rsidP="007E425F">
      <w:pPr>
        <w:pStyle w:val="ListParagraph"/>
        <w:widowControl/>
        <w:numPr>
          <w:ilvl w:val="2"/>
          <w:numId w:val="5"/>
        </w:numPr>
        <w:tabs>
          <w:tab w:val="left" w:pos="2014"/>
        </w:tabs>
        <w:kinsoku w:val="0"/>
        <w:overflowPunct w:val="0"/>
        <w:spacing w:line="251" w:lineRule="exact"/>
        <w:rPr>
          <w:sz w:val="22"/>
          <w:szCs w:val="22"/>
        </w:rPr>
      </w:pPr>
      <w:r>
        <w:rPr>
          <w:sz w:val="22"/>
          <w:szCs w:val="22"/>
        </w:rPr>
        <w:t>Voksne og børn: holder sig &gt; 33 % over baseline eller</w:t>
      </w:r>
      <w:r>
        <w:rPr>
          <w:spacing w:val="-20"/>
          <w:sz w:val="22"/>
          <w:szCs w:val="22"/>
        </w:rPr>
        <w:t xml:space="preserve"> </w:t>
      </w:r>
      <w:proofErr w:type="spellStart"/>
      <w:r>
        <w:rPr>
          <w:sz w:val="22"/>
          <w:szCs w:val="22"/>
        </w:rPr>
        <w:t>kreatinin-clearance</w:t>
      </w:r>
      <w:proofErr w:type="spellEnd"/>
    </w:p>
    <w:p w14:paraId="5748EA3D" w14:textId="77777777" w:rsidR="0017171C" w:rsidRDefault="0017171C" w:rsidP="007E425F">
      <w:pPr>
        <w:pStyle w:val="BodyText"/>
        <w:widowControl/>
        <w:kinsoku w:val="0"/>
        <w:overflowPunct w:val="0"/>
        <w:spacing w:before="2"/>
        <w:ind w:left="2013"/>
      </w:pPr>
      <w:r>
        <w:t>&lt; LLN (90</w:t>
      </w:r>
      <w:r>
        <w:rPr>
          <w:spacing w:val="-6"/>
        </w:rPr>
        <w:t xml:space="preserve"> </w:t>
      </w:r>
      <w:r>
        <w:t>ml/min)</w:t>
      </w:r>
    </w:p>
    <w:p w14:paraId="234F1A3A" w14:textId="77777777" w:rsidR="0017171C" w:rsidRDefault="0017171C" w:rsidP="007E425F">
      <w:pPr>
        <w:pStyle w:val="BodyText"/>
        <w:widowControl/>
        <w:kinsoku w:val="0"/>
        <w:overflowPunct w:val="0"/>
        <w:spacing w:before="10"/>
        <w:rPr>
          <w:sz w:val="21"/>
          <w:szCs w:val="21"/>
        </w:rPr>
      </w:pPr>
    </w:p>
    <w:p w14:paraId="2CADE469" w14:textId="77777777" w:rsidR="0017171C" w:rsidRDefault="0017171C" w:rsidP="007E425F">
      <w:pPr>
        <w:pStyle w:val="ListParagraph"/>
        <w:widowControl/>
        <w:numPr>
          <w:ilvl w:val="1"/>
          <w:numId w:val="5"/>
        </w:numPr>
        <w:tabs>
          <w:tab w:val="left" w:pos="1445"/>
        </w:tabs>
        <w:kinsoku w:val="0"/>
        <w:overflowPunct w:val="0"/>
        <w:spacing w:before="1" w:line="253" w:lineRule="exact"/>
        <w:ind w:hanging="566"/>
        <w:rPr>
          <w:sz w:val="22"/>
          <w:szCs w:val="22"/>
        </w:rPr>
      </w:pPr>
      <w:r>
        <w:rPr>
          <w:sz w:val="22"/>
          <w:szCs w:val="22"/>
        </w:rPr>
        <w:t>Nødvendigheden af at overveje</w:t>
      </w:r>
      <w:r>
        <w:rPr>
          <w:spacing w:val="-2"/>
          <w:sz w:val="22"/>
          <w:szCs w:val="22"/>
        </w:rPr>
        <w:t xml:space="preserve"> </w:t>
      </w:r>
      <w:r>
        <w:rPr>
          <w:sz w:val="22"/>
          <w:szCs w:val="22"/>
        </w:rPr>
        <w:t>nyrebiopsi:</w:t>
      </w:r>
    </w:p>
    <w:p w14:paraId="2620529C" w14:textId="1772E4CD" w:rsidR="0017171C" w:rsidRDefault="0017171C" w:rsidP="007E425F">
      <w:pPr>
        <w:pStyle w:val="ListParagraph"/>
        <w:widowControl/>
        <w:numPr>
          <w:ilvl w:val="2"/>
          <w:numId w:val="5"/>
        </w:numPr>
        <w:tabs>
          <w:tab w:val="left" w:pos="2014"/>
        </w:tabs>
        <w:kinsoku w:val="0"/>
        <w:overflowPunct w:val="0"/>
        <w:ind w:right="740"/>
        <w:rPr>
          <w:sz w:val="22"/>
          <w:szCs w:val="22"/>
        </w:rPr>
      </w:pPr>
      <w:r>
        <w:rPr>
          <w:sz w:val="22"/>
          <w:szCs w:val="22"/>
        </w:rPr>
        <w:t>Når serum-</w:t>
      </w:r>
      <w:proofErr w:type="spellStart"/>
      <w:r>
        <w:rPr>
          <w:sz w:val="22"/>
          <w:szCs w:val="22"/>
        </w:rPr>
        <w:t>kreatinin</w:t>
      </w:r>
      <w:proofErr w:type="spellEnd"/>
      <w:r>
        <w:rPr>
          <w:sz w:val="22"/>
          <w:szCs w:val="22"/>
        </w:rPr>
        <w:t xml:space="preserve"> er forhøjet og hvis der er set andre </w:t>
      </w:r>
      <w:proofErr w:type="spellStart"/>
      <w:r>
        <w:rPr>
          <w:sz w:val="22"/>
          <w:szCs w:val="22"/>
        </w:rPr>
        <w:t>abnormaliteter</w:t>
      </w:r>
      <w:proofErr w:type="spellEnd"/>
      <w:r>
        <w:rPr>
          <w:sz w:val="22"/>
          <w:szCs w:val="22"/>
        </w:rPr>
        <w:t xml:space="preserve"> (såsom </w:t>
      </w:r>
      <w:proofErr w:type="spellStart"/>
      <w:r>
        <w:rPr>
          <w:sz w:val="22"/>
          <w:szCs w:val="22"/>
        </w:rPr>
        <w:t>proteinuri</w:t>
      </w:r>
      <w:proofErr w:type="spellEnd"/>
      <w:r>
        <w:rPr>
          <w:sz w:val="22"/>
          <w:szCs w:val="22"/>
        </w:rPr>
        <w:t xml:space="preserve">, tegn på </w:t>
      </w:r>
      <w:proofErr w:type="spellStart"/>
      <w:r>
        <w:rPr>
          <w:sz w:val="22"/>
          <w:szCs w:val="22"/>
        </w:rPr>
        <w:t>Fanconi</w:t>
      </w:r>
      <w:r w:rsidR="002E23A2">
        <w:rPr>
          <w:sz w:val="22"/>
          <w:szCs w:val="22"/>
        </w:rPr>
        <w:t>s</w:t>
      </w:r>
      <w:proofErr w:type="spellEnd"/>
      <w:r w:rsidR="002E23A2">
        <w:rPr>
          <w:sz w:val="22"/>
          <w:szCs w:val="22"/>
        </w:rPr>
        <w:t xml:space="preserve"> s</w:t>
      </w:r>
      <w:r>
        <w:rPr>
          <w:sz w:val="22"/>
          <w:szCs w:val="22"/>
        </w:rPr>
        <w:t>yndrom)</w:t>
      </w:r>
    </w:p>
    <w:p w14:paraId="410DE292" w14:textId="77777777" w:rsidR="0017171C" w:rsidRDefault="0017171C" w:rsidP="007E425F">
      <w:pPr>
        <w:pStyle w:val="BodyText"/>
        <w:widowControl/>
        <w:kinsoku w:val="0"/>
        <w:overflowPunct w:val="0"/>
        <w:spacing w:before="1"/>
      </w:pPr>
    </w:p>
    <w:p w14:paraId="4CB9C1D9" w14:textId="77777777" w:rsidR="0017171C" w:rsidRDefault="0017171C" w:rsidP="007E425F">
      <w:pPr>
        <w:pStyle w:val="ListParagraph"/>
        <w:widowControl/>
        <w:numPr>
          <w:ilvl w:val="0"/>
          <w:numId w:val="5"/>
        </w:numPr>
        <w:tabs>
          <w:tab w:val="left" w:pos="874"/>
        </w:tabs>
        <w:kinsoku w:val="0"/>
        <w:overflowPunct w:val="0"/>
        <w:spacing w:line="252" w:lineRule="exact"/>
        <w:rPr>
          <w:sz w:val="22"/>
          <w:szCs w:val="22"/>
        </w:rPr>
      </w:pPr>
      <w:r>
        <w:rPr>
          <w:sz w:val="22"/>
          <w:szCs w:val="22"/>
        </w:rPr>
        <w:lastRenderedPageBreak/>
        <w:t xml:space="preserve">Vigtigheden af at måle </w:t>
      </w:r>
      <w:proofErr w:type="spellStart"/>
      <w:r>
        <w:rPr>
          <w:sz w:val="22"/>
          <w:szCs w:val="22"/>
        </w:rPr>
        <w:t>kreatinin-clearance</w:t>
      </w:r>
      <w:proofErr w:type="spellEnd"/>
    </w:p>
    <w:p w14:paraId="0D4E6E43" w14:textId="77777777" w:rsidR="0017171C" w:rsidRDefault="0017171C" w:rsidP="007E425F">
      <w:pPr>
        <w:pStyle w:val="ListParagraph"/>
        <w:widowControl/>
        <w:numPr>
          <w:ilvl w:val="0"/>
          <w:numId w:val="5"/>
        </w:numPr>
        <w:tabs>
          <w:tab w:val="left" w:pos="874"/>
        </w:tabs>
        <w:kinsoku w:val="0"/>
        <w:overflowPunct w:val="0"/>
        <w:spacing w:line="252" w:lineRule="exact"/>
        <w:rPr>
          <w:sz w:val="22"/>
          <w:szCs w:val="22"/>
        </w:rPr>
      </w:pPr>
      <w:r>
        <w:rPr>
          <w:sz w:val="22"/>
          <w:szCs w:val="22"/>
        </w:rPr>
        <w:t>Kort oversigt over metoder til måling af</w:t>
      </w:r>
      <w:r>
        <w:rPr>
          <w:spacing w:val="-2"/>
          <w:sz w:val="22"/>
          <w:szCs w:val="22"/>
        </w:rPr>
        <w:t xml:space="preserve"> </w:t>
      </w:r>
      <w:proofErr w:type="spellStart"/>
      <w:r>
        <w:rPr>
          <w:sz w:val="22"/>
          <w:szCs w:val="22"/>
        </w:rPr>
        <w:t>kreatinin-clearance</w:t>
      </w:r>
      <w:proofErr w:type="spellEnd"/>
    </w:p>
    <w:p w14:paraId="14E8BE4F" w14:textId="116E21A4" w:rsidR="0017171C" w:rsidRDefault="0017171C" w:rsidP="007E425F">
      <w:pPr>
        <w:pStyle w:val="ListParagraph"/>
        <w:widowControl/>
        <w:numPr>
          <w:ilvl w:val="0"/>
          <w:numId w:val="5"/>
        </w:numPr>
        <w:tabs>
          <w:tab w:val="left" w:pos="874"/>
        </w:tabs>
        <w:kinsoku w:val="0"/>
        <w:overflowPunct w:val="0"/>
        <w:ind w:right="955"/>
        <w:rPr>
          <w:sz w:val="22"/>
          <w:szCs w:val="22"/>
        </w:rPr>
      </w:pPr>
      <w:r>
        <w:rPr>
          <w:sz w:val="22"/>
          <w:szCs w:val="22"/>
        </w:rPr>
        <w:t xml:space="preserve">At stigninger i </w:t>
      </w:r>
      <w:proofErr w:type="spellStart"/>
      <w:r>
        <w:rPr>
          <w:sz w:val="22"/>
          <w:szCs w:val="22"/>
        </w:rPr>
        <w:t>transaminaser</w:t>
      </w:r>
      <w:proofErr w:type="spellEnd"/>
      <w:r>
        <w:rPr>
          <w:sz w:val="22"/>
          <w:szCs w:val="22"/>
        </w:rPr>
        <w:t xml:space="preserve"> kan forekomme hos patienter, der er blevet behandlet</w:t>
      </w:r>
      <w:r>
        <w:rPr>
          <w:spacing w:val="-24"/>
          <w:sz w:val="22"/>
          <w:szCs w:val="22"/>
        </w:rPr>
        <w:t xml:space="preserve"> </w:t>
      </w:r>
      <w:r>
        <w:rPr>
          <w:sz w:val="22"/>
          <w:szCs w:val="22"/>
        </w:rPr>
        <w:t xml:space="preserve">med </w:t>
      </w:r>
      <w:proofErr w:type="spellStart"/>
      <w:r>
        <w:rPr>
          <w:sz w:val="22"/>
          <w:szCs w:val="22"/>
        </w:rPr>
        <w:t>Deferasirox</w:t>
      </w:r>
      <w:proofErr w:type="spellEnd"/>
      <w:r>
        <w:rPr>
          <w:spacing w:val="-4"/>
          <w:sz w:val="22"/>
          <w:szCs w:val="22"/>
        </w:rPr>
        <w:t xml:space="preserve"> </w:t>
      </w:r>
      <w:r>
        <w:rPr>
          <w:sz w:val="22"/>
          <w:szCs w:val="22"/>
        </w:rPr>
        <w:t>Mylan</w:t>
      </w:r>
    </w:p>
    <w:p w14:paraId="3FD9987E" w14:textId="77777777" w:rsidR="0017171C" w:rsidRDefault="0017171C" w:rsidP="007E425F">
      <w:pPr>
        <w:pStyle w:val="BodyText"/>
        <w:widowControl/>
        <w:kinsoku w:val="0"/>
        <w:overflowPunct w:val="0"/>
      </w:pPr>
    </w:p>
    <w:p w14:paraId="19BBF1AB" w14:textId="77777777" w:rsidR="0017171C" w:rsidRDefault="0017171C" w:rsidP="007E425F">
      <w:pPr>
        <w:pStyle w:val="ListParagraph"/>
        <w:widowControl/>
        <w:numPr>
          <w:ilvl w:val="1"/>
          <w:numId w:val="5"/>
        </w:numPr>
        <w:tabs>
          <w:tab w:val="left" w:pos="1445"/>
        </w:tabs>
        <w:kinsoku w:val="0"/>
        <w:overflowPunct w:val="0"/>
        <w:ind w:right="833" w:hanging="566"/>
        <w:rPr>
          <w:sz w:val="22"/>
          <w:szCs w:val="22"/>
        </w:rPr>
      </w:pPr>
      <w:r>
        <w:rPr>
          <w:sz w:val="22"/>
          <w:szCs w:val="22"/>
        </w:rPr>
        <w:t>Nødvendigheden af at foretage leverfunktionstests før udskrivning, og derefter</w:t>
      </w:r>
      <w:r>
        <w:rPr>
          <w:spacing w:val="-28"/>
          <w:sz w:val="22"/>
          <w:szCs w:val="22"/>
        </w:rPr>
        <w:t xml:space="preserve"> </w:t>
      </w:r>
      <w:r>
        <w:rPr>
          <w:sz w:val="22"/>
          <w:szCs w:val="22"/>
        </w:rPr>
        <w:t>med månedlige intervaller eller hyppigere hvis klinisk</w:t>
      </w:r>
      <w:r>
        <w:rPr>
          <w:spacing w:val="-7"/>
          <w:sz w:val="22"/>
          <w:szCs w:val="22"/>
        </w:rPr>
        <w:t xml:space="preserve"> </w:t>
      </w:r>
      <w:r>
        <w:rPr>
          <w:sz w:val="22"/>
          <w:szCs w:val="22"/>
        </w:rPr>
        <w:t>indiceret</w:t>
      </w:r>
    </w:p>
    <w:p w14:paraId="5A32E311" w14:textId="77777777" w:rsidR="0017171C" w:rsidRDefault="0017171C" w:rsidP="007E425F">
      <w:pPr>
        <w:pStyle w:val="ListParagraph"/>
        <w:widowControl/>
        <w:numPr>
          <w:ilvl w:val="1"/>
          <w:numId w:val="5"/>
        </w:numPr>
        <w:tabs>
          <w:tab w:val="left" w:pos="1445"/>
        </w:tabs>
        <w:kinsoku w:val="0"/>
        <w:overflowPunct w:val="0"/>
        <w:spacing w:before="2"/>
        <w:ind w:right="911" w:hanging="566"/>
        <w:rPr>
          <w:sz w:val="22"/>
          <w:szCs w:val="22"/>
        </w:rPr>
      </w:pPr>
      <w:r>
        <w:rPr>
          <w:sz w:val="22"/>
          <w:szCs w:val="22"/>
        </w:rPr>
        <w:t xml:space="preserve">Ikke at udskrive </w:t>
      </w:r>
      <w:proofErr w:type="spellStart"/>
      <w:r>
        <w:rPr>
          <w:sz w:val="22"/>
          <w:szCs w:val="22"/>
        </w:rPr>
        <w:t>Deferasirox</w:t>
      </w:r>
      <w:proofErr w:type="spellEnd"/>
      <w:r>
        <w:rPr>
          <w:sz w:val="22"/>
          <w:szCs w:val="22"/>
        </w:rPr>
        <w:t xml:space="preserve"> Mylan til patienter med allerede eksisterende alvorlig leversygdom</w:t>
      </w:r>
    </w:p>
    <w:p w14:paraId="6D3DFAFC" w14:textId="77777777" w:rsidR="0017171C" w:rsidRDefault="0017171C" w:rsidP="007E425F">
      <w:pPr>
        <w:pStyle w:val="ListParagraph"/>
        <w:widowControl/>
        <w:numPr>
          <w:ilvl w:val="1"/>
          <w:numId w:val="5"/>
        </w:numPr>
        <w:tabs>
          <w:tab w:val="left" w:pos="1445"/>
        </w:tabs>
        <w:kinsoku w:val="0"/>
        <w:overflowPunct w:val="0"/>
        <w:ind w:right="820" w:hanging="566"/>
        <w:rPr>
          <w:sz w:val="22"/>
          <w:szCs w:val="22"/>
        </w:rPr>
      </w:pPr>
      <w:r>
        <w:rPr>
          <w:sz w:val="22"/>
          <w:szCs w:val="22"/>
        </w:rPr>
        <w:t>Nødvendigheden af at afbryde behandlingen, hvis der ses vedvarende og progressiv stigning i</w:t>
      </w:r>
      <w:r>
        <w:rPr>
          <w:spacing w:val="-6"/>
          <w:sz w:val="22"/>
          <w:szCs w:val="22"/>
        </w:rPr>
        <w:t xml:space="preserve"> </w:t>
      </w:r>
      <w:r>
        <w:rPr>
          <w:sz w:val="22"/>
          <w:szCs w:val="22"/>
        </w:rPr>
        <w:t>leverenzym.</w:t>
      </w:r>
    </w:p>
    <w:p w14:paraId="7DD28064" w14:textId="77777777" w:rsidR="0017171C" w:rsidRDefault="0017171C" w:rsidP="007E425F">
      <w:pPr>
        <w:pStyle w:val="ListParagraph"/>
        <w:widowControl/>
        <w:numPr>
          <w:ilvl w:val="0"/>
          <w:numId w:val="5"/>
        </w:numPr>
        <w:tabs>
          <w:tab w:val="left" w:pos="874"/>
        </w:tabs>
        <w:kinsoku w:val="0"/>
        <w:overflowPunct w:val="0"/>
        <w:spacing w:line="251" w:lineRule="exact"/>
        <w:rPr>
          <w:sz w:val="22"/>
          <w:szCs w:val="22"/>
        </w:rPr>
      </w:pPr>
      <w:r>
        <w:rPr>
          <w:sz w:val="22"/>
          <w:szCs w:val="22"/>
        </w:rPr>
        <w:t>Nødvendigheden af årligt at teste hørelsen og</w:t>
      </w:r>
      <w:r>
        <w:rPr>
          <w:spacing w:val="-2"/>
          <w:sz w:val="22"/>
          <w:szCs w:val="22"/>
        </w:rPr>
        <w:t xml:space="preserve"> </w:t>
      </w:r>
      <w:r>
        <w:rPr>
          <w:sz w:val="22"/>
          <w:szCs w:val="22"/>
        </w:rPr>
        <w:t>synet</w:t>
      </w:r>
    </w:p>
    <w:p w14:paraId="0F947D6F" w14:textId="77777777" w:rsidR="0017171C" w:rsidRDefault="0017171C" w:rsidP="007E425F">
      <w:pPr>
        <w:pStyle w:val="BodyText"/>
        <w:widowControl/>
        <w:kinsoku w:val="0"/>
        <w:overflowPunct w:val="0"/>
        <w:spacing w:before="1"/>
      </w:pPr>
    </w:p>
    <w:p w14:paraId="4E9CBD9A" w14:textId="77777777" w:rsidR="0017171C" w:rsidRDefault="0017171C" w:rsidP="007E425F">
      <w:pPr>
        <w:pStyle w:val="ListParagraph"/>
        <w:widowControl/>
        <w:numPr>
          <w:ilvl w:val="0"/>
          <w:numId w:val="5"/>
        </w:numPr>
        <w:tabs>
          <w:tab w:val="left" w:pos="874"/>
        </w:tabs>
        <w:kinsoku w:val="0"/>
        <w:overflowPunct w:val="0"/>
        <w:ind w:right="765"/>
        <w:rPr>
          <w:sz w:val="22"/>
          <w:szCs w:val="22"/>
        </w:rPr>
      </w:pPr>
      <w:r>
        <w:rPr>
          <w:sz w:val="22"/>
          <w:szCs w:val="22"/>
        </w:rPr>
        <w:t xml:space="preserve">Nødvendigheden af et vejledende skema der fremhæver målinger før behandling af serum- </w:t>
      </w:r>
      <w:proofErr w:type="spellStart"/>
      <w:r>
        <w:rPr>
          <w:sz w:val="22"/>
          <w:szCs w:val="22"/>
        </w:rPr>
        <w:t>kreatinin</w:t>
      </w:r>
      <w:proofErr w:type="spellEnd"/>
      <w:r>
        <w:rPr>
          <w:sz w:val="22"/>
          <w:szCs w:val="22"/>
        </w:rPr>
        <w:t xml:space="preserve">, </w:t>
      </w:r>
      <w:proofErr w:type="spellStart"/>
      <w:r>
        <w:rPr>
          <w:sz w:val="22"/>
          <w:szCs w:val="22"/>
        </w:rPr>
        <w:t>kreatinin-clearance</w:t>
      </w:r>
      <w:proofErr w:type="spellEnd"/>
      <w:r>
        <w:rPr>
          <w:sz w:val="22"/>
          <w:szCs w:val="22"/>
        </w:rPr>
        <w:t xml:space="preserve">, </w:t>
      </w:r>
      <w:proofErr w:type="spellStart"/>
      <w:r>
        <w:rPr>
          <w:sz w:val="22"/>
          <w:szCs w:val="22"/>
        </w:rPr>
        <w:t>proteinuri</w:t>
      </w:r>
      <w:proofErr w:type="spellEnd"/>
      <w:r>
        <w:rPr>
          <w:sz w:val="22"/>
          <w:szCs w:val="22"/>
        </w:rPr>
        <w:t>, leverenzymer, ferritin, som</w:t>
      </w:r>
      <w:r>
        <w:rPr>
          <w:spacing w:val="-13"/>
          <w:sz w:val="22"/>
          <w:szCs w:val="22"/>
        </w:rPr>
        <w:t xml:space="preserve"> </w:t>
      </w:r>
      <w:r>
        <w:rPr>
          <w:sz w:val="22"/>
          <w:szCs w:val="22"/>
        </w:rPr>
        <w:t>fx:</w:t>
      </w:r>
    </w:p>
    <w:p w14:paraId="6E229236" w14:textId="77777777" w:rsidR="0017171C" w:rsidRDefault="0017171C" w:rsidP="007E425F">
      <w:pPr>
        <w:pStyle w:val="BodyText"/>
        <w:widowControl/>
        <w:kinsoku w:val="0"/>
        <w:overflowPunct w:val="0"/>
        <w:spacing w:after="1"/>
      </w:pPr>
    </w:p>
    <w:tbl>
      <w:tblPr>
        <w:tblW w:w="0" w:type="auto"/>
        <w:tblInd w:w="862" w:type="dxa"/>
        <w:tblLayout w:type="fixed"/>
        <w:tblCellMar>
          <w:left w:w="0" w:type="dxa"/>
          <w:right w:w="0" w:type="dxa"/>
        </w:tblCellMar>
        <w:tblLook w:val="0000" w:firstRow="0" w:lastRow="0" w:firstColumn="0" w:lastColumn="0" w:noHBand="0" w:noVBand="0"/>
      </w:tblPr>
      <w:tblGrid>
        <w:gridCol w:w="4861"/>
        <w:gridCol w:w="3678"/>
      </w:tblGrid>
      <w:tr w:rsidR="0017171C" w:rsidRPr="00BE3F00" w14:paraId="6D25F907" w14:textId="77777777">
        <w:trPr>
          <w:trHeight w:val="282"/>
        </w:trPr>
        <w:tc>
          <w:tcPr>
            <w:tcW w:w="4861" w:type="dxa"/>
            <w:tcBorders>
              <w:top w:val="single" w:sz="8" w:space="0" w:color="000000"/>
              <w:left w:val="single" w:sz="8" w:space="0" w:color="000000"/>
              <w:bottom w:val="single" w:sz="8" w:space="0" w:color="000000"/>
              <w:right w:val="single" w:sz="8" w:space="0" w:color="000000"/>
            </w:tcBorders>
          </w:tcPr>
          <w:p w14:paraId="3F501695" w14:textId="77777777" w:rsidR="0017171C" w:rsidRPr="00BE3F00" w:rsidRDefault="0017171C" w:rsidP="00BE3F00">
            <w:pPr>
              <w:pStyle w:val="TableParagraph"/>
              <w:widowControl/>
              <w:kinsoku w:val="0"/>
              <w:overflowPunct w:val="0"/>
              <w:spacing w:line="247" w:lineRule="exact"/>
              <w:ind w:left="71"/>
              <w:rPr>
                <w:sz w:val="22"/>
                <w:szCs w:val="22"/>
              </w:rPr>
            </w:pPr>
            <w:r w:rsidRPr="00BE3F00">
              <w:rPr>
                <w:sz w:val="22"/>
                <w:szCs w:val="22"/>
              </w:rPr>
              <w:t>Før påbegyndelse af behandling</w:t>
            </w:r>
          </w:p>
        </w:tc>
        <w:tc>
          <w:tcPr>
            <w:tcW w:w="3678" w:type="dxa"/>
            <w:tcBorders>
              <w:top w:val="single" w:sz="8" w:space="0" w:color="000000"/>
              <w:left w:val="single" w:sz="8" w:space="0" w:color="000000"/>
              <w:bottom w:val="single" w:sz="8" w:space="0" w:color="000000"/>
              <w:right w:val="single" w:sz="8" w:space="0" w:color="000000"/>
            </w:tcBorders>
          </w:tcPr>
          <w:p w14:paraId="7E7F1A6E" w14:textId="77777777" w:rsidR="0017171C" w:rsidRPr="00BE3F00" w:rsidRDefault="0017171C" w:rsidP="00BE3F00">
            <w:pPr>
              <w:pStyle w:val="TableParagraph"/>
              <w:widowControl/>
              <w:kinsoku w:val="0"/>
              <w:overflowPunct w:val="0"/>
              <w:rPr>
                <w:sz w:val="22"/>
                <w:szCs w:val="20"/>
              </w:rPr>
            </w:pPr>
          </w:p>
        </w:tc>
      </w:tr>
      <w:tr w:rsidR="0017171C" w14:paraId="3CD5FFB1" w14:textId="77777777">
        <w:trPr>
          <w:trHeight w:val="280"/>
        </w:trPr>
        <w:tc>
          <w:tcPr>
            <w:tcW w:w="4861" w:type="dxa"/>
            <w:tcBorders>
              <w:top w:val="single" w:sz="8" w:space="0" w:color="000000"/>
              <w:left w:val="single" w:sz="8" w:space="0" w:color="000000"/>
              <w:bottom w:val="single" w:sz="8" w:space="0" w:color="000000"/>
              <w:right w:val="single" w:sz="8" w:space="0" w:color="000000"/>
            </w:tcBorders>
          </w:tcPr>
          <w:p w14:paraId="64CF602D" w14:textId="77777777" w:rsidR="0017171C" w:rsidRDefault="0017171C" w:rsidP="007E425F">
            <w:pPr>
              <w:pStyle w:val="TableParagraph"/>
              <w:widowControl/>
              <w:kinsoku w:val="0"/>
              <w:overflowPunct w:val="0"/>
              <w:spacing w:before="12" w:line="247" w:lineRule="exact"/>
              <w:ind w:left="71"/>
              <w:rPr>
                <w:sz w:val="22"/>
                <w:szCs w:val="22"/>
              </w:rPr>
            </w:pPr>
            <w:r>
              <w:rPr>
                <w:sz w:val="22"/>
                <w:szCs w:val="22"/>
              </w:rPr>
              <w:t>Serum-</w:t>
            </w:r>
            <w:proofErr w:type="spellStart"/>
            <w:r>
              <w:rPr>
                <w:sz w:val="22"/>
                <w:szCs w:val="22"/>
              </w:rPr>
              <w:t>kreatinin</w:t>
            </w:r>
            <w:proofErr w:type="spellEnd"/>
            <w:r>
              <w:rPr>
                <w:sz w:val="22"/>
                <w:szCs w:val="22"/>
              </w:rPr>
              <w:t xml:space="preserve"> ved Dag X</w:t>
            </w:r>
          </w:p>
        </w:tc>
        <w:tc>
          <w:tcPr>
            <w:tcW w:w="3678" w:type="dxa"/>
            <w:tcBorders>
              <w:top w:val="single" w:sz="8" w:space="0" w:color="000000"/>
              <w:left w:val="single" w:sz="8" w:space="0" w:color="000000"/>
              <w:bottom w:val="single" w:sz="8" w:space="0" w:color="000000"/>
              <w:right w:val="single" w:sz="8" w:space="0" w:color="000000"/>
            </w:tcBorders>
          </w:tcPr>
          <w:p w14:paraId="02A98813" w14:textId="77777777" w:rsidR="0017171C" w:rsidRDefault="0017171C" w:rsidP="007E425F">
            <w:pPr>
              <w:pStyle w:val="TableParagraph"/>
              <w:widowControl/>
              <w:kinsoku w:val="0"/>
              <w:overflowPunct w:val="0"/>
              <w:spacing w:before="12" w:line="247" w:lineRule="exact"/>
              <w:ind w:left="71"/>
              <w:rPr>
                <w:sz w:val="22"/>
                <w:szCs w:val="22"/>
              </w:rPr>
            </w:pPr>
            <w:r>
              <w:rPr>
                <w:sz w:val="22"/>
                <w:szCs w:val="22"/>
              </w:rPr>
              <w:t>Værdi 1</w:t>
            </w:r>
          </w:p>
        </w:tc>
      </w:tr>
      <w:tr w:rsidR="0017171C" w14:paraId="1AAF907D" w14:textId="77777777">
        <w:trPr>
          <w:trHeight w:val="282"/>
        </w:trPr>
        <w:tc>
          <w:tcPr>
            <w:tcW w:w="4861" w:type="dxa"/>
            <w:tcBorders>
              <w:top w:val="single" w:sz="8" w:space="0" w:color="000000"/>
              <w:left w:val="single" w:sz="8" w:space="0" w:color="000000"/>
              <w:bottom w:val="single" w:sz="8" w:space="0" w:color="000000"/>
              <w:right w:val="single" w:sz="8" w:space="0" w:color="000000"/>
            </w:tcBorders>
          </w:tcPr>
          <w:p w14:paraId="78BF0B62" w14:textId="77777777" w:rsidR="0017171C" w:rsidRDefault="0017171C" w:rsidP="007E425F">
            <w:pPr>
              <w:pStyle w:val="TableParagraph"/>
              <w:widowControl/>
              <w:kinsoku w:val="0"/>
              <w:overflowPunct w:val="0"/>
              <w:spacing w:before="12" w:line="250" w:lineRule="exact"/>
              <w:ind w:left="71"/>
              <w:rPr>
                <w:sz w:val="22"/>
                <w:szCs w:val="22"/>
              </w:rPr>
            </w:pPr>
            <w:r>
              <w:rPr>
                <w:sz w:val="22"/>
                <w:szCs w:val="22"/>
              </w:rPr>
              <w:t>Serum-</w:t>
            </w:r>
            <w:proofErr w:type="spellStart"/>
            <w:r>
              <w:rPr>
                <w:sz w:val="22"/>
                <w:szCs w:val="22"/>
              </w:rPr>
              <w:t>kreatinin</w:t>
            </w:r>
            <w:proofErr w:type="spellEnd"/>
            <w:r>
              <w:rPr>
                <w:sz w:val="22"/>
                <w:szCs w:val="22"/>
              </w:rPr>
              <w:t xml:space="preserve"> ved Dag Y</w:t>
            </w:r>
          </w:p>
        </w:tc>
        <w:tc>
          <w:tcPr>
            <w:tcW w:w="3678" w:type="dxa"/>
            <w:tcBorders>
              <w:top w:val="single" w:sz="8" w:space="0" w:color="000000"/>
              <w:left w:val="single" w:sz="8" w:space="0" w:color="000000"/>
              <w:bottom w:val="single" w:sz="8" w:space="0" w:color="000000"/>
              <w:right w:val="single" w:sz="8" w:space="0" w:color="000000"/>
            </w:tcBorders>
          </w:tcPr>
          <w:p w14:paraId="54249687" w14:textId="77777777" w:rsidR="0017171C" w:rsidRDefault="0017171C" w:rsidP="007E425F">
            <w:pPr>
              <w:pStyle w:val="TableParagraph"/>
              <w:widowControl/>
              <w:kinsoku w:val="0"/>
              <w:overflowPunct w:val="0"/>
              <w:spacing w:before="12" w:line="250" w:lineRule="exact"/>
              <w:ind w:left="71"/>
              <w:rPr>
                <w:sz w:val="22"/>
                <w:szCs w:val="22"/>
              </w:rPr>
            </w:pPr>
            <w:r>
              <w:rPr>
                <w:sz w:val="22"/>
                <w:szCs w:val="22"/>
              </w:rPr>
              <w:t>Værdi 2</w:t>
            </w:r>
          </w:p>
        </w:tc>
      </w:tr>
    </w:tbl>
    <w:p w14:paraId="5C46BDE9" w14:textId="77777777" w:rsidR="0017171C" w:rsidRDefault="0017171C" w:rsidP="007E425F">
      <w:pPr>
        <w:pStyle w:val="BodyText"/>
        <w:widowControl/>
        <w:kinsoku w:val="0"/>
        <w:overflowPunct w:val="0"/>
        <w:ind w:left="873"/>
      </w:pPr>
      <w:r>
        <w:t>X og Y er dagene (skal fastsættes), hvor målingerne før behandling skal udføres.</w:t>
      </w:r>
    </w:p>
    <w:p w14:paraId="20F07DD2" w14:textId="77777777" w:rsidR="0017171C" w:rsidRDefault="0017171C" w:rsidP="007E425F">
      <w:pPr>
        <w:pStyle w:val="BodyText"/>
        <w:widowControl/>
        <w:kinsoku w:val="0"/>
        <w:overflowPunct w:val="0"/>
      </w:pPr>
    </w:p>
    <w:p w14:paraId="4517A387" w14:textId="2DC05800" w:rsidR="0017171C" w:rsidRDefault="0017171C" w:rsidP="007E425F">
      <w:pPr>
        <w:pStyle w:val="ListParagraph"/>
        <w:widowControl/>
        <w:numPr>
          <w:ilvl w:val="0"/>
          <w:numId w:val="5"/>
        </w:numPr>
        <w:tabs>
          <w:tab w:val="left" w:pos="874"/>
        </w:tabs>
        <w:kinsoku w:val="0"/>
        <w:overflowPunct w:val="0"/>
        <w:ind w:right="727"/>
        <w:rPr>
          <w:sz w:val="22"/>
          <w:szCs w:val="22"/>
        </w:rPr>
      </w:pPr>
      <w:r>
        <w:rPr>
          <w:sz w:val="22"/>
          <w:szCs w:val="22"/>
        </w:rPr>
        <w:t xml:space="preserve">En advarsel om risikoen for </w:t>
      </w:r>
      <w:proofErr w:type="spellStart"/>
      <w:r>
        <w:rPr>
          <w:sz w:val="22"/>
          <w:szCs w:val="22"/>
        </w:rPr>
        <w:t>overkelering</w:t>
      </w:r>
      <w:proofErr w:type="spellEnd"/>
      <w:r>
        <w:rPr>
          <w:sz w:val="22"/>
          <w:szCs w:val="22"/>
        </w:rPr>
        <w:t xml:space="preserve"> og nødvendigheden af en hyppig mon</w:t>
      </w:r>
      <w:r w:rsidR="002E23A2">
        <w:rPr>
          <w:sz w:val="22"/>
          <w:szCs w:val="22"/>
        </w:rPr>
        <w:t>i</w:t>
      </w:r>
      <w:r>
        <w:rPr>
          <w:sz w:val="22"/>
          <w:szCs w:val="22"/>
        </w:rPr>
        <w:t>torering af serum-</w:t>
      </w:r>
      <w:proofErr w:type="spellStart"/>
      <w:r>
        <w:rPr>
          <w:sz w:val="22"/>
          <w:szCs w:val="22"/>
        </w:rPr>
        <w:t>ferritinniveauer</w:t>
      </w:r>
      <w:proofErr w:type="spellEnd"/>
      <w:r>
        <w:rPr>
          <w:sz w:val="22"/>
          <w:szCs w:val="22"/>
        </w:rPr>
        <w:t xml:space="preserve"> og nyre- og</w:t>
      </w:r>
      <w:r>
        <w:rPr>
          <w:spacing w:val="-13"/>
          <w:sz w:val="22"/>
          <w:szCs w:val="22"/>
        </w:rPr>
        <w:t xml:space="preserve"> </w:t>
      </w:r>
      <w:r>
        <w:rPr>
          <w:sz w:val="22"/>
          <w:szCs w:val="22"/>
        </w:rPr>
        <w:t>leverfunktion.</w:t>
      </w:r>
    </w:p>
    <w:p w14:paraId="36E93B66" w14:textId="77777777" w:rsidR="0017171C" w:rsidRDefault="0017171C" w:rsidP="007E425F">
      <w:pPr>
        <w:pStyle w:val="BodyText"/>
        <w:widowControl/>
        <w:kinsoku w:val="0"/>
        <w:overflowPunct w:val="0"/>
      </w:pPr>
    </w:p>
    <w:p w14:paraId="2C988B3A" w14:textId="77777777" w:rsidR="0017171C" w:rsidRDefault="0017171C" w:rsidP="007E425F">
      <w:pPr>
        <w:pStyle w:val="ListParagraph"/>
        <w:widowControl/>
        <w:numPr>
          <w:ilvl w:val="0"/>
          <w:numId w:val="5"/>
        </w:numPr>
        <w:tabs>
          <w:tab w:val="left" w:pos="874"/>
        </w:tabs>
        <w:kinsoku w:val="0"/>
        <w:overflowPunct w:val="0"/>
        <w:ind w:right="1526"/>
        <w:rPr>
          <w:sz w:val="22"/>
          <w:szCs w:val="22"/>
        </w:rPr>
      </w:pPr>
      <w:r>
        <w:rPr>
          <w:sz w:val="22"/>
          <w:szCs w:val="22"/>
        </w:rPr>
        <w:t xml:space="preserve">Retningslinjerne for dosisjustering og </w:t>
      </w:r>
      <w:proofErr w:type="spellStart"/>
      <w:r>
        <w:rPr>
          <w:sz w:val="22"/>
          <w:szCs w:val="22"/>
        </w:rPr>
        <w:t>seponering</w:t>
      </w:r>
      <w:proofErr w:type="spellEnd"/>
      <w:r>
        <w:rPr>
          <w:sz w:val="22"/>
          <w:szCs w:val="22"/>
        </w:rPr>
        <w:t>, når målet for serum-ferritin +/− jernkoncentrationen i leveren er</w:t>
      </w:r>
      <w:r>
        <w:rPr>
          <w:spacing w:val="-4"/>
          <w:sz w:val="22"/>
          <w:szCs w:val="22"/>
        </w:rPr>
        <w:t xml:space="preserve"> </w:t>
      </w:r>
      <w:r>
        <w:rPr>
          <w:sz w:val="22"/>
          <w:szCs w:val="22"/>
        </w:rPr>
        <w:t>nået.</w:t>
      </w:r>
    </w:p>
    <w:p w14:paraId="7321FB5F" w14:textId="77777777" w:rsidR="0017171C" w:rsidRDefault="0017171C" w:rsidP="007E425F">
      <w:pPr>
        <w:pStyle w:val="BodyText"/>
        <w:widowControl/>
        <w:kinsoku w:val="0"/>
        <w:overflowPunct w:val="0"/>
        <w:spacing w:before="11"/>
        <w:rPr>
          <w:sz w:val="21"/>
          <w:szCs w:val="21"/>
        </w:rPr>
      </w:pPr>
    </w:p>
    <w:p w14:paraId="79B55A67" w14:textId="77777777" w:rsidR="0017171C" w:rsidRDefault="0017171C" w:rsidP="007E425F">
      <w:pPr>
        <w:pStyle w:val="ListParagraph"/>
        <w:widowControl/>
        <w:numPr>
          <w:ilvl w:val="0"/>
          <w:numId w:val="5"/>
        </w:numPr>
        <w:tabs>
          <w:tab w:val="left" w:pos="874"/>
        </w:tabs>
        <w:kinsoku w:val="0"/>
        <w:overflowPunct w:val="0"/>
        <w:rPr>
          <w:sz w:val="22"/>
          <w:szCs w:val="22"/>
        </w:rPr>
      </w:pPr>
      <w:r>
        <w:rPr>
          <w:sz w:val="22"/>
          <w:szCs w:val="22"/>
        </w:rPr>
        <w:t xml:space="preserve">Anbefalinger til behandlingen af ikke-transfusionsafhængige </w:t>
      </w:r>
      <w:proofErr w:type="spellStart"/>
      <w:r>
        <w:rPr>
          <w:sz w:val="22"/>
          <w:szCs w:val="22"/>
        </w:rPr>
        <w:t>talassæmi</w:t>
      </w:r>
      <w:proofErr w:type="spellEnd"/>
      <w:r>
        <w:rPr>
          <w:sz w:val="22"/>
          <w:szCs w:val="22"/>
        </w:rPr>
        <w:t>-syndromer</w:t>
      </w:r>
      <w:r>
        <w:rPr>
          <w:spacing w:val="-10"/>
          <w:sz w:val="22"/>
          <w:szCs w:val="22"/>
        </w:rPr>
        <w:t xml:space="preserve"> </w:t>
      </w:r>
      <w:r>
        <w:rPr>
          <w:sz w:val="22"/>
          <w:szCs w:val="22"/>
        </w:rPr>
        <w:t>(NTDT)</w:t>
      </w:r>
    </w:p>
    <w:p w14:paraId="3D5A1B07" w14:textId="1529900F" w:rsidR="0017171C" w:rsidRDefault="0017171C" w:rsidP="007E425F">
      <w:pPr>
        <w:pStyle w:val="ListParagraph"/>
        <w:widowControl/>
        <w:numPr>
          <w:ilvl w:val="1"/>
          <w:numId w:val="5"/>
        </w:numPr>
        <w:tabs>
          <w:tab w:val="left" w:pos="1445"/>
        </w:tabs>
        <w:kinsoku w:val="0"/>
        <w:overflowPunct w:val="0"/>
        <w:ind w:right="1008" w:hanging="566"/>
        <w:rPr>
          <w:sz w:val="22"/>
          <w:szCs w:val="22"/>
        </w:rPr>
      </w:pPr>
      <w:r>
        <w:rPr>
          <w:sz w:val="22"/>
          <w:szCs w:val="22"/>
        </w:rPr>
        <w:t>Information om, at der kun anbefales ét behandling</w:t>
      </w:r>
      <w:r w:rsidR="002E23A2">
        <w:rPr>
          <w:sz w:val="22"/>
          <w:szCs w:val="22"/>
        </w:rPr>
        <w:t>s</w:t>
      </w:r>
      <w:r>
        <w:rPr>
          <w:sz w:val="22"/>
          <w:szCs w:val="22"/>
        </w:rPr>
        <w:t>forløb hos patienter med ikke- transfusionsafhængige</w:t>
      </w:r>
      <w:r>
        <w:rPr>
          <w:spacing w:val="-1"/>
          <w:sz w:val="22"/>
          <w:szCs w:val="22"/>
        </w:rPr>
        <w:t xml:space="preserve"> </w:t>
      </w:r>
      <w:proofErr w:type="spellStart"/>
      <w:r>
        <w:rPr>
          <w:sz w:val="22"/>
          <w:szCs w:val="22"/>
        </w:rPr>
        <w:t>talassæmi</w:t>
      </w:r>
      <w:proofErr w:type="spellEnd"/>
      <w:r>
        <w:rPr>
          <w:sz w:val="22"/>
          <w:szCs w:val="22"/>
        </w:rPr>
        <w:t>-syndromer</w:t>
      </w:r>
    </w:p>
    <w:p w14:paraId="44CBADE4" w14:textId="789186F5" w:rsidR="0017171C" w:rsidRDefault="0017171C" w:rsidP="007E425F">
      <w:pPr>
        <w:pStyle w:val="ListParagraph"/>
        <w:widowControl/>
        <w:numPr>
          <w:ilvl w:val="1"/>
          <w:numId w:val="5"/>
        </w:numPr>
        <w:tabs>
          <w:tab w:val="left" w:pos="1445"/>
        </w:tabs>
        <w:kinsoku w:val="0"/>
        <w:overflowPunct w:val="0"/>
        <w:spacing w:before="2"/>
        <w:ind w:right="843" w:hanging="566"/>
        <w:rPr>
          <w:sz w:val="22"/>
          <w:szCs w:val="22"/>
        </w:rPr>
      </w:pPr>
      <w:r>
        <w:rPr>
          <w:sz w:val="22"/>
          <w:szCs w:val="22"/>
        </w:rPr>
        <w:t>En advarsel om nødvendigheden af en hyppigere monitor</w:t>
      </w:r>
      <w:r w:rsidR="002E23A2">
        <w:rPr>
          <w:sz w:val="22"/>
          <w:szCs w:val="22"/>
        </w:rPr>
        <w:t>er</w:t>
      </w:r>
      <w:r>
        <w:rPr>
          <w:sz w:val="22"/>
          <w:szCs w:val="22"/>
        </w:rPr>
        <w:t xml:space="preserve">ing </w:t>
      </w:r>
      <w:r w:rsidR="002E23A2">
        <w:rPr>
          <w:sz w:val="22"/>
          <w:szCs w:val="22"/>
        </w:rPr>
        <w:t xml:space="preserve">af </w:t>
      </w:r>
      <w:r>
        <w:rPr>
          <w:sz w:val="22"/>
          <w:szCs w:val="22"/>
        </w:rPr>
        <w:t>jern-koncentrationen i leveren og serum ferritin hos den pædiatriske</w:t>
      </w:r>
      <w:r>
        <w:rPr>
          <w:spacing w:val="-14"/>
          <w:sz w:val="22"/>
          <w:szCs w:val="22"/>
        </w:rPr>
        <w:t xml:space="preserve"> </w:t>
      </w:r>
      <w:r>
        <w:rPr>
          <w:sz w:val="22"/>
          <w:szCs w:val="22"/>
        </w:rPr>
        <w:t>population</w:t>
      </w:r>
    </w:p>
    <w:p w14:paraId="54DACF34" w14:textId="77777777" w:rsidR="0017171C" w:rsidRDefault="0017171C" w:rsidP="007E425F">
      <w:pPr>
        <w:pStyle w:val="ListParagraph"/>
        <w:widowControl/>
        <w:numPr>
          <w:ilvl w:val="1"/>
          <w:numId w:val="5"/>
        </w:numPr>
        <w:tabs>
          <w:tab w:val="left" w:pos="1445"/>
        </w:tabs>
        <w:kinsoku w:val="0"/>
        <w:overflowPunct w:val="0"/>
        <w:ind w:right="241" w:hanging="566"/>
        <w:rPr>
          <w:sz w:val="22"/>
          <w:szCs w:val="22"/>
        </w:rPr>
      </w:pPr>
      <w:r>
        <w:rPr>
          <w:sz w:val="22"/>
          <w:szCs w:val="22"/>
        </w:rPr>
        <w:t xml:space="preserve">En advarsel om manglende viden </w:t>
      </w:r>
      <w:proofErr w:type="gramStart"/>
      <w:r>
        <w:rPr>
          <w:sz w:val="22"/>
          <w:szCs w:val="22"/>
        </w:rPr>
        <w:t>omkring</w:t>
      </w:r>
      <w:proofErr w:type="gramEnd"/>
      <w:r>
        <w:rPr>
          <w:sz w:val="22"/>
          <w:szCs w:val="22"/>
        </w:rPr>
        <w:t xml:space="preserve"> sikkerhedsproblemerne ved langtidsbehandling hos den pædiatriske population på nuværende</w:t>
      </w:r>
      <w:r>
        <w:rPr>
          <w:spacing w:val="-7"/>
          <w:sz w:val="22"/>
          <w:szCs w:val="22"/>
        </w:rPr>
        <w:t xml:space="preserve"> </w:t>
      </w:r>
      <w:r>
        <w:rPr>
          <w:sz w:val="22"/>
          <w:szCs w:val="22"/>
        </w:rPr>
        <w:t>tidspunkt.</w:t>
      </w:r>
    </w:p>
    <w:p w14:paraId="694BF3C0" w14:textId="77777777" w:rsidR="0017171C" w:rsidRDefault="0017171C" w:rsidP="007E425F">
      <w:pPr>
        <w:pStyle w:val="BodyText"/>
        <w:widowControl/>
        <w:kinsoku w:val="0"/>
        <w:overflowPunct w:val="0"/>
        <w:spacing w:before="11"/>
        <w:rPr>
          <w:sz w:val="21"/>
          <w:szCs w:val="21"/>
        </w:rPr>
      </w:pPr>
    </w:p>
    <w:p w14:paraId="21D3023D" w14:textId="77777777" w:rsidR="0017171C" w:rsidRDefault="0017171C" w:rsidP="007E425F">
      <w:pPr>
        <w:pStyle w:val="BodyText"/>
        <w:widowControl/>
        <w:kinsoku w:val="0"/>
        <w:overflowPunct w:val="0"/>
        <w:spacing w:line="252" w:lineRule="exact"/>
        <w:ind w:left="311"/>
      </w:pPr>
      <w:r>
        <w:rPr>
          <w:b/>
          <w:bCs/>
        </w:rPr>
        <w:t xml:space="preserve">Informationspakken til patienten </w:t>
      </w:r>
      <w:r>
        <w:t>skal indeholde:</w:t>
      </w:r>
    </w:p>
    <w:p w14:paraId="3709B0CF" w14:textId="77777777" w:rsidR="0017171C" w:rsidRDefault="0017171C" w:rsidP="007E425F">
      <w:pPr>
        <w:pStyle w:val="ListParagraph"/>
        <w:widowControl/>
        <w:numPr>
          <w:ilvl w:val="0"/>
          <w:numId w:val="5"/>
        </w:numPr>
        <w:tabs>
          <w:tab w:val="left" w:pos="874"/>
        </w:tabs>
        <w:kinsoku w:val="0"/>
        <w:overflowPunct w:val="0"/>
        <w:spacing w:line="252" w:lineRule="exact"/>
        <w:rPr>
          <w:sz w:val="22"/>
          <w:szCs w:val="22"/>
        </w:rPr>
      </w:pPr>
      <w:r>
        <w:rPr>
          <w:sz w:val="22"/>
          <w:szCs w:val="22"/>
        </w:rPr>
        <w:t>Indlægssedlen</w:t>
      </w:r>
    </w:p>
    <w:p w14:paraId="09D0B617" w14:textId="77777777" w:rsidR="0017171C" w:rsidRDefault="0017171C" w:rsidP="007E425F">
      <w:pPr>
        <w:pStyle w:val="ListParagraph"/>
        <w:widowControl/>
        <w:numPr>
          <w:ilvl w:val="0"/>
          <w:numId w:val="5"/>
        </w:numPr>
        <w:tabs>
          <w:tab w:val="left" w:pos="874"/>
        </w:tabs>
        <w:kinsoku w:val="0"/>
        <w:overflowPunct w:val="0"/>
        <w:rPr>
          <w:sz w:val="22"/>
          <w:szCs w:val="22"/>
        </w:rPr>
      </w:pPr>
      <w:r>
        <w:rPr>
          <w:sz w:val="22"/>
          <w:szCs w:val="22"/>
        </w:rPr>
        <w:t>Patientvejledning</w:t>
      </w:r>
    </w:p>
    <w:p w14:paraId="26E64F5F" w14:textId="77777777" w:rsidR="0017171C" w:rsidRDefault="0017171C" w:rsidP="007E425F">
      <w:pPr>
        <w:pStyle w:val="BodyText"/>
        <w:widowControl/>
        <w:kinsoku w:val="0"/>
        <w:overflowPunct w:val="0"/>
      </w:pPr>
    </w:p>
    <w:p w14:paraId="6C7FC022" w14:textId="77777777" w:rsidR="0017171C" w:rsidRDefault="0017171C" w:rsidP="007E425F">
      <w:pPr>
        <w:pStyle w:val="BodyText"/>
        <w:widowControl/>
        <w:kinsoku w:val="0"/>
        <w:overflowPunct w:val="0"/>
        <w:ind w:left="311"/>
      </w:pPr>
      <w:r>
        <w:t>Vejledning til patienten skal indeholde følgende nøgleelementer:</w:t>
      </w:r>
    </w:p>
    <w:p w14:paraId="7BFAC345" w14:textId="77777777" w:rsidR="0017171C" w:rsidRDefault="0017171C" w:rsidP="007E425F">
      <w:pPr>
        <w:pStyle w:val="ListParagraph"/>
        <w:widowControl/>
        <w:numPr>
          <w:ilvl w:val="1"/>
          <w:numId w:val="5"/>
        </w:numPr>
        <w:tabs>
          <w:tab w:val="left" w:pos="1445"/>
        </w:tabs>
        <w:kinsoku w:val="0"/>
        <w:overflowPunct w:val="0"/>
        <w:spacing w:before="3"/>
        <w:ind w:right="718" w:hanging="566"/>
        <w:rPr>
          <w:sz w:val="22"/>
          <w:szCs w:val="22"/>
        </w:rPr>
      </w:pPr>
      <w:r>
        <w:rPr>
          <w:sz w:val="22"/>
          <w:szCs w:val="22"/>
        </w:rPr>
        <w:t>Information om nødvendigheden af regelmæssig monitorering af serum-</w:t>
      </w:r>
      <w:proofErr w:type="spellStart"/>
      <w:r>
        <w:rPr>
          <w:sz w:val="22"/>
          <w:szCs w:val="22"/>
        </w:rPr>
        <w:t>kreatinin</w:t>
      </w:r>
      <w:proofErr w:type="spellEnd"/>
      <w:r>
        <w:rPr>
          <w:sz w:val="22"/>
          <w:szCs w:val="22"/>
        </w:rPr>
        <w:t xml:space="preserve">, </w:t>
      </w:r>
      <w:proofErr w:type="spellStart"/>
      <w:r>
        <w:rPr>
          <w:sz w:val="22"/>
          <w:szCs w:val="22"/>
        </w:rPr>
        <w:t>kreatinin-clearance</w:t>
      </w:r>
      <w:proofErr w:type="spellEnd"/>
      <w:r>
        <w:rPr>
          <w:sz w:val="22"/>
          <w:szCs w:val="22"/>
        </w:rPr>
        <w:t xml:space="preserve">, </w:t>
      </w:r>
      <w:proofErr w:type="spellStart"/>
      <w:r>
        <w:rPr>
          <w:sz w:val="22"/>
          <w:szCs w:val="22"/>
        </w:rPr>
        <w:t>proteinuri</w:t>
      </w:r>
      <w:proofErr w:type="spellEnd"/>
      <w:r>
        <w:rPr>
          <w:sz w:val="22"/>
          <w:szCs w:val="22"/>
        </w:rPr>
        <w:t>, leverenzymer, ferritin, og hvornår denne skal</w:t>
      </w:r>
      <w:r>
        <w:rPr>
          <w:spacing w:val="-25"/>
          <w:sz w:val="22"/>
          <w:szCs w:val="22"/>
        </w:rPr>
        <w:t xml:space="preserve"> </w:t>
      </w:r>
      <w:r>
        <w:rPr>
          <w:sz w:val="22"/>
          <w:szCs w:val="22"/>
        </w:rPr>
        <w:t>udføres</w:t>
      </w:r>
    </w:p>
    <w:p w14:paraId="5E22360F" w14:textId="77777777" w:rsidR="0017171C" w:rsidRDefault="0017171C" w:rsidP="007E425F">
      <w:pPr>
        <w:pStyle w:val="ListParagraph"/>
        <w:widowControl/>
        <w:numPr>
          <w:ilvl w:val="1"/>
          <w:numId w:val="5"/>
        </w:numPr>
        <w:tabs>
          <w:tab w:val="left" w:pos="1445"/>
        </w:tabs>
        <w:kinsoku w:val="0"/>
        <w:overflowPunct w:val="0"/>
        <w:ind w:right="670" w:hanging="566"/>
        <w:rPr>
          <w:sz w:val="22"/>
          <w:szCs w:val="22"/>
        </w:rPr>
      </w:pPr>
      <w:r>
        <w:rPr>
          <w:sz w:val="22"/>
          <w:szCs w:val="22"/>
        </w:rPr>
        <w:t>Information om, at man vil overveje at udføre nyrebiopsi, hvis der opstår</w:t>
      </w:r>
      <w:r>
        <w:rPr>
          <w:spacing w:val="-24"/>
          <w:sz w:val="22"/>
          <w:szCs w:val="22"/>
        </w:rPr>
        <w:t xml:space="preserve"> </w:t>
      </w:r>
      <w:r>
        <w:rPr>
          <w:sz w:val="22"/>
          <w:szCs w:val="22"/>
        </w:rPr>
        <w:t xml:space="preserve">signifikante </w:t>
      </w:r>
      <w:proofErr w:type="spellStart"/>
      <w:r>
        <w:rPr>
          <w:sz w:val="22"/>
          <w:szCs w:val="22"/>
        </w:rPr>
        <w:t>nyreabnormaliteter</w:t>
      </w:r>
      <w:proofErr w:type="spellEnd"/>
    </w:p>
    <w:p w14:paraId="25ECB68D" w14:textId="77777777" w:rsidR="0017171C" w:rsidRDefault="0017171C" w:rsidP="00C12DEA">
      <w:pPr>
        <w:pStyle w:val="ListParagraph"/>
        <w:widowControl/>
        <w:numPr>
          <w:ilvl w:val="1"/>
          <w:numId w:val="5"/>
        </w:numPr>
        <w:tabs>
          <w:tab w:val="left" w:pos="1445"/>
        </w:tabs>
        <w:kinsoku w:val="0"/>
        <w:overflowPunct w:val="0"/>
        <w:ind w:left="1446" w:right="420"/>
        <w:rPr>
          <w:sz w:val="22"/>
          <w:szCs w:val="22"/>
        </w:rPr>
      </w:pPr>
      <w:r>
        <w:rPr>
          <w:sz w:val="22"/>
          <w:szCs w:val="22"/>
        </w:rPr>
        <w:t xml:space="preserve">Tilgængeligheden af flere orale formuleringer (fx </w:t>
      </w:r>
      <w:proofErr w:type="spellStart"/>
      <w:r>
        <w:rPr>
          <w:sz w:val="22"/>
          <w:szCs w:val="22"/>
        </w:rPr>
        <w:t>dispergible</w:t>
      </w:r>
      <w:proofErr w:type="spellEnd"/>
      <w:r>
        <w:rPr>
          <w:sz w:val="22"/>
          <w:szCs w:val="22"/>
        </w:rPr>
        <w:t xml:space="preserve"> tabletter, filmovertrukne tabletter og granulat) og de væsentligste forskelligheder på disse formuleringer (fx</w:t>
      </w:r>
      <w:r>
        <w:rPr>
          <w:spacing w:val="-30"/>
          <w:sz w:val="22"/>
          <w:szCs w:val="22"/>
        </w:rPr>
        <w:t xml:space="preserve"> </w:t>
      </w:r>
      <w:r>
        <w:rPr>
          <w:sz w:val="22"/>
          <w:szCs w:val="22"/>
        </w:rPr>
        <w:t>dosis anbefalinger, forskellige krav til indtagelse, særlig i forbindelse med</w:t>
      </w:r>
      <w:r>
        <w:rPr>
          <w:spacing w:val="-18"/>
          <w:sz w:val="22"/>
          <w:szCs w:val="22"/>
        </w:rPr>
        <w:t xml:space="preserve"> </w:t>
      </w:r>
      <w:r>
        <w:rPr>
          <w:sz w:val="22"/>
          <w:szCs w:val="22"/>
        </w:rPr>
        <w:t>mad)</w:t>
      </w:r>
    </w:p>
    <w:p w14:paraId="052409EE" w14:textId="1C61BFC2" w:rsidR="00C12DEA" w:rsidRDefault="00C12DEA">
      <w:pPr>
        <w:widowControl/>
        <w:autoSpaceDE/>
        <w:autoSpaceDN/>
        <w:adjustRightInd/>
        <w:spacing w:after="160" w:line="259" w:lineRule="auto"/>
      </w:pPr>
      <w:r>
        <w:br w:type="page"/>
      </w:r>
    </w:p>
    <w:p w14:paraId="529DA69B" w14:textId="77777777" w:rsidR="0017171C" w:rsidRPr="00BE3F00" w:rsidRDefault="0017171C" w:rsidP="007E425F">
      <w:pPr>
        <w:pStyle w:val="BodyText"/>
        <w:widowControl/>
        <w:kinsoku w:val="0"/>
        <w:overflowPunct w:val="0"/>
      </w:pPr>
    </w:p>
    <w:p w14:paraId="050D7C87" w14:textId="77777777" w:rsidR="0017171C" w:rsidRPr="00BE3F00" w:rsidRDefault="0017171C" w:rsidP="007E425F">
      <w:pPr>
        <w:pStyle w:val="BodyText"/>
        <w:widowControl/>
        <w:kinsoku w:val="0"/>
        <w:overflowPunct w:val="0"/>
      </w:pPr>
    </w:p>
    <w:p w14:paraId="716EEFF3" w14:textId="77777777" w:rsidR="0017171C" w:rsidRPr="00BE3F00" w:rsidRDefault="0017171C" w:rsidP="007E425F">
      <w:pPr>
        <w:pStyle w:val="BodyText"/>
        <w:widowControl/>
        <w:kinsoku w:val="0"/>
        <w:overflowPunct w:val="0"/>
      </w:pPr>
    </w:p>
    <w:p w14:paraId="47F84439" w14:textId="77777777" w:rsidR="0017171C" w:rsidRPr="00BE3F00" w:rsidRDefault="0017171C" w:rsidP="007E425F">
      <w:pPr>
        <w:pStyle w:val="BodyText"/>
        <w:widowControl/>
        <w:kinsoku w:val="0"/>
        <w:overflowPunct w:val="0"/>
      </w:pPr>
    </w:p>
    <w:p w14:paraId="1A5E1DCB" w14:textId="77777777" w:rsidR="0017171C" w:rsidRPr="00BE3F00" w:rsidRDefault="0017171C" w:rsidP="007E425F">
      <w:pPr>
        <w:pStyle w:val="BodyText"/>
        <w:widowControl/>
        <w:kinsoku w:val="0"/>
        <w:overflowPunct w:val="0"/>
      </w:pPr>
    </w:p>
    <w:p w14:paraId="27A9BB7B" w14:textId="77777777" w:rsidR="0017171C" w:rsidRPr="00BE3F00" w:rsidRDefault="0017171C" w:rsidP="007E425F">
      <w:pPr>
        <w:pStyle w:val="BodyText"/>
        <w:widowControl/>
        <w:kinsoku w:val="0"/>
        <w:overflowPunct w:val="0"/>
      </w:pPr>
    </w:p>
    <w:p w14:paraId="358A2325" w14:textId="77777777" w:rsidR="0017171C" w:rsidRPr="00BE3F00" w:rsidRDefault="0017171C" w:rsidP="007E425F">
      <w:pPr>
        <w:pStyle w:val="BodyText"/>
        <w:widowControl/>
        <w:kinsoku w:val="0"/>
        <w:overflowPunct w:val="0"/>
      </w:pPr>
    </w:p>
    <w:p w14:paraId="0F730488" w14:textId="77777777" w:rsidR="0017171C" w:rsidRPr="00BE3F00" w:rsidRDefault="0017171C" w:rsidP="007E425F">
      <w:pPr>
        <w:pStyle w:val="BodyText"/>
        <w:widowControl/>
        <w:kinsoku w:val="0"/>
        <w:overflowPunct w:val="0"/>
      </w:pPr>
    </w:p>
    <w:p w14:paraId="4A8190D3" w14:textId="77777777" w:rsidR="0017171C" w:rsidRPr="00BE3F00" w:rsidRDefault="0017171C" w:rsidP="007E425F">
      <w:pPr>
        <w:pStyle w:val="BodyText"/>
        <w:widowControl/>
        <w:kinsoku w:val="0"/>
        <w:overflowPunct w:val="0"/>
      </w:pPr>
    </w:p>
    <w:p w14:paraId="679DCA10" w14:textId="77777777" w:rsidR="0017171C" w:rsidRPr="00BE3F00" w:rsidRDefault="0017171C" w:rsidP="007E425F">
      <w:pPr>
        <w:pStyle w:val="BodyText"/>
        <w:widowControl/>
        <w:kinsoku w:val="0"/>
        <w:overflowPunct w:val="0"/>
      </w:pPr>
    </w:p>
    <w:p w14:paraId="2B5DB8BB" w14:textId="77777777" w:rsidR="0017171C" w:rsidRPr="00BE3F00" w:rsidRDefault="0017171C" w:rsidP="007E425F">
      <w:pPr>
        <w:pStyle w:val="BodyText"/>
        <w:widowControl/>
        <w:kinsoku w:val="0"/>
        <w:overflowPunct w:val="0"/>
      </w:pPr>
    </w:p>
    <w:p w14:paraId="4584AD82" w14:textId="77777777" w:rsidR="0017171C" w:rsidRPr="00BE3F00" w:rsidRDefault="0017171C" w:rsidP="007E425F">
      <w:pPr>
        <w:pStyle w:val="BodyText"/>
        <w:widowControl/>
        <w:kinsoku w:val="0"/>
        <w:overflowPunct w:val="0"/>
      </w:pPr>
    </w:p>
    <w:p w14:paraId="0E012A53" w14:textId="77777777" w:rsidR="0017171C" w:rsidRPr="00BE3F00" w:rsidRDefault="0017171C" w:rsidP="007E425F">
      <w:pPr>
        <w:pStyle w:val="BodyText"/>
        <w:widowControl/>
        <w:kinsoku w:val="0"/>
        <w:overflowPunct w:val="0"/>
      </w:pPr>
    </w:p>
    <w:p w14:paraId="5DC15A50" w14:textId="77777777" w:rsidR="0017171C" w:rsidRPr="00BE3F00" w:rsidRDefault="0017171C" w:rsidP="007E425F">
      <w:pPr>
        <w:pStyle w:val="BodyText"/>
        <w:widowControl/>
        <w:kinsoku w:val="0"/>
        <w:overflowPunct w:val="0"/>
      </w:pPr>
    </w:p>
    <w:p w14:paraId="5DB296B0" w14:textId="77777777" w:rsidR="0017171C" w:rsidRPr="00BE3F00" w:rsidRDefault="0017171C" w:rsidP="007E425F">
      <w:pPr>
        <w:pStyle w:val="BodyText"/>
        <w:widowControl/>
        <w:kinsoku w:val="0"/>
        <w:overflowPunct w:val="0"/>
      </w:pPr>
    </w:p>
    <w:p w14:paraId="274BBFCC" w14:textId="77777777" w:rsidR="0017171C" w:rsidRPr="00BE3F00" w:rsidRDefault="0017171C" w:rsidP="007E425F">
      <w:pPr>
        <w:pStyle w:val="BodyText"/>
        <w:widowControl/>
        <w:kinsoku w:val="0"/>
        <w:overflowPunct w:val="0"/>
      </w:pPr>
    </w:p>
    <w:p w14:paraId="2009B121" w14:textId="77777777" w:rsidR="0017171C" w:rsidRPr="00BE3F00" w:rsidRDefault="0017171C" w:rsidP="007E425F">
      <w:pPr>
        <w:pStyle w:val="BodyText"/>
        <w:widowControl/>
        <w:kinsoku w:val="0"/>
        <w:overflowPunct w:val="0"/>
      </w:pPr>
    </w:p>
    <w:p w14:paraId="2EDD056C" w14:textId="77777777" w:rsidR="0017171C" w:rsidRPr="00BE3F00" w:rsidRDefault="0017171C" w:rsidP="007E425F">
      <w:pPr>
        <w:pStyle w:val="BodyText"/>
        <w:widowControl/>
        <w:kinsoku w:val="0"/>
        <w:overflowPunct w:val="0"/>
      </w:pPr>
    </w:p>
    <w:p w14:paraId="7025D02E" w14:textId="77777777" w:rsidR="0017171C" w:rsidRPr="00BE3F00" w:rsidRDefault="0017171C" w:rsidP="007E425F">
      <w:pPr>
        <w:pStyle w:val="BodyText"/>
        <w:widowControl/>
        <w:kinsoku w:val="0"/>
        <w:overflowPunct w:val="0"/>
      </w:pPr>
    </w:p>
    <w:p w14:paraId="75B06DA4" w14:textId="77777777" w:rsidR="0017171C" w:rsidRPr="00BE3F00" w:rsidRDefault="0017171C" w:rsidP="007E425F">
      <w:pPr>
        <w:pStyle w:val="BodyText"/>
        <w:widowControl/>
        <w:kinsoku w:val="0"/>
        <w:overflowPunct w:val="0"/>
      </w:pPr>
    </w:p>
    <w:p w14:paraId="0C6B3361" w14:textId="77777777" w:rsidR="0017171C" w:rsidRPr="00BE3F00" w:rsidRDefault="0017171C" w:rsidP="007E425F">
      <w:pPr>
        <w:pStyle w:val="BodyText"/>
        <w:widowControl/>
        <w:kinsoku w:val="0"/>
        <w:overflowPunct w:val="0"/>
      </w:pPr>
    </w:p>
    <w:p w14:paraId="079EBB07" w14:textId="77777777" w:rsidR="0017171C" w:rsidRPr="00BE3F00" w:rsidRDefault="0017171C" w:rsidP="007E425F">
      <w:pPr>
        <w:pStyle w:val="BodyText"/>
        <w:widowControl/>
        <w:kinsoku w:val="0"/>
        <w:overflowPunct w:val="0"/>
      </w:pPr>
    </w:p>
    <w:p w14:paraId="6F79A427" w14:textId="77777777" w:rsidR="0017171C" w:rsidRPr="00BE3F00" w:rsidRDefault="0017171C" w:rsidP="007E425F">
      <w:pPr>
        <w:pStyle w:val="BodyText"/>
        <w:widowControl/>
        <w:kinsoku w:val="0"/>
        <w:overflowPunct w:val="0"/>
        <w:spacing w:before="5"/>
        <w:rPr>
          <w:sz w:val="21"/>
          <w:szCs w:val="21"/>
        </w:rPr>
      </w:pPr>
    </w:p>
    <w:p w14:paraId="50C432CF" w14:textId="77777777" w:rsidR="00C12DEA" w:rsidRPr="004A7EBD" w:rsidRDefault="0017171C" w:rsidP="004A7EBD">
      <w:pPr>
        <w:jc w:val="center"/>
        <w:rPr>
          <w:b/>
          <w:bCs/>
        </w:rPr>
      </w:pPr>
      <w:r w:rsidRPr="004A7EBD">
        <w:rPr>
          <w:b/>
          <w:bCs/>
        </w:rPr>
        <w:t>BILAG III</w:t>
      </w:r>
    </w:p>
    <w:p w14:paraId="2E62FF4F" w14:textId="77777777" w:rsidR="00C12DEA" w:rsidRDefault="00C12DEA" w:rsidP="004A7EBD"/>
    <w:p w14:paraId="289B573E" w14:textId="7BA8A71B" w:rsidR="0017171C" w:rsidRPr="004A7EBD" w:rsidRDefault="0017171C" w:rsidP="004A7EBD">
      <w:pPr>
        <w:jc w:val="center"/>
        <w:rPr>
          <w:b/>
          <w:bCs/>
        </w:rPr>
      </w:pPr>
      <w:r w:rsidRPr="004A7EBD">
        <w:rPr>
          <w:b/>
          <w:bCs/>
        </w:rPr>
        <w:t>ETIKETTERING OG INDLÆGSSEDDEL</w:t>
      </w:r>
    </w:p>
    <w:p w14:paraId="66F57EB2" w14:textId="3FF074ED" w:rsidR="00C12DEA" w:rsidRDefault="00C12DEA">
      <w:pPr>
        <w:widowControl/>
        <w:autoSpaceDE/>
        <w:autoSpaceDN/>
        <w:adjustRightInd/>
        <w:spacing w:after="160" w:line="259" w:lineRule="auto"/>
      </w:pPr>
      <w:r>
        <w:br w:type="page"/>
      </w:r>
    </w:p>
    <w:p w14:paraId="3332012B" w14:textId="77777777" w:rsidR="0017171C" w:rsidRPr="00C12DEA" w:rsidRDefault="0017171C" w:rsidP="007E425F">
      <w:pPr>
        <w:pStyle w:val="BodyText"/>
        <w:widowControl/>
        <w:kinsoku w:val="0"/>
        <w:overflowPunct w:val="0"/>
      </w:pPr>
    </w:p>
    <w:p w14:paraId="2063A22B" w14:textId="77777777" w:rsidR="0017171C" w:rsidRPr="00C12DEA" w:rsidRDefault="0017171C" w:rsidP="007E425F">
      <w:pPr>
        <w:pStyle w:val="BodyText"/>
        <w:widowControl/>
        <w:kinsoku w:val="0"/>
        <w:overflowPunct w:val="0"/>
      </w:pPr>
    </w:p>
    <w:p w14:paraId="29511367" w14:textId="77777777" w:rsidR="0017171C" w:rsidRPr="00C12DEA" w:rsidRDefault="0017171C" w:rsidP="007E425F">
      <w:pPr>
        <w:pStyle w:val="BodyText"/>
        <w:widowControl/>
        <w:kinsoku w:val="0"/>
        <w:overflowPunct w:val="0"/>
      </w:pPr>
    </w:p>
    <w:p w14:paraId="266230B5" w14:textId="77777777" w:rsidR="0017171C" w:rsidRPr="00C12DEA" w:rsidRDefault="0017171C" w:rsidP="007E425F">
      <w:pPr>
        <w:pStyle w:val="BodyText"/>
        <w:widowControl/>
        <w:kinsoku w:val="0"/>
        <w:overflowPunct w:val="0"/>
      </w:pPr>
    </w:p>
    <w:p w14:paraId="1FF364E0" w14:textId="77777777" w:rsidR="0017171C" w:rsidRPr="00C12DEA" w:rsidRDefault="0017171C" w:rsidP="007E425F">
      <w:pPr>
        <w:pStyle w:val="BodyText"/>
        <w:widowControl/>
        <w:kinsoku w:val="0"/>
        <w:overflowPunct w:val="0"/>
      </w:pPr>
    </w:p>
    <w:p w14:paraId="5771A609" w14:textId="77777777" w:rsidR="0017171C" w:rsidRPr="00C12DEA" w:rsidRDefault="0017171C" w:rsidP="007E425F">
      <w:pPr>
        <w:pStyle w:val="BodyText"/>
        <w:widowControl/>
        <w:kinsoku w:val="0"/>
        <w:overflowPunct w:val="0"/>
      </w:pPr>
    </w:p>
    <w:p w14:paraId="3DFB9E1B" w14:textId="77777777" w:rsidR="0017171C" w:rsidRPr="00C12DEA" w:rsidRDefault="0017171C" w:rsidP="007E425F">
      <w:pPr>
        <w:pStyle w:val="BodyText"/>
        <w:widowControl/>
        <w:kinsoku w:val="0"/>
        <w:overflowPunct w:val="0"/>
      </w:pPr>
    </w:p>
    <w:p w14:paraId="78ED4ECB" w14:textId="77777777" w:rsidR="0017171C" w:rsidRPr="00C12DEA" w:rsidRDefault="0017171C" w:rsidP="007E425F">
      <w:pPr>
        <w:pStyle w:val="BodyText"/>
        <w:widowControl/>
        <w:kinsoku w:val="0"/>
        <w:overflowPunct w:val="0"/>
      </w:pPr>
    </w:p>
    <w:p w14:paraId="42F4AB8C" w14:textId="77777777" w:rsidR="0017171C" w:rsidRPr="00C12DEA" w:rsidRDefault="0017171C" w:rsidP="007E425F">
      <w:pPr>
        <w:pStyle w:val="BodyText"/>
        <w:widowControl/>
        <w:kinsoku w:val="0"/>
        <w:overflowPunct w:val="0"/>
      </w:pPr>
    </w:p>
    <w:p w14:paraId="3F65DF9E" w14:textId="77777777" w:rsidR="0017171C" w:rsidRPr="00C12DEA" w:rsidRDefault="0017171C" w:rsidP="007E425F">
      <w:pPr>
        <w:pStyle w:val="BodyText"/>
        <w:widowControl/>
        <w:kinsoku w:val="0"/>
        <w:overflowPunct w:val="0"/>
      </w:pPr>
    </w:p>
    <w:p w14:paraId="42408E5C" w14:textId="77777777" w:rsidR="0017171C" w:rsidRPr="00C12DEA" w:rsidRDefault="0017171C" w:rsidP="007E425F">
      <w:pPr>
        <w:pStyle w:val="BodyText"/>
        <w:widowControl/>
        <w:kinsoku w:val="0"/>
        <w:overflowPunct w:val="0"/>
      </w:pPr>
    </w:p>
    <w:p w14:paraId="41A230B8" w14:textId="77777777" w:rsidR="0017171C" w:rsidRPr="00C12DEA" w:rsidRDefault="0017171C" w:rsidP="007E425F">
      <w:pPr>
        <w:pStyle w:val="BodyText"/>
        <w:widowControl/>
        <w:kinsoku w:val="0"/>
        <w:overflowPunct w:val="0"/>
      </w:pPr>
    </w:p>
    <w:p w14:paraId="0633DFC2" w14:textId="77777777" w:rsidR="0017171C" w:rsidRPr="00C12DEA" w:rsidRDefault="0017171C" w:rsidP="007E425F">
      <w:pPr>
        <w:pStyle w:val="BodyText"/>
        <w:widowControl/>
        <w:kinsoku w:val="0"/>
        <w:overflowPunct w:val="0"/>
      </w:pPr>
    </w:p>
    <w:p w14:paraId="0F1BD1F2" w14:textId="77777777" w:rsidR="0017171C" w:rsidRPr="00C12DEA" w:rsidRDefault="0017171C" w:rsidP="007E425F">
      <w:pPr>
        <w:pStyle w:val="BodyText"/>
        <w:widowControl/>
        <w:kinsoku w:val="0"/>
        <w:overflowPunct w:val="0"/>
      </w:pPr>
    </w:p>
    <w:p w14:paraId="3951FACB" w14:textId="77777777" w:rsidR="0017171C" w:rsidRPr="00C12DEA" w:rsidRDefault="0017171C" w:rsidP="007E425F">
      <w:pPr>
        <w:pStyle w:val="BodyText"/>
        <w:widowControl/>
        <w:kinsoku w:val="0"/>
        <w:overflowPunct w:val="0"/>
      </w:pPr>
    </w:p>
    <w:p w14:paraId="190F1B56" w14:textId="77777777" w:rsidR="0017171C" w:rsidRPr="00C12DEA" w:rsidRDefault="0017171C" w:rsidP="007E425F">
      <w:pPr>
        <w:pStyle w:val="BodyText"/>
        <w:widowControl/>
        <w:kinsoku w:val="0"/>
        <w:overflowPunct w:val="0"/>
      </w:pPr>
    </w:p>
    <w:p w14:paraId="739860B2" w14:textId="77777777" w:rsidR="0017171C" w:rsidRPr="00C12DEA" w:rsidRDefault="0017171C" w:rsidP="007E425F">
      <w:pPr>
        <w:pStyle w:val="BodyText"/>
        <w:widowControl/>
        <w:kinsoku w:val="0"/>
        <w:overflowPunct w:val="0"/>
      </w:pPr>
    </w:p>
    <w:p w14:paraId="37C27E2E" w14:textId="3DC10CEE" w:rsidR="0017171C" w:rsidRDefault="0017171C" w:rsidP="007E425F">
      <w:pPr>
        <w:pStyle w:val="BodyText"/>
        <w:widowControl/>
        <w:kinsoku w:val="0"/>
        <w:overflowPunct w:val="0"/>
      </w:pPr>
    </w:p>
    <w:p w14:paraId="3219DE47" w14:textId="77777777" w:rsidR="00624D09" w:rsidRPr="00C12DEA" w:rsidRDefault="00624D09" w:rsidP="007E425F">
      <w:pPr>
        <w:pStyle w:val="BodyText"/>
        <w:widowControl/>
        <w:kinsoku w:val="0"/>
        <w:overflowPunct w:val="0"/>
      </w:pPr>
    </w:p>
    <w:p w14:paraId="3B6F8BBE" w14:textId="77777777" w:rsidR="0017171C" w:rsidRPr="00C12DEA" w:rsidRDefault="0017171C" w:rsidP="007E425F">
      <w:pPr>
        <w:pStyle w:val="BodyText"/>
        <w:widowControl/>
        <w:kinsoku w:val="0"/>
        <w:overflowPunct w:val="0"/>
      </w:pPr>
    </w:p>
    <w:p w14:paraId="4150DA7B" w14:textId="77777777" w:rsidR="0017171C" w:rsidRPr="00C12DEA" w:rsidRDefault="0017171C" w:rsidP="007E425F">
      <w:pPr>
        <w:pStyle w:val="BodyText"/>
        <w:widowControl/>
        <w:kinsoku w:val="0"/>
        <w:overflowPunct w:val="0"/>
      </w:pPr>
    </w:p>
    <w:p w14:paraId="55DA6E15" w14:textId="77777777" w:rsidR="0017171C" w:rsidRPr="00C12DEA" w:rsidRDefault="0017171C" w:rsidP="007E425F">
      <w:pPr>
        <w:pStyle w:val="BodyText"/>
        <w:widowControl/>
        <w:kinsoku w:val="0"/>
        <w:overflowPunct w:val="0"/>
      </w:pPr>
    </w:p>
    <w:p w14:paraId="37BE0DD2" w14:textId="77777777" w:rsidR="0017171C" w:rsidRPr="00BE3F00" w:rsidRDefault="0017171C" w:rsidP="00BE3F00">
      <w:pPr>
        <w:pStyle w:val="BodyText"/>
        <w:widowControl/>
        <w:kinsoku w:val="0"/>
        <w:overflowPunct w:val="0"/>
        <w:rPr>
          <w:szCs w:val="20"/>
        </w:rPr>
      </w:pPr>
    </w:p>
    <w:p w14:paraId="1125043D" w14:textId="6E160728" w:rsidR="0017171C" w:rsidRDefault="00A21446" w:rsidP="00A21446">
      <w:pPr>
        <w:pStyle w:val="Heading1"/>
        <w:ind w:left="567" w:hanging="567"/>
        <w:jc w:val="center"/>
      </w:pPr>
      <w:bookmarkStart w:id="30" w:name="A._ETIKETTERING"/>
      <w:bookmarkEnd w:id="30"/>
      <w:r>
        <w:t>A.</w:t>
      </w:r>
      <w:r w:rsidR="00081296">
        <w:t xml:space="preserve"> </w:t>
      </w:r>
      <w:r w:rsidR="0017171C">
        <w:t>ETIKETTERING</w:t>
      </w:r>
    </w:p>
    <w:p w14:paraId="06107846" w14:textId="77777777" w:rsidR="0017171C" w:rsidRDefault="0017171C" w:rsidP="00C12DEA">
      <w:pPr>
        <w:widowControl/>
        <w:tabs>
          <w:tab w:val="left" w:pos="4133"/>
        </w:tabs>
        <w:kinsoku w:val="0"/>
        <w:overflowPunct w:val="0"/>
        <w:spacing w:before="91"/>
        <w:rPr>
          <w:b/>
          <w:bCs/>
        </w:rPr>
      </w:pPr>
    </w:p>
    <w:p w14:paraId="54204E8F" w14:textId="2E1907F7" w:rsidR="00C12DEA" w:rsidRDefault="00C12DEA">
      <w:pPr>
        <w:widowControl/>
        <w:autoSpaceDE/>
        <w:autoSpaceDN/>
        <w:adjustRightInd/>
        <w:spacing w:after="160" w:line="259" w:lineRule="auto"/>
        <w:rPr>
          <w:b/>
          <w:bCs/>
        </w:rPr>
      </w:pPr>
      <w:r>
        <w:rPr>
          <w:b/>
          <w:bCs/>
        </w:rPr>
        <w:br w:type="page"/>
      </w:r>
    </w:p>
    <w:p w14:paraId="767298D7" w14:textId="77777777" w:rsidR="0017171C" w:rsidRPr="00BE3F00" w:rsidRDefault="005413ED" w:rsidP="00BE3F00">
      <w:pPr>
        <w:pStyle w:val="BodyT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1D7C62EF" wp14:editId="47EC31C8">
                <wp:extent cx="5920740" cy="521970"/>
                <wp:effectExtent l="9525" t="9525" r="13335" b="11430"/>
                <wp:docPr id="15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52197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D05543" w14:textId="77777777" w:rsidR="0050765B" w:rsidRDefault="0050765B">
                            <w:pPr>
                              <w:pStyle w:val="BodyText"/>
                              <w:kinsoku w:val="0"/>
                              <w:overflowPunct w:val="0"/>
                              <w:spacing w:before="20"/>
                              <w:ind w:left="108"/>
                              <w:rPr>
                                <w:b/>
                                <w:bCs/>
                              </w:rPr>
                            </w:pPr>
                            <w:r>
                              <w:rPr>
                                <w:b/>
                                <w:bCs/>
                              </w:rPr>
                              <w:t>MÆRKNING, DER SKAL ANFØRES PÅ DEN YDRE EMBALLAGE</w:t>
                            </w:r>
                          </w:p>
                          <w:p w14:paraId="3C63DD28" w14:textId="77777777" w:rsidR="0050765B" w:rsidRDefault="0050765B">
                            <w:pPr>
                              <w:pStyle w:val="BodyText"/>
                              <w:kinsoku w:val="0"/>
                              <w:overflowPunct w:val="0"/>
                              <w:spacing w:before="3"/>
                              <w:rPr>
                                <w:b/>
                                <w:bCs/>
                              </w:rPr>
                            </w:pPr>
                          </w:p>
                          <w:p w14:paraId="5E281E12" w14:textId="77777777" w:rsidR="0050765B" w:rsidRDefault="0050765B">
                            <w:pPr>
                              <w:pStyle w:val="BodyText"/>
                              <w:kinsoku w:val="0"/>
                              <w:overflowPunct w:val="0"/>
                              <w:ind w:left="108"/>
                              <w:rPr>
                                <w:b/>
                                <w:bCs/>
                              </w:rPr>
                            </w:pPr>
                            <w:r>
                              <w:rPr>
                                <w:b/>
                                <w:bCs/>
                              </w:rPr>
                              <w:t>YDRE EMBALLAGE (BLISTER OG TABLETBEHOLDER)</w:t>
                            </w:r>
                          </w:p>
                        </w:txbxContent>
                      </wps:txbx>
                      <wps:bodyPr rot="0" vert="horz" wrap="square" lIns="0" tIns="0" rIns="0" bIns="0" anchor="t" anchorCtr="0" upright="1">
                        <a:noAutofit/>
                      </wps:bodyPr>
                    </wps:wsp>
                  </a:graphicData>
                </a:graphic>
              </wp:inline>
            </w:drawing>
          </mc:Choice>
          <mc:Fallback>
            <w:pict>
              <v:shape w14:anchorId="1D7C62EF" id="Text Box 24" o:spid="_x0000_s1038" type="#_x0000_t202" style="width:466.2pt;height:4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" filled="f" strokeweight=".33864mm">
                <v:textbox inset="0,0,0,0">
                  <w:txbxContent>
                    <w:p w14:paraId="7DD05543" w14:textId="77777777" w:rsidR="0050765B" w:rsidRDefault="0050765B">
                      <w:pPr>
                        <w:pStyle w:val="BodyText"/>
                        <w:kinsoku w:val="0"/>
                        <w:overflowPunct w:val="0"/>
                        <w:spacing w:before="20"/>
                        <w:ind w:left="108"/>
                        <w:rPr>
                          <w:b/>
                          <w:bCs/>
                        </w:rPr>
                      </w:pPr>
                      <w:r>
                        <w:rPr>
                          <w:b/>
                          <w:bCs/>
                        </w:rPr>
                        <w:t>MÆRKNING, DER SKAL ANFØRES PÅ DEN YDRE EMBALLAGE</w:t>
                      </w:r>
                    </w:p>
                    <w:p w14:paraId="3C63DD28" w14:textId="77777777" w:rsidR="0050765B" w:rsidRDefault="0050765B">
                      <w:pPr>
                        <w:pStyle w:val="BodyText"/>
                        <w:kinsoku w:val="0"/>
                        <w:overflowPunct w:val="0"/>
                        <w:spacing w:before="3"/>
                        <w:rPr>
                          <w:b/>
                          <w:bCs/>
                        </w:rPr>
                      </w:pPr>
                    </w:p>
                    <w:p w14:paraId="5E281E12" w14:textId="77777777" w:rsidR="0050765B" w:rsidRDefault="0050765B">
                      <w:pPr>
                        <w:pStyle w:val="BodyText"/>
                        <w:kinsoku w:val="0"/>
                        <w:overflowPunct w:val="0"/>
                        <w:ind w:left="108"/>
                        <w:rPr>
                          <w:b/>
                          <w:bCs/>
                        </w:rPr>
                      </w:pPr>
                      <w:r>
                        <w:rPr>
                          <w:b/>
                          <w:bCs/>
                        </w:rPr>
                        <w:t>YDRE EMBALLAGE (BLISTER OG TABLETBEHOLDER)</w:t>
                      </w:r>
                    </w:p>
                  </w:txbxContent>
                </v:textbox>
                <w10:anchorlock/>
              </v:shape>
            </w:pict>
          </mc:Fallback>
        </mc:AlternateContent>
      </w:r>
    </w:p>
    <w:p w14:paraId="255E6898" w14:textId="77777777" w:rsidR="0017171C" w:rsidRPr="00BE3F00" w:rsidRDefault="0017171C" w:rsidP="00BE3F00">
      <w:pPr>
        <w:pStyle w:val="BodyText"/>
        <w:widowControl/>
        <w:kinsoku w:val="0"/>
        <w:overflowPunct w:val="0"/>
        <w:rPr>
          <w:b/>
          <w:bCs/>
          <w:szCs w:val="20"/>
        </w:rPr>
      </w:pPr>
    </w:p>
    <w:p w14:paraId="31DF45B1" w14:textId="77777777" w:rsidR="0017171C" w:rsidRPr="00BE3F00" w:rsidRDefault="005413ED" w:rsidP="00BE3F00">
      <w:pPr>
        <w:pStyle w:val="BodyText"/>
        <w:widowControl/>
        <w:kinsoku w:val="0"/>
        <w:overflowPunct w:val="0"/>
        <w:rPr>
          <w:b/>
          <w:bCs/>
          <w:szCs w:val="16"/>
        </w:rPr>
      </w:pPr>
      <w:r>
        <w:rPr>
          <w:noProof/>
          <w:lang w:val="en-US" w:eastAsia="zh-CN"/>
        </w:rPr>
        <mc:AlternateContent>
          <mc:Choice Requires="wps">
            <w:drawing>
              <wp:anchor distT="0" distB="0" distL="0" distR="0" simplePos="0" relativeHeight="251591680" behindDoc="0" locked="0" layoutInCell="0" allowOverlap="1" wp14:anchorId="4B3EA005" wp14:editId="3C8DBBE7">
                <wp:simplePos x="0" y="0"/>
                <wp:positionH relativeFrom="page">
                  <wp:posOffset>821690</wp:posOffset>
                </wp:positionH>
                <wp:positionV relativeFrom="paragraph">
                  <wp:posOffset>153670</wp:posOffset>
                </wp:positionV>
                <wp:extent cx="5920740" cy="196850"/>
                <wp:effectExtent l="0" t="0" r="0" b="0"/>
                <wp:wrapTopAndBottom/>
                <wp:docPr id="1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B047"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EA005" id="Text Box 25" o:spid="_x0000_s1039" type="#_x0000_t202" style="position:absolute;margin-left:64.7pt;margin-top:12.1pt;width:466.2pt;height:15.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" o:allowincell="f" filled="f" strokeweight=".33864mm">
                <v:textbox inset="0,0,0,0">
                  <w:txbxContent>
                    <w:p w14:paraId="30C0B047"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v:textbox>
                <w10:wrap type="topAndBottom" anchorx="page"/>
              </v:shape>
            </w:pict>
          </mc:Fallback>
        </mc:AlternateContent>
      </w:r>
    </w:p>
    <w:p w14:paraId="5D817329" w14:textId="77777777" w:rsidR="0017171C" w:rsidRPr="00EE075B" w:rsidRDefault="0017171C" w:rsidP="007E425F">
      <w:pPr>
        <w:pStyle w:val="BodyText"/>
        <w:widowControl/>
        <w:kinsoku w:val="0"/>
        <w:overflowPunct w:val="0"/>
        <w:spacing w:before="5"/>
        <w:rPr>
          <w:b/>
          <w:bCs/>
        </w:rPr>
      </w:pPr>
    </w:p>
    <w:p w14:paraId="4A2BE042" w14:textId="77777777" w:rsidR="0017171C" w:rsidRPr="002C63C9" w:rsidRDefault="0017171C" w:rsidP="00CC0BC5">
      <w:pPr>
        <w:pStyle w:val="BodyText"/>
        <w:widowControl/>
        <w:kinsoku w:val="0"/>
        <w:overflowPunct w:val="0"/>
        <w:ind w:left="311" w:right="4869"/>
        <w:rPr>
          <w:lang w:val="nb-NO"/>
        </w:rPr>
      </w:pPr>
      <w:r w:rsidRPr="002C63C9">
        <w:rPr>
          <w:lang w:val="nb-NO"/>
        </w:rPr>
        <w:t>Deferasirox Mylan 90 mg filmovertrukne tabletter deferasirox</w:t>
      </w:r>
    </w:p>
    <w:p w14:paraId="10472131" w14:textId="77777777" w:rsidR="0017171C" w:rsidRPr="002C63C9" w:rsidRDefault="0017171C" w:rsidP="00BE3F00">
      <w:pPr>
        <w:pStyle w:val="BodyText"/>
        <w:widowControl/>
        <w:kinsoku w:val="0"/>
        <w:overflowPunct w:val="0"/>
        <w:rPr>
          <w:szCs w:val="20"/>
          <w:lang w:val="nb-NO"/>
        </w:rPr>
      </w:pPr>
    </w:p>
    <w:p w14:paraId="13D106C8"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592704" behindDoc="0" locked="0" layoutInCell="0" allowOverlap="1" wp14:anchorId="246E6FD3" wp14:editId="3BC4C280">
                <wp:simplePos x="0" y="0"/>
                <wp:positionH relativeFrom="page">
                  <wp:posOffset>821690</wp:posOffset>
                </wp:positionH>
                <wp:positionV relativeFrom="paragraph">
                  <wp:posOffset>182880</wp:posOffset>
                </wp:positionV>
                <wp:extent cx="5920740" cy="198120"/>
                <wp:effectExtent l="0" t="0" r="0" b="0"/>
                <wp:wrapTopAndBottom/>
                <wp:docPr id="1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3FC205" w14:textId="77777777" w:rsidR="0050765B" w:rsidRDefault="0050765B">
                            <w:pPr>
                              <w:pStyle w:val="BodyText"/>
                              <w:tabs>
                                <w:tab w:val="left" w:pos="669"/>
                              </w:tabs>
                              <w:kinsoku w:val="0"/>
                              <w:overflowPunct w:val="0"/>
                              <w:spacing w:before="20"/>
                              <w:ind w:left="108"/>
                              <w:rPr>
                                <w:b/>
                                <w:bCs/>
                              </w:rPr>
                            </w:pPr>
                            <w:r>
                              <w:rPr>
                                <w:b/>
                                <w:bCs/>
                              </w:rPr>
                              <w:t>2.</w:t>
                            </w:r>
                            <w:r>
                              <w:rPr>
                                <w:b/>
                                <w:bCs/>
                              </w:rPr>
                              <w:tab/>
                              <w:t>ANGIVELSE AF AKTIVT STOF/AKTIVE</w:t>
                            </w:r>
                            <w:r>
                              <w:rPr>
                                <w:b/>
                                <w:bCs/>
                                <w:spacing w:val="-6"/>
                              </w:rPr>
                              <w:t xml:space="preserve"> </w:t>
                            </w:r>
                            <w:r>
                              <w:rPr>
                                <w:b/>
                                <w:bCs/>
                              </w:rPr>
                              <w:t>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E6FD3" id="Text Box 26" o:spid="_x0000_s1040" type="#_x0000_t202" style="position:absolute;margin-left:64.7pt;margin-top:14.4pt;width:466.2pt;height:15.6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" o:allowincell="f" filled="f" strokeweight=".33864mm">
                <v:textbox inset="0,0,0,0">
                  <w:txbxContent>
                    <w:p w14:paraId="443FC205" w14:textId="77777777" w:rsidR="0050765B" w:rsidRDefault="0050765B">
                      <w:pPr>
                        <w:pStyle w:val="BodyText"/>
                        <w:tabs>
                          <w:tab w:val="left" w:pos="669"/>
                        </w:tabs>
                        <w:kinsoku w:val="0"/>
                        <w:overflowPunct w:val="0"/>
                        <w:spacing w:before="20"/>
                        <w:ind w:left="108"/>
                        <w:rPr>
                          <w:b/>
                          <w:bCs/>
                        </w:rPr>
                      </w:pPr>
                      <w:r>
                        <w:rPr>
                          <w:b/>
                          <w:bCs/>
                        </w:rPr>
                        <w:t>2.</w:t>
                      </w:r>
                      <w:r>
                        <w:rPr>
                          <w:b/>
                          <w:bCs/>
                        </w:rPr>
                        <w:tab/>
                        <w:t>ANGIVELSE AF AKTIVT STOF/AKTIVE</w:t>
                      </w:r>
                      <w:r>
                        <w:rPr>
                          <w:b/>
                          <w:bCs/>
                          <w:spacing w:val="-6"/>
                        </w:rPr>
                        <w:t xml:space="preserve"> </w:t>
                      </w:r>
                      <w:r>
                        <w:rPr>
                          <w:b/>
                          <w:bCs/>
                        </w:rPr>
                        <w:t>STOFFER</w:t>
                      </w:r>
                    </w:p>
                  </w:txbxContent>
                </v:textbox>
                <w10:wrap type="topAndBottom" anchorx="page"/>
              </v:shape>
            </w:pict>
          </mc:Fallback>
        </mc:AlternateContent>
      </w:r>
    </w:p>
    <w:p w14:paraId="54FDE00D" w14:textId="77777777" w:rsidR="0017171C" w:rsidRPr="002C63C9" w:rsidRDefault="0017171C" w:rsidP="001D4E43">
      <w:pPr>
        <w:pStyle w:val="BodyText"/>
        <w:widowControl/>
        <w:kinsoku w:val="0"/>
        <w:overflowPunct w:val="0"/>
        <w:rPr>
          <w:szCs w:val="11"/>
          <w:lang w:val="nb-NO"/>
        </w:rPr>
      </w:pPr>
    </w:p>
    <w:p w14:paraId="2A8931CF" w14:textId="77777777" w:rsidR="0017171C" w:rsidRPr="002C63C9" w:rsidRDefault="0017171C" w:rsidP="007E425F">
      <w:pPr>
        <w:pStyle w:val="BodyText"/>
        <w:widowControl/>
        <w:kinsoku w:val="0"/>
        <w:overflowPunct w:val="0"/>
        <w:spacing w:before="91"/>
        <w:ind w:left="311"/>
        <w:rPr>
          <w:lang w:val="nb-NO"/>
        </w:rPr>
      </w:pPr>
      <w:r w:rsidRPr="002C63C9">
        <w:rPr>
          <w:lang w:val="nb-NO"/>
        </w:rPr>
        <w:t>Hver filmovertrukket tablet indeholder 90 mg deferasirox.</w:t>
      </w:r>
    </w:p>
    <w:p w14:paraId="6C4898EE" w14:textId="77777777" w:rsidR="0017171C" w:rsidRPr="002C63C9" w:rsidRDefault="0017171C" w:rsidP="00BE3F00">
      <w:pPr>
        <w:pStyle w:val="BodyText"/>
        <w:widowControl/>
        <w:kinsoku w:val="0"/>
        <w:overflowPunct w:val="0"/>
        <w:rPr>
          <w:szCs w:val="20"/>
          <w:lang w:val="nb-NO"/>
        </w:rPr>
      </w:pPr>
    </w:p>
    <w:p w14:paraId="381FCE49" w14:textId="77777777" w:rsidR="0017171C" w:rsidRPr="002C63C9" w:rsidRDefault="005413ED" w:rsidP="007E425F">
      <w:pPr>
        <w:pStyle w:val="BodyText"/>
        <w:widowControl/>
        <w:kinsoku w:val="0"/>
        <w:overflowPunct w:val="0"/>
        <w:spacing w:before="1"/>
        <w:rPr>
          <w:sz w:val="21"/>
          <w:szCs w:val="21"/>
          <w:lang w:val="nb-NO"/>
        </w:rPr>
      </w:pPr>
      <w:r>
        <w:rPr>
          <w:noProof/>
          <w:lang w:val="en-US" w:eastAsia="zh-CN"/>
        </w:rPr>
        <mc:AlternateContent>
          <mc:Choice Requires="wps">
            <w:drawing>
              <wp:anchor distT="0" distB="0" distL="0" distR="0" simplePos="0" relativeHeight="251593728" behindDoc="0" locked="0" layoutInCell="0" allowOverlap="1" wp14:anchorId="066681F8" wp14:editId="2594B5ED">
                <wp:simplePos x="0" y="0"/>
                <wp:positionH relativeFrom="page">
                  <wp:posOffset>821690</wp:posOffset>
                </wp:positionH>
                <wp:positionV relativeFrom="paragraph">
                  <wp:posOffset>185420</wp:posOffset>
                </wp:positionV>
                <wp:extent cx="5920740" cy="197485"/>
                <wp:effectExtent l="0" t="0" r="0" b="0"/>
                <wp:wrapTopAndBottom/>
                <wp:docPr id="1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748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A85399" w14:textId="77777777" w:rsidR="0050765B" w:rsidRDefault="0050765B">
                            <w:pPr>
                              <w:pStyle w:val="BodyText"/>
                              <w:tabs>
                                <w:tab w:val="left" w:pos="669"/>
                              </w:tabs>
                              <w:kinsoku w:val="0"/>
                              <w:overflowPunct w:val="0"/>
                              <w:spacing w:before="21"/>
                              <w:ind w:left="108"/>
                              <w:rPr>
                                <w:b/>
                                <w:bCs/>
                              </w:rPr>
                            </w:pPr>
                            <w:r>
                              <w:rPr>
                                <w:b/>
                                <w:bCs/>
                              </w:rPr>
                              <w:t>3.</w:t>
                            </w:r>
                            <w:r>
                              <w:rPr>
                                <w:b/>
                                <w:bCs/>
                              </w:rPr>
                              <w:tab/>
                              <w:t>LISTE OVER</w:t>
                            </w:r>
                            <w:r>
                              <w:rPr>
                                <w:b/>
                                <w:bCs/>
                                <w:spacing w:val="-3"/>
                              </w:rPr>
                              <w:t xml:space="preserve"> </w:t>
                            </w:r>
                            <w:r>
                              <w:rPr>
                                <w:b/>
                                <w:bCs/>
                              </w:rPr>
                              <w:t>HJÆLPESTOFFER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681F8" id="Text Box 27" o:spid="_x0000_s1041" type="#_x0000_t202" style="position:absolute;margin-left:64.7pt;margin-top:14.6pt;width:466.2pt;height:15.5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" o:allowincell="f" filled="f" strokeweight=".33864mm">
                <v:textbox inset="0,0,0,0">
                  <w:txbxContent>
                    <w:p w14:paraId="5BA85399" w14:textId="77777777" w:rsidR="0050765B" w:rsidRDefault="0050765B">
                      <w:pPr>
                        <w:pStyle w:val="BodyText"/>
                        <w:tabs>
                          <w:tab w:val="left" w:pos="669"/>
                        </w:tabs>
                        <w:kinsoku w:val="0"/>
                        <w:overflowPunct w:val="0"/>
                        <w:spacing w:before="21"/>
                        <w:ind w:left="108"/>
                        <w:rPr>
                          <w:b/>
                          <w:bCs/>
                        </w:rPr>
                      </w:pPr>
                      <w:r>
                        <w:rPr>
                          <w:b/>
                          <w:bCs/>
                        </w:rPr>
                        <w:t>3.</w:t>
                      </w:r>
                      <w:r>
                        <w:rPr>
                          <w:b/>
                          <w:bCs/>
                        </w:rPr>
                        <w:tab/>
                        <w:t>LISTE OVER</w:t>
                      </w:r>
                      <w:r>
                        <w:rPr>
                          <w:b/>
                          <w:bCs/>
                          <w:spacing w:val="-3"/>
                        </w:rPr>
                        <w:t xml:space="preserve"> </w:t>
                      </w:r>
                      <w:r>
                        <w:rPr>
                          <w:b/>
                          <w:bCs/>
                        </w:rPr>
                        <w:t>HJÆLPESTOFFER</w:t>
                      </w:r>
                    </w:p>
                  </w:txbxContent>
                </v:textbox>
                <w10:wrap type="topAndBottom" anchorx="page"/>
              </v:shape>
            </w:pict>
          </mc:Fallback>
        </mc:AlternateContent>
      </w:r>
    </w:p>
    <w:p w14:paraId="373988AF" w14:textId="77777777" w:rsidR="0017171C" w:rsidRPr="002C63C9" w:rsidRDefault="0017171C" w:rsidP="00BE3F00">
      <w:pPr>
        <w:pStyle w:val="BodyText"/>
        <w:widowControl/>
        <w:kinsoku w:val="0"/>
        <w:overflowPunct w:val="0"/>
        <w:rPr>
          <w:szCs w:val="20"/>
          <w:lang w:val="nb-NO"/>
        </w:rPr>
      </w:pPr>
    </w:p>
    <w:p w14:paraId="0F30ABA9"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594752" behindDoc="0" locked="0" layoutInCell="0" allowOverlap="1" wp14:anchorId="55140CBA" wp14:editId="7D392E48">
                <wp:simplePos x="0" y="0"/>
                <wp:positionH relativeFrom="page">
                  <wp:posOffset>821690</wp:posOffset>
                </wp:positionH>
                <wp:positionV relativeFrom="paragraph">
                  <wp:posOffset>179705</wp:posOffset>
                </wp:positionV>
                <wp:extent cx="5920740" cy="196850"/>
                <wp:effectExtent l="0" t="0" r="0" b="0"/>
                <wp:wrapTopAndBottom/>
                <wp:docPr id="1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CBBA44" w14:textId="77777777" w:rsidR="0050765B" w:rsidRDefault="0050765B">
                            <w:pPr>
                              <w:pStyle w:val="BodyText"/>
                              <w:tabs>
                                <w:tab w:val="left" w:pos="669"/>
                              </w:tabs>
                              <w:kinsoku w:val="0"/>
                              <w:overflowPunct w:val="0"/>
                              <w:spacing w:before="20"/>
                              <w:ind w:left="108"/>
                              <w:rPr>
                                <w:b/>
                                <w:bCs/>
                              </w:rPr>
                            </w:pPr>
                            <w:r>
                              <w:rPr>
                                <w:b/>
                                <w:bCs/>
                              </w:rPr>
                              <w:t>4.</w:t>
                            </w:r>
                            <w:r>
                              <w:rPr>
                                <w:b/>
                                <w:bCs/>
                              </w:rPr>
                              <w:tab/>
                              <w:t>LÆGEMIDDELFORM OG INDHOLD</w:t>
                            </w:r>
                            <w:r>
                              <w:rPr>
                                <w:b/>
                                <w:bCs/>
                                <w:spacing w:val="-7"/>
                              </w:rPr>
                              <w:t xml:space="preserve"> </w:t>
                            </w:r>
                            <w:r>
                              <w:rPr>
                                <w:b/>
                                <w:bCs/>
                              </w:rPr>
                              <w:t>(PAKNINGSSTØRRELSE)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0CBA" id="Text Box 28" o:spid="_x0000_s1042" type="#_x0000_t202" style="position:absolute;margin-left:64.7pt;margin-top:14.15pt;width:466.2pt;height:15.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" o:allowincell="f" filled="f" strokeweight=".33864mm">
                <v:textbox inset="0,0,0,0">
                  <w:txbxContent>
                    <w:p w14:paraId="6FCBBA44" w14:textId="77777777" w:rsidR="0050765B" w:rsidRDefault="0050765B">
                      <w:pPr>
                        <w:pStyle w:val="BodyText"/>
                        <w:tabs>
                          <w:tab w:val="left" w:pos="669"/>
                        </w:tabs>
                        <w:kinsoku w:val="0"/>
                        <w:overflowPunct w:val="0"/>
                        <w:spacing w:before="20"/>
                        <w:ind w:left="108"/>
                        <w:rPr>
                          <w:b/>
                          <w:bCs/>
                        </w:rPr>
                      </w:pPr>
                      <w:r>
                        <w:rPr>
                          <w:b/>
                          <w:bCs/>
                        </w:rPr>
                        <w:t>4.</w:t>
                      </w:r>
                      <w:r>
                        <w:rPr>
                          <w:b/>
                          <w:bCs/>
                        </w:rPr>
                        <w:tab/>
                        <w:t>LÆGEMIDDELFORM OG INDHOLD</w:t>
                      </w:r>
                      <w:r>
                        <w:rPr>
                          <w:b/>
                          <w:bCs/>
                          <w:spacing w:val="-7"/>
                        </w:rPr>
                        <w:t xml:space="preserve"> </w:t>
                      </w:r>
                      <w:r>
                        <w:rPr>
                          <w:b/>
                          <w:bCs/>
                        </w:rPr>
                        <w:t>(PAKNINGSSTØRRELSE)</w:t>
                      </w:r>
                    </w:p>
                  </w:txbxContent>
                </v:textbox>
                <w10:wrap type="topAndBottom" anchorx="page"/>
              </v:shape>
            </w:pict>
          </mc:Fallback>
        </mc:AlternateContent>
      </w:r>
    </w:p>
    <w:p w14:paraId="59363D52" w14:textId="77777777" w:rsidR="0017171C" w:rsidRPr="002C63C9" w:rsidRDefault="0017171C" w:rsidP="007E425F">
      <w:pPr>
        <w:pStyle w:val="BodyText"/>
        <w:widowControl/>
        <w:kinsoku w:val="0"/>
        <w:overflowPunct w:val="0"/>
        <w:spacing w:before="5"/>
        <w:rPr>
          <w:lang w:val="nb-NO"/>
        </w:rPr>
      </w:pPr>
    </w:p>
    <w:p w14:paraId="10DB6535" w14:textId="77777777" w:rsidR="0017171C" w:rsidRPr="002C63C9" w:rsidRDefault="0017171C" w:rsidP="00CC0BC5">
      <w:pPr>
        <w:pStyle w:val="BodyText"/>
        <w:widowControl/>
        <w:kinsoku w:val="0"/>
        <w:overflowPunct w:val="0"/>
        <w:ind w:left="311"/>
        <w:rPr>
          <w:lang w:val="nb-NO"/>
        </w:rPr>
      </w:pPr>
      <w:r w:rsidRPr="002C63C9">
        <w:rPr>
          <w:lang w:val="nb-NO"/>
        </w:rPr>
        <w:t>Filmovertrukket (tablet)</w:t>
      </w:r>
    </w:p>
    <w:p w14:paraId="4BC663BE" w14:textId="77777777" w:rsidR="0017171C" w:rsidRPr="002C63C9" w:rsidRDefault="0017171C" w:rsidP="007E425F">
      <w:pPr>
        <w:pStyle w:val="BodyText"/>
        <w:widowControl/>
        <w:kinsoku w:val="0"/>
        <w:overflowPunct w:val="0"/>
        <w:rPr>
          <w:lang w:val="nb-NO"/>
        </w:rPr>
      </w:pPr>
    </w:p>
    <w:p w14:paraId="14ED406D" w14:textId="77777777" w:rsidR="0017171C" w:rsidRPr="002C63C9" w:rsidRDefault="0017171C" w:rsidP="007E425F">
      <w:pPr>
        <w:pStyle w:val="BodyText"/>
        <w:widowControl/>
        <w:kinsoku w:val="0"/>
        <w:overflowPunct w:val="0"/>
        <w:spacing w:line="252" w:lineRule="exact"/>
        <w:ind w:left="311"/>
        <w:rPr>
          <w:i/>
          <w:iCs/>
          <w:lang w:val="nb-NO"/>
        </w:rPr>
      </w:pPr>
      <w:r w:rsidRPr="002C63C9">
        <w:rPr>
          <w:i/>
          <w:iCs/>
          <w:lang w:val="nb-NO"/>
        </w:rPr>
        <w:t>[Blister]</w:t>
      </w:r>
    </w:p>
    <w:p w14:paraId="6CCD4540" w14:textId="77777777" w:rsidR="0017171C" w:rsidRPr="002C63C9" w:rsidRDefault="0017171C" w:rsidP="007E425F">
      <w:pPr>
        <w:pStyle w:val="BodyText"/>
        <w:widowControl/>
        <w:kinsoku w:val="0"/>
        <w:overflowPunct w:val="0"/>
        <w:spacing w:line="252" w:lineRule="exact"/>
        <w:ind w:left="311"/>
        <w:rPr>
          <w:lang w:val="nb-NO"/>
        </w:rPr>
      </w:pPr>
      <w:r w:rsidRPr="002C63C9">
        <w:rPr>
          <w:lang w:val="nb-NO"/>
        </w:rPr>
        <w:t>30 filmovertrukne</w:t>
      </w:r>
      <w:r w:rsidRPr="002C63C9">
        <w:rPr>
          <w:spacing w:val="-8"/>
          <w:lang w:val="nb-NO"/>
        </w:rPr>
        <w:t xml:space="preserve"> </w:t>
      </w:r>
      <w:r w:rsidRPr="002C63C9">
        <w:rPr>
          <w:lang w:val="nb-NO"/>
        </w:rPr>
        <w:t>tabletter</w:t>
      </w:r>
    </w:p>
    <w:p w14:paraId="19E6962C" w14:textId="77777777" w:rsidR="0017171C" w:rsidRPr="002C63C9" w:rsidRDefault="0017171C" w:rsidP="007E425F">
      <w:pPr>
        <w:pStyle w:val="BodyText"/>
        <w:widowControl/>
        <w:kinsoku w:val="0"/>
        <w:overflowPunct w:val="0"/>
        <w:spacing w:line="252" w:lineRule="exact"/>
        <w:ind w:left="311"/>
        <w:rPr>
          <w:lang w:val="nb-NO"/>
        </w:rPr>
      </w:pPr>
      <w:r w:rsidRPr="002C63C9">
        <w:rPr>
          <w:shd w:val="clear" w:color="auto" w:fill="D2D2D2"/>
          <w:lang w:val="nb-NO"/>
        </w:rPr>
        <w:t>90 filmovertrukne</w:t>
      </w:r>
      <w:r w:rsidRPr="002C63C9">
        <w:rPr>
          <w:spacing w:val="-8"/>
          <w:shd w:val="clear" w:color="auto" w:fill="D2D2D2"/>
          <w:lang w:val="nb-NO"/>
        </w:rPr>
        <w:t xml:space="preserve"> </w:t>
      </w:r>
      <w:r w:rsidRPr="002C63C9">
        <w:rPr>
          <w:shd w:val="clear" w:color="auto" w:fill="D2D2D2"/>
          <w:lang w:val="nb-NO"/>
        </w:rPr>
        <w:t>tabletter</w:t>
      </w:r>
    </w:p>
    <w:p w14:paraId="3E1BDB71" w14:textId="7A449171" w:rsidR="0017171C" w:rsidRPr="002C63C9" w:rsidRDefault="0017171C" w:rsidP="007E425F">
      <w:pPr>
        <w:pStyle w:val="BodyText"/>
        <w:widowControl/>
        <w:kinsoku w:val="0"/>
        <w:overflowPunct w:val="0"/>
        <w:spacing w:before="1"/>
        <w:rPr>
          <w:lang w:val="nb-NO"/>
        </w:rPr>
      </w:pPr>
    </w:p>
    <w:p w14:paraId="338C85C7" w14:textId="77777777" w:rsidR="00367A98" w:rsidRPr="002C63C9" w:rsidRDefault="00367A98" w:rsidP="007E425F">
      <w:pPr>
        <w:pStyle w:val="BodyText"/>
        <w:widowControl/>
        <w:kinsoku w:val="0"/>
        <w:overflowPunct w:val="0"/>
        <w:spacing w:before="1"/>
        <w:rPr>
          <w:lang w:val="nb-NO"/>
        </w:rPr>
      </w:pPr>
    </w:p>
    <w:p w14:paraId="4DBE6680" w14:textId="77777777" w:rsidR="0017171C" w:rsidRPr="002C63C9" w:rsidRDefault="0017171C" w:rsidP="00CC0BC5">
      <w:pPr>
        <w:pStyle w:val="BodyText"/>
        <w:widowControl/>
        <w:kinsoku w:val="0"/>
        <w:overflowPunct w:val="0"/>
        <w:ind w:left="311"/>
        <w:rPr>
          <w:i/>
          <w:iCs/>
          <w:lang w:val="nb-NO"/>
        </w:rPr>
      </w:pPr>
      <w:r w:rsidRPr="002C63C9">
        <w:rPr>
          <w:i/>
          <w:iCs/>
          <w:shd w:val="clear" w:color="auto" w:fill="D2D2D2"/>
          <w:lang w:val="nb-NO"/>
        </w:rPr>
        <w:t>[Blisterdoseringer]</w:t>
      </w:r>
    </w:p>
    <w:p w14:paraId="1C6F1E49" w14:textId="77777777" w:rsidR="0017171C" w:rsidRPr="002C63C9" w:rsidRDefault="0017171C" w:rsidP="007E425F">
      <w:pPr>
        <w:pStyle w:val="BodyText"/>
        <w:widowControl/>
        <w:kinsoku w:val="0"/>
        <w:overflowPunct w:val="0"/>
        <w:spacing w:before="1"/>
        <w:ind w:left="311"/>
        <w:rPr>
          <w:lang w:val="nb-NO"/>
        </w:rPr>
      </w:pPr>
      <w:r w:rsidRPr="002C63C9">
        <w:rPr>
          <w:shd w:val="clear" w:color="auto" w:fill="D2D2D2"/>
          <w:lang w:val="nb-NO"/>
        </w:rPr>
        <w:t>30 × 1 filmovertrukne tabletter</w:t>
      </w:r>
    </w:p>
    <w:p w14:paraId="6DE98B91" w14:textId="77777777" w:rsidR="0017171C" w:rsidRPr="002C63C9" w:rsidRDefault="0017171C" w:rsidP="007E425F">
      <w:pPr>
        <w:pStyle w:val="BodyText"/>
        <w:widowControl/>
        <w:kinsoku w:val="0"/>
        <w:overflowPunct w:val="0"/>
        <w:spacing w:before="10"/>
        <w:rPr>
          <w:lang w:val="nb-NO"/>
        </w:rPr>
      </w:pPr>
    </w:p>
    <w:p w14:paraId="339C2A98" w14:textId="77777777" w:rsidR="0017171C" w:rsidRPr="002C63C9" w:rsidRDefault="0017171C" w:rsidP="00CC0BC5">
      <w:pPr>
        <w:pStyle w:val="BodyText"/>
        <w:widowControl/>
        <w:kinsoku w:val="0"/>
        <w:overflowPunct w:val="0"/>
        <w:ind w:left="311"/>
        <w:rPr>
          <w:i/>
          <w:iCs/>
          <w:lang w:val="nb-NO"/>
        </w:rPr>
      </w:pPr>
      <w:r w:rsidRPr="002C63C9">
        <w:rPr>
          <w:i/>
          <w:iCs/>
          <w:shd w:val="clear" w:color="auto" w:fill="D2D2D2"/>
          <w:lang w:val="nb-NO"/>
        </w:rPr>
        <w:t>[Tabletbeholder]:</w:t>
      </w:r>
    </w:p>
    <w:p w14:paraId="091AD8DF" w14:textId="77777777" w:rsidR="0017171C" w:rsidRPr="002C63C9" w:rsidRDefault="0017171C" w:rsidP="007E425F">
      <w:pPr>
        <w:pStyle w:val="BodyText"/>
        <w:widowControl/>
        <w:kinsoku w:val="0"/>
        <w:overflowPunct w:val="0"/>
        <w:spacing w:before="1" w:line="252" w:lineRule="exact"/>
        <w:ind w:left="311"/>
        <w:rPr>
          <w:lang w:val="nb-NO"/>
        </w:rPr>
      </w:pPr>
      <w:r w:rsidRPr="002C63C9">
        <w:rPr>
          <w:shd w:val="clear" w:color="auto" w:fill="D2D2D2"/>
          <w:lang w:val="nb-NO"/>
        </w:rPr>
        <w:t>90 filmovertrukne tabletter</w:t>
      </w:r>
    </w:p>
    <w:p w14:paraId="65FE99B5" w14:textId="77777777" w:rsidR="0017171C" w:rsidRPr="002C63C9" w:rsidRDefault="0017171C" w:rsidP="007E425F">
      <w:pPr>
        <w:pStyle w:val="BodyText"/>
        <w:widowControl/>
        <w:kinsoku w:val="0"/>
        <w:overflowPunct w:val="0"/>
        <w:spacing w:line="252" w:lineRule="exact"/>
        <w:ind w:left="311"/>
        <w:rPr>
          <w:lang w:val="nb-NO"/>
        </w:rPr>
      </w:pPr>
      <w:r w:rsidRPr="002C63C9">
        <w:rPr>
          <w:shd w:val="clear" w:color="auto" w:fill="D2D2D2"/>
          <w:lang w:val="nb-NO"/>
        </w:rPr>
        <w:t>300 filmovertrukne tabletter</w:t>
      </w:r>
    </w:p>
    <w:p w14:paraId="735BA585" w14:textId="77777777" w:rsidR="0017171C" w:rsidRPr="002C63C9" w:rsidRDefault="0017171C" w:rsidP="00BE3F00">
      <w:pPr>
        <w:pStyle w:val="BodyText"/>
        <w:widowControl/>
        <w:kinsoku w:val="0"/>
        <w:overflowPunct w:val="0"/>
        <w:rPr>
          <w:szCs w:val="20"/>
          <w:lang w:val="nb-NO"/>
        </w:rPr>
      </w:pPr>
    </w:p>
    <w:p w14:paraId="1DE9C752" w14:textId="77777777" w:rsidR="0017171C" w:rsidRPr="002C63C9" w:rsidRDefault="005413ED" w:rsidP="007E425F">
      <w:pPr>
        <w:pStyle w:val="BodyText"/>
        <w:widowControl/>
        <w:kinsoku w:val="0"/>
        <w:overflowPunct w:val="0"/>
        <w:spacing w:before="1"/>
        <w:rPr>
          <w:sz w:val="21"/>
          <w:szCs w:val="21"/>
          <w:lang w:val="nb-NO"/>
        </w:rPr>
      </w:pPr>
      <w:r>
        <w:rPr>
          <w:noProof/>
          <w:lang w:val="en-US" w:eastAsia="zh-CN"/>
        </w:rPr>
        <mc:AlternateContent>
          <mc:Choice Requires="wps">
            <w:drawing>
              <wp:anchor distT="0" distB="0" distL="0" distR="0" simplePos="0" relativeHeight="251595776" behindDoc="0" locked="0" layoutInCell="0" allowOverlap="1" wp14:anchorId="15B183E2" wp14:editId="561D352A">
                <wp:simplePos x="0" y="0"/>
                <wp:positionH relativeFrom="page">
                  <wp:posOffset>821690</wp:posOffset>
                </wp:positionH>
                <wp:positionV relativeFrom="paragraph">
                  <wp:posOffset>185420</wp:posOffset>
                </wp:positionV>
                <wp:extent cx="5920740" cy="196850"/>
                <wp:effectExtent l="0" t="0" r="0" b="0"/>
                <wp:wrapTopAndBottom/>
                <wp:docPr id="1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C11E83" w14:textId="77777777" w:rsidR="0050765B" w:rsidRDefault="0050765B">
                            <w:pPr>
                              <w:pStyle w:val="BodyText"/>
                              <w:tabs>
                                <w:tab w:val="left" w:pos="669"/>
                              </w:tabs>
                              <w:kinsoku w:val="0"/>
                              <w:overflowPunct w:val="0"/>
                              <w:spacing w:before="20"/>
                              <w:ind w:left="108"/>
                              <w:rPr>
                                <w:b/>
                                <w:bCs/>
                              </w:rPr>
                            </w:pPr>
                            <w:r>
                              <w:rPr>
                                <w:b/>
                                <w:bCs/>
                              </w:rPr>
                              <w:t>5.</w:t>
                            </w:r>
                            <w:r>
                              <w:rPr>
                                <w:b/>
                                <w:bCs/>
                              </w:rPr>
                              <w:tab/>
                              <w:t>ANVENDELSESMÅDE OG</w:t>
                            </w:r>
                            <w:r>
                              <w:rPr>
                                <w:b/>
                                <w:bCs/>
                                <w:spacing w:val="-3"/>
                              </w:rPr>
                              <w:t xml:space="preserve"> </w:t>
                            </w:r>
                            <w:r>
                              <w:rPr>
                                <w:b/>
                                <w:bCs/>
                              </w:rPr>
                              <w:t>ADMINISTRATIONSVEJ(E)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83E2" id="Text Box 29" o:spid="_x0000_s1043" type="#_x0000_t202" style="position:absolute;margin-left:64.7pt;margin-top:14.6pt;width:466.2pt;height:15.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" o:allowincell="f" filled="f" strokeweight=".33864mm">
                <v:textbox inset="0,0,0,0">
                  <w:txbxContent>
                    <w:p w14:paraId="57C11E83" w14:textId="77777777" w:rsidR="0050765B" w:rsidRDefault="0050765B">
                      <w:pPr>
                        <w:pStyle w:val="BodyText"/>
                        <w:tabs>
                          <w:tab w:val="left" w:pos="669"/>
                        </w:tabs>
                        <w:kinsoku w:val="0"/>
                        <w:overflowPunct w:val="0"/>
                        <w:spacing w:before="20"/>
                        <w:ind w:left="108"/>
                        <w:rPr>
                          <w:b/>
                          <w:bCs/>
                        </w:rPr>
                      </w:pPr>
                      <w:r>
                        <w:rPr>
                          <w:b/>
                          <w:bCs/>
                        </w:rPr>
                        <w:t>5.</w:t>
                      </w:r>
                      <w:r>
                        <w:rPr>
                          <w:b/>
                          <w:bCs/>
                        </w:rPr>
                        <w:tab/>
                        <w:t>ANVENDELSESMÅDE OG</w:t>
                      </w:r>
                      <w:r>
                        <w:rPr>
                          <w:b/>
                          <w:bCs/>
                          <w:spacing w:val="-3"/>
                        </w:rPr>
                        <w:t xml:space="preserve"> </w:t>
                      </w:r>
                      <w:r>
                        <w:rPr>
                          <w:b/>
                          <w:bCs/>
                        </w:rPr>
                        <w:t>ADMINISTRATIONSVEJ(E)</w:t>
                      </w:r>
                    </w:p>
                  </w:txbxContent>
                </v:textbox>
                <w10:wrap type="topAndBottom" anchorx="page"/>
              </v:shape>
            </w:pict>
          </mc:Fallback>
        </mc:AlternateContent>
      </w:r>
    </w:p>
    <w:p w14:paraId="2C904CC3" w14:textId="77777777" w:rsidR="0017171C" w:rsidRPr="002C63C9" w:rsidRDefault="0017171C" w:rsidP="007E425F">
      <w:pPr>
        <w:pStyle w:val="BodyText"/>
        <w:widowControl/>
        <w:kinsoku w:val="0"/>
        <w:overflowPunct w:val="0"/>
        <w:spacing w:before="5"/>
        <w:rPr>
          <w:lang w:val="nb-NO"/>
        </w:rPr>
      </w:pPr>
    </w:p>
    <w:p w14:paraId="07278588" w14:textId="77777777" w:rsidR="00CC0BC5" w:rsidRDefault="0017171C" w:rsidP="00CC0BC5">
      <w:pPr>
        <w:pStyle w:val="BodyText"/>
        <w:widowControl/>
        <w:kinsoku w:val="0"/>
        <w:overflowPunct w:val="0"/>
        <w:ind w:left="312" w:right="6572"/>
      </w:pPr>
      <w:r>
        <w:t xml:space="preserve">Læs indlægssedlen inden brug. </w:t>
      </w:r>
    </w:p>
    <w:p w14:paraId="63949598" w14:textId="77777777" w:rsidR="00CC0BC5" w:rsidRDefault="00CC0BC5" w:rsidP="00CC0BC5">
      <w:pPr>
        <w:pStyle w:val="BodyText"/>
        <w:widowControl/>
        <w:kinsoku w:val="0"/>
        <w:overflowPunct w:val="0"/>
        <w:ind w:left="312" w:right="6572"/>
      </w:pPr>
    </w:p>
    <w:p w14:paraId="36DDA29E" w14:textId="123A59D2" w:rsidR="0017171C" w:rsidRDefault="0017171C" w:rsidP="00CC0BC5">
      <w:pPr>
        <w:pStyle w:val="BodyText"/>
        <w:widowControl/>
        <w:kinsoku w:val="0"/>
        <w:overflowPunct w:val="0"/>
        <w:ind w:left="312" w:right="6572"/>
      </w:pPr>
      <w:r>
        <w:t>Oral anvendelse.</w:t>
      </w:r>
    </w:p>
    <w:p w14:paraId="11940BDD" w14:textId="77777777" w:rsidR="006805E3" w:rsidRDefault="006805E3" w:rsidP="007E425F">
      <w:pPr>
        <w:pStyle w:val="BodyText"/>
        <w:widowControl/>
        <w:kinsoku w:val="0"/>
        <w:overflowPunct w:val="0"/>
        <w:spacing w:before="1"/>
        <w:rPr>
          <w:sz w:val="19"/>
          <w:szCs w:val="19"/>
        </w:rPr>
      </w:pPr>
    </w:p>
    <w:p w14:paraId="6FB44FB4" w14:textId="03E8B5D3" w:rsidR="0017171C" w:rsidRDefault="005413ED" w:rsidP="007E425F">
      <w:pPr>
        <w:pStyle w:val="BodyText"/>
        <w:widowControl/>
        <w:kinsoku w:val="0"/>
        <w:overflowPunct w:val="0"/>
        <w:spacing w:before="1"/>
        <w:rPr>
          <w:sz w:val="19"/>
          <w:szCs w:val="19"/>
        </w:rPr>
      </w:pPr>
      <w:r>
        <w:rPr>
          <w:noProof/>
          <w:lang w:val="en-US" w:eastAsia="zh-CN"/>
        </w:rPr>
        <mc:AlternateContent>
          <mc:Choice Requires="wps">
            <w:drawing>
              <wp:anchor distT="0" distB="0" distL="0" distR="0" simplePos="0" relativeHeight="251596800" behindDoc="0" locked="0" layoutInCell="0" allowOverlap="1" wp14:anchorId="398D71B6" wp14:editId="02502AB6">
                <wp:simplePos x="0" y="0"/>
                <wp:positionH relativeFrom="page">
                  <wp:posOffset>821690</wp:posOffset>
                </wp:positionH>
                <wp:positionV relativeFrom="paragraph">
                  <wp:posOffset>170815</wp:posOffset>
                </wp:positionV>
                <wp:extent cx="5920740" cy="360045"/>
                <wp:effectExtent l="0" t="0" r="0" b="0"/>
                <wp:wrapTopAndBottom/>
                <wp:docPr id="15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6004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1D7D2F" w14:textId="77777777" w:rsidR="0050765B" w:rsidRDefault="0050765B">
                            <w:pPr>
                              <w:pStyle w:val="BodyText"/>
                              <w:tabs>
                                <w:tab w:val="left" w:pos="669"/>
                              </w:tabs>
                              <w:kinsoku w:val="0"/>
                              <w:overflowPunct w:val="0"/>
                              <w:spacing w:before="20"/>
                              <w:ind w:left="669" w:right="1928" w:hanging="562"/>
                              <w:rPr>
                                <w:b/>
                                <w:bCs/>
                              </w:rPr>
                            </w:pPr>
                            <w:r>
                              <w:rPr>
                                <w:b/>
                                <w:bCs/>
                              </w:rPr>
                              <w:t>6.</w:t>
                            </w:r>
                            <w:r>
                              <w:rPr>
                                <w:b/>
                                <w:bCs/>
                              </w:rPr>
                              <w:tab/>
                              <w:t>SÆRLIG ADVARSEL OM, AT LÆGEMIDLET SKAL OPBEVARES UTILGÆNGELIGT FOR</w:t>
                            </w:r>
                            <w:r>
                              <w:rPr>
                                <w:b/>
                                <w:bCs/>
                                <w:spacing w:val="-3"/>
                              </w:rPr>
                              <w:t xml:space="preserve"> </w:t>
                            </w:r>
                            <w:r>
                              <w:rPr>
                                <w:b/>
                                <w:bCs/>
                              </w:rPr>
                              <w:t>BØRN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D71B6" id="Text Box 30" o:spid="_x0000_s1044" type="#_x0000_t202" style="position:absolute;margin-left:64.7pt;margin-top:13.45pt;width:466.2pt;height:28.3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" o:allowincell="f" filled="f" strokeweight=".33864mm">
                <v:textbox inset="0,0,0,0">
                  <w:txbxContent>
                    <w:p w14:paraId="251D7D2F" w14:textId="77777777" w:rsidR="0050765B" w:rsidRDefault="0050765B">
                      <w:pPr>
                        <w:pStyle w:val="BodyText"/>
                        <w:tabs>
                          <w:tab w:val="left" w:pos="669"/>
                        </w:tabs>
                        <w:kinsoku w:val="0"/>
                        <w:overflowPunct w:val="0"/>
                        <w:spacing w:before="20"/>
                        <w:ind w:left="669" w:right="1928" w:hanging="562"/>
                        <w:rPr>
                          <w:b/>
                          <w:bCs/>
                        </w:rPr>
                      </w:pPr>
                      <w:r>
                        <w:rPr>
                          <w:b/>
                          <w:bCs/>
                        </w:rPr>
                        <w:t>6.</w:t>
                      </w:r>
                      <w:r>
                        <w:rPr>
                          <w:b/>
                          <w:bCs/>
                        </w:rPr>
                        <w:tab/>
                        <w:t>SÆRLIG ADVARSEL OM, AT LÆGEMIDLET SKAL OPBEVARES UTILGÆNGELIGT FOR</w:t>
                      </w:r>
                      <w:r>
                        <w:rPr>
                          <w:b/>
                          <w:bCs/>
                          <w:spacing w:val="-3"/>
                        </w:rPr>
                        <w:t xml:space="preserve"> </w:t>
                      </w:r>
                      <w:r>
                        <w:rPr>
                          <w:b/>
                          <w:bCs/>
                        </w:rPr>
                        <w:t>BØRN</w:t>
                      </w:r>
                    </w:p>
                  </w:txbxContent>
                </v:textbox>
                <w10:wrap type="topAndBottom" anchorx="page"/>
              </v:shape>
            </w:pict>
          </mc:Fallback>
        </mc:AlternateContent>
      </w:r>
    </w:p>
    <w:p w14:paraId="73629117" w14:textId="77777777" w:rsidR="0017171C" w:rsidRPr="00EE075B" w:rsidRDefault="0017171C" w:rsidP="007E425F">
      <w:pPr>
        <w:pStyle w:val="BodyText"/>
        <w:widowControl/>
        <w:kinsoku w:val="0"/>
        <w:overflowPunct w:val="0"/>
        <w:spacing w:before="3"/>
      </w:pPr>
    </w:p>
    <w:p w14:paraId="2765245B" w14:textId="77777777" w:rsidR="0017171C" w:rsidRDefault="0017171C" w:rsidP="007E425F">
      <w:pPr>
        <w:pStyle w:val="BodyText"/>
        <w:widowControl/>
        <w:kinsoku w:val="0"/>
        <w:overflowPunct w:val="0"/>
        <w:spacing w:before="91"/>
        <w:ind w:left="311"/>
      </w:pPr>
      <w:r>
        <w:t>Opbevares utilgængeligt for børn.</w:t>
      </w:r>
    </w:p>
    <w:p w14:paraId="6E307A6B" w14:textId="511FB8A2" w:rsidR="0017171C" w:rsidRPr="00BE3F00" w:rsidRDefault="0017171C" w:rsidP="00BE3F00">
      <w:pPr>
        <w:pStyle w:val="BodyText"/>
        <w:widowControl/>
        <w:kinsoku w:val="0"/>
        <w:overflowPunct w:val="0"/>
        <w:rPr>
          <w:szCs w:val="20"/>
        </w:rPr>
      </w:pPr>
    </w:p>
    <w:p w14:paraId="2E894DE6" w14:textId="41BC181F" w:rsidR="00C12DEA" w:rsidRPr="00BE3F00" w:rsidRDefault="00C12DEA"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597824" behindDoc="0" locked="0" layoutInCell="0" allowOverlap="1" wp14:anchorId="5883488E" wp14:editId="2D5418EF">
                <wp:simplePos x="0" y="0"/>
                <wp:positionH relativeFrom="page">
                  <wp:posOffset>831215</wp:posOffset>
                </wp:positionH>
                <wp:positionV relativeFrom="paragraph">
                  <wp:posOffset>212725</wp:posOffset>
                </wp:positionV>
                <wp:extent cx="5920740" cy="198120"/>
                <wp:effectExtent l="0" t="0" r="0" b="0"/>
                <wp:wrapTopAndBottom/>
                <wp:docPr id="15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A3A7D7" w14:textId="77777777" w:rsidR="0050765B" w:rsidRDefault="0050765B">
                            <w:pPr>
                              <w:pStyle w:val="BodyText"/>
                              <w:tabs>
                                <w:tab w:val="left" w:pos="669"/>
                              </w:tabs>
                              <w:kinsoku w:val="0"/>
                              <w:overflowPunct w:val="0"/>
                              <w:spacing w:before="20"/>
                              <w:ind w:left="108"/>
                              <w:rPr>
                                <w:b/>
                                <w:bCs/>
                              </w:rPr>
                            </w:pPr>
                            <w:r>
                              <w:rPr>
                                <w:b/>
                                <w:bCs/>
                              </w:rPr>
                              <w:t>7.</w:t>
                            </w:r>
                            <w:r>
                              <w:rPr>
                                <w:b/>
                                <w:bCs/>
                              </w:rPr>
                              <w:tab/>
                              <w:t>EVENTUELLE ANDRE SÆRLIGE</w:t>
                            </w:r>
                            <w:r>
                              <w:rPr>
                                <w:b/>
                                <w:bCs/>
                                <w:spacing w:val="-5"/>
                              </w:rPr>
                              <w:t xml:space="preserve"> </w:t>
                            </w:r>
                            <w:r>
                              <w:rPr>
                                <w:b/>
                                <w:bCs/>
                              </w:rPr>
                              <w:t>ADVARSLER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3488E" id="Text Box 31" o:spid="_x0000_s1045" type="#_x0000_t202" style="position:absolute;margin-left:65.45pt;margin-top:16.75pt;width:466.2pt;height:15.6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jJDQIAAPs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" o:allowincell="f" filled="f" strokeweight=".33864mm">
                <v:textbox inset="0,0,0,0">
                  <w:txbxContent>
                    <w:p w14:paraId="10A3A7D7" w14:textId="77777777" w:rsidR="0050765B" w:rsidRDefault="0050765B">
                      <w:pPr>
                        <w:pStyle w:val="BodyText"/>
                        <w:tabs>
                          <w:tab w:val="left" w:pos="669"/>
                        </w:tabs>
                        <w:kinsoku w:val="0"/>
                        <w:overflowPunct w:val="0"/>
                        <w:spacing w:before="20"/>
                        <w:ind w:left="108"/>
                        <w:rPr>
                          <w:b/>
                          <w:bCs/>
                        </w:rPr>
                      </w:pPr>
                      <w:r>
                        <w:rPr>
                          <w:b/>
                          <w:bCs/>
                        </w:rPr>
                        <w:t>7.</w:t>
                      </w:r>
                      <w:r>
                        <w:rPr>
                          <w:b/>
                          <w:bCs/>
                        </w:rPr>
                        <w:tab/>
                        <w:t>EVENTUELLE ANDRE SÆRLIGE</w:t>
                      </w:r>
                      <w:r>
                        <w:rPr>
                          <w:b/>
                          <w:bCs/>
                          <w:spacing w:val="-5"/>
                        </w:rPr>
                        <w:t xml:space="preserve"> </w:t>
                      </w:r>
                      <w:r>
                        <w:rPr>
                          <w:b/>
                          <w:bCs/>
                        </w:rPr>
                        <w:t>ADVARSLER</w:t>
                      </w:r>
                    </w:p>
                  </w:txbxContent>
                </v:textbox>
                <w10:wrap type="topAndBottom" anchorx="page"/>
              </v:shape>
            </w:pict>
          </mc:Fallback>
        </mc:AlternateContent>
      </w:r>
    </w:p>
    <w:p w14:paraId="47223B78" w14:textId="43C87569" w:rsidR="00C12DEA" w:rsidRPr="00BE3F00" w:rsidRDefault="00C12DEA" w:rsidP="00BE3F00">
      <w:pPr>
        <w:pStyle w:val="BodyText"/>
        <w:widowControl/>
        <w:kinsoku w:val="0"/>
        <w:overflowPunct w:val="0"/>
        <w:rPr>
          <w:szCs w:val="20"/>
        </w:rPr>
      </w:pPr>
    </w:p>
    <w:p w14:paraId="54D54006" w14:textId="6EB21AD4" w:rsidR="0017171C" w:rsidRPr="00BE3F00" w:rsidRDefault="0017171C" w:rsidP="00BE3F00">
      <w:pPr>
        <w:pStyle w:val="BodyText"/>
        <w:widowControl/>
        <w:kinsoku w:val="0"/>
        <w:overflowPunct w:val="0"/>
        <w:rPr>
          <w:szCs w:val="20"/>
        </w:rPr>
      </w:pPr>
    </w:p>
    <w:p w14:paraId="467D8301" w14:textId="77777777" w:rsidR="0017171C" w:rsidRPr="00BE3F00" w:rsidRDefault="005413ED" w:rsidP="00BE3F00">
      <w:pPr>
        <w:pStyle w:val="BodyText"/>
        <w:keepN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2BDB354F" wp14:editId="1398D0F3">
                <wp:extent cx="5920740" cy="198120"/>
                <wp:effectExtent l="9525" t="9525" r="13335" b="11430"/>
                <wp:docPr id="1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9E1E1D" w14:textId="77777777" w:rsidR="0050765B" w:rsidRDefault="0050765B">
                            <w:pPr>
                              <w:pStyle w:val="BodyText"/>
                              <w:tabs>
                                <w:tab w:val="left" w:pos="669"/>
                              </w:tabs>
                              <w:kinsoku w:val="0"/>
                              <w:overflowPunct w:val="0"/>
                              <w:spacing w:before="20"/>
                              <w:ind w:left="108"/>
                              <w:rPr>
                                <w:b/>
                                <w:bCs/>
                              </w:rPr>
                            </w:pPr>
                            <w:r>
                              <w:rPr>
                                <w:b/>
                                <w:bCs/>
                              </w:rPr>
                              <w:t>8.</w:t>
                            </w:r>
                            <w:r>
                              <w:rPr>
                                <w:b/>
                                <w:bCs/>
                              </w:rPr>
                              <w:tab/>
                              <w:t>UDLØBSDATO</w:t>
                            </w:r>
                          </w:p>
                        </w:txbxContent>
                      </wps:txbx>
                      <wps:bodyPr rot="0" vert="horz" wrap="square" lIns="0" tIns="0" rIns="0" bIns="0" anchor="t" anchorCtr="0" upright="1">
                        <a:noAutofit/>
                      </wps:bodyPr>
                    </wps:wsp>
                  </a:graphicData>
                </a:graphic>
              </wp:inline>
            </w:drawing>
          </mc:Choice>
          <mc:Fallback>
            <w:pict>
              <v:shape w14:anchorId="2BDB354F" id="Text Box 32" o:spid="_x0000_s1046" type="#_x0000_t202" style="width:466.2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" filled="f" strokeweight=".33864mm">
                <v:textbox inset="0,0,0,0">
                  <w:txbxContent>
                    <w:p w14:paraId="219E1E1D" w14:textId="77777777" w:rsidR="0050765B" w:rsidRDefault="0050765B">
                      <w:pPr>
                        <w:pStyle w:val="BodyText"/>
                        <w:tabs>
                          <w:tab w:val="left" w:pos="669"/>
                        </w:tabs>
                        <w:kinsoku w:val="0"/>
                        <w:overflowPunct w:val="0"/>
                        <w:spacing w:before="20"/>
                        <w:ind w:left="108"/>
                        <w:rPr>
                          <w:b/>
                          <w:bCs/>
                        </w:rPr>
                      </w:pPr>
                      <w:r>
                        <w:rPr>
                          <w:b/>
                          <w:bCs/>
                        </w:rPr>
                        <w:t>8.</w:t>
                      </w:r>
                      <w:r>
                        <w:rPr>
                          <w:b/>
                          <w:bCs/>
                        </w:rPr>
                        <w:tab/>
                        <w:t>UDLØBSDATO</w:t>
                      </w:r>
                    </w:p>
                  </w:txbxContent>
                </v:textbox>
                <w10:anchorlock/>
              </v:shape>
            </w:pict>
          </mc:Fallback>
        </mc:AlternateContent>
      </w:r>
    </w:p>
    <w:p w14:paraId="5817958E" w14:textId="77777777" w:rsidR="0017171C" w:rsidRPr="00EE075B" w:rsidRDefault="0017171C" w:rsidP="00C12DEA">
      <w:pPr>
        <w:pStyle w:val="BodyText"/>
        <w:keepNext/>
        <w:widowControl/>
        <w:kinsoku w:val="0"/>
        <w:overflowPunct w:val="0"/>
        <w:spacing w:before="1"/>
      </w:pPr>
    </w:p>
    <w:p w14:paraId="1BD13A69" w14:textId="77777777" w:rsidR="0017171C" w:rsidRPr="002C63C9" w:rsidRDefault="0017171C" w:rsidP="00C12DEA">
      <w:pPr>
        <w:pStyle w:val="BodyText"/>
        <w:keepNext/>
        <w:widowControl/>
        <w:kinsoku w:val="0"/>
        <w:overflowPunct w:val="0"/>
        <w:spacing w:before="92"/>
        <w:ind w:left="311"/>
        <w:rPr>
          <w:lang w:val="en-US"/>
        </w:rPr>
      </w:pPr>
      <w:r w:rsidRPr="002C63C9">
        <w:rPr>
          <w:lang w:val="en-US"/>
        </w:rPr>
        <w:t>EXP</w:t>
      </w:r>
    </w:p>
    <w:p w14:paraId="44BA8F1B" w14:textId="77777777" w:rsidR="0017171C" w:rsidRPr="002C63C9" w:rsidRDefault="0017171C" w:rsidP="00BE3F00">
      <w:pPr>
        <w:pStyle w:val="BodyText"/>
        <w:keepNext/>
        <w:widowControl/>
        <w:kinsoku w:val="0"/>
        <w:overflowPunct w:val="0"/>
        <w:rPr>
          <w:szCs w:val="20"/>
          <w:lang w:val="en-US"/>
        </w:rPr>
      </w:pPr>
    </w:p>
    <w:p w14:paraId="4410EB28" w14:textId="77777777" w:rsidR="0017171C" w:rsidRPr="002C63C9" w:rsidRDefault="005413ED" w:rsidP="007E425F">
      <w:pPr>
        <w:pStyle w:val="BodyText"/>
        <w:widowControl/>
        <w:kinsoku w:val="0"/>
        <w:overflowPunct w:val="0"/>
        <w:rPr>
          <w:sz w:val="21"/>
          <w:szCs w:val="21"/>
          <w:lang w:val="en-US"/>
        </w:rPr>
      </w:pPr>
      <w:r>
        <w:rPr>
          <w:noProof/>
          <w:lang w:val="en-US" w:eastAsia="zh-CN"/>
        </w:rPr>
        <mc:AlternateContent>
          <mc:Choice Requires="wps">
            <w:drawing>
              <wp:anchor distT="0" distB="0" distL="0" distR="0" simplePos="0" relativeHeight="251598848" behindDoc="0" locked="0" layoutInCell="0" allowOverlap="1" wp14:anchorId="6894A50F" wp14:editId="298D25CA">
                <wp:simplePos x="0" y="0"/>
                <wp:positionH relativeFrom="page">
                  <wp:posOffset>821690</wp:posOffset>
                </wp:positionH>
                <wp:positionV relativeFrom="paragraph">
                  <wp:posOffset>184785</wp:posOffset>
                </wp:positionV>
                <wp:extent cx="5920740" cy="196850"/>
                <wp:effectExtent l="0" t="0" r="0" b="0"/>
                <wp:wrapTopAndBottom/>
                <wp:docPr id="14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91D2C" w14:textId="77777777" w:rsidR="0050765B" w:rsidRDefault="0050765B">
                            <w:pPr>
                              <w:pStyle w:val="BodyText"/>
                              <w:tabs>
                                <w:tab w:val="left" w:pos="669"/>
                              </w:tabs>
                              <w:kinsoku w:val="0"/>
                              <w:overflowPunct w:val="0"/>
                              <w:spacing w:before="20"/>
                              <w:ind w:left="108"/>
                              <w:rPr>
                                <w:b/>
                                <w:bCs/>
                              </w:rPr>
                            </w:pPr>
                            <w:r>
                              <w:rPr>
                                <w:b/>
                                <w:bCs/>
                              </w:rPr>
                              <w:t>9.</w:t>
                            </w:r>
                            <w:r>
                              <w:rPr>
                                <w:b/>
                                <w:bCs/>
                              </w:rPr>
                              <w:tab/>
                              <w:t>SÆRLIGE</w:t>
                            </w:r>
                            <w:r>
                              <w:rPr>
                                <w:b/>
                                <w:bCs/>
                                <w:spacing w:val="-2"/>
                              </w:rPr>
                              <w:t xml:space="preserve"> </w:t>
                            </w:r>
                            <w:r>
                              <w:rPr>
                                <w:b/>
                                <w:bCs/>
                              </w:rPr>
                              <w:t>OPBEVARINGSBETINGELSER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4A50F" id="Text Box 33" o:spid="_x0000_s1047" type="#_x0000_t202" style="position:absolute;margin-left:64.7pt;margin-top:14.55pt;width:466.2pt;height:15.5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" o:allowincell="f" filled="f" strokeweight=".33864mm">
                <v:textbox inset="0,0,0,0">
                  <w:txbxContent>
                    <w:p w14:paraId="7CD91D2C" w14:textId="77777777" w:rsidR="0050765B" w:rsidRDefault="0050765B">
                      <w:pPr>
                        <w:pStyle w:val="BodyText"/>
                        <w:tabs>
                          <w:tab w:val="left" w:pos="669"/>
                        </w:tabs>
                        <w:kinsoku w:val="0"/>
                        <w:overflowPunct w:val="0"/>
                        <w:spacing w:before="20"/>
                        <w:ind w:left="108"/>
                        <w:rPr>
                          <w:b/>
                          <w:bCs/>
                        </w:rPr>
                      </w:pPr>
                      <w:r>
                        <w:rPr>
                          <w:b/>
                          <w:bCs/>
                        </w:rPr>
                        <w:t>9.</w:t>
                      </w:r>
                      <w:r>
                        <w:rPr>
                          <w:b/>
                          <w:bCs/>
                        </w:rPr>
                        <w:tab/>
                        <w:t>SÆRLIGE</w:t>
                      </w:r>
                      <w:r>
                        <w:rPr>
                          <w:b/>
                          <w:bCs/>
                          <w:spacing w:val="-2"/>
                        </w:rPr>
                        <w:t xml:space="preserve"> </w:t>
                      </w:r>
                      <w:r>
                        <w:rPr>
                          <w:b/>
                          <w:bCs/>
                        </w:rPr>
                        <w:t>OPBEVARINGSBETINGELSER</w:t>
                      </w:r>
                    </w:p>
                  </w:txbxContent>
                </v:textbox>
                <w10:wrap type="topAndBottom" anchorx="page"/>
              </v:shape>
            </w:pict>
          </mc:Fallback>
        </mc:AlternateContent>
      </w:r>
    </w:p>
    <w:p w14:paraId="581A2A08" w14:textId="77777777" w:rsidR="0017171C" w:rsidRPr="002C63C9" w:rsidRDefault="0017171C" w:rsidP="00BE3F00">
      <w:pPr>
        <w:pStyle w:val="BodyText"/>
        <w:widowControl/>
        <w:kinsoku w:val="0"/>
        <w:overflowPunct w:val="0"/>
        <w:rPr>
          <w:szCs w:val="20"/>
          <w:lang w:val="en-US"/>
        </w:rPr>
      </w:pPr>
    </w:p>
    <w:p w14:paraId="5B3688ED" w14:textId="77777777" w:rsidR="0017171C" w:rsidRPr="002C63C9" w:rsidRDefault="005413ED" w:rsidP="00BE3F00">
      <w:pPr>
        <w:pStyle w:val="BodyText"/>
        <w:widowControl/>
        <w:kinsoku w:val="0"/>
        <w:overflowPunct w:val="0"/>
        <w:rPr>
          <w:szCs w:val="20"/>
          <w:lang w:val="en-US"/>
        </w:rPr>
      </w:pPr>
      <w:r>
        <w:rPr>
          <w:noProof/>
          <w:lang w:val="en-US" w:eastAsia="zh-CN"/>
        </w:rPr>
        <mc:AlternateContent>
          <mc:Choice Requires="wps">
            <w:drawing>
              <wp:anchor distT="0" distB="0" distL="0" distR="0" simplePos="0" relativeHeight="251599872" behindDoc="0" locked="0" layoutInCell="0" allowOverlap="1" wp14:anchorId="26EF7B18" wp14:editId="4C5210D9">
                <wp:simplePos x="0" y="0"/>
                <wp:positionH relativeFrom="page">
                  <wp:posOffset>821690</wp:posOffset>
                </wp:positionH>
                <wp:positionV relativeFrom="paragraph">
                  <wp:posOffset>178435</wp:posOffset>
                </wp:positionV>
                <wp:extent cx="5920740" cy="360045"/>
                <wp:effectExtent l="0" t="0" r="0" b="0"/>
                <wp:wrapTopAndBottom/>
                <wp:docPr id="14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6004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10E94F" w14:textId="1B02CF22" w:rsidR="0050765B" w:rsidRDefault="0050765B">
                            <w:pPr>
                              <w:pStyle w:val="BodyText"/>
                              <w:tabs>
                                <w:tab w:val="left" w:pos="669"/>
                              </w:tabs>
                              <w:kinsoku w:val="0"/>
                              <w:overflowPunct w:val="0"/>
                              <w:spacing w:before="20"/>
                              <w:ind w:left="669" w:right="762" w:hanging="562"/>
                              <w:rPr>
                                <w:b/>
                                <w:bCs/>
                              </w:rPr>
                            </w:pPr>
                            <w:r>
                              <w:rPr>
                                <w:b/>
                                <w:bCs/>
                              </w:rPr>
                              <w:t>10.</w:t>
                            </w:r>
                            <w:r>
                              <w:rPr>
                                <w:b/>
                                <w:bCs/>
                              </w:rPr>
                              <w:tab/>
                              <w:t>EVENTUELLE SÆRLIGE FORHOLDSREGLER VED BORTSKAFFELSE AF IKKE</w:t>
                            </w:r>
                            <w:r>
                              <w:rPr>
                                <w:b/>
                                <w:bCs/>
                                <w:spacing w:val="-20"/>
                              </w:rPr>
                              <w:t xml:space="preserve"> </w:t>
                            </w:r>
                            <w:r>
                              <w:rPr>
                                <w:b/>
                                <w:bCs/>
                              </w:rPr>
                              <w:t>ANVENDT LÆGEMIDDEL SAMT AFFALD</w:t>
                            </w:r>
                            <w:r>
                              <w:rPr>
                                <w:b/>
                                <w:bCs/>
                                <w:spacing w:val="-3"/>
                              </w:rPr>
                              <w:t xml:space="preserve"> </w:t>
                            </w:r>
                            <w:r>
                              <w:rPr>
                                <w:b/>
                                <w:bCs/>
                              </w:rPr>
                              <w:t>HERAF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F7B18" id="Text Box 34" o:spid="_x0000_s1048" type="#_x0000_t202" style="position:absolute;margin-left:64.7pt;margin-top:14.05pt;width:466.2pt;height:28.35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" o:allowincell="f" filled="f" strokeweight=".33864mm">
                <v:textbox inset="0,0,0,0">
                  <w:txbxContent>
                    <w:p w14:paraId="4A10E94F" w14:textId="1B02CF22" w:rsidR="0050765B" w:rsidRDefault="0050765B">
                      <w:pPr>
                        <w:pStyle w:val="BodyText"/>
                        <w:tabs>
                          <w:tab w:val="left" w:pos="669"/>
                        </w:tabs>
                        <w:kinsoku w:val="0"/>
                        <w:overflowPunct w:val="0"/>
                        <w:spacing w:before="20"/>
                        <w:ind w:left="669" w:right="762" w:hanging="562"/>
                        <w:rPr>
                          <w:b/>
                          <w:bCs/>
                        </w:rPr>
                      </w:pPr>
                      <w:r>
                        <w:rPr>
                          <w:b/>
                          <w:bCs/>
                        </w:rPr>
                        <w:t>10.</w:t>
                      </w:r>
                      <w:r>
                        <w:rPr>
                          <w:b/>
                          <w:bCs/>
                        </w:rPr>
                        <w:tab/>
                        <w:t>EVENTUELLE SÆRLIGE FORHOLDSREGLER VED BORTSKAFFELSE AF IKKE</w:t>
                      </w:r>
                      <w:r>
                        <w:rPr>
                          <w:b/>
                          <w:bCs/>
                          <w:spacing w:val="-20"/>
                        </w:rPr>
                        <w:t xml:space="preserve"> </w:t>
                      </w:r>
                      <w:r>
                        <w:rPr>
                          <w:b/>
                          <w:bCs/>
                        </w:rPr>
                        <w:t>ANVENDT LÆGEMIDDEL SAMT AFFALD</w:t>
                      </w:r>
                      <w:r>
                        <w:rPr>
                          <w:b/>
                          <w:bCs/>
                          <w:spacing w:val="-3"/>
                        </w:rPr>
                        <w:t xml:space="preserve"> </w:t>
                      </w:r>
                      <w:r>
                        <w:rPr>
                          <w:b/>
                          <w:bCs/>
                        </w:rPr>
                        <w:t>HERAF</w:t>
                      </w:r>
                    </w:p>
                  </w:txbxContent>
                </v:textbox>
                <w10:wrap type="topAndBottom" anchorx="page"/>
              </v:shape>
            </w:pict>
          </mc:Fallback>
        </mc:AlternateContent>
      </w:r>
    </w:p>
    <w:p w14:paraId="562FC470" w14:textId="77777777" w:rsidR="0017171C" w:rsidRPr="002C63C9" w:rsidRDefault="0017171C" w:rsidP="00BE3F00">
      <w:pPr>
        <w:pStyle w:val="BodyText"/>
        <w:widowControl/>
        <w:kinsoku w:val="0"/>
        <w:overflowPunct w:val="0"/>
        <w:rPr>
          <w:szCs w:val="20"/>
          <w:lang w:val="en-US"/>
        </w:rPr>
      </w:pPr>
    </w:p>
    <w:p w14:paraId="0708E080" w14:textId="77777777" w:rsidR="0017171C" w:rsidRPr="002C63C9" w:rsidRDefault="005413ED" w:rsidP="00BE3F00">
      <w:pPr>
        <w:pStyle w:val="BodyText"/>
        <w:widowControl/>
        <w:kinsoku w:val="0"/>
        <w:overflowPunct w:val="0"/>
        <w:rPr>
          <w:szCs w:val="20"/>
          <w:lang w:val="en-US"/>
        </w:rPr>
      </w:pPr>
      <w:r>
        <w:rPr>
          <w:noProof/>
          <w:lang w:val="en-US" w:eastAsia="zh-CN"/>
        </w:rPr>
        <mc:AlternateContent>
          <mc:Choice Requires="wps">
            <w:drawing>
              <wp:anchor distT="0" distB="0" distL="0" distR="0" simplePos="0" relativeHeight="251600896" behindDoc="0" locked="0" layoutInCell="0" allowOverlap="1" wp14:anchorId="035D3977" wp14:editId="2A723B89">
                <wp:simplePos x="0" y="0"/>
                <wp:positionH relativeFrom="page">
                  <wp:posOffset>821690</wp:posOffset>
                </wp:positionH>
                <wp:positionV relativeFrom="paragraph">
                  <wp:posOffset>178435</wp:posOffset>
                </wp:positionV>
                <wp:extent cx="5920740" cy="198120"/>
                <wp:effectExtent l="0" t="0" r="0" b="0"/>
                <wp:wrapTopAndBottom/>
                <wp:docPr id="1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B2AF4" w14:textId="77777777" w:rsidR="0050765B" w:rsidRDefault="0050765B">
                            <w:pPr>
                              <w:pStyle w:val="BodyText"/>
                              <w:tabs>
                                <w:tab w:val="left" w:pos="669"/>
                              </w:tabs>
                              <w:kinsoku w:val="0"/>
                              <w:overflowPunct w:val="0"/>
                              <w:spacing w:before="20"/>
                              <w:ind w:left="108"/>
                              <w:rPr>
                                <w:b/>
                                <w:bCs/>
                              </w:rPr>
                            </w:pPr>
                            <w:r>
                              <w:rPr>
                                <w:b/>
                                <w:bCs/>
                              </w:rPr>
                              <w:t>11.</w:t>
                            </w:r>
                            <w:r>
                              <w:rPr>
                                <w:b/>
                                <w:bCs/>
                              </w:rPr>
                              <w:tab/>
                              <w:t>NAVN OG ADRESSE PÅ INDEHAVEREN AF</w:t>
                            </w:r>
                            <w:r>
                              <w:rPr>
                                <w:b/>
                                <w:bCs/>
                                <w:spacing w:val="-16"/>
                              </w:rPr>
                              <w:t xml:space="preserve"> </w:t>
                            </w:r>
                            <w:r>
                              <w:rPr>
                                <w:b/>
                                <w:bCs/>
                              </w:rPr>
                              <w:t>MARKEDSFØRINGSTILLADELSEN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D3977" id="Text Box 35" o:spid="_x0000_s1049" type="#_x0000_t202" style="position:absolute;margin-left:64.7pt;margin-top:14.05pt;width:466.2pt;height:15.6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" o:allowincell="f" filled="f" strokeweight=".33864mm">
                <v:textbox inset="0,0,0,0">
                  <w:txbxContent>
                    <w:p w14:paraId="196B2AF4" w14:textId="77777777" w:rsidR="0050765B" w:rsidRDefault="0050765B">
                      <w:pPr>
                        <w:pStyle w:val="BodyText"/>
                        <w:tabs>
                          <w:tab w:val="left" w:pos="669"/>
                        </w:tabs>
                        <w:kinsoku w:val="0"/>
                        <w:overflowPunct w:val="0"/>
                        <w:spacing w:before="20"/>
                        <w:ind w:left="108"/>
                        <w:rPr>
                          <w:b/>
                          <w:bCs/>
                        </w:rPr>
                      </w:pPr>
                      <w:r>
                        <w:rPr>
                          <w:b/>
                          <w:bCs/>
                        </w:rPr>
                        <w:t>11.</w:t>
                      </w:r>
                      <w:r>
                        <w:rPr>
                          <w:b/>
                          <w:bCs/>
                        </w:rPr>
                        <w:tab/>
                        <w:t>NAVN OG ADRESSE PÅ INDEHAVEREN AF</w:t>
                      </w:r>
                      <w:r>
                        <w:rPr>
                          <w:b/>
                          <w:bCs/>
                          <w:spacing w:val="-16"/>
                        </w:rPr>
                        <w:t xml:space="preserve"> </w:t>
                      </w:r>
                      <w:r>
                        <w:rPr>
                          <w:b/>
                          <w:bCs/>
                        </w:rPr>
                        <w:t>MARKEDSFØRINGSTILLADELSEN</w:t>
                      </w:r>
                    </w:p>
                  </w:txbxContent>
                </v:textbox>
                <w10:wrap type="topAndBottom" anchorx="page"/>
              </v:shape>
            </w:pict>
          </mc:Fallback>
        </mc:AlternateContent>
      </w:r>
    </w:p>
    <w:p w14:paraId="7A99553B" w14:textId="77777777" w:rsidR="0017171C" w:rsidRPr="002C63C9" w:rsidRDefault="0017171C" w:rsidP="007E425F">
      <w:pPr>
        <w:pStyle w:val="BodyText"/>
        <w:widowControl/>
        <w:kinsoku w:val="0"/>
        <w:overflowPunct w:val="0"/>
        <w:spacing w:before="3"/>
        <w:rPr>
          <w:lang w:val="en-US"/>
        </w:rPr>
      </w:pPr>
    </w:p>
    <w:p w14:paraId="78A6F2F5" w14:textId="77777777" w:rsidR="001D262A" w:rsidRPr="002C63C9" w:rsidRDefault="001D262A" w:rsidP="007E425F">
      <w:pPr>
        <w:pStyle w:val="BodyText"/>
        <w:widowControl/>
        <w:kinsoku w:val="0"/>
        <w:overflowPunct w:val="0"/>
        <w:spacing w:line="252" w:lineRule="exact"/>
        <w:rPr>
          <w:lang w:val="en-US"/>
        </w:rPr>
      </w:pPr>
      <w:r w:rsidRPr="002C63C9">
        <w:rPr>
          <w:lang w:val="en-US"/>
        </w:rPr>
        <w:t xml:space="preserve">       Mylan Pharmaceuticals Ltd</w:t>
      </w:r>
    </w:p>
    <w:p w14:paraId="37C3AACC" w14:textId="77777777" w:rsidR="001D262A" w:rsidRPr="002C63C9" w:rsidRDefault="001D262A" w:rsidP="007E425F">
      <w:pPr>
        <w:pStyle w:val="BodyText"/>
        <w:widowControl/>
        <w:kinsoku w:val="0"/>
        <w:overflowPunct w:val="0"/>
        <w:spacing w:line="252" w:lineRule="exact"/>
        <w:rPr>
          <w:lang w:val="en-US"/>
        </w:rPr>
      </w:pPr>
      <w:r w:rsidRPr="002C63C9">
        <w:rPr>
          <w:lang w:val="en-US"/>
        </w:rPr>
        <w:t xml:space="preserve">       </w:t>
      </w:r>
      <w:proofErr w:type="spellStart"/>
      <w:r w:rsidRPr="002C63C9">
        <w:rPr>
          <w:lang w:val="en-US"/>
        </w:rPr>
        <w:t>Damastown</w:t>
      </w:r>
      <w:proofErr w:type="spellEnd"/>
      <w:r w:rsidRPr="002C63C9">
        <w:rPr>
          <w:lang w:val="en-US"/>
        </w:rPr>
        <w:t xml:space="preserve"> Industrial Park, </w:t>
      </w:r>
    </w:p>
    <w:p w14:paraId="687C2F72" w14:textId="77777777" w:rsidR="001D262A" w:rsidRPr="0064427A" w:rsidRDefault="001D262A" w:rsidP="007E425F">
      <w:pPr>
        <w:pStyle w:val="BodyText"/>
        <w:widowControl/>
        <w:kinsoku w:val="0"/>
        <w:overflowPunct w:val="0"/>
        <w:spacing w:line="252" w:lineRule="exact"/>
        <w:rPr>
          <w:lang w:val="sv-SE"/>
        </w:rPr>
      </w:pPr>
      <w:r w:rsidRPr="002C63C9">
        <w:rPr>
          <w:lang w:val="en-US"/>
        </w:rPr>
        <w:t xml:space="preserve">       </w:t>
      </w:r>
      <w:proofErr w:type="spellStart"/>
      <w:r w:rsidRPr="0064427A">
        <w:rPr>
          <w:lang w:val="sv-SE"/>
        </w:rPr>
        <w:t>Mulhuddart</w:t>
      </w:r>
      <w:proofErr w:type="spellEnd"/>
      <w:r w:rsidRPr="0064427A">
        <w:rPr>
          <w:lang w:val="sv-SE"/>
        </w:rPr>
        <w:t xml:space="preserve">, Dublin 15, </w:t>
      </w:r>
    </w:p>
    <w:p w14:paraId="7F35125C" w14:textId="77777777" w:rsidR="001D262A" w:rsidRPr="0064427A" w:rsidRDefault="001D262A" w:rsidP="007E425F">
      <w:pPr>
        <w:pStyle w:val="BodyText"/>
        <w:widowControl/>
        <w:kinsoku w:val="0"/>
        <w:overflowPunct w:val="0"/>
        <w:spacing w:line="252" w:lineRule="exact"/>
        <w:rPr>
          <w:lang w:val="sv-SE"/>
        </w:rPr>
      </w:pPr>
      <w:r w:rsidRPr="0064427A">
        <w:rPr>
          <w:lang w:val="sv-SE"/>
        </w:rPr>
        <w:t xml:space="preserve">       DUBLIN</w:t>
      </w:r>
    </w:p>
    <w:p w14:paraId="320E4D7B" w14:textId="77777777" w:rsidR="001D262A" w:rsidRPr="0064427A" w:rsidRDefault="001D262A" w:rsidP="007E425F">
      <w:pPr>
        <w:pStyle w:val="BodyText"/>
        <w:widowControl/>
        <w:kinsoku w:val="0"/>
        <w:overflowPunct w:val="0"/>
        <w:rPr>
          <w:lang w:val="sv-SE"/>
        </w:rPr>
      </w:pPr>
      <w:r w:rsidRPr="0064427A">
        <w:rPr>
          <w:lang w:val="sv-SE"/>
        </w:rPr>
        <w:t xml:space="preserve">       Irland</w:t>
      </w:r>
    </w:p>
    <w:p w14:paraId="1462AD98" w14:textId="77777777" w:rsidR="0017171C" w:rsidRPr="0064427A" w:rsidRDefault="0017171C" w:rsidP="00BE3F00">
      <w:pPr>
        <w:pStyle w:val="BodyText"/>
        <w:widowControl/>
        <w:kinsoku w:val="0"/>
        <w:overflowPunct w:val="0"/>
        <w:rPr>
          <w:szCs w:val="20"/>
          <w:lang w:val="sv-SE"/>
        </w:rPr>
      </w:pPr>
    </w:p>
    <w:p w14:paraId="28AA67ED" w14:textId="77777777" w:rsidR="0017171C" w:rsidRPr="0064427A" w:rsidRDefault="005413ED" w:rsidP="00BE3F00">
      <w:pPr>
        <w:pStyle w:val="BodyText"/>
        <w:widowControl/>
        <w:kinsoku w:val="0"/>
        <w:overflowPunct w:val="0"/>
        <w:rPr>
          <w:szCs w:val="20"/>
          <w:lang w:val="sv-SE"/>
        </w:rPr>
      </w:pPr>
      <w:r w:rsidRPr="00BE3F00">
        <w:rPr>
          <w:noProof/>
          <w:lang w:val="en-US" w:eastAsia="zh-CN"/>
        </w:rPr>
        <mc:AlternateContent>
          <mc:Choice Requires="wps">
            <w:drawing>
              <wp:anchor distT="0" distB="0" distL="0" distR="0" simplePos="0" relativeHeight="251601920" behindDoc="0" locked="0" layoutInCell="0" allowOverlap="1" wp14:anchorId="7B62BE2C" wp14:editId="1626A229">
                <wp:simplePos x="0" y="0"/>
                <wp:positionH relativeFrom="page">
                  <wp:posOffset>821690</wp:posOffset>
                </wp:positionH>
                <wp:positionV relativeFrom="paragraph">
                  <wp:posOffset>183515</wp:posOffset>
                </wp:positionV>
                <wp:extent cx="5920740" cy="198120"/>
                <wp:effectExtent l="0" t="0" r="0" b="0"/>
                <wp:wrapTopAndBottom/>
                <wp:docPr id="1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40A990" w14:textId="77777777" w:rsidR="0050765B" w:rsidRDefault="0050765B">
                            <w:pPr>
                              <w:pStyle w:val="BodyText"/>
                              <w:tabs>
                                <w:tab w:val="left" w:pos="669"/>
                              </w:tabs>
                              <w:kinsoku w:val="0"/>
                              <w:overflowPunct w:val="0"/>
                              <w:spacing w:before="20"/>
                              <w:ind w:left="108"/>
                              <w:rPr>
                                <w:b/>
                                <w:bCs/>
                              </w:rPr>
                            </w:pPr>
                            <w:r>
                              <w:rPr>
                                <w:b/>
                                <w:bCs/>
                              </w:rPr>
                              <w:t>12.</w:t>
                            </w:r>
                            <w:r>
                              <w:rPr>
                                <w:b/>
                                <w:bCs/>
                              </w:rPr>
                              <w:tab/>
                              <w:t>MARKEDSFØRINGSTILLADELSESNUMMER</w:t>
                            </w:r>
                            <w:r>
                              <w:rPr>
                                <w:b/>
                                <w:bCs/>
                                <w:spacing w:val="-2"/>
                              </w:rPr>
                              <w:t xml:space="preserve"> </w:t>
                            </w:r>
                            <w:r>
                              <w:rPr>
                                <w:b/>
                                <w:bCs/>
                              </w:rPr>
                              <w:t>(-NUMRE)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2BE2C" id="Text Box 36" o:spid="_x0000_s1050" type="#_x0000_t202" style="position:absolute;margin-left:64.7pt;margin-top:14.45pt;width:466.2pt;height:15.6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" o:allowincell="f" filled="f" strokeweight=".33864mm">
                <v:textbox inset="0,0,0,0">
                  <w:txbxContent>
                    <w:p w14:paraId="3440A990" w14:textId="77777777" w:rsidR="0050765B" w:rsidRDefault="0050765B">
                      <w:pPr>
                        <w:pStyle w:val="BodyText"/>
                        <w:tabs>
                          <w:tab w:val="left" w:pos="669"/>
                        </w:tabs>
                        <w:kinsoku w:val="0"/>
                        <w:overflowPunct w:val="0"/>
                        <w:spacing w:before="20"/>
                        <w:ind w:left="108"/>
                        <w:rPr>
                          <w:b/>
                          <w:bCs/>
                        </w:rPr>
                      </w:pPr>
                      <w:r>
                        <w:rPr>
                          <w:b/>
                          <w:bCs/>
                        </w:rPr>
                        <w:t>12.</w:t>
                      </w:r>
                      <w:r>
                        <w:rPr>
                          <w:b/>
                          <w:bCs/>
                        </w:rPr>
                        <w:tab/>
                        <w:t>MARKEDSFØRINGSTILLADELSESNUMMER</w:t>
                      </w:r>
                      <w:r>
                        <w:rPr>
                          <w:b/>
                          <w:bCs/>
                          <w:spacing w:val="-2"/>
                        </w:rPr>
                        <w:t xml:space="preserve"> </w:t>
                      </w:r>
                      <w:r>
                        <w:rPr>
                          <w:b/>
                          <w:bCs/>
                        </w:rPr>
                        <w:t>(-NUMRE)</w:t>
                      </w:r>
                    </w:p>
                  </w:txbxContent>
                </v:textbox>
                <w10:wrap type="topAndBottom" anchorx="page"/>
              </v:shape>
            </w:pict>
          </mc:Fallback>
        </mc:AlternateContent>
      </w:r>
    </w:p>
    <w:p w14:paraId="2C61C26B" w14:textId="77777777" w:rsidR="0017171C" w:rsidRPr="0064427A" w:rsidRDefault="0017171C" w:rsidP="007E425F">
      <w:pPr>
        <w:pStyle w:val="BodyText"/>
        <w:widowControl/>
        <w:kinsoku w:val="0"/>
        <w:overflowPunct w:val="0"/>
        <w:spacing w:before="5"/>
        <w:rPr>
          <w:lang w:val="sv-SE"/>
        </w:rPr>
      </w:pPr>
    </w:p>
    <w:p w14:paraId="727A1E84" w14:textId="77777777" w:rsidR="00BE3F00" w:rsidRPr="0064427A" w:rsidRDefault="0017171C" w:rsidP="00BE3F00">
      <w:pPr>
        <w:pStyle w:val="BodyText"/>
        <w:widowControl/>
        <w:kinsoku w:val="0"/>
        <w:overflowPunct w:val="0"/>
        <w:ind w:left="312" w:right="7677"/>
        <w:jc w:val="both"/>
        <w:rPr>
          <w:lang w:val="sv-SE"/>
        </w:rPr>
      </w:pPr>
      <w:r w:rsidRPr="0064427A">
        <w:rPr>
          <w:lang w:val="sv-SE"/>
        </w:rPr>
        <w:t xml:space="preserve">EU/1/19/1386/001 </w:t>
      </w:r>
    </w:p>
    <w:p w14:paraId="3C0430B3" w14:textId="77777777" w:rsidR="00BE3F00" w:rsidRPr="002C63C9" w:rsidRDefault="0017171C" w:rsidP="00BE3F00">
      <w:pPr>
        <w:pStyle w:val="BodyText"/>
        <w:widowControl/>
        <w:kinsoku w:val="0"/>
        <w:overflowPunct w:val="0"/>
        <w:ind w:left="312" w:right="7677"/>
        <w:jc w:val="both"/>
        <w:rPr>
          <w:lang w:val="nb-NO"/>
        </w:rPr>
      </w:pPr>
      <w:r w:rsidRPr="002C63C9">
        <w:rPr>
          <w:shd w:val="clear" w:color="auto" w:fill="D2D2D2"/>
          <w:lang w:val="nb-NO"/>
        </w:rPr>
        <w:t>EU/1/19/1386/002</w:t>
      </w:r>
      <w:r w:rsidRPr="002C63C9">
        <w:rPr>
          <w:lang w:val="nb-NO"/>
        </w:rPr>
        <w:t xml:space="preserve"> </w:t>
      </w:r>
    </w:p>
    <w:p w14:paraId="5F6C89C3" w14:textId="77777777" w:rsidR="00BE3F00" w:rsidRPr="002C63C9" w:rsidRDefault="0017171C" w:rsidP="00BE3F00">
      <w:pPr>
        <w:pStyle w:val="BodyText"/>
        <w:widowControl/>
        <w:kinsoku w:val="0"/>
        <w:overflowPunct w:val="0"/>
        <w:ind w:left="312" w:right="7677"/>
        <w:jc w:val="both"/>
        <w:rPr>
          <w:lang w:val="nb-NO"/>
        </w:rPr>
      </w:pPr>
      <w:r w:rsidRPr="002C63C9">
        <w:rPr>
          <w:shd w:val="clear" w:color="auto" w:fill="D2D2D2"/>
          <w:lang w:val="nb-NO"/>
        </w:rPr>
        <w:t>EU/1/19/1386/003</w:t>
      </w:r>
      <w:r w:rsidRPr="002C63C9">
        <w:rPr>
          <w:lang w:val="nb-NO"/>
        </w:rPr>
        <w:t xml:space="preserve"> </w:t>
      </w:r>
    </w:p>
    <w:p w14:paraId="00CAAE19" w14:textId="77777777" w:rsidR="00BE3F00" w:rsidRPr="002C63C9" w:rsidRDefault="0017171C" w:rsidP="00BE3F00">
      <w:pPr>
        <w:pStyle w:val="BodyText"/>
        <w:widowControl/>
        <w:kinsoku w:val="0"/>
        <w:overflowPunct w:val="0"/>
        <w:ind w:left="312" w:right="7677"/>
        <w:jc w:val="both"/>
        <w:rPr>
          <w:lang w:val="nb-NO"/>
        </w:rPr>
      </w:pPr>
      <w:r w:rsidRPr="002C63C9">
        <w:rPr>
          <w:shd w:val="clear" w:color="auto" w:fill="D2D2D2"/>
          <w:lang w:val="nb-NO"/>
        </w:rPr>
        <w:t>EU/1/19/1386/004</w:t>
      </w:r>
      <w:r w:rsidRPr="002C63C9">
        <w:rPr>
          <w:lang w:val="nb-NO"/>
        </w:rPr>
        <w:t xml:space="preserve"> </w:t>
      </w:r>
    </w:p>
    <w:p w14:paraId="3D6C5C1C" w14:textId="61EDF486" w:rsidR="0017171C" w:rsidRPr="002C63C9" w:rsidRDefault="0017171C" w:rsidP="00BE3F00">
      <w:pPr>
        <w:pStyle w:val="BodyText"/>
        <w:widowControl/>
        <w:kinsoku w:val="0"/>
        <w:overflowPunct w:val="0"/>
        <w:ind w:left="312" w:right="7677"/>
        <w:jc w:val="both"/>
        <w:rPr>
          <w:lang w:val="nb-NO"/>
        </w:rPr>
      </w:pPr>
      <w:r w:rsidRPr="002C63C9">
        <w:rPr>
          <w:shd w:val="clear" w:color="auto" w:fill="D2D2D2"/>
          <w:lang w:val="nb-NO"/>
        </w:rPr>
        <w:t>EU/1/19/1386/005</w:t>
      </w:r>
    </w:p>
    <w:p w14:paraId="011684D4" w14:textId="77777777" w:rsidR="0017171C" w:rsidRPr="002C63C9" w:rsidRDefault="0017171C" w:rsidP="00BE3F00">
      <w:pPr>
        <w:pStyle w:val="BodyText"/>
        <w:widowControl/>
        <w:kinsoku w:val="0"/>
        <w:overflowPunct w:val="0"/>
        <w:rPr>
          <w:szCs w:val="20"/>
          <w:lang w:val="nb-NO"/>
        </w:rPr>
      </w:pPr>
    </w:p>
    <w:p w14:paraId="57F266A5"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02944" behindDoc="0" locked="0" layoutInCell="0" allowOverlap="1" wp14:anchorId="6327C241" wp14:editId="07541CC5">
                <wp:simplePos x="0" y="0"/>
                <wp:positionH relativeFrom="page">
                  <wp:posOffset>821690</wp:posOffset>
                </wp:positionH>
                <wp:positionV relativeFrom="paragraph">
                  <wp:posOffset>182880</wp:posOffset>
                </wp:positionV>
                <wp:extent cx="5920740" cy="198120"/>
                <wp:effectExtent l="0" t="0" r="0" b="0"/>
                <wp:wrapTopAndBottom/>
                <wp:docPr id="14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1A8F3" w14:textId="77777777" w:rsidR="0050765B" w:rsidRDefault="0050765B">
                            <w:pPr>
                              <w:pStyle w:val="BodyText"/>
                              <w:tabs>
                                <w:tab w:val="left" w:pos="669"/>
                              </w:tabs>
                              <w:kinsoku w:val="0"/>
                              <w:overflowPunct w:val="0"/>
                              <w:spacing w:before="20"/>
                              <w:ind w:left="108"/>
                              <w:rPr>
                                <w:b/>
                                <w:bCs/>
                              </w:rPr>
                            </w:pPr>
                            <w:r>
                              <w:rPr>
                                <w:b/>
                                <w:bCs/>
                              </w:rPr>
                              <w:t>13.</w:t>
                            </w:r>
                            <w:r>
                              <w:rPr>
                                <w:b/>
                                <w:bCs/>
                              </w:rPr>
                              <w:tab/>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7C241" id="Text Box 37" o:spid="_x0000_s1051" type="#_x0000_t202" style="position:absolute;margin-left:64.7pt;margin-top:14.4pt;width:466.2pt;height:15.6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miDQIAAPs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" o:allowincell="f" filled="f" strokeweight=".33864mm">
                <v:textbox inset="0,0,0,0">
                  <w:txbxContent>
                    <w:p w14:paraId="6E21A8F3" w14:textId="77777777" w:rsidR="0050765B" w:rsidRDefault="0050765B">
                      <w:pPr>
                        <w:pStyle w:val="BodyText"/>
                        <w:tabs>
                          <w:tab w:val="left" w:pos="669"/>
                        </w:tabs>
                        <w:kinsoku w:val="0"/>
                        <w:overflowPunct w:val="0"/>
                        <w:spacing w:before="20"/>
                        <w:ind w:left="108"/>
                        <w:rPr>
                          <w:b/>
                          <w:bCs/>
                        </w:rPr>
                      </w:pPr>
                      <w:r>
                        <w:rPr>
                          <w:b/>
                          <w:bCs/>
                        </w:rPr>
                        <w:t>13.</w:t>
                      </w:r>
                      <w:r>
                        <w:rPr>
                          <w:b/>
                          <w:bCs/>
                        </w:rPr>
                        <w:tab/>
                        <w:t>BATCHNUMMER</w:t>
                      </w:r>
                    </w:p>
                  </w:txbxContent>
                </v:textbox>
                <w10:wrap type="topAndBottom" anchorx="page"/>
              </v:shape>
            </w:pict>
          </mc:Fallback>
        </mc:AlternateContent>
      </w:r>
    </w:p>
    <w:p w14:paraId="0958B98A" w14:textId="77777777" w:rsidR="0017171C" w:rsidRPr="002C63C9" w:rsidRDefault="0017171C" w:rsidP="007E425F">
      <w:pPr>
        <w:pStyle w:val="BodyText"/>
        <w:widowControl/>
        <w:kinsoku w:val="0"/>
        <w:overflowPunct w:val="0"/>
        <w:spacing w:before="5"/>
        <w:rPr>
          <w:lang w:val="nb-NO"/>
        </w:rPr>
      </w:pPr>
    </w:p>
    <w:p w14:paraId="2BD289CC" w14:textId="77777777" w:rsidR="0017171C" w:rsidRPr="002C63C9" w:rsidRDefault="0017171C" w:rsidP="007E425F">
      <w:pPr>
        <w:pStyle w:val="BodyText"/>
        <w:widowControl/>
        <w:kinsoku w:val="0"/>
        <w:overflowPunct w:val="0"/>
        <w:spacing w:before="92"/>
        <w:ind w:left="311"/>
        <w:rPr>
          <w:lang w:val="nb-NO"/>
        </w:rPr>
      </w:pPr>
      <w:r w:rsidRPr="002C63C9">
        <w:rPr>
          <w:lang w:val="nb-NO"/>
        </w:rPr>
        <w:t>Lot</w:t>
      </w:r>
    </w:p>
    <w:p w14:paraId="46FD2675" w14:textId="77777777" w:rsidR="0017171C" w:rsidRPr="002C63C9" w:rsidRDefault="0017171C" w:rsidP="00BE3F00">
      <w:pPr>
        <w:pStyle w:val="BodyText"/>
        <w:widowControl/>
        <w:kinsoku w:val="0"/>
        <w:overflowPunct w:val="0"/>
        <w:rPr>
          <w:szCs w:val="20"/>
          <w:lang w:val="nb-NO"/>
        </w:rPr>
      </w:pPr>
    </w:p>
    <w:p w14:paraId="78B93E0D"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03968" behindDoc="0" locked="0" layoutInCell="0" allowOverlap="1" wp14:anchorId="40E06D49" wp14:editId="7CCD5A70">
                <wp:simplePos x="0" y="0"/>
                <wp:positionH relativeFrom="page">
                  <wp:posOffset>821690</wp:posOffset>
                </wp:positionH>
                <wp:positionV relativeFrom="paragraph">
                  <wp:posOffset>183515</wp:posOffset>
                </wp:positionV>
                <wp:extent cx="5920740" cy="198120"/>
                <wp:effectExtent l="0" t="0" r="0" b="0"/>
                <wp:wrapTopAndBottom/>
                <wp:docPr id="14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04EFE1" w14:textId="77777777" w:rsidR="0050765B" w:rsidRDefault="0050765B">
                            <w:pPr>
                              <w:pStyle w:val="BodyText"/>
                              <w:tabs>
                                <w:tab w:val="left" w:pos="669"/>
                              </w:tabs>
                              <w:kinsoku w:val="0"/>
                              <w:overflowPunct w:val="0"/>
                              <w:spacing w:before="20"/>
                              <w:ind w:left="108"/>
                              <w:rPr>
                                <w:b/>
                                <w:bCs/>
                              </w:rPr>
                            </w:pPr>
                            <w:r>
                              <w:rPr>
                                <w:b/>
                                <w:bCs/>
                              </w:rPr>
                              <w:t>14.</w:t>
                            </w:r>
                            <w:r>
                              <w:rPr>
                                <w:b/>
                                <w:bCs/>
                              </w:rPr>
                              <w:tab/>
                              <w:t>GENEREL KLASSIFIKATION FOR</w:t>
                            </w:r>
                            <w:r>
                              <w:rPr>
                                <w:b/>
                                <w:bCs/>
                                <w:spacing w:val="-7"/>
                              </w:rPr>
                              <w:t xml:space="preserve"> </w:t>
                            </w:r>
                            <w:r>
                              <w:rPr>
                                <w:b/>
                                <w:bCs/>
                              </w:rPr>
                              <w:t>UDLEVERING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6D49" id="Text Box 38" o:spid="_x0000_s1052" type="#_x0000_t202" style="position:absolute;margin-left:64.7pt;margin-top:14.45pt;width:466.2pt;height:15.6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P3DAIAAPs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" o:allowincell="f" filled="f" strokeweight=".33864mm">
                <v:textbox inset="0,0,0,0">
                  <w:txbxContent>
                    <w:p w14:paraId="7804EFE1" w14:textId="77777777" w:rsidR="0050765B" w:rsidRDefault="0050765B">
                      <w:pPr>
                        <w:pStyle w:val="BodyText"/>
                        <w:tabs>
                          <w:tab w:val="left" w:pos="669"/>
                        </w:tabs>
                        <w:kinsoku w:val="0"/>
                        <w:overflowPunct w:val="0"/>
                        <w:spacing w:before="20"/>
                        <w:ind w:left="108"/>
                        <w:rPr>
                          <w:b/>
                          <w:bCs/>
                        </w:rPr>
                      </w:pPr>
                      <w:r>
                        <w:rPr>
                          <w:b/>
                          <w:bCs/>
                        </w:rPr>
                        <w:t>14.</w:t>
                      </w:r>
                      <w:r>
                        <w:rPr>
                          <w:b/>
                          <w:bCs/>
                        </w:rPr>
                        <w:tab/>
                        <w:t>GENEREL KLASSIFIKATION FOR</w:t>
                      </w:r>
                      <w:r>
                        <w:rPr>
                          <w:b/>
                          <w:bCs/>
                          <w:spacing w:val="-7"/>
                        </w:rPr>
                        <w:t xml:space="preserve"> </w:t>
                      </w:r>
                      <w:r>
                        <w:rPr>
                          <w:b/>
                          <w:bCs/>
                        </w:rPr>
                        <w:t>UDLEVERING</w:t>
                      </w:r>
                    </w:p>
                  </w:txbxContent>
                </v:textbox>
                <w10:wrap type="topAndBottom" anchorx="page"/>
              </v:shape>
            </w:pict>
          </mc:Fallback>
        </mc:AlternateContent>
      </w:r>
    </w:p>
    <w:p w14:paraId="758E79F9" w14:textId="77777777" w:rsidR="0017171C" w:rsidRPr="002C63C9" w:rsidRDefault="0017171C" w:rsidP="00BE3F00">
      <w:pPr>
        <w:pStyle w:val="BodyText"/>
        <w:widowControl/>
        <w:kinsoku w:val="0"/>
        <w:overflowPunct w:val="0"/>
        <w:rPr>
          <w:szCs w:val="20"/>
          <w:lang w:val="nb-NO"/>
        </w:rPr>
      </w:pPr>
    </w:p>
    <w:p w14:paraId="33A8225F"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04992" behindDoc="0" locked="0" layoutInCell="0" allowOverlap="1" wp14:anchorId="6D13817B" wp14:editId="205B4332">
                <wp:simplePos x="0" y="0"/>
                <wp:positionH relativeFrom="page">
                  <wp:posOffset>821690</wp:posOffset>
                </wp:positionH>
                <wp:positionV relativeFrom="paragraph">
                  <wp:posOffset>178435</wp:posOffset>
                </wp:positionV>
                <wp:extent cx="5920740" cy="198120"/>
                <wp:effectExtent l="0" t="0" r="0" b="0"/>
                <wp:wrapTopAndBottom/>
                <wp:docPr id="14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2DD956" w14:textId="77777777" w:rsidR="0050765B" w:rsidRDefault="0050765B">
                            <w:pPr>
                              <w:pStyle w:val="BodyText"/>
                              <w:tabs>
                                <w:tab w:val="left" w:pos="669"/>
                              </w:tabs>
                              <w:kinsoku w:val="0"/>
                              <w:overflowPunct w:val="0"/>
                              <w:spacing w:before="20"/>
                              <w:ind w:left="108"/>
                              <w:rPr>
                                <w:b/>
                                <w:bCs/>
                              </w:rPr>
                            </w:pPr>
                            <w:r>
                              <w:rPr>
                                <w:b/>
                                <w:bCs/>
                              </w:rPr>
                              <w:t>15.</w:t>
                            </w:r>
                            <w:r>
                              <w:rPr>
                                <w:b/>
                                <w:bCs/>
                              </w:rPr>
                              <w:tab/>
                              <w:t>INSTRUKTIONER VEDRØRENDE</w:t>
                            </w:r>
                            <w:r>
                              <w:rPr>
                                <w:b/>
                                <w:bCs/>
                                <w:spacing w:val="-3"/>
                              </w:rPr>
                              <w:t xml:space="preserve"> </w:t>
                            </w:r>
                            <w:r>
                              <w:rPr>
                                <w:b/>
                                <w:bCs/>
                              </w:rPr>
                              <w:t>ANVENDELSEN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3817B" id="Text Box 39" o:spid="_x0000_s1053" type="#_x0000_t202" style="position:absolute;margin-left:64.7pt;margin-top:14.05pt;width:466.2pt;height:15.6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" o:allowincell="f" filled="f" strokeweight=".33864mm">
                <v:textbox inset="0,0,0,0">
                  <w:txbxContent>
                    <w:p w14:paraId="182DD956" w14:textId="77777777" w:rsidR="0050765B" w:rsidRDefault="0050765B">
                      <w:pPr>
                        <w:pStyle w:val="BodyText"/>
                        <w:tabs>
                          <w:tab w:val="left" w:pos="669"/>
                        </w:tabs>
                        <w:kinsoku w:val="0"/>
                        <w:overflowPunct w:val="0"/>
                        <w:spacing w:before="20"/>
                        <w:ind w:left="108"/>
                        <w:rPr>
                          <w:b/>
                          <w:bCs/>
                        </w:rPr>
                      </w:pPr>
                      <w:r>
                        <w:rPr>
                          <w:b/>
                          <w:bCs/>
                        </w:rPr>
                        <w:t>15.</w:t>
                      </w:r>
                      <w:r>
                        <w:rPr>
                          <w:b/>
                          <w:bCs/>
                        </w:rPr>
                        <w:tab/>
                        <w:t>INSTRUKTIONER VEDRØRENDE</w:t>
                      </w:r>
                      <w:r>
                        <w:rPr>
                          <w:b/>
                          <w:bCs/>
                          <w:spacing w:val="-3"/>
                        </w:rPr>
                        <w:t xml:space="preserve"> </w:t>
                      </w:r>
                      <w:r>
                        <w:rPr>
                          <w:b/>
                          <w:bCs/>
                        </w:rPr>
                        <w:t>ANVENDELSEN</w:t>
                      </w:r>
                    </w:p>
                  </w:txbxContent>
                </v:textbox>
                <w10:wrap type="topAndBottom" anchorx="page"/>
              </v:shape>
            </w:pict>
          </mc:Fallback>
        </mc:AlternateContent>
      </w:r>
    </w:p>
    <w:p w14:paraId="543B6CE7" w14:textId="77777777" w:rsidR="0017171C" w:rsidRPr="002C63C9" w:rsidRDefault="0017171C" w:rsidP="00BE3F00">
      <w:pPr>
        <w:pStyle w:val="BodyText"/>
        <w:widowControl/>
        <w:kinsoku w:val="0"/>
        <w:overflowPunct w:val="0"/>
        <w:rPr>
          <w:szCs w:val="20"/>
          <w:lang w:val="nb-NO"/>
        </w:rPr>
      </w:pPr>
    </w:p>
    <w:p w14:paraId="1EF12E92"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06016" behindDoc="0" locked="0" layoutInCell="0" allowOverlap="1" wp14:anchorId="682DA436" wp14:editId="3A019DA9">
                <wp:simplePos x="0" y="0"/>
                <wp:positionH relativeFrom="page">
                  <wp:posOffset>821690</wp:posOffset>
                </wp:positionH>
                <wp:positionV relativeFrom="paragraph">
                  <wp:posOffset>178435</wp:posOffset>
                </wp:positionV>
                <wp:extent cx="5920740" cy="198755"/>
                <wp:effectExtent l="0" t="0" r="0" b="0"/>
                <wp:wrapTopAndBottom/>
                <wp:docPr id="1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75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111F4D" w14:textId="77777777" w:rsidR="0050765B" w:rsidRDefault="0050765B">
                            <w:pPr>
                              <w:pStyle w:val="BodyText"/>
                              <w:tabs>
                                <w:tab w:val="left" w:pos="669"/>
                              </w:tabs>
                              <w:kinsoku w:val="0"/>
                              <w:overflowPunct w:val="0"/>
                              <w:spacing w:before="21"/>
                              <w:ind w:left="108"/>
                              <w:rPr>
                                <w:b/>
                                <w:bCs/>
                              </w:rPr>
                            </w:pPr>
                            <w:r>
                              <w:rPr>
                                <w:b/>
                                <w:bCs/>
                              </w:rPr>
                              <w:t>16.</w:t>
                            </w:r>
                            <w:r>
                              <w:rPr>
                                <w:b/>
                                <w:bCs/>
                              </w:rPr>
                              <w:tab/>
                              <w:t>INFORMATION I</w:t>
                            </w:r>
                            <w:r>
                              <w:rPr>
                                <w:b/>
                                <w:bCs/>
                                <w:spacing w:val="-4"/>
                              </w:rPr>
                              <w:t xml:space="preserve"> </w:t>
                            </w:r>
                            <w:r>
                              <w:rPr>
                                <w:b/>
                                <w:bCs/>
                              </w:rPr>
                              <w:t>BRAILLESKRIFT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DA436" id="Text Box 40" o:spid="_x0000_s1054" type="#_x0000_t202" style="position:absolute;margin-left:64.7pt;margin-top:14.05pt;width:466.2pt;height:15.6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" o:allowincell="f" filled="f" strokeweight=".33864mm">
                <v:textbox inset="0,0,0,0">
                  <w:txbxContent>
                    <w:p w14:paraId="7F111F4D" w14:textId="77777777" w:rsidR="0050765B" w:rsidRDefault="0050765B">
                      <w:pPr>
                        <w:pStyle w:val="BodyText"/>
                        <w:tabs>
                          <w:tab w:val="left" w:pos="669"/>
                        </w:tabs>
                        <w:kinsoku w:val="0"/>
                        <w:overflowPunct w:val="0"/>
                        <w:spacing w:before="21"/>
                        <w:ind w:left="108"/>
                        <w:rPr>
                          <w:b/>
                          <w:bCs/>
                        </w:rPr>
                      </w:pPr>
                      <w:r>
                        <w:rPr>
                          <w:b/>
                          <w:bCs/>
                        </w:rPr>
                        <w:t>16.</w:t>
                      </w:r>
                      <w:r>
                        <w:rPr>
                          <w:b/>
                          <w:bCs/>
                        </w:rPr>
                        <w:tab/>
                        <w:t>INFORMATION I</w:t>
                      </w:r>
                      <w:r>
                        <w:rPr>
                          <w:b/>
                          <w:bCs/>
                          <w:spacing w:val="-4"/>
                        </w:rPr>
                        <w:t xml:space="preserve"> </w:t>
                      </w:r>
                      <w:r>
                        <w:rPr>
                          <w:b/>
                          <w:bCs/>
                        </w:rPr>
                        <w:t>BRAILLESKRIFT</w:t>
                      </w:r>
                    </w:p>
                  </w:txbxContent>
                </v:textbox>
                <w10:wrap type="topAndBottom" anchorx="page"/>
              </v:shape>
            </w:pict>
          </mc:Fallback>
        </mc:AlternateContent>
      </w:r>
    </w:p>
    <w:p w14:paraId="25945408" w14:textId="77777777" w:rsidR="0017171C" w:rsidRPr="002C63C9" w:rsidRDefault="0017171C" w:rsidP="007E425F">
      <w:pPr>
        <w:pStyle w:val="BodyText"/>
        <w:widowControl/>
        <w:kinsoku w:val="0"/>
        <w:overflowPunct w:val="0"/>
        <w:spacing w:before="3"/>
        <w:rPr>
          <w:lang w:val="nb-NO"/>
        </w:rPr>
      </w:pPr>
    </w:p>
    <w:p w14:paraId="46688B33" w14:textId="77777777" w:rsidR="0017171C" w:rsidRPr="002C63C9" w:rsidRDefault="0017171C" w:rsidP="007E425F">
      <w:pPr>
        <w:pStyle w:val="BodyText"/>
        <w:widowControl/>
        <w:kinsoku w:val="0"/>
        <w:overflowPunct w:val="0"/>
        <w:spacing w:before="91"/>
        <w:ind w:left="311"/>
        <w:rPr>
          <w:lang w:val="nb-NO"/>
        </w:rPr>
      </w:pPr>
      <w:r w:rsidRPr="002C63C9">
        <w:rPr>
          <w:lang w:val="nb-NO"/>
        </w:rPr>
        <w:t>Deferasirox Mylan 90 mg</w:t>
      </w:r>
    </w:p>
    <w:p w14:paraId="33B10AA1" w14:textId="77777777" w:rsidR="0017171C" w:rsidRPr="002C63C9" w:rsidRDefault="0017171C" w:rsidP="00BE3F00">
      <w:pPr>
        <w:pStyle w:val="BodyText"/>
        <w:widowControl/>
        <w:kinsoku w:val="0"/>
        <w:overflowPunct w:val="0"/>
        <w:rPr>
          <w:szCs w:val="20"/>
          <w:lang w:val="nb-NO"/>
        </w:rPr>
      </w:pPr>
    </w:p>
    <w:p w14:paraId="29F199EE"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07040" behindDoc="0" locked="0" layoutInCell="0" allowOverlap="1" wp14:anchorId="6B0A2167" wp14:editId="7EB0516B">
                <wp:simplePos x="0" y="0"/>
                <wp:positionH relativeFrom="page">
                  <wp:posOffset>821690</wp:posOffset>
                </wp:positionH>
                <wp:positionV relativeFrom="paragraph">
                  <wp:posOffset>184150</wp:posOffset>
                </wp:positionV>
                <wp:extent cx="5920740" cy="198120"/>
                <wp:effectExtent l="0" t="0" r="0" b="0"/>
                <wp:wrapTopAndBottom/>
                <wp:docPr id="1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49CF0C" w14:textId="77777777" w:rsidR="0050765B" w:rsidRDefault="0050765B">
                            <w:pPr>
                              <w:pStyle w:val="BodyText"/>
                              <w:tabs>
                                <w:tab w:val="left" w:pos="669"/>
                              </w:tabs>
                              <w:kinsoku w:val="0"/>
                              <w:overflowPunct w:val="0"/>
                              <w:spacing w:before="20"/>
                              <w:ind w:left="108"/>
                              <w:rPr>
                                <w:b/>
                                <w:bCs/>
                              </w:rPr>
                            </w:pPr>
                            <w:r>
                              <w:rPr>
                                <w:b/>
                                <w:bCs/>
                              </w:rPr>
                              <w:t>17.</w:t>
                            </w:r>
                            <w:r>
                              <w:rPr>
                                <w:b/>
                                <w:bCs/>
                              </w:rPr>
                              <w:tab/>
                              <w:t>ENTYDIG IDENTIFIKATOR –</w:t>
                            </w:r>
                            <w:r>
                              <w:rPr>
                                <w:b/>
                                <w:bCs/>
                                <w:spacing w:val="-2"/>
                              </w:rPr>
                              <w:t xml:space="preserve"> </w:t>
                            </w:r>
                            <w:r>
                              <w:rPr>
                                <w:b/>
                                <w:bCs/>
                              </w:rPr>
                              <w:t>2D-STREGKODE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A2167" id="Text Box 41" o:spid="_x0000_s1055" type="#_x0000_t202" style="position:absolute;margin-left:64.7pt;margin-top:14.5pt;width:466.2pt;height:15.6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" o:allowincell="f" filled="f" strokeweight=".33864mm">
                <v:textbox inset="0,0,0,0">
                  <w:txbxContent>
                    <w:p w14:paraId="2049CF0C" w14:textId="77777777" w:rsidR="0050765B" w:rsidRDefault="0050765B">
                      <w:pPr>
                        <w:pStyle w:val="BodyText"/>
                        <w:tabs>
                          <w:tab w:val="left" w:pos="669"/>
                        </w:tabs>
                        <w:kinsoku w:val="0"/>
                        <w:overflowPunct w:val="0"/>
                        <w:spacing w:before="20"/>
                        <w:ind w:left="108"/>
                        <w:rPr>
                          <w:b/>
                          <w:bCs/>
                        </w:rPr>
                      </w:pPr>
                      <w:r>
                        <w:rPr>
                          <w:b/>
                          <w:bCs/>
                        </w:rPr>
                        <w:t>17.</w:t>
                      </w:r>
                      <w:r>
                        <w:rPr>
                          <w:b/>
                          <w:bCs/>
                        </w:rPr>
                        <w:tab/>
                        <w:t>ENTYDIG IDENTIFIKATOR –</w:t>
                      </w:r>
                      <w:r>
                        <w:rPr>
                          <w:b/>
                          <w:bCs/>
                          <w:spacing w:val="-2"/>
                        </w:rPr>
                        <w:t xml:space="preserve"> </w:t>
                      </w:r>
                      <w:r>
                        <w:rPr>
                          <w:b/>
                          <w:bCs/>
                        </w:rPr>
                        <w:t>2D-STREGKODE</w:t>
                      </w:r>
                    </w:p>
                  </w:txbxContent>
                </v:textbox>
                <w10:wrap type="topAndBottom" anchorx="page"/>
              </v:shape>
            </w:pict>
          </mc:Fallback>
        </mc:AlternateContent>
      </w:r>
    </w:p>
    <w:p w14:paraId="34AB1854" w14:textId="77777777" w:rsidR="0017171C" w:rsidRPr="002C63C9" w:rsidRDefault="0017171C" w:rsidP="007E425F">
      <w:pPr>
        <w:pStyle w:val="BodyText"/>
        <w:widowControl/>
        <w:kinsoku w:val="0"/>
        <w:overflowPunct w:val="0"/>
        <w:spacing w:before="3"/>
        <w:rPr>
          <w:lang w:val="nb-NO"/>
        </w:rPr>
      </w:pPr>
    </w:p>
    <w:p w14:paraId="22D11254" w14:textId="77777777" w:rsidR="0017171C" w:rsidRDefault="0017171C" w:rsidP="007E425F">
      <w:pPr>
        <w:pStyle w:val="BodyText"/>
        <w:widowControl/>
        <w:kinsoku w:val="0"/>
        <w:overflowPunct w:val="0"/>
        <w:spacing w:before="91"/>
        <w:ind w:left="311"/>
      </w:pPr>
      <w:r>
        <w:rPr>
          <w:shd w:val="clear" w:color="auto" w:fill="D2D2D2"/>
        </w:rPr>
        <w:t>Der er anført en 2D-stregkode, som indeholder en entydig identifikator</w:t>
      </w:r>
    </w:p>
    <w:p w14:paraId="3ED95A77" w14:textId="77777777" w:rsidR="0017171C" w:rsidRDefault="0017171C" w:rsidP="00367A98">
      <w:pPr>
        <w:pStyle w:val="BodyText"/>
        <w:widowControl/>
        <w:kinsoku w:val="0"/>
        <w:overflowPunct w:val="0"/>
        <w:ind w:left="312"/>
      </w:pPr>
    </w:p>
    <w:p w14:paraId="510F0F94" w14:textId="77777777" w:rsidR="00C12DEA" w:rsidRDefault="00C12DEA" w:rsidP="00367A98">
      <w:pPr>
        <w:pStyle w:val="BodyText"/>
        <w:widowControl/>
        <w:kinsoku w:val="0"/>
        <w:overflowPunct w:val="0"/>
        <w:ind w:left="312"/>
      </w:pPr>
    </w:p>
    <w:p w14:paraId="54DFCF78" w14:textId="77777777" w:rsidR="0017171C" w:rsidRPr="00BE3F00" w:rsidRDefault="005413ED" w:rsidP="00BE3F00">
      <w:pPr>
        <w:pStyle w:val="BodyText"/>
        <w:keepN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4D307061" wp14:editId="5654127A">
                <wp:extent cx="5920740" cy="198120"/>
                <wp:effectExtent l="9525" t="9525" r="13335" b="11430"/>
                <wp:docPr id="14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B5660A" w14:textId="77777777" w:rsidR="0050765B" w:rsidRDefault="0050765B">
                            <w:pPr>
                              <w:pStyle w:val="BodyText"/>
                              <w:tabs>
                                <w:tab w:val="left" w:pos="669"/>
                              </w:tabs>
                              <w:kinsoku w:val="0"/>
                              <w:overflowPunct w:val="0"/>
                              <w:spacing w:before="20"/>
                              <w:ind w:left="108"/>
                              <w:rPr>
                                <w:b/>
                                <w:bCs/>
                              </w:rPr>
                            </w:pPr>
                            <w:r>
                              <w:rPr>
                                <w:b/>
                                <w:bCs/>
                              </w:rPr>
                              <w:t>18.</w:t>
                            </w:r>
                            <w:r>
                              <w:rPr>
                                <w:b/>
                                <w:bCs/>
                              </w:rPr>
                              <w:tab/>
                              <w:t>ENTYDIG IDENTIFIKATOR – MENNESKELIGT LÆSBARE</w:t>
                            </w:r>
                            <w:r>
                              <w:rPr>
                                <w:b/>
                                <w:bCs/>
                                <w:spacing w:val="-5"/>
                              </w:rPr>
                              <w:t xml:space="preserve"> </w:t>
                            </w:r>
                            <w:r>
                              <w:rPr>
                                <w:b/>
                                <w:bCs/>
                              </w:rPr>
                              <w:t>DATA</w:t>
                            </w:r>
                          </w:p>
                        </w:txbxContent>
                      </wps:txbx>
                      <wps:bodyPr rot="0" vert="horz" wrap="square" lIns="0" tIns="0" rIns="0" bIns="0" anchor="t" anchorCtr="0" upright="1">
                        <a:noAutofit/>
                      </wps:bodyPr>
                    </wps:wsp>
                  </a:graphicData>
                </a:graphic>
              </wp:inline>
            </w:drawing>
          </mc:Choice>
          <mc:Fallback>
            <w:pict>
              <v:shape w14:anchorId="4D307061" id="Text Box 42" o:spid="_x0000_s1056" type="#_x0000_t202" style="width:466.2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" filled="f" strokeweight=".33864mm">
                <v:textbox inset="0,0,0,0">
                  <w:txbxContent>
                    <w:p w14:paraId="5FB5660A" w14:textId="77777777" w:rsidR="0050765B" w:rsidRDefault="0050765B">
                      <w:pPr>
                        <w:pStyle w:val="BodyText"/>
                        <w:tabs>
                          <w:tab w:val="left" w:pos="669"/>
                        </w:tabs>
                        <w:kinsoku w:val="0"/>
                        <w:overflowPunct w:val="0"/>
                        <w:spacing w:before="20"/>
                        <w:ind w:left="108"/>
                        <w:rPr>
                          <w:b/>
                          <w:bCs/>
                        </w:rPr>
                      </w:pPr>
                      <w:r>
                        <w:rPr>
                          <w:b/>
                          <w:bCs/>
                        </w:rPr>
                        <w:t>18.</w:t>
                      </w:r>
                      <w:r>
                        <w:rPr>
                          <w:b/>
                          <w:bCs/>
                        </w:rPr>
                        <w:tab/>
                        <w:t>ENTYDIG IDENTIFIKATOR – MENNESKELIGT LÆSBARE</w:t>
                      </w:r>
                      <w:r>
                        <w:rPr>
                          <w:b/>
                          <w:bCs/>
                          <w:spacing w:val="-5"/>
                        </w:rPr>
                        <w:t xml:space="preserve"> </w:t>
                      </w:r>
                      <w:r>
                        <w:rPr>
                          <w:b/>
                          <w:bCs/>
                        </w:rPr>
                        <w:t>DATA</w:t>
                      </w:r>
                    </w:p>
                  </w:txbxContent>
                </v:textbox>
                <w10:anchorlock/>
              </v:shape>
            </w:pict>
          </mc:Fallback>
        </mc:AlternateContent>
      </w:r>
    </w:p>
    <w:p w14:paraId="292701C4" w14:textId="77777777" w:rsidR="0017171C" w:rsidRPr="001D4E43" w:rsidRDefault="0017171C" w:rsidP="00400253">
      <w:pPr>
        <w:pStyle w:val="BodyText"/>
        <w:keepNext/>
        <w:widowControl/>
        <w:kinsoku w:val="0"/>
        <w:overflowPunct w:val="0"/>
        <w:spacing w:before="1"/>
      </w:pPr>
    </w:p>
    <w:p w14:paraId="587B8781" w14:textId="46FCD56F" w:rsidR="0017171C" w:rsidRDefault="0017171C" w:rsidP="00400253">
      <w:pPr>
        <w:pStyle w:val="BodyText"/>
        <w:keepNext/>
        <w:widowControl/>
        <w:kinsoku w:val="0"/>
        <w:overflowPunct w:val="0"/>
        <w:spacing w:before="92"/>
        <w:ind w:left="311"/>
      </w:pPr>
      <w:r>
        <w:t>PC</w:t>
      </w:r>
    </w:p>
    <w:p w14:paraId="160A4EC3" w14:textId="6C94F091" w:rsidR="0017171C" w:rsidRDefault="0017171C" w:rsidP="00400253">
      <w:pPr>
        <w:pStyle w:val="BodyText"/>
        <w:keepNext/>
        <w:widowControl/>
        <w:kinsoku w:val="0"/>
        <w:overflowPunct w:val="0"/>
        <w:spacing w:before="1" w:line="252" w:lineRule="exact"/>
        <w:ind w:left="311"/>
      </w:pPr>
      <w:r>
        <w:t>SN</w:t>
      </w:r>
    </w:p>
    <w:p w14:paraId="247C3BB9" w14:textId="28DDE470" w:rsidR="0017171C" w:rsidRDefault="0017171C" w:rsidP="007E425F">
      <w:pPr>
        <w:pStyle w:val="BodyText"/>
        <w:widowControl/>
        <w:kinsoku w:val="0"/>
        <w:overflowPunct w:val="0"/>
        <w:spacing w:line="252" w:lineRule="exact"/>
        <w:ind w:left="311"/>
        <w:rPr>
          <w:spacing w:val="-2"/>
        </w:rPr>
      </w:pPr>
      <w:r>
        <w:rPr>
          <w:spacing w:val="-2"/>
        </w:rPr>
        <w:t>NN</w:t>
      </w:r>
    </w:p>
    <w:p w14:paraId="4D0BFA7A" w14:textId="77777777" w:rsidR="0017171C" w:rsidRDefault="0017171C" w:rsidP="007E425F">
      <w:pPr>
        <w:pStyle w:val="BodyText"/>
        <w:widowControl/>
        <w:kinsoku w:val="0"/>
        <w:overflowPunct w:val="0"/>
        <w:spacing w:line="252" w:lineRule="exact"/>
        <w:ind w:left="311"/>
        <w:rPr>
          <w:spacing w:val="-2"/>
        </w:rPr>
      </w:pPr>
    </w:p>
    <w:p w14:paraId="29F6F870" w14:textId="77777777" w:rsidR="00860E9E" w:rsidRDefault="00860E9E" w:rsidP="007E425F">
      <w:pPr>
        <w:pStyle w:val="BodyText"/>
        <w:widowControl/>
        <w:kinsoku w:val="0"/>
        <w:overflowPunct w:val="0"/>
        <w:spacing w:line="252" w:lineRule="exact"/>
        <w:ind w:left="311"/>
        <w:rPr>
          <w:spacing w:val="-2"/>
        </w:rPr>
      </w:pPr>
    </w:p>
    <w:p w14:paraId="3BED3E92" w14:textId="221BECF8" w:rsidR="00400253" w:rsidRDefault="00400253">
      <w:pPr>
        <w:widowControl/>
        <w:autoSpaceDE/>
        <w:autoSpaceDN/>
        <w:adjustRightInd/>
        <w:spacing w:after="160" w:line="259" w:lineRule="auto"/>
        <w:rPr>
          <w:spacing w:val="-2"/>
        </w:rPr>
      </w:pPr>
      <w:r>
        <w:rPr>
          <w:spacing w:val="-2"/>
        </w:rPr>
        <w:br w:type="page"/>
      </w:r>
    </w:p>
    <w:p w14:paraId="5F950517" w14:textId="77777777" w:rsidR="0017171C" w:rsidRPr="00BE3F00" w:rsidRDefault="005413ED" w:rsidP="00BE3F00">
      <w:pPr>
        <w:pStyle w:val="BodyT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7255B8F8" wp14:editId="5DA5FC73">
                <wp:extent cx="5920740" cy="521970"/>
                <wp:effectExtent l="9525" t="9525" r="13335" b="11430"/>
                <wp:docPr id="13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52197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3FC556" w14:textId="77777777" w:rsidR="0050765B" w:rsidRDefault="0050765B">
                            <w:pPr>
                              <w:pStyle w:val="BodyText"/>
                              <w:kinsoku w:val="0"/>
                              <w:overflowPunct w:val="0"/>
                              <w:spacing w:before="20"/>
                              <w:ind w:left="108"/>
                              <w:rPr>
                                <w:b/>
                                <w:bCs/>
                              </w:rPr>
                            </w:pPr>
                            <w:r>
                              <w:rPr>
                                <w:b/>
                                <w:bCs/>
                              </w:rPr>
                              <w:t>MÆRKNING, DER SKAL ANFØRES PÅ DEN YDRE EMBALLAGE</w:t>
                            </w:r>
                          </w:p>
                          <w:p w14:paraId="46825D71" w14:textId="77777777" w:rsidR="0050765B" w:rsidRDefault="0050765B">
                            <w:pPr>
                              <w:pStyle w:val="BodyText"/>
                              <w:kinsoku w:val="0"/>
                              <w:overflowPunct w:val="0"/>
                              <w:spacing w:before="3"/>
                            </w:pPr>
                          </w:p>
                          <w:p w14:paraId="124792CB" w14:textId="77777777" w:rsidR="0050765B" w:rsidRDefault="0050765B">
                            <w:pPr>
                              <w:pStyle w:val="BodyText"/>
                              <w:kinsoku w:val="0"/>
                              <w:overflowPunct w:val="0"/>
                              <w:ind w:left="108"/>
                              <w:rPr>
                                <w:b/>
                                <w:bCs/>
                              </w:rPr>
                            </w:pPr>
                            <w:r>
                              <w:rPr>
                                <w:b/>
                                <w:bCs/>
                              </w:rPr>
                              <w:t>YDRE EMBALLAGE (BLISTER OG TABLETBEHOLDER)</w:t>
                            </w:r>
                          </w:p>
                        </w:txbxContent>
                      </wps:txbx>
                      <wps:bodyPr rot="0" vert="horz" wrap="square" lIns="0" tIns="0" rIns="0" bIns="0" anchor="t" anchorCtr="0" upright="1">
                        <a:noAutofit/>
                      </wps:bodyPr>
                    </wps:wsp>
                  </a:graphicData>
                </a:graphic>
              </wp:inline>
            </w:drawing>
          </mc:Choice>
          <mc:Fallback>
            <w:pict>
              <v:shape w14:anchorId="7255B8F8" id="Text Box 43" o:spid="_x0000_s1057" type="#_x0000_t202" style="width:466.2pt;height:4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" filled="f" strokeweight=".33864mm">
                <v:textbox inset="0,0,0,0">
                  <w:txbxContent>
                    <w:p w14:paraId="413FC556" w14:textId="77777777" w:rsidR="0050765B" w:rsidRDefault="0050765B">
                      <w:pPr>
                        <w:pStyle w:val="BodyText"/>
                        <w:kinsoku w:val="0"/>
                        <w:overflowPunct w:val="0"/>
                        <w:spacing w:before="20"/>
                        <w:ind w:left="108"/>
                        <w:rPr>
                          <w:b/>
                          <w:bCs/>
                        </w:rPr>
                      </w:pPr>
                      <w:r>
                        <w:rPr>
                          <w:b/>
                          <w:bCs/>
                        </w:rPr>
                        <w:t>MÆRKNING, DER SKAL ANFØRES PÅ DEN YDRE EMBALLAGE</w:t>
                      </w:r>
                    </w:p>
                    <w:p w14:paraId="46825D71" w14:textId="77777777" w:rsidR="0050765B" w:rsidRDefault="0050765B">
                      <w:pPr>
                        <w:pStyle w:val="BodyText"/>
                        <w:kinsoku w:val="0"/>
                        <w:overflowPunct w:val="0"/>
                        <w:spacing w:before="3"/>
                      </w:pPr>
                    </w:p>
                    <w:p w14:paraId="124792CB" w14:textId="77777777" w:rsidR="0050765B" w:rsidRDefault="0050765B">
                      <w:pPr>
                        <w:pStyle w:val="BodyText"/>
                        <w:kinsoku w:val="0"/>
                        <w:overflowPunct w:val="0"/>
                        <w:ind w:left="108"/>
                        <w:rPr>
                          <w:b/>
                          <w:bCs/>
                        </w:rPr>
                      </w:pPr>
                      <w:r>
                        <w:rPr>
                          <w:b/>
                          <w:bCs/>
                        </w:rPr>
                        <w:t>YDRE EMBALLAGE (BLISTER OG TABLETBEHOLDER)</w:t>
                      </w:r>
                    </w:p>
                  </w:txbxContent>
                </v:textbox>
                <w10:anchorlock/>
              </v:shape>
            </w:pict>
          </mc:Fallback>
        </mc:AlternateContent>
      </w:r>
    </w:p>
    <w:p w14:paraId="72F13D56" w14:textId="77777777" w:rsidR="0017171C" w:rsidRPr="00BE3F00" w:rsidRDefault="0017171C" w:rsidP="00BE3F00">
      <w:pPr>
        <w:pStyle w:val="BodyText"/>
        <w:widowControl/>
        <w:kinsoku w:val="0"/>
        <w:overflowPunct w:val="0"/>
        <w:rPr>
          <w:szCs w:val="20"/>
        </w:rPr>
      </w:pPr>
    </w:p>
    <w:p w14:paraId="25FFD64E" w14:textId="365646DC" w:rsidR="0017171C" w:rsidRPr="001D4E43" w:rsidRDefault="005413ED" w:rsidP="00B22AA2">
      <w:pPr>
        <w:pStyle w:val="BodyText"/>
        <w:widowControl/>
        <w:kinsoku w:val="0"/>
        <w:overflowPunct w:val="0"/>
        <w:rPr>
          <w:szCs w:val="11"/>
        </w:rPr>
      </w:pPr>
      <w:r>
        <w:rPr>
          <w:noProof/>
          <w:lang w:val="en-US" w:eastAsia="zh-CN"/>
        </w:rPr>
        <mc:AlternateContent>
          <mc:Choice Requires="wps">
            <w:drawing>
              <wp:anchor distT="0" distB="0" distL="0" distR="0" simplePos="0" relativeHeight="251608064" behindDoc="0" locked="0" layoutInCell="0" allowOverlap="1" wp14:anchorId="43D2B972" wp14:editId="062112F3">
                <wp:simplePos x="0" y="0"/>
                <wp:positionH relativeFrom="page">
                  <wp:posOffset>821690</wp:posOffset>
                </wp:positionH>
                <wp:positionV relativeFrom="paragraph">
                  <wp:posOffset>153670</wp:posOffset>
                </wp:positionV>
                <wp:extent cx="5920740" cy="196850"/>
                <wp:effectExtent l="0" t="0" r="0" b="0"/>
                <wp:wrapTopAndBottom/>
                <wp:docPr id="13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246393"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2B972" id="Text Box 44" o:spid="_x0000_s1058" type="#_x0000_t202" style="position:absolute;margin-left:64.7pt;margin-top:12.1pt;width:466.2pt;height:15.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" o:allowincell="f" filled="f" strokeweight=".33864mm">
                <v:textbox inset="0,0,0,0">
                  <w:txbxContent>
                    <w:p w14:paraId="7F246393"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v:textbox>
                <w10:wrap type="topAndBottom" anchorx="page"/>
              </v:shape>
            </w:pict>
          </mc:Fallback>
        </mc:AlternateContent>
      </w:r>
    </w:p>
    <w:p w14:paraId="62CD246F" w14:textId="77777777" w:rsidR="0017171C" w:rsidRPr="002C63C9" w:rsidRDefault="0017171C" w:rsidP="007E425F">
      <w:pPr>
        <w:pStyle w:val="BodyText"/>
        <w:widowControl/>
        <w:kinsoku w:val="0"/>
        <w:overflowPunct w:val="0"/>
        <w:spacing w:before="92"/>
        <w:ind w:left="311" w:right="4759"/>
        <w:rPr>
          <w:lang w:val="nb-NO"/>
        </w:rPr>
      </w:pPr>
      <w:r w:rsidRPr="002C63C9">
        <w:rPr>
          <w:lang w:val="nb-NO"/>
        </w:rPr>
        <w:t xml:space="preserve">Deferasirox Mylan 180 mg </w:t>
      </w:r>
      <w:r w:rsidRPr="002C63C9">
        <w:rPr>
          <w:shd w:val="clear" w:color="auto" w:fill="D2D2D2"/>
          <w:lang w:val="nb-NO"/>
        </w:rPr>
        <w:t>filmovertrukne</w:t>
      </w:r>
      <w:r w:rsidRPr="002C63C9">
        <w:rPr>
          <w:lang w:val="nb-NO"/>
        </w:rPr>
        <w:t xml:space="preserve"> tabletter deferasirox</w:t>
      </w:r>
    </w:p>
    <w:p w14:paraId="72FB95B5" w14:textId="77777777" w:rsidR="0017171C" w:rsidRPr="002C63C9" w:rsidRDefault="0017171C" w:rsidP="00BE3F00">
      <w:pPr>
        <w:pStyle w:val="BodyText"/>
        <w:widowControl/>
        <w:kinsoku w:val="0"/>
        <w:overflowPunct w:val="0"/>
        <w:rPr>
          <w:szCs w:val="20"/>
          <w:lang w:val="nb-NO"/>
        </w:rPr>
      </w:pPr>
    </w:p>
    <w:p w14:paraId="38AB235C"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09088" behindDoc="0" locked="0" layoutInCell="0" allowOverlap="1" wp14:anchorId="3DE0A129" wp14:editId="6D93742A">
                <wp:simplePos x="0" y="0"/>
                <wp:positionH relativeFrom="page">
                  <wp:posOffset>821690</wp:posOffset>
                </wp:positionH>
                <wp:positionV relativeFrom="paragraph">
                  <wp:posOffset>182880</wp:posOffset>
                </wp:positionV>
                <wp:extent cx="5920740" cy="198120"/>
                <wp:effectExtent l="0" t="0" r="0" b="0"/>
                <wp:wrapTopAndBottom/>
                <wp:docPr id="13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7F3E44" w14:textId="77777777" w:rsidR="0050765B" w:rsidRDefault="0050765B">
                            <w:pPr>
                              <w:pStyle w:val="BodyText"/>
                              <w:tabs>
                                <w:tab w:val="left" w:pos="669"/>
                              </w:tabs>
                              <w:kinsoku w:val="0"/>
                              <w:overflowPunct w:val="0"/>
                              <w:spacing w:before="20"/>
                              <w:ind w:left="108"/>
                              <w:rPr>
                                <w:b/>
                                <w:bCs/>
                              </w:rPr>
                            </w:pPr>
                            <w:r>
                              <w:rPr>
                                <w:b/>
                                <w:bCs/>
                              </w:rPr>
                              <w:t>2.</w:t>
                            </w:r>
                            <w:r>
                              <w:rPr>
                                <w:b/>
                                <w:bCs/>
                              </w:rPr>
                              <w:tab/>
                              <w:t>ANGIVELSE AF AKTIVT STOF/AKTIVE</w:t>
                            </w:r>
                            <w:r>
                              <w:rPr>
                                <w:b/>
                                <w:bCs/>
                                <w:spacing w:val="-6"/>
                              </w:rPr>
                              <w:t xml:space="preserve"> </w:t>
                            </w:r>
                            <w:r>
                              <w:rPr>
                                <w:b/>
                                <w:bCs/>
                              </w:rPr>
                              <w:t>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0A129" id="Text Box 45" o:spid="_x0000_s1059" type="#_x0000_t202" style="position:absolute;margin-left:64.7pt;margin-top:14.4pt;width:466.2pt;height:15.6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" o:allowincell="f" filled="f" strokeweight=".33864mm">
                <v:textbox inset="0,0,0,0">
                  <w:txbxContent>
                    <w:p w14:paraId="367F3E44" w14:textId="77777777" w:rsidR="0050765B" w:rsidRDefault="0050765B">
                      <w:pPr>
                        <w:pStyle w:val="BodyText"/>
                        <w:tabs>
                          <w:tab w:val="left" w:pos="669"/>
                        </w:tabs>
                        <w:kinsoku w:val="0"/>
                        <w:overflowPunct w:val="0"/>
                        <w:spacing w:before="20"/>
                        <w:ind w:left="108"/>
                        <w:rPr>
                          <w:b/>
                          <w:bCs/>
                        </w:rPr>
                      </w:pPr>
                      <w:r>
                        <w:rPr>
                          <w:b/>
                          <w:bCs/>
                        </w:rPr>
                        <w:t>2.</w:t>
                      </w:r>
                      <w:r>
                        <w:rPr>
                          <w:b/>
                          <w:bCs/>
                        </w:rPr>
                        <w:tab/>
                        <w:t>ANGIVELSE AF AKTIVT STOF/AKTIVE</w:t>
                      </w:r>
                      <w:r>
                        <w:rPr>
                          <w:b/>
                          <w:bCs/>
                          <w:spacing w:val="-6"/>
                        </w:rPr>
                        <w:t xml:space="preserve"> </w:t>
                      </w:r>
                      <w:r>
                        <w:rPr>
                          <w:b/>
                          <w:bCs/>
                        </w:rPr>
                        <w:t>STOFFER</w:t>
                      </w:r>
                    </w:p>
                  </w:txbxContent>
                </v:textbox>
                <w10:wrap type="topAndBottom" anchorx="page"/>
              </v:shape>
            </w:pict>
          </mc:Fallback>
        </mc:AlternateContent>
      </w:r>
    </w:p>
    <w:p w14:paraId="18785BC3" w14:textId="77777777" w:rsidR="0017171C" w:rsidRPr="002C63C9" w:rsidRDefault="0017171C" w:rsidP="001D4E43">
      <w:pPr>
        <w:pStyle w:val="BodyText"/>
        <w:widowControl/>
        <w:kinsoku w:val="0"/>
        <w:overflowPunct w:val="0"/>
        <w:rPr>
          <w:szCs w:val="11"/>
          <w:lang w:val="nb-NO"/>
        </w:rPr>
      </w:pPr>
    </w:p>
    <w:p w14:paraId="5C650B6C" w14:textId="77777777" w:rsidR="0017171C" w:rsidRPr="002C63C9" w:rsidRDefault="0017171C" w:rsidP="007E425F">
      <w:pPr>
        <w:pStyle w:val="BodyText"/>
        <w:widowControl/>
        <w:kinsoku w:val="0"/>
        <w:overflowPunct w:val="0"/>
        <w:spacing w:before="91"/>
        <w:ind w:left="311"/>
        <w:rPr>
          <w:lang w:val="nb-NO"/>
        </w:rPr>
      </w:pPr>
      <w:r w:rsidRPr="002C63C9">
        <w:rPr>
          <w:lang w:val="nb-NO"/>
        </w:rPr>
        <w:t>Hver filmovertrukket tablet indeholder 180 mg deferasirox.</w:t>
      </w:r>
    </w:p>
    <w:p w14:paraId="2B74284B" w14:textId="77777777" w:rsidR="0017171C" w:rsidRPr="002C63C9" w:rsidRDefault="0017171C" w:rsidP="00BE3F00">
      <w:pPr>
        <w:pStyle w:val="BodyText"/>
        <w:widowControl/>
        <w:kinsoku w:val="0"/>
        <w:overflowPunct w:val="0"/>
        <w:rPr>
          <w:szCs w:val="20"/>
          <w:lang w:val="nb-NO"/>
        </w:rPr>
      </w:pPr>
    </w:p>
    <w:p w14:paraId="223A9AF7" w14:textId="77777777" w:rsidR="0017171C" w:rsidRPr="002C63C9" w:rsidRDefault="005413ED" w:rsidP="007E425F">
      <w:pPr>
        <w:pStyle w:val="BodyText"/>
        <w:widowControl/>
        <w:kinsoku w:val="0"/>
        <w:overflowPunct w:val="0"/>
        <w:spacing w:before="1"/>
        <w:rPr>
          <w:sz w:val="21"/>
          <w:szCs w:val="21"/>
          <w:lang w:val="nb-NO"/>
        </w:rPr>
      </w:pPr>
      <w:r>
        <w:rPr>
          <w:noProof/>
          <w:lang w:val="en-US" w:eastAsia="zh-CN"/>
        </w:rPr>
        <mc:AlternateContent>
          <mc:Choice Requires="wps">
            <w:drawing>
              <wp:anchor distT="0" distB="0" distL="0" distR="0" simplePos="0" relativeHeight="251610112" behindDoc="0" locked="0" layoutInCell="0" allowOverlap="1" wp14:anchorId="4CDC5A08" wp14:editId="3C76B89A">
                <wp:simplePos x="0" y="0"/>
                <wp:positionH relativeFrom="page">
                  <wp:posOffset>821690</wp:posOffset>
                </wp:positionH>
                <wp:positionV relativeFrom="paragraph">
                  <wp:posOffset>185420</wp:posOffset>
                </wp:positionV>
                <wp:extent cx="5920740" cy="197485"/>
                <wp:effectExtent l="0" t="0" r="0" b="0"/>
                <wp:wrapTopAndBottom/>
                <wp:docPr id="13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748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C6895D" w14:textId="77777777" w:rsidR="0050765B" w:rsidRDefault="0050765B">
                            <w:pPr>
                              <w:pStyle w:val="BodyText"/>
                              <w:tabs>
                                <w:tab w:val="left" w:pos="669"/>
                              </w:tabs>
                              <w:kinsoku w:val="0"/>
                              <w:overflowPunct w:val="0"/>
                              <w:spacing w:before="21"/>
                              <w:ind w:left="108"/>
                              <w:rPr>
                                <w:b/>
                                <w:bCs/>
                              </w:rPr>
                            </w:pPr>
                            <w:r>
                              <w:rPr>
                                <w:b/>
                                <w:bCs/>
                              </w:rPr>
                              <w:t>3.</w:t>
                            </w:r>
                            <w:r>
                              <w:rPr>
                                <w:b/>
                                <w:bCs/>
                              </w:rPr>
                              <w:tab/>
                              <w:t>LISTE OVER</w:t>
                            </w:r>
                            <w:r>
                              <w:rPr>
                                <w:b/>
                                <w:bCs/>
                                <w:spacing w:val="-3"/>
                              </w:rPr>
                              <w:t xml:space="preserve"> </w:t>
                            </w:r>
                            <w:r>
                              <w:rPr>
                                <w:b/>
                                <w:bCs/>
                              </w:rPr>
                              <w:t>HJÆLPESTOFFER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C5A08" id="Text Box 46" o:spid="_x0000_s1060" type="#_x0000_t202" style="position:absolute;margin-left:64.7pt;margin-top:14.6pt;width:466.2pt;height:15.5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" o:allowincell="f" filled="f" strokeweight=".33864mm">
                <v:textbox inset="0,0,0,0">
                  <w:txbxContent>
                    <w:p w14:paraId="5BC6895D" w14:textId="77777777" w:rsidR="0050765B" w:rsidRDefault="0050765B">
                      <w:pPr>
                        <w:pStyle w:val="BodyText"/>
                        <w:tabs>
                          <w:tab w:val="left" w:pos="669"/>
                        </w:tabs>
                        <w:kinsoku w:val="0"/>
                        <w:overflowPunct w:val="0"/>
                        <w:spacing w:before="21"/>
                        <w:ind w:left="108"/>
                        <w:rPr>
                          <w:b/>
                          <w:bCs/>
                        </w:rPr>
                      </w:pPr>
                      <w:r>
                        <w:rPr>
                          <w:b/>
                          <w:bCs/>
                        </w:rPr>
                        <w:t>3.</w:t>
                      </w:r>
                      <w:r>
                        <w:rPr>
                          <w:b/>
                          <w:bCs/>
                        </w:rPr>
                        <w:tab/>
                        <w:t>LISTE OVER</w:t>
                      </w:r>
                      <w:r>
                        <w:rPr>
                          <w:b/>
                          <w:bCs/>
                          <w:spacing w:val="-3"/>
                        </w:rPr>
                        <w:t xml:space="preserve"> </w:t>
                      </w:r>
                      <w:r>
                        <w:rPr>
                          <w:b/>
                          <w:bCs/>
                        </w:rPr>
                        <w:t>HJÆLPESTOFFER</w:t>
                      </w:r>
                    </w:p>
                  </w:txbxContent>
                </v:textbox>
                <w10:wrap type="topAndBottom" anchorx="page"/>
              </v:shape>
            </w:pict>
          </mc:Fallback>
        </mc:AlternateContent>
      </w:r>
    </w:p>
    <w:p w14:paraId="3D57C7C7" w14:textId="77777777" w:rsidR="0017171C" w:rsidRPr="002C63C9" w:rsidRDefault="0017171C" w:rsidP="00BE3F00">
      <w:pPr>
        <w:pStyle w:val="BodyText"/>
        <w:widowControl/>
        <w:kinsoku w:val="0"/>
        <w:overflowPunct w:val="0"/>
        <w:rPr>
          <w:szCs w:val="20"/>
          <w:lang w:val="nb-NO"/>
        </w:rPr>
      </w:pPr>
    </w:p>
    <w:p w14:paraId="3F584BE1"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11136" behindDoc="0" locked="0" layoutInCell="0" allowOverlap="1" wp14:anchorId="3194C1AA" wp14:editId="32D668CE">
                <wp:simplePos x="0" y="0"/>
                <wp:positionH relativeFrom="page">
                  <wp:posOffset>821690</wp:posOffset>
                </wp:positionH>
                <wp:positionV relativeFrom="paragraph">
                  <wp:posOffset>179705</wp:posOffset>
                </wp:positionV>
                <wp:extent cx="5920740" cy="196850"/>
                <wp:effectExtent l="0" t="0" r="0" b="0"/>
                <wp:wrapTopAndBottom/>
                <wp:docPr id="13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C4AA63" w14:textId="77777777" w:rsidR="0050765B" w:rsidRDefault="0050765B">
                            <w:pPr>
                              <w:pStyle w:val="BodyText"/>
                              <w:tabs>
                                <w:tab w:val="left" w:pos="669"/>
                              </w:tabs>
                              <w:kinsoku w:val="0"/>
                              <w:overflowPunct w:val="0"/>
                              <w:spacing w:before="20"/>
                              <w:ind w:left="108"/>
                              <w:rPr>
                                <w:b/>
                                <w:bCs/>
                              </w:rPr>
                            </w:pPr>
                            <w:r>
                              <w:rPr>
                                <w:b/>
                                <w:bCs/>
                              </w:rPr>
                              <w:t>4.</w:t>
                            </w:r>
                            <w:r>
                              <w:rPr>
                                <w:b/>
                                <w:bCs/>
                              </w:rPr>
                              <w:tab/>
                              <w:t>LÆGEMIDDELFORM OG INDHOLD</w:t>
                            </w:r>
                            <w:r>
                              <w:rPr>
                                <w:b/>
                                <w:bCs/>
                                <w:spacing w:val="-7"/>
                              </w:rPr>
                              <w:t xml:space="preserve"> </w:t>
                            </w:r>
                            <w:r>
                              <w:rPr>
                                <w:b/>
                                <w:bCs/>
                              </w:rPr>
                              <w:t>(PAKNINGSSTØRRELSE)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4C1AA" id="Text Box 47" o:spid="_x0000_s1061" type="#_x0000_t202" style="position:absolute;margin-left:64.7pt;margin-top:14.15pt;width:466.2pt;height:1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" o:allowincell="f" filled="f" strokeweight=".33864mm">
                <v:textbox inset="0,0,0,0">
                  <w:txbxContent>
                    <w:p w14:paraId="48C4AA63" w14:textId="77777777" w:rsidR="0050765B" w:rsidRDefault="0050765B">
                      <w:pPr>
                        <w:pStyle w:val="BodyText"/>
                        <w:tabs>
                          <w:tab w:val="left" w:pos="669"/>
                        </w:tabs>
                        <w:kinsoku w:val="0"/>
                        <w:overflowPunct w:val="0"/>
                        <w:spacing w:before="20"/>
                        <w:ind w:left="108"/>
                        <w:rPr>
                          <w:b/>
                          <w:bCs/>
                        </w:rPr>
                      </w:pPr>
                      <w:r>
                        <w:rPr>
                          <w:b/>
                          <w:bCs/>
                        </w:rPr>
                        <w:t>4.</w:t>
                      </w:r>
                      <w:r>
                        <w:rPr>
                          <w:b/>
                          <w:bCs/>
                        </w:rPr>
                        <w:tab/>
                        <w:t>LÆGEMIDDELFORM OG INDHOLD</w:t>
                      </w:r>
                      <w:r>
                        <w:rPr>
                          <w:b/>
                          <w:bCs/>
                          <w:spacing w:val="-7"/>
                        </w:rPr>
                        <w:t xml:space="preserve"> </w:t>
                      </w:r>
                      <w:r>
                        <w:rPr>
                          <w:b/>
                          <w:bCs/>
                        </w:rPr>
                        <w:t>(PAKNINGSSTØRRELSE)</w:t>
                      </w:r>
                    </w:p>
                  </w:txbxContent>
                </v:textbox>
                <w10:wrap type="topAndBottom" anchorx="page"/>
              </v:shape>
            </w:pict>
          </mc:Fallback>
        </mc:AlternateContent>
      </w:r>
    </w:p>
    <w:p w14:paraId="3963C471" w14:textId="77777777" w:rsidR="0017171C" w:rsidRPr="002C63C9" w:rsidRDefault="0017171C" w:rsidP="001D4E43">
      <w:pPr>
        <w:pStyle w:val="BodyText"/>
        <w:widowControl/>
        <w:kinsoku w:val="0"/>
        <w:overflowPunct w:val="0"/>
        <w:rPr>
          <w:szCs w:val="11"/>
          <w:lang w:val="nb-NO"/>
        </w:rPr>
      </w:pPr>
    </w:p>
    <w:p w14:paraId="4373E463" w14:textId="77777777" w:rsidR="0017171C" w:rsidRPr="002C63C9" w:rsidRDefault="0017171C" w:rsidP="007E425F">
      <w:pPr>
        <w:pStyle w:val="BodyText"/>
        <w:widowControl/>
        <w:kinsoku w:val="0"/>
        <w:overflowPunct w:val="0"/>
        <w:spacing w:before="92"/>
        <w:ind w:left="311"/>
        <w:rPr>
          <w:lang w:val="nb-NO"/>
        </w:rPr>
      </w:pPr>
      <w:r w:rsidRPr="002C63C9">
        <w:rPr>
          <w:lang w:val="nb-NO"/>
        </w:rPr>
        <w:t>Filmovertrukket (tablet)</w:t>
      </w:r>
    </w:p>
    <w:p w14:paraId="500D92CA" w14:textId="77777777" w:rsidR="0017171C" w:rsidRPr="002C63C9" w:rsidRDefault="0017171C" w:rsidP="007E425F">
      <w:pPr>
        <w:pStyle w:val="BodyText"/>
        <w:widowControl/>
        <w:kinsoku w:val="0"/>
        <w:overflowPunct w:val="0"/>
        <w:rPr>
          <w:lang w:val="nb-NO"/>
        </w:rPr>
      </w:pPr>
    </w:p>
    <w:p w14:paraId="33C52DA5" w14:textId="77777777" w:rsidR="0017171C" w:rsidRPr="002C63C9" w:rsidRDefault="0017171C" w:rsidP="007E425F">
      <w:pPr>
        <w:pStyle w:val="BodyText"/>
        <w:widowControl/>
        <w:kinsoku w:val="0"/>
        <w:overflowPunct w:val="0"/>
        <w:spacing w:line="252" w:lineRule="exact"/>
        <w:ind w:left="311"/>
        <w:rPr>
          <w:i/>
          <w:iCs/>
          <w:lang w:val="nb-NO"/>
        </w:rPr>
      </w:pPr>
      <w:r w:rsidRPr="002C63C9">
        <w:rPr>
          <w:i/>
          <w:iCs/>
          <w:lang w:val="nb-NO"/>
        </w:rPr>
        <w:t>[Blister]</w:t>
      </w:r>
    </w:p>
    <w:p w14:paraId="2E74D9C0" w14:textId="77777777" w:rsidR="0017171C" w:rsidRPr="002C63C9" w:rsidRDefault="0017171C" w:rsidP="007E425F">
      <w:pPr>
        <w:pStyle w:val="BodyText"/>
        <w:widowControl/>
        <w:kinsoku w:val="0"/>
        <w:overflowPunct w:val="0"/>
        <w:spacing w:line="252" w:lineRule="exact"/>
        <w:ind w:left="311"/>
        <w:rPr>
          <w:lang w:val="nb-NO"/>
        </w:rPr>
      </w:pPr>
      <w:r w:rsidRPr="002C63C9">
        <w:rPr>
          <w:lang w:val="nb-NO"/>
        </w:rPr>
        <w:t>30 filmovertrukne</w:t>
      </w:r>
      <w:r w:rsidRPr="002C63C9">
        <w:rPr>
          <w:spacing w:val="-8"/>
          <w:lang w:val="nb-NO"/>
        </w:rPr>
        <w:t xml:space="preserve"> </w:t>
      </w:r>
      <w:r w:rsidRPr="002C63C9">
        <w:rPr>
          <w:lang w:val="nb-NO"/>
        </w:rPr>
        <w:t>tabletter</w:t>
      </w:r>
    </w:p>
    <w:p w14:paraId="53D2672D" w14:textId="77777777" w:rsidR="0017171C" w:rsidRPr="002C63C9" w:rsidRDefault="0017171C" w:rsidP="007E425F">
      <w:pPr>
        <w:pStyle w:val="BodyText"/>
        <w:widowControl/>
        <w:kinsoku w:val="0"/>
        <w:overflowPunct w:val="0"/>
        <w:spacing w:line="252" w:lineRule="exact"/>
        <w:ind w:left="311"/>
        <w:rPr>
          <w:lang w:val="nb-NO"/>
        </w:rPr>
      </w:pPr>
      <w:r w:rsidRPr="002C63C9">
        <w:rPr>
          <w:shd w:val="clear" w:color="auto" w:fill="D2D2D2"/>
          <w:lang w:val="nb-NO"/>
        </w:rPr>
        <w:t>90 filmovertrukne</w:t>
      </w:r>
      <w:r w:rsidRPr="002C63C9">
        <w:rPr>
          <w:spacing w:val="-8"/>
          <w:shd w:val="clear" w:color="auto" w:fill="D2D2D2"/>
          <w:lang w:val="nb-NO"/>
        </w:rPr>
        <w:t xml:space="preserve"> </w:t>
      </w:r>
      <w:r w:rsidRPr="002C63C9">
        <w:rPr>
          <w:shd w:val="clear" w:color="auto" w:fill="D2D2D2"/>
          <w:lang w:val="nb-NO"/>
        </w:rPr>
        <w:t>tabletter</w:t>
      </w:r>
    </w:p>
    <w:p w14:paraId="5A928801" w14:textId="62D7BB7B" w:rsidR="0017171C" w:rsidRPr="002C63C9" w:rsidRDefault="0017171C" w:rsidP="00BE3F00">
      <w:pPr>
        <w:pStyle w:val="BodyText"/>
        <w:widowControl/>
        <w:kinsoku w:val="0"/>
        <w:overflowPunct w:val="0"/>
        <w:rPr>
          <w:szCs w:val="16"/>
          <w:lang w:val="nb-NO"/>
        </w:rPr>
      </w:pPr>
    </w:p>
    <w:p w14:paraId="0940593E" w14:textId="77777777" w:rsidR="00367A98" w:rsidRPr="002C63C9" w:rsidRDefault="00367A98" w:rsidP="00BE3F00">
      <w:pPr>
        <w:pStyle w:val="BodyText"/>
        <w:widowControl/>
        <w:kinsoku w:val="0"/>
        <w:overflowPunct w:val="0"/>
        <w:rPr>
          <w:szCs w:val="16"/>
          <w:lang w:val="nb-NO"/>
        </w:rPr>
      </w:pPr>
    </w:p>
    <w:p w14:paraId="42786641" w14:textId="77777777" w:rsidR="0017171C" w:rsidRPr="002C63C9" w:rsidRDefault="0017171C" w:rsidP="007E425F">
      <w:pPr>
        <w:pStyle w:val="BodyText"/>
        <w:widowControl/>
        <w:kinsoku w:val="0"/>
        <w:overflowPunct w:val="0"/>
        <w:spacing w:before="91" w:line="253" w:lineRule="exact"/>
        <w:ind w:left="311"/>
        <w:rPr>
          <w:i/>
          <w:iCs/>
          <w:lang w:val="nb-NO"/>
        </w:rPr>
      </w:pPr>
      <w:r w:rsidRPr="002C63C9">
        <w:rPr>
          <w:i/>
          <w:iCs/>
          <w:shd w:val="clear" w:color="auto" w:fill="D2D2D2"/>
          <w:lang w:val="nb-NO"/>
        </w:rPr>
        <w:t>[Blisterdoseringer]</w:t>
      </w:r>
    </w:p>
    <w:p w14:paraId="1FF7A7ED" w14:textId="77777777" w:rsidR="0017171C" w:rsidRPr="002C63C9" w:rsidRDefault="0017171C" w:rsidP="007E425F">
      <w:pPr>
        <w:pStyle w:val="BodyText"/>
        <w:widowControl/>
        <w:kinsoku w:val="0"/>
        <w:overflowPunct w:val="0"/>
        <w:spacing w:line="253" w:lineRule="exact"/>
        <w:ind w:left="311"/>
        <w:rPr>
          <w:lang w:val="nb-NO"/>
        </w:rPr>
      </w:pPr>
      <w:r w:rsidRPr="002C63C9">
        <w:rPr>
          <w:shd w:val="clear" w:color="auto" w:fill="D2D2D2"/>
          <w:lang w:val="nb-NO"/>
        </w:rPr>
        <w:t>30 × 1 filmovertrukne tabletter</w:t>
      </w:r>
    </w:p>
    <w:p w14:paraId="7AF2008B" w14:textId="77777777" w:rsidR="0017171C" w:rsidRPr="002C63C9" w:rsidRDefault="0017171C" w:rsidP="00093735">
      <w:pPr>
        <w:pStyle w:val="BodyText"/>
        <w:widowControl/>
        <w:kinsoku w:val="0"/>
        <w:overflowPunct w:val="0"/>
        <w:rPr>
          <w:szCs w:val="14"/>
          <w:lang w:val="nb-NO"/>
        </w:rPr>
      </w:pPr>
    </w:p>
    <w:p w14:paraId="310BBF58" w14:textId="77777777" w:rsidR="0017171C" w:rsidRPr="002C63C9" w:rsidRDefault="0017171C" w:rsidP="007E425F">
      <w:pPr>
        <w:pStyle w:val="BodyText"/>
        <w:widowControl/>
        <w:kinsoku w:val="0"/>
        <w:overflowPunct w:val="0"/>
        <w:spacing w:before="92" w:line="252" w:lineRule="exact"/>
        <w:ind w:left="311"/>
        <w:rPr>
          <w:i/>
          <w:iCs/>
          <w:lang w:val="nb-NO"/>
        </w:rPr>
      </w:pPr>
      <w:r w:rsidRPr="002C63C9">
        <w:rPr>
          <w:i/>
          <w:iCs/>
          <w:shd w:val="clear" w:color="auto" w:fill="D2D2D2"/>
          <w:lang w:val="nb-NO"/>
        </w:rPr>
        <w:t>[Tabletbeholder]</w:t>
      </w:r>
    </w:p>
    <w:p w14:paraId="2AB86DB5" w14:textId="77777777" w:rsidR="0017171C" w:rsidRPr="002C63C9" w:rsidRDefault="0017171C" w:rsidP="007E425F">
      <w:pPr>
        <w:pStyle w:val="BodyText"/>
        <w:widowControl/>
        <w:kinsoku w:val="0"/>
        <w:overflowPunct w:val="0"/>
        <w:spacing w:line="252" w:lineRule="exact"/>
        <w:ind w:left="311"/>
        <w:rPr>
          <w:lang w:val="nb-NO"/>
        </w:rPr>
      </w:pPr>
      <w:r w:rsidRPr="002C63C9">
        <w:rPr>
          <w:shd w:val="clear" w:color="auto" w:fill="D2D2D2"/>
          <w:lang w:val="nb-NO"/>
        </w:rPr>
        <w:t>90 filmovertrukne tabletter</w:t>
      </w:r>
    </w:p>
    <w:p w14:paraId="00559153" w14:textId="77777777" w:rsidR="0017171C" w:rsidRPr="002C63C9" w:rsidRDefault="0017171C" w:rsidP="007E425F">
      <w:pPr>
        <w:pStyle w:val="BodyText"/>
        <w:widowControl/>
        <w:kinsoku w:val="0"/>
        <w:overflowPunct w:val="0"/>
        <w:spacing w:before="1"/>
        <w:ind w:left="311"/>
        <w:rPr>
          <w:lang w:val="nb-NO"/>
        </w:rPr>
      </w:pPr>
      <w:r w:rsidRPr="002C63C9">
        <w:rPr>
          <w:shd w:val="clear" w:color="auto" w:fill="D2D2D2"/>
          <w:lang w:val="nb-NO"/>
        </w:rPr>
        <w:t>300 filmovertrukne tabletter</w:t>
      </w:r>
    </w:p>
    <w:p w14:paraId="6DB4C516" w14:textId="77777777" w:rsidR="0017171C" w:rsidRPr="002C63C9" w:rsidRDefault="0017171C" w:rsidP="00BE3F00">
      <w:pPr>
        <w:pStyle w:val="BodyText"/>
        <w:widowControl/>
        <w:kinsoku w:val="0"/>
        <w:overflowPunct w:val="0"/>
        <w:rPr>
          <w:szCs w:val="20"/>
          <w:lang w:val="nb-NO"/>
        </w:rPr>
      </w:pPr>
    </w:p>
    <w:p w14:paraId="4AF9D614"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12160" behindDoc="0" locked="0" layoutInCell="0" allowOverlap="1" wp14:anchorId="667F7CB4" wp14:editId="43DFE560">
                <wp:simplePos x="0" y="0"/>
                <wp:positionH relativeFrom="page">
                  <wp:posOffset>821690</wp:posOffset>
                </wp:positionH>
                <wp:positionV relativeFrom="paragraph">
                  <wp:posOffset>183515</wp:posOffset>
                </wp:positionV>
                <wp:extent cx="5920740" cy="198120"/>
                <wp:effectExtent l="0" t="0" r="0" b="0"/>
                <wp:wrapTopAndBottom/>
                <wp:docPr id="13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41B96D" w14:textId="77777777" w:rsidR="0050765B" w:rsidRDefault="0050765B">
                            <w:pPr>
                              <w:pStyle w:val="BodyText"/>
                              <w:tabs>
                                <w:tab w:val="left" w:pos="669"/>
                              </w:tabs>
                              <w:kinsoku w:val="0"/>
                              <w:overflowPunct w:val="0"/>
                              <w:spacing w:before="20"/>
                              <w:ind w:left="108"/>
                              <w:rPr>
                                <w:b/>
                                <w:bCs/>
                              </w:rPr>
                            </w:pPr>
                            <w:r>
                              <w:rPr>
                                <w:b/>
                                <w:bCs/>
                              </w:rPr>
                              <w:t>5.</w:t>
                            </w:r>
                            <w:r>
                              <w:rPr>
                                <w:b/>
                                <w:bCs/>
                              </w:rPr>
                              <w:tab/>
                              <w:t>ANVENDELSESMÅDE OG</w:t>
                            </w:r>
                            <w:r>
                              <w:rPr>
                                <w:b/>
                                <w:bCs/>
                                <w:spacing w:val="-3"/>
                              </w:rPr>
                              <w:t xml:space="preserve"> </w:t>
                            </w:r>
                            <w:r>
                              <w:rPr>
                                <w:b/>
                                <w:bCs/>
                              </w:rPr>
                              <w:t>ADMINISTRATIONSVEJ(E)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F7CB4" id="Text Box 48" o:spid="_x0000_s1062" type="#_x0000_t202" style="position:absolute;margin-left:64.7pt;margin-top:14.45pt;width:466.2pt;height:15.6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" o:allowincell="f" filled="f" strokeweight=".33864mm">
                <v:textbox inset="0,0,0,0">
                  <w:txbxContent>
                    <w:p w14:paraId="3D41B96D" w14:textId="77777777" w:rsidR="0050765B" w:rsidRDefault="0050765B">
                      <w:pPr>
                        <w:pStyle w:val="BodyText"/>
                        <w:tabs>
                          <w:tab w:val="left" w:pos="669"/>
                        </w:tabs>
                        <w:kinsoku w:val="0"/>
                        <w:overflowPunct w:val="0"/>
                        <w:spacing w:before="20"/>
                        <w:ind w:left="108"/>
                        <w:rPr>
                          <w:b/>
                          <w:bCs/>
                        </w:rPr>
                      </w:pPr>
                      <w:r>
                        <w:rPr>
                          <w:b/>
                          <w:bCs/>
                        </w:rPr>
                        <w:t>5.</w:t>
                      </w:r>
                      <w:r>
                        <w:rPr>
                          <w:b/>
                          <w:bCs/>
                        </w:rPr>
                        <w:tab/>
                        <w:t>ANVENDELSESMÅDE OG</w:t>
                      </w:r>
                      <w:r>
                        <w:rPr>
                          <w:b/>
                          <w:bCs/>
                          <w:spacing w:val="-3"/>
                        </w:rPr>
                        <w:t xml:space="preserve"> </w:t>
                      </w:r>
                      <w:r>
                        <w:rPr>
                          <w:b/>
                          <w:bCs/>
                        </w:rPr>
                        <w:t>ADMINISTRATIONSVEJ(E)</w:t>
                      </w:r>
                    </w:p>
                  </w:txbxContent>
                </v:textbox>
                <w10:wrap type="topAndBottom" anchorx="page"/>
              </v:shape>
            </w:pict>
          </mc:Fallback>
        </mc:AlternateContent>
      </w:r>
    </w:p>
    <w:p w14:paraId="6D969381" w14:textId="77777777" w:rsidR="0017171C" w:rsidRPr="002C63C9" w:rsidRDefault="0017171C" w:rsidP="001D4E43">
      <w:pPr>
        <w:pStyle w:val="BodyText"/>
        <w:widowControl/>
        <w:kinsoku w:val="0"/>
        <w:overflowPunct w:val="0"/>
        <w:rPr>
          <w:szCs w:val="11"/>
          <w:lang w:val="nb-NO"/>
        </w:rPr>
      </w:pPr>
    </w:p>
    <w:p w14:paraId="59F5B367" w14:textId="77777777" w:rsidR="00B22AA2" w:rsidRDefault="0017171C" w:rsidP="00B22AA2">
      <w:pPr>
        <w:pStyle w:val="BodyText"/>
        <w:widowControl/>
        <w:kinsoku w:val="0"/>
        <w:overflowPunct w:val="0"/>
        <w:ind w:left="312" w:right="6572"/>
      </w:pPr>
      <w:r>
        <w:t>Læs indlægssedlen inden brug.</w:t>
      </w:r>
    </w:p>
    <w:p w14:paraId="3DED0700" w14:textId="77777777" w:rsidR="00B22AA2" w:rsidRDefault="00B22AA2" w:rsidP="00B22AA2">
      <w:pPr>
        <w:pStyle w:val="BodyText"/>
        <w:widowControl/>
        <w:kinsoku w:val="0"/>
        <w:overflowPunct w:val="0"/>
        <w:ind w:left="312" w:right="6572"/>
      </w:pPr>
    </w:p>
    <w:p w14:paraId="44A5BEB0" w14:textId="493252C8" w:rsidR="0017171C" w:rsidRDefault="0017171C" w:rsidP="00B22AA2">
      <w:pPr>
        <w:pStyle w:val="BodyText"/>
        <w:widowControl/>
        <w:kinsoku w:val="0"/>
        <w:overflowPunct w:val="0"/>
        <w:ind w:left="312" w:right="6572"/>
      </w:pPr>
      <w:r>
        <w:t>Oral anvendelse.</w:t>
      </w:r>
    </w:p>
    <w:p w14:paraId="3BD493AB" w14:textId="77777777" w:rsidR="00B22AA2" w:rsidRPr="00B22AA2" w:rsidRDefault="00B22AA2" w:rsidP="007E425F">
      <w:pPr>
        <w:pStyle w:val="BodyText"/>
        <w:widowControl/>
        <w:kinsoku w:val="0"/>
        <w:overflowPunct w:val="0"/>
        <w:spacing w:before="8"/>
      </w:pPr>
    </w:p>
    <w:p w14:paraId="25914579" w14:textId="2CE0817E" w:rsidR="0017171C" w:rsidRPr="00B22AA2" w:rsidRDefault="005413ED" w:rsidP="007E425F">
      <w:pPr>
        <w:pStyle w:val="BodyText"/>
        <w:widowControl/>
        <w:kinsoku w:val="0"/>
        <w:overflowPunct w:val="0"/>
        <w:spacing w:before="8"/>
      </w:pPr>
      <w:r w:rsidRPr="00B22AA2">
        <w:rPr>
          <w:noProof/>
          <w:sz w:val="32"/>
          <w:szCs w:val="32"/>
          <w:lang w:val="en-US" w:eastAsia="zh-CN"/>
        </w:rPr>
        <mc:AlternateContent>
          <mc:Choice Requires="wps">
            <w:drawing>
              <wp:anchor distT="0" distB="0" distL="0" distR="0" simplePos="0" relativeHeight="251613184" behindDoc="0" locked="0" layoutInCell="0" allowOverlap="1" wp14:anchorId="7F6F617F" wp14:editId="6EFC4C3B">
                <wp:simplePos x="0" y="0"/>
                <wp:positionH relativeFrom="page">
                  <wp:posOffset>821690</wp:posOffset>
                </wp:positionH>
                <wp:positionV relativeFrom="paragraph">
                  <wp:posOffset>168275</wp:posOffset>
                </wp:positionV>
                <wp:extent cx="5920740" cy="360045"/>
                <wp:effectExtent l="0" t="0" r="0" b="0"/>
                <wp:wrapTopAndBottom/>
                <wp:docPr id="13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6004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FACD31" w14:textId="77777777" w:rsidR="0050765B" w:rsidRDefault="0050765B">
                            <w:pPr>
                              <w:pStyle w:val="BodyText"/>
                              <w:tabs>
                                <w:tab w:val="left" w:pos="669"/>
                              </w:tabs>
                              <w:kinsoku w:val="0"/>
                              <w:overflowPunct w:val="0"/>
                              <w:spacing w:before="20" w:line="242" w:lineRule="auto"/>
                              <w:ind w:left="669" w:right="1926" w:hanging="562"/>
                              <w:rPr>
                                <w:b/>
                                <w:bCs/>
                              </w:rPr>
                            </w:pPr>
                            <w:r>
                              <w:rPr>
                                <w:b/>
                                <w:bCs/>
                              </w:rPr>
                              <w:t>6.</w:t>
                            </w:r>
                            <w:r>
                              <w:rPr>
                                <w:b/>
                                <w:bCs/>
                              </w:rPr>
                              <w:tab/>
                              <w:t>SÆRLIG ADVARSEL OM, AT LÆGEMIDLET SKAL OPBEVARES UTILGÆNGELIGT FOR</w:t>
                            </w:r>
                            <w:r>
                              <w:rPr>
                                <w:b/>
                                <w:bCs/>
                                <w:spacing w:val="-3"/>
                              </w:rPr>
                              <w:t xml:space="preserve"> </w:t>
                            </w:r>
                            <w:r>
                              <w:rPr>
                                <w:b/>
                                <w:bCs/>
                              </w:rPr>
                              <w:t>BØRN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F617F" id="Text Box 49" o:spid="_x0000_s1063" type="#_x0000_t202" style="position:absolute;margin-left:64.7pt;margin-top:13.25pt;width:466.2pt;height:28.3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" o:allowincell="f" filled="f" strokeweight=".33864mm">
                <v:textbox inset="0,0,0,0">
                  <w:txbxContent>
                    <w:p w14:paraId="6EFACD31" w14:textId="77777777" w:rsidR="0050765B" w:rsidRDefault="0050765B">
                      <w:pPr>
                        <w:pStyle w:val="BodyText"/>
                        <w:tabs>
                          <w:tab w:val="left" w:pos="669"/>
                        </w:tabs>
                        <w:kinsoku w:val="0"/>
                        <w:overflowPunct w:val="0"/>
                        <w:spacing w:before="20" w:line="242" w:lineRule="auto"/>
                        <w:ind w:left="669" w:right="1926" w:hanging="562"/>
                        <w:rPr>
                          <w:b/>
                          <w:bCs/>
                        </w:rPr>
                      </w:pPr>
                      <w:r>
                        <w:rPr>
                          <w:b/>
                          <w:bCs/>
                        </w:rPr>
                        <w:t>6.</w:t>
                      </w:r>
                      <w:r>
                        <w:rPr>
                          <w:b/>
                          <w:bCs/>
                        </w:rPr>
                        <w:tab/>
                        <w:t>SÆRLIG ADVARSEL OM, AT LÆGEMIDLET SKAL OPBEVARES UTILGÆNGELIGT FOR</w:t>
                      </w:r>
                      <w:r>
                        <w:rPr>
                          <w:b/>
                          <w:bCs/>
                          <w:spacing w:val="-3"/>
                        </w:rPr>
                        <w:t xml:space="preserve"> </w:t>
                      </w:r>
                      <w:r>
                        <w:rPr>
                          <w:b/>
                          <w:bCs/>
                        </w:rPr>
                        <w:t>BØRN</w:t>
                      </w:r>
                    </w:p>
                  </w:txbxContent>
                </v:textbox>
                <w10:wrap type="topAndBottom" anchorx="page"/>
              </v:shape>
            </w:pict>
          </mc:Fallback>
        </mc:AlternateContent>
      </w:r>
    </w:p>
    <w:p w14:paraId="5122FD23" w14:textId="77777777" w:rsidR="0017171C" w:rsidRPr="001D4E43" w:rsidRDefault="0017171C" w:rsidP="001D4E43">
      <w:pPr>
        <w:pStyle w:val="BodyText"/>
        <w:widowControl/>
        <w:kinsoku w:val="0"/>
        <w:overflowPunct w:val="0"/>
        <w:rPr>
          <w:szCs w:val="11"/>
        </w:rPr>
      </w:pPr>
    </w:p>
    <w:p w14:paraId="4655FACF" w14:textId="77777777" w:rsidR="0017171C" w:rsidRDefault="0017171C" w:rsidP="007E425F">
      <w:pPr>
        <w:pStyle w:val="BodyText"/>
        <w:widowControl/>
        <w:kinsoku w:val="0"/>
        <w:overflowPunct w:val="0"/>
        <w:spacing w:before="92"/>
        <w:ind w:left="311"/>
      </w:pPr>
      <w:r>
        <w:t>Opbevares utilgængeligt for børn.</w:t>
      </w:r>
    </w:p>
    <w:p w14:paraId="6B83C1E5" w14:textId="77777777" w:rsidR="0017171C" w:rsidRPr="00BE3F00" w:rsidRDefault="0017171C" w:rsidP="00BE3F00">
      <w:pPr>
        <w:pStyle w:val="BodyText"/>
        <w:widowControl/>
        <w:kinsoku w:val="0"/>
        <w:overflowPunct w:val="0"/>
        <w:rPr>
          <w:szCs w:val="20"/>
        </w:rPr>
      </w:pPr>
    </w:p>
    <w:p w14:paraId="38B26135"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14208" behindDoc="0" locked="0" layoutInCell="0" allowOverlap="1" wp14:anchorId="60056074" wp14:editId="49522712">
                <wp:simplePos x="0" y="0"/>
                <wp:positionH relativeFrom="page">
                  <wp:posOffset>821690</wp:posOffset>
                </wp:positionH>
                <wp:positionV relativeFrom="paragraph">
                  <wp:posOffset>183515</wp:posOffset>
                </wp:positionV>
                <wp:extent cx="5920740" cy="198120"/>
                <wp:effectExtent l="0" t="0" r="0" b="0"/>
                <wp:wrapTopAndBottom/>
                <wp:docPr id="1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483C3" w14:textId="77777777" w:rsidR="0050765B" w:rsidRDefault="0050765B">
                            <w:pPr>
                              <w:pStyle w:val="BodyText"/>
                              <w:tabs>
                                <w:tab w:val="left" w:pos="669"/>
                              </w:tabs>
                              <w:kinsoku w:val="0"/>
                              <w:overflowPunct w:val="0"/>
                              <w:spacing w:before="20"/>
                              <w:ind w:left="108"/>
                              <w:rPr>
                                <w:b/>
                                <w:bCs/>
                              </w:rPr>
                            </w:pPr>
                            <w:r>
                              <w:rPr>
                                <w:b/>
                                <w:bCs/>
                              </w:rPr>
                              <w:t>7.</w:t>
                            </w:r>
                            <w:r>
                              <w:rPr>
                                <w:b/>
                                <w:bCs/>
                              </w:rPr>
                              <w:tab/>
                              <w:t>EVENTUELLE ANDRE SÆRLIGE</w:t>
                            </w:r>
                            <w:r>
                              <w:rPr>
                                <w:b/>
                                <w:bCs/>
                                <w:spacing w:val="-5"/>
                              </w:rPr>
                              <w:t xml:space="preserve"> </w:t>
                            </w:r>
                            <w:r>
                              <w:rPr>
                                <w:b/>
                                <w:bCs/>
                              </w:rPr>
                              <w:t>ADVARSLER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56074" id="Text Box 50" o:spid="_x0000_s1064" type="#_x0000_t202" style="position:absolute;margin-left:64.7pt;margin-top:14.45pt;width:466.2pt;height:15.6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" o:allowincell="f" filled="f" strokeweight=".33864mm">
                <v:textbox inset="0,0,0,0">
                  <w:txbxContent>
                    <w:p w14:paraId="35E483C3" w14:textId="77777777" w:rsidR="0050765B" w:rsidRDefault="0050765B">
                      <w:pPr>
                        <w:pStyle w:val="BodyText"/>
                        <w:tabs>
                          <w:tab w:val="left" w:pos="669"/>
                        </w:tabs>
                        <w:kinsoku w:val="0"/>
                        <w:overflowPunct w:val="0"/>
                        <w:spacing w:before="20"/>
                        <w:ind w:left="108"/>
                        <w:rPr>
                          <w:b/>
                          <w:bCs/>
                        </w:rPr>
                      </w:pPr>
                      <w:r>
                        <w:rPr>
                          <w:b/>
                          <w:bCs/>
                        </w:rPr>
                        <w:t>7.</w:t>
                      </w:r>
                      <w:r>
                        <w:rPr>
                          <w:b/>
                          <w:bCs/>
                        </w:rPr>
                        <w:tab/>
                        <w:t>EVENTUELLE ANDRE SÆRLIGE</w:t>
                      </w:r>
                      <w:r>
                        <w:rPr>
                          <w:b/>
                          <w:bCs/>
                          <w:spacing w:val="-5"/>
                        </w:rPr>
                        <w:t xml:space="preserve"> </w:t>
                      </w:r>
                      <w:r>
                        <w:rPr>
                          <w:b/>
                          <w:bCs/>
                        </w:rPr>
                        <w:t>ADVARSLER</w:t>
                      </w:r>
                    </w:p>
                  </w:txbxContent>
                </v:textbox>
                <w10:wrap type="topAndBottom" anchorx="page"/>
              </v:shape>
            </w:pict>
          </mc:Fallback>
        </mc:AlternateContent>
      </w:r>
    </w:p>
    <w:p w14:paraId="277F6B43" w14:textId="77777777" w:rsidR="0017171C" w:rsidRPr="00BE3F00" w:rsidRDefault="0017171C" w:rsidP="00BE3F00">
      <w:pPr>
        <w:pStyle w:val="BodyText"/>
        <w:widowControl/>
        <w:kinsoku w:val="0"/>
        <w:overflowPunct w:val="0"/>
        <w:rPr>
          <w:szCs w:val="20"/>
        </w:rPr>
      </w:pPr>
    </w:p>
    <w:p w14:paraId="09B3EC64" w14:textId="77777777" w:rsidR="00400253" w:rsidRPr="00BE3F00" w:rsidRDefault="00400253" w:rsidP="00BE3F00">
      <w:pPr>
        <w:pStyle w:val="BodyText"/>
        <w:widowControl/>
        <w:kinsoku w:val="0"/>
        <w:overflowPunct w:val="0"/>
        <w:rPr>
          <w:szCs w:val="20"/>
        </w:rPr>
      </w:pPr>
    </w:p>
    <w:p w14:paraId="1B62DE4B" w14:textId="77777777" w:rsidR="0017171C" w:rsidRPr="00BE3F00" w:rsidRDefault="005413ED" w:rsidP="00BE3F00">
      <w:pPr>
        <w:pStyle w:val="BodyText"/>
        <w:keepN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6FB1AAB6" wp14:editId="0DEF0BC5">
                <wp:extent cx="5920740" cy="198120"/>
                <wp:effectExtent l="9525" t="9525" r="13335" b="11430"/>
                <wp:docPr id="13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375EA1" w14:textId="77777777" w:rsidR="0050765B" w:rsidRDefault="0050765B">
                            <w:pPr>
                              <w:pStyle w:val="BodyText"/>
                              <w:tabs>
                                <w:tab w:val="left" w:pos="669"/>
                              </w:tabs>
                              <w:kinsoku w:val="0"/>
                              <w:overflowPunct w:val="0"/>
                              <w:spacing w:before="20"/>
                              <w:ind w:left="108"/>
                              <w:rPr>
                                <w:b/>
                                <w:bCs/>
                              </w:rPr>
                            </w:pPr>
                            <w:r>
                              <w:rPr>
                                <w:b/>
                                <w:bCs/>
                              </w:rPr>
                              <w:t>8.</w:t>
                            </w:r>
                            <w:r>
                              <w:rPr>
                                <w:b/>
                                <w:bCs/>
                              </w:rPr>
                              <w:tab/>
                              <w:t>UDLØBSDATO</w:t>
                            </w:r>
                          </w:p>
                        </w:txbxContent>
                      </wps:txbx>
                      <wps:bodyPr rot="0" vert="horz" wrap="square" lIns="0" tIns="0" rIns="0" bIns="0" anchor="t" anchorCtr="0" upright="1">
                        <a:noAutofit/>
                      </wps:bodyPr>
                    </wps:wsp>
                  </a:graphicData>
                </a:graphic>
              </wp:inline>
            </w:drawing>
          </mc:Choice>
          <mc:Fallback>
            <w:pict>
              <v:shape w14:anchorId="6FB1AAB6" id="Text Box 59" o:spid="_x0000_s1065" type="#_x0000_t202" style="width:466.2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" filled="f" strokeweight=".33864mm">
                <v:textbox inset="0,0,0,0">
                  <w:txbxContent>
                    <w:p w14:paraId="7B375EA1" w14:textId="77777777" w:rsidR="0050765B" w:rsidRDefault="0050765B">
                      <w:pPr>
                        <w:pStyle w:val="BodyText"/>
                        <w:tabs>
                          <w:tab w:val="left" w:pos="669"/>
                        </w:tabs>
                        <w:kinsoku w:val="0"/>
                        <w:overflowPunct w:val="0"/>
                        <w:spacing w:before="20"/>
                        <w:ind w:left="108"/>
                        <w:rPr>
                          <w:b/>
                          <w:bCs/>
                        </w:rPr>
                      </w:pPr>
                      <w:r>
                        <w:rPr>
                          <w:b/>
                          <w:bCs/>
                        </w:rPr>
                        <w:t>8.</w:t>
                      </w:r>
                      <w:r>
                        <w:rPr>
                          <w:b/>
                          <w:bCs/>
                        </w:rPr>
                        <w:tab/>
                        <w:t>UDLØBSDATO</w:t>
                      </w:r>
                    </w:p>
                  </w:txbxContent>
                </v:textbox>
                <w10:anchorlock/>
              </v:shape>
            </w:pict>
          </mc:Fallback>
        </mc:AlternateContent>
      </w:r>
    </w:p>
    <w:p w14:paraId="3AF691C7" w14:textId="77777777" w:rsidR="0017171C" w:rsidRPr="00BE3F00" w:rsidRDefault="0017171C" w:rsidP="00534FDF">
      <w:pPr>
        <w:pStyle w:val="BodyText"/>
        <w:keepNext/>
        <w:widowControl/>
        <w:kinsoku w:val="0"/>
        <w:overflowPunct w:val="0"/>
        <w:spacing w:before="1"/>
      </w:pPr>
    </w:p>
    <w:p w14:paraId="2043516B" w14:textId="77777777" w:rsidR="0017171C" w:rsidRPr="002C63C9" w:rsidRDefault="0017171C" w:rsidP="00534FDF">
      <w:pPr>
        <w:pStyle w:val="BodyText"/>
        <w:keepNext/>
        <w:widowControl/>
        <w:kinsoku w:val="0"/>
        <w:overflowPunct w:val="0"/>
        <w:spacing w:before="92"/>
        <w:ind w:left="311"/>
        <w:rPr>
          <w:lang w:val="en-US"/>
        </w:rPr>
      </w:pPr>
      <w:r w:rsidRPr="002C63C9">
        <w:rPr>
          <w:lang w:val="en-US"/>
        </w:rPr>
        <w:t>EXP</w:t>
      </w:r>
    </w:p>
    <w:p w14:paraId="51972C58" w14:textId="77777777" w:rsidR="0017171C" w:rsidRPr="002C63C9" w:rsidRDefault="0017171C" w:rsidP="00534FDF">
      <w:pPr>
        <w:pStyle w:val="BodyText"/>
        <w:keepNext/>
        <w:widowControl/>
        <w:kinsoku w:val="0"/>
        <w:overflowPunct w:val="0"/>
        <w:rPr>
          <w:lang w:val="en-US"/>
        </w:rPr>
      </w:pPr>
    </w:p>
    <w:p w14:paraId="2F8D07D5" w14:textId="77777777" w:rsidR="0017171C" w:rsidRPr="002C63C9" w:rsidRDefault="005413ED" w:rsidP="007E425F">
      <w:pPr>
        <w:pStyle w:val="BodyText"/>
        <w:widowControl/>
        <w:kinsoku w:val="0"/>
        <w:overflowPunct w:val="0"/>
        <w:rPr>
          <w:lang w:val="en-US"/>
        </w:rPr>
      </w:pPr>
      <w:r>
        <w:rPr>
          <w:noProof/>
          <w:lang w:val="en-US" w:eastAsia="zh-CN"/>
        </w:rPr>
        <mc:AlternateContent>
          <mc:Choice Requires="wps">
            <w:drawing>
              <wp:anchor distT="0" distB="0" distL="0" distR="0" simplePos="0" relativeHeight="251615232" behindDoc="0" locked="0" layoutInCell="0" allowOverlap="1" wp14:anchorId="26A33D97" wp14:editId="5F7E8619">
                <wp:simplePos x="0" y="0"/>
                <wp:positionH relativeFrom="page">
                  <wp:posOffset>821690</wp:posOffset>
                </wp:positionH>
                <wp:positionV relativeFrom="paragraph">
                  <wp:posOffset>184785</wp:posOffset>
                </wp:positionV>
                <wp:extent cx="5920740" cy="196850"/>
                <wp:effectExtent l="0" t="0" r="0" b="0"/>
                <wp:wrapTopAndBottom/>
                <wp:docPr id="13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34BDA4" w14:textId="77777777" w:rsidR="0050765B" w:rsidRDefault="0050765B">
                            <w:pPr>
                              <w:pStyle w:val="BodyText"/>
                              <w:tabs>
                                <w:tab w:val="left" w:pos="669"/>
                              </w:tabs>
                              <w:kinsoku w:val="0"/>
                              <w:overflowPunct w:val="0"/>
                              <w:spacing w:before="20"/>
                              <w:ind w:left="108"/>
                              <w:rPr>
                                <w:b/>
                                <w:bCs/>
                              </w:rPr>
                            </w:pPr>
                            <w:r>
                              <w:rPr>
                                <w:b/>
                                <w:bCs/>
                              </w:rPr>
                              <w:t>9.</w:t>
                            </w:r>
                            <w:r>
                              <w:rPr>
                                <w:b/>
                                <w:bCs/>
                              </w:rPr>
                              <w:tab/>
                              <w:t>SÆRLIGE</w:t>
                            </w:r>
                            <w:r>
                              <w:rPr>
                                <w:b/>
                                <w:bCs/>
                                <w:spacing w:val="-2"/>
                              </w:rPr>
                              <w:t xml:space="preserve"> </w:t>
                            </w:r>
                            <w:r>
                              <w:rPr>
                                <w:b/>
                                <w:bCs/>
                              </w:rPr>
                              <w:t>OPBEVARINGSBETINGELSER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33D97" id="Text Box 68" o:spid="_x0000_s1066" type="#_x0000_t202" style="position:absolute;margin-left:64.7pt;margin-top:14.55pt;width:466.2pt;height:15.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" o:allowincell="f" filled="f" strokeweight=".33864mm">
                <v:textbox inset="0,0,0,0">
                  <w:txbxContent>
                    <w:p w14:paraId="3934BDA4" w14:textId="77777777" w:rsidR="0050765B" w:rsidRDefault="0050765B">
                      <w:pPr>
                        <w:pStyle w:val="BodyText"/>
                        <w:tabs>
                          <w:tab w:val="left" w:pos="669"/>
                        </w:tabs>
                        <w:kinsoku w:val="0"/>
                        <w:overflowPunct w:val="0"/>
                        <w:spacing w:before="20"/>
                        <w:ind w:left="108"/>
                        <w:rPr>
                          <w:b/>
                          <w:bCs/>
                        </w:rPr>
                      </w:pPr>
                      <w:r>
                        <w:rPr>
                          <w:b/>
                          <w:bCs/>
                        </w:rPr>
                        <w:t>9.</w:t>
                      </w:r>
                      <w:r>
                        <w:rPr>
                          <w:b/>
                          <w:bCs/>
                        </w:rPr>
                        <w:tab/>
                        <w:t>SÆRLIGE</w:t>
                      </w:r>
                      <w:r>
                        <w:rPr>
                          <w:b/>
                          <w:bCs/>
                          <w:spacing w:val="-2"/>
                        </w:rPr>
                        <w:t xml:space="preserve"> </w:t>
                      </w:r>
                      <w:r>
                        <w:rPr>
                          <w:b/>
                          <w:bCs/>
                        </w:rPr>
                        <w:t>OPBEVARINGSBETINGELSER</w:t>
                      </w:r>
                    </w:p>
                  </w:txbxContent>
                </v:textbox>
                <w10:wrap type="topAndBottom" anchorx="page"/>
              </v:shape>
            </w:pict>
          </mc:Fallback>
        </mc:AlternateContent>
      </w:r>
    </w:p>
    <w:p w14:paraId="50724461" w14:textId="77777777" w:rsidR="0017171C" w:rsidRPr="002C63C9" w:rsidRDefault="0017171C" w:rsidP="00BE3F00">
      <w:pPr>
        <w:pStyle w:val="BodyText"/>
        <w:widowControl/>
        <w:kinsoku w:val="0"/>
        <w:overflowPunct w:val="0"/>
        <w:rPr>
          <w:szCs w:val="20"/>
          <w:lang w:val="en-US"/>
        </w:rPr>
      </w:pPr>
    </w:p>
    <w:p w14:paraId="4721861E" w14:textId="77777777" w:rsidR="0017171C" w:rsidRPr="002C63C9" w:rsidRDefault="005413ED" w:rsidP="00BE3F00">
      <w:pPr>
        <w:pStyle w:val="BodyText"/>
        <w:widowControl/>
        <w:kinsoku w:val="0"/>
        <w:overflowPunct w:val="0"/>
        <w:rPr>
          <w:szCs w:val="20"/>
          <w:lang w:val="en-US"/>
        </w:rPr>
      </w:pPr>
      <w:r>
        <w:rPr>
          <w:noProof/>
          <w:lang w:val="en-US" w:eastAsia="zh-CN"/>
        </w:rPr>
        <mc:AlternateContent>
          <mc:Choice Requires="wps">
            <w:drawing>
              <wp:anchor distT="0" distB="0" distL="0" distR="0" simplePos="0" relativeHeight="251616256" behindDoc="0" locked="0" layoutInCell="0" allowOverlap="1" wp14:anchorId="13EB486C" wp14:editId="44461AD2">
                <wp:simplePos x="0" y="0"/>
                <wp:positionH relativeFrom="page">
                  <wp:posOffset>821690</wp:posOffset>
                </wp:positionH>
                <wp:positionV relativeFrom="paragraph">
                  <wp:posOffset>178435</wp:posOffset>
                </wp:positionV>
                <wp:extent cx="5920740" cy="360045"/>
                <wp:effectExtent l="0" t="0" r="0" b="0"/>
                <wp:wrapTopAndBottom/>
                <wp:docPr id="12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6004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CC8FF3" w14:textId="2AA5E21F" w:rsidR="0050765B" w:rsidRDefault="0050765B">
                            <w:pPr>
                              <w:pStyle w:val="BodyText"/>
                              <w:tabs>
                                <w:tab w:val="left" w:pos="669"/>
                              </w:tabs>
                              <w:kinsoku w:val="0"/>
                              <w:overflowPunct w:val="0"/>
                              <w:spacing w:before="20"/>
                              <w:ind w:left="669" w:right="762" w:hanging="562"/>
                              <w:rPr>
                                <w:b/>
                                <w:bCs/>
                              </w:rPr>
                            </w:pPr>
                            <w:r>
                              <w:rPr>
                                <w:b/>
                                <w:bCs/>
                              </w:rPr>
                              <w:t>10.</w:t>
                            </w:r>
                            <w:r>
                              <w:rPr>
                                <w:b/>
                                <w:bCs/>
                              </w:rPr>
                              <w:tab/>
                              <w:t>EVENTUELLE SÆRLIGE FORHOLDSREGLER VED BORTSKAFFELSE AF IKKE</w:t>
                            </w:r>
                            <w:r>
                              <w:rPr>
                                <w:b/>
                                <w:bCs/>
                                <w:spacing w:val="-20"/>
                              </w:rPr>
                              <w:t xml:space="preserve"> </w:t>
                            </w:r>
                            <w:r>
                              <w:rPr>
                                <w:b/>
                                <w:bCs/>
                              </w:rPr>
                              <w:t>ANVENDT LÆGEMIDDEL SAMT AFFALD</w:t>
                            </w:r>
                            <w:r>
                              <w:rPr>
                                <w:b/>
                                <w:bCs/>
                                <w:spacing w:val="-3"/>
                              </w:rPr>
                              <w:t xml:space="preserve"> </w:t>
                            </w:r>
                            <w:r>
                              <w:rPr>
                                <w:b/>
                                <w:bCs/>
                              </w:rPr>
                              <w:t>HERAF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B486C" id="Text Box 69" o:spid="_x0000_s1067" type="#_x0000_t202" style="position:absolute;margin-left:64.7pt;margin-top:14.05pt;width:466.2pt;height:28.3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" o:allowincell="f" filled="f" strokeweight=".33864mm">
                <v:textbox inset="0,0,0,0">
                  <w:txbxContent>
                    <w:p w14:paraId="60CC8FF3" w14:textId="2AA5E21F" w:rsidR="0050765B" w:rsidRDefault="0050765B">
                      <w:pPr>
                        <w:pStyle w:val="BodyText"/>
                        <w:tabs>
                          <w:tab w:val="left" w:pos="669"/>
                        </w:tabs>
                        <w:kinsoku w:val="0"/>
                        <w:overflowPunct w:val="0"/>
                        <w:spacing w:before="20"/>
                        <w:ind w:left="669" w:right="762" w:hanging="562"/>
                        <w:rPr>
                          <w:b/>
                          <w:bCs/>
                        </w:rPr>
                      </w:pPr>
                      <w:r>
                        <w:rPr>
                          <w:b/>
                          <w:bCs/>
                        </w:rPr>
                        <w:t>10.</w:t>
                      </w:r>
                      <w:r>
                        <w:rPr>
                          <w:b/>
                          <w:bCs/>
                        </w:rPr>
                        <w:tab/>
                        <w:t>EVENTUELLE SÆRLIGE FORHOLDSREGLER VED BORTSKAFFELSE AF IKKE</w:t>
                      </w:r>
                      <w:r>
                        <w:rPr>
                          <w:b/>
                          <w:bCs/>
                          <w:spacing w:val="-20"/>
                        </w:rPr>
                        <w:t xml:space="preserve"> </w:t>
                      </w:r>
                      <w:r>
                        <w:rPr>
                          <w:b/>
                          <w:bCs/>
                        </w:rPr>
                        <w:t>ANVENDT LÆGEMIDDEL SAMT AFFALD</w:t>
                      </w:r>
                      <w:r>
                        <w:rPr>
                          <w:b/>
                          <w:bCs/>
                          <w:spacing w:val="-3"/>
                        </w:rPr>
                        <w:t xml:space="preserve"> </w:t>
                      </w:r>
                      <w:r>
                        <w:rPr>
                          <w:b/>
                          <w:bCs/>
                        </w:rPr>
                        <w:t>HERAF</w:t>
                      </w:r>
                    </w:p>
                  </w:txbxContent>
                </v:textbox>
                <w10:wrap type="topAndBottom" anchorx="page"/>
              </v:shape>
            </w:pict>
          </mc:Fallback>
        </mc:AlternateContent>
      </w:r>
    </w:p>
    <w:p w14:paraId="6C230CA8" w14:textId="77777777" w:rsidR="0017171C" w:rsidRPr="002C63C9" w:rsidRDefault="0017171C" w:rsidP="00BE3F00">
      <w:pPr>
        <w:pStyle w:val="BodyText"/>
        <w:widowControl/>
        <w:kinsoku w:val="0"/>
        <w:overflowPunct w:val="0"/>
        <w:rPr>
          <w:szCs w:val="20"/>
          <w:lang w:val="en-US"/>
        </w:rPr>
      </w:pPr>
    </w:p>
    <w:p w14:paraId="590C0DB4" w14:textId="77777777" w:rsidR="0017171C" w:rsidRPr="002C63C9" w:rsidRDefault="005413ED" w:rsidP="00BE3F00">
      <w:pPr>
        <w:pStyle w:val="BodyText"/>
        <w:widowControl/>
        <w:kinsoku w:val="0"/>
        <w:overflowPunct w:val="0"/>
        <w:rPr>
          <w:szCs w:val="20"/>
          <w:lang w:val="en-US"/>
        </w:rPr>
      </w:pPr>
      <w:r>
        <w:rPr>
          <w:noProof/>
          <w:lang w:val="en-US" w:eastAsia="zh-CN"/>
        </w:rPr>
        <mc:AlternateContent>
          <mc:Choice Requires="wps">
            <w:drawing>
              <wp:anchor distT="0" distB="0" distL="0" distR="0" simplePos="0" relativeHeight="251617280" behindDoc="0" locked="0" layoutInCell="0" allowOverlap="1" wp14:anchorId="507FBDFC" wp14:editId="4FA84244">
                <wp:simplePos x="0" y="0"/>
                <wp:positionH relativeFrom="page">
                  <wp:posOffset>821690</wp:posOffset>
                </wp:positionH>
                <wp:positionV relativeFrom="paragraph">
                  <wp:posOffset>178435</wp:posOffset>
                </wp:positionV>
                <wp:extent cx="5920740" cy="198120"/>
                <wp:effectExtent l="0" t="0" r="0" b="0"/>
                <wp:wrapTopAndBottom/>
                <wp:docPr id="12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B98EFE" w14:textId="77777777" w:rsidR="0050765B" w:rsidRDefault="0050765B">
                            <w:pPr>
                              <w:pStyle w:val="BodyText"/>
                              <w:tabs>
                                <w:tab w:val="left" w:pos="669"/>
                              </w:tabs>
                              <w:kinsoku w:val="0"/>
                              <w:overflowPunct w:val="0"/>
                              <w:spacing w:before="20"/>
                              <w:ind w:left="108"/>
                              <w:rPr>
                                <w:b/>
                                <w:bCs/>
                              </w:rPr>
                            </w:pPr>
                            <w:r>
                              <w:rPr>
                                <w:b/>
                                <w:bCs/>
                              </w:rPr>
                              <w:t>11.</w:t>
                            </w:r>
                            <w:r>
                              <w:rPr>
                                <w:b/>
                                <w:bCs/>
                              </w:rPr>
                              <w:tab/>
                              <w:t>NAVN OG ADRESSE PÅ INDEHAVEREN AF</w:t>
                            </w:r>
                            <w:r>
                              <w:rPr>
                                <w:b/>
                                <w:bCs/>
                                <w:spacing w:val="-16"/>
                              </w:rPr>
                              <w:t xml:space="preserve"> </w:t>
                            </w:r>
                            <w:r>
                              <w:rPr>
                                <w:b/>
                                <w:bCs/>
                              </w:rPr>
                              <w:t>MARKEDSFØRINGSTILLADELSEN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FBDFC" id="Text Box 70" o:spid="_x0000_s1068" type="#_x0000_t202" style="position:absolute;margin-left:64.7pt;margin-top:14.05pt;width:466.2pt;height:15.6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" o:allowincell="f" filled="f" strokeweight=".33864mm">
                <v:textbox inset="0,0,0,0">
                  <w:txbxContent>
                    <w:p w14:paraId="05B98EFE" w14:textId="77777777" w:rsidR="0050765B" w:rsidRDefault="0050765B">
                      <w:pPr>
                        <w:pStyle w:val="BodyText"/>
                        <w:tabs>
                          <w:tab w:val="left" w:pos="669"/>
                        </w:tabs>
                        <w:kinsoku w:val="0"/>
                        <w:overflowPunct w:val="0"/>
                        <w:spacing w:before="20"/>
                        <w:ind w:left="108"/>
                        <w:rPr>
                          <w:b/>
                          <w:bCs/>
                        </w:rPr>
                      </w:pPr>
                      <w:r>
                        <w:rPr>
                          <w:b/>
                          <w:bCs/>
                        </w:rPr>
                        <w:t>11.</w:t>
                      </w:r>
                      <w:r>
                        <w:rPr>
                          <w:b/>
                          <w:bCs/>
                        </w:rPr>
                        <w:tab/>
                        <w:t>NAVN OG ADRESSE PÅ INDEHAVEREN AF</w:t>
                      </w:r>
                      <w:r>
                        <w:rPr>
                          <w:b/>
                          <w:bCs/>
                          <w:spacing w:val="-16"/>
                        </w:rPr>
                        <w:t xml:space="preserve"> </w:t>
                      </w:r>
                      <w:r>
                        <w:rPr>
                          <w:b/>
                          <w:bCs/>
                        </w:rPr>
                        <w:t>MARKEDSFØRINGSTILLADELSEN</w:t>
                      </w:r>
                    </w:p>
                  </w:txbxContent>
                </v:textbox>
                <w10:wrap type="topAndBottom" anchorx="page"/>
              </v:shape>
            </w:pict>
          </mc:Fallback>
        </mc:AlternateContent>
      </w:r>
    </w:p>
    <w:p w14:paraId="3E76A52E" w14:textId="77777777" w:rsidR="0017171C" w:rsidRPr="002C63C9" w:rsidRDefault="0017171C" w:rsidP="001D4E43">
      <w:pPr>
        <w:pStyle w:val="BodyText"/>
        <w:widowControl/>
        <w:kinsoku w:val="0"/>
        <w:overflowPunct w:val="0"/>
        <w:rPr>
          <w:szCs w:val="11"/>
          <w:lang w:val="en-US"/>
        </w:rPr>
      </w:pPr>
    </w:p>
    <w:p w14:paraId="6F8A6D8D" w14:textId="77777777" w:rsidR="001D262A" w:rsidRPr="002C63C9" w:rsidRDefault="001D262A" w:rsidP="007E425F">
      <w:pPr>
        <w:pStyle w:val="BodyText"/>
        <w:widowControl/>
        <w:kinsoku w:val="0"/>
        <w:overflowPunct w:val="0"/>
        <w:ind w:left="311"/>
        <w:rPr>
          <w:lang w:val="en-US"/>
        </w:rPr>
      </w:pPr>
      <w:r w:rsidRPr="002C63C9">
        <w:rPr>
          <w:lang w:val="en-US"/>
        </w:rPr>
        <w:t>Mylan Pharmaceuticals Ltd</w:t>
      </w:r>
    </w:p>
    <w:p w14:paraId="2C999C15" w14:textId="77777777" w:rsidR="001D262A" w:rsidRPr="002C63C9" w:rsidRDefault="001D262A" w:rsidP="007E425F">
      <w:pPr>
        <w:pStyle w:val="BodyText"/>
        <w:widowControl/>
        <w:kinsoku w:val="0"/>
        <w:overflowPunct w:val="0"/>
        <w:rPr>
          <w:lang w:val="en-US"/>
        </w:rPr>
      </w:pPr>
      <w:r w:rsidRPr="002C63C9">
        <w:rPr>
          <w:lang w:val="en-US"/>
        </w:rPr>
        <w:t xml:space="preserve">      </w:t>
      </w:r>
      <w:proofErr w:type="spellStart"/>
      <w:r w:rsidRPr="002C63C9">
        <w:rPr>
          <w:lang w:val="en-US"/>
        </w:rPr>
        <w:t>Damastown</w:t>
      </w:r>
      <w:proofErr w:type="spellEnd"/>
      <w:r w:rsidRPr="002C63C9">
        <w:rPr>
          <w:lang w:val="en-US"/>
        </w:rPr>
        <w:t xml:space="preserve"> Industrial Park, </w:t>
      </w:r>
    </w:p>
    <w:p w14:paraId="1C058DCD" w14:textId="7DE85425" w:rsidR="001D262A" w:rsidRPr="002C63C9" w:rsidRDefault="001D262A" w:rsidP="007E425F">
      <w:pPr>
        <w:pStyle w:val="BodyText"/>
        <w:widowControl/>
        <w:kinsoku w:val="0"/>
        <w:overflowPunct w:val="0"/>
        <w:ind w:left="311"/>
        <w:rPr>
          <w:lang w:val="de-DE"/>
        </w:rPr>
      </w:pPr>
      <w:proofErr w:type="spellStart"/>
      <w:r w:rsidRPr="002C63C9">
        <w:rPr>
          <w:lang w:val="de-DE"/>
        </w:rPr>
        <w:t>Mulhuddart</w:t>
      </w:r>
      <w:proofErr w:type="spellEnd"/>
      <w:r w:rsidRPr="002C63C9">
        <w:rPr>
          <w:lang w:val="de-DE"/>
        </w:rPr>
        <w:t xml:space="preserve">, Dublin 15, </w:t>
      </w:r>
    </w:p>
    <w:p w14:paraId="1C1D9F7B" w14:textId="54F109F3" w:rsidR="001D262A" w:rsidRPr="002C63C9" w:rsidRDefault="001D262A" w:rsidP="007E425F">
      <w:pPr>
        <w:pStyle w:val="BodyText"/>
        <w:widowControl/>
        <w:kinsoku w:val="0"/>
        <w:overflowPunct w:val="0"/>
        <w:ind w:left="311"/>
        <w:rPr>
          <w:lang w:val="de-DE"/>
        </w:rPr>
      </w:pPr>
      <w:r w:rsidRPr="002C63C9">
        <w:rPr>
          <w:lang w:val="de-DE"/>
        </w:rPr>
        <w:t>DUBLIN</w:t>
      </w:r>
    </w:p>
    <w:p w14:paraId="377BF964" w14:textId="3E178884" w:rsidR="001D262A" w:rsidRPr="002C63C9" w:rsidRDefault="001D262A" w:rsidP="007E425F">
      <w:pPr>
        <w:pStyle w:val="BodyText"/>
        <w:widowControl/>
        <w:kinsoku w:val="0"/>
        <w:overflowPunct w:val="0"/>
        <w:ind w:left="311"/>
        <w:rPr>
          <w:lang w:val="de-DE"/>
        </w:rPr>
      </w:pPr>
      <w:r w:rsidRPr="002C63C9">
        <w:rPr>
          <w:lang w:val="de-DE"/>
        </w:rPr>
        <w:t>Irland</w:t>
      </w:r>
    </w:p>
    <w:p w14:paraId="1DA0ADBE" w14:textId="77777777" w:rsidR="0017171C" w:rsidRPr="002C63C9" w:rsidRDefault="0017171C" w:rsidP="00BE3F00">
      <w:pPr>
        <w:pStyle w:val="BodyText"/>
        <w:widowControl/>
        <w:kinsoku w:val="0"/>
        <w:overflowPunct w:val="0"/>
        <w:rPr>
          <w:szCs w:val="20"/>
          <w:lang w:val="de-DE"/>
        </w:rPr>
      </w:pPr>
    </w:p>
    <w:p w14:paraId="38362379" w14:textId="77777777" w:rsidR="0017171C" w:rsidRPr="002C63C9" w:rsidRDefault="005413ED" w:rsidP="00BE3F00">
      <w:pPr>
        <w:pStyle w:val="BodyText"/>
        <w:widowControl/>
        <w:kinsoku w:val="0"/>
        <w:overflowPunct w:val="0"/>
        <w:rPr>
          <w:szCs w:val="20"/>
          <w:lang w:val="de-DE"/>
        </w:rPr>
      </w:pPr>
      <w:r>
        <w:rPr>
          <w:noProof/>
          <w:lang w:val="en-US" w:eastAsia="zh-CN"/>
        </w:rPr>
        <mc:AlternateContent>
          <mc:Choice Requires="wps">
            <w:drawing>
              <wp:anchor distT="0" distB="0" distL="0" distR="0" simplePos="0" relativeHeight="251618304" behindDoc="0" locked="0" layoutInCell="0" allowOverlap="1" wp14:anchorId="0502FCC1" wp14:editId="5EA7279E">
                <wp:simplePos x="0" y="0"/>
                <wp:positionH relativeFrom="page">
                  <wp:posOffset>821690</wp:posOffset>
                </wp:positionH>
                <wp:positionV relativeFrom="paragraph">
                  <wp:posOffset>183515</wp:posOffset>
                </wp:positionV>
                <wp:extent cx="5920740" cy="198120"/>
                <wp:effectExtent l="0" t="0" r="0" b="0"/>
                <wp:wrapTopAndBottom/>
                <wp:docPr id="12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7FFBFF" w14:textId="77777777" w:rsidR="0050765B" w:rsidRDefault="0050765B">
                            <w:pPr>
                              <w:pStyle w:val="BodyText"/>
                              <w:tabs>
                                <w:tab w:val="left" w:pos="669"/>
                              </w:tabs>
                              <w:kinsoku w:val="0"/>
                              <w:overflowPunct w:val="0"/>
                              <w:spacing w:before="20"/>
                              <w:ind w:left="108"/>
                              <w:rPr>
                                <w:b/>
                                <w:bCs/>
                              </w:rPr>
                            </w:pPr>
                            <w:r>
                              <w:rPr>
                                <w:b/>
                                <w:bCs/>
                              </w:rPr>
                              <w:t>12.</w:t>
                            </w:r>
                            <w:r>
                              <w:rPr>
                                <w:b/>
                                <w:bCs/>
                              </w:rPr>
                              <w:tab/>
                              <w:t>MARKEDSFØRINGSTILLADELSESNUMMER</w:t>
                            </w:r>
                            <w:r>
                              <w:rPr>
                                <w:b/>
                                <w:bCs/>
                                <w:spacing w:val="-2"/>
                              </w:rPr>
                              <w:t xml:space="preserve"> </w:t>
                            </w:r>
                            <w:r>
                              <w:rPr>
                                <w:b/>
                                <w:bCs/>
                              </w:rPr>
                              <w:t>(-NUMRE)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2FCC1" id="Text Box 71" o:spid="_x0000_s1069" type="#_x0000_t202" style="position:absolute;margin-left:64.7pt;margin-top:14.45pt;width:466.2pt;height:15.6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" o:allowincell="f" filled="f" strokeweight=".33864mm">
                <v:textbox inset="0,0,0,0">
                  <w:txbxContent>
                    <w:p w14:paraId="757FFBFF" w14:textId="77777777" w:rsidR="0050765B" w:rsidRDefault="0050765B">
                      <w:pPr>
                        <w:pStyle w:val="BodyText"/>
                        <w:tabs>
                          <w:tab w:val="left" w:pos="669"/>
                        </w:tabs>
                        <w:kinsoku w:val="0"/>
                        <w:overflowPunct w:val="0"/>
                        <w:spacing w:before="20"/>
                        <w:ind w:left="108"/>
                        <w:rPr>
                          <w:b/>
                          <w:bCs/>
                        </w:rPr>
                      </w:pPr>
                      <w:r>
                        <w:rPr>
                          <w:b/>
                          <w:bCs/>
                        </w:rPr>
                        <w:t>12.</w:t>
                      </w:r>
                      <w:r>
                        <w:rPr>
                          <w:b/>
                          <w:bCs/>
                        </w:rPr>
                        <w:tab/>
                        <w:t>MARKEDSFØRINGSTILLADELSESNUMMER</w:t>
                      </w:r>
                      <w:r>
                        <w:rPr>
                          <w:b/>
                          <w:bCs/>
                          <w:spacing w:val="-2"/>
                        </w:rPr>
                        <w:t xml:space="preserve"> </w:t>
                      </w:r>
                      <w:r>
                        <w:rPr>
                          <w:b/>
                          <w:bCs/>
                        </w:rPr>
                        <w:t>(-NUMRE)</w:t>
                      </w:r>
                    </w:p>
                  </w:txbxContent>
                </v:textbox>
                <w10:wrap type="topAndBottom" anchorx="page"/>
              </v:shape>
            </w:pict>
          </mc:Fallback>
        </mc:AlternateContent>
      </w:r>
    </w:p>
    <w:p w14:paraId="0FFB9D72" w14:textId="77777777" w:rsidR="0017171C" w:rsidRPr="002C63C9" w:rsidRDefault="0017171C" w:rsidP="001D4E43">
      <w:pPr>
        <w:pStyle w:val="BodyText"/>
        <w:widowControl/>
        <w:kinsoku w:val="0"/>
        <w:overflowPunct w:val="0"/>
        <w:rPr>
          <w:szCs w:val="11"/>
          <w:lang w:val="de-DE"/>
        </w:rPr>
      </w:pPr>
    </w:p>
    <w:p w14:paraId="42D3D2A4" w14:textId="77777777" w:rsidR="0017171C" w:rsidRPr="002C63C9" w:rsidRDefault="0017171C" w:rsidP="007E425F">
      <w:pPr>
        <w:pStyle w:val="BodyText"/>
        <w:widowControl/>
        <w:kinsoku w:val="0"/>
        <w:overflowPunct w:val="0"/>
        <w:spacing w:before="92"/>
        <w:ind w:left="311" w:right="7676"/>
        <w:jc w:val="both"/>
        <w:rPr>
          <w:lang w:val="de-DE"/>
        </w:rPr>
      </w:pPr>
      <w:r w:rsidRPr="002C63C9">
        <w:rPr>
          <w:lang w:val="de-DE"/>
        </w:rPr>
        <w:t xml:space="preserve">EU/1/19/1386/006 </w:t>
      </w:r>
      <w:r w:rsidRPr="002C63C9">
        <w:rPr>
          <w:shd w:val="clear" w:color="auto" w:fill="D2D2D2"/>
          <w:lang w:val="de-DE"/>
        </w:rPr>
        <w:t>EU/1/19/1386/007</w:t>
      </w:r>
      <w:r w:rsidRPr="002C63C9">
        <w:rPr>
          <w:lang w:val="de-DE"/>
        </w:rPr>
        <w:t xml:space="preserve"> </w:t>
      </w:r>
      <w:r w:rsidRPr="002C63C9">
        <w:rPr>
          <w:shd w:val="clear" w:color="auto" w:fill="D2D2D2"/>
          <w:lang w:val="de-DE"/>
        </w:rPr>
        <w:t>EU/1/19/1386/008</w:t>
      </w:r>
      <w:r w:rsidRPr="002C63C9">
        <w:rPr>
          <w:lang w:val="de-DE"/>
        </w:rPr>
        <w:t xml:space="preserve"> </w:t>
      </w:r>
      <w:r w:rsidRPr="002C63C9">
        <w:rPr>
          <w:shd w:val="clear" w:color="auto" w:fill="D2D2D2"/>
          <w:lang w:val="de-DE"/>
        </w:rPr>
        <w:t>EU/1/19/1386/009</w:t>
      </w:r>
      <w:r w:rsidRPr="002C63C9">
        <w:rPr>
          <w:lang w:val="de-DE"/>
        </w:rPr>
        <w:t xml:space="preserve"> </w:t>
      </w:r>
      <w:r w:rsidRPr="002C63C9">
        <w:rPr>
          <w:shd w:val="clear" w:color="auto" w:fill="D2D2D2"/>
          <w:lang w:val="de-DE"/>
        </w:rPr>
        <w:t>EU/1/19/1386/010</w:t>
      </w:r>
    </w:p>
    <w:p w14:paraId="5344A835" w14:textId="77777777" w:rsidR="0017171C" w:rsidRPr="002C63C9" w:rsidRDefault="0017171C" w:rsidP="00BE3F00">
      <w:pPr>
        <w:pStyle w:val="BodyText"/>
        <w:widowControl/>
        <w:kinsoku w:val="0"/>
        <w:overflowPunct w:val="0"/>
        <w:rPr>
          <w:szCs w:val="20"/>
          <w:lang w:val="de-DE"/>
        </w:rPr>
      </w:pPr>
    </w:p>
    <w:p w14:paraId="0BF5CFCD" w14:textId="77777777" w:rsidR="0017171C" w:rsidRPr="002C63C9" w:rsidRDefault="005413ED" w:rsidP="00BE3F00">
      <w:pPr>
        <w:pStyle w:val="BodyText"/>
        <w:widowControl/>
        <w:kinsoku w:val="0"/>
        <w:overflowPunct w:val="0"/>
        <w:rPr>
          <w:szCs w:val="20"/>
          <w:lang w:val="de-DE"/>
        </w:rPr>
      </w:pPr>
      <w:r>
        <w:rPr>
          <w:noProof/>
          <w:lang w:val="en-US" w:eastAsia="zh-CN"/>
        </w:rPr>
        <mc:AlternateContent>
          <mc:Choice Requires="wps">
            <w:drawing>
              <wp:anchor distT="0" distB="0" distL="0" distR="0" simplePos="0" relativeHeight="251619328" behindDoc="0" locked="0" layoutInCell="0" allowOverlap="1" wp14:anchorId="4DA7B862" wp14:editId="3659553A">
                <wp:simplePos x="0" y="0"/>
                <wp:positionH relativeFrom="page">
                  <wp:posOffset>821690</wp:posOffset>
                </wp:positionH>
                <wp:positionV relativeFrom="paragraph">
                  <wp:posOffset>182880</wp:posOffset>
                </wp:positionV>
                <wp:extent cx="5920740" cy="198120"/>
                <wp:effectExtent l="0" t="0" r="0" b="0"/>
                <wp:wrapTopAndBottom/>
                <wp:docPr id="12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D3C61B" w14:textId="77777777" w:rsidR="0050765B" w:rsidRDefault="0050765B">
                            <w:pPr>
                              <w:pStyle w:val="BodyText"/>
                              <w:tabs>
                                <w:tab w:val="left" w:pos="669"/>
                              </w:tabs>
                              <w:kinsoku w:val="0"/>
                              <w:overflowPunct w:val="0"/>
                              <w:spacing w:before="20"/>
                              <w:ind w:left="108"/>
                              <w:rPr>
                                <w:b/>
                                <w:bCs/>
                              </w:rPr>
                            </w:pPr>
                            <w:r>
                              <w:rPr>
                                <w:b/>
                                <w:bCs/>
                              </w:rPr>
                              <w:t>13.</w:t>
                            </w:r>
                            <w:r>
                              <w:rPr>
                                <w:b/>
                                <w:bCs/>
                              </w:rPr>
                              <w:tab/>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7B862" id="Text Box 72" o:spid="_x0000_s1070" type="#_x0000_t202" style="position:absolute;margin-left:64.7pt;margin-top:14.4pt;width:466.2pt;height:15.6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" o:allowincell="f" filled="f" strokeweight=".33864mm">
                <v:textbox inset="0,0,0,0">
                  <w:txbxContent>
                    <w:p w14:paraId="15D3C61B" w14:textId="77777777" w:rsidR="0050765B" w:rsidRDefault="0050765B">
                      <w:pPr>
                        <w:pStyle w:val="BodyText"/>
                        <w:tabs>
                          <w:tab w:val="left" w:pos="669"/>
                        </w:tabs>
                        <w:kinsoku w:val="0"/>
                        <w:overflowPunct w:val="0"/>
                        <w:spacing w:before="20"/>
                        <w:ind w:left="108"/>
                        <w:rPr>
                          <w:b/>
                          <w:bCs/>
                        </w:rPr>
                      </w:pPr>
                      <w:r>
                        <w:rPr>
                          <w:b/>
                          <w:bCs/>
                        </w:rPr>
                        <w:t>13.</w:t>
                      </w:r>
                      <w:r>
                        <w:rPr>
                          <w:b/>
                          <w:bCs/>
                        </w:rPr>
                        <w:tab/>
                        <w:t>BATCHNUMMER</w:t>
                      </w:r>
                    </w:p>
                  </w:txbxContent>
                </v:textbox>
                <w10:wrap type="topAndBottom" anchorx="page"/>
              </v:shape>
            </w:pict>
          </mc:Fallback>
        </mc:AlternateContent>
      </w:r>
    </w:p>
    <w:p w14:paraId="70319714" w14:textId="77777777" w:rsidR="0017171C" w:rsidRPr="002C63C9" w:rsidRDefault="0017171C" w:rsidP="001D4E43">
      <w:pPr>
        <w:pStyle w:val="BodyText"/>
        <w:widowControl/>
        <w:kinsoku w:val="0"/>
        <w:overflowPunct w:val="0"/>
        <w:rPr>
          <w:szCs w:val="11"/>
          <w:lang w:val="de-DE"/>
        </w:rPr>
      </w:pPr>
    </w:p>
    <w:p w14:paraId="397DCF87" w14:textId="77777777" w:rsidR="0017171C" w:rsidRPr="00321F23" w:rsidRDefault="0017171C" w:rsidP="007E425F">
      <w:pPr>
        <w:pStyle w:val="BodyText"/>
        <w:widowControl/>
        <w:kinsoku w:val="0"/>
        <w:overflowPunct w:val="0"/>
        <w:spacing w:before="92"/>
        <w:ind w:left="311"/>
      </w:pPr>
      <w:r w:rsidRPr="00321F23">
        <w:t>Lot</w:t>
      </w:r>
    </w:p>
    <w:p w14:paraId="2A8F5239" w14:textId="77777777" w:rsidR="0017171C" w:rsidRPr="00321F23" w:rsidRDefault="0017171C" w:rsidP="00BE3F00">
      <w:pPr>
        <w:pStyle w:val="BodyText"/>
        <w:widowControl/>
        <w:kinsoku w:val="0"/>
        <w:overflowPunct w:val="0"/>
        <w:rPr>
          <w:szCs w:val="20"/>
        </w:rPr>
      </w:pPr>
    </w:p>
    <w:p w14:paraId="575228ED" w14:textId="77777777" w:rsidR="0017171C" w:rsidRPr="00321F23"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20352" behindDoc="0" locked="0" layoutInCell="0" allowOverlap="1" wp14:anchorId="1C2772CE" wp14:editId="306C0F6B">
                <wp:simplePos x="0" y="0"/>
                <wp:positionH relativeFrom="page">
                  <wp:posOffset>821690</wp:posOffset>
                </wp:positionH>
                <wp:positionV relativeFrom="paragraph">
                  <wp:posOffset>183515</wp:posOffset>
                </wp:positionV>
                <wp:extent cx="5920740" cy="198120"/>
                <wp:effectExtent l="0" t="0" r="0" b="0"/>
                <wp:wrapTopAndBottom/>
                <wp:docPr id="12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D63CE0" w14:textId="77777777" w:rsidR="0050765B" w:rsidRDefault="0050765B">
                            <w:pPr>
                              <w:pStyle w:val="BodyText"/>
                              <w:tabs>
                                <w:tab w:val="left" w:pos="669"/>
                              </w:tabs>
                              <w:kinsoku w:val="0"/>
                              <w:overflowPunct w:val="0"/>
                              <w:spacing w:before="20"/>
                              <w:ind w:left="108"/>
                              <w:rPr>
                                <w:b/>
                                <w:bCs/>
                              </w:rPr>
                            </w:pPr>
                            <w:r>
                              <w:rPr>
                                <w:b/>
                                <w:bCs/>
                              </w:rPr>
                              <w:t>14.</w:t>
                            </w:r>
                            <w:r>
                              <w:rPr>
                                <w:b/>
                                <w:bCs/>
                              </w:rPr>
                              <w:tab/>
                              <w:t>GENEREL KLASSIFIKATION FOR</w:t>
                            </w:r>
                            <w:r>
                              <w:rPr>
                                <w:b/>
                                <w:bCs/>
                                <w:spacing w:val="-7"/>
                              </w:rPr>
                              <w:t xml:space="preserve"> </w:t>
                            </w:r>
                            <w:r>
                              <w:rPr>
                                <w:b/>
                                <w:bCs/>
                              </w:rPr>
                              <w:t>UDLEVERING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772CE" id="Text Box 73" o:spid="_x0000_s1071" type="#_x0000_t202" style="position:absolute;margin-left:64.7pt;margin-top:14.45pt;width:466.2pt;height:15.6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" o:allowincell="f" filled="f" strokeweight=".33864mm">
                <v:textbox inset="0,0,0,0">
                  <w:txbxContent>
                    <w:p w14:paraId="22D63CE0" w14:textId="77777777" w:rsidR="0050765B" w:rsidRDefault="0050765B">
                      <w:pPr>
                        <w:pStyle w:val="BodyText"/>
                        <w:tabs>
                          <w:tab w:val="left" w:pos="669"/>
                        </w:tabs>
                        <w:kinsoku w:val="0"/>
                        <w:overflowPunct w:val="0"/>
                        <w:spacing w:before="20"/>
                        <w:ind w:left="108"/>
                        <w:rPr>
                          <w:b/>
                          <w:bCs/>
                        </w:rPr>
                      </w:pPr>
                      <w:r>
                        <w:rPr>
                          <w:b/>
                          <w:bCs/>
                        </w:rPr>
                        <w:t>14.</w:t>
                      </w:r>
                      <w:r>
                        <w:rPr>
                          <w:b/>
                          <w:bCs/>
                        </w:rPr>
                        <w:tab/>
                        <w:t>GENEREL KLASSIFIKATION FOR</w:t>
                      </w:r>
                      <w:r>
                        <w:rPr>
                          <w:b/>
                          <w:bCs/>
                          <w:spacing w:val="-7"/>
                        </w:rPr>
                        <w:t xml:space="preserve"> </w:t>
                      </w:r>
                      <w:r>
                        <w:rPr>
                          <w:b/>
                          <w:bCs/>
                        </w:rPr>
                        <w:t>UDLEVERING</w:t>
                      </w:r>
                    </w:p>
                  </w:txbxContent>
                </v:textbox>
                <w10:wrap type="topAndBottom" anchorx="page"/>
              </v:shape>
            </w:pict>
          </mc:Fallback>
        </mc:AlternateContent>
      </w:r>
    </w:p>
    <w:p w14:paraId="05F8EC3C" w14:textId="77777777" w:rsidR="0017171C" w:rsidRPr="00321F23" w:rsidRDefault="0017171C" w:rsidP="00BE3F00">
      <w:pPr>
        <w:pStyle w:val="BodyText"/>
        <w:widowControl/>
        <w:kinsoku w:val="0"/>
        <w:overflowPunct w:val="0"/>
        <w:rPr>
          <w:szCs w:val="20"/>
        </w:rPr>
      </w:pPr>
    </w:p>
    <w:p w14:paraId="352E0521" w14:textId="77777777" w:rsidR="0017171C" w:rsidRPr="00321F23"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21376" behindDoc="0" locked="0" layoutInCell="0" allowOverlap="1" wp14:anchorId="3C9859C2" wp14:editId="3BB831CE">
                <wp:simplePos x="0" y="0"/>
                <wp:positionH relativeFrom="page">
                  <wp:posOffset>821690</wp:posOffset>
                </wp:positionH>
                <wp:positionV relativeFrom="paragraph">
                  <wp:posOffset>178435</wp:posOffset>
                </wp:positionV>
                <wp:extent cx="5920740" cy="198120"/>
                <wp:effectExtent l="0" t="0" r="0" b="0"/>
                <wp:wrapTopAndBottom/>
                <wp:docPr id="12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CE7343" w14:textId="77777777" w:rsidR="0050765B" w:rsidRDefault="0050765B">
                            <w:pPr>
                              <w:pStyle w:val="BodyText"/>
                              <w:tabs>
                                <w:tab w:val="left" w:pos="669"/>
                              </w:tabs>
                              <w:kinsoku w:val="0"/>
                              <w:overflowPunct w:val="0"/>
                              <w:spacing w:before="20"/>
                              <w:ind w:left="108"/>
                              <w:rPr>
                                <w:b/>
                                <w:bCs/>
                              </w:rPr>
                            </w:pPr>
                            <w:r>
                              <w:rPr>
                                <w:b/>
                                <w:bCs/>
                              </w:rPr>
                              <w:t>15.</w:t>
                            </w:r>
                            <w:r>
                              <w:rPr>
                                <w:b/>
                                <w:bCs/>
                              </w:rPr>
                              <w:tab/>
                              <w:t>INSTRUKTIONER VEDRØRENDE</w:t>
                            </w:r>
                            <w:r>
                              <w:rPr>
                                <w:b/>
                                <w:bCs/>
                                <w:spacing w:val="-3"/>
                              </w:rPr>
                              <w:t xml:space="preserve"> </w:t>
                            </w:r>
                            <w:r>
                              <w:rPr>
                                <w:b/>
                                <w:bCs/>
                              </w:rPr>
                              <w:t>ANVENDELSEN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859C2" id="Text Box 74" o:spid="_x0000_s1072" type="#_x0000_t202" style="position:absolute;margin-left:64.7pt;margin-top:14.05pt;width:466.2pt;height:15.6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" o:allowincell="f" filled="f" strokeweight=".33864mm">
                <v:textbox inset="0,0,0,0">
                  <w:txbxContent>
                    <w:p w14:paraId="23CE7343" w14:textId="77777777" w:rsidR="0050765B" w:rsidRDefault="0050765B">
                      <w:pPr>
                        <w:pStyle w:val="BodyText"/>
                        <w:tabs>
                          <w:tab w:val="left" w:pos="669"/>
                        </w:tabs>
                        <w:kinsoku w:val="0"/>
                        <w:overflowPunct w:val="0"/>
                        <w:spacing w:before="20"/>
                        <w:ind w:left="108"/>
                        <w:rPr>
                          <w:b/>
                          <w:bCs/>
                        </w:rPr>
                      </w:pPr>
                      <w:r>
                        <w:rPr>
                          <w:b/>
                          <w:bCs/>
                        </w:rPr>
                        <w:t>15.</w:t>
                      </w:r>
                      <w:r>
                        <w:rPr>
                          <w:b/>
                          <w:bCs/>
                        </w:rPr>
                        <w:tab/>
                        <w:t>INSTRUKTIONER VEDRØRENDE</w:t>
                      </w:r>
                      <w:r>
                        <w:rPr>
                          <w:b/>
                          <w:bCs/>
                          <w:spacing w:val="-3"/>
                        </w:rPr>
                        <w:t xml:space="preserve"> </w:t>
                      </w:r>
                      <w:r>
                        <w:rPr>
                          <w:b/>
                          <w:bCs/>
                        </w:rPr>
                        <w:t>ANVENDELSEN</w:t>
                      </w:r>
                    </w:p>
                  </w:txbxContent>
                </v:textbox>
                <w10:wrap type="topAndBottom" anchorx="page"/>
              </v:shape>
            </w:pict>
          </mc:Fallback>
        </mc:AlternateContent>
      </w:r>
    </w:p>
    <w:p w14:paraId="41878A52" w14:textId="77777777" w:rsidR="0017171C" w:rsidRPr="00321F23" w:rsidRDefault="0017171C" w:rsidP="00BE3F00">
      <w:pPr>
        <w:pStyle w:val="BodyText"/>
        <w:widowControl/>
        <w:kinsoku w:val="0"/>
        <w:overflowPunct w:val="0"/>
        <w:rPr>
          <w:szCs w:val="20"/>
        </w:rPr>
      </w:pPr>
    </w:p>
    <w:p w14:paraId="28530856" w14:textId="77777777" w:rsidR="0017171C" w:rsidRPr="00321F23"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22400" behindDoc="0" locked="0" layoutInCell="0" allowOverlap="1" wp14:anchorId="245B8CDF" wp14:editId="6738031A">
                <wp:simplePos x="0" y="0"/>
                <wp:positionH relativeFrom="page">
                  <wp:posOffset>821690</wp:posOffset>
                </wp:positionH>
                <wp:positionV relativeFrom="paragraph">
                  <wp:posOffset>178435</wp:posOffset>
                </wp:positionV>
                <wp:extent cx="5920740" cy="198755"/>
                <wp:effectExtent l="0" t="0" r="0" b="0"/>
                <wp:wrapTopAndBottom/>
                <wp:docPr id="12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75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9DE802" w14:textId="77777777" w:rsidR="0050765B" w:rsidRDefault="0050765B">
                            <w:pPr>
                              <w:pStyle w:val="BodyText"/>
                              <w:tabs>
                                <w:tab w:val="left" w:pos="669"/>
                              </w:tabs>
                              <w:kinsoku w:val="0"/>
                              <w:overflowPunct w:val="0"/>
                              <w:spacing w:before="21"/>
                              <w:ind w:left="108"/>
                              <w:rPr>
                                <w:b/>
                                <w:bCs/>
                              </w:rPr>
                            </w:pPr>
                            <w:r>
                              <w:rPr>
                                <w:b/>
                                <w:bCs/>
                              </w:rPr>
                              <w:t>16.</w:t>
                            </w:r>
                            <w:r>
                              <w:rPr>
                                <w:b/>
                                <w:bCs/>
                              </w:rPr>
                              <w:tab/>
                              <w:t>INFORMATION I</w:t>
                            </w:r>
                            <w:r>
                              <w:rPr>
                                <w:b/>
                                <w:bCs/>
                                <w:spacing w:val="-4"/>
                              </w:rPr>
                              <w:t xml:space="preserve"> </w:t>
                            </w:r>
                            <w:r>
                              <w:rPr>
                                <w:b/>
                                <w:bCs/>
                              </w:rPr>
                              <w:t>BRAILLESKRIFT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B8CDF" id="Text Box 75" o:spid="_x0000_s1073" type="#_x0000_t202" style="position:absolute;margin-left:64.7pt;margin-top:14.05pt;width:466.2pt;height:15.6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" o:allowincell="f" filled="f" strokeweight=".33864mm">
                <v:textbox inset="0,0,0,0">
                  <w:txbxContent>
                    <w:p w14:paraId="2B9DE802" w14:textId="77777777" w:rsidR="0050765B" w:rsidRDefault="0050765B">
                      <w:pPr>
                        <w:pStyle w:val="BodyText"/>
                        <w:tabs>
                          <w:tab w:val="left" w:pos="669"/>
                        </w:tabs>
                        <w:kinsoku w:val="0"/>
                        <w:overflowPunct w:val="0"/>
                        <w:spacing w:before="21"/>
                        <w:ind w:left="108"/>
                        <w:rPr>
                          <w:b/>
                          <w:bCs/>
                        </w:rPr>
                      </w:pPr>
                      <w:r>
                        <w:rPr>
                          <w:b/>
                          <w:bCs/>
                        </w:rPr>
                        <w:t>16.</w:t>
                      </w:r>
                      <w:r>
                        <w:rPr>
                          <w:b/>
                          <w:bCs/>
                        </w:rPr>
                        <w:tab/>
                        <w:t>INFORMATION I</w:t>
                      </w:r>
                      <w:r>
                        <w:rPr>
                          <w:b/>
                          <w:bCs/>
                          <w:spacing w:val="-4"/>
                        </w:rPr>
                        <w:t xml:space="preserve"> </w:t>
                      </w:r>
                      <w:r>
                        <w:rPr>
                          <w:b/>
                          <w:bCs/>
                        </w:rPr>
                        <w:t>BRAILLESKRIFT</w:t>
                      </w:r>
                    </w:p>
                  </w:txbxContent>
                </v:textbox>
                <w10:wrap type="topAndBottom" anchorx="page"/>
              </v:shape>
            </w:pict>
          </mc:Fallback>
        </mc:AlternateContent>
      </w:r>
    </w:p>
    <w:p w14:paraId="147389A9" w14:textId="77777777" w:rsidR="0017171C" w:rsidRPr="00321F23" w:rsidRDefault="0017171C" w:rsidP="001D4E43">
      <w:pPr>
        <w:pStyle w:val="BodyText"/>
        <w:widowControl/>
        <w:kinsoku w:val="0"/>
        <w:overflowPunct w:val="0"/>
        <w:rPr>
          <w:szCs w:val="11"/>
        </w:rPr>
      </w:pPr>
    </w:p>
    <w:p w14:paraId="2F74D7A3" w14:textId="77777777" w:rsidR="0017171C" w:rsidRPr="00321F23" w:rsidRDefault="0017171C" w:rsidP="007E425F">
      <w:pPr>
        <w:pStyle w:val="BodyText"/>
        <w:widowControl/>
        <w:kinsoku w:val="0"/>
        <w:overflowPunct w:val="0"/>
        <w:spacing w:before="91"/>
        <w:ind w:left="311"/>
      </w:pPr>
      <w:proofErr w:type="spellStart"/>
      <w:r w:rsidRPr="00321F23">
        <w:t>Deferasirox</w:t>
      </w:r>
      <w:proofErr w:type="spellEnd"/>
      <w:r w:rsidRPr="00321F23">
        <w:t xml:space="preserve"> Mylan 180 mg</w:t>
      </w:r>
    </w:p>
    <w:p w14:paraId="30814761" w14:textId="77777777" w:rsidR="0017171C" w:rsidRPr="00321F23" w:rsidRDefault="0017171C" w:rsidP="00BE3F00">
      <w:pPr>
        <w:pStyle w:val="BodyText"/>
        <w:widowControl/>
        <w:kinsoku w:val="0"/>
        <w:overflowPunct w:val="0"/>
        <w:rPr>
          <w:szCs w:val="20"/>
        </w:rPr>
      </w:pPr>
    </w:p>
    <w:p w14:paraId="6A9C32CC" w14:textId="77777777" w:rsidR="0017171C" w:rsidRPr="00321F23"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23424" behindDoc="0" locked="0" layoutInCell="0" allowOverlap="1" wp14:anchorId="6ADBF035" wp14:editId="129B1373">
                <wp:simplePos x="0" y="0"/>
                <wp:positionH relativeFrom="page">
                  <wp:posOffset>821690</wp:posOffset>
                </wp:positionH>
                <wp:positionV relativeFrom="paragraph">
                  <wp:posOffset>184150</wp:posOffset>
                </wp:positionV>
                <wp:extent cx="5920740" cy="198120"/>
                <wp:effectExtent l="0" t="0" r="0" b="0"/>
                <wp:wrapTopAndBottom/>
                <wp:docPr id="12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B1664D" w14:textId="77777777" w:rsidR="0050765B" w:rsidRDefault="0050765B">
                            <w:pPr>
                              <w:pStyle w:val="BodyText"/>
                              <w:tabs>
                                <w:tab w:val="left" w:pos="669"/>
                              </w:tabs>
                              <w:kinsoku w:val="0"/>
                              <w:overflowPunct w:val="0"/>
                              <w:spacing w:before="20"/>
                              <w:ind w:left="108"/>
                              <w:rPr>
                                <w:b/>
                                <w:bCs/>
                              </w:rPr>
                            </w:pPr>
                            <w:r>
                              <w:rPr>
                                <w:b/>
                                <w:bCs/>
                              </w:rPr>
                              <w:t>17.</w:t>
                            </w:r>
                            <w:r>
                              <w:rPr>
                                <w:b/>
                                <w:bCs/>
                              </w:rPr>
                              <w:tab/>
                              <w:t>ENTYDIG IDENTIFIKATOR –</w:t>
                            </w:r>
                            <w:r>
                              <w:rPr>
                                <w:b/>
                                <w:bCs/>
                                <w:spacing w:val="-2"/>
                              </w:rPr>
                              <w:t xml:space="preserve"> </w:t>
                            </w:r>
                            <w:r>
                              <w:rPr>
                                <w:b/>
                                <w:bCs/>
                              </w:rPr>
                              <w:t>2D-STREGKODE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BF035" id="Text Box 76" o:spid="_x0000_s1074" type="#_x0000_t202" style="position:absolute;margin-left:64.7pt;margin-top:14.5pt;width:466.2pt;height:15.6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" o:allowincell="f" filled="f" strokeweight=".33864mm">
                <v:textbox inset="0,0,0,0">
                  <w:txbxContent>
                    <w:p w14:paraId="4AB1664D" w14:textId="77777777" w:rsidR="0050765B" w:rsidRDefault="0050765B">
                      <w:pPr>
                        <w:pStyle w:val="BodyText"/>
                        <w:tabs>
                          <w:tab w:val="left" w:pos="669"/>
                        </w:tabs>
                        <w:kinsoku w:val="0"/>
                        <w:overflowPunct w:val="0"/>
                        <w:spacing w:before="20"/>
                        <w:ind w:left="108"/>
                        <w:rPr>
                          <w:b/>
                          <w:bCs/>
                        </w:rPr>
                      </w:pPr>
                      <w:r>
                        <w:rPr>
                          <w:b/>
                          <w:bCs/>
                        </w:rPr>
                        <w:t>17.</w:t>
                      </w:r>
                      <w:r>
                        <w:rPr>
                          <w:b/>
                          <w:bCs/>
                        </w:rPr>
                        <w:tab/>
                        <w:t>ENTYDIG IDENTIFIKATOR –</w:t>
                      </w:r>
                      <w:r>
                        <w:rPr>
                          <w:b/>
                          <w:bCs/>
                          <w:spacing w:val="-2"/>
                        </w:rPr>
                        <w:t xml:space="preserve"> </w:t>
                      </w:r>
                      <w:r>
                        <w:rPr>
                          <w:b/>
                          <w:bCs/>
                        </w:rPr>
                        <w:t>2D-STREGKODE</w:t>
                      </w:r>
                    </w:p>
                  </w:txbxContent>
                </v:textbox>
                <w10:wrap type="topAndBottom" anchorx="page"/>
              </v:shape>
            </w:pict>
          </mc:Fallback>
        </mc:AlternateContent>
      </w:r>
    </w:p>
    <w:p w14:paraId="05559ECB" w14:textId="77777777" w:rsidR="0017171C" w:rsidRPr="00321F23" w:rsidRDefault="0017171C" w:rsidP="001D4E43">
      <w:pPr>
        <w:pStyle w:val="BodyText"/>
        <w:widowControl/>
        <w:kinsoku w:val="0"/>
        <w:overflowPunct w:val="0"/>
        <w:rPr>
          <w:szCs w:val="11"/>
        </w:rPr>
      </w:pPr>
    </w:p>
    <w:p w14:paraId="40B98DB0" w14:textId="77777777" w:rsidR="0017171C" w:rsidRDefault="0017171C" w:rsidP="007E425F">
      <w:pPr>
        <w:pStyle w:val="BodyText"/>
        <w:widowControl/>
        <w:kinsoku w:val="0"/>
        <w:overflowPunct w:val="0"/>
        <w:spacing w:before="91"/>
        <w:ind w:firstLine="311"/>
      </w:pPr>
      <w:r>
        <w:rPr>
          <w:shd w:val="clear" w:color="auto" w:fill="D2D2D2"/>
        </w:rPr>
        <w:t>Der er anført en 2D-stregkode, som indeholder en entydig identifikator</w:t>
      </w:r>
    </w:p>
    <w:p w14:paraId="297D7EC4" w14:textId="77777777" w:rsidR="0017171C" w:rsidRDefault="0017171C" w:rsidP="00400253">
      <w:pPr>
        <w:pStyle w:val="BodyText"/>
        <w:widowControl/>
        <w:kinsoku w:val="0"/>
        <w:overflowPunct w:val="0"/>
        <w:ind w:left="312"/>
      </w:pPr>
    </w:p>
    <w:p w14:paraId="035DDD83" w14:textId="77777777" w:rsidR="00400253" w:rsidRDefault="00400253" w:rsidP="00400253">
      <w:pPr>
        <w:pStyle w:val="BodyText"/>
        <w:widowControl/>
        <w:kinsoku w:val="0"/>
        <w:overflowPunct w:val="0"/>
        <w:ind w:left="312"/>
      </w:pPr>
    </w:p>
    <w:p w14:paraId="4E74F946" w14:textId="77777777" w:rsidR="0017171C" w:rsidRPr="00BE3F00" w:rsidRDefault="005413ED" w:rsidP="00BE3F00">
      <w:pPr>
        <w:pStyle w:val="BodyText"/>
        <w:keepN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6245CF5C" wp14:editId="2B30D92F">
                <wp:extent cx="5920740" cy="198120"/>
                <wp:effectExtent l="9525" t="9525" r="13335" b="11430"/>
                <wp:docPr id="12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769410" w14:textId="77777777" w:rsidR="0050765B" w:rsidRDefault="0050765B">
                            <w:pPr>
                              <w:pStyle w:val="BodyText"/>
                              <w:tabs>
                                <w:tab w:val="left" w:pos="669"/>
                              </w:tabs>
                              <w:kinsoku w:val="0"/>
                              <w:overflowPunct w:val="0"/>
                              <w:spacing w:before="20"/>
                              <w:ind w:left="108"/>
                              <w:rPr>
                                <w:b/>
                                <w:bCs/>
                              </w:rPr>
                            </w:pPr>
                            <w:r>
                              <w:rPr>
                                <w:b/>
                                <w:bCs/>
                              </w:rPr>
                              <w:t>18.</w:t>
                            </w:r>
                            <w:r>
                              <w:rPr>
                                <w:b/>
                                <w:bCs/>
                              </w:rPr>
                              <w:tab/>
                              <w:t>ENTYDIG IDENTIFIKATOR – MENNESKELIGT LÆSBARE</w:t>
                            </w:r>
                            <w:r>
                              <w:rPr>
                                <w:b/>
                                <w:bCs/>
                                <w:spacing w:val="-5"/>
                              </w:rPr>
                              <w:t xml:space="preserve"> </w:t>
                            </w:r>
                            <w:r>
                              <w:rPr>
                                <w:b/>
                                <w:bCs/>
                              </w:rPr>
                              <w:t>DATA</w:t>
                            </w:r>
                          </w:p>
                        </w:txbxContent>
                      </wps:txbx>
                      <wps:bodyPr rot="0" vert="horz" wrap="square" lIns="0" tIns="0" rIns="0" bIns="0" anchor="t" anchorCtr="0" upright="1">
                        <a:noAutofit/>
                      </wps:bodyPr>
                    </wps:wsp>
                  </a:graphicData>
                </a:graphic>
              </wp:inline>
            </w:drawing>
          </mc:Choice>
          <mc:Fallback>
            <w:pict>
              <v:shape w14:anchorId="6245CF5C" id="Text Box 78" o:spid="_x0000_s1075" type="#_x0000_t202" style="width:466.2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" filled="f" strokeweight=".33864mm">
                <v:textbox inset="0,0,0,0">
                  <w:txbxContent>
                    <w:p w14:paraId="48769410" w14:textId="77777777" w:rsidR="0050765B" w:rsidRDefault="0050765B">
                      <w:pPr>
                        <w:pStyle w:val="BodyText"/>
                        <w:tabs>
                          <w:tab w:val="left" w:pos="669"/>
                        </w:tabs>
                        <w:kinsoku w:val="0"/>
                        <w:overflowPunct w:val="0"/>
                        <w:spacing w:before="20"/>
                        <w:ind w:left="108"/>
                        <w:rPr>
                          <w:b/>
                          <w:bCs/>
                        </w:rPr>
                      </w:pPr>
                      <w:r>
                        <w:rPr>
                          <w:b/>
                          <w:bCs/>
                        </w:rPr>
                        <w:t>18.</w:t>
                      </w:r>
                      <w:r>
                        <w:rPr>
                          <w:b/>
                          <w:bCs/>
                        </w:rPr>
                        <w:tab/>
                        <w:t>ENTYDIG IDENTIFIKATOR – MENNESKELIGT LÆSBARE</w:t>
                      </w:r>
                      <w:r>
                        <w:rPr>
                          <w:b/>
                          <w:bCs/>
                          <w:spacing w:val="-5"/>
                        </w:rPr>
                        <w:t xml:space="preserve"> </w:t>
                      </w:r>
                      <w:r>
                        <w:rPr>
                          <w:b/>
                          <w:bCs/>
                        </w:rPr>
                        <w:t>DATA</w:t>
                      </w:r>
                    </w:p>
                  </w:txbxContent>
                </v:textbox>
                <w10:anchorlock/>
              </v:shape>
            </w:pict>
          </mc:Fallback>
        </mc:AlternateContent>
      </w:r>
    </w:p>
    <w:p w14:paraId="788BC49F" w14:textId="77777777" w:rsidR="0017171C" w:rsidRPr="00367A98" w:rsidRDefault="0017171C" w:rsidP="00534FDF">
      <w:pPr>
        <w:pStyle w:val="BodyText"/>
        <w:keepNext/>
        <w:widowControl/>
        <w:kinsoku w:val="0"/>
        <w:overflowPunct w:val="0"/>
        <w:spacing w:before="1"/>
      </w:pPr>
    </w:p>
    <w:p w14:paraId="250311EE" w14:textId="59B461CE" w:rsidR="0017171C" w:rsidRDefault="0017171C" w:rsidP="00534FDF">
      <w:pPr>
        <w:pStyle w:val="BodyText"/>
        <w:keepNext/>
        <w:widowControl/>
        <w:kinsoku w:val="0"/>
        <w:overflowPunct w:val="0"/>
        <w:spacing w:before="92"/>
        <w:ind w:left="311"/>
      </w:pPr>
      <w:r>
        <w:t>PC</w:t>
      </w:r>
    </w:p>
    <w:p w14:paraId="01D3AF35" w14:textId="78191272" w:rsidR="0017171C" w:rsidRDefault="0017171C" w:rsidP="00534FDF">
      <w:pPr>
        <w:pStyle w:val="BodyText"/>
        <w:keepNext/>
        <w:widowControl/>
        <w:kinsoku w:val="0"/>
        <w:overflowPunct w:val="0"/>
        <w:spacing w:before="1" w:line="252" w:lineRule="exact"/>
        <w:ind w:left="311"/>
      </w:pPr>
      <w:r>
        <w:t>SN</w:t>
      </w:r>
    </w:p>
    <w:p w14:paraId="30F52C44" w14:textId="74E58DDB" w:rsidR="0017171C" w:rsidRDefault="0017171C" w:rsidP="00534FDF">
      <w:pPr>
        <w:pStyle w:val="BodyText"/>
        <w:keepNext/>
        <w:widowControl/>
        <w:kinsoku w:val="0"/>
        <w:overflowPunct w:val="0"/>
        <w:spacing w:line="252" w:lineRule="exact"/>
        <w:ind w:left="311"/>
        <w:rPr>
          <w:spacing w:val="-2"/>
        </w:rPr>
      </w:pPr>
      <w:r>
        <w:rPr>
          <w:spacing w:val="-2"/>
        </w:rPr>
        <w:t>NN</w:t>
      </w:r>
    </w:p>
    <w:p w14:paraId="1D9831FF" w14:textId="77777777" w:rsidR="00860E9E" w:rsidRDefault="00860E9E" w:rsidP="00534FDF">
      <w:pPr>
        <w:pStyle w:val="BodyText"/>
        <w:keepNext/>
        <w:widowControl/>
        <w:kinsoku w:val="0"/>
        <w:overflowPunct w:val="0"/>
        <w:spacing w:line="252" w:lineRule="exact"/>
        <w:ind w:left="311"/>
        <w:rPr>
          <w:spacing w:val="-2"/>
        </w:rPr>
      </w:pPr>
    </w:p>
    <w:p w14:paraId="72C2C8DE" w14:textId="77777777" w:rsidR="00860E9E" w:rsidRDefault="00860E9E" w:rsidP="00534FDF">
      <w:pPr>
        <w:pStyle w:val="BodyText"/>
        <w:keepNext/>
        <w:widowControl/>
        <w:kinsoku w:val="0"/>
        <w:overflowPunct w:val="0"/>
        <w:spacing w:line="252" w:lineRule="exact"/>
        <w:ind w:left="311"/>
        <w:rPr>
          <w:spacing w:val="-2"/>
        </w:rPr>
      </w:pPr>
    </w:p>
    <w:p w14:paraId="48B00665" w14:textId="4AEA8349" w:rsidR="004F2B14" w:rsidRDefault="004F2B14">
      <w:pPr>
        <w:widowControl/>
        <w:autoSpaceDE/>
        <w:autoSpaceDN/>
        <w:adjustRightInd/>
        <w:spacing w:after="160" w:line="259" w:lineRule="auto"/>
        <w:rPr>
          <w:spacing w:val="-2"/>
        </w:rPr>
      </w:pPr>
      <w:r>
        <w:rPr>
          <w:spacing w:val="-2"/>
        </w:rPr>
        <w:br w:type="page"/>
      </w:r>
    </w:p>
    <w:p w14:paraId="23F22B6E" w14:textId="77777777" w:rsidR="0017171C" w:rsidRPr="00BE3F00" w:rsidRDefault="005413ED" w:rsidP="00BE3F00">
      <w:pPr>
        <w:pStyle w:val="BodyT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0C08B4F9" wp14:editId="45136037">
                <wp:extent cx="5920740" cy="521970"/>
                <wp:effectExtent l="9525" t="9525" r="13335" b="11430"/>
                <wp:docPr id="12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52197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482541" w14:textId="77777777" w:rsidR="0050765B" w:rsidRDefault="0050765B">
                            <w:pPr>
                              <w:pStyle w:val="BodyText"/>
                              <w:kinsoku w:val="0"/>
                              <w:overflowPunct w:val="0"/>
                              <w:spacing w:before="20"/>
                              <w:ind w:left="108"/>
                              <w:rPr>
                                <w:b/>
                                <w:bCs/>
                              </w:rPr>
                            </w:pPr>
                            <w:r>
                              <w:rPr>
                                <w:b/>
                                <w:bCs/>
                              </w:rPr>
                              <w:t>MÆRKNING, DER SKAL ANFØRES PÅ DEN YDRE EMBALLAGE</w:t>
                            </w:r>
                          </w:p>
                          <w:p w14:paraId="3AC9F978" w14:textId="77777777" w:rsidR="0050765B" w:rsidRDefault="0050765B">
                            <w:pPr>
                              <w:pStyle w:val="BodyText"/>
                              <w:kinsoku w:val="0"/>
                              <w:overflowPunct w:val="0"/>
                              <w:spacing w:before="3"/>
                            </w:pPr>
                          </w:p>
                          <w:p w14:paraId="717435AD" w14:textId="77777777" w:rsidR="0050765B" w:rsidRDefault="0050765B">
                            <w:pPr>
                              <w:pStyle w:val="BodyText"/>
                              <w:kinsoku w:val="0"/>
                              <w:overflowPunct w:val="0"/>
                              <w:ind w:left="108"/>
                              <w:rPr>
                                <w:b/>
                                <w:bCs/>
                              </w:rPr>
                            </w:pPr>
                            <w:r>
                              <w:rPr>
                                <w:b/>
                                <w:bCs/>
                              </w:rPr>
                              <w:t>YDRE EMBALLAGE (BLISTER OG TABLETBEHOLDER)</w:t>
                            </w:r>
                          </w:p>
                        </w:txbxContent>
                      </wps:txbx>
                      <wps:bodyPr rot="0" vert="horz" wrap="square" lIns="0" tIns="0" rIns="0" bIns="0" anchor="t" anchorCtr="0" upright="1">
                        <a:noAutofit/>
                      </wps:bodyPr>
                    </wps:wsp>
                  </a:graphicData>
                </a:graphic>
              </wp:inline>
            </w:drawing>
          </mc:Choice>
          <mc:Fallback>
            <w:pict>
              <v:shape w14:anchorId="0C08B4F9" id="Text Box 80" o:spid="_x0000_s1076" type="#_x0000_t202" style="width:466.2pt;height:4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" filled="f" strokeweight=".33864mm">
                <v:textbox inset="0,0,0,0">
                  <w:txbxContent>
                    <w:p w14:paraId="10482541" w14:textId="77777777" w:rsidR="0050765B" w:rsidRDefault="0050765B">
                      <w:pPr>
                        <w:pStyle w:val="BodyText"/>
                        <w:kinsoku w:val="0"/>
                        <w:overflowPunct w:val="0"/>
                        <w:spacing w:before="20"/>
                        <w:ind w:left="108"/>
                        <w:rPr>
                          <w:b/>
                          <w:bCs/>
                        </w:rPr>
                      </w:pPr>
                      <w:r>
                        <w:rPr>
                          <w:b/>
                          <w:bCs/>
                        </w:rPr>
                        <w:t>MÆRKNING, DER SKAL ANFØRES PÅ DEN YDRE EMBALLAGE</w:t>
                      </w:r>
                    </w:p>
                    <w:p w14:paraId="3AC9F978" w14:textId="77777777" w:rsidR="0050765B" w:rsidRDefault="0050765B">
                      <w:pPr>
                        <w:pStyle w:val="BodyText"/>
                        <w:kinsoku w:val="0"/>
                        <w:overflowPunct w:val="0"/>
                        <w:spacing w:before="3"/>
                      </w:pPr>
                    </w:p>
                    <w:p w14:paraId="717435AD" w14:textId="77777777" w:rsidR="0050765B" w:rsidRDefault="0050765B">
                      <w:pPr>
                        <w:pStyle w:val="BodyText"/>
                        <w:kinsoku w:val="0"/>
                        <w:overflowPunct w:val="0"/>
                        <w:ind w:left="108"/>
                        <w:rPr>
                          <w:b/>
                          <w:bCs/>
                        </w:rPr>
                      </w:pPr>
                      <w:r>
                        <w:rPr>
                          <w:b/>
                          <w:bCs/>
                        </w:rPr>
                        <w:t>YDRE EMBALLAGE (BLISTER OG TABLETBEHOLDER)</w:t>
                      </w:r>
                    </w:p>
                  </w:txbxContent>
                </v:textbox>
                <w10:anchorlock/>
              </v:shape>
            </w:pict>
          </mc:Fallback>
        </mc:AlternateContent>
      </w:r>
    </w:p>
    <w:p w14:paraId="1C78F387" w14:textId="77777777" w:rsidR="0017171C" w:rsidRPr="00BE3F00" w:rsidRDefault="0017171C" w:rsidP="00BE3F00">
      <w:pPr>
        <w:pStyle w:val="BodyText"/>
        <w:widowControl/>
        <w:kinsoku w:val="0"/>
        <w:overflowPunct w:val="0"/>
        <w:rPr>
          <w:szCs w:val="20"/>
        </w:rPr>
      </w:pPr>
    </w:p>
    <w:p w14:paraId="67235057" w14:textId="77777777" w:rsidR="0017171C" w:rsidRPr="00BE3F00" w:rsidRDefault="005413ED" w:rsidP="007E425F">
      <w:pPr>
        <w:pStyle w:val="BodyText"/>
        <w:widowControl/>
        <w:kinsoku w:val="0"/>
        <w:overflowPunct w:val="0"/>
        <w:spacing w:before="9"/>
      </w:pPr>
      <w:r>
        <w:rPr>
          <w:noProof/>
          <w:lang w:val="en-US" w:eastAsia="zh-CN"/>
        </w:rPr>
        <mc:AlternateContent>
          <mc:Choice Requires="wps">
            <w:drawing>
              <wp:anchor distT="0" distB="0" distL="0" distR="0" simplePos="0" relativeHeight="251624448" behindDoc="0" locked="0" layoutInCell="0" allowOverlap="1" wp14:anchorId="135EFAD2" wp14:editId="3DC8FFCA">
                <wp:simplePos x="0" y="0"/>
                <wp:positionH relativeFrom="page">
                  <wp:posOffset>821690</wp:posOffset>
                </wp:positionH>
                <wp:positionV relativeFrom="paragraph">
                  <wp:posOffset>153670</wp:posOffset>
                </wp:positionV>
                <wp:extent cx="5920740" cy="196850"/>
                <wp:effectExtent l="0" t="0" r="0" b="0"/>
                <wp:wrapTopAndBottom/>
                <wp:docPr id="11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B75D64"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EFAD2" id="Text Box 81" o:spid="_x0000_s1077" type="#_x0000_t202" style="position:absolute;margin-left:64.7pt;margin-top:12.1pt;width:466.2pt;height:15.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" o:allowincell="f" filled="f" strokeweight=".33864mm">
                <v:textbox inset="0,0,0,0">
                  <w:txbxContent>
                    <w:p w14:paraId="26B75D64"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v:textbox>
                <w10:wrap type="topAndBottom" anchorx="page"/>
              </v:shape>
            </w:pict>
          </mc:Fallback>
        </mc:AlternateContent>
      </w:r>
    </w:p>
    <w:p w14:paraId="50CE12B0" w14:textId="77777777" w:rsidR="0017171C" w:rsidRPr="001D4E43" w:rsidRDefault="0017171C" w:rsidP="001D4E43">
      <w:pPr>
        <w:pStyle w:val="BodyText"/>
        <w:widowControl/>
        <w:kinsoku w:val="0"/>
        <w:overflowPunct w:val="0"/>
        <w:rPr>
          <w:szCs w:val="11"/>
        </w:rPr>
      </w:pPr>
    </w:p>
    <w:p w14:paraId="0CAFD829" w14:textId="25F8DA1F" w:rsidR="0017171C" w:rsidRPr="002C63C9" w:rsidRDefault="0017171C" w:rsidP="007E425F">
      <w:pPr>
        <w:pStyle w:val="BodyText"/>
        <w:widowControl/>
        <w:kinsoku w:val="0"/>
        <w:overflowPunct w:val="0"/>
        <w:spacing w:before="92"/>
        <w:ind w:left="311" w:right="4759"/>
        <w:rPr>
          <w:lang w:val="nb-NO"/>
        </w:rPr>
      </w:pPr>
      <w:r w:rsidRPr="002C63C9">
        <w:rPr>
          <w:lang w:val="nb-NO"/>
        </w:rPr>
        <w:t>Deferasirox Mylan 360</w:t>
      </w:r>
      <w:r w:rsidR="00923A8B" w:rsidRPr="002C63C9">
        <w:rPr>
          <w:lang w:val="nb-NO"/>
        </w:rPr>
        <w:t> </w:t>
      </w:r>
      <w:r w:rsidRPr="002C63C9">
        <w:rPr>
          <w:lang w:val="nb-NO"/>
        </w:rPr>
        <w:t>mg filmovertrukne tabletter deferasirox</w:t>
      </w:r>
    </w:p>
    <w:p w14:paraId="510457CA" w14:textId="77777777" w:rsidR="0017171C" w:rsidRPr="002C63C9" w:rsidRDefault="0017171C" w:rsidP="00BE3F00">
      <w:pPr>
        <w:pStyle w:val="BodyText"/>
        <w:widowControl/>
        <w:kinsoku w:val="0"/>
        <w:overflowPunct w:val="0"/>
        <w:rPr>
          <w:szCs w:val="20"/>
          <w:lang w:val="nb-NO"/>
        </w:rPr>
      </w:pPr>
    </w:p>
    <w:p w14:paraId="2EA8B162"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25472" behindDoc="0" locked="0" layoutInCell="0" allowOverlap="1" wp14:anchorId="6309B662" wp14:editId="06A6AAD1">
                <wp:simplePos x="0" y="0"/>
                <wp:positionH relativeFrom="page">
                  <wp:posOffset>821690</wp:posOffset>
                </wp:positionH>
                <wp:positionV relativeFrom="paragraph">
                  <wp:posOffset>182880</wp:posOffset>
                </wp:positionV>
                <wp:extent cx="5920740" cy="198120"/>
                <wp:effectExtent l="0" t="0" r="0" b="0"/>
                <wp:wrapTopAndBottom/>
                <wp:docPr id="11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51D00" w14:textId="77777777" w:rsidR="0050765B" w:rsidRDefault="0050765B">
                            <w:pPr>
                              <w:pStyle w:val="BodyText"/>
                              <w:tabs>
                                <w:tab w:val="left" w:pos="669"/>
                              </w:tabs>
                              <w:kinsoku w:val="0"/>
                              <w:overflowPunct w:val="0"/>
                              <w:spacing w:before="20"/>
                              <w:ind w:left="108"/>
                              <w:rPr>
                                <w:b/>
                                <w:bCs/>
                              </w:rPr>
                            </w:pPr>
                            <w:r>
                              <w:rPr>
                                <w:b/>
                                <w:bCs/>
                              </w:rPr>
                              <w:t>2.</w:t>
                            </w:r>
                            <w:r>
                              <w:rPr>
                                <w:b/>
                                <w:bCs/>
                              </w:rPr>
                              <w:tab/>
                              <w:t>ANGIVELSE AF AKTIVT STOF/AKTIVE</w:t>
                            </w:r>
                            <w:r>
                              <w:rPr>
                                <w:b/>
                                <w:bCs/>
                                <w:spacing w:val="-6"/>
                              </w:rPr>
                              <w:t xml:space="preserve"> </w:t>
                            </w:r>
                            <w:r>
                              <w:rPr>
                                <w:b/>
                                <w:bCs/>
                              </w:rPr>
                              <w:t>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9B662" id="Text Box 82" o:spid="_x0000_s1078" type="#_x0000_t202" style="position:absolute;margin-left:64.7pt;margin-top:14.4pt;width:466.2pt;height:15.6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" o:allowincell="f" filled="f" strokeweight=".33864mm">
                <v:textbox inset="0,0,0,0">
                  <w:txbxContent>
                    <w:p w14:paraId="39D51D00" w14:textId="77777777" w:rsidR="0050765B" w:rsidRDefault="0050765B">
                      <w:pPr>
                        <w:pStyle w:val="BodyText"/>
                        <w:tabs>
                          <w:tab w:val="left" w:pos="669"/>
                        </w:tabs>
                        <w:kinsoku w:val="0"/>
                        <w:overflowPunct w:val="0"/>
                        <w:spacing w:before="20"/>
                        <w:ind w:left="108"/>
                        <w:rPr>
                          <w:b/>
                          <w:bCs/>
                        </w:rPr>
                      </w:pPr>
                      <w:r>
                        <w:rPr>
                          <w:b/>
                          <w:bCs/>
                        </w:rPr>
                        <w:t>2.</w:t>
                      </w:r>
                      <w:r>
                        <w:rPr>
                          <w:b/>
                          <w:bCs/>
                        </w:rPr>
                        <w:tab/>
                        <w:t>ANGIVELSE AF AKTIVT STOF/AKTIVE</w:t>
                      </w:r>
                      <w:r>
                        <w:rPr>
                          <w:b/>
                          <w:bCs/>
                          <w:spacing w:val="-6"/>
                        </w:rPr>
                        <w:t xml:space="preserve"> </w:t>
                      </w:r>
                      <w:r>
                        <w:rPr>
                          <w:b/>
                          <w:bCs/>
                        </w:rPr>
                        <w:t>STOFFER</w:t>
                      </w:r>
                    </w:p>
                  </w:txbxContent>
                </v:textbox>
                <w10:wrap type="topAndBottom" anchorx="page"/>
              </v:shape>
            </w:pict>
          </mc:Fallback>
        </mc:AlternateContent>
      </w:r>
    </w:p>
    <w:p w14:paraId="18A9BDA4" w14:textId="77777777" w:rsidR="0017171C" w:rsidRPr="002C63C9" w:rsidRDefault="0017171C" w:rsidP="001D4E43">
      <w:pPr>
        <w:pStyle w:val="BodyText"/>
        <w:widowControl/>
        <w:kinsoku w:val="0"/>
        <w:overflowPunct w:val="0"/>
        <w:rPr>
          <w:szCs w:val="11"/>
          <w:lang w:val="nb-NO"/>
        </w:rPr>
      </w:pPr>
    </w:p>
    <w:p w14:paraId="42DD0988" w14:textId="2DBC8752" w:rsidR="0017171C" w:rsidRPr="002C63C9" w:rsidRDefault="0017171C" w:rsidP="007E425F">
      <w:pPr>
        <w:pStyle w:val="BodyText"/>
        <w:widowControl/>
        <w:kinsoku w:val="0"/>
        <w:overflowPunct w:val="0"/>
        <w:spacing w:before="91"/>
        <w:ind w:left="311"/>
        <w:rPr>
          <w:lang w:val="nb-NO"/>
        </w:rPr>
      </w:pPr>
      <w:r w:rsidRPr="002C63C9">
        <w:rPr>
          <w:lang w:val="nb-NO"/>
        </w:rPr>
        <w:t>Hver filmovertrukket tablet indeholder 360</w:t>
      </w:r>
      <w:r w:rsidR="00923A8B" w:rsidRPr="002C63C9">
        <w:rPr>
          <w:lang w:val="nb-NO"/>
        </w:rPr>
        <w:t> </w:t>
      </w:r>
      <w:r w:rsidRPr="002C63C9">
        <w:rPr>
          <w:lang w:val="nb-NO"/>
        </w:rPr>
        <w:t>mg deferasirox.</w:t>
      </w:r>
    </w:p>
    <w:p w14:paraId="34C36ECA" w14:textId="77777777" w:rsidR="0017171C" w:rsidRPr="002C63C9" w:rsidRDefault="0017171C" w:rsidP="00BE3F00">
      <w:pPr>
        <w:pStyle w:val="BodyText"/>
        <w:widowControl/>
        <w:kinsoku w:val="0"/>
        <w:overflowPunct w:val="0"/>
        <w:rPr>
          <w:szCs w:val="20"/>
          <w:lang w:val="nb-NO"/>
        </w:rPr>
      </w:pPr>
    </w:p>
    <w:p w14:paraId="487E00B1" w14:textId="77777777" w:rsidR="0017171C" w:rsidRPr="002C63C9" w:rsidRDefault="005413ED" w:rsidP="007E425F">
      <w:pPr>
        <w:pStyle w:val="BodyText"/>
        <w:widowControl/>
        <w:kinsoku w:val="0"/>
        <w:overflowPunct w:val="0"/>
        <w:spacing w:before="1"/>
        <w:rPr>
          <w:sz w:val="21"/>
          <w:szCs w:val="21"/>
          <w:lang w:val="nb-NO"/>
        </w:rPr>
      </w:pPr>
      <w:r>
        <w:rPr>
          <w:noProof/>
          <w:lang w:val="en-US" w:eastAsia="zh-CN"/>
        </w:rPr>
        <mc:AlternateContent>
          <mc:Choice Requires="wps">
            <w:drawing>
              <wp:anchor distT="0" distB="0" distL="0" distR="0" simplePos="0" relativeHeight="251626496" behindDoc="0" locked="0" layoutInCell="0" allowOverlap="1" wp14:anchorId="42F3C5E7" wp14:editId="1CFC0EAE">
                <wp:simplePos x="0" y="0"/>
                <wp:positionH relativeFrom="page">
                  <wp:posOffset>821690</wp:posOffset>
                </wp:positionH>
                <wp:positionV relativeFrom="paragraph">
                  <wp:posOffset>185420</wp:posOffset>
                </wp:positionV>
                <wp:extent cx="5920740" cy="197485"/>
                <wp:effectExtent l="0" t="0" r="0" b="0"/>
                <wp:wrapTopAndBottom/>
                <wp:docPr id="11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748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8069AC" w14:textId="77777777" w:rsidR="0050765B" w:rsidRDefault="0050765B">
                            <w:pPr>
                              <w:pStyle w:val="BodyText"/>
                              <w:tabs>
                                <w:tab w:val="left" w:pos="669"/>
                              </w:tabs>
                              <w:kinsoku w:val="0"/>
                              <w:overflowPunct w:val="0"/>
                              <w:spacing w:before="21"/>
                              <w:ind w:left="108"/>
                              <w:rPr>
                                <w:b/>
                                <w:bCs/>
                              </w:rPr>
                            </w:pPr>
                            <w:r>
                              <w:rPr>
                                <w:b/>
                                <w:bCs/>
                              </w:rPr>
                              <w:t>3.</w:t>
                            </w:r>
                            <w:r>
                              <w:rPr>
                                <w:b/>
                                <w:bCs/>
                              </w:rPr>
                              <w:tab/>
                              <w:t>LISTE OVER</w:t>
                            </w:r>
                            <w:r>
                              <w:rPr>
                                <w:b/>
                                <w:bCs/>
                                <w:spacing w:val="-3"/>
                              </w:rPr>
                              <w:t xml:space="preserve"> </w:t>
                            </w:r>
                            <w:r>
                              <w:rPr>
                                <w:b/>
                                <w:bCs/>
                              </w:rPr>
                              <w:t>HJÆLPESTOFFER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3C5E7" id="Text Box 83" o:spid="_x0000_s1079" type="#_x0000_t202" style="position:absolute;margin-left:64.7pt;margin-top:14.6pt;width:466.2pt;height:15.5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" o:allowincell="f" filled="f" strokeweight=".33864mm">
                <v:textbox inset="0,0,0,0">
                  <w:txbxContent>
                    <w:p w14:paraId="358069AC" w14:textId="77777777" w:rsidR="0050765B" w:rsidRDefault="0050765B">
                      <w:pPr>
                        <w:pStyle w:val="BodyText"/>
                        <w:tabs>
                          <w:tab w:val="left" w:pos="669"/>
                        </w:tabs>
                        <w:kinsoku w:val="0"/>
                        <w:overflowPunct w:val="0"/>
                        <w:spacing w:before="21"/>
                        <w:ind w:left="108"/>
                        <w:rPr>
                          <w:b/>
                          <w:bCs/>
                        </w:rPr>
                      </w:pPr>
                      <w:r>
                        <w:rPr>
                          <w:b/>
                          <w:bCs/>
                        </w:rPr>
                        <w:t>3.</w:t>
                      </w:r>
                      <w:r>
                        <w:rPr>
                          <w:b/>
                          <w:bCs/>
                        </w:rPr>
                        <w:tab/>
                        <w:t>LISTE OVER</w:t>
                      </w:r>
                      <w:r>
                        <w:rPr>
                          <w:b/>
                          <w:bCs/>
                          <w:spacing w:val="-3"/>
                        </w:rPr>
                        <w:t xml:space="preserve"> </w:t>
                      </w:r>
                      <w:r>
                        <w:rPr>
                          <w:b/>
                          <w:bCs/>
                        </w:rPr>
                        <w:t>HJÆLPESTOFFER</w:t>
                      </w:r>
                    </w:p>
                  </w:txbxContent>
                </v:textbox>
                <w10:wrap type="topAndBottom" anchorx="page"/>
              </v:shape>
            </w:pict>
          </mc:Fallback>
        </mc:AlternateContent>
      </w:r>
    </w:p>
    <w:p w14:paraId="24ED60D1" w14:textId="77777777" w:rsidR="0017171C" w:rsidRPr="002C63C9" w:rsidRDefault="0017171C" w:rsidP="00BE3F00">
      <w:pPr>
        <w:pStyle w:val="BodyText"/>
        <w:widowControl/>
        <w:kinsoku w:val="0"/>
        <w:overflowPunct w:val="0"/>
        <w:rPr>
          <w:szCs w:val="20"/>
          <w:lang w:val="nb-NO"/>
        </w:rPr>
      </w:pPr>
    </w:p>
    <w:p w14:paraId="63855627"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27520" behindDoc="0" locked="0" layoutInCell="0" allowOverlap="1" wp14:anchorId="0CCBE1EF" wp14:editId="04A7548F">
                <wp:simplePos x="0" y="0"/>
                <wp:positionH relativeFrom="page">
                  <wp:posOffset>821690</wp:posOffset>
                </wp:positionH>
                <wp:positionV relativeFrom="paragraph">
                  <wp:posOffset>179705</wp:posOffset>
                </wp:positionV>
                <wp:extent cx="5920740" cy="196850"/>
                <wp:effectExtent l="0" t="0" r="0" b="0"/>
                <wp:wrapTopAndBottom/>
                <wp:docPr id="11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225663" w14:textId="77777777" w:rsidR="0050765B" w:rsidRDefault="0050765B">
                            <w:pPr>
                              <w:pStyle w:val="BodyText"/>
                              <w:tabs>
                                <w:tab w:val="left" w:pos="669"/>
                              </w:tabs>
                              <w:kinsoku w:val="0"/>
                              <w:overflowPunct w:val="0"/>
                              <w:spacing w:before="20"/>
                              <w:ind w:left="108"/>
                              <w:rPr>
                                <w:b/>
                                <w:bCs/>
                              </w:rPr>
                            </w:pPr>
                            <w:r>
                              <w:rPr>
                                <w:b/>
                                <w:bCs/>
                              </w:rPr>
                              <w:t>4.</w:t>
                            </w:r>
                            <w:r>
                              <w:rPr>
                                <w:b/>
                                <w:bCs/>
                              </w:rPr>
                              <w:tab/>
                              <w:t>LÆGEMIDDELFORM OG INDHOLD</w:t>
                            </w:r>
                            <w:r>
                              <w:rPr>
                                <w:b/>
                                <w:bCs/>
                                <w:spacing w:val="-6"/>
                              </w:rPr>
                              <w:t xml:space="preserve"> </w:t>
                            </w:r>
                            <w:r>
                              <w:rPr>
                                <w:b/>
                                <w:bCs/>
                              </w:rPr>
                              <w:t>(PAKNINGSSTØRRELSE)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BE1EF" id="Text Box 84" o:spid="_x0000_s1080" type="#_x0000_t202" style="position:absolute;margin-left:64.7pt;margin-top:14.15pt;width:466.2pt;height:15.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" o:allowincell="f" filled="f" strokeweight=".33864mm">
                <v:textbox inset="0,0,0,0">
                  <w:txbxContent>
                    <w:p w14:paraId="57225663" w14:textId="77777777" w:rsidR="0050765B" w:rsidRDefault="0050765B">
                      <w:pPr>
                        <w:pStyle w:val="BodyText"/>
                        <w:tabs>
                          <w:tab w:val="left" w:pos="669"/>
                        </w:tabs>
                        <w:kinsoku w:val="0"/>
                        <w:overflowPunct w:val="0"/>
                        <w:spacing w:before="20"/>
                        <w:ind w:left="108"/>
                        <w:rPr>
                          <w:b/>
                          <w:bCs/>
                        </w:rPr>
                      </w:pPr>
                      <w:r>
                        <w:rPr>
                          <w:b/>
                          <w:bCs/>
                        </w:rPr>
                        <w:t>4.</w:t>
                      </w:r>
                      <w:r>
                        <w:rPr>
                          <w:b/>
                          <w:bCs/>
                        </w:rPr>
                        <w:tab/>
                        <w:t>LÆGEMIDDELFORM OG INDHOLD</w:t>
                      </w:r>
                      <w:r>
                        <w:rPr>
                          <w:b/>
                          <w:bCs/>
                          <w:spacing w:val="-6"/>
                        </w:rPr>
                        <w:t xml:space="preserve"> </w:t>
                      </w:r>
                      <w:r>
                        <w:rPr>
                          <w:b/>
                          <w:bCs/>
                        </w:rPr>
                        <w:t>(PAKNINGSSTØRRELSE)</w:t>
                      </w:r>
                    </w:p>
                  </w:txbxContent>
                </v:textbox>
                <w10:wrap type="topAndBottom" anchorx="page"/>
              </v:shape>
            </w:pict>
          </mc:Fallback>
        </mc:AlternateContent>
      </w:r>
    </w:p>
    <w:p w14:paraId="0D470E22" w14:textId="77777777" w:rsidR="0017171C" w:rsidRPr="002C63C9" w:rsidRDefault="0017171C" w:rsidP="001D4E43">
      <w:pPr>
        <w:pStyle w:val="BodyText"/>
        <w:widowControl/>
        <w:kinsoku w:val="0"/>
        <w:overflowPunct w:val="0"/>
        <w:rPr>
          <w:szCs w:val="11"/>
          <w:lang w:val="nb-NO"/>
        </w:rPr>
      </w:pPr>
    </w:p>
    <w:p w14:paraId="79F5DA68" w14:textId="77777777" w:rsidR="0017171C" w:rsidRPr="002C63C9" w:rsidRDefault="0017171C" w:rsidP="007E425F">
      <w:pPr>
        <w:pStyle w:val="BodyText"/>
        <w:widowControl/>
        <w:kinsoku w:val="0"/>
        <w:overflowPunct w:val="0"/>
        <w:spacing w:before="92"/>
        <w:ind w:left="311"/>
        <w:rPr>
          <w:lang w:val="nb-NO"/>
        </w:rPr>
      </w:pPr>
      <w:r w:rsidRPr="002C63C9">
        <w:rPr>
          <w:lang w:val="nb-NO"/>
        </w:rPr>
        <w:t>Filmovertrukket (tablet)</w:t>
      </w:r>
    </w:p>
    <w:p w14:paraId="67C8C07D" w14:textId="77777777" w:rsidR="0017171C" w:rsidRPr="002C63C9" w:rsidRDefault="0017171C" w:rsidP="007E425F">
      <w:pPr>
        <w:pStyle w:val="BodyText"/>
        <w:widowControl/>
        <w:kinsoku w:val="0"/>
        <w:overflowPunct w:val="0"/>
        <w:rPr>
          <w:lang w:val="nb-NO"/>
        </w:rPr>
      </w:pPr>
    </w:p>
    <w:p w14:paraId="1B8D6D3B" w14:textId="77777777" w:rsidR="0017171C" w:rsidRPr="002C63C9" w:rsidRDefault="0017171C" w:rsidP="007E425F">
      <w:pPr>
        <w:pStyle w:val="BodyText"/>
        <w:widowControl/>
        <w:kinsoku w:val="0"/>
        <w:overflowPunct w:val="0"/>
        <w:spacing w:line="252" w:lineRule="exact"/>
        <w:ind w:left="311"/>
        <w:rPr>
          <w:i/>
          <w:iCs/>
          <w:lang w:val="nb-NO"/>
        </w:rPr>
      </w:pPr>
      <w:r w:rsidRPr="002C63C9">
        <w:rPr>
          <w:i/>
          <w:iCs/>
          <w:lang w:val="nb-NO"/>
        </w:rPr>
        <w:t>[Blister]</w:t>
      </w:r>
    </w:p>
    <w:p w14:paraId="1BA4208A" w14:textId="77777777" w:rsidR="0017171C" w:rsidRPr="002C63C9" w:rsidRDefault="0017171C" w:rsidP="007E425F">
      <w:pPr>
        <w:pStyle w:val="BodyText"/>
        <w:widowControl/>
        <w:kinsoku w:val="0"/>
        <w:overflowPunct w:val="0"/>
        <w:ind w:left="311" w:right="6818"/>
        <w:rPr>
          <w:lang w:val="nb-NO"/>
        </w:rPr>
      </w:pPr>
      <w:r w:rsidRPr="002C63C9">
        <w:rPr>
          <w:lang w:val="nb-NO"/>
        </w:rPr>
        <w:t>30 filmovertrukne tabletter</w:t>
      </w:r>
      <w:r w:rsidRPr="002C63C9">
        <w:rPr>
          <w:shd w:val="clear" w:color="auto" w:fill="D2D2D2"/>
          <w:lang w:val="nb-NO"/>
        </w:rPr>
        <w:t xml:space="preserve"> 90 filmovertrukne tabletter 300 filmovertrukne tabletter</w:t>
      </w:r>
    </w:p>
    <w:p w14:paraId="2DAE26BD" w14:textId="0765FC77" w:rsidR="0017171C" w:rsidRPr="002C63C9" w:rsidRDefault="0017171C" w:rsidP="00BE3F00">
      <w:pPr>
        <w:pStyle w:val="BodyText"/>
        <w:widowControl/>
        <w:kinsoku w:val="0"/>
        <w:overflowPunct w:val="0"/>
        <w:rPr>
          <w:szCs w:val="16"/>
          <w:lang w:val="nb-NO"/>
        </w:rPr>
      </w:pPr>
    </w:p>
    <w:p w14:paraId="6E932124" w14:textId="77777777" w:rsidR="00367A98" w:rsidRPr="002C63C9" w:rsidRDefault="00367A98" w:rsidP="00BE3F00">
      <w:pPr>
        <w:pStyle w:val="BodyText"/>
        <w:widowControl/>
        <w:kinsoku w:val="0"/>
        <w:overflowPunct w:val="0"/>
        <w:rPr>
          <w:szCs w:val="16"/>
          <w:lang w:val="nb-NO"/>
        </w:rPr>
      </w:pPr>
    </w:p>
    <w:p w14:paraId="0D10DE08" w14:textId="77777777" w:rsidR="0017171C" w:rsidRPr="002C63C9" w:rsidRDefault="0017171C" w:rsidP="007E425F">
      <w:pPr>
        <w:pStyle w:val="BodyText"/>
        <w:widowControl/>
        <w:kinsoku w:val="0"/>
        <w:overflowPunct w:val="0"/>
        <w:spacing w:before="91" w:line="252" w:lineRule="exact"/>
        <w:ind w:left="311"/>
        <w:rPr>
          <w:i/>
          <w:iCs/>
          <w:lang w:val="nb-NO"/>
        </w:rPr>
      </w:pPr>
      <w:r w:rsidRPr="002C63C9">
        <w:rPr>
          <w:i/>
          <w:iCs/>
          <w:shd w:val="clear" w:color="auto" w:fill="D2D2D2"/>
          <w:lang w:val="nb-NO"/>
        </w:rPr>
        <w:t>[Blisterdoseringer]</w:t>
      </w:r>
    </w:p>
    <w:p w14:paraId="5B229A51" w14:textId="77777777" w:rsidR="0017171C" w:rsidRPr="002C63C9" w:rsidRDefault="0017171C" w:rsidP="007E425F">
      <w:pPr>
        <w:pStyle w:val="BodyText"/>
        <w:widowControl/>
        <w:kinsoku w:val="0"/>
        <w:overflowPunct w:val="0"/>
        <w:spacing w:line="252" w:lineRule="exact"/>
        <w:ind w:left="311"/>
        <w:rPr>
          <w:lang w:val="nb-NO"/>
        </w:rPr>
      </w:pPr>
      <w:r w:rsidRPr="002C63C9">
        <w:rPr>
          <w:shd w:val="clear" w:color="auto" w:fill="D2D2D2"/>
          <w:lang w:val="nb-NO"/>
        </w:rPr>
        <w:t>30 × 1 filmovertrukne tabletter</w:t>
      </w:r>
    </w:p>
    <w:p w14:paraId="59870538" w14:textId="77777777" w:rsidR="0017171C" w:rsidRPr="002C63C9" w:rsidRDefault="0017171C" w:rsidP="00093735">
      <w:pPr>
        <w:pStyle w:val="BodyText"/>
        <w:widowControl/>
        <w:kinsoku w:val="0"/>
        <w:overflowPunct w:val="0"/>
        <w:rPr>
          <w:szCs w:val="14"/>
          <w:lang w:val="nb-NO"/>
        </w:rPr>
      </w:pPr>
    </w:p>
    <w:p w14:paraId="2BE00F7C" w14:textId="77777777" w:rsidR="0017171C" w:rsidRPr="002C63C9" w:rsidRDefault="0017171C" w:rsidP="007E425F">
      <w:pPr>
        <w:pStyle w:val="BodyText"/>
        <w:widowControl/>
        <w:kinsoku w:val="0"/>
        <w:overflowPunct w:val="0"/>
        <w:spacing w:before="92"/>
        <w:ind w:left="311"/>
        <w:rPr>
          <w:i/>
          <w:iCs/>
          <w:lang w:val="nb-NO"/>
        </w:rPr>
      </w:pPr>
      <w:r w:rsidRPr="002C63C9">
        <w:rPr>
          <w:i/>
          <w:iCs/>
          <w:shd w:val="clear" w:color="auto" w:fill="D2D2D2"/>
          <w:lang w:val="nb-NO"/>
        </w:rPr>
        <w:t>[Tabletbeholder]</w:t>
      </w:r>
    </w:p>
    <w:p w14:paraId="4DBECF3A" w14:textId="77777777" w:rsidR="0017171C" w:rsidRPr="002C63C9" w:rsidRDefault="0017171C" w:rsidP="007E425F">
      <w:pPr>
        <w:pStyle w:val="BodyText"/>
        <w:widowControl/>
        <w:kinsoku w:val="0"/>
        <w:overflowPunct w:val="0"/>
        <w:spacing w:before="1" w:line="252" w:lineRule="exact"/>
        <w:ind w:left="311"/>
        <w:rPr>
          <w:lang w:val="nb-NO"/>
        </w:rPr>
      </w:pPr>
      <w:r w:rsidRPr="002C63C9">
        <w:rPr>
          <w:shd w:val="clear" w:color="auto" w:fill="D2D2D2"/>
          <w:lang w:val="nb-NO"/>
        </w:rPr>
        <w:t>90 filmovertrukne tabletter</w:t>
      </w:r>
    </w:p>
    <w:p w14:paraId="2C20D357" w14:textId="77777777" w:rsidR="0017171C" w:rsidRPr="0064427A" w:rsidRDefault="0017171C" w:rsidP="007E425F">
      <w:pPr>
        <w:pStyle w:val="BodyText"/>
        <w:widowControl/>
        <w:kinsoku w:val="0"/>
        <w:overflowPunct w:val="0"/>
        <w:spacing w:line="252" w:lineRule="exact"/>
        <w:ind w:left="311"/>
      </w:pPr>
      <w:r w:rsidRPr="0064427A">
        <w:rPr>
          <w:shd w:val="clear" w:color="auto" w:fill="D2D2D2"/>
        </w:rPr>
        <w:t>300 filmovertrukne tabletter</w:t>
      </w:r>
    </w:p>
    <w:p w14:paraId="02588055" w14:textId="77777777" w:rsidR="0017171C" w:rsidRPr="0064427A" w:rsidRDefault="0017171C" w:rsidP="00BE3F00">
      <w:pPr>
        <w:pStyle w:val="BodyText"/>
        <w:widowControl/>
        <w:kinsoku w:val="0"/>
        <w:overflowPunct w:val="0"/>
        <w:rPr>
          <w:szCs w:val="20"/>
        </w:rPr>
      </w:pPr>
    </w:p>
    <w:p w14:paraId="183FFA8C" w14:textId="77777777" w:rsidR="0017171C" w:rsidRPr="0064427A"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28544" behindDoc="0" locked="0" layoutInCell="0" allowOverlap="1" wp14:anchorId="2263B769" wp14:editId="667FF93B">
                <wp:simplePos x="0" y="0"/>
                <wp:positionH relativeFrom="page">
                  <wp:posOffset>821690</wp:posOffset>
                </wp:positionH>
                <wp:positionV relativeFrom="paragraph">
                  <wp:posOffset>183515</wp:posOffset>
                </wp:positionV>
                <wp:extent cx="5920740" cy="198120"/>
                <wp:effectExtent l="0" t="0" r="0" b="0"/>
                <wp:wrapTopAndBottom/>
                <wp:docPr id="11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B2C677" w14:textId="77777777" w:rsidR="0050765B" w:rsidRDefault="0050765B">
                            <w:pPr>
                              <w:pStyle w:val="BodyText"/>
                              <w:tabs>
                                <w:tab w:val="left" w:pos="669"/>
                              </w:tabs>
                              <w:kinsoku w:val="0"/>
                              <w:overflowPunct w:val="0"/>
                              <w:spacing w:before="20"/>
                              <w:ind w:left="108"/>
                              <w:rPr>
                                <w:b/>
                                <w:bCs/>
                              </w:rPr>
                            </w:pPr>
                            <w:r>
                              <w:rPr>
                                <w:b/>
                                <w:bCs/>
                              </w:rPr>
                              <w:t>5.</w:t>
                            </w:r>
                            <w:r>
                              <w:rPr>
                                <w:b/>
                                <w:bCs/>
                              </w:rPr>
                              <w:tab/>
                              <w:t>ANVENDELSESMÅDE OG</w:t>
                            </w:r>
                            <w:r>
                              <w:rPr>
                                <w:b/>
                                <w:bCs/>
                                <w:spacing w:val="-3"/>
                              </w:rPr>
                              <w:t xml:space="preserve"> </w:t>
                            </w:r>
                            <w:r>
                              <w:rPr>
                                <w:b/>
                                <w:bCs/>
                              </w:rPr>
                              <w:t>ADMINISTRATIONSVEJ(E)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3B769" id="Text Box 85" o:spid="_x0000_s1081" type="#_x0000_t202" style="position:absolute;margin-left:64.7pt;margin-top:14.45pt;width:466.2pt;height:15.6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" o:allowincell="f" filled="f" strokeweight=".33864mm">
                <v:textbox inset="0,0,0,0">
                  <w:txbxContent>
                    <w:p w14:paraId="00B2C677" w14:textId="77777777" w:rsidR="0050765B" w:rsidRDefault="0050765B">
                      <w:pPr>
                        <w:pStyle w:val="BodyText"/>
                        <w:tabs>
                          <w:tab w:val="left" w:pos="669"/>
                        </w:tabs>
                        <w:kinsoku w:val="0"/>
                        <w:overflowPunct w:val="0"/>
                        <w:spacing w:before="20"/>
                        <w:ind w:left="108"/>
                        <w:rPr>
                          <w:b/>
                          <w:bCs/>
                        </w:rPr>
                      </w:pPr>
                      <w:r>
                        <w:rPr>
                          <w:b/>
                          <w:bCs/>
                        </w:rPr>
                        <w:t>5.</w:t>
                      </w:r>
                      <w:r>
                        <w:rPr>
                          <w:b/>
                          <w:bCs/>
                        </w:rPr>
                        <w:tab/>
                        <w:t>ANVENDELSESMÅDE OG</w:t>
                      </w:r>
                      <w:r>
                        <w:rPr>
                          <w:b/>
                          <w:bCs/>
                          <w:spacing w:val="-3"/>
                        </w:rPr>
                        <w:t xml:space="preserve"> </w:t>
                      </w:r>
                      <w:r>
                        <w:rPr>
                          <w:b/>
                          <w:bCs/>
                        </w:rPr>
                        <w:t>ADMINISTRATIONSVEJ(E)</w:t>
                      </w:r>
                    </w:p>
                  </w:txbxContent>
                </v:textbox>
                <w10:wrap type="topAndBottom" anchorx="page"/>
              </v:shape>
            </w:pict>
          </mc:Fallback>
        </mc:AlternateContent>
      </w:r>
    </w:p>
    <w:p w14:paraId="697B9324" w14:textId="77777777" w:rsidR="0017171C" w:rsidRPr="0064427A" w:rsidRDefault="0017171C" w:rsidP="001D4E43">
      <w:pPr>
        <w:pStyle w:val="BodyText"/>
        <w:widowControl/>
        <w:kinsoku w:val="0"/>
        <w:overflowPunct w:val="0"/>
        <w:rPr>
          <w:szCs w:val="11"/>
        </w:rPr>
      </w:pPr>
    </w:p>
    <w:p w14:paraId="362A102A" w14:textId="77777777" w:rsidR="00EE075B" w:rsidRDefault="0017171C" w:rsidP="00B22AA2">
      <w:pPr>
        <w:pStyle w:val="BodyText"/>
        <w:widowControl/>
        <w:kinsoku w:val="0"/>
        <w:overflowPunct w:val="0"/>
        <w:ind w:left="312" w:right="6572"/>
      </w:pPr>
      <w:r>
        <w:t>Læs indlægssedlen inden brug.</w:t>
      </w:r>
    </w:p>
    <w:p w14:paraId="4A6873A3" w14:textId="77777777" w:rsidR="00EE075B" w:rsidRDefault="00EE075B" w:rsidP="00B22AA2">
      <w:pPr>
        <w:pStyle w:val="BodyText"/>
        <w:widowControl/>
        <w:kinsoku w:val="0"/>
        <w:overflowPunct w:val="0"/>
        <w:ind w:left="312" w:right="6572"/>
      </w:pPr>
    </w:p>
    <w:p w14:paraId="44C8CB75" w14:textId="24291327" w:rsidR="0017171C" w:rsidRDefault="0017171C" w:rsidP="00B22AA2">
      <w:pPr>
        <w:pStyle w:val="BodyText"/>
        <w:widowControl/>
        <w:kinsoku w:val="0"/>
        <w:overflowPunct w:val="0"/>
        <w:ind w:left="312" w:right="6572"/>
      </w:pPr>
      <w:r>
        <w:t>Oral anvendelse.</w:t>
      </w:r>
    </w:p>
    <w:p w14:paraId="7786730C" w14:textId="77777777" w:rsidR="006805E3" w:rsidRDefault="006805E3" w:rsidP="007E425F">
      <w:pPr>
        <w:pStyle w:val="BodyText"/>
        <w:widowControl/>
        <w:kinsoku w:val="0"/>
        <w:overflowPunct w:val="0"/>
        <w:spacing w:before="11"/>
        <w:rPr>
          <w:sz w:val="18"/>
          <w:szCs w:val="18"/>
        </w:rPr>
      </w:pPr>
    </w:p>
    <w:p w14:paraId="66321940" w14:textId="52613DA3" w:rsidR="0017171C" w:rsidRDefault="005413ED" w:rsidP="007E425F">
      <w:pPr>
        <w:pStyle w:val="BodyText"/>
        <w:widowControl/>
        <w:kinsoku w:val="0"/>
        <w:overflowPunct w:val="0"/>
        <w:spacing w:before="11"/>
        <w:rPr>
          <w:sz w:val="18"/>
          <w:szCs w:val="18"/>
        </w:rPr>
      </w:pPr>
      <w:r>
        <w:rPr>
          <w:noProof/>
          <w:lang w:val="en-US" w:eastAsia="zh-CN"/>
        </w:rPr>
        <mc:AlternateContent>
          <mc:Choice Requires="wps">
            <w:drawing>
              <wp:anchor distT="0" distB="0" distL="0" distR="0" simplePos="0" relativeHeight="251629568" behindDoc="0" locked="0" layoutInCell="0" allowOverlap="1" wp14:anchorId="56892E37" wp14:editId="67BECF64">
                <wp:simplePos x="0" y="0"/>
                <wp:positionH relativeFrom="page">
                  <wp:posOffset>821690</wp:posOffset>
                </wp:positionH>
                <wp:positionV relativeFrom="paragraph">
                  <wp:posOffset>169545</wp:posOffset>
                </wp:positionV>
                <wp:extent cx="5920740" cy="360045"/>
                <wp:effectExtent l="0" t="0" r="0" b="0"/>
                <wp:wrapTopAndBottom/>
                <wp:docPr id="11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6004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45B793" w14:textId="77777777" w:rsidR="0050765B" w:rsidRDefault="0050765B">
                            <w:pPr>
                              <w:pStyle w:val="BodyText"/>
                              <w:tabs>
                                <w:tab w:val="left" w:pos="669"/>
                              </w:tabs>
                              <w:kinsoku w:val="0"/>
                              <w:overflowPunct w:val="0"/>
                              <w:spacing w:before="21"/>
                              <w:ind w:left="669" w:right="1928" w:hanging="562"/>
                              <w:rPr>
                                <w:b/>
                                <w:bCs/>
                              </w:rPr>
                            </w:pPr>
                            <w:r>
                              <w:rPr>
                                <w:b/>
                                <w:bCs/>
                              </w:rPr>
                              <w:t>6.</w:t>
                            </w:r>
                            <w:r>
                              <w:rPr>
                                <w:b/>
                                <w:bCs/>
                              </w:rPr>
                              <w:tab/>
                              <w:t>SÆRLIG ADVARSEL OM, AT LÆGEMIDLET SKAL OPBEVARES UTILGÆNGELIGT FOR</w:t>
                            </w:r>
                            <w:r>
                              <w:rPr>
                                <w:b/>
                                <w:bCs/>
                                <w:spacing w:val="-3"/>
                              </w:rPr>
                              <w:t xml:space="preserve"> </w:t>
                            </w:r>
                            <w:r>
                              <w:rPr>
                                <w:b/>
                                <w:bCs/>
                              </w:rPr>
                              <w:t>BØRN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92E37" id="Text Box 86" o:spid="_x0000_s1082" type="#_x0000_t202" style="position:absolute;margin-left:64.7pt;margin-top:13.35pt;width:466.2pt;height:28.3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" o:allowincell="f" filled="f" strokeweight=".33864mm">
                <v:textbox inset="0,0,0,0">
                  <w:txbxContent>
                    <w:p w14:paraId="3F45B793" w14:textId="77777777" w:rsidR="0050765B" w:rsidRDefault="0050765B">
                      <w:pPr>
                        <w:pStyle w:val="BodyText"/>
                        <w:tabs>
                          <w:tab w:val="left" w:pos="669"/>
                        </w:tabs>
                        <w:kinsoku w:val="0"/>
                        <w:overflowPunct w:val="0"/>
                        <w:spacing w:before="21"/>
                        <w:ind w:left="669" w:right="1928" w:hanging="562"/>
                        <w:rPr>
                          <w:b/>
                          <w:bCs/>
                        </w:rPr>
                      </w:pPr>
                      <w:r>
                        <w:rPr>
                          <w:b/>
                          <w:bCs/>
                        </w:rPr>
                        <w:t>6.</w:t>
                      </w:r>
                      <w:r>
                        <w:rPr>
                          <w:b/>
                          <w:bCs/>
                        </w:rPr>
                        <w:tab/>
                        <w:t>SÆRLIG ADVARSEL OM, AT LÆGEMIDLET SKAL OPBEVARES UTILGÆNGELIGT FOR</w:t>
                      </w:r>
                      <w:r>
                        <w:rPr>
                          <w:b/>
                          <w:bCs/>
                          <w:spacing w:val="-3"/>
                        </w:rPr>
                        <w:t xml:space="preserve"> </w:t>
                      </w:r>
                      <w:r>
                        <w:rPr>
                          <w:b/>
                          <w:bCs/>
                        </w:rPr>
                        <w:t>BØRN</w:t>
                      </w:r>
                    </w:p>
                  </w:txbxContent>
                </v:textbox>
                <w10:wrap type="topAndBottom" anchorx="page"/>
              </v:shape>
            </w:pict>
          </mc:Fallback>
        </mc:AlternateContent>
      </w:r>
    </w:p>
    <w:p w14:paraId="2AFF8C9C" w14:textId="77777777" w:rsidR="0017171C" w:rsidRPr="001D4E43" w:rsidRDefault="0017171C" w:rsidP="001D4E43">
      <w:pPr>
        <w:pStyle w:val="BodyText"/>
        <w:widowControl/>
        <w:kinsoku w:val="0"/>
        <w:overflowPunct w:val="0"/>
        <w:rPr>
          <w:szCs w:val="11"/>
        </w:rPr>
      </w:pPr>
    </w:p>
    <w:p w14:paraId="28C206C7" w14:textId="77777777" w:rsidR="0017171C" w:rsidRDefault="0017171C" w:rsidP="007E425F">
      <w:pPr>
        <w:pStyle w:val="BodyText"/>
        <w:widowControl/>
        <w:kinsoku w:val="0"/>
        <w:overflowPunct w:val="0"/>
        <w:spacing w:before="91"/>
        <w:ind w:left="311"/>
      </w:pPr>
      <w:r>
        <w:t>Opbevares utilgængeligt for børn.</w:t>
      </w:r>
    </w:p>
    <w:p w14:paraId="368ACC6C" w14:textId="77777777" w:rsidR="0017171C" w:rsidRPr="00BE3F00" w:rsidRDefault="0017171C" w:rsidP="00BE3F00">
      <w:pPr>
        <w:pStyle w:val="BodyText"/>
        <w:widowControl/>
        <w:kinsoku w:val="0"/>
        <w:overflowPunct w:val="0"/>
        <w:rPr>
          <w:szCs w:val="20"/>
        </w:rPr>
      </w:pPr>
    </w:p>
    <w:p w14:paraId="3B4D19D6" w14:textId="4E71E918" w:rsidR="00367A98" w:rsidRDefault="00367A98" w:rsidP="00BE3F00">
      <w:pPr>
        <w:pStyle w:val="BodyText"/>
        <w:widowControl/>
        <w:kinsoku w:val="0"/>
        <w:overflowPunct w:val="0"/>
        <w:rPr>
          <w:szCs w:val="20"/>
        </w:rPr>
      </w:pPr>
    </w:p>
    <w:p w14:paraId="3D0CE856" w14:textId="6AB00145" w:rsidR="00EB227F" w:rsidRDefault="00367A98" w:rsidP="00B22AA2">
      <w:pPr>
        <w:pStyle w:val="BodyText"/>
        <w:keepNext/>
        <w:widowControl/>
        <w:kinsoku w:val="0"/>
        <w:overflowPunct w:val="0"/>
      </w:pPr>
      <w:r>
        <w:rPr>
          <w:noProof/>
          <w:lang w:val="en-US" w:eastAsia="zh-CN"/>
        </w:rPr>
        <w:lastRenderedPageBreak/>
        <mc:AlternateContent>
          <mc:Choice Requires="wps">
            <w:drawing>
              <wp:anchor distT="0" distB="0" distL="0" distR="0" simplePos="0" relativeHeight="251630592" behindDoc="0" locked="0" layoutInCell="0" allowOverlap="1" wp14:anchorId="1E27203F" wp14:editId="472EF883">
                <wp:simplePos x="0" y="0"/>
                <wp:positionH relativeFrom="page">
                  <wp:posOffset>819150</wp:posOffset>
                </wp:positionH>
                <wp:positionV relativeFrom="paragraph">
                  <wp:posOffset>47625</wp:posOffset>
                </wp:positionV>
                <wp:extent cx="5920740" cy="198120"/>
                <wp:effectExtent l="0" t="0" r="22860" b="11430"/>
                <wp:wrapTopAndBottom/>
                <wp:docPr id="11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500493" w14:textId="77777777" w:rsidR="0050765B" w:rsidRDefault="0050765B">
                            <w:pPr>
                              <w:pStyle w:val="BodyText"/>
                              <w:tabs>
                                <w:tab w:val="left" w:pos="669"/>
                              </w:tabs>
                              <w:kinsoku w:val="0"/>
                              <w:overflowPunct w:val="0"/>
                              <w:spacing w:before="20"/>
                              <w:ind w:left="108"/>
                              <w:rPr>
                                <w:b/>
                                <w:bCs/>
                              </w:rPr>
                            </w:pPr>
                            <w:r>
                              <w:rPr>
                                <w:b/>
                                <w:bCs/>
                              </w:rPr>
                              <w:t>7.</w:t>
                            </w:r>
                            <w:r>
                              <w:rPr>
                                <w:b/>
                                <w:bCs/>
                              </w:rPr>
                              <w:tab/>
                              <w:t>EVENTUELLE ANDRE SÆRLIGE</w:t>
                            </w:r>
                            <w:r>
                              <w:rPr>
                                <w:b/>
                                <w:bCs/>
                                <w:spacing w:val="-3"/>
                              </w:rPr>
                              <w:t xml:space="preserve"> </w:t>
                            </w:r>
                            <w:r>
                              <w:rPr>
                                <w:b/>
                                <w:bCs/>
                              </w:rPr>
                              <w:t>ADVARSLER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7203F" id="Text Box 87" o:spid="_x0000_s1083" type="#_x0000_t202" style="position:absolute;margin-left:64.5pt;margin-top:3.75pt;width:466.2pt;height:15.6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" o:allowincell="f" filled="f" strokeweight=".33864mm">
                <v:textbox inset="0,0,0,0">
                  <w:txbxContent>
                    <w:p w14:paraId="53500493" w14:textId="77777777" w:rsidR="0050765B" w:rsidRDefault="0050765B">
                      <w:pPr>
                        <w:pStyle w:val="BodyText"/>
                        <w:tabs>
                          <w:tab w:val="left" w:pos="669"/>
                        </w:tabs>
                        <w:kinsoku w:val="0"/>
                        <w:overflowPunct w:val="0"/>
                        <w:spacing w:before="20"/>
                        <w:ind w:left="108"/>
                        <w:rPr>
                          <w:b/>
                          <w:bCs/>
                        </w:rPr>
                      </w:pPr>
                      <w:r>
                        <w:rPr>
                          <w:b/>
                          <w:bCs/>
                        </w:rPr>
                        <w:t>7.</w:t>
                      </w:r>
                      <w:r>
                        <w:rPr>
                          <w:b/>
                          <w:bCs/>
                        </w:rPr>
                        <w:tab/>
                        <w:t>EVENTUELLE ANDRE SÆRLIGE</w:t>
                      </w:r>
                      <w:r>
                        <w:rPr>
                          <w:b/>
                          <w:bCs/>
                          <w:spacing w:val="-3"/>
                        </w:rPr>
                        <w:t xml:space="preserve"> </w:t>
                      </w:r>
                      <w:r>
                        <w:rPr>
                          <w:b/>
                          <w:bCs/>
                        </w:rPr>
                        <w:t>ADVARSLER</w:t>
                      </w:r>
                    </w:p>
                  </w:txbxContent>
                </v:textbox>
                <w10:wrap type="topAndBottom" anchorx="page"/>
              </v:shape>
            </w:pict>
          </mc:Fallback>
        </mc:AlternateContent>
      </w:r>
    </w:p>
    <w:p w14:paraId="4DFBC2ED" w14:textId="77777777" w:rsidR="00367A98" w:rsidRDefault="00367A98" w:rsidP="007E425F">
      <w:pPr>
        <w:widowControl/>
      </w:pPr>
    </w:p>
    <w:p w14:paraId="67C6B928" w14:textId="77777777" w:rsidR="0017171C" w:rsidRPr="00BE3F00" w:rsidRDefault="005413ED" w:rsidP="00BE3F00">
      <w:pPr>
        <w:pStyle w:val="BodyText"/>
        <w:keepNext/>
        <w:widowControl/>
        <w:kinsoku w:val="0"/>
        <w:overflowPunct w:val="0"/>
        <w:ind w:left="184"/>
        <w:rPr>
          <w:position w:val="-1"/>
          <w:szCs w:val="20"/>
        </w:rPr>
      </w:pPr>
      <w:r w:rsidRPr="00BE3F00">
        <w:rPr>
          <w:noProof/>
          <w:position w:val="-1"/>
          <w:szCs w:val="20"/>
          <w:lang w:val="en-US" w:eastAsia="zh-CN"/>
        </w:rPr>
        <mc:AlternateContent>
          <mc:Choice Requires="wps">
            <w:drawing>
              <wp:inline distT="0" distB="0" distL="0" distR="0" wp14:anchorId="2F0BE4F6" wp14:editId="765B7FE4">
                <wp:extent cx="5920740" cy="198120"/>
                <wp:effectExtent l="9525" t="9525" r="13335" b="11430"/>
                <wp:docPr id="11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D7FE3B" w14:textId="77777777" w:rsidR="0050765B" w:rsidRDefault="0050765B">
                            <w:pPr>
                              <w:pStyle w:val="BodyText"/>
                              <w:tabs>
                                <w:tab w:val="left" w:pos="669"/>
                              </w:tabs>
                              <w:kinsoku w:val="0"/>
                              <w:overflowPunct w:val="0"/>
                              <w:spacing w:before="20"/>
                              <w:ind w:left="108"/>
                              <w:rPr>
                                <w:b/>
                                <w:bCs/>
                              </w:rPr>
                            </w:pPr>
                            <w:r>
                              <w:rPr>
                                <w:b/>
                                <w:bCs/>
                              </w:rPr>
                              <w:t>8.</w:t>
                            </w:r>
                            <w:r>
                              <w:rPr>
                                <w:b/>
                                <w:bCs/>
                              </w:rPr>
                              <w:tab/>
                              <w:t>UDLØBSDATO</w:t>
                            </w:r>
                          </w:p>
                        </w:txbxContent>
                      </wps:txbx>
                      <wps:bodyPr rot="0" vert="horz" wrap="square" lIns="0" tIns="0" rIns="0" bIns="0" anchor="t" anchorCtr="0" upright="1">
                        <a:noAutofit/>
                      </wps:bodyPr>
                    </wps:wsp>
                  </a:graphicData>
                </a:graphic>
              </wp:inline>
            </w:drawing>
          </mc:Choice>
          <mc:Fallback>
            <w:pict>
              <v:shape w14:anchorId="2F0BE4F6" id="Text Box 94" o:spid="_x0000_s1084" type="#_x0000_t202" style="width:466.2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" filled="f" strokeweight=".33864mm">
                <v:textbox inset="0,0,0,0">
                  <w:txbxContent>
                    <w:p w14:paraId="1CD7FE3B" w14:textId="77777777" w:rsidR="0050765B" w:rsidRDefault="0050765B">
                      <w:pPr>
                        <w:pStyle w:val="BodyText"/>
                        <w:tabs>
                          <w:tab w:val="left" w:pos="669"/>
                        </w:tabs>
                        <w:kinsoku w:val="0"/>
                        <w:overflowPunct w:val="0"/>
                        <w:spacing w:before="20"/>
                        <w:ind w:left="108"/>
                        <w:rPr>
                          <w:b/>
                          <w:bCs/>
                        </w:rPr>
                      </w:pPr>
                      <w:r>
                        <w:rPr>
                          <w:b/>
                          <w:bCs/>
                        </w:rPr>
                        <w:t>8.</w:t>
                      </w:r>
                      <w:r>
                        <w:rPr>
                          <w:b/>
                          <w:bCs/>
                        </w:rPr>
                        <w:tab/>
                        <w:t>UDLØBSDATO</w:t>
                      </w:r>
                    </w:p>
                  </w:txbxContent>
                </v:textbox>
                <w10:anchorlock/>
              </v:shape>
            </w:pict>
          </mc:Fallback>
        </mc:AlternateContent>
      </w:r>
    </w:p>
    <w:p w14:paraId="4DBA1DEE" w14:textId="77777777" w:rsidR="0017171C" w:rsidRPr="00367A98" w:rsidRDefault="0017171C" w:rsidP="00534FDF">
      <w:pPr>
        <w:pStyle w:val="BodyText"/>
        <w:keepNext/>
        <w:widowControl/>
        <w:kinsoku w:val="0"/>
        <w:overflowPunct w:val="0"/>
        <w:spacing w:before="1"/>
      </w:pPr>
    </w:p>
    <w:p w14:paraId="781B0A99" w14:textId="77777777" w:rsidR="0017171C" w:rsidRPr="002C63C9" w:rsidRDefault="0017171C" w:rsidP="00534FDF">
      <w:pPr>
        <w:pStyle w:val="BodyText"/>
        <w:keepNext/>
        <w:widowControl/>
        <w:kinsoku w:val="0"/>
        <w:overflowPunct w:val="0"/>
        <w:spacing w:before="92"/>
        <w:ind w:left="311"/>
        <w:rPr>
          <w:lang w:val="en-US"/>
        </w:rPr>
      </w:pPr>
      <w:r w:rsidRPr="002C63C9">
        <w:rPr>
          <w:lang w:val="en-US"/>
        </w:rPr>
        <w:t>EXP</w:t>
      </w:r>
    </w:p>
    <w:p w14:paraId="4072994D" w14:textId="77777777" w:rsidR="0017171C" w:rsidRPr="002C63C9" w:rsidRDefault="0017171C" w:rsidP="00BE3F00">
      <w:pPr>
        <w:pStyle w:val="BodyText"/>
        <w:widowControl/>
        <w:kinsoku w:val="0"/>
        <w:overflowPunct w:val="0"/>
        <w:rPr>
          <w:szCs w:val="20"/>
          <w:lang w:val="en-US"/>
        </w:rPr>
      </w:pPr>
    </w:p>
    <w:p w14:paraId="076FF36C" w14:textId="77777777" w:rsidR="0017171C" w:rsidRPr="002C63C9" w:rsidRDefault="005413ED" w:rsidP="007E425F">
      <w:pPr>
        <w:pStyle w:val="BodyText"/>
        <w:widowControl/>
        <w:kinsoku w:val="0"/>
        <w:overflowPunct w:val="0"/>
        <w:rPr>
          <w:sz w:val="21"/>
          <w:szCs w:val="21"/>
          <w:lang w:val="en-US"/>
        </w:rPr>
      </w:pPr>
      <w:r>
        <w:rPr>
          <w:noProof/>
          <w:lang w:val="en-US" w:eastAsia="zh-CN"/>
        </w:rPr>
        <mc:AlternateContent>
          <mc:Choice Requires="wps">
            <w:drawing>
              <wp:anchor distT="0" distB="0" distL="0" distR="0" simplePos="0" relativeHeight="251631616" behindDoc="0" locked="0" layoutInCell="0" allowOverlap="1" wp14:anchorId="2F463575" wp14:editId="337D8513">
                <wp:simplePos x="0" y="0"/>
                <wp:positionH relativeFrom="page">
                  <wp:posOffset>821690</wp:posOffset>
                </wp:positionH>
                <wp:positionV relativeFrom="paragraph">
                  <wp:posOffset>184785</wp:posOffset>
                </wp:positionV>
                <wp:extent cx="5920740" cy="196850"/>
                <wp:effectExtent l="0" t="0" r="0" b="0"/>
                <wp:wrapTopAndBottom/>
                <wp:docPr id="11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7AD430" w14:textId="77777777" w:rsidR="0050765B" w:rsidRDefault="0050765B">
                            <w:pPr>
                              <w:pStyle w:val="BodyText"/>
                              <w:tabs>
                                <w:tab w:val="left" w:pos="669"/>
                              </w:tabs>
                              <w:kinsoku w:val="0"/>
                              <w:overflowPunct w:val="0"/>
                              <w:spacing w:before="20"/>
                              <w:ind w:left="108"/>
                              <w:rPr>
                                <w:b/>
                                <w:bCs/>
                              </w:rPr>
                            </w:pPr>
                            <w:r>
                              <w:rPr>
                                <w:b/>
                                <w:bCs/>
                              </w:rPr>
                              <w:t>9.</w:t>
                            </w:r>
                            <w:r>
                              <w:rPr>
                                <w:b/>
                                <w:bCs/>
                              </w:rPr>
                              <w:tab/>
                              <w:t>SÆRLIGE</w:t>
                            </w:r>
                            <w:r>
                              <w:rPr>
                                <w:b/>
                                <w:bCs/>
                                <w:spacing w:val="-2"/>
                              </w:rPr>
                              <w:t xml:space="preserve"> </w:t>
                            </w:r>
                            <w:r>
                              <w:rPr>
                                <w:b/>
                                <w:bCs/>
                              </w:rPr>
                              <w:t>OPBEVARINGSBETINGELSER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63575" id="Text Box 101" o:spid="_x0000_s1085" type="#_x0000_t202" style="position:absolute;margin-left:64.7pt;margin-top:14.55pt;width:466.2pt;height:15.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" o:allowincell="f" filled="f" strokeweight=".33864mm">
                <v:textbox inset="0,0,0,0">
                  <w:txbxContent>
                    <w:p w14:paraId="477AD430" w14:textId="77777777" w:rsidR="0050765B" w:rsidRDefault="0050765B">
                      <w:pPr>
                        <w:pStyle w:val="BodyText"/>
                        <w:tabs>
                          <w:tab w:val="left" w:pos="669"/>
                        </w:tabs>
                        <w:kinsoku w:val="0"/>
                        <w:overflowPunct w:val="0"/>
                        <w:spacing w:before="20"/>
                        <w:ind w:left="108"/>
                        <w:rPr>
                          <w:b/>
                          <w:bCs/>
                        </w:rPr>
                      </w:pPr>
                      <w:r>
                        <w:rPr>
                          <w:b/>
                          <w:bCs/>
                        </w:rPr>
                        <w:t>9.</w:t>
                      </w:r>
                      <w:r>
                        <w:rPr>
                          <w:b/>
                          <w:bCs/>
                        </w:rPr>
                        <w:tab/>
                        <w:t>SÆRLIGE</w:t>
                      </w:r>
                      <w:r>
                        <w:rPr>
                          <w:b/>
                          <w:bCs/>
                          <w:spacing w:val="-2"/>
                        </w:rPr>
                        <w:t xml:space="preserve"> </w:t>
                      </w:r>
                      <w:r>
                        <w:rPr>
                          <w:b/>
                          <w:bCs/>
                        </w:rPr>
                        <w:t>OPBEVARINGSBETINGELSER</w:t>
                      </w:r>
                    </w:p>
                  </w:txbxContent>
                </v:textbox>
                <w10:wrap type="topAndBottom" anchorx="page"/>
              </v:shape>
            </w:pict>
          </mc:Fallback>
        </mc:AlternateContent>
      </w:r>
    </w:p>
    <w:p w14:paraId="6CDA1E8B" w14:textId="77777777" w:rsidR="0017171C" w:rsidRPr="002C63C9" w:rsidRDefault="0017171C" w:rsidP="00BE3F00">
      <w:pPr>
        <w:pStyle w:val="BodyText"/>
        <w:widowControl/>
        <w:kinsoku w:val="0"/>
        <w:overflowPunct w:val="0"/>
        <w:rPr>
          <w:szCs w:val="20"/>
          <w:lang w:val="en-US"/>
        </w:rPr>
      </w:pPr>
    </w:p>
    <w:p w14:paraId="5BB90923" w14:textId="77777777" w:rsidR="0017171C" w:rsidRPr="002C63C9" w:rsidRDefault="005413ED" w:rsidP="00BE3F00">
      <w:pPr>
        <w:pStyle w:val="BodyText"/>
        <w:widowControl/>
        <w:kinsoku w:val="0"/>
        <w:overflowPunct w:val="0"/>
        <w:rPr>
          <w:szCs w:val="20"/>
          <w:lang w:val="en-US"/>
        </w:rPr>
      </w:pPr>
      <w:r>
        <w:rPr>
          <w:noProof/>
          <w:lang w:val="en-US" w:eastAsia="zh-CN"/>
        </w:rPr>
        <mc:AlternateContent>
          <mc:Choice Requires="wps">
            <w:drawing>
              <wp:anchor distT="0" distB="0" distL="0" distR="0" simplePos="0" relativeHeight="251632640" behindDoc="0" locked="0" layoutInCell="0" allowOverlap="1" wp14:anchorId="7166ECE3" wp14:editId="149AA925">
                <wp:simplePos x="0" y="0"/>
                <wp:positionH relativeFrom="page">
                  <wp:posOffset>821690</wp:posOffset>
                </wp:positionH>
                <wp:positionV relativeFrom="paragraph">
                  <wp:posOffset>178435</wp:posOffset>
                </wp:positionV>
                <wp:extent cx="5920740" cy="360045"/>
                <wp:effectExtent l="0" t="0" r="0" b="0"/>
                <wp:wrapTopAndBottom/>
                <wp:docPr id="1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6004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125026" w14:textId="52775198" w:rsidR="0050765B" w:rsidRDefault="0050765B">
                            <w:pPr>
                              <w:pStyle w:val="BodyText"/>
                              <w:tabs>
                                <w:tab w:val="left" w:pos="669"/>
                              </w:tabs>
                              <w:kinsoku w:val="0"/>
                              <w:overflowPunct w:val="0"/>
                              <w:spacing w:before="20"/>
                              <w:ind w:left="669" w:right="762" w:hanging="562"/>
                              <w:rPr>
                                <w:b/>
                                <w:bCs/>
                              </w:rPr>
                            </w:pPr>
                            <w:r>
                              <w:rPr>
                                <w:b/>
                                <w:bCs/>
                              </w:rPr>
                              <w:t>10.</w:t>
                            </w:r>
                            <w:r>
                              <w:rPr>
                                <w:b/>
                                <w:bCs/>
                              </w:rPr>
                              <w:tab/>
                              <w:t>EVENTUELLE SÆRLIGE FORHOLDSREGLER VED BORTSKAFFELSE AF IKKE</w:t>
                            </w:r>
                            <w:r>
                              <w:rPr>
                                <w:b/>
                                <w:bCs/>
                                <w:spacing w:val="-20"/>
                              </w:rPr>
                              <w:t xml:space="preserve"> </w:t>
                            </w:r>
                            <w:r>
                              <w:rPr>
                                <w:b/>
                                <w:bCs/>
                              </w:rPr>
                              <w:t>ANVENDT LÆGEMIDDEL SAMT AFFALD</w:t>
                            </w:r>
                            <w:r>
                              <w:rPr>
                                <w:b/>
                                <w:bCs/>
                                <w:spacing w:val="-3"/>
                              </w:rPr>
                              <w:t xml:space="preserve"> </w:t>
                            </w:r>
                            <w:r>
                              <w:rPr>
                                <w:b/>
                                <w:bCs/>
                              </w:rPr>
                              <w:t>HERAF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6ECE3" id="Text Box 102" o:spid="_x0000_s1086" type="#_x0000_t202" style="position:absolute;margin-left:64.7pt;margin-top:14.05pt;width:466.2pt;height:28.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" o:allowincell="f" filled="f" strokeweight=".33864mm">
                <v:textbox inset="0,0,0,0">
                  <w:txbxContent>
                    <w:p w14:paraId="67125026" w14:textId="52775198" w:rsidR="0050765B" w:rsidRDefault="0050765B">
                      <w:pPr>
                        <w:pStyle w:val="BodyText"/>
                        <w:tabs>
                          <w:tab w:val="left" w:pos="669"/>
                        </w:tabs>
                        <w:kinsoku w:val="0"/>
                        <w:overflowPunct w:val="0"/>
                        <w:spacing w:before="20"/>
                        <w:ind w:left="669" w:right="762" w:hanging="562"/>
                        <w:rPr>
                          <w:b/>
                          <w:bCs/>
                        </w:rPr>
                      </w:pPr>
                      <w:r>
                        <w:rPr>
                          <w:b/>
                          <w:bCs/>
                        </w:rPr>
                        <w:t>10.</w:t>
                      </w:r>
                      <w:r>
                        <w:rPr>
                          <w:b/>
                          <w:bCs/>
                        </w:rPr>
                        <w:tab/>
                        <w:t>EVENTUELLE SÆRLIGE FORHOLDSREGLER VED BORTSKAFFELSE AF IKKE</w:t>
                      </w:r>
                      <w:r>
                        <w:rPr>
                          <w:b/>
                          <w:bCs/>
                          <w:spacing w:val="-20"/>
                        </w:rPr>
                        <w:t xml:space="preserve"> </w:t>
                      </w:r>
                      <w:r>
                        <w:rPr>
                          <w:b/>
                          <w:bCs/>
                        </w:rPr>
                        <w:t>ANVENDT LÆGEMIDDEL SAMT AFFALD</w:t>
                      </w:r>
                      <w:r>
                        <w:rPr>
                          <w:b/>
                          <w:bCs/>
                          <w:spacing w:val="-3"/>
                        </w:rPr>
                        <w:t xml:space="preserve"> </w:t>
                      </w:r>
                      <w:r>
                        <w:rPr>
                          <w:b/>
                          <w:bCs/>
                        </w:rPr>
                        <w:t>HERAF</w:t>
                      </w:r>
                    </w:p>
                  </w:txbxContent>
                </v:textbox>
                <w10:wrap type="topAndBottom" anchorx="page"/>
              </v:shape>
            </w:pict>
          </mc:Fallback>
        </mc:AlternateContent>
      </w:r>
    </w:p>
    <w:p w14:paraId="64A06DD0" w14:textId="77777777" w:rsidR="0017171C" w:rsidRPr="002C63C9" w:rsidRDefault="0017171C" w:rsidP="00BE3F00">
      <w:pPr>
        <w:pStyle w:val="BodyText"/>
        <w:widowControl/>
        <w:kinsoku w:val="0"/>
        <w:overflowPunct w:val="0"/>
        <w:rPr>
          <w:szCs w:val="20"/>
          <w:lang w:val="en-US"/>
        </w:rPr>
      </w:pPr>
    </w:p>
    <w:p w14:paraId="497199A4" w14:textId="77777777" w:rsidR="0017171C" w:rsidRPr="002C63C9" w:rsidRDefault="005413ED" w:rsidP="00BE3F00">
      <w:pPr>
        <w:pStyle w:val="BodyText"/>
        <w:widowControl/>
        <w:kinsoku w:val="0"/>
        <w:overflowPunct w:val="0"/>
        <w:rPr>
          <w:szCs w:val="20"/>
          <w:lang w:val="en-US"/>
        </w:rPr>
      </w:pPr>
      <w:r>
        <w:rPr>
          <w:noProof/>
          <w:lang w:val="en-US" w:eastAsia="zh-CN"/>
        </w:rPr>
        <mc:AlternateContent>
          <mc:Choice Requires="wps">
            <w:drawing>
              <wp:anchor distT="0" distB="0" distL="0" distR="0" simplePos="0" relativeHeight="251633664" behindDoc="0" locked="0" layoutInCell="0" allowOverlap="1" wp14:anchorId="0C579A7B" wp14:editId="17CE1057">
                <wp:simplePos x="0" y="0"/>
                <wp:positionH relativeFrom="page">
                  <wp:posOffset>821690</wp:posOffset>
                </wp:positionH>
                <wp:positionV relativeFrom="paragraph">
                  <wp:posOffset>178435</wp:posOffset>
                </wp:positionV>
                <wp:extent cx="5920740" cy="198120"/>
                <wp:effectExtent l="0" t="0" r="0" b="0"/>
                <wp:wrapTopAndBottom/>
                <wp:docPr id="10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83E61B" w14:textId="77777777" w:rsidR="0050765B" w:rsidRDefault="0050765B">
                            <w:pPr>
                              <w:pStyle w:val="BodyText"/>
                              <w:tabs>
                                <w:tab w:val="left" w:pos="669"/>
                              </w:tabs>
                              <w:kinsoku w:val="0"/>
                              <w:overflowPunct w:val="0"/>
                              <w:spacing w:before="20"/>
                              <w:ind w:left="108"/>
                              <w:rPr>
                                <w:b/>
                                <w:bCs/>
                              </w:rPr>
                            </w:pPr>
                            <w:r>
                              <w:rPr>
                                <w:b/>
                                <w:bCs/>
                              </w:rPr>
                              <w:t>11.</w:t>
                            </w:r>
                            <w:r>
                              <w:rPr>
                                <w:b/>
                                <w:bCs/>
                              </w:rPr>
                              <w:tab/>
                              <w:t>NAVN OG ADRESSE PÅ INDEHAVEREN AF</w:t>
                            </w:r>
                            <w:r>
                              <w:rPr>
                                <w:b/>
                                <w:bCs/>
                                <w:spacing w:val="-13"/>
                              </w:rPr>
                              <w:t xml:space="preserve"> </w:t>
                            </w:r>
                            <w:r>
                              <w:rPr>
                                <w:b/>
                                <w:bCs/>
                              </w:rPr>
                              <w:t>MARKEDSFØRINGSTILLADELSEN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79A7B" id="Text Box 103" o:spid="_x0000_s1087" type="#_x0000_t202" style="position:absolute;margin-left:64.7pt;margin-top:14.05pt;width:466.2pt;height:15.6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" o:allowincell="f" filled="f" strokeweight=".33864mm">
                <v:textbox inset="0,0,0,0">
                  <w:txbxContent>
                    <w:p w14:paraId="5883E61B" w14:textId="77777777" w:rsidR="0050765B" w:rsidRDefault="0050765B">
                      <w:pPr>
                        <w:pStyle w:val="BodyText"/>
                        <w:tabs>
                          <w:tab w:val="left" w:pos="669"/>
                        </w:tabs>
                        <w:kinsoku w:val="0"/>
                        <w:overflowPunct w:val="0"/>
                        <w:spacing w:before="20"/>
                        <w:ind w:left="108"/>
                        <w:rPr>
                          <w:b/>
                          <w:bCs/>
                        </w:rPr>
                      </w:pPr>
                      <w:r>
                        <w:rPr>
                          <w:b/>
                          <w:bCs/>
                        </w:rPr>
                        <w:t>11.</w:t>
                      </w:r>
                      <w:r>
                        <w:rPr>
                          <w:b/>
                          <w:bCs/>
                        </w:rPr>
                        <w:tab/>
                        <w:t>NAVN OG ADRESSE PÅ INDEHAVEREN AF</w:t>
                      </w:r>
                      <w:r>
                        <w:rPr>
                          <w:b/>
                          <w:bCs/>
                          <w:spacing w:val="-13"/>
                        </w:rPr>
                        <w:t xml:space="preserve"> </w:t>
                      </w:r>
                      <w:r>
                        <w:rPr>
                          <w:b/>
                          <w:bCs/>
                        </w:rPr>
                        <w:t>MARKEDSFØRINGSTILLADELSEN</w:t>
                      </w:r>
                    </w:p>
                  </w:txbxContent>
                </v:textbox>
                <w10:wrap type="topAndBottom" anchorx="page"/>
              </v:shape>
            </w:pict>
          </mc:Fallback>
        </mc:AlternateContent>
      </w:r>
    </w:p>
    <w:p w14:paraId="261FFB87" w14:textId="77777777" w:rsidR="0017171C" w:rsidRPr="002C63C9" w:rsidRDefault="0017171C" w:rsidP="001D4E43">
      <w:pPr>
        <w:pStyle w:val="BodyText"/>
        <w:widowControl/>
        <w:kinsoku w:val="0"/>
        <w:overflowPunct w:val="0"/>
        <w:rPr>
          <w:szCs w:val="11"/>
          <w:lang w:val="en-US"/>
        </w:rPr>
      </w:pPr>
    </w:p>
    <w:p w14:paraId="2777CAF1" w14:textId="77777777" w:rsidR="001D262A" w:rsidRPr="002C63C9" w:rsidRDefault="001D262A" w:rsidP="007E425F">
      <w:pPr>
        <w:pStyle w:val="BodyText"/>
        <w:widowControl/>
        <w:kinsoku w:val="0"/>
        <w:overflowPunct w:val="0"/>
        <w:ind w:left="312"/>
        <w:rPr>
          <w:lang w:val="en-US"/>
        </w:rPr>
      </w:pPr>
      <w:r w:rsidRPr="002C63C9">
        <w:rPr>
          <w:lang w:val="en-US"/>
        </w:rPr>
        <w:t>Mylan Pharmaceuticals Ltd</w:t>
      </w:r>
    </w:p>
    <w:p w14:paraId="39B1477C" w14:textId="77777777" w:rsidR="001D262A" w:rsidRPr="002C63C9" w:rsidRDefault="001D262A" w:rsidP="007E425F">
      <w:pPr>
        <w:pStyle w:val="BodyText"/>
        <w:widowControl/>
        <w:kinsoku w:val="0"/>
        <w:overflowPunct w:val="0"/>
        <w:ind w:left="312"/>
        <w:rPr>
          <w:lang w:val="en-US"/>
        </w:rPr>
      </w:pPr>
      <w:proofErr w:type="spellStart"/>
      <w:r w:rsidRPr="002C63C9">
        <w:rPr>
          <w:lang w:val="en-US"/>
        </w:rPr>
        <w:t>Damastown</w:t>
      </w:r>
      <w:proofErr w:type="spellEnd"/>
      <w:r w:rsidRPr="002C63C9">
        <w:rPr>
          <w:lang w:val="en-US"/>
        </w:rPr>
        <w:t xml:space="preserve"> Industrial Park, </w:t>
      </w:r>
    </w:p>
    <w:p w14:paraId="611021E8" w14:textId="77777777" w:rsidR="001D262A" w:rsidRPr="002C63C9" w:rsidRDefault="001D262A" w:rsidP="007E425F">
      <w:pPr>
        <w:pStyle w:val="BodyText"/>
        <w:widowControl/>
        <w:kinsoku w:val="0"/>
        <w:overflowPunct w:val="0"/>
        <w:ind w:left="312"/>
        <w:rPr>
          <w:lang w:val="de-DE"/>
        </w:rPr>
      </w:pPr>
      <w:proofErr w:type="spellStart"/>
      <w:r w:rsidRPr="002C63C9">
        <w:rPr>
          <w:lang w:val="de-DE"/>
        </w:rPr>
        <w:t>Mulhuddart</w:t>
      </w:r>
      <w:proofErr w:type="spellEnd"/>
      <w:r w:rsidRPr="002C63C9">
        <w:rPr>
          <w:lang w:val="de-DE"/>
        </w:rPr>
        <w:t xml:space="preserve">, Dublin 15, </w:t>
      </w:r>
    </w:p>
    <w:p w14:paraId="42F1B485" w14:textId="77777777" w:rsidR="001D262A" w:rsidRPr="002C63C9" w:rsidRDefault="001D262A" w:rsidP="007E425F">
      <w:pPr>
        <w:pStyle w:val="BodyText"/>
        <w:widowControl/>
        <w:kinsoku w:val="0"/>
        <w:overflowPunct w:val="0"/>
        <w:ind w:left="312"/>
        <w:rPr>
          <w:lang w:val="de-DE"/>
        </w:rPr>
      </w:pPr>
      <w:r w:rsidRPr="002C63C9">
        <w:rPr>
          <w:lang w:val="de-DE"/>
        </w:rPr>
        <w:t>DUBLIN</w:t>
      </w:r>
    </w:p>
    <w:p w14:paraId="4DA73A17" w14:textId="77777777" w:rsidR="001D262A" w:rsidRPr="002C63C9" w:rsidRDefault="001D262A" w:rsidP="007E425F">
      <w:pPr>
        <w:pStyle w:val="BodyText"/>
        <w:widowControl/>
        <w:kinsoku w:val="0"/>
        <w:overflowPunct w:val="0"/>
        <w:ind w:left="312"/>
        <w:rPr>
          <w:lang w:val="de-DE"/>
        </w:rPr>
      </w:pPr>
      <w:r w:rsidRPr="002C63C9">
        <w:rPr>
          <w:lang w:val="de-DE"/>
        </w:rPr>
        <w:t>Irland</w:t>
      </w:r>
    </w:p>
    <w:p w14:paraId="4A81EF1B" w14:textId="77777777" w:rsidR="0017171C" w:rsidRPr="002C63C9" w:rsidRDefault="0017171C" w:rsidP="00BE3F00">
      <w:pPr>
        <w:pStyle w:val="BodyText"/>
        <w:widowControl/>
        <w:kinsoku w:val="0"/>
        <w:overflowPunct w:val="0"/>
        <w:rPr>
          <w:szCs w:val="20"/>
          <w:lang w:val="de-DE"/>
        </w:rPr>
      </w:pPr>
    </w:p>
    <w:p w14:paraId="75BEBAAB" w14:textId="77777777" w:rsidR="0017171C" w:rsidRPr="002C63C9" w:rsidRDefault="005413ED" w:rsidP="00BE3F00">
      <w:pPr>
        <w:pStyle w:val="BodyText"/>
        <w:widowControl/>
        <w:kinsoku w:val="0"/>
        <w:overflowPunct w:val="0"/>
        <w:rPr>
          <w:szCs w:val="20"/>
          <w:lang w:val="de-DE"/>
        </w:rPr>
      </w:pPr>
      <w:r>
        <w:rPr>
          <w:noProof/>
          <w:lang w:val="en-US" w:eastAsia="zh-CN"/>
        </w:rPr>
        <mc:AlternateContent>
          <mc:Choice Requires="wps">
            <w:drawing>
              <wp:anchor distT="0" distB="0" distL="0" distR="0" simplePos="0" relativeHeight="251634688" behindDoc="0" locked="0" layoutInCell="0" allowOverlap="1" wp14:anchorId="5755A129" wp14:editId="0B148DA5">
                <wp:simplePos x="0" y="0"/>
                <wp:positionH relativeFrom="page">
                  <wp:posOffset>821690</wp:posOffset>
                </wp:positionH>
                <wp:positionV relativeFrom="paragraph">
                  <wp:posOffset>183515</wp:posOffset>
                </wp:positionV>
                <wp:extent cx="5920740" cy="198120"/>
                <wp:effectExtent l="0" t="0" r="0" b="0"/>
                <wp:wrapTopAndBottom/>
                <wp:docPr id="10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CC6025" w14:textId="77777777" w:rsidR="0050765B" w:rsidRDefault="0050765B">
                            <w:pPr>
                              <w:pStyle w:val="BodyText"/>
                              <w:tabs>
                                <w:tab w:val="left" w:pos="669"/>
                              </w:tabs>
                              <w:kinsoku w:val="0"/>
                              <w:overflowPunct w:val="0"/>
                              <w:spacing w:before="20"/>
                              <w:ind w:left="108"/>
                              <w:rPr>
                                <w:b/>
                                <w:bCs/>
                              </w:rPr>
                            </w:pPr>
                            <w:r>
                              <w:rPr>
                                <w:b/>
                                <w:bCs/>
                              </w:rPr>
                              <w:t>12.</w:t>
                            </w:r>
                            <w:r>
                              <w:rPr>
                                <w:b/>
                                <w:bCs/>
                              </w:rPr>
                              <w:tab/>
                              <w:t>MARKEDSFØRINGSTILLADELSESNUMMER</w:t>
                            </w:r>
                            <w:r>
                              <w:rPr>
                                <w:b/>
                                <w:bCs/>
                                <w:spacing w:val="-2"/>
                              </w:rPr>
                              <w:t xml:space="preserve"> </w:t>
                            </w:r>
                            <w:r>
                              <w:rPr>
                                <w:b/>
                                <w:bCs/>
                              </w:rPr>
                              <w:t>(-NUMRE)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5A129" id="Text Box 104" o:spid="_x0000_s1088" type="#_x0000_t202" style="position:absolute;margin-left:64.7pt;margin-top:14.45pt;width:466.2pt;height:15.6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" o:allowincell="f" filled="f" strokeweight=".33864mm">
                <v:textbox inset="0,0,0,0">
                  <w:txbxContent>
                    <w:p w14:paraId="6ECC6025" w14:textId="77777777" w:rsidR="0050765B" w:rsidRDefault="0050765B">
                      <w:pPr>
                        <w:pStyle w:val="BodyText"/>
                        <w:tabs>
                          <w:tab w:val="left" w:pos="669"/>
                        </w:tabs>
                        <w:kinsoku w:val="0"/>
                        <w:overflowPunct w:val="0"/>
                        <w:spacing w:before="20"/>
                        <w:ind w:left="108"/>
                        <w:rPr>
                          <w:b/>
                          <w:bCs/>
                        </w:rPr>
                      </w:pPr>
                      <w:r>
                        <w:rPr>
                          <w:b/>
                          <w:bCs/>
                        </w:rPr>
                        <w:t>12.</w:t>
                      </w:r>
                      <w:r>
                        <w:rPr>
                          <w:b/>
                          <w:bCs/>
                        </w:rPr>
                        <w:tab/>
                        <w:t>MARKEDSFØRINGSTILLADELSESNUMMER</w:t>
                      </w:r>
                      <w:r>
                        <w:rPr>
                          <w:b/>
                          <w:bCs/>
                          <w:spacing w:val="-2"/>
                        </w:rPr>
                        <w:t xml:space="preserve"> </w:t>
                      </w:r>
                      <w:r>
                        <w:rPr>
                          <w:b/>
                          <w:bCs/>
                        </w:rPr>
                        <w:t>(-NUMRE)</w:t>
                      </w:r>
                    </w:p>
                  </w:txbxContent>
                </v:textbox>
                <w10:wrap type="topAndBottom" anchorx="page"/>
              </v:shape>
            </w:pict>
          </mc:Fallback>
        </mc:AlternateContent>
      </w:r>
    </w:p>
    <w:p w14:paraId="310C267C" w14:textId="77777777" w:rsidR="0017171C" w:rsidRPr="002C63C9" w:rsidRDefault="0017171C" w:rsidP="001D4E43">
      <w:pPr>
        <w:pStyle w:val="BodyText"/>
        <w:widowControl/>
        <w:kinsoku w:val="0"/>
        <w:overflowPunct w:val="0"/>
        <w:rPr>
          <w:szCs w:val="11"/>
          <w:lang w:val="de-DE"/>
        </w:rPr>
      </w:pPr>
    </w:p>
    <w:p w14:paraId="3A2D4055" w14:textId="77777777" w:rsidR="0017171C" w:rsidRPr="002C63C9" w:rsidRDefault="0017171C" w:rsidP="007E425F">
      <w:pPr>
        <w:pStyle w:val="BodyText"/>
        <w:widowControl/>
        <w:kinsoku w:val="0"/>
        <w:overflowPunct w:val="0"/>
        <w:spacing w:before="92"/>
        <w:ind w:left="311" w:right="7676"/>
        <w:jc w:val="both"/>
        <w:rPr>
          <w:lang w:val="de-DE"/>
        </w:rPr>
      </w:pPr>
      <w:r w:rsidRPr="002C63C9">
        <w:rPr>
          <w:lang w:val="de-DE"/>
        </w:rPr>
        <w:t xml:space="preserve">EU/1/19/1386/011 </w:t>
      </w:r>
      <w:r w:rsidRPr="002C63C9">
        <w:rPr>
          <w:shd w:val="clear" w:color="auto" w:fill="D2D2D2"/>
          <w:lang w:val="de-DE"/>
        </w:rPr>
        <w:t>EU/1/19/1386/012</w:t>
      </w:r>
      <w:r w:rsidRPr="002C63C9">
        <w:rPr>
          <w:lang w:val="de-DE"/>
        </w:rPr>
        <w:t xml:space="preserve"> </w:t>
      </w:r>
      <w:r w:rsidRPr="002C63C9">
        <w:rPr>
          <w:shd w:val="clear" w:color="auto" w:fill="D2D2D2"/>
          <w:lang w:val="de-DE"/>
        </w:rPr>
        <w:t>EU/1/19/1386/013</w:t>
      </w:r>
      <w:r w:rsidRPr="002C63C9">
        <w:rPr>
          <w:lang w:val="de-DE"/>
        </w:rPr>
        <w:t xml:space="preserve"> </w:t>
      </w:r>
      <w:r w:rsidRPr="002C63C9">
        <w:rPr>
          <w:shd w:val="clear" w:color="auto" w:fill="D2D2D2"/>
          <w:lang w:val="de-DE"/>
        </w:rPr>
        <w:t>EU/1/19/1386/014</w:t>
      </w:r>
      <w:r w:rsidRPr="002C63C9">
        <w:rPr>
          <w:lang w:val="de-DE"/>
        </w:rPr>
        <w:t xml:space="preserve"> </w:t>
      </w:r>
      <w:r w:rsidRPr="002C63C9">
        <w:rPr>
          <w:shd w:val="clear" w:color="auto" w:fill="D2D2D2"/>
          <w:lang w:val="de-DE"/>
        </w:rPr>
        <w:t>EU/1/19/1386/015</w:t>
      </w:r>
      <w:r w:rsidRPr="002C63C9">
        <w:rPr>
          <w:lang w:val="de-DE"/>
        </w:rPr>
        <w:t xml:space="preserve"> </w:t>
      </w:r>
      <w:r w:rsidRPr="002C63C9">
        <w:rPr>
          <w:shd w:val="clear" w:color="auto" w:fill="D2D2D2"/>
          <w:lang w:val="de-DE"/>
        </w:rPr>
        <w:t>EU/1/19/1386/016</w:t>
      </w:r>
    </w:p>
    <w:p w14:paraId="7509DC2F" w14:textId="77777777" w:rsidR="0017171C" w:rsidRPr="002C63C9" w:rsidRDefault="0017171C" w:rsidP="00BE3F00">
      <w:pPr>
        <w:pStyle w:val="BodyText"/>
        <w:widowControl/>
        <w:kinsoku w:val="0"/>
        <w:overflowPunct w:val="0"/>
        <w:rPr>
          <w:szCs w:val="20"/>
          <w:lang w:val="de-DE"/>
        </w:rPr>
      </w:pPr>
    </w:p>
    <w:p w14:paraId="1650F914" w14:textId="77777777" w:rsidR="0017171C" w:rsidRPr="002C63C9" w:rsidRDefault="005413ED" w:rsidP="00BE3F00">
      <w:pPr>
        <w:pStyle w:val="BodyText"/>
        <w:widowControl/>
        <w:kinsoku w:val="0"/>
        <w:overflowPunct w:val="0"/>
        <w:rPr>
          <w:szCs w:val="20"/>
          <w:lang w:val="de-DE"/>
        </w:rPr>
      </w:pPr>
      <w:r>
        <w:rPr>
          <w:noProof/>
          <w:lang w:val="en-US" w:eastAsia="zh-CN"/>
        </w:rPr>
        <mc:AlternateContent>
          <mc:Choice Requires="wps">
            <w:drawing>
              <wp:anchor distT="0" distB="0" distL="0" distR="0" simplePos="0" relativeHeight="251635712" behindDoc="0" locked="0" layoutInCell="0" allowOverlap="1" wp14:anchorId="2E8AAE10" wp14:editId="19445B5B">
                <wp:simplePos x="0" y="0"/>
                <wp:positionH relativeFrom="page">
                  <wp:posOffset>821690</wp:posOffset>
                </wp:positionH>
                <wp:positionV relativeFrom="paragraph">
                  <wp:posOffset>183515</wp:posOffset>
                </wp:positionV>
                <wp:extent cx="5920740" cy="198120"/>
                <wp:effectExtent l="0" t="0" r="0" b="0"/>
                <wp:wrapTopAndBottom/>
                <wp:docPr id="10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3254DA" w14:textId="77777777" w:rsidR="0050765B" w:rsidRDefault="0050765B">
                            <w:pPr>
                              <w:pStyle w:val="BodyText"/>
                              <w:tabs>
                                <w:tab w:val="left" w:pos="669"/>
                              </w:tabs>
                              <w:kinsoku w:val="0"/>
                              <w:overflowPunct w:val="0"/>
                              <w:spacing w:before="20"/>
                              <w:ind w:left="108"/>
                              <w:rPr>
                                <w:b/>
                                <w:bCs/>
                              </w:rPr>
                            </w:pPr>
                            <w:r>
                              <w:rPr>
                                <w:b/>
                                <w:bCs/>
                              </w:rPr>
                              <w:t>13.</w:t>
                            </w:r>
                            <w:r>
                              <w:rPr>
                                <w:b/>
                                <w:bCs/>
                              </w:rPr>
                              <w:tab/>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AAE10" id="Text Box 105" o:spid="_x0000_s1089" type="#_x0000_t202" style="position:absolute;margin-left:64.7pt;margin-top:14.45pt;width:466.2pt;height:15.6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" o:allowincell="f" filled="f" strokeweight=".33864mm">
                <v:textbox inset="0,0,0,0">
                  <w:txbxContent>
                    <w:p w14:paraId="2F3254DA" w14:textId="77777777" w:rsidR="0050765B" w:rsidRDefault="0050765B">
                      <w:pPr>
                        <w:pStyle w:val="BodyText"/>
                        <w:tabs>
                          <w:tab w:val="left" w:pos="669"/>
                        </w:tabs>
                        <w:kinsoku w:val="0"/>
                        <w:overflowPunct w:val="0"/>
                        <w:spacing w:before="20"/>
                        <w:ind w:left="108"/>
                        <w:rPr>
                          <w:b/>
                          <w:bCs/>
                        </w:rPr>
                      </w:pPr>
                      <w:r>
                        <w:rPr>
                          <w:b/>
                          <w:bCs/>
                        </w:rPr>
                        <w:t>13.</w:t>
                      </w:r>
                      <w:r>
                        <w:rPr>
                          <w:b/>
                          <w:bCs/>
                        </w:rPr>
                        <w:tab/>
                        <w:t>BATCHNUMMER</w:t>
                      </w:r>
                    </w:p>
                  </w:txbxContent>
                </v:textbox>
                <w10:wrap type="topAndBottom" anchorx="page"/>
              </v:shape>
            </w:pict>
          </mc:Fallback>
        </mc:AlternateContent>
      </w:r>
    </w:p>
    <w:p w14:paraId="3B702D70" w14:textId="77777777" w:rsidR="0017171C" w:rsidRPr="002C63C9" w:rsidRDefault="0017171C" w:rsidP="001D4E43">
      <w:pPr>
        <w:pStyle w:val="BodyText"/>
        <w:widowControl/>
        <w:kinsoku w:val="0"/>
        <w:overflowPunct w:val="0"/>
        <w:rPr>
          <w:szCs w:val="11"/>
          <w:lang w:val="de-DE"/>
        </w:rPr>
      </w:pPr>
    </w:p>
    <w:p w14:paraId="598BEBDE" w14:textId="77777777" w:rsidR="0017171C" w:rsidRPr="00321F23" w:rsidRDefault="0017171C" w:rsidP="007E425F">
      <w:pPr>
        <w:pStyle w:val="BodyText"/>
        <w:widowControl/>
        <w:kinsoku w:val="0"/>
        <w:overflowPunct w:val="0"/>
        <w:spacing w:before="91"/>
        <w:ind w:left="311"/>
      </w:pPr>
      <w:r w:rsidRPr="00321F23">
        <w:t>Lot</w:t>
      </w:r>
    </w:p>
    <w:p w14:paraId="67E476BE" w14:textId="77777777" w:rsidR="0017171C" w:rsidRPr="00321F23" w:rsidRDefault="0017171C" w:rsidP="00BE3F00">
      <w:pPr>
        <w:pStyle w:val="BodyText"/>
        <w:widowControl/>
        <w:kinsoku w:val="0"/>
        <w:overflowPunct w:val="0"/>
        <w:rPr>
          <w:szCs w:val="20"/>
        </w:rPr>
      </w:pPr>
    </w:p>
    <w:p w14:paraId="42AC41B9" w14:textId="77777777" w:rsidR="0017171C" w:rsidRPr="00321F23"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36736" behindDoc="0" locked="0" layoutInCell="0" allowOverlap="1" wp14:anchorId="6E7166BB" wp14:editId="0F7F0860">
                <wp:simplePos x="0" y="0"/>
                <wp:positionH relativeFrom="page">
                  <wp:posOffset>821690</wp:posOffset>
                </wp:positionH>
                <wp:positionV relativeFrom="paragraph">
                  <wp:posOffset>184150</wp:posOffset>
                </wp:positionV>
                <wp:extent cx="5920740" cy="198120"/>
                <wp:effectExtent l="0" t="0" r="0" b="0"/>
                <wp:wrapTopAndBottom/>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34859D" w14:textId="77777777" w:rsidR="0050765B" w:rsidRDefault="0050765B">
                            <w:pPr>
                              <w:pStyle w:val="BodyText"/>
                              <w:tabs>
                                <w:tab w:val="left" w:pos="669"/>
                              </w:tabs>
                              <w:kinsoku w:val="0"/>
                              <w:overflowPunct w:val="0"/>
                              <w:spacing w:before="20"/>
                              <w:ind w:left="108"/>
                              <w:rPr>
                                <w:b/>
                                <w:bCs/>
                              </w:rPr>
                            </w:pPr>
                            <w:r>
                              <w:rPr>
                                <w:b/>
                                <w:bCs/>
                              </w:rPr>
                              <w:t>14.</w:t>
                            </w:r>
                            <w:r>
                              <w:rPr>
                                <w:b/>
                                <w:bCs/>
                              </w:rPr>
                              <w:tab/>
                              <w:t>GENEREL KLASSIFIKATION FOR</w:t>
                            </w:r>
                            <w:r>
                              <w:rPr>
                                <w:b/>
                                <w:bCs/>
                                <w:spacing w:val="-7"/>
                              </w:rPr>
                              <w:t xml:space="preserve"> </w:t>
                            </w:r>
                            <w:r>
                              <w:rPr>
                                <w:b/>
                                <w:bCs/>
                              </w:rPr>
                              <w:t>UDLEVERING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166BB" id="Text Box 106" o:spid="_x0000_s1090" type="#_x0000_t202" style="position:absolute;margin-left:64.7pt;margin-top:14.5pt;width:466.2pt;height:15.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" o:allowincell="f" filled="f" strokeweight=".33864mm">
                <v:textbox inset="0,0,0,0">
                  <w:txbxContent>
                    <w:p w14:paraId="1A34859D" w14:textId="77777777" w:rsidR="0050765B" w:rsidRDefault="0050765B">
                      <w:pPr>
                        <w:pStyle w:val="BodyText"/>
                        <w:tabs>
                          <w:tab w:val="left" w:pos="669"/>
                        </w:tabs>
                        <w:kinsoku w:val="0"/>
                        <w:overflowPunct w:val="0"/>
                        <w:spacing w:before="20"/>
                        <w:ind w:left="108"/>
                        <w:rPr>
                          <w:b/>
                          <w:bCs/>
                        </w:rPr>
                      </w:pPr>
                      <w:r>
                        <w:rPr>
                          <w:b/>
                          <w:bCs/>
                        </w:rPr>
                        <w:t>14.</w:t>
                      </w:r>
                      <w:r>
                        <w:rPr>
                          <w:b/>
                          <w:bCs/>
                        </w:rPr>
                        <w:tab/>
                        <w:t>GENEREL KLASSIFIKATION FOR</w:t>
                      </w:r>
                      <w:r>
                        <w:rPr>
                          <w:b/>
                          <w:bCs/>
                          <w:spacing w:val="-7"/>
                        </w:rPr>
                        <w:t xml:space="preserve"> </w:t>
                      </w:r>
                      <w:r>
                        <w:rPr>
                          <w:b/>
                          <w:bCs/>
                        </w:rPr>
                        <w:t>UDLEVERING</w:t>
                      </w:r>
                    </w:p>
                  </w:txbxContent>
                </v:textbox>
                <w10:wrap type="topAndBottom" anchorx="page"/>
              </v:shape>
            </w:pict>
          </mc:Fallback>
        </mc:AlternateContent>
      </w:r>
    </w:p>
    <w:p w14:paraId="656222DB" w14:textId="77777777" w:rsidR="0017171C" w:rsidRPr="00321F23" w:rsidRDefault="0017171C" w:rsidP="00BE3F00">
      <w:pPr>
        <w:pStyle w:val="BodyText"/>
        <w:widowControl/>
        <w:kinsoku w:val="0"/>
        <w:overflowPunct w:val="0"/>
        <w:rPr>
          <w:szCs w:val="20"/>
        </w:rPr>
      </w:pPr>
    </w:p>
    <w:p w14:paraId="31F0558A" w14:textId="77777777" w:rsidR="0017171C" w:rsidRPr="00321F23"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37760" behindDoc="0" locked="0" layoutInCell="0" allowOverlap="1" wp14:anchorId="177108D8" wp14:editId="666D0242">
                <wp:simplePos x="0" y="0"/>
                <wp:positionH relativeFrom="page">
                  <wp:posOffset>821690</wp:posOffset>
                </wp:positionH>
                <wp:positionV relativeFrom="paragraph">
                  <wp:posOffset>178435</wp:posOffset>
                </wp:positionV>
                <wp:extent cx="5920740" cy="198120"/>
                <wp:effectExtent l="0" t="0" r="0" b="0"/>
                <wp:wrapTopAndBottom/>
                <wp:docPr id="10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976CA0" w14:textId="77777777" w:rsidR="0050765B" w:rsidRDefault="0050765B">
                            <w:pPr>
                              <w:pStyle w:val="BodyText"/>
                              <w:tabs>
                                <w:tab w:val="left" w:pos="669"/>
                              </w:tabs>
                              <w:kinsoku w:val="0"/>
                              <w:overflowPunct w:val="0"/>
                              <w:spacing w:before="20"/>
                              <w:ind w:left="108"/>
                              <w:rPr>
                                <w:b/>
                                <w:bCs/>
                              </w:rPr>
                            </w:pPr>
                            <w:r>
                              <w:rPr>
                                <w:b/>
                                <w:bCs/>
                              </w:rPr>
                              <w:t>15.</w:t>
                            </w:r>
                            <w:r>
                              <w:rPr>
                                <w:b/>
                                <w:bCs/>
                              </w:rPr>
                              <w:tab/>
                              <w:t>INSTRUKTIONER VEDRØRENDE</w:t>
                            </w:r>
                            <w:r>
                              <w:rPr>
                                <w:b/>
                                <w:bCs/>
                                <w:spacing w:val="-3"/>
                              </w:rPr>
                              <w:t xml:space="preserve"> </w:t>
                            </w:r>
                            <w:r>
                              <w:rPr>
                                <w:b/>
                                <w:bCs/>
                              </w:rPr>
                              <w:t>ANVENDELSEN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108D8" id="Text Box 107" o:spid="_x0000_s1091" type="#_x0000_t202" style="position:absolute;margin-left:64.7pt;margin-top:14.05pt;width:466.2pt;height:15.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0xDQIAAPs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" o:allowincell="f" filled="f" strokeweight=".33864mm">
                <v:textbox inset="0,0,0,0">
                  <w:txbxContent>
                    <w:p w14:paraId="6F976CA0" w14:textId="77777777" w:rsidR="0050765B" w:rsidRDefault="0050765B">
                      <w:pPr>
                        <w:pStyle w:val="BodyText"/>
                        <w:tabs>
                          <w:tab w:val="left" w:pos="669"/>
                        </w:tabs>
                        <w:kinsoku w:val="0"/>
                        <w:overflowPunct w:val="0"/>
                        <w:spacing w:before="20"/>
                        <w:ind w:left="108"/>
                        <w:rPr>
                          <w:b/>
                          <w:bCs/>
                        </w:rPr>
                      </w:pPr>
                      <w:r>
                        <w:rPr>
                          <w:b/>
                          <w:bCs/>
                        </w:rPr>
                        <w:t>15.</w:t>
                      </w:r>
                      <w:r>
                        <w:rPr>
                          <w:b/>
                          <w:bCs/>
                        </w:rPr>
                        <w:tab/>
                        <w:t>INSTRUKTIONER VEDRØRENDE</w:t>
                      </w:r>
                      <w:r>
                        <w:rPr>
                          <w:b/>
                          <w:bCs/>
                          <w:spacing w:val="-3"/>
                        </w:rPr>
                        <w:t xml:space="preserve"> </w:t>
                      </w:r>
                      <w:r>
                        <w:rPr>
                          <w:b/>
                          <w:bCs/>
                        </w:rPr>
                        <w:t>ANVENDELSEN</w:t>
                      </w:r>
                    </w:p>
                  </w:txbxContent>
                </v:textbox>
                <w10:wrap type="topAndBottom" anchorx="page"/>
              </v:shape>
            </w:pict>
          </mc:Fallback>
        </mc:AlternateContent>
      </w:r>
    </w:p>
    <w:p w14:paraId="7FBE570D" w14:textId="77777777" w:rsidR="0017171C" w:rsidRPr="00321F23" w:rsidRDefault="0017171C" w:rsidP="00BE3F00">
      <w:pPr>
        <w:pStyle w:val="BodyText"/>
        <w:widowControl/>
        <w:kinsoku w:val="0"/>
        <w:overflowPunct w:val="0"/>
        <w:rPr>
          <w:szCs w:val="20"/>
        </w:rPr>
      </w:pPr>
    </w:p>
    <w:p w14:paraId="441E7CD7" w14:textId="77777777" w:rsidR="0017171C" w:rsidRPr="00321F23"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38784" behindDoc="0" locked="0" layoutInCell="0" allowOverlap="1" wp14:anchorId="7EFC9C3A" wp14:editId="3C025FBF">
                <wp:simplePos x="0" y="0"/>
                <wp:positionH relativeFrom="page">
                  <wp:posOffset>821690</wp:posOffset>
                </wp:positionH>
                <wp:positionV relativeFrom="paragraph">
                  <wp:posOffset>179070</wp:posOffset>
                </wp:positionV>
                <wp:extent cx="5920740" cy="198120"/>
                <wp:effectExtent l="0" t="0" r="0" b="0"/>
                <wp:wrapTopAndBottom/>
                <wp:docPr id="10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7581B" w14:textId="77777777" w:rsidR="0050765B" w:rsidRDefault="0050765B">
                            <w:pPr>
                              <w:pStyle w:val="BodyText"/>
                              <w:tabs>
                                <w:tab w:val="left" w:pos="669"/>
                              </w:tabs>
                              <w:kinsoku w:val="0"/>
                              <w:overflowPunct w:val="0"/>
                              <w:spacing w:before="20"/>
                              <w:ind w:left="108"/>
                              <w:rPr>
                                <w:b/>
                                <w:bCs/>
                              </w:rPr>
                            </w:pPr>
                            <w:r>
                              <w:rPr>
                                <w:b/>
                                <w:bCs/>
                              </w:rPr>
                              <w:t>16.</w:t>
                            </w:r>
                            <w:r>
                              <w:rPr>
                                <w:b/>
                                <w:bCs/>
                              </w:rPr>
                              <w:tab/>
                              <w:t>INFORMATION I</w:t>
                            </w:r>
                            <w:r>
                              <w:rPr>
                                <w:b/>
                                <w:bCs/>
                                <w:spacing w:val="-4"/>
                              </w:rPr>
                              <w:t xml:space="preserve"> </w:t>
                            </w:r>
                            <w:r>
                              <w:rPr>
                                <w:b/>
                                <w:bCs/>
                              </w:rPr>
                              <w:t>BRAILLESKRIFT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C9C3A" id="Text Box 108" o:spid="_x0000_s1092" type="#_x0000_t202" style="position:absolute;margin-left:64.7pt;margin-top:14.1pt;width:466.2pt;height:15.6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dkDAIAAPs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" o:allowincell="f" filled="f" strokeweight=".33864mm">
                <v:textbox inset="0,0,0,0">
                  <w:txbxContent>
                    <w:p w14:paraId="6FB7581B" w14:textId="77777777" w:rsidR="0050765B" w:rsidRDefault="0050765B">
                      <w:pPr>
                        <w:pStyle w:val="BodyText"/>
                        <w:tabs>
                          <w:tab w:val="left" w:pos="669"/>
                        </w:tabs>
                        <w:kinsoku w:val="0"/>
                        <w:overflowPunct w:val="0"/>
                        <w:spacing w:before="20"/>
                        <w:ind w:left="108"/>
                        <w:rPr>
                          <w:b/>
                          <w:bCs/>
                        </w:rPr>
                      </w:pPr>
                      <w:r>
                        <w:rPr>
                          <w:b/>
                          <w:bCs/>
                        </w:rPr>
                        <w:t>16.</w:t>
                      </w:r>
                      <w:r>
                        <w:rPr>
                          <w:b/>
                          <w:bCs/>
                        </w:rPr>
                        <w:tab/>
                        <w:t>INFORMATION I</w:t>
                      </w:r>
                      <w:r>
                        <w:rPr>
                          <w:b/>
                          <w:bCs/>
                          <w:spacing w:val="-4"/>
                        </w:rPr>
                        <w:t xml:space="preserve"> </w:t>
                      </w:r>
                      <w:r>
                        <w:rPr>
                          <w:b/>
                          <w:bCs/>
                        </w:rPr>
                        <w:t>BRAILLESKRIFT</w:t>
                      </w:r>
                    </w:p>
                  </w:txbxContent>
                </v:textbox>
                <w10:wrap type="topAndBottom" anchorx="page"/>
              </v:shape>
            </w:pict>
          </mc:Fallback>
        </mc:AlternateContent>
      </w:r>
    </w:p>
    <w:p w14:paraId="60A82C54" w14:textId="77777777" w:rsidR="0017171C" w:rsidRPr="00321F23" w:rsidRDefault="0017171C" w:rsidP="001D4E43">
      <w:pPr>
        <w:pStyle w:val="BodyText"/>
        <w:widowControl/>
        <w:kinsoku w:val="0"/>
        <w:overflowPunct w:val="0"/>
        <w:rPr>
          <w:szCs w:val="11"/>
        </w:rPr>
      </w:pPr>
    </w:p>
    <w:p w14:paraId="2EB985C2" w14:textId="3BCFF74D" w:rsidR="0017171C" w:rsidRPr="00321F23" w:rsidRDefault="0017171C" w:rsidP="007E425F">
      <w:pPr>
        <w:pStyle w:val="BodyText"/>
        <w:widowControl/>
        <w:kinsoku w:val="0"/>
        <w:overflowPunct w:val="0"/>
        <w:spacing w:before="91"/>
        <w:ind w:left="311"/>
      </w:pPr>
      <w:proofErr w:type="spellStart"/>
      <w:r w:rsidRPr="00321F23">
        <w:t>Deferasirox</w:t>
      </w:r>
      <w:proofErr w:type="spellEnd"/>
      <w:r w:rsidRPr="00321F23">
        <w:t xml:space="preserve"> Mylan 360</w:t>
      </w:r>
      <w:r w:rsidR="00923A8B" w:rsidRPr="00321F23">
        <w:t> </w:t>
      </w:r>
      <w:r w:rsidRPr="00321F23">
        <w:t>mg</w:t>
      </w:r>
    </w:p>
    <w:p w14:paraId="1E4D24E4" w14:textId="2B88C3B1" w:rsidR="0017171C" w:rsidRPr="00321F23" w:rsidRDefault="0017171C" w:rsidP="00BE3F00">
      <w:pPr>
        <w:pStyle w:val="BodyText"/>
        <w:widowControl/>
        <w:kinsoku w:val="0"/>
        <w:overflowPunct w:val="0"/>
        <w:rPr>
          <w:szCs w:val="20"/>
        </w:rPr>
      </w:pPr>
    </w:p>
    <w:p w14:paraId="38C821DC" w14:textId="377E53CE" w:rsidR="00367A98" w:rsidRPr="00321F23" w:rsidRDefault="00367A98" w:rsidP="00BE3F00">
      <w:pPr>
        <w:pStyle w:val="BodyText"/>
        <w:widowControl/>
        <w:kinsoku w:val="0"/>
        <w:overflowPunct w:val="0"/>
        <w:rPr>
          <w:szCs w:val="20"/>
        </w:rPr>
      </w:pPr>
    </w:p>
    <w:p w14:paraId="0D82A61E" w14:textId="25569E6B" w:rsidR="0017171C" w:rsidRPr="00321F23" w:rsidRDefault="00367A98" w:rsidP="00DD422F">
      <w:pPr>
        <w:pStyle w:val="BodyText"/>
        <w:keepNext/>
        <w:widowControl/>
        <w:kinsoku w:val="0"/>
        <w:overflowPunct w:val="0"/>
        <w:rPr>
          <w:szCs w:val="11"/>
        </w:rPr>
      </w:pPr>
      <w:r>
        <w:rPr>
          <w:noProof/>
          <w:lang w:val="en-US" w:eastAsia="zh-CN"/>
        </w:rPr>
        <w:lastRenderedPageBreak/>
        <mc:AlternateContent>
          <mc:Choice Requires="wps">
            <w:drawing>
              <wp:anchor distT="0" distB="0" distL="0" distR="0" simplePos="0" relativeHeight="251639808" behindDoc="0" locked="0" layoutInCell="0" allowOverlap="1" wp14:anchorId="421FF3D5" wp14:editId="6C664C44">
                <wp:simplePos x="0" y="0"/>
                <wp:positionH relativeFrom="page">
                  <wp:posOffset>885825</wp:posOffset>
                </wp:positionH>
                <wp:positionV relativeFrom="paragraph">
                  <wp:posOffset>84455</wp:posOffset>
                </wp:positionV>
                <wp:extent cx="5920740" cy="196850"/>
                <wp:effectExtent l="0" t="0" r="22860" b="12700"/>
                <wp:wrapTopAndBottom/>
                <wp:docPr id="10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EA1927" w14:textId="77777777" w:rsidR="0050765B" w:rsidRDefault="0050765B" w:rsidP="00367A98">
                            <w:pPr>
                              <w:pStyle w:val="BodyText"/>
                              <w:keepNext/>
                              <w:keepLines/>
                              <w:tabs>
                                <w:tab w:val="left" w:pos="669"/>
                              </w:tabs>
                              <w:kinsoku w:val="0"/>
                              <w:overflowPunct w:val="0"/>
                              <w:spacing w:before="20"/>
                              <w:ind w:left="108"/>
                              <w:rPr>
                                <w:b/>
                                <w:bCs/>
                              </w:rPr>
                            </w:pPr>
                            <w:r>
                              <w:rPr>
                                <w:b/>
                                <w:bCs/>
                              </w:rPr>
                              <w:t>17.</w:t>
                            </w:r>
                            <w:r>
                              <w:rPr>
                                <w:b/>
                                <w:bCs/>
                              </w:rPr>
                              <w:tab/>
                              <w:t>ENTYDIG IDENTIFIKATOR –</w:t>
                            </w:r>
                            <w:r>
                              <w:rPr>
                                <w:b/>
                                <w:bCs/>
                                <w:spacing w:val="-2"/>
                              </w:rPr>
                              <w:t xml:space="preserve"> </w:t>
                            </w:r>
                            <w:r>
                              <w:rPr>
                                <w:b/>
                                <w:bCs/>
                              </w:rPr>
                              <w:t>2D-STREGKODE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FF3D5" id="Text Box 109" o:spid="_x0000_s1093" type="#_x0000_t202" style="position:absolute;margin-left:69.75pt;margin-top:6.65pt;width:466.2pt;height:15.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" o:allowincell="f" filled="f" strokeweight=".33864mm">
                <v:textbox inset="0,0,0,0">
                  <w:txbxContent>
                    <w:p w14:paraId="32EA1927" w14:textId="77777777" w:rsidR="0050765B" w:rsidRDefault="0050765B" w:rsidP="00367A98">
                      <w:pPr>
                        <w:pStyle w:val="BodyText"/>
                        <w:keepNext/>
                        <w:keepLines/>
                        <w:tabs>
                          <w:tab w:val="left" w:pos="669"/>
                        </w:tabs>
                        <w:kinsoku w:val="0"/>
                        <w:overflowPunct w:val="0"/>
                        <w:spacing w:before="20"/>
                        <w:ind w:left="108"/>
                        <w:rPr>
                          <w:b/>
                          <w:bCs/>
                        </w:rPr>
                      </w:pPr>
                      <w:r>
                        <w:rPr>
                          <w:b/>
                          <w:bCs/>
                        </w:rPr>
                        <w:t>17.</w:t>
                      </w:r>
                      <w:r>
                        <w:rPr>
                          <w:b/>
                          <w:bCs/>
                        </w:rPr>
                        <w:tab/>
                        <w:t>ENTYDIG IDENTIFIKATOR –</w:t>
                      </w:r>
                      <w:r>
                        <w:rPr>
                          <w:b/>
                          <w:bCs/>
                          <w:spacing w:val="-2"/>
                        </w:rPr>
                        <w:t xml:space="preserve"> </w:t>
                      </w:r>
                      <w:r>
                        <w:rPr>
                          <w:b/>
                          <w:bCs/>
                        </w:rPr>
                        <w:t>2D-STREGKODE</w:t>
                      </w:r>
                    </w:p>
                  </w:txbxContent>
                </v:textbox>
                <w10:wrap type="topAndBottom" anchorx="page"/>
              </v:shape>
            </w:pict>
          </mc:Fallback>
        </mc:AlternateContent>
      </w:r>
    </w:p>
    <w:p w14:paraId="682B9414" w14:textId="10E9A288" w:rsidR="0017171C" w:rsidRPr="00321F23" w:rsidRDefault="0017171C" w:rsidP="00367A98">
      <w:pPr>
        <w:pStyle w:val="BodyText"/>
        <w:widowControl/>
        <w:kinsoku w:val="0"/>
        <w:overflowPunct w:val="0"/>
        <w:ind w:left="312"/>
        <w:rPr>
          <w:shd w:val="clear" w:color="auto" w:fill="D2D2D2"/>
        </w:rPr>
      </w:pPr>
      <w:r w:rsidRPr="00321F23">
        <w:rPr>
          <w:shd w:val="clear" w:color="auto" w:fill="D2D2D2"/>
        </w:rPr>
        <w:t>Der er anført en 2D-stregkode, som indeholder en entydig identifikator</w:t>
      </w:r>
    </w:p>
    <w:p w14:paraId="57CB00BF" w14:textId="77777777" w:rsidR="00EB227F" w:rsidRPr="00321F23" w:rsidRDefault="00EB227F" w:rsidP="00367A98">
      <w:pPr>
        <w:pStyle w:val="BodyText"/>
        <w:widowControl/>
        <w:kinsoku w:val="0"/>
        <w:overflowPunct w:val="0"/>
        <w:ind w:left="312"/>
      </w:pPr>
    </w:p>
    <w:p w14:paraId="4C1A6C62" w14:textId="688CE5C2" w:rsidR="004F2B14" w:rsidRPr="00321F23" w:rsidRDefault="004F2B14" w:rsidP="00367A98">
      <w:pPr>
        <w:pStyle w:val="BodyText"/>
        <w:widowControl/>
        <w:kinsoku w:val="0"/>
        <w:overflowPunct w:val="0"/>
        <w:ind w:left="312"/>
      </w:pPr>
    </w:p>
    <w:p w14:paraId="2FBA017F" w14:textId="77777777" w:rsidR="0017171C" w:rsidRPr="00BE3F00" w:rsidRDefault="005413ED" w:rsidP="00BE3F00">
      <w:pPr>
        <w:pStyle w:val="BodyText"/>
        <w:keepNext/>
        <w:widowControl/>
        <w:kinsoku w:val="0"/>
        <w:overflowPunct w:val="0"/>
        <w:ind w:left="184"/>
        <w:rPr>
          <w:position w:val="-1"/>
          <w:szCs w:val="20"/>
        </w:rPr>
      </w:pPr>
      <w:r w:rsidRPr="00BE3F00">
        <w:rPr>
          <w:noProof/>
          <w:position w:val="-1"/>
          <w:szCs w:val="20"/>
          <w:lang w:val="en-US" w:eastAsia="zh-CN"/>
        </w:rPr>
        <mc:AlternateContent>
          <mc:Choice Requires="wps">
            <w:drawing>
              <wp:inline distT="0" distB="0" distL="0" distR="0" wp14:anchorId="70A014A8" wp14:editId="48456206">
                <wp:extent cx="5920740" cy="196850"/>
                <wp:effectExtent l="9525" t="9525" r="13335" b="12700"/>
                <wp:docPr id="102"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8FB70D" w14:textId="77777777" w:rsidR="0050765B" w:rsidRDefault="0050765B">
                            <w:pPr>
                              <w:pStyle w:val="BodyText"/>
                              <w:tabs>
                                <w:tab w:val="left" w:pos="669"/>
                              </w:tabs>
                              <w:kinsoku w:val="0"/>
                              <w:overflowPunct w:val="0"/>
                              <w:spacing w:before="20"/>
                              <w:ind w:left="108"/>
                              <w:rPr>
                                <w:b/>
                                <w:bCs/>
                              </w:rPr>
                            </w:pPr>
                            <w:r>
                              <w:rPr>
                                <w:b/>
                                <w:bCs/>
                              </w:rPr>
                              <w:t>18.</w:t>
                            </w:r>
                            <w:r>
                              <w:rPr>
                                <w:b/>
                                <w:bCs/>
                              </w:rPr>
                              <w:tab/>
                              <w:t>ENTYDIG IDENTIFIKATOR – MENNESKELIGT LÆSBARE</w:t>
                            </w:r>
                            <w:r>
                              <w:rPr>
                                <w:b/>
                                <w:bCs/>
                                <w:spacing w:val="-5"/>
                              </w:rPr>
                              <w:t xml:space="preserve"> </w:t>
                            </w:r>
                            <w:r>
                              <w:rPr>
                                <w:b/>
                                <w:bCs/>
                              </w:rPr>
                              <w:t>DATA</w:t>
                            </w:r>
                          </w:p>
                        </w:txbxContent>
                      </wps:txbx>
                      <wps:bodyPr rot="0" vert="horz" wrap="square" lIns="0" tIns="0" rIns="0" bIns="0" anchor="t" anchorCtr="0" upright="1">
                        <a:noAutofit/>
                      </wps:bodyPr>
                    </wps:wsp>
                  </a:graphicData>
                </a:graphic>
              </wp:inline>
            </w:drawing>
          </mc:Choice>
          <mc:Fallback>
            <w:pict>
              <v:shape w14:anchorId="70A014A8" id="Text Box 111" o:spid="_x0000_s1094" type="#_x0000_t202" style="width:466.2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" filled="f" strokeweight=".33864mm">
                <v:textbox inset="0,0,0,0">
                  <w:txbxContent>
                    <w:p w14:paraId="288FB70D" w14:textId="77777777" w:rsidR="0050765B" w:rsidRDefault="0050765B">
                      <w:pPr>
                        <w:pStyle w:val="BodyText"/>
                        <w:tabs>
                          <w:tab w:val="left" w:pos="669"/>
                        </w:tabs>
                        <w:kinsoku w:val="0"/>
                        <w:overflowPunct w:val="0"/>
                        <w:spacing w:before="20"/>
                        <w:ind w:left="108"/>
                        <w:rPr>
                          <w:b/>
                          <w:bCs/>
                        </w:rPr>
                      </w:pPr>
                      <w:r>
                        <w:rPr>
                          <w:b/>
                          <w:bCs/>
                        </w:rPr>
                        <w:t>18.</w:t>
                      </w:r>
                      <w:r>
                        <w:rPr>
                          <w:b/>
                          <w:bCs/>
                        </w:rPr>
                        <w:tab/>
                        <w:t>ENTYDIG IDENTIFIKATOR – MENNESKELIGT LÆSBARE</w:t>
                      </w:r>
                      <w:r>
                        <w:rPr>
                          <w:b/>
                          <w:bCs/>
                          <w:spacing w:val="-5"/>
                        </w:rPr>
                        <w:t xml:space="preserve"> </w:t>
                      </w:r>
                      <w:r>
                        <w:rPr>
                          <w:b/>
                          <w:bCs/>
                        </w:rPr>
                        <w:t>DATA</w:t>
                      </w:r>
                    </w:p>
                  </w:txbxContent>
                </v:textbox>
                <w10:anchorlock/>
              </v:shape>
            </w:pict>
          </mc:Fallback>
        </mc:AlternateContent>
      </w:r>
    </w:p>
    <w:p w14:paraId="0DD822CE" w14:textId="77777777" w:rsidR="0017171C" w:rsidRPr="00DD422F" w:rsidRDefault="0017171C" w:rsidP="006805E3">
      <w:pPr>
        <w:pStyle w:val="BodyText"/>
        <w:keepNext/>
        <w:widowControl/>
        <w:kinsoku w:val="0"/>
        <w:overflowPunct w:val="0"/>
        <w:spacing w:before="10"/>
      </w:pPr>
    </w:p>
    <w:p w14:paraId="37BBFF1F" w14:textId="258000DF" w:rsidR="0017171C" w:rsidRDefault="0017171C" w:rsidP="00B22AA2">
      <w:pPr>
        <w:pStyle w:val="BodyText"/>
        <w:keepNext/>
        <w:widowControl/>
        <w:kinsoku w:val="0"/>
        <w:overflowPunct w:val="0"/>
        <w:ind w:left="312"/>
      </w:pPr>
      <w:r>
        <w:t>PC</w:t>
      </w:r>
    </w:p>
    <w:p w14:paraId="42370A46" w14:textId="3AAE3DA9" w:rsidR="0017171C" w:rsidRDefault="0017171C" w:rsidP="007E425F">
      <w:pPr>
        <w:pStyle w:val="BodyText"/>
        <w:widowControl/>
        <w:kinsoku w:val="0"/>
        <w:overflowPunct w:val="0"/>
        <w:spacing w:line="252" w:lineRule="exact"/>
        <w:ind w:left="311"/>
      </w:pPr>
      <w:r>
        <w:t>SN</w:t>
      </w:r>
    </w:p>
    <w:p w14:paraId="5491FA3E" w14:textId="49803D48" w:rsidR="0017171C" w:rsidRDefault="0017171C" w:rsidP="007E425F">
      <w:pPr>
        <w:pStyle w:val="BodyText"/>
        <w:widowControl/>
        <w:kinsoku w:val="0"/>
        <w:overflowPunct w:val="0"/>
        <w:spacing w:before="1"/>
        <w:ind w:left="311"/>
        <w:rPr>
          <w:spacing w:val="-2"/>
        </w:rPr>
      </w:pPr>
      <w:r>
        <w:rPr>
          <w:spacing w:val="-2"/>
        </w:rPr>
        <w:t>NN</w:t>
      </w:r>
    </w:p>
    <w:p w14:paraId="1D36731D" w14:textId="5A1C4905" w:rsidR="004F2B14" w:rsidRDefault="004F2B14">
      <w:pPr>
        <w:widowControl/>
        <w:autoSpaceDE/>
        <w:autoSpaceDN/>
        <w:adjustRightInd/>
        <w:spacing w:after="160" w:line="259" w:lineRule="auto"/>
        <w:rPr>
          <w:spacing w:val="-2"/>
        </w:rPr>
      </w:pPr>
      <w:r>
        <w:rPr>
          <w:spacing w:val="-2"/>
        </w:rPr>
        <w:br w:type="page"/>
      </w:r>
    </w:p>
    <w:p w14:paraId="6E8795A0" w14:textId="77777777" w:rsidR="0017171C" w:rsidRPr="00BE3F00" w:rsidRDefault="005413ED" w:rsidP="00BE3F00">
      <w:pPr>
        <w:pStyle w:val="BodyT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28CE56B9" wp14:editId="0EE1C92F">
                <wp:extent cx="5920740" cy="521970"/>
                <wp:effectExtent l="9525" t="9525" r="13335" b="11430"/>
                <wp:docPr id="10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52197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351711" w14:textId="77777777" w:rsidR="0050765B" w:rsidRDefault="0050765B">
                            <w:pPr>
                              <w:pStyle w:val="BodyText"/>
                              <w:kinsoku w:val="0"/>
                              <w:overflowPunct w:val="0"/>
                              <w:spacing w:before="20"/>
                              <w:ind w:left="108"/>
                              <w:rPr>
                                <w:b/>
                                <w:bCs/>
                              </w:rPr>
                            </w:pPr>
                            <w:r>
                              <w:rPr>
                                <w:b/>
                                <w:bCs/>
                              </w:rPr>
                              <w:t>MÆRKNING, DER SKAL ANFØRES PÅ DEN INDRE EMBALLAGE</w:t>
                            </w:r>
                          </w:p>
                          <w:p w14:paraId="18C29C14" w14:textId="77777777" w:rsidR="0050765B" w:rsidRDefault="0050765B">
                            <w:pPr>
                              <w:pStyle w:val="BodyText"/>
                              <w:kinsoku w:val="0"/>
                              <w:overflowPunct w:val="0"/>
                              <w:spacing w:before="3"/>
                            </w:pPr>
                          </w:p>
                          <w:p w14:paraId="7CEA67E1" w14:textId="77777777" w:rsidR="0050765B" w:rsidRDefault="0050765B">
                            <w:pPr>
                              <w:pStyle w:val="BodyText"/>
                              <w:kinsoku w:val="0"/>
                              <w:overflowPunct w:val="0"/>
                              <w:ind w:left="108"/>
                              <w:rPr>
                                <w:b/>
                                <w:bCs/>
                              </w:rPr>
                            </w:pPr>
                            <w:r>
                              <w:rPr>
                                <w:b/>
                                <w:bCs/>
                              </w:rPr>
                              <w:t>ETIKET TIL TABLETBEHOLDER</w:t>
                            </w:r>
                          </w:p>
                        </w:txbxContent>
                      </wps:txbx>
                      <wps:bodyPr rot="0" vert="horz" wrap="square" lIns="0" tIns="0" rIns="0" bIns="0" anchor="t" anchorCtr="0" upright="1">
                        <a:noAutofit/>
                      </wps:bodyPr>
                    </wps:wsp>
                  </a:graphicData>
                </a:graphic>
              </wp:inline>
            </w:drawing>
          </mc:Choice>
          <mc:Fallback>
            <w:pict>
              <v:shape w14:anchorId="28CE56B9" id="Text Box 113" o:spid="_x0000_s1095" type="#_x0000_t202" style="width:466.2pt;height:4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" filled="f" strokeweight=".33864mm">
                <v:textbox inset="0,0,0,0">
                  <w:txbxContent>
                    <w:p w14:paraId="1D351711" w14:textId="77777777" w:rsidR="0050765B" w:rsidRDefault="0050765B">
                      <w:pPr>
                        <w:pStyle w:val="BodyText"/>
                        <w:kinsoku w:val="0"/>
                        <w:overflowPunct w:val="0"/>
                        <w:spacing w:before="20"/>
                        <w:ind w:left="108"/>
                        <w:rPr>
                          <w:b/>
                          <w:bCs/>
                        </w:rPr>
                      </w:pPr>
                      <w:r>
                        <w:rPr>
                          <w:b/>
                          <w:bCs/>
                        </w:rPr>
                        <w:t>MÆRKNING, DER SKAL ANFØRES PÅ DEN INDRE EMBALLAGE</w:t>
                      </w:r>
                    </w:p>
                    <w:p w14:paraId="18C29C14" w14:textId="77777777" w:rsidR="0050765B" w:rsidRDefault="0050765B">
                      <w:pPr>
                        <w:pStyle w:val="BodyText"/>
                        <w:kinsoku w:val="0"/>
                        <w:overflowPunct w:val="0"/>
                        <w:spacing w:before="3"/>
                      </w:pPr>
                    </w:p>
                    <w:p w14:paraId="7CEA67E1" w14:textId="77777777" w:rsidR="0050765B" w:rsidRDefault="0050765B">
                      <w:pPr>
                        <w:pStyle w:val="BodyText"/>
                        <w:kinsoku w:val="0"/>
                        <w:overflowPunct w:val="0"/>
                        <w:ind w:left="108"/>
                        <w:rPr>
                          <w:b/>
                          <w:bCs/>
                        </w:rPr>
                      </w:pPr>
                      <w:r>
                        <w:rPr>
                          <w:b/>
                          <w:bCs/>
                        </w:rPr>
                        <w:t>ETIKET TIL TABLETBEHOLDER</w:t>
                      </w:r>
                    </w:p>
                  </w:txbxContent>
                </v:textbox>
                <w10:anchorlock/>
              </v:shape>
            </w:pict>
          </mc:Fallback>
        </mc:AlternateContent>
      </w:r>
    </w:p>
    <w:p w14:paraId="628414BB" w14:textId="77777777" w:rsidR="0017171C" w:rsidRPr="00BE3F00" w:rsidRDefault="0017171C" w:rsidP="00BE3F00">
      <w:pPr>
        <w:pStyle w:val="BodyText"/>
        <w:widowControl/>
        <w:kinsoku w:val="0"/>
        <w:overflowPunct w:val="0"/>
        <w:rPr>
          <w:szCs w:val="20"/>
        </w:rPr>
      </w:pPr>
    </w:p>
    <w:p w14:paraId="57357F51" w14:textId="49906A21" w:rsidR="0017171C" w:rsidRPr="001D4E43" w:rsidRDefault="005413ED" w:rsidP="00B22AA2">
      <w:pPr>
        <w:pStyle w:val="BodyText"/>
        <w:widowControl/>
        <w:kinsoku w:val="0"/>
        <w:overflowPunct w:val="0"/>
        <w:rPr>
          <w:szCs w:val="11"/>
        </w:rPr>
      </w:pPr>
      <w:r>
        <w:rPr>
          <w:noProof/>
          <w:lang w:val="en-US" w:eastAsia="zh-CN"/>
        </w:rPr>
        <mc:AlternateContent>
          <mc:Choice Requires="wps">
            <w:drawing>
              <wp:anchor distT="0" distB="0" distL="0" distR="0" simplePos="0" relativeHeight="251640832" behindDoc="0" locked="0" layoutInCell="0" allowOverlap="1" wp14:anchorId="06EFB89D" wp14:editId="358A1CC7">
                <wp:simplePos x="0" y="0"/>
                <wp:positionH relativeFrom="page">
                  <wp:posOffset>821690</wp:posOffset>
                </wp:positionH>
                <wp:positionV relativeFrom="paragraph">
                  <wp:posOffset>153670</wp:posOffset>
                </wp:positionV>
                <wp:extent cx="5920740" cy="196850"/>
                <wp:effectExtent l="0" t="0" r="0" b="0"/>
                <wp:wrapTopAndBottom/>
                <wp:docPr id="10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1BACB6"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FB89D" id="Text Box 114" o:spid="_x0000_s1096" type="#_x0000_t202" style="position:absolute;margin-left:64.7pt;margin-top:12.1pt;width:466.2pt;height:1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" o:allowincell="f" filled="f" strokeweight=".33864mm">
                <v:textbox inset="0,0,0,0">
                  <w:txbxContent>
                    <w:p w14:paraId="651BACB6"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v:textbox>
                <w10:wrap type="topAndBottom" anchorx="page"/>
              </v:shape>
            </w:pict>
          </mc:Fallback>
        </mc:AlternateContent>
      </w:r>
    </w:p>
    <w:p w14:paraId="3A623C4A" w14:textId="74CFFFCA" w:rsidR="0017171C" w:rsidRPr="002C63C9" w:rsidRDefault="0017171C" w:rsidP="007E425F">
      <w:pPr>
        <w:pStyle w:val="BodyText"/>
        <w:widowControl/>
        <w:kinsoku w:val="0"/>
        <w:overflowPunct w:val="0"/>
        <w:spacing w:before="92"/>
        <w:ind w:left="311" w:right="4869"/>
        <w:rPr>
          <w:lang w:val="nb-NO"/>
        </w:rPr>
      </w:pPr>
      <w:r w:rsidRPr="002C63C9">
        <w:rPr>
          <w:lang w:val="nb-NO"/>
        </w:rPr>
        <w:t>Deferasirox Mylan 90 mg filmovertrukne tabletter deferasirox</w:t>
      </w:r>
    </w:p>
    <w:p w14:paraId="65AFC064" w14:textId="77777777" w:rsidR="0017171C" w:rsidRPr="002C63C9" w:rsidRDefault="0017171C" w:rsidP="00BE3F00">
      <w:pPr>
        <w:pStyle w:val="BodyText"/>
        <w:widowControl/>
        <w:kinsoku w:val="0"/>
        <w:overflowPunct w:val="0"/>
        <w:rPr>
          <w:szCs w:val="20"/>
          <w:lang w:val="nb-NO"/>
        </w:rPr>
      </w:pPr>
    </w:p>
    <w:p w14:paraId="2274B08B"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41856" behindDoc="0" locked="0" layoutInCell="0" allowOverlap="1" wp14:anchorId="0E7ECB8C" wp14:editId="315377C0">
                <wp:simplePos x="0" y="0"/>
                <wp:positionH relativeFrom="page">
                  <wp:posOffset>821690</wp:posOffset>
                </wp:positionH>
                <wp:positionV relativeFrom="paragraph">
                  <wp:posOffset>182880</wp:posOffset>
                </wp:positionV>
                <wp:extent cx="5920740" cy="198120"/>
                <wp:effectExtent l="0" t="0" r="0" b="0"/>
                <wp:wrapTopAndBottom/>
                <wp:docPr id="9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30BCD6" w14:textId="77777777" w:rsidR="0050765B" w:rsidRDefault="0050765B">
                            <w:pPr>
                              <w:pStyle w:val="BodyText"/>
                              <w:tabs>
                                <w:tab w:val="left" w:pos="669"/>
                              </w:tabs>
                              <w:kinsoku w:val="0"/>
                              <w:overflowPunct w:val="0"/>
                              <w:spacing w:before="20"/>
                              <w:ind w:left="108"/>
                              <w:rPr>
                                <w:b/>
                                <w:bCs/>
                              </w:rPr>
                            </w:pPr>
                            <w:r>
                              <w:rPr>
                                <w:b/>
                                <w:bCs/>
                              </w:rPr>
                              <w:t>2.</w:t>
                            </w:r>
                            <w:r>
                              <w:rPr>
                                <w:b/>
                                <w:bCs/>
                              </w:rPr>
                              <w:tab/>
                              <w:t>ANGIVELSE AF AKTIVT STOF/AKTIVE</w:t>
                            </w:r>
                            <w:r>
                              <w:rPr>
                                <w:b/>
                                <w:bCs/>
                                <w:spacing w:val="-6"/>
                              </w:rPr>
                              <w:t xml:space="preserve"> </w:t>
                            </w:r>
                            <w:r>
                              <w:rPr>
                                <w:b/>
                                <w:bCs/>
                              </w:rPr>
                              <w:t>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ECB8C" id="Text Box 115" o:spid="_x0000_s1097" type="#_x0000_t202" style="position:absolute;margin-left:64.7pt;margin-top:14.4pt;width:466.2pt;height:15.6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" o:allowincell="f" filled="f" strokeweight=".33864mm">
                <v:textbox inset="0,0,0,0">
                  <w:txbxContent>
                    <w:p w14:paraId="1730BCD6" w14:textId="77777777" w:rsidR="0050765B" w:rsidRDefault="0050765B">
                      <w:pPr>
                        <w:pStyle w:val="BodyText"/>
                        <w:tabs>
                          <w:tab w:val="left" w:pos="669"/>
                        </w:tabs>
                        <w:kinsoku w:val="0"/>
                        <w:overflowPunct w:val="0"/>
                        <w:spacing w:before="20"/>
                        <w:ind w:left="108"/>
                        <w:rPr>
                          <w:b/>
                          <w:bCs/>
                        </w:rPr>
                      </w:pPr>
                      <w:r>
                        <w:rPr>
                          <w:b/>
                          <w:bCs/>
                        </w:rPr>
                        <w:t>2.</w:t>
                      </w:r>
                      <w:r>
                        <w:rPr>
                          <w:b/>
                          <w:bCs/>
                        </w:rPr>
                        <w:tab/>
                        <w:t>ANGIVELSE AF AKTIVT STOF/AKTIVE</w:t>
                      </w:r>
                      <w:r>
                        <w:rPr>
                          <w:b/>
                          <w:bCs/>
                          <w:spacing w:val="-6"/>
                        </w:rPr>
                        <w:t xml:space="preserve"> </w:t>
                      </w:r>
                      <w:r>
                        <w:rPr>
                          <w:b/>
                          <w:bCs/>
                        </w:rPr>
                        <w:t>STOFFER</w:t>
                      </w:r>
                    </w:p>
                  </w:txbxContent>
                </v:textbox>
                <w10:wrap type="topAndBottom" anchorx="page"/>
              </v:shape>
            </w:pict>
          </mc:Fallback>
        </mc:AlternateContent>
      </w:r>
    </w:p>
    <w:p w14:paraId="71A593C4" w14:textId="77777777" w:rsidR="0017171C" w:rsidRPr="002C63C9" w:rsidRDefault="0017171C" w:rsidP="001D4E43">
      <w:pPr>
        <w:pStyle w:val="BodyText"/>
        <w:widowControl/>
        <w:kinsoku w:val="0"/>
        <w:overflowPunct w:val="0"/>
        <w:rPr>
          <w:szCs w:val="11"/>
          <w:lang w:val="nb-NO"/>
        </w:rPr>
      </w:pPr>
    </w:p>
    <w:p w14:paraId="7822CD25" w14:textId="7528AECA" w:rsidR="0017171C" w:rsidRDefault="0017171C" w:rsidP="007E425F">
      <w:pPr>
        <w:pStyle w:val="BodyText"/>
        <w:widowControl/>
        <w:kinsoku w:val="0"/>
        <w:overflowPunct w:val="0"/>
        <w:spacing w:before="91"/>
        <w:ind w:left="311"/>
      </w:pPr>
      <w:r>
        <w:t>Hver filmovertrukket tablet indeholder 90</w:t>
      </w:r>
      <w:r w:rsidR="00923A8B">
        <w:t> </w:t>
      </w:r>
      <w:r>
        <w:t xml:space="preserve">mg </w:t>
      </w:r>
      <w:proofErr w:type="spellStart"/>
      <w:r>
        <w:t>deferasirox</w:t>
      </w:r>
      <w:proofErr w:type="spellEnd"/>
      <w:r>
        <w:t>.</w:t>
      </w:r>
    </w:p>
    <w:p w14:paraId="6A2509E3" w14:textId="77777777" w:rsidR="0017171C" w:rsidRPr="00BE3F00" w:rsidRDefault="0017171C" w:rsidP="00BE3F00">
      <w:pPr>
        <w:pStyle w:val="BodyText"/>
        <w:widowControl/>
        <w:kinsoku w:val="0"/>
        <w:overflowPunct w:val="0"/>
        <w:rPr>
          <w:szCs w:val="20"/>
        </w:rPr>
      </w:pPr>
    </w:p>
    <w:p w14:paraId="29F936A3" w14:textId="77777777" w:rsidR="0017171C" w:rsidRDefault="005413ED" w:rsidP="007E425F">
      <w:pPr>
        <w:pStyle w:val="BodyText"/>
        <w:widowControl/>
        <w:kinsoku w:val="0"/>
        <w:overflowPunct w:val="0"/>
        <w:spacing w:before="1"/>
        <w:rPr>
          <w:sz w:val="21"/>
          <w:szCs w:val="21"/>
        </w:rPr>
      </w:pPr>
      <w:r>
        <w:rPr>
          <w:noProof/>
          <w:lang w:val="en-US" w:eastAsia="zh-CN"/>
        </w:rPr>
        <mc:AlternateContent>
          <mc:Choice Requires="wps">
            <w:drawing>
              <wp:anchor distT="0" distB="0" distL="0" distR="0" simplePos="0" relativeHeight="251642880" behindDoc="0" locked="0" layoutInCell="0" allowOverlap="1" wp14:anchorId="6A25DBEF" wp14:editId="49736233">
                <wp:simplePos x="0" y="0"/>
                <wp:positionH relativeFrom="page">
                  <wp:posOffset>821690</wp:posOffset>
                </wp:positionH>
                <wp:positionV relativeFrom="paragraph">
                  <wp:posOffset>185420</wp:posOffset>
                </wp:positionV>
                <wp:extent cx="5920740" cy="197485"/>
                <wp:effectExtent l="0" t="0" r="0" b="0"/>
                <wp:wrapTopAndBottom/>
                <wp:docPr id="9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748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4D1B85" w14:textId="77777777" w:rsidR="0050765B" w:rsidRDefault="0050765B">
                            <w:pPr>
                              <w:pStyle w:val="BodyText"/>
                              <w:tabs>
                                <w:tab w:val="left" w:pos="669"/>
                              </w:tabs>
                              <w:kinsoku w:val="0"/>
                              <w:overflowPunct w:val="0"/>
                              <w:spacing w:before="21"/>
                              <w:ind w:left="108"/>
                              <w:rPr>
                                <w:b/>
                                <w:bCs/>
                              </w:rPr>
                            </w:pPr>
                            <w:r>
                              <w:rPr>
                                <w:b/>
                                <w:bCs/>
                              </w:rPr>
                              <w:t>3.</w:t>
                            </w:r>
                            <w:r>
                              <w:rPr>
                                <w:b/>
                                <w:bCs/>
                              </w:rPr>
                              <w:tab/>
                              <w:t>LISTE OVER</w:t>
                            </w:r>
                            <w:r>
                              <w:rPr>
                                <w:b/>
                                <w:bCs/>
                                <w:spacing w:val="-3"/>
                              </w:rPr>
                              <w:t xml:space="preserve"> </w:t>
                            </w:r>
                            <w:r>
                              <w:rPr>
                                <w:b/>
                                <w:bCs/>
                              </w:rPr>
                              <w:t>HJÆLPESTOFFER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5DBEF" id="Text Box 116" o:spid="_x0000_s1098" type="#_x0000_t202" style="position:absolute;margin-left:64.7pt;margin-top:14.6pt;width:466.2pt;height:15.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" o:allowincell="f" filled="f" strokeweight=".33864mm">
                <v:textbox inset="0,0,0,0">
                  <w:txbxContent>
                    <w:p w14:paraId="144D1B85" w14:textId="77777777" w:rsidR="0050765B" w:rsidRDefault="0050765B">
                      <w:pPr>
                        <w:pStyle w:val="BodyText"/>
                        <w:tabs>
                          <w:tab w:val="left" w:pos="669"/>
                        </w:tabs>
                        <w:kinsoku w:val="0"/>
                        <w:overflowPunct w:val="0"/>
                        <w:spacing w:before="21"/>
                        <w:ind w:left="108"/>
                        <w:rPr>
                          <w:b/>
                          <w:bCs/>
                        </w:rPr>
                      </w:pPr>
                      <w:r>
                        <w:rPr>
                          <w:b/>
                          <w:bCs/>
                        </w:rPr>
                        <w:t>3.</w:t>
                      </w:r>
                      <w:r>
                        <w:rPr>
                          <w:b/>
                          <w:bCs/>
                        </w:rPr>
                        <w:tab/>
                        <w:t>LISTE OVER</w:t>
                      </w:r>
                      <w:r>
                        <w:rPr>
                          <w:b/>
                          <w:bCs/>
                          <w:spacing w:val="-3"/>
                        </w:rPr>
                        <w:t xml:space="preserve"> </w:t>
                      </w:r>
                      <w:r>
                        <w:rPr>
                          <w:b/>
                          <w:bCs/>
                        </w:rPr>
                        <w:t>HJÆLPESTOFFER</w:t>
                      </w:r>
                    </w:p>
                  </w:txbxContent>
                </v:textbox>
                <w10:wrap type="topAndBottom" anchorx="page"/>
              </v:shape>
            </w:pict>
          </mc:Fallback>
        </mc:AlternateContent>
      </w:r>
    </w:p>
    <w:p w14:paraId="58B1D7A4" w14:textId="77777777" w:rsidR="0017171C" w:rsidRPr="00BE3F00" w:rsidRDefault="0017171C" w:rsidP="00BE3F00">
      <w:pPr>
        <w:pStyle w:val="BodyText"/>
        <w:widowControl/>
        <w:kinsoku w:val="0"/>
        <w:overflowPunct w:val="0"/>
        <w:rPr>
          <w:szCs w:val="20"/>
        </w:rPr>
      </w:pPr>
    </w:p>
    <w:p w14:paraId="5FD2B070"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43904" behindDoc="0" locked="0" layoutInCell="0" allowOverlap="1" wp14:anchorId="6A8B1A76" wp14:editId="75831C32">
                <wp:simplePos x="0" y="0"/>
                <wp:positionH relativeFrom="page">
                  <wp:posOffset>821690</wp:posOffset>
                </wp:positionH>
                <wp:positionV relativeFrom="paragraph">
                  <wp:posOffset>179705</wp:posOffset>
                </wp:positionV>
                <wp:extent cx="5920740" cy="196850"/>
                <wp:effectExtent l="0" t="0" r="0" b="0"/>
                <wp:wrapTopAndBottom/>
                <wp:docPr id="9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007D74" w14:textId="77777777" w:rsidR="0050765B" w:rsidRDefault="0050765B">
                            <w:pPr>
                              <w:pStyle w:val="BodyText"/>
                              <w:tabs>
                                <w:tab w:val="left" w:pos="669"/>
                              </w:tabs>
                              <w:kinsoku w:val="0"/>
                              <w:overflowPunct w:val="0"/>
                              <w:spacing w:before="20"/>
                              <w:ind w:left="108"/>
                              <w:rPr>
                                <w:b/>
                                <w:bCs/>
                              </w:rPr>
                            </w:pPr>
                            <w:r>
                              <w:rPr>
                                <w:b/>
                                <w:bCs/>
                              </w:rPr>
                              <w:t>4.</w:t>
                            </w:r>
                            <w:r>
                              <w:rPr>
                                <w:b/>
                                <w:bCs/>
                              </w:rPr>
                              <w:tab/>
                              <w:t>LÆGEMIDDELFORM OG INDHOLD</w:t>
                            </w:r>
                            <w:r>
                              <w:rPr>
                                <w:b/>
                                <w:bCs/>
                                <w:spacing w:val="-7"/>
                              </w:rPr>
                              <w:t xml:space="preserve"> </w:t>
                            </w:r>
                            <w:r>
                              <w:rPr>
                                <w:b/>
                                <w:bCs/>
                              </w:rPr>
                              <w:t>(PAKNINGSSTØRRELSE)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B1A76" id="Text Box 117" o:spid="_x0000_s1099" type="#_x0000_t202" style="position:absolute;margin-left:64.7pt;margin-top:14.15pt;width:466.2pt;height:15.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" o:allowincell="f" filled="f" strokeweight=".33864mm">
                <v:textbox inset="0,0,0,0">
                  <w:txbxContent>
                    <w:p w14:paraId="4F007D74" w14:textId="77777777" w:rsidR="0050765B" w:rsidRDefault="0050765B">
                      <w:pPr>
                        <w:pStyle w:val="BodyText"/>
                        <w:tabs>
                          <w:tab w:val="left" w:pos="669"/>
                        </w:tabs>
                        <w:kinsoku w:val="0"/>
                        <w:overflowPunct w:val="0"/>
                        <w:spacing w:before="20"/>
                        <w:ind w:left="108"/>
                        <w:rPr>
                          <w:b/>
                          <w:bCs/>
                        </w:rPr>
                      </w:pPr>
                      <w:r>
                        <w:rPr>
                          <w:b/>
                          <w:bCs/>
                        </w:rPr>
                        <w:t>4.</w:t>
                      </w:r>
                      <w:r>
                        <w:rPr>
                          <w:b/>
                          <w:bCs/>
                        </w:rPr>
                        <w:tab/>
                        <w:t>LÆGEMIDDELFORM OG INDHOLD</w:t>
                      </w:r>
                      <w:r>
                        <w:rPr>
                          <w:b/>
                          <w:bCs/>
                          <w:spacing w:val="-7"/>
                        </w:rPr>
                        <w:t xml:space="preserve"> </w:t>
                      </w:r>
                      <w:r>
                        <w:rPr>
                          <w:b/>
                          <w:bCs/>
                        </w:rPr>
                        <w:t>(PAKNINGSSTØRRELSE)</w:t>
                      </w:r>
                    </w:p>
                  </w:txbxContent>
                </v:textbox>
                <w10:wrap type="topAndBottom" anchorx="page"/>
              </v:shape>
            </w:pict>
          </mc:Fallback>
        </mc:AlternateContent>
      </w:r>
    </w:p>
    <w:p w14:paraId="30C79094" w14:textId="77777777" w:rsidR="0017171C" w:rsidRPr="001D4E43" w:rsidRDefault="0017171C" w:rsidP="001D4E43">
      <w:pPr>
        <w:pStyle w:val="BodyText"/>
        <w:widowControl/>
        <w:kinsoku w:val="0"/>
        <w:overflowPunct w:val="0"/>
        <w:rPr>
          <w:szCs w:val="11"/>
        </w:rPr>
      </w:pPr>
    </w:p>
    <w:p w14:paraId="73025A13" w14:textId="77777777" w:rsidR="0017171C" w:rsidRDefault="0017171C" w:rsidP="007E425F">
      <w:pPr>
        <w:pStyle w:val="BodyText"/>
        <w:widowControl/>
        <w:kinsoku w:val="0"/>
        <w:overflowPunct w:val="0"/>
        <w:spacing w:before="92"/>
        <w:ind w:left="311"/>
      </w:pPr>
      <w:r>
        <w:t>Filmovertrukket (tablet)</w:t>
      </w:r>
    </w:p>
    <w:p w14:paraId="3C4682B7" w14:textId="77777777" w:rsidR="0017171C" w:rsidRDefault="0017171C" w:rsidP="007E425F">
      <w:pPr>
        <w:pStyle w:val="BodyText"/>
        <w:widowControl/>
        <w:kinsoku w:val="0"/>
        <w:overflowPunct w:val="0"/>
      </w:pPr>
    </w:p>
    <w:p w14:paraId="78116B09" w14:textId="77777777" w:rsidR="0017171C" w:rsidRDefault="0017171C" w:rsidP="007E425F">
      <w:pPr>
        <w:pStyle w:val="BodyText"/>
        <w:widowControl/>
        <w:kinsoku w:val="0"/>
        <w:overflowPunct w:val="0"/>
        <w:spacing w:line="252" w:lineRule="exact"/>
        <w:ind w:left="311"/>
      </w:pPr>
      <w:r>
        <w:t>90 filmovertrukne tabletter</w:t>
      </w:r>
    </w:p>
    <w:p w14:paraId="4F444030" w14:textId="77777777" w:rsidR="0017171C" w:rsidRDefault="0017171C" w:rsidP="007E425F">
      <w:pPr>
        <w:pStyle w:val="BodyText"/>
        <w:widowControl/>
        <w:kinsoku w:val="0"/>
        <w:overflowPunct w:val="0"/>
        <w:spacing w:line="252" w:lineRule="exact"/>
        <w:ind w:left="311"/>
      </w:pPr>
      <w:r>
        <w:rPr>
          <w:shd w:val="clear" w:color="auto" w:fill="D2D2D2"/>
        </w:rPr>
        <w:t>300 filmovertrukne tabletter</w:t>
      </w:r>
    </w:p>
    <w:p w14:paraId="085F5E76" w14:textId="77777777" w:rsidR="0017171C" w:rsidRPr="00BE3F00" w:rsidRDefault="0017171C" w:rsidP="00BE3F00">
      <w:pPr>
        <w:pStyle w:val="BodyText"/>
        <w:widowControl/>
        <w:kinsoku w:val="0"/>
        <w:overflowPunct w:val="0"/>
        <w:rPr>
          <w:szCs w:val="20"/>
        </w:rPr>
      </w:pPr>
    </w:p>
    <w:p w14:paraId="4DB7935B"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44928" behindDoc="0" locked="0" layoutInCell="0" allowOverlap="1" wp14:anchorId="41DDA99E" wp14:editId="6FC0EB30">
                <wp:simplePos x="0" y="0"/>
                <wp:positionH relativeFrom="page">
                  <wp:posOffset>821690</wp:posOffset>
                </wp:positionH>
                <wp:positionV relativeFrom="paragraph">
                  <wp:posOffset>183515</wp:posOffset>
                </wp:positionV>
                <wp:extent cx="5920740" cy="198120"/>
                <wp:effectExtent l="0" t="0" r="0" b="0"/>
                <wp:wrapTopAndBottom/>
                <wp:docPr id="9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66EE2A" w14:textId="77777777" w:rsidR="0050765B" w:rsidRDefault="0050765B">
                            <w:pPr>
                              <w:pStyle w:val="BodyText"/>
                              <w:tabs>
                                <w:tab w:val="left" w:pos="669"/>
                              </w:tabs>
                              <w:kinsoku w:val="0"/>
                              <w:overflowPunct w:val="0"/>
                              <w:spacing w:before="20"/>
                              <w:ind w:left="108"/>
                              <w:rPr>
                                <w:b/>
                                <w:bCs/>
                              </w:rPr>
                            </w:pPr>
                            <w:r>
                              <w:rPr>
                                <w:b/>
                                <w:bCs/>
                              </w:rPr>
                              <w:t>5.</w:t>
                            </w:r>
                            <w:r>
                              <w:rPr>
                                <w:b/>
                                <w:bCs/>
                              </w:rPr>
                              <w:tab/>
                              <w:t>ANVENDELSESMÅDE OG</w:t>
                            </w:r>
                            <w:r>
                              <w:rPr>
                                <w:b/>
                                <w:bCs/>
                                <w:spacing w:val="-3"/>
                              </w:rPr>
                              <w:t xml:space="preserve"> </w:t>
                            </w:r>
                            <w:r>
                              <w:rPr>
                                <w:b/>
                                <w:bCs/>
                              </w:rPr>
                              <w:t>ADMINISTRATIONSVEJ(E)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DA99E" id="Text Box 118" o:spid="_x0000_s1100" type="#_x0000_t202" style="position:absolute;margin-left:64.7pt;margin-top:14.45pt;width:466.2pt;height:15.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" o:allowincell="f" filled="f" strokeweight=".33864mm">
                <v:textbox inset="0,0,0,0">
                  <w:txbxContent>
                    <w:p w14:paraId="1A66EE2A" w14:textId="77777777" w:rsidR="0050765B" w:rsidRDefault="0050765B">
                      <w:pPr>
                        <w:pStyle w:val="BodyText"/>
                        <w:tabs>
                          <w:tab w:val="left" w:pos="669"/>
                        </w:tabs>
                        <w:kinsoku w:val="0"/>
                        <w:overflowPunct w:val="0"/>
                        <w:spacing w:before="20"/>
                        <w:ind w:left="108"/>
                        <w:rPr>
                          <w:b/>
                          <w:bCs/>
                        </w:rPr>
                      </w:pPr>
                      <w:r>
                        <w:rPr>
                          <w:b/>
                          <w:bCs/>
                        </w:rPr>
                        <w:t>5.</w:t>
                      </w:r>
                      <w:r>
                        <w:rPr>
                          <w:b/>
                          <w:bCs/>
                        </w:rPr>
                        <w:tab/>
                        <w:t>ANVENDELSESMÅDE OG</w:t>
                      </w:r>
                      <w:r>
                        <w:rPr>
                          <w:b/>
                          <w:bCs/>
                          <w:spacing w:val="-3"/>
                        </w:rPr>
                        <w:t xml:space="preserve"> </w:t>
                      </w:r>
                      <w:r>
                        <w:rPr>
                          <w:b/>
                          <w:bCs/>
                        </w:rPr>
                        <w:t>ADMINISTRATIONSVEJ(E)</w:t>
                      </w:r>
                    </w:p>
                  </w:txbxContent>
                </v:textbox>
                <w10:wrap type="topAndBottom" anchorx="page"/>
              </v:shape>
            </w:pict>
          </mc:Fallback>
        </mc:AlternateContent>
      </w:r>
    </w:p>
    <w:p w14:paraId="169CF6A2" w14:textId="77777777" w:rsidR="0017171C" w:rsidRPr="001D4E43" w:rsidRDefault="0017171C" w:rsidP="001D4E43">
      <w:pPr>
        <w:pStyle w:val="BodyText"/>
        <w:widowControl/>
        <w:kinsoku w:val="0"/>
        <w:overflowPunct w:val="0"/>
        <w:rPr>
          <w:szCs w:val="11"/>
        </w:rPr>
      </w:pPr>
    </w:p>
    <w:p w14:paraId="183D60AD" w14:textId="77777777" w:rsidR="00EB227F" w:rsidRDefault="0017171C" w:rsidP="007E425F">
      <w:pPr>
        <w:pStyle w:val="BodyText"/>
        <w:widowControl/>
        <w:kinsoku w:val="0"/>
        <w:overflowPunct w:val="0"/>
        <w:ind w:firstLine="311"/>
      </w:pPr>
      <w:r>
        <w:t xml:space="preserve">Læs indlægssedlen inden brug. </w:t>
      </w:r>
    </w:p>
    <w:p w14:paraId="2BF1C1D3" w14:textId="77777777" w:rsidR="00EB227F" w:rsidRDefault="00EB227F" w:rsidP="007E425F">
      <w:pPr>
        <w:pStyle w:val="BodyText"/>
        <w:widowControl/>
        <w:kinsoku w:val="0"/>
        <w:overflowPunct w:val="0"/>
      </w:pPr>
    </w:p>
    <w:p w14:paraId="1EAE5FE6" w14:textId="05B28054" w:rsidR="0017171C" w:rsidRPr="00C3549E" w:rsidRDefault="0017171C" w:rsidP="007E425F">
      <w:pPr>
        <w:pStyle w:val="BodyText"/>
        <w:widowControl/>
        <w:kinsoku w:val="0"/>
        <w:overflowPunct w:val="0"/>
        <w:ind w:firstLine="311"/>
      </w:pPr>
      <w:r w:rsidRPr="00C3549E">
        <w:t>Oral anvendelse.</w:t>
      </w:r>
    </w:p>
    <w:p w14:paraId="7C97ACBD" w14:textId="77777777" w:rsidR="00EB227F" w:rsidRPr="00BE3F00" w:rsidRDefault="00EB227F" w:rsidP="00BE3F00">
      <w:pPr>
        <w:pStyle w:val="BodyText"/>
        <w:widowControl/>
        <w:kinsoku w:val="0"/>
        <w:overflowPunct w:val="0"/>
        <w:rPr>
          <w:szCs w:val="20"/>
        </w:rPr>
      </w:pPr>
    </w:p>
    <w:p w14:paraId="22A1B321" w14:textId="77777777" w:rsidR="0017171C" w:rsidRDefault="005413ED" w:rsidP="007E425F">
      <w:pPr>
        <w:pStyle w:val="BodyText"/>
        <w:widowControl/>
        <w:kinsoku w:val="0"/>
        <w:overflowPunct w:val="0"/>
        <w:spacing w:before="8"/>
        <w:rPr>
          <w:sz w:val="18"/>
          <w:szCs w:val="18"/>
        </w:rPr>
      </w:pPr>
      <w:r>
        <w:rPr>
          <w:noProof/>
          <w:lang w:val="en-US" w:eastAsia="zh-CN"/>
        </w:rPr>
        <mc:AlternateContent>
          <mc:Choice Requires="wps">
            <w:drawing>
              <wp:anchor distT="0" distB="0" distL="0" distR="0" simplePos="0" relativeHeight="251645952" behindDoc="0" locked="0" layoutInCell="0" allowOverlap="1" wp14:anchorId="570B73A4" wp14:editId="6D60474C">
                <wp:simplePos x="0" y="0"/>
                <wp:positionH relativeFrom="page">
                  <wp:posOffset>821690</wp:posOffset>
                </wp:positionH>
                <wp:positionV relativeFrom="paragraph">
                  <wp:posOffset>167640</wp:posOffset>
                </wp:positionV>
                <wp:extent cx="5920740" cy="361315"/>
                <wp:effectExtent l="0" t="0" r="0" b="0"/>
                <wp:wrapTopAndBottom/>
                <wp:docPr id="9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6131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E4ACF3" w14:textId="77777777" w:rsidR="0050765B" w:rsidRDefault="0050765B">
                            <w:pPr>
                              <w:pStyle w:val="BodyText"/>
                              <w:tabs>
                                <w:tab w:val="left" w:pos="669"/>
                              </w:tabs>
                              <w:kinsoku w:val="0"/>
                              <w:overflowPunct w:val="0"/>
                              <w:spacing w:before="20" w:line="244" w:lineRule="auto"/>
                              <w:ind w:left="669" w:right="1928" w:hanging="562"/>
                              <w:rPr>
                                <w:b/>
                                <w:bCs/>
                              </w:rPr>
                            </w:pPr>
                            <w:r>
                              <w:rPr>
                                <w:b/>
                                <w:bCs/>
                              </w:rPr>
                              <w:t>6.</w:t>
                            </w:r>
                            <w:r>
                              <w:rPr>
                                <w:b/>
                                <w:bCs/>
                              </w:rPr>
                              <w:tab/>
                              <w:t>SÆRLIG ADVARSEL OM, AT LÆGEMIDLET SKAL OPBEVARES UTILGÆNGELIGT FOR</w:t>
                            </w:r>
                            <w:r>
                              <w:rPr>
                                <w:b/>
                                <w:bCs/>
                                <w:spacing w:val="-3"/>
                              </w:rPr>
                              <w:t xml:space="preserve"> </w:t>
                            </w:r>
                            <w:r>
                              <w:rPr>
                                <w:b/>
                                <w:bCs/>
                              </w:rPr>
                              <w:t>BØRN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B73A4" id="Text Box 119" o:spid="_x0000_s1101" type="#_x0000_t202" style="position:absolute;margin-left:64.7pt;margin-top:13.2pt;width:466.2pt;height:28.4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" o:allowincell="f" filled="f" strokeweight=".33864mm">
                <v:textbox inset="0,0,0,0">
                  <w:txbxContent>
                    <w:p w14:paraId="11E4ACF3" w14:textId="77777777" w:rsidR="0050765B" w:rsidRDefault="0050765B">
                      <w:pPr>
                        <w:pStyle w:val="BodyText"/>
                        <w:tabs>
                          <w:tab w:val="left" w:pos="669"/>
                        </w:tabs>
                        <w:kinsoku w:val="0"/>
                        <w:overflowPunct w:val="0"/>
                        <w:spacing w:before="20" w:line="244" w:lineRule="auto"/>
                        <w:ind w:left="669" w:right="1928" w:hanging="562"/>
                        <w:rPr>
                          <w:b/>
                          <w:bCs/>
                        </w:rPr>
                      </w:pPr>
                      <w:r>
                        <w:rPr>
                          <w:b/>
                          <w:bCs/>
                        </w:rPr>
                        <w:t>6.</w:t>
                      </w:r>
                      <w:r>
                        <w:rPr>
                          <w:b/>
                          <w:bCs/>
                        </w:rPr>
                        <w:tab/>
                        <w:t>SÆRLIG ADVARSEL OM, AT LÆGEMIDLET SKAL OPBEVARES UTILGÆNGELIGT FOR</w:t>
                      </w:r>
                      <w:r>
                        <w:rPr>
                          <w:b/>
                          <w:bCs/>
                          <w:spacing w:val="-3"/>
                        </w:rPr>
                        <w:t xml:space="preserve"> </w:t>
                      </w:r>
                      <w:r>
                        <w:rPr>
                          <w:b/>
                          <w:bCs/>
                        </w:rPr>
                        <w:t>BØRN</w:t>
                      </w:r>
                    </w:p>
                  </w:txbxContent>
                </v:textbox>
                <w10:wrap type="topAndBottom" anchorx="page"/>
              </v:shape>
            </w:pict>
          </mc:Fallback>
        </mc:AlternateContent>
      </w:r>
    </w:p>
    <w:p w14:paraId="3061B1C9" w14:textId="77777777" w:rsidR="0017171C" w:rsidRPr="001D4E43" w:rsidRDefault="0017171C" w:rsidP="001D4E43">
      <w:pPr>
        <w:pStyle w:val="BodyText"/>
        <w:widowControl/>
        <w:kinsoku w:val="0"/>
        <w:overflowPunct w:val="0"/>
        <w:rPr>
          <w:szCs w:val="11"/>
        </w:rPr>
      </w:pPr>
    </w:p>
    <w:p w14:paraId="2EEE39B9" w14:textId="77777777" w:rsidR="0017171C" w:rsidRDefault="0017171C" w:rsidP="007E425F">
      <w:pPr>
        <w:pStyle w:val="BodyText"/>
        <w:widowControl/>
        <w:kinsoku w:val="0"/>
        <w:overflowPunct w:val="0"/>
        <w:spacing w:before="91"/>
        <w:ind w:left="311"/>
      </w:pPr>
      <w:r>
        <w:t>Opbevares utilgængeligt for børn.</w:t>
      </w:r>
    </w:p>
    <w:p w14:paraId="04292F8C" w14:textId="77777777" w:rsidR="0017171C" w:rsidRPr="00BE3F00" w:rsidRDefault="0017171C" w:rsidP="00BE3F00">
      <w:pPr>
        <w:pStyle w:val="BodyText"/>
        <w:widowControl/>
        <w:kinsoku w:val="0"/>
        <w:overflowPunct w:val="0"/>
        <w:rPr>
          <w:szCs w:val="20"/>
        </w:rPr>
      </w:pPr>
    </w:p>
    <w:p w14:paraId="3B11D052"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46976" behindDoc="0" locked="0" layoutInCell="0" allowOverlap="1" wp14:anchorId="219C1DF4" wp14:editId="7D35F07B">
                <wp:simplePos x="0" y="0"/>
                <wp:positionH relativeFrom="page">
                  <wp:posOffset>821690</wp:posOffset>
                </wp:positionH>
                <wp:positionV relativeFrom="paragraph">
                  <wp:posOffset>184150</wp:posOffset>
                </wp:positionV>
                <wp:extent cx="5920740" cy="198120"/>
                <wp:effectExtent l="0" t="0" r="0" b="0"/>
                <wp:wrapTopAndBottom/>
                <wp:docPr id="9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85D667" w14:textId="77777777" w:rsidR="0050765B" w:rsidRDefault="0050765B">
                            <w:pPr>
                              <w:pStyle w:val="BodyText"/>
                              <w:tabs>
                                <w:tab w:val="left" w:pos="669"/>
                              </w:tabs>
                              <w:kinsoku w:val="0"/>
                              <w:overflowPunct w:val="0"/>
                              <w:spacing w:before="20"/>
                              <w:ind w:left="108"/>
                              <w:rPr>
                                <w:b/>
                                <w:bCs/>
                              </w:rPr>
                            </w:pPr>
                            <w:r>
                              <w:rPr>
                                <w:b/>
                                <w:bCs/>
                              </w:rPr>
                              <w:t>7.</w:t>
                            </w:r>
                            <w:r>
                              <w:rPr>
                                <w:b/>
                                <w:bCs/>
                              </w:rPr>
                              <w:tab/>
                              <w:t>EVENTUELLE ANDRE SÆRLIGE</w:t>
                            </w:r>
                            <w:r>
                              <w:rPr>
                                <w:b/>
                                <w:bCs/>
                                <w:spacing w:val="-5"/>
                              </w:rPr>
                              <w:t xml:space="preserve"> </w:t>
                            </w:r>
                            <w:r>
                              <w:rPr>
                                <w:b/>
                                <w:bCs/>
                              </w:rPr>
                              <w:t>ADVARSLER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C1DF4" id="Text Box 120" o:spid="_x0000_s1102" type="#_x0000_t202" style="position:absolute;margin-left:64.7pt;margin-top:14.5pt;width:466.2pt;height:15.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" o:allowincell="f" filled="f" strokeweight=".33864mm">
                <v:textbox inset="0,0,0,0">
                  <w:txbxContent>
                    <w:p w14:paraId="7985D667" w14:textId="77777777" w:rsidR="0050765B" w:rsidRDefault="0050765B">
                      <w:pPr>
                        <w:pStyle w:val="BodyText"/>
                        <w:tabs>
                          <w:tab w:val="left" w:pos="669"/>
                        </w:tabs>
                        <w:kinsoku w:val="0"/>
                        <w:overflowPunct w:val="0"/>
                        <w:spacing w:before="20"/>
                        <w:ind w:left="108"/>
                        <w:rPr>
                          <w:b/>
                          <w:bCs/>
                        </w:rPr>
                      </w:pPr>
                      <w:r>
                        <w:rPr>
                          <w:b/>
                          <w:bCs/>
                        </w:rPr>
                        <w:t>7.</w:t>
                      </w:r>
                      <w:r>
                        <w:rPr>
                          <w:b/>
                          <w:bCs/>
                        </w:rPr>
                        <w:tab/>
                        <w:t>EVENTUELLE ANDRE SÆRLIGE</w:t>
                      </w:r>
                      <w:r>
                        <w:rPr>
                          <w:b/>
                          <w:bCs/>
                          <w:spacing w:val="-5"/>
                        </w:rPr>
                        <w:t xml:space="preserve"> </w:t>
                      </w:r>
                      <w:r>
                        <w:rPr>
                          <w:b/>
                          <w:bCs/>
                        </w:rPr>
                        <w:t>ADVARSLER</w:t>
                      </w:r>
                    </w:p>
                  </w:txbxContent>
                </v:textbox>
                <w10:wrap type="topAndBottom" anchorx="page"/>
              </v:shape>
            </w:pict>
          </mc:Fallback>
        </mc:AlternateContent>
      </w:r>
    </w:p>
    <w:p w14:paraId="3571B80D" w14:textId="77777777" w:rsidR="0017171C" w:rsidRPr="00BE3F00" w:rsidRDefault="0017171C" w:rsidP="00BE3F00">
      <w:pPr>
        <w:pStyle w:val="BodyText"/>
        <w:widowControl/>
        <w:kinsoku w:val="0"/>
        <w:overflowPunct w:val="0"/>
        <w:rPr>
          <w:szCs w:val="20"/>
        </w:rPr>
      </w:pPr>
    </w:p>
    <w:p w14:paraId="5211DAD5"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48000" behindDoc="0" locked="0" layoutInCell="0" allowOverlap="1" wp14:anchorId="19578C88" wp14:editId="4EB6FBF9">
                <wp:simplePos x="0" y="0"/>
                <wp:positionH relativeFrom="page">
                  <wp:posOffset>821690</wp:posOffset>
                </wp:positionH>
                <wp:positionV relativeFrom="paragraph">
                  <wp:posOffset>179070</wp:posOffset>
                </wp:positionV>
                <wp:extent cx="5920740" cy="198120"/>
                <wp:effectExtent l="0" t="0" r="0" b="0"/>
                <wp:wrapTopAndBottom/>
                <wp:docPr id="9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003EC5" w14:textId="77777777" w:rsidR="0050765B" w:rsidRDefault="0050765B">
                            <w:pPr>
                              <w:pStyle w:val="BodyText"/>
                              <w:tabs>
                                <w:tab w:val="left" w:pos="669"/>
                              </w:tabs>
                              <w:kinsoku w:val="0"/>
                              <w:overflowPunct w:val="0"/>
                              <w:spacing w:before="20"/>
                              <w:ind w:left="108"/>
                              <w:rPr>
                                <w:b/>
                                <w:bCs/>
                              </w:rPr>
                            </w:pPr>
                            <w:r>
                              <w:rPr>
                                <w:b/>
                                <w:bCs/>
                              </w:rPr>
                              <w:t>8.</w:t>
                            </w:r>
                            <w:r>
                              <w:rPr>
                                <w:b/>
                                <w:bCs/>
                              </w:rPr>
                              <w:tab/>
                              <w:t>UDLØBSDATO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78C88" id="Text Box 121" o:spid="_x0000_s1103" type="#_x0000_t202" style="position:absolute;margin-left:64.7pt;margin-top:14.1pt;width:466.2pt;height:15.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" o:allowincell="f" filled="f" strokeweight=".33864mm">
                <v:textbox inset="0,0,0,0">
                  <w:txbxContent>
                    <w:p w14:paraId="10003EC5" w14:textId="77777777" w:rsidR="0050765B" w:rsidRDefault="0050765B">
                      <w:pPr>
                        <w:pStyle w:val="BodyText"/>
                        <w:tabs>
                          <w:tab w:val="left" w:pos="669"/>
                        </w:tabs>
                        <w:kinsoku w:val="0"/>
                        <w:overflowPunct w:val="0"/>
                        <w:spacing w:before="20"/>
                        <w:ind w:left="108"/>
                        <w:rPr>
                          <w:b/>
                          <w:bCs/>
                        </w:rPr>
                      </w:pPr>
                      <w:r>
                        <w:rPr>
                          <w:b/>
                          <w:bCs/>
                        </w:rPr>
                        <w:t>8.</w:t>
                      </w:r>
                      <w:r>
                        <w:rPr>
                          <w:b/>
                          <w:bCs/>
                        </w:rPr>
                        <w:tab/>
                        <w:t>UDLØBSDATO</w:t>
                      </w:r>
                    </w:p>
                  </w:txbxContent>
                </v:textbox>
                <w10:wrap type="topAndBottom" anchorx="page"/>
              </v:shape>
            </w:pict>
          </mc:Fallback>
        </mc:AlternateContent>
      </w:r>
    </w:p>
    <w:p w14:paraId="120501B6" w14:textId="77777777" w:rsidR="0017171C" w:rsidRPr="001D4E43" w:rsidRDefault="0017171C" w:rsidP="001D4E43">
      <w:pPr>
        <w:pStyle w:val="BodyText"/>
        <w:widowControl/>
        <w:kinsoku w:val="0"/>
        <w:overflowPunct w:val="0"/>
        <w:rPr>
          <w:szCs w:val="11"/>
        </w:rPr>
      </w:pPr>
    </w:p>
    <w:p w14:paraId="651F5EE8" w14:textId="77777777" w:rsidR="0017171C" w:rsidRDefault="0017171C" w:rsidP="007E425F">
      <w:pPr>
        <w:pStyle w:val="BodyText"/>
        <w:widowControl/>
        <w:kinsoku w:val="0"/>
        <w:overflowPunct w:val="0"/>
        <w:spacing w:before="91"/>
        <w:ind w:left="311"/>
      </w:pPr>
      <w:r>
        <w:t>EXP</w:t>
      </w:r>
    </w:p>
    <w:p w14:paraId="7F88E888" w14:textId="77777777" w:rsidR="0017171C" w:rsidRPr="00BE3F00" w:rsidRDefault="0017171C" w:rsidP="00BE3F00">
      <w:pPr>
        <w:pStyle w:val="BodyText"/>
        <w:widowControl/>
        <w:kinsoku w:val="0"/>
        <w:overflowPunct w:val="0"/>
        <w:rPr>
          <w:szCs w:val="20"/>
        </w:rPr>
      </w:pPr>
    </w:p>
    <w:p w14:paraId="424DAC15" w14:textId="77777777" w:rsidR="0017171C" w:rsidRDefault="005413ED" w:rsidP="007E425F">
      <w:pPr>
        <w:pStyle w:val="BodyText"/>
        <w:widowControl/>
        <w:kinsoku w:val="0"/>
        <w:overflowPunct w:val="0"/>
        <w:spacing w:before="1"/>
        <w:rPr>
          <w:sz w:val="21"/>
          <w:szCs w:val="21"/>
        </w:rPr>
      </w:pPr>
      <w:r>
        <w:rPr>
          <w:noProof/>
          <w:lang w:val="en-US" w:eastAsia="zh-CN"/>
        </w:rPr>
        <mc:AlternateContent>
          <mc:Choice Requires="wps">
            <w:drawing>
              <wp:anchor distT="0" distB="0" distL="0" distR="0" simplePos="0" relativeHeight="251649024" behindDoc="0" locked="0" layoutInCell="0" allowOverlap="1" wp14:anchorId="5CED4CA2" wp14:editId="16A1C024">
                <wp:simplePos x="0" y="0"/>
                <wp:positionH relativeFrom="page">
                  <wp:posOffset>821690</wp:posOffset>
                </wp:positionH>
                <wp:positionV relativeFrom="paragraph">
                  <wp:posOffset>185420</wp:posOffset>
                </wp:positionV>
                <wp:extent cx="5920740" cy="196850"/>
                <wp:effectExtent l="0" t="0" r="0" b="0"/>
                <wp:wrapTopAndBottom/>
                <wp:docPr id="9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082131" w14:textId="77777777" w:rsidR="0050765B" w:rsidRDefault="0050765B">
                            <w:pPr>
                              <w:pStyle w:val="BodyText"/>
                              <w:tabs>
                                <w:tab w:val="left" w:pos="669"/>
                              </w:tabs>
                              <w:kinsoku w:val="0"/>
                              <w:overflowPunct w:val="0"/>
                              <w:spacing w:before="20"/>
                              <w:ind w:left="108"/>
                              <w:rPr>
                                <w:b/>
                                <w:bCs/>
                              </w:rPr>
                            </w:pPr>
                            <w:r>
                              <w:rPr>
                                <w:b/>
                                <w:bCs/>
                              </w:rPr>
                              <w:t>9.</w:t>
                            </w:r>
                            <w:r>
                              <w:rPr>
                                <w:b/>
                                <w:bCs/>
                              </w:rPr>
                              <w:tab/>
                              <w:t>SÆRLIGE</w:t>
                            </w:r>
                            <w:r>
                              <w:rPr>
                                <w:b/>
                                <w:bCs/>
                                <w:spacing w:val="-2"/>
                              </w:rPr>
                              <w:t xml:space="preserve"> </w:t>
                            </w:r>
                            <w:r>
                              <w:rPr>
                                <w:b/>
                                <w:bCs/>
                              </w:rPr>
                              <w:t>OPBEVARINGSBETINGELSER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D4CA2" id="Text Box 122" o:spid="_x0000_s1104" type="#_x0000_t202" style="position:absolute;margin-left:64.7pt;margin-top:14.6pt;width:466.2pt;height:1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" o:allowincell="f" filled="f" strokeweight=".33864mm">
                <v:textbox inset="0,0,0,0">
                  <w:txbxContent>
                    <w:p w14:paraId="40082131" w14:textId="77777777" w:rsidR="0050765B" w:rsidRDefault="0050765B">
                      <w:pPr>
                        <w:pStyle w:val="BodyText"/>
                        <w:tabs>
                          <w:tab w:val="left" w:pos="669"/>
                        </w:tabs>
                        <w:kinsoku w:val="0"/>
                        <w:overflowPunct w:val="0"/>
                        <w:spacing w:before="20"/>
                        <w:ind w:left="108"/>
                        <w:rPr>
                          <w:b/>
                          <w:bCs/>
                        </w:rPr>
                      </w:pPr>
                      <w:r>
                        <w:rPr>
                          <w:b/>
                          <w:bCs/>
                        </w:rPr>
                        <w:t>9.</w:t>
                      </w:r>
                      <w:r>
                        <w:rPr>
                          <w:b/>
                          <w:bCs/>
                        </w:rPr>
                        <w:tab/>
                        <w:t>SÆRLIGE</w:t>
                      </w:r>
                      <w:r>
                        <w:rPr>
                          <w:b/>
                          <w:bCs/>
                          <w:spacing w:val="-2"/>
                        </w:rPr>
                        <w:t xml:space="preserve"> </w:t>
                      </w:r>
                      <w:r>
                        <w:rPr>
                          <w:b/>
                          <w:bCs/>
                        </w:rPr>
                        <w:t>OPBEVARINGSBETINGELSER</w:t>
                      </w:r>
                    </w:p>
                  </w:txbxContent>
                </v:textbox>
                <w10:wrap type="topAndBottom" anchorx="page"/>
              </v:shape>
            </w:pict>
          </mc:Fallback>
        </mc:AlternateContent>
      </w:r>
    </w:p>
    <w:p w14:paraId="38CF7314" w14:textId="74A5950A" w:rsidR="00EB227F" w:rsidRDefault="00EB227F" w:rsidP="007E425F">
      <w:pPr>
        <w:pStyle w:val="BodyText"/>
        <w:widowControl/>
        <w:kinsoku w:val="0"/>
        <w:overflowPunct w:val="0"/>
        <w:spacing w:before="1"/>
        <w:ind w:firstLine="720"/>
        <w:rPr>
          <w:sz w:val="21"/>
          <w:szCs w:val="21"/>
        </w:rPr>
      </w:pPr>
    </w:p>
    <w:p w14:paraId="361F893D" w14:textId="77777777" w:rsidR="004F2B14" w:rsidRDefault="004F2B14" w:rsidP="007E425F">
      <w:pPr>
        <w:widowControl/>
      </w:pPr>
    </w:p>
    <w:p w14:paraId="097E8AC1" w14:textId="77777777" w:rsidR="0017171C" w:rsidRPr="00BE3F00" w:rsidRDefault="005413ED" w:rsidP="00BE3F00">
      <w:pPr>
        <w:pStyle w:val="BodyText"/>
        <w:keepN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5654DE06" wp14:editId="10D667D2">
                <wp:extent cx="5920740" cy="360045"/>
                <wp:effectExtent l="9525" t="9525" r="13335" b="11430"/>
                <wp:docPr id="9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6004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8326A1" w14:textId="6895B255" w:rsidR="0050765B" w:rsidRDefault="0050765B">
                            <w:pPr>
                              <w:pStyle w:val="BodyText"/>
                              <w:tabs>
                                <w:tab w:val="left" w:pos="669"/>
                              </w:tabs>
                              <w:kinsoku w:val="0"/>
                              <w:overflowPunct w:val="0"/>
                              <w:spacing w:before="20"/>
                              <w:ind w:left="669" w:right="762" w:hanging="562"/>
                              <w:rPr>
                                <w:b/>
                                <w:bCs/>
                              </w:rPr>
                            </w:pPr>
                            <w:r>
                              <w:rPr>
                                <w:b/>
                                <w:bCs/>
                              </w:rPr>
                              <w:t>10.</w:t>
                            </w:r>
                            <w:r>
                              <w:rPr>
                                <w:b/>
                                <w:bCs/>
                              </w:rPr>
                              <w:tab/>
                              <w:t>EVENTUELLE SÆRLIGE FORHOLDSREGLER VED BORTSKAFFELSE AF IKKE</w:t>
                            </w:r>
                            <w:r>
                              <w:rPr>
                                <w:b/>
                                <w:bCs/>
                                <w:spacing w:val="-20"/>
                              </w:rPr>
                              <w:t xml:space="preserve"> </w:t>
                            </w:r>
                            <w:r>
                              <w:rPr>
                                <w:b/>
                                <w:bCs/>
                              </w:rPr>
                              <w:t>ANVENDT LÆGEMIDDEL SAMT AFFALD</w:t>
                            </w:r>
                            <w:r>
                              <w:rPr>
                                <w:b/>
                                <w:bCs/>
                                <w:spacing w:val="-3"/>
                              </w:rPr>
                              <w:t xml:space="preserve"> </w:t>
                            </w:r>
                            <w:r>
                              <w:rPr>
                                <w:b/>
                                <w:bCs/>
                              </w:rPr>
                              <w:t>HERAF</w:t>
                            </w:r>
                          </w:p>
                        </w:txbxContent>
                      </wps:txbx>
                      <wps:bodyPr rot="0" vert="horz" wrap="square" lIns="0" tIns="0" rIns="0" bIns="0" anchor="t" anchorCtr="0" upright="1">
                        <a:noAutofit/>
                      </wps:bodyPr>
                    </wps:wsp>
                  </a:graphicData>
                </a:graphic>
              </wp:inline>
            </w:drawing>
          </mc:Choice>
          <mc:Fallback>
            <w:pict>
              <v:shape w14:anchorId="5654DE06" id="Text Box 123" o:spid="_x0000_s1105" type="#_x0000_t202" style="width:466.2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" filled="f" strokeweight=".33864mm">
                <v:textbox inset="0,0,0,0">
                  <w:txbxContent>
                    <w:p w14:paraId="558326A1" w14:textId="6895B255" w:rsidR="0050765B" w:rsidRDefault="0050765B">
                      <w:pPr>
                        <w:pStyle w:val="BodyText"/>
                        <w:tabs>
                          <w:tab w:val="left" w:pos="669"/>
                        </w:tabs>
                        <w:kinsoku w:val="0"/>
                        <w:overflowPunct w:val="0"/>
                        <w:spacing w:before="20"/>
                        <w:ind w:left="669" w:right="762" w:hanging="562"/>
                        <w:rPr>
                          <w:b/>
                          <w:bCs/>
                        </w:rPr>
                      </w:pPr>
                      <w:r>
                        <w:rPr>
                          <w:b/>
                          <w:bCs/>
                        </w:rPr>
                        <w:t>10.</w:t>
                      </w:r>
                      <w:r>
                        <w:rPr>
                          <w:b/>
                          <w:bCs/>
                        </w:rPr>
                        <w:tab/>
                        <w:t>EVENTUELLE SÆRLIGE FORHOLDSREGLER VED BORTSKAFFELSE AF IKKE</w:t>
                      </w:r>
                      <w:r>
                        <w:rPr>
                          <w:b/>
                          <w:bCs/>
                          <w:spacing w:val="-20"/>
                        </w:rPr>
                        <w:t xml:space="preserve"> </w:t>
                      </w:r>
                      <w:r>
                        <w:rPr>
                          <w:b/>
                          <w:bCs/>
                        </w:rPr>
                        <w:t>ANVENDT LÆGEMIDDEL SAMT AFFALD</w:t>
                      </w:r>
                      <w:r>
                        <w:rPr>
                          <w:b/>
                          <w:bCs/>
                          <w:spacing w:val="-3"/>
                        </w:rPr>
                        <w:t xml:space="preserve"> </w:t>
                      </w:r>
                      <w:r>
                        <w:rPr>
                          <w:b/>
                          <w:bCs/>
                        </w:rPr>
                        <w:t>HERAF</w:t>
                      </w:r>
                    </w:p>
                  </w:txbxContent>
                </v:textbox>
                <w10:anchorlock/>
              </v:shape>
            </w:pict>
          </mc:Fallback>
        </mc:AlternateContent>
      </w:r>
    </w:p>
    <w:p w14:paraId="569DC256" w14:textId="77777777" w:rsidR="0017171C" w:rsidRPr="00BE3F00" w:rsidRDefault="0017171C" w:rsidP="00BE3F00">
      <w:pPr>
        <w:pStyle w:val="BodyText"/>
        <w:keepNext/>
        <w:widowControl/>
        <w:kinsoku w:val="0"/>
        <w:overflowPunct w:val="0"/>
        <w:rPr>
          <w:szCs w:val="20"/>
        </w:rPr>
      </w:pPr>
    </w:p>
    <w:p w14:paraId="01072A58" w14:textId="77777777" w:rsidR="0017171C" w:rsidRDefault="005413ED" w:rsidP="007E425F">
      <w:pPr>
        <w:pStyle w:val="BodyText"/>
        <w:widowControl/>
        <w:kinsoku w:val="0"/>
        <w:overflowPunct w:val="0"/>
        <w:spacing w:before="11"/>
        <w:rPr>
          <w:sz w:val="18"/>
          <w:szCs w:val="18"/>
        </w:rPr>
      </w:pPr>
      <w:r>
        <w:rPr>
          <w:noProof/>
          <w:lang w:val="en-US" w:eastAsia="zh-CN"/>
        </w:rPr>
        <mc:AlternateContent>
          <mc:Choice Requires="wps">
            <w:drawing>
              <wp:anchor distT="0" distB="0" distL="0" distR="0" simplePos="0" relativeHeight="251650048" behindDoc="0" locked="0" layoutInCell="0" allowOverlap="1" wp14:anchorId="0C599C63" wp14:editId="64D1452C">
                <wp:simplePos x="0" y="0"/>
                <wp:positionH relativeFrom="page">
                  <wp:posOffset>821690</wp:posOffset>
                </wp:positionH>
                <wp:positionV relativeFrom="paragraph">
                  <wp:posOffset>169545</wp:posOffset>
                </wp:positionV>
                <wp:extent cx="5920740" cy="196850"/>
                <wp:effectExtent l="0" t="0" r="0" b="0"/>
                <wp:wrapTopAndBottom/>
                <wp:docPr id="9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34B2F6" w14:textId="77777777" w:rsidR="0050765B" w:rsidRDefault="0050765B">
                            <w:pPr>
                              <w:pStyle w:val="BodyText"/>
                              <w:tabs>
                                <w:tab w:val="left" w:pos="669"/>
                              </w:tabs>
                              <w:kinsoku w:val="0"/>
                              <w:overflowPunct w:val="0"/>
                              <w:spacing w:before="20"/>
                              <w:ind w:left="108"/>
                              <w:rPr>
                                <w:b/>
                                <w:bCs/>
                              </w:rPr>
                            </w:pPr>
                            <w:r>
                              <w:rPr>
                                <w:b/>
                                <w:bCs/>
                              </w:rPr>
                              <w:t>11.</w:t>
                            </w:r>
                            <w:r>
                              <w:rPr>
                                <w:b/>
                                <w:bCs/>
                              </w:rPr>
                              <w:tab/>
                              <w:t>NAVN OG ADRESSE PÅ INDEHAVEREN AF</w:t>
                            </w:r>
                            <w:r>
                              <w:rPr>
                                <w:b/>
                                <w:bCs/>
                                <w:spacing w:val="-16"/>
                              </w:rPr>
                              <w:t xml:space="preserve"> </w:t>
                            </w:r>
                            <w:r>
                              <w:rPr>
                                <w:b/>
                                <w:bCs/>
                              </w:rPr>
                              <w:t>MARKEDSFØRINGSTILLADELSEN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9C63" id="Text Box 124" o:spid="_x0000_s1106" type="#_x0000_t202" style="position:absolute;margin-left:64.7pt;margin-top:13.35pt;width:466.2pt;height:1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" o:allowincell="f" filled="f" strokeweight=".33864mm">
                <v:textbox inset="0,0,0,0">
                  <w:txbxContent>
                    <w:p w14:paraId="4834B2F6" w14:textId="77777777" w:rsidR="0050765B" w:rsidRDefault="0050765B">
                      <w:pPr>
                        <w:pStyle w:val="BodyText"/>
                        <w:tabs>
                          <w:tab w:val="left" w:pos="669"/>
                        </w:tabs>
                        <w:kinsoku w:val="0"/>
                        <w:overflowPunct w:val="0"/>
                        <w:spacing w:before="20"/>
                        <w:ind w:left="108"/>
                        <w:rPr>
                          <w:b/>
                          <w:bCs/>
                        </w:rPr>
                      </w:pPr>
                      <w:r>
                        <w:rPr>
                          <w:b/>
                          <w:bCs/>
                        </w:rPr>
                        <w:t>11.</w:t>
                      </w:r>
                      <w:r>
                        <w:rPr>
                          <w:b/>
                          <w:bCs/>
                        </w:rPr>
                        <w:tab/>
                        <w:t>NAVN OG ADRESSE PÅ INDEHAVEREN AF</w:t>
                      </w:r>
                      <w:r>
                        <w:rPr>
                          <w:b/>
                          <w:bCs/>
                          <w:spacing w:val="-16"/>
                        </w:rPr>
                        <w:t xml:space="preserve"> </w:t>
                      </w:r>
                      <w:r>
                        <w:rPr>
                          <w:b/>
                          <w:bCs/>
                        </w:rPr>
                        <w:t>MARKEDSFØRINGSTILLADELSEN</w:t>
                      </w:r>
                    </w:p>
                  </w:txbxContent>
                </v:textbox>
                <w10:wrap type="topAndBottom" anchorx="page"/>
              </v:shape>
            </w:pict>
          </mc:Fallback>
        </mc:AlternateContent>
      </w:r>
    </w:p>
    <w:p w14:paraId="0AF01DA8" w14:textId="77777777" w:rsidR="0017171C" w:rsidRPr="001D4E43" w:rsidRDefault="0017171C" w:rsidP="001D4E43">
      <w:pPr>
        <w:pStyle w:val="BodyText"/>
        <w:widowControl/>
        <w:kinsoku w:val="0"/>
        <w:overflowPunct w:val="0"/>
        <w:rPr>
          <w:szCs w:val="11"/>
        </w:rPr>
      </w:pPr>
    </w:p>
    <w:p w14:paraId="050221D7" w14:textId="77777777" w:rsidR="006D357E" w:rsidRPr="002C63C9" w:rsidRDefault="006D357E" w:rsidP="007E425F">
      <w:pPr>
        <w:pStyle w:val="BodyText"/>
        <w:widowControl/>
        <w:kinsoku w:val="0"/>
        <w:overflowPunct w:val="0"/>
        <w:ind w:left="312"/>
        <w:rPr>
          <w:lang w:val="en-US"/>
        </w:rPr>
      </w:pPr>
      <w:r w:rsidRPr="002C63C9">
        <w:rPr>
          <w:lang w:val="en-US"/>
        </w:rPr>
        <w:t>Mylan Pharmaceuticals Ltd</w:t>
      </w:r>
    </w:p>
    <w:p w14:paraId="3DD8EA01" w14:textId="77777777" w:rsidR="006D357E" w:rsidRPr="002C63C9" w:rsidRDefault="006D357E" w:rsidP="007E425F">
      <w:pPr>
        <w:pStyle w:val="BodyText"/>
        <w:widowControl/>
        <w:kinsoku w:val="0"/>
        <w:overflowPunct w:val="0"/>
        <w:ind w:left="312"/>
        <w:rPr>
          <w:lang w:val="en-US"/>
        </w:rPr>
      </w:pPr>
      <w:proofErr w:type="spellStart"/>
      <w:r w:rsidRPr="002C63C9">
        <w:rPr>
          <w:lang w:val="en-US"/>
        </w:rPr>
        <w:t>Damastown</w:t>
      </w:r>
      <w:proofErr w:type="spellEnd"/>
      <w:r w:rsidRPr="002C63C9">
        <w:rPr>
          <w:lang w:val="en-US"/>
        </w:rPr>
        <w:t xml:space="preserve"> Industrial Park, </w:t>
      </w:r>
    </w:p>
    <w:p w14:paraId="45960B58" w14:textId="77777777" w:rsidR="006D357E" w:rsidRPr="002C63C9" w:rsidRDefault="006D357E" w:rsidP="007E425F">
      <w:pPr>
        <w:pStyle w:val="BodyText"/>
        <w:widowControl/>
        <w:kinsoku w:val="0"/>
        <w:overflowPunct w:val="0"/>
        <w:ind w:left="312"/>
        <w:rPr>
          <w:lang w:val="de-DE"/>
        </w:rPr>
      </w:pPr>
      <w:proofErr w:type="spellStart"/>
      <w:r w:rsidRPr="002C63C9">
        <w:rPr>
          <w:lang w:val="de-DE"/>
        </w:rPr>
        <w:t>Mulhuddart</w:t>
      </w:r>
      <w:proofErr w:type="spellEnd"/>
      <w:r w:rsidRPr="002C63C9">
        <w:rPr>
          <w:lang w:val="de-DE"/>
        </w:rPr>
        <w:t xml:space="preserve">, Dublin 15, </w:t>
      </w:r>
    </w:p>
    <w:p w14:paraId="283E06C9" w14:textId="77777777" w:rsidR="006D357E" w:rsidRPr="002C63C9" w:rsidRDefault="006D357E" w:rsidP="007E425F">
      <w:pPr>
        <w:pStyle w:val="BodyText"/>
        <w:widowControl/>
        <w:kinsoku w:val="0"/>
        <w:overflowPunct w:val="0"/>
        <w:ind w:left="312"/>
        <w:rPr>
          <w:lang w:val="de-DE"/>
        </w:rPr>
      </w:pPr>
      <w:r w:rsidRPr="002C63C9">
        <w:rPr>
          <w:lang w:val="de-DE"/>
        </w:rPr>
        <w:t>DUBLIN</w:t>
      </w:r>
    </w:p>
    <w:p w14:paraId="6E97225C" w14:textId="77777777" w:rsidR="006D357E" w:rsidRPr="002C63C9" w:rsidRDefault="006D357E" w:rsidP="007E425F">
      <w:pPr>
        <w:pStyle w:val="BodyText"/>
        <w:widowControl/>
        <w:kinsoku w:val="0"/>
        <w:overflowPunct w:val="0"/>
        <w:ind w:left="312"/>
        <w:rPr>
          <w:lang w:val="de-DE"/>
        </w:rPr>
      </w:pPr>
      <w:r w:rsidRPr="002C63C9">
        <w:rPr>
          <w:lang w:val="de-DE"/>
        </w:rPr>
        <w:t>Irland</w:t>
      </w:r>
    </w:p>
    <w:p w14:paraId="32962E8C" w14:textId="77777777" w:rsidR="0017171C" w:rsidRPr="002C63C9" w:rsidRDefault="0017171C" w:rsidP="00BE3F00">
      <w:pPr>
        <w:pStyle w:val="BodyText"/>
        <w:widowControl/>
        <w:kinsoku w:val="0"/>
        <w:overflowPunct w:val="0"/>
        <w:rPr>
          <w:szCs w:val="20"/>
          <w:lang w:val="de-DE"/>
        </w:rPr>
      </w:pPr>
    </w:p>
    <w:p w14:paraId="46847558" w14:textId="77777777" w:rsidR="0017171C" w:rsidRPr="002C63C9" w:rsidRDefault="005413ED" w:rsidP="00BE3F00">
      <w:pPr>
        <w:pStyle w:val="BodyText"/>
        <w:widowControl/>
        <w:kinsoku w:val="0"/>
        <w:overflowPunct w:val="0"/>
        <w:rPr>
          <w:szCs w:val="20"/>
          <w:lang w:val="de-DE"/>
        </w:rPr>
      </w:pPr>
      <w:r>
        <w:rPr>
          <w:noProof/>
          <w:lang w:val="en-US" w:eastAsia="zh-CN"/>
        </w:rPr>
        <mc:AlternateContent>
          <mc:Choice Requires="wps">
            <w:drawing>
              <wp:anchor distT="0" distB="0" distL="0" distR="0" simplePos="0" relativeHeight="251651072" behindDoc="0" locked="0" layoutInCell="0" allowOverlap="1" wp14:anchorId="4B57A690" wp14:editId="7C9DCCA2">
                <wp:simplePos x="0" y="0"/>
                <wp:positionH relativeFrom="page">
                  <wp:posOffset>821690</wp:posOffset>
                </wp:positionH>
                <wp:positionV relativeFrom="paragraph">
                  <wp:posOffset>183515</wp:posOffset>
                </wp:positionV>
                <wp:extent cx="5920740" cy="198120"/>
                <wp:effectExtent l="0" t="0" r="0" b="0"/>
                <wp:wrapTopAndBottom/>
                <wp:docPr id="8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6E9311" w14:textId="77777777" w:rsidR="0050765B" w:rsidRDefault="0050765B">
                            <w:pPr>
                              <w:pStyle w:val="BodyText"/>
                              <w:tabs>
                                <w:tab w:val="left" w:pos="669"/>
                              </w:tabs>
                              <w:kinsoku w:val="0"/>
                              <w:overflowPunct w:val="0"/>
                              <w:spacing w:before="20"/>
                              <w:ind w:left="108"/>
                              <w:rPr>
                                <w:b/>
                                <w:bCs/>
                              </w:rPr>
                            </w:pPr>
                            <w:r>
                              <w:rPr>
                                <w:b/>
                                <w:bCs/>
                              </w:rPr>
                              <w:t>12.</w:t>
                            </w:r>
                            <w:r>
                              <w:rPr>
                                <w:b/>
                                <w:bCs/>
                              </w:rPr>
                              <w:tab/>
                              <w:t>MARKEDSFØRINGSTILLADELSESNUMMER</w:t>
                            </w:r>
                            <w:r>
                              <w:rPr>
                                <w:b/>
                                <w:bCs/>
                                <w:spacing w:val="-2"/>
                              </w:rPr>
                              <w:t xml:space="preserve"> </w:t>
                            </w:r>
                            <w:r>
                              <w:rPr>
                                <w:b/>
                                <w:bCs/>
                              </w:rPr>
                              <w:t>(-NUMRE)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7A690" id="Text Box 125" o:spid="_x0000_s1107" type="#_x0000_t202" style="position:absolute;margin-left:64.7pt;margin-top:14.45pt;width:466.2pt;height:15.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" o:allowincell="f" filled="f" strokeweight=".33864mm">
                <v:textbox inset="0,0,0,0">
                  <w:txbxContent>
                    <w:p w14:paraId="426E9311" w14:textId="77777777" w:rsidR="0050765B" w:rsidRDefault="0050765B">
                      <w:pPr>
                        <w:pStyle w:val="BodyText"/>
                        <w:tabs>
                          <w:tab w:val="left" w:pos="669"/>
                        </w:tabs>
                        <w:kinsoku w:val="0"/>
                        <w:overflowPunct w:val="0"/>
                        <w:spacing w:before="20"/>
                        <w:ind w:left="108"/>
                        <w:rPr>
                          <w:b/>
                          <w:bCs/>
                        </w:rPr>
                      </w:pPr>
                      <w:r>
                        <w:rPr>
                          <w:b/>
                          <w:bCs/>
                        </w:rPr>
                        <w:t>12.</w:t>
                      </w:r>
                      <w:r>
                        <w:rPr>
                          <w:b/>
                          <w:bCs/>
                        </w:rPr>
                        <w:tab/>
                        <w:t>MARKEDSFØRINGSTILLADELSESNUMMER</w:t>
                      </w:r>
                      <w:r>
                        <w:rPr>
                          <w:b/>
                          <w:bCs/>
                          <w:spacing w:val="-2"/>
                        </w:rPr>
                        <w:t xml:space="preserve"> </w:t>
                      </w:r>
                      <w:r>
                        <w:rPr>
                          <w:b/>
                          <w:bCs/>
                        </w:rPr>
                        <w:t>(-NUMRE)</w:t>
                      </w:r>
                    </w:p>
                  </w:txbxContent>
                </v:textbox>
                <w10:wrap type="topAndBottom" anchorx="page"/>
              </v:shape>
            </w:pict>
          </mc:Fallback>
        </mc:AlternateContent>
      </w:r>
    </w:p>
    <w:p w14:paraId="62968B8E" w14:textId="77777777" w:rsidR="0017171C" w:rsidRPr="002C63C9" w:rsidRDefault="0017171C" w:rsidP="001D4E43">
      <w:pPr>
        <w:pStyle w:val="BodyText"/>
        <w:widowControl/>
        <w:kinsoku w:val="0"/>
        <w:overflowPunct w:val="0"/>
        <w:rPr>
          <w:szCs w:val="11"/>
          <w:lang w:val="de-DE"/>
        </w:rPr>
      </w:pPr>
    </w:p>
    <w:p w14:paraId="4474B794" w14:textId="77777777" w:rsidR="0017171C" w:rsidRPr="002C63C9" w:rsidRDefault="0017171C" w:rsidP="007E425F">
      <w:pPr>
        <w:pStyle w:val="BodyText"/>
        <w:widowControl/>
        <w:kinsoku w:val="0"/>
        <w:overflowPunct w:val="0"/>
        <w:spacing w:before="91" w:line="242" w:lineRule="auto"/>
        <w:ind w:left="311" w:right="7661"/>
        <w:rPr>
          <w:lang w:val="de-DE"/>
        </w:rPr>
      </w:pPr>
      <w:r w:rsidRPr="002C63C9">
        <w:rPr>
          <w:lang w:val="de-DE"/>
        </w:rPr>
        <w:t xml:space="preserve">EU/1/19/1386/004 </w:t>
      </w:r>
      <w:r w:rsidRPr="002C63C9">
        <w:rPr>
          <w:shd w:val="clear" w:color="auto" w:fill="D2D2D2"/>
          <w:lang w:val="de-DE"/>
        </w:rPr>
        <w:t>EU/1/19/1386/005</w:t>
      </w:r>
    </w:p>
    <w:p w14:paraId="4CB37F4F" w14:textId="77777777" w:rsidR="0017171C" w:rsidRPr="002C63C9" w:rsidRDefault="0017171C" w:rsidP="00BE3F00">
      <w:pPr>
        <w:pStyle w:val="BodyText"/>
        <w:widowControl/>
        <w:kinsoku w:val="0"/>
        <w:overflowPunct w:val="0"/>
        <w:rPr>
          <w:szCs w:val="20"/>
          <w:lang w:val="de-DE"/>
        </w:rPr>
      </w:pPr>
    </w:p>
    <w:p w14:paraId="1D27CBAC" w14:textId="77777777" w:rsidR="0017171C" w:rsidRPr="002C63C9" w:rsidRDefault="005413ED" w:rsidP="00BE3F00">
      <w:pPr>
        <w:pStyle w:val="BodyText"/>
        <w:widowControl/>
        <w:kinsoku w:val="0"/>
        <w:overflowPunct w:val="0"/>
        <w:rPr>
          <w:szCs w:val="20"/>
          <w:lang w:val="de-DE"/>
        </w:rPr>
      </w:pPr>
      <w:r>
        <w:rPr>
          <w:noProof/>
          <w:lang w:val="en-US" w:eastAsia="zh-CN"/>
        </w:rPr>
        <mc:AlternateContent>
          <mc:Choice Requires="wps">
            <w:drawing>
              <wp:anchor distT="0" distB="0" distL="0" distR="0" simplePos="0" relativeHeight="251652096" behindDoc="0" locked="0" layoutInCell="0" allowOverlap="1" wp14:anchorId="4CC05963" wp14:editId="0A321298">
                <wp:simplePos x="0" y="0"/>
                <wp:positionH relativeFrom="page">
                  <wp:posOffset>821690</wp:posOffset>
                </wp:positionH>
                <wp:positionV relativeFrom="paragraph">
                  <wp:posOffset>182245</wp:posOffset>
                </wp:positionV>
                <wp:extent cx="5920740" cy="198120"/>
                <wp:effectExtent l="0" t="0" r="0" b="0"/>
                <wp:wrapTopAndBottom/>
                <wp:docPr id="8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7B2BA1" w14:textId="77777777" w:rsidR="0050765B" w:rsidRDefault="0050765B">
                            <w:pPr>
                              <w:pStyle w:val="BodyText"/>
                              <w:tabs>
                                <w:tab w:val="left" w:pos="669"/>
                              </w:tabs>
                              <w:kinsoku w:val="0"/>
                              <w:overflowPunct w:val="0"/>
                              <w:spacing w:before="20"/>
                              <w:ind w:left="108"/>
                              <w:rPr>
                                <w:b/>
                                <w:bCs/>
                              </w:rPr>
                            </w:pPr>
                            <w:r>
                              <w:rPr>
                                <w:b/>
                                <w:bCs/>
                              </w:rPr>
                              <w:t>13.</w:t>
                            </w:r>
                            <w:r>
                              <w:rPr>
                                <w:b/>
                                <w:bCs/>
                              </w:rPr>
                              <w:tab/>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05963" id="Text Box 126" o:spid="_x0000_s1108" type="#_x0000_t202" style="position:absolute;margin-left:64.7pt;margin-top:14.35pt;width:466.2pt;height:15.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" o:allowincell="f" filled="f" strokeweight=".33864mm">
                <v:textbox inset="0,0,0,0">
                  <w:txbxContent>
                    <w:p w14:paraId="307B2BA1" w14:textId="77777777" w:rsidR="0050765B" w:rsidRDefault="0050765B">
                      <w:pPr>
                        <w:pStyle w:val="BodyText"/>
                        <w:tabs>
                          <w:tab w:val="left" w:pos="669"/>
                        </w:tabs>
                        <w:kinsoku w:val="0"/>
                        <w:overflowPunct w:val="0"/>
                        <w:spacing w:before="20"/>
                        <w:ind w:left="108"/>
                        <w:rPr>
                          <w:b/>
                          <w:bCs/>
                        </w:rPr>
                      </w:pPr>
                      <w:r>
                        <w:rPr>
                          <w:b/>
                          <w:bCs/>
                        </w:rPr>
                        <w:t>13.</w:t>
                      </w:r>
                      <w:r>
                        <w:rPr>
                          <w:b/>
                          <w:bCs/>
                        </w:rPr>
                        <w:tab/>
                        <w:t>BATCHNUMMER</w:t>
                      </w:r>
                    </w:p>
                  </w:txbxContent>
                </v:textbox>
                <w10:wrap type="topAndBottom" anchorx="page"/>
              </v:shape>
            </w:pict>
          </mc:Fallback>
        </mc:AlternateContent>
      </w:r>
    </w:p>
    <w:p w14:paraId="1ABD5463" w14:textId="77777777" w:rsidR="0017171C" w:rsidRPr="002C63C9" w:rsidRDefault="0017171C" w:rsidP="001D4E43">
      <w:pPr>
        <w:pStyle w:val="BodyText"/>
        <w:widowControl/>
        <w:kinsoku w:val="0"/>
        <w:overflowPunct w:val="0"/>
        <w:rPr>
          <w:szCs w:val="11"/>
          <w:lang w:val="de-DE"/>
        </w:rPr>
      </w:pPr>
    </w:p>
    <w:p w14:paraId="6C5B17B4" w14:textId="77777777" w:rsidR="0017171C" w:rsidRDefault="0017171C" w:rsidP="007E425F">
      <w:pPr>
        <w:pStyle w:val="BodyText"/>
        <w:widowControl/>
        <w:kinsoku w:val="0"/>
        <w:overflowPunct w:val="0"/>
        <w:spacing w:before="91"/>
        <w:ind w:left="311"/>
      </w:pPr>
      <w:r>
        <w:t>Lot</w:t>
      </w:r>
    </w:p>
    <w:p w14:paraId="7DA94800" w14:textId="77777777" w:rsidR="0017171C" w:rsidRPr="00BE3F00" w:rsidRDefault="0017171C" w:rsidP="00BE3F00">
      <w:pPr>
        <w:pStyle w:val="BodyText"/>
        <w:widowControl/>
        <w:kinsoku w:val="0"/>
        <w:overflowPunct w:val="0"/>
        <w:rPr>
          <w:szCs w:val="20"/>
        </w:rPr>
      </w:pPr>
    </w:p>
    <w:p w14:paraId="623C32B1"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53120" behindDoc="0" locked="0" layoutInCell="0" allowOverlap="1" wp14:anchorId="3E000CB6" wp14:editId="22F48480">
                <wp:simplePos x="0" y="0"/>
                <wp:positionH relativeFrom="page">
                  <wp:posOffset>821690</wp:posOffset>
                </wp:positionH>
                <wp:positionV relativeFrom="paragraph">
                  <wp:posOffset>184150</wp:posOffset>
                </wp:positionV>
                <wp:extent cx="5920740" cy="198120"/>
                <wp:effectExtent l="0" t="0" r="0" b="0"/>
                <wp:wrapTopAndBottom/>
                <wp:docPr id="8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9A30EC" w14:textId="77777777" w:rsidR="0050765B" w:rsidRDefault="0050765B">
                            <w:pPr>
                              <w:pStyle w:val="BodyText"/>
                              <w:tabs>
                                <w:tab w:val="left" w:pos="669"/>
                              </w:tabs>
                              <w:kinsoku w:val="0"/>
                              <w:overflowPunct w:val="0"/>
                              <w:spacing w:before="20"/>
                              <w:ind w:left="108"/>
                              <w:rPr>
                                <w:b/>
                                <w:bCs/>
                              </w:rPr>
                            </w:pPr>
                            <w:r>
                              <w:rPr>
                                <w:b/>
                                <w:bCs/>
                              </w:rPr>
                              <w:t>14.</w:t>
                            </w:r>
                            <w:r>
                              <w:rPr>
                                <w:b/>
                                <w:bCs/>
                              </w:rPr>
                              <w:tab/>
                              <w:t>GENEREL KLASSIFIKATION FOR</w:t>
                            </w:r>
                            <w:r>
                              <w:rPr>
                                <w:b/>
                                <w:bCs/>
                                <w:spacing w:val="-7"/>
                              </w:rPr>
                              <w:t xml:space="preserve"> </w:t>
                            </w:r>
                            <w:r>
                              <w:rPr>
                                <w:b/>
                                <w:bCs/>
                              </w:rPr>
                              <w:t>UDLEVERING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00CB6" id="Text Box 127" o:spid="_x0000_s1109" type="#_x0000_t202" style="position:absolute;margin-left:64.7pt;margin-top:14.5pt;width:466.2pt;height:15.6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" o:allowincell="f" filled="f" strokeweight=".33864mm">
                <v:textbox inset="0,0,0,0">
                  <w:txbxContent>
                    <w:p w14:paraId="049A30EC" w14:textId="77777777" w:rsidR="0050765B" w:rsidRDefault="0050765B">
                      <w:pPr>
                        <w:pStyle w:val="BodyText"/>
                        <w:tabs>
                          <w:tab w:val="left" w:pos="669"/>
                        </w:tabs>
                        <w:kinsoku w:val="0"/>
                        <w:overflowPunct w:val="0"/>
                        <w:spacing w:before="20"/>
                        <w:ind w:left="108"/>
                        <w:rPr>
                          <w:b/>
                          <w:bCs/>
                        </w:rPr>
                      </w:pPr>
                      <w:r>
                        <w:rPr>
                          <w:b/>
                          <w:bCs/>
                        </w:rPr>
                        <w:t>14.</w:t>
                      </w:r>
                      <w:r>
                        <w:rPr>
                          <w:b/>
                          <w:bCs/>
                        </w:rPr>
                        <w:tab/>
                        <w:t>GENEREL KLASSIFIKATION FOR</w:t>
                      </w:r>
                      <w:r>
                        <w:rPr>
                          <w:b/>
                          <w:bCs/>
                          <w:spacing w:val="-7"/>
                        </w:rPr>
                        <w:t xml:space="preserve"> </w:t>
                      </w:r>
                      <w:r>
                        <w:rPr>
                          <w:b/>
                          <w:bCs/>
                        </w:rPr>
                        <w:t>UDLEVERING</w:t>
                      </w:r>
                    </w:p>
                  </w:txbxContent>
                </v:textbox>
                <w10:wrap type="topAndBottom" anchorx="page"/>
              </v:shape>
            </w:pict>
          </mc:Fallback>
        </mc:AlternateContent>
      </w:r>
    </w:p>
    <w:p w14:paraId="3A719288" w14:textId="77777777" w:rsidR="0017171C" w:rsidRPr="00BE3F00" w:rsidRDefault="0017171C" w:rsidP="00BE3F00">
      <w:pPr>
        <w:pStyle w:val="BodyText"/>
        <w:widowControl/>
        <w:kinsoku w:val="0"/>
        <w:overflowPunct w:val="0"/>
        <w:rPr>
          <w:szCs w:val="20"/>
        </w:rPr>
      </w:pPr>
    </w:p>
    <w:p w14:paraId="0FA0EAE6"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54144" behindDoc="0" locked="0" layoutInCell="0" allowOverlap="1" wp14:anchorId="198BE8EF" wp14:editId="2773E8C6">
                <wp:simplePos x="0" y="0"/>
                <wp:positionH relativeFrom="page">
                  <wp:posOffset>821690</wp:posOffset>
                </wp:positionH>
                <wp:positionV relativeFrom="paragraph">
                  <wp:posOffset>178435</wp:posOffset>
                </wp:positionV>
                <wp:extent cx="5920740" cy="198120"/>
                <wp:effectExtent l="0" t="0" r="0" b="0"/>
                <wp:wrapTopAndBottom/>
                <wp:docPr id="8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519781" w14:textId="77777777" w:rsidR="0050765B" w:rsidRDefault="0050765B">
                            <w:pPr>
                              <w:pStyle w:val="BodyText"/>
                              <w:tabs>
                                <w:tab w:val="left" w:pos="669"/>
                              </w:tabs>
                              <w:kinsoku w:val="0"/>
                              <w:overflowPunct w:val="0"/>
                              <w:spacing w:before="20"/>
                              <w:ind w:left="108"/>
                              <w:rPr>
                                <w:b/>
                                <w:bCs/>
                              </w:rPr>
                            </w:pPr>
                            <w:r>
                              <w:rPr>
                                <w:b/>
                                <w:bCs/>
                              </w:rPr>
                              <w:t>15.</w:t>
                            </w:r>
                            <w:r>
                              <w:rPr>
                                <w:b/>
                                <w:bCs/>
                              </w:rPr>
                              <w:tab/>
                              <w:t>INSTRUKTIONER VEDRØRENDE</w:t>
                            </w:r>
                            <w:r>
                              <w:rPr>
                                <w:b/>
                                <w:bCs/>
                                <w:spacing w:val="-1"/>
                              </w:rPr>
                              <w:t xml:space="preserve"> </w:t>
                            </w:r>
                            <w:r>
                              <w:rPr>
                                <w:b/>
                                <w:bCs/>
                              </w:rPr>
                              <w:t>ANVENDELSEN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E8EF" id="Text Box 128" o:spid="_x0000_s1110" type="#_x0000_t202" style="position:absolute;margin-left:64.7pt;margin-top:14.05pt;width:466.2pt;height:15.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" o:allowincell="f" filled="f" strokeweight=".33864mm">
                <v:textbox inset="0,0,0,0">
                  <w:txbxContent>
                    <w:p w14:paraId="60519781" w14:textId="77777777" w:rsidR="0050765B" w:rsidRDefault="0050765B">
                      <w:pPr>
                        <w:pStyle w:val="BodyText"/>
                        <w:tabs>
                          <w:tab w:val="left" w:pos="669"/>
                        </w:tabs>
                        <w:kinsoku w:val="0"/>
                        <w:overflowPunct w:val="0"/>
                        <w:spacing w:before="20"/>
                        <w:ind w:left="108"/>
                        <w:rPr>
                          <w:b/>
                          <w:bCs/>
                        </w:rPr>
                      </w:pPr>
                      <w:r>
                        <w:rPr>
                          <w:b/>
                          <w:bCs/>
                        </w:rPr>
                        <w:t>15.</w:t>
                      </w:r>
                      <w:r>
                        <w:rPr>
                          <w:b/>
                          <w:bCs/>
                        </w:rPr>
                        <w:tab/>
                        <w:t>INSTRUKTIONER VEDRØRENDE</w:t>
                      </w:r>
                      <w:r>
                        <w:rPr>
                          <w:b/>
                          <w:bCs/>
                          <w:spacing w:val="-1"/>
                        </w:rPr>
                        <w:t xml:space="preserve"> </w:t>
                      </w:r>
                      <w:r>
                        <w:rPr>
                          <w:b/>
                          <w:bCs/>
                        </w:rPr>
                        <w:t>ANVENDELSEN</w:t>
                      </w:r>
                    </w:p>
                  </w:txbxContent>
                </v:textbox>
                <w10:wrap type="topAndBottom" anchorx="page"/>
              </v:shape>
            </w:pict>
          </mc:Fallback>
        </mc:AlternateContent>
      </w:r>
    </w:p>
    <w:p w14:paraId="2B602504" w14:textId="77777777" w:rsidR="0017171C" w:rsidRPr="00BE3F00" w:rsidRDefault="0017171C" w:rsidP="00BE3F00">
      <w:pPr>
        <w:pStyle w:val="BodyText"/>
        <w:widowControl/>
        <w:kinsoku w:val="0"/>
        <w:overflowPunct w:val="0"/>
        <w:rPr>
          <w:szCs w:val="20"/>
        </w:rPr>
      </w:pPr>
    </w:p>
    <w:p w14:paraId="0F208DDC"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55168" behindDoc="0" locked="0" layoutInCell="0" allowOverlap="1" wp14:anchorId="24B5C681" wp14:editId="6C8CFCC8">
                <wp:simplePos x="0" y="0"/>
                <wp:positionH relativeFrom="page">
                  <wp:posOffset>821690</wp:posOffset>
                </wp:positionH>
                <wp:positionV relativeFrom="paragraph">
                  <wp:posOffset>178435</wp:posOffset>
                </wp:positionV>
                <wp:extent cx="5920740" cy="198120"/>
                <wp:effectExtent l="0" t="0" r="0" b="0"/>
                <wp:wrapTopAndBottom/>
                <wp:docPr id="8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D61651" w14:textId="77777777" w:rsidR="0050765B" w:rsidRDefault="0050765B">
                            <w:pPr>
                              <w:pStyle w:val="BodyText"/>
                              <w:tabs>
                                <w:tab w:val="left" w:pos="669"/>
                              </w:tabs>
                              <w:kinsoku w:val="0"/>
                              <w:overflowPunct w:val="0"/>
                              <w:spacing w:before="20"/>
                              <w:ind w:left="108"/>
                              <w:rPr>
                                <w:b/>
                                <w:bCs/>
                              </w:rPr>
                            </w:pPr>
                            <w:r>
                              <w:rPr>
                                <w:b/>
                                <w:bCs/>
                              </w:rPr>
                              <w:t>16.</w:t>
                            </w:r>
                            <w:r>
                              <w:rPr>
                                <w:b/>
                                <w:bCs/>
                              </w:rPr>
                              <w:tab/>
                              <w:t>INFORMATION I</w:t>
                            </w:r>
                            <w:r>
                              <w:rPr>
                                <w:b/>
                                <w:bCs/>
                                <w:spacing w:val="-4"/>
                              </w:rPr>
                              <w:t xml:space="preserve"> </w:t>
                            </w:r>
                            <w:r>
                              <w:rPr>
                                <w:b/>
                                <w:bCs/>
                              </w:rPr>
                              <w:t>BRAILLESKRIFT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5C681" id="Text Box 129" o:spid="_x0000_s1111" type="#_x0000_t202" style="position:absolute;margin-left:64.7pt;margin-top:14.05pt;width:466.2pt;height:15.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" o:allowincell="f" filled="f" strokeweight=".33864mm">
                <v:textbox inset="0,0,0,0">
                  <w:txbxContent>
                    <w:p w14:paraId="45D61651" w14:textId="77777777" w:rsidR="0050765B" w:rsidRDefault="0050765B">
                      <w:pPr>
                        <w:pStyle w:val="BodyText"/>
                        <w:tabs>
                          <w:tab w:val="left" w:pos="669"/>
                        </w:tabs>
                        <w:kinsoku w:val="0"/>
                        <w:overflowPunct w:val="0"/>
                        <w:spacing w:before="20"/>
                        <w:ind w:left="108"/>
                        <w:rPr>
                          <w:b/>
                          <w:bCs/>
                        </w:rPr>
                      </w:pPr>
                      <w:r>
                        <w:rPr>
                          <w:b/>
                          <w:bCs/>
                        </w:rPr>
                        <w:t>16.</w:t>
                      </w:r>
                      <w:r>
                        <w:rPr>
                          <w:b/>
                          <w:bCs/>
                        </w:rPr>
                        <w:tab/>
                        <w:t>INFORMATION I</w:t>
                      </w:r>
                      <w:r>
                        <w:rPr>
                          <w:b/>
                          <w:bCs/>
                          <w:spacing w:val="-4"/>
                        </w:rPr>
                        <w:t xml:space="preserve"> </w:t>
                      </w:r>
                      <w:r>
                        <w:rPr>
                          <w:b/>
                          <w:bCs/>
                        </w:rPr>
                        <w:t>BRAILLESKRIFT</w:t>
                      </w:r>
                    </w:p>
                  </w:txbxContent>
                </v:textbox>
                <w10:wrap type="topAndBottom" anchorx="page"/>
              </v:shape>
            </w:pict>
          </mc:Fallback>
        </mc:AlternateContent>
      </w:r>
    </w:p>
    <w:p w14:paraId="6EEED70F" w14:textId="77777777" w:rsidR="0017171C" w:rsidRPr="00BE3F00" w:rsidRDefault="0017171C" w:rsidP="00BE3F00">
      <w:pPr>
        <w:pStyle w:val="BodyText"/>
        <w:widowControl/>
        <w:kinsoku w:val="0"/>
        <w:overflowPunct w:val="0"/>
        <w:rPr>
          <w:szCs w:val="20"/>
        </w:rPr>
      </w:pPr>
    </w:p>
    <w:p w14:paraId="07298E6D"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56192" behindDoc="0" locked="0" layoutInCell="0" allowOverlap="1" wp14:anchorId="77CA6E27" wp14:editId="2BF0C4C8">
                <wp:simplePos x="0" y="0"/>
                <wp:positionH relativeFrom="page">
                  <wp:posOffset>821690</wp:posOffset>
                </wp:positionH>
                <wp:positionV relativeFrom="paragraph">
                  <wp:posOffset>178435</wp:posOffset>
                </wp:positionV>
                <wp:extent cx="5920740" cy="198120"/>
                <wp:effectExtent l="0" t="0" r="0" b="0"/>
                <wp:wrapTopAndBottom/>
                <wp:docPr id="8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83E08F" w14:textId="77777777" w:rsidR="0050765B" w:rsidRDefault="0050765B">
                            <w:pPr>
                              <w:pStyle w:val="BodyText"/>
                              <w:tabs>
                                <w:tab w:val="left" w:pos="669"/>
                              </w:tabs>
                              <w:kinsoku w:val="0"/>
                              <w:overflowPunct w:val="0"/>
                              <w:spacing w:before="20"/>
                              <w:ind w:left="108"/>
                              <w:rPr>
                                <w:b/>
                                <w:bCs/>
                              </w:rPr>
                            </w:pPr>
                            <w:r>
                              <w:rPr>
                                <w:b/>
                                <w:bCs/>
                              </w:rPr>
                              <w:t>17.</w:t>
                            </w:r>
                            <w:r>
                              <w:rPr>
                                <w:b/>
                                <w:bCs/>
                              </w:rPr>
                              <w:tab/>
                              <w:t>ENTYDIG IDENTIFIKATOR –</w:t>
                            </w:r>
                            <w:r>
                              <w:rPr>
                                <w:b/>
                                <w:bCs/>
                                <w:spacing w:val="-2"/>
                              </w:rPr>
                              <w:t xml:space="preserve"> </w:t>
                            </w:r>
                            <w:r>
                              <w:rPr>
                                <w:b/>
                                <w:bCs/>
                              </w:rPr>
                              <w:t>2D-STREGKODE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A6E27" id="Text Box 130" o:spid="_x0000_s1112" type="#_x0000_t202" style="position:absolute;margin-left:64.7pt;margin-top:14.05pt;width:466.2pt;height:15.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" o:allowincell="f" filled="f" strokeweight=".33864mm">
                <v:textbox inset="0,0,0,0">
                  <w:txbxContent>
                    <w:p w14:paraId="7783E08F" w14:textId="77777777" w:rsidR="0050765B" w:rsidRDefault="0050765B">
                      <w:pPr>
                        <w:pStyle w:val="BodyText"/>
                        <w:tabs>
                          <w:tab w:val="left" w:pos="669"/>
                        </w:tabs>
                        <w:kinsoku w:val="0"/>
                        <w:overflowPunct w:val="0"/>
                        <w:spacing w:before="20"/>
                        <w:ind w:left="108"/>
                        <w:rPr>
                          <w:b/>
                          <w:bCs/>
                        </w:rPr>
                      </w:pPr>
                      <w:r>
                        <w:rPr>
                          <w:b/>
                          <w:bCs/>
                        </w:rPr>
                        <w:t>17.</w:t>
                      </w:r>
                      <w:r>
                        <w:rPr>
                          <w:b/>
                          <w:bCs/>
                        </w:rPr>
                        <w:tab/>
                        <w:t>ENTYDIG IDENTIFIKATOR –</w:t>
                      </w:r>
                      <w:r>
                        <w:rPr>
                          <w:b/>
                          <w:bCs/>
                          <w:spacing w:val="-2"/>
                        </w:rPr>
                        <w:t xml:space="preserve"> </w:t>
                      </w:r>
                      <w:r>
                        <w:rPr>
                          <w:b/>
                          <w:bCs/>
                        </w:rPr>
                        <w:t>2D-STREGKODE</w:t>
                      </w:r>
                    </w:p>
                  </w:txbxContent>
                </v:textbox>
                <w10:wrap type="topAndBottom" anchorx="page"/>
              </v:shape>
            </w:pict>
          </mc:Fallback>
        </mc:AlternateContent>
      </w:r>
    </w:p>
    <w:p w14:paraId="60499D80" w14:textId="77777777" w:rsidR="0017171C" w:rsidRPr="00BE3F00" w:rsidRDefault="0017171C" w:rsidP="00BE3F00">
      <w:pPr>
        <w:pStyle w:val="BodyText"/>
        <w:widowControl/>
        <w:kinsoku w:val="0"/>
        <w:overflowPunct w:val="0"/>
        <w:rPr>
          <w:szCs w:val="20"/>
        </w:rPr>
      </w:pPr>
    </w:p>
    <w:p w14:paraId="4C79CA16"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57216" behindDoc="0" locked="0" layoutInCell="0" allowOverlap="1" wp14:anchorId="4EB9F4D0" wp14:editId="4EF1A654">
                <wp:simplePos x="0" y="0"/>
                <wp:positionH relativeFrom="page">
                  <wp:posOffset>821690</wp:posOffset>
                </wp:positionH>
                <wp:positionV relativeFrom="paragraph">
                  <wp:posOffset>178435</wp:posOffset>
                </wp:positionV>
                <wp:extent cx="5920740" cy="198120"/>
                <wp:effectExtent l="0" t="0" r="0" b="0"/>
                <wp:wrapTopAndBottom/>
                <wp:docPr id="8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F5FE5C" w14:textId="77777777" w:rsidR="0050765B" w:rsidRDefault="0050765B">
                            <w:pPr>
                              <w:pStyle w:val="BodyText"/>
                              <w:tabs>
                                <w:tab w:val="left" w:pos="669"/>
                              </w:tabs>
                              <w:kinsoku w:val="0"/>
                              <w:overflowPunct w:val="0"/>
                              <w:spacing w:before="20"/>
                              <w:ind w:left="108"/>
                              <w:rPr>
                                <w:b/>
                                <w:bCs/>
                              </w:rPr>
                            </w:pPr>
                            <w:r>
                              <w:rPr>
                                <w:b/>
                                <w:bCs/>
                              </w:rPr>
                              <w:t>18.</w:t>
                            </w:r>
                            <w:r>
                              <w:rPr>
                                <w:b/>
                                <w:bCs/>
                              </w:rPr>
                              <w:tab/>
                              <w:t>ENTYDIG IDENTIFIKATOR – MENNESKELIGT LÆSBARE</w:t>
                            </w:r>
                            <w:r>
                              <w:rPr>
                                <w:b/>
                                <w:bCs/>
                                <w:spacing w:val="-5"/>
                              </w:rPr>
                              <w:t xml:space="preserve"> </w:t>
                            </w:r>
                            <w:r>
                              <w:rPr>
                                <w:b/>
                                <w:bCs/>
                              </w:rPr>
                              <w:t>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9F4D0" id="Text Box 131" o:spid="_x0000_s1113" type="#_x0000_t202" style="position:absolute;margin-left:64.7pt;margin-top:14.05pt;width:466.2pt;height:15.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nMDAIAAPs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" o:allowincell="f" filled="f" strokeweight=".33864mm">
                <v:textbox inset="0,0,0,0">
                  <w:txbxContent>
                    <w:p w14:paraId="65F5FE5C" w14:textId="77777777" w:rsidR="0050765B" w:rsidRDefault="0050765B">
                      <w:pPr>
                        <w:pStyle w:val="BodyText"/>
                        <w:tabs>
                          <w:tab w:val="left" w:pos="669"/>
                        </w:tabs>
                        <w:kinsoku w:val="0"/>
                        <w:overflowPunct w:val="0"/>
                        <w:spacing w:before="20"/>
                        <w:ind w:left="108"/>
                        <w:rPr>
                          <w:b/>
                          <w:bCs/>
                        </w:rPr>
                      </w:pPr>
                      <w:r>
                        <w:rPr>
                          <w:b/>
                          <w:bCs/>
                        </w:rPr>
                        <w:t>18.</w:t>
                      </w:r>
                      <w:r>
                        <w:rPr>
                          <w:b/>
                          <w:bCs/>
                        </w:rPr>
                        <w:tab/>
                        <w:t>ENTYDIG IDENTIFIKATOR – MENNESKELIGT LÆSBARE</w:t>
                      </w:r>
                      <w:r>
                        <w:rPr>
                          <w:b/>
                          <w:bCs/>
                          <w:spacing w:val="-5"/>
                        </w:rPr>
                        <w:t xml:space="preserve"> </w:t>
                      </w:r>
                      <w:r>
                        <w:rPr>
                          <w:b/>
                          <w:bCs/>
                        </w:rPr>
                        <w:t>DATA</w:t>
                      </w:r>
                    </w:p>
                  </w:txbxContent>
                </v:textbox>
                <w10:wrap type="topAndBottom" anchorx="page"/>
              </v:shape>
            </w:pict>
          </mc:Fallback>
        </mc:AlternateContent>
      </w:r>
    </w:p>
    <w:p w14:paraId="774A9AB6" w14:textId="496E80A0" w:rsidR="00EB227F" w:rsidRPr="00BE3F00" w:rsidRDefault="00EB227F" w:rsidP="00BE3F00">
      <w:pPr>
        <w:pStyle w:val="BodyText"/>
        <w:widowControl/>
        <w:kinsoku w:val="0"/>
        <w:overflowPunct w:val="0"/>
        <w:ind w:firstLine="720"/>
        <w:rPr>
          <w:szCs w:val="20"/>
        </w:rPr>
      </w:pPr>
    </w:p>
    <w:p w14:paraId="449480A8" w14:textId="77777777" w:rsidR="00EB227F" w:rsidRPr="00BE3F00" w:rsidRDefault="00EB227F" w:rsidP="00BE3F00">
      <w:pPr>
        <w:pStyle w:val="BodyText"/>
        <w:widowControl/>
        <w:kinsoku w:val="0"/>
        <w:overflowPunct w:val="0"/>
        <w:rPr>
          <w:szCs w:val="20"/>
        </w:rPr>
      </w:pPr>
    </w:p>
    <w:p w14:paraId="2F494534" w14:textId="28F0B5E2" w:rsidR="00EB227F" w:rsidRDefault="00EB227F" w:rsidP="007E425F">
      <w:pPr>
        <w:widowControl/>
      </w:pPr>
    </w:p>
    <w:p w14:paraId="357E5859" w14:textId="41456390" w:rsidR="004F2B14" w:rsidRDefault="004F2B14">
      <w:pPr>
        <w:widowControl/>
        <w:autoSpaceDE/>
        <w:autoSpaceDN/>
        <w:adjustRightInd/>
        <w:spacing w:after="160" w:line="259" w:lineRule="auto"/>
      </w:pPr>
      <w:r>
        <w:br w:type="page"/>
      </w:r>
    </w:p>
    <w:p w14:paraId="041E3E78" w14:textId="77777777" w:rsidR="0017171C" w:rsidRPr="00BE3F00" w:rsidRDefault="005413ED" w:rsidP="00BE3F00">
      <w:pPr>
        <w:pStyle w:val="BodyT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2786CB65" wp14:editId="7935A439">
                <wp:extent cx="5920740" cy="521970"/>
                <wp:effectExtent l="9525" t="9525" r="13335" b="11430"/>
                <wp:docPr id="8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52197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B0E6B0" w14:textId="77777777" w:rsidR="0050765B" w:rsidRDefault="0050765B">
                            <w:pPr>
                              <w:pStyle w:val="BodyText"/>
                              <w:kinsoku w:val="0"/>
                              <w:overflowPunct w:val="0"/>
                              <w:spacing w:before="20"/>
                              <w:ind w:left="108"/>
                              <w:rPr>
                                <w:b/>
                                <w:bCs/>
                              </w:rPr>
                            </w:pPr>
                            <w:r>
                              <w:rPr>
                                <w:b/>
                                <w:bCs/>
                              </w:rPr>
                              <w:t>MÆRKNING, DER SKAL ANFØRES PÅ DEN INDRE EMBALLAGE</w:t>
                            </w:r>
                          </w:p>
                          <w:p w14:paraId="328EB62B" w14:textId="77777777" w:rsidR="0050765B" w:rsidRDefault="0050765B">
                            <w:pPr>
                              <w:pStyle w:val="BodyText"/>
                              <w:kinsoku w:val="0"/>
                              <w:overflowPunct w:val="0"/>
                              <w:spacing w:before="3"/>
                            </w:pPr>
                          </w:p>
                          <w:p w14:paraId="27EF6D5C" w14:textId="77777777" w:rsidR="0050765B" w:rsidRDefault="0050765B">
                            <w:pPr>
                              <w:pStyle w:val="BodyText"/>
                              <w:kinsoku w:val="0"/>
                              <w:overflowPunct w:val="0"/>
                              <w:ind w:left="108"/>
                              <w:rPr>
                                <w:b/>
                                <w:bCs/>
                              </w:rPr>
                            </w:pPr>
                            <w:r>
                              <w:rPr>
                                <w:b/>
                                <w:bCs/>
                              </w:rPr>
                              <w:t>ETIKET TIL TABLETBEHOLDER</w:t>
                            </w:r>
                          </w:p>
                        </w:txbxContent>
                      </wps:txbx>
                      <wps:bodyPr rot="0" vert="horz" wrap="square" lIns="0" tIns="0" rIns="0" bIns="0" anchor="t" anchorCtr="0" upright="1">
                        <a:noAutofit/>
                      </wps:bodyPr>
                    </wps:wsp>
                  </a:graphicData>
                </a:graphic>
              </wp:inline>
            </w:drawing>
          </mc:Choice>
          <mc:Fallback>
            <w:pict>
              <v:shape w14:anchorId="2786CB65" id="Text Box 132" o:spid="_x0000_s1114" type="#_x0000_t202" style="width:466.2pt;height:4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" filled="f" strokeweight=".33864mm">
                <v:textbox inset="0,0,0,0">
                  <w:txbxContent>
                    <w:p w14:paraId="19B0E6B0" w14:textId="77777777" w:rsidR="0050765B" w:rsidRDefault="0050765B">
                      <w:pPr>
                        <w:pStyle w:val="BodyText"/>
                        <w:kinsoku w:val="0"/>
                        <w:overflowPunct w:val="0"/>
                        <w:spacing w:before="20"/>
                        <w:ind w:left="108"/>
                        <w:rPr>
                          <w:b/>
                          <w:bCs/>
                        </w:rPr>
                      </w:pPr>
                      <w:r>
                        <w:rPr>
                          <w:b/>
                          <w:bCs/>
                        </w:rPr>
                        <w:t>MÆRKNING, DER SKAL ANFØRES PÅ DEN INDRE EMBALLAGE</w:t>
                      </w:r>
                    </w:p>
                    <w:p w14:paraId="328EB62B" w14:textId="77777777" w:rsidR="0050765B" w:rsidRDefault="0050765B">
                      <w:pPr>
                        <w:pStyle w:val="BodyText"/>
                        <w:kinsoku w:val="0"/>
                        <w:overflowPunct w:val="0"/>
                        <w:spacing w:before="3"/>
                      </w:pPr>
                    </w:p>
                    <w:p w14:paraId="27EF6D5C" w14:textId="77777777" w:rsidR="0050765B" w:rsidRDefault="0050765B">
                      <w:pPr>
                        <w:pStyle w:val="BodyText"/>
                        <w:kinsoku w:val="0"/>
                        <w:overflowPunct w:val="0"/>
                        <w:ind w:left="108"/>
                        <w:rPr>
                          <w:b/>
                          <w:bCs/>
                        </w:rPr>
                      </w:pPr>
                      <w:r>
                        <w:rPr>
                          <w:b/>
                          <w:bCs/>
                        </w:rPr>
                        <w:t>ETIKET TIL TABLETBEHOLDER</w:t>
                      </w:r>
                    </w:p>
                  </w:txbxContent>
                </v:textbox>
                <w10:anchorlock/>
              </v:shape>
            </w:pict>
          </mc:Fallback>
        </mc:AlternateContent>
      </w:r>
    </w:p>
    <w:p w14:paraId="174F28EF" w14:textId="77777777" w:rsidR="0017171C" w:rsidRPr="00BE3F00" w:rsidRDefault="0017171C" w:rsidP="00BE3F00">
      <w:pPr>
        <w:pStyle w:val="BodyText"/>
        <w:widowControl/>
        <w:kinsoku w:val="0"/>
        <w:overflowPunct w:val="0"/>
        <w:rPr>
          <w:szCs w:val="20"/>
        </w:rPr>
      </w:pPr>
    </w:p>
    <w:p w14:paraId="47127FB8" w14:textId="44445B64" w:rsidR="0017171C" w:rsidRPr="001D4E43" w:rsidRDefault="005413ED" w:rsidP="00B22AA2">
      <w:pPr>
        <w:pStyle w:val="BodyText"/>
        <w:widowControl/>
        <w:kinsoku w:val="0"/>
        <w:overflowPunct w:val="0"/>
        <w:rPr>
          <w:szCs w:val="11"/>
        </w:rPr>
      </w:pPr>
      <w:r>
        <w:rPr>
          <w:noProof/>
          <w:lang w:val="en-US" w:eastAsia="zh-CN"/>
        </w:rPr>
        <mc:AlternateContent>
          <mc:Choice Requires="wps">
            <w:drawing>
              <wp:anchor distT="0" distB="0" distL="0" distR="0" simplePos="0" relativeHeight="251658240" behindDoc="0" locked="0" layoutInCell="0" allowOverlap="1" wp14:anchorId="19EA2A4D" wp14:editId="47658EBC">
                <wp:simplePos x="0" y="0"/>
                <wp:positionH relativeFrom="page">
                  <wp:posOffset>821690</wp:posOffset>
                </wp:positionH>
                <wp:positionV relativeFrom="paragraph">
                  <wp:posOffset>153670</wp:posOffset>
                </wp:positionV>
                <wp:extent cx="5920740" cy="196850"/>
                <wp:effectExtent l="0" t="0" r="0" b="0"/>
                <wp:wrapTopAndBottom/>
                <wp:docPr id="8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01FAD6"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A2A4D" id="Text Box 133" o:spid="_x0000_s1115" type="#_x0000_t202" style="position:absolute;margin-left:64.7pt;margin-top:12.1pt;width:466.2pt;height: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" o:allowincell="f" filled="f" strokeweight=".33864mm">
                <v:textbox inset="0,0,0,0">
                  <w:txbxContent>
                    <w:p w14:paraId="5501FAD6"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v:textbox>
                <w10:wrap type="topAndBottom" anchorx="page"/>
              </v:shape>
            </w:pict>
          </mc:Fallback>
        </mc:AlternateContent>
      </w:r>
    </w:p>
    <w:p w14:paraId="2BBA941B" w14:textId="77777777" w:rsidR="0017171C" w:rsidRPr="002C63C9" w:rsidRDefault="0017171C" w:rsidP="007E425F">
      <w:pPr>
        <w:pStyle w:val="BodyText"/>
        <w:widowControl/>
        <w:kinsoku w:val="0"/>
        <w:overflowPunct w:val="0"/>
        <w:spacing w:before="92"/>
        <w:ind w:left="311" w:right="4759"/>
        <w:rPr>
          <w:lang w:val="nb-NO"/>
        </w:rPr>
      </w:pPr>
      <w:r w:rsidRPr="002C63C9">
        <w:rPr>
          <w:lang w:val="nb-NO"/>
        </w:rPr>
        <w:t>Deferasirox Mylan 180 mg filmovertrukne tabletter deferasirox</w:t>
      </w:r>
    </w:p>
    <w:p w14:paraId="2FD0969E" w14:textId="77777777" w:rsidR="0017171C" w:rsidRPr="002C63C9" w:rsidRDefault="0017171C" w:rsidP="00BE3F00">
      <w:pPr>
        <w:pStyle w:val="BodyText"/>
        <w:widowControl/>
        <w:kinsoku w:val="0"/>
        <w:overflowPunct w:val="0"/>
        <w:rPr>
          <w:szCs w:val="20"/>
          <w:lang w:val="nb-NO"/>
        </w:rPr>
      </w:pPr>
    </w:p>
    <w:p w14:paraId="702EF7D3"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59264" behindDoc="0" locked="0" layoutInCell="0" allowOverlap="1" wp14:anchorId="1E219612" wp14:editId="0986E6DE">
                <wp:simplePos x="0" y="0"/>
                <wp:positionH relativeFrom="page">
                  <wp:posOffset>821690</wp:posOffset>
                </wp:positionH>
                <wp:positionV relativeFrom="paragraph">
                  <wp:posOffset>182880</wp:posOffset>
                </wp:positionV>
                <wp:extent cx="5920740" cy="198120"/>
                <wp:effectExtent l="0" t="0" r="0" b="0"/>
                <wp:wrapTopAndBottom/>
                <wp:docPr id="8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A3A138" w14:textId="77777777" w:rsidR="0050765B" w:rsidRDefault="0050765B">
                            <w:pPr>
                              <w:pStyle w:val="BodyText"/>
                              <w:tabs>
                                <w:tab w:val="left" w:pos="669"/>
                              </w:tabs>
                              <w:kinsoku w:val="0"/>
                              <w:overflowPunct w:val="0"/>
                              <w:spacing w:before="20"/>
                              <w:ind w:left="108"/>
                              <w:rPr>
                                <w:b/>
                                <w:bCs/>
                              </w:rPr>
                            </w:pPr>
                            <w:r>
                              <w:rPr>
                                <w:b/>
                                <w:bCs/>
                              </w:rPr>
                              <w:t>2.</w:t>
                            </w:r>
                            <w:r>
                              <w:rPr>
                                <w:b/>
                                <w:bCs/>
                              </w:rPr>
                              <w:tab/>
                              <w:t>ANGIVELSE AF AKTIVT STOF/AKTIVE</w:t>
                            </w:r>
                            <w:r>
                              <w:rPr>
                                <w:b/>
                                <w:bCs/>
                                <w:spacing w:val="-6"/>
                              </w:rPr>
                              <w:t xml:space="preserve"> </w:t>
                            </w:r>
                            <w:r>
                              <w:rPr>
                                <w:b/>
                                <w:bCs/>
                              </w:rPr>
                              <w:t>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19612" id="Text Box 134" o:spid="_x0000_s1116" type="#_x0000_t202" style="position:absolute;margin-left:64.7pt;margin-top:14.4pt;width:466.2pt;height:15.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" o:allowincell="f" filled="f" strokeweight=".33864mm">
                <v:textbox inset="0,0,0,0">
                  <w:txbxContent>
                    <w:p w14:paraId="60A3A138" w14:textId="77777777" w:rsidR="0050765B" w:rsidRDefault="0050765B">
                      <w:pPr>
                        <w:pStyle w:val="BodyText"/>
                        <w:tabs>
                          <w:tab w:val="left" w:pos="669"/>
                        </w:tabs>
                        <w:kinsoku w:val="0"/>
                        <w:overflowPunct w:val="0"/>
                        <w:spacing w:before="20"/>
                        <w:ind w:left="108"/>
                        <w:rPr>
                          <w:b/>
                          <w:bCs/>
                        </w:rPr>
                      </w:pPr>
                      <w:r>
                        <w:rPr>
                          <w:b/>
                          <w:bCs/>
                        </w:rPr>
                        <w:t>2.</w:t>
                      </w:r>
                      <w:r>
                        <w:rPr>
                          <w:b/>
                          <w:bCs/>
                        </w:rPr>
                        <w:tab/>
                        <w:t>ANGIVELSE AF AKTIVT STOF/AKTIVE</w:t>
                      </w:r>
                      <w:r>
                        <w:rPr>
                          <w:b/>
                          <w:bCs/>
                          <w:spacing w:val="-6"/>
                        </w:rPr>
                        <w:t xml:space="preserve"> </w:t>
                      </w:r>
                      <w:r>
                        <w:rPr>
                          <w:b/>
                          <w:bCs/>
                        </w:rPr>
                        <w:t>STOFFER</w:t>
                      </w:r>
                    </w:p>
                  </w:txbxContent>
                </v:textbox>
                <w10:wrap type="topAndBottom" anchorx="page"/>
              </v:shape>
            </w:pict>
          </mc:Fallback>
        </mc:AlternateContent>
      </w:r>
    </w:p>
    <w:p w14:paraId="54E63DFB" w14:textId="77777777" w:rsidR="0017171C" w:rsidRPr="002C63C9" w:rsidRDefault="0017171C" w:rsidP="001D4E43">
      <w:pPr>
        <w:pStyle w:val="BodyText"/>
        <w:widowControl/>
        <w:kinsoku w:val="0"/>
        <w:overflowPunct w:val="0"/>
        <w:rPr>
          <w:szCs w:val="11"/>
          <w:lang w:val="nb-NO"/>
        </w:rPr>
      </w:pPr>
    </w:p>
    <w:p w14:paraId="1FE4A86B" w14:textId="77777777" w:rsidR="0017171C" w:rsidRDefault="0017171C" w:rsidP="007E425F">
      <w:pPr>
        <w:pStyle w:val="BodyText"/>
        <w:widowControl/>
        <w:kinsoku w:val="0"/>
        <w:overflowPunct w:val="0"/>
        <w:spacing w:before="91"/>
        <w:ind w:left="311"/>
      </w:pPr>
      <w:r>
        <w:t xml:space="preserve">Hver filmovertrukket tablet indeholder 180 mg </w:t>
      </w:r>
      <w:proofErr w:type="spellStart"/>
      <w:r>
        <w:t>deferasirox</w:t>
      </w:r>
      <w:proofErr w:type="spellEnd"/>
      <w:r>
        <w:t>.</w:t>
      </w:r>
    </w:p>
    <w:p w14:paraId="221DC95F" w14:textId="77777777" w:rsidR="0017171C" w:rsidRPr="00BE3F00" w:rsidRDefault="0017171C" w:rsidP="00BE3F00">
      <w:pPr>
        <w:pStyle w:val="BodyText"/>
        <w:widowControl/>
        <w:kinsoku w:val="0"/>
        <w:overflowPunct w:val="0"/>
        <w:rPr>
          <w:szCs w:val="20"/>
        </w:rPr>
      </w:pPr>
    </w:p>
    <w:p w14:paraId="6BC2F356" w14:textId="77777777" w:rsidR="0017171C" w:rsidRDefault="005413ED" w:rsidP="007E425F">
      <w:pPr>
        <w:pStyle w:val="BodyText"/>
        <w:widowControl/>
        <w:kinsoku w:val="0"/>
        <w:overflowPunct w:val="0"/>
        <w:spacing w:before="1"/>
        <w:rPr>
          <w:sz w:val="21"/>
          <w:szCs w:val="21"/>
        </w:rPr>
      </w:pPr>
      <w:r>
        <w:rPr>
          <w:noProof/>
          <w:lang w:val="en-US" w:eastAsia="zh-CN"/>
        </w:rPr>
        <mc:AlternateContent>
          <mc:Choice Requires="wps">
            <w:drawing>
              <wp:anchor distT="0" distB="0" distL="0" distR="0" simplePos="0" relativeHeight="251660288" behindDoc="0" locked="0" layoutInCell="0" allowOverlap="1" wp14:anchorId="17537A37" wp14:editId="78843FDB">
                <wp:simplePos x="0" y="0"/>
                <wp:positionH relativeFrom="page">
                  <wp:posOffset>821690</wp:posOffset>
                </wp:positionH>
                <wp:positionV relativeFrom="paragraph">
                  <wp:posOffset>185420</wp:posOffset>
                </wp:positionV>
                <wp:extent cx="5920740" cy="197485"/>
                <wp:effectExtent l="0" t="0" r="0" b="0"/>
                <wp:wrapTopAndBottom/>
                <wp:docPr id="7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748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693CCC" w14:textId="77777777" w:rsidR="0050765B" w:rsidRDefault="0050765B">
                            <w:pPr>
                              <w:pStyle w:val="BodyText"/>
                              <w:tabs>
                                <w:tab w:val="left" w:pos="669"/>
                              </w:tabs>
                              <w:kinsoku w:val="0"/>
                              <w:overflowPunct w:val="0"/>
                              <w:spacing w:before="21"/>
                              <w:ind w:left="108"/>
                              <w:rPr>
                                <w:b/>
                                <w:bCs/>
                              </w:rPr>
                            </w:pPr>
                            <w:r>
                              <w:rPr>
                                <w:b/>
                                <w:bCs/>
                              </w:rPr>
                              <w:t>3.</w:t>
                            </w:r>
                            <w:r>
                              <w:rPr>
                                <w:b/>
                                <w:bCs/>
                              </w:rPr>
                              <w:tab/>
                              <w:t>LISTE OVER</w:t>
                            </w:r>
                            <w:r>
                              <w:rPr>
                                <w:b/>
                                <w:bCs/>
                                <w:spacing w:val="-3"/>
                              </w:rPr>
                              <w:t xml:space="preserve"> </w:t>
                            </w:r>
                            <w:r>
                              <w:rPr>
                                <w:b/>
                                <w:bCs/>
                              </w:rPr>
                              <w:t>HJÆLPESTOFFER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37A37" id="Text Box 135" o:spid="_x0000_s1117" type="#_x0000_t202" style="position:absolute;margin-left:64.7pt;margin-top:14.6pt;width:466.2pt;height:15.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" o:allowincell="f" filled="f" strokeweight=".33864mm">
                <v:textbox inset="0,0,0,0">
                  <w:txbxContent>
                    <w:p w14:paraId="6A693CCC" w14:textId="77777777" w:rsidR="0050765B" w:rsidRDefault="0050765B">
                      <w:pPr>
                        <w:pStyle w:val="BodyText"/>
                        <w:tabs>
                          <w:tab w:val="left" w:pos="669"/>
                        </w:tabs>
                        <w:kinsoku w:val="0"/>
                        <w:overflowPunct w:val="0"/>
                        <w:spacing w:before="21"/>
                        <w:ind w:left="108"/>
                        <w:rPr>
                          <w:b/>
                          <w:bCs/>
                        </w:rPr>
                      </w:pPr>
                      <w:r>
                        <w:rPr>
                          <w:b/>
                          <w:bCs/>
                        </w:rPr>
                        <w:t>3.</w:t>
                      </w:r>
                      <w:r>
                        <w:rPr>
                          <w:b/>
                          <w:bCs/>
                        </w:rPr>
                        <w:tab/>
                        <w:t>LISTE OVER</w:t>
                      </w:r>
                      <w:r>
                        <w:rPr>
                          <w:b/>
                          <w:bCs/>
                          <w:spacing w:val="-3"/>
                        </w:rPr>
                        <w:t xml:space="preserve"> </w:t>
                      </w:r>
                      <w:r>
                        <w:rPr>
                          <w:b/>
                          <w:bCs/>
                        </w:rPr>
                        <w:t>HJÆLPESTOFFER</w:t>
                      </w:r>
                    </w:p>
                  </w:txbxContent>
                </v:textbox>
                <w10:wrap type="topAndBottom" anchorx="page"/>
              </v:shape>
            </w:pict>
          </mc:Fallback>
        </mc:AlternateContent>
      </w:r>
    </w:p>
    <w:p w14:paraId="30FE226E" w14:textId="77777777" w:rsidR="0017171C" w:rsidRPr="00BE3F00" w:rsidRDefault="0017171C" w:rsidP="00BE3F00">
      <w:pPr>
        <w:pStyle w:val="BodyText"/>
        <w:widowControl/>
        <w:kinsoku w:val="0"/>
        <w:overflowPunct w:val="0"/>
        <w:rPr>
          <w:szCs w:val="20"/>
        </w:rPr>
      </w:pPr>
    </w:p>
    <w:p w14:paraId="4059C815"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61312" behindDoc="0" locked="0" layoutInCell="0" allowOverlap="1" wp14:anchorId="0492B763" wp14:editId="0B920A23">
                <wp:simplePos x="0" y="0"/>
                <wp:positionH relativeFrom="page">
                  <wp:posOffset>821690</wp:posOffset>
                </wp:positionH>
                <wp:positionV relativeFrom="paragraph">
                  <wp:posOffset>179705</wp:posOffset>
                </wp:positionV>
                <wp:extent cx="5920740" cy="196850"/>
                <wp:effectExtent l="0" t="0" r="0" b="0"/>
                <wp:wrapTopAndBottom/>
                <wp:docPr id="7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7C6095" w14:textId="77777777" w:rsidR="0050765B" w:rsidRDefault="0050765B">
                            <w:pPr>
                              <w:pStyle w:val="BodyText"/>
                              <w:tabs>
                                <w:tab w:val="left" w:pos="669"/>
                              </w:tabs>
                              <w:kinsoku w:val="0"/>
                              <w:overflowPunct w:val="0"/>
                              <w:spacing w:before="20"/>
                              <w:ind w:left="108"/>
                              <w:rPr>
                                <w:b/>
                                <w:bCs/>
                              </w:rPr>
                            </w:pPr>
                            <w:r>
                              <w:rPr>
                                <w:b/>
                                <w:bCs/>
                              </w:rPr>
                              <w:t>4.</w:t>
                            </w:r>
                            <w:r>
                              <w:rPr>
                                <w:b/>
                                <w:bCs/>
                              </w:rPr>
                              <w:tab/>
                              <w:t>LÆGEMIDDELFORM OG INDHOLD</w:t>
                            </w:r>
                            <w:r>
                              <w:rPr>
                                <w:b/>
                                <w:bCs/>
                                <w:spacing w:val="-7"/>
                              </w:rPr>
                              <w:t xml:space="preserve"> </w:t>
                            </w:r>
                            <w:r>
                              <w:rPr>
                                <w:b/>
                                <w:bCs/>
                              </w:rPr>
                              <w:t>(PAKNINGSSTØRRELSE)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B763" id="Text Box 136" o:spid="_x0000_s1118" type="#_x0000_t202" style="position:absolute;margin-left:64.7pt;margin-top:14.15pt;width:466.2pt;height:15.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" o:allowincell="f" filled="f" strokeweight=".33864mm">
                <v:textbox inset="0,0,0,0">
                  <w:txbxContent>
                    <w:p w14:paraId="737C6095" w14:textId="77777777" w:rsidR="0050765B" w:rsidRDefault="0050765B">
                      <w:pPr>
                        <w:pStyle w:val="BodyText"/>
                        <w:tabs>
                          <w:tab w:val="left" w:pos="669"/>
                        </w:tabs>
                        <w:kinsoku w:val="0"/>
                        <w:overflowPunct w:val="0"/>
                        <w:spacing w:before="20"/>
                        <w:ind w:left="108"/>
                        <w:rPr>
                          <w:b/>
                          <w:bCs/>
                        </w:rPr>
                      </w:pPr>
                      <w:r>
                        <w:rPr>
                          <w:b/>
                          <w:bCs/>
                        </w:rPr>
                        <w:t>4.</w:t>
                      </w:r>
                      <w:r>
                        <w:rPr>
                          <w:b/>
                          <w:bCs/>
                        </w:rPr>
                        <w:tab/>
                        <w:t>LÆGEMIDDELFORM OG INDHOLD</w:t>
                      </w:r>
                      <w:r>
                        <w:rPr>
                          <w:b/>
                          <w:bCs/>
                          <w:spacing w:val="-7"/>
                        </w:rPr>
                        <w:t xml:space="preserve"> </w:t>
                      </w:r>
                      <w:r>
                        <w:rPr>
                          <w:b/>
                          <w:bCs/>
                        </w:rPr>
                        <w:t>(PAKNINGSSTØRRELSE)</w:t>
                      </w:r>
                    </w:p>
                  </w:txbxContent>
                </v:textbox>
                <w10:wrap type="topAndBottom" anchorx="page"/>
              </v:shape>
            </w:pict>
          </mc:Fallback>
        </mc:AlternateContent>
      </w:r>
    </w:p>
    <w:p w14:paraId="4F5D9A21" w14:textId="77777777" w:rsidR="0017171C" w:rsidRPr="001D4E43" w:rsidRDefault="0017171C" w:rsidP="001D4E43">
      <w:pPr>
        <w:pStyle w:val="BodyText"/>
        <w:widowControl/>
        <w:kinsoku w:val="0"/>
        <w:overflowPunct w:val="0"/>
        <w:rPr>
          <w:szCs w:val="11"/>
        </w:rPr>
      </w:pPr>
    </w:p>
    <w:p w14:paraId="54EECF49" w14:textId="77777777" w:rsidR="0017171C" w:rsidRDefault="0017171C" w:rsidP="007E425F">
      <w:pPr>
        <w:pStyle w:val="BodyText"/>
        <w:widowControl/>
        <w:kinsoku w:val="0"/>
        <w:overflowPunct w:val="0"/>
        <w:spacing w:before="92"/>
        <w:ind w:left="311"/>
      </w:pPr>
      <w:r>
        <w:t>Filmovertrukket (tablet)</w:t>
      </w:r>
    </w:p>
    <w:p w14:paraId="6893018D" w14:textId="77777777" w:rsidR="0017171C" w:rsidRDefault="0017171C" w:rsidP="007E425F">
      <w:pPr>
        <w:pStyle w:val="BodyText"/>
        <w:widowControl/>
        <w:kinsoku w:val="0"/>
        <w:overflowPunct w:val="0"/>
      </w:pPr>
    </w:p>
    <w:p w14:paraId="6AAF7CD9" w14:textId="77777777" w:rsidR="0017171C" w:rsidRDefault="0017171C" w:rsidP="007E425F">
      <w:pPr>
        <w:pStyle w:val="BodyText"/>
        <w:widowControl/>
        <w:kinsoku w:val="0"/>
        <w:overflowPunct w:val="0"/>
        <w:spacing w:line="252" w:lineRule="exact"/>
        <w:ind w:left="311"/>
      </w:pPr>
      <w:r>
        <w:t>90 filmovertrukne tabletter</w:t>
      </w:r>
    </w:p>
    <w:p w14:paraId="69558FFC" w14:textId="77777777" w:rsidR="0017171C" w:rsidRDefault="0017171C" w:rsidP="007E425F">
      <w:pPr>
        <w:pStyle w:val="BodyText"/>
        <w:widowControl/>
        <w:kinsoku w:val="0"/>
        <w:overflowPunct w:val="0"/>
        <w:spacing w:line="252" w:lineRule="exact"/>
        <w:ind w:left="311"/>
      </w:pPr>
      <w:r>
        <w:rPr>
          <w:shd w:val="clear" w:color="auto" w:fill="D2D2D2"/>
        </w:rPr>
        <w:t>300 filmovertrukne tabletter</w:t>
      </w:r>
    </w:p>
    <w:p w14:paraId="128199C1" w14:textId="77777777" w:rsidR="0017171C" w:rsidRPr="00BE3F00" w:rsidRDefault="0017171C" w:rsidP="00BE3F00">
      <w:pPr>
        <w:pStyle w:val="BodyText"/>
        <w:widowControl/>
        <w:kinsoku w:val="0"/>
        <w:overflowPunct w:val="0"/>
        <w:rPr>
          <w:szCs w:val="20"/>
        </w:rPr>
      </w:pPr>
    </w:p>
    <w:p w14:paraId="10F44779"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62336" behindDoc="0" locked="0" layoutInCell="0" allowOverlap="1" wp14:anchorId="7C9BAAE4" wp14:editId="7AF7E649">
                <wp:simplePos x="0" y="0"/>
                <wp:positionH relativeFrom="page">
                  <wp:posOffset>821690</wp:posOffset>
                </wp:positionH>
                <wp:positionV relativeFrom="paragraph">
                  <wp:posOffset>183515</wp:posOffset>
                </wp:positionV>
                <wp:extent cx="5920740" cy="198120"/>
                <wp:effectExtent l="0" t="0" r="0" b="0"/>
                <wp:wrapTopAndBottom/>
                <wp:docPr id="7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83EBE6" w14:textId="77777777" w:rsidR="0050765B" w:rsidRDefault="0050765B">
                            <w:pPr>
                              <w:pStyle w:val="BodyText"/>
                              <w:tabs>
                                <w:tab w:val="left" w:pos="669"/>
                              </w:tabs>
                              <w:kinsoku w:val="0"/>
                              <w:overflowPunct w:val="0"/>
                              <w:spacing w:before="20"/>
                              <w:ind w:left="108"/>
                              <w:rPr>
                                <w:b/>
                                <w:bCs/>
                              </w:rPr>
                            </w:pPr>
                            <w:r>
                              <w:rPr>
                                <w:b/>
                                <w:bCs/>
                              </w:rPr>
                              <w:t>5.</w:t>
                            </w:r>
                            <w:r>
                              <w:rPr>
                                <w:b/>
                                <w:bCs/>
                              </w:rPr>
                              <w:tab/>
                              <w:t>ANVENDELSESMÅDE OG</w:t>
                            </w:r>
                            <w:r>
                              <w:rPr>
                                <w:b/>
                                <w:bCs/>
                                <w:spacing w:val="-3"/>
                              </w:rPr>
                              <w:t xml:space="preserve"> </w:t>
                            </w:r>
                            <w:r>
                              <w:rPr>
                                <w:b/>
                                <w:bCs/>
                              </w:rPr>
                              <w:t>ADMINISTRATIONSVEJ(E)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BAAE4" id="Text Box 137" o:spid="_x0000_s1119" type="#_x0000_t202" style="position:absolute;margin-left:64.7pt;margin-top:14.45pt;width:466.2pt;height:15.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" o:allowincell="f" filled="f" strokeweight=".33864mm">
                <v:textbox inset="0,0,0,0">
                  <w:txbxContent>
                    <w:p w14:paraId="5583EBE6" w14:textId="77777777" w:rsidR="0050765B" w:rsidRDefault="0050765B">
                      <w:pPr>
                        <w:pStyle w:val="BodyText"/>
                        <w:tabs>
                          <w:tab w:val="left" w:pos="669"/>
                        </w:tabs>
                        <w:kinsoku w:val="0"/>
                        <w:overflowPunct w:val="0"/>
                        <w:spacing w:before="20"/>
                        <w:ind w:left="108"/>
                        <w:rPr>
                          <w:b/>
                          <w:bCs/>
                        </w:rPr>
                      </w:pPr>
                      <w:r>
                        <w:rPr>
                          <w:b/>
                          <w:bCs/>
                        </w:rPr>
                        <w:t>5.</w:t>
                      </w:r>
                      <w:r>
                        <w:rPr>
                          <w:b/>
                          <w:bCs/>
                        </w:rPr>
                        <w:tab/>
                        <w:t>ANVENDELSESMÅDE OG</w:t>
                      </w:r>
                      <w:r>
                        <w:rPr>
                          <w:b/>
                          <w:bCs/>
                          <w:spacing w:val="-3"/>
                        </w:rPr>
                        <w:t xml:space="preserve"> </w:t>
                      </w:r>
                      <w:r>
                        <w:rPr>
                          <w:b/>
                          <w:bCs/>
                        </w:rPr>
                        <w:t>ADMINISTRATIONSVEJ(E)</w:t>
                      </w:r>
                    </w:p>
                  </w:txbxContent>
                </v:textbox>
                <w10:wrap type="topAndBottom" anchorx="page"/>
              </v:shape>
            </w:pict>
          </mc:Fallback>
        </mc:AlternateContent>
      </w:r>
    </w:p>
    <w:p w14:paraId="0666B5F1" w14:textId="77777777" w:rsidR="0017171C" w:rsidRPr="001D4E43" w:rsidRDefault="0017171C" w:rsidP="001D4E43">
      <w:pPr>
        <w:pStyle w:val="BodyText"/>
        <w:widowControl/>
        <w:kinsoku w:val="0"/>
        <w:overflowPunct w:val="0"/>
        <w:rPr>
          <w:szCs w:val="11"/>
        </w:rPr>
      </w:pPr>
    </w:p>
    <w:p w14:paraId="6B7B4CE8" w14:textId="77777777" w:rsidR="00EB227F" w:rsidRPr="00EB227F" w:rsidRDefault="0017171C" w:rsidP="007E425F">
      <w:pPr>
        <w:pStyle w:val="BodyText"/>
        <w:widowControl/>
        <w:kinsoku w:val="0"/>
        <w:overflowPunct w:val="0"/>
        <w:spacing w:line="252" w:lineRule="exact"/>
        <w:ind w:left="311"/>
      </w:pPr>
      <w:r w:rsidRPr="00EB227F">
        <w:t xml:space="preserve">Læs indlægssedlen inden brug. </w:t>
      </w:r>
    </w:p>
    <w:p w14:paraId="2CB97DA1" w14:textId="77777777" w:rsidR="00EB227F" w:rsidRPr="00EB227F" w:rsidRDefault="00EB227F" w:rsidP="007E425F">
      <w:pPr>
        <w:pStyle w:val="BodyText"/>
        <w:widowControl/>
        <w:kinsoku w:val="0"/>
        <w:overflowPunct w:val="0"/>
        <w:spacing w:line="252" w:lineRule="exact"/>
        <w:ind w:left="311"/>
      </w:pPr>
    </w:p>
    <w:p w14:paraId="2D5E8EE2" w14:textId="744240B6" w:rsidR="0017171C" w:rsidRPr="00EB227F" w:rsidRDefault="0017171C" w:rsidP="007E425F">
      <w:pPr>
        <w:pStyle w:val="BodyText"/>
        <w:widowControl/>
        <w:kinsoku w:val="0"/>
        <w:overflowPunct w:val="0"/>
        <w:spacing w:line="252" w:lineRule="exact"/>
        <w:ind w:left="311"/>
      </w:pPr>
      <w:r w:rsidRPr="00EB227F">
        <w:t>Oral anvendelse.</w:t>
      </w:r>
    </w:p>
    <w:p w14:paraId="63155889" w14:textId="77777777" w:rsidR="00EB227F" w:rsidRDefault="00EB227F" w:rsidP="007E425F">
      <w:pPr>
        <w:pStyle w:val="BodyText"/>
        <w:widowControl/>
        <w:kinsoku w:val="0"/>
        <w:overflowPunct w:val="0"/>
        <w:spacing w:line="252" w:lineRule="exact"/>
        <w:ind w:left="311"/>
        <w:rPr>
          <w:shd w:val="clear" w:color="auto" w:fill="D2D2D2"/>
        </w:rPr>
      </w:pPr>
    </w:p>
    <w:p w14:paraId="1F9C2DA6" w14:textId="77777777" w:rsidR="0017171C" w:rsidRDefault="005413ED" w:rsidP="007E425F">
      <w:pPr>
        <w:pStyle w:val="BodyText"/>
        <w:widowControl/>
        <w:kinsoku w:val="0"/>
        <w:overflowPunct w:val="0"/>
        <w:spacing w:before="8"/>
        <w:rPr>
          <w:sz w:val="18"/>
          <w:szCs w:val="18"/>
        </w:rPr>
      </w:pPr>
      <w:r>
        <w:rPr>
          <w:noProof/>
          <w:lang w:val="en-US" w:eastAsia="zh-CN"/>
        </w:rPr>
        <mc:AlternateContent>
          <mc:Choice Requires="wps">
            <w:drawing>
              <wp:anchor distT="0" distB="0" distL="0" distR="0" simplePos="0" relativeHeight="251663360" behindDoc="0" locked="0" layoutInCell="0" allowOverlap="1" wp14:anchorId="134A694C" wp14:editId="28B635F1">
                <wp:simplePos x="0" y="0"/>
                <wp:positionH relativeFrom="page">
                  <wp:posOffset>821690</wp:posOffset>
                </wp:positionH>
                <wp:positionV relativeFrom="paragraph">
                  <wp:posOffset>167640</wp:posOffset>
                </wp:positionV>
                <wp:extent cx="5920740" cy="361315"/>
                <wp:effectExtent l="0" t="0" r="0" b="0"/>
                <wp:wrapTopAndBottom/>
                <wp:docPr id="7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6131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C05DB1" w14:textId="77777777" w:rsidR="0050765B" w:rsidRDefault="0050765B">
                            <w:pPr>
                              <w:pStyle w:val="BodyText"/>
                              <w:tabs>
                                <w:tab w:val="left" w:pos="669"/>
                              </w:tabs>
                              <w:kinsoku w:val="0"/>
                              <w:overflowPunct w:val="0"/>
                              <w:spacing w:before="20" w:line="244" w:lineRule="auto"/>
                              <w:ind w:left="669" w:right="1928" w:hanging="562"/>
                              <w:rPr>
                                <w:b/>
                                <w:bCs/>
                              </w:rPr>
                            </w:pPr>
                            <w:r>
                              <w:rPr>
                                <w:b/>
                                <w:bCs/>
                              </w:rPr>
                              <w:t>6.</w:t>
                            </w:r>
                            <w:r>
                              <w:rPr>
                                <w:b/>
                                <w:bCs/>
                              </w:rPr>
                              <w:tab/>
                              <w:t>SÆRLIG ADVARSEL OM, AT LÆGEMIDLET SKAL OPBEVARES UTILGÆNGELIGT FOR</w:t>
                            </w:r>
                            <w:r>
                              <w:rPr>
                                <w:b/>
                                <w:bCs/>
                                <w:spacing w:val="-3"/>
                              </w:rPr>
                              <w:t xml:space="preserve"> </w:t>
                            </w:r>
                            <w:r>
                              <w:rPr>
                                <w:b/>
                                <w:bCs/>
                              </w:rPr>
                              <w:t>BØRN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A694C" id="Text Box 138" o:spid="_x0000_s1120" type="#_x0000_t202" style="position:absolute;margin-left:64.7pt;margin-top:13.2pt;width:466.2pt;height:28.4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" o:allowincell="f" filled="f" strokeweight=".33864mm">
                <v:textbox inset="0,0,0,0">
                  <w:txbxContent>
                    <w:p w14:paraId="62C05DB1" w14:textId="77777777" w:rsidR="0050765B" w:rsidRDefault="0050765B">
                      <w:pPr>
                        <w:pStyle w:val="BodyText"/>
                        <w:tabs>
                          <w:tab w:val="left" w:pos="669"/>
                        </w:tabs>
                        <w:kinsoku w:val="0"/>
                        <w:overflowPunct w:val="0"/>
                        <w:spacing w:before="20" w:line="244" w:lineRule="auto"/>
                        <w:ind w:left="669" w:right="1928" w:hanging="562"/>
                        <w:rPr>
                          <w:b/>
                          <w:bCs/>
                        </w:rPr>
                      </w:pPr>
                      <w:r>
                        <w:rPr>
                          <w:b/>
                          <w:bCs/>
                        </w:rPr>
                        <w:t>6.</w:t>
                      </w:r>
                      <w:r>
                        <w:rPr>
                          <w:b/>
                          <w:bCs/>
                        </w:rPr>
                        <w:tab/>
                        <w:t>SÆRLIG ADVARSEL OM, AT LÆGEMIDLET SKAL OPBEVARES UTILGÆNGELIGT FOR</w:t>
                      </w:r>
                      <w:r>
                        <w:rPr>
                          <w:b/>
                          <w:bCs/>
                          <w:spacing w:val="-3"/>
                        </w:rPr>
                        <w:t xml:space="preserve"> </w:t>
                      </w:r>
                      <w:r>
                        <w:rPr>
                          <w:b/>
                          <w:bCs/>
                        </w:rPr>
                        <w:t>BØRN</w:t>
                      </w:r>
                    </w:p>
                  </w:txbxContent>
                </v:textbox>
                <w10:wrap type="topAndBottom" anchorx="page"/>
              </v:shape>
            </w:pict>
          </mc:Fallback>
        </mc:AlternateContent>
      </w:r>
    </w:p>
    <w:p w14:paraId="458FFFF6" w14:textId="77777777" w:rsidR="0017171C" w:rsidRPr="001D4E43" w:rsidRDefault="0017171C" w:rsidP="001D4E43">
      <w:pPr>
        <w:pStyle w:val="BodyText"/>
        <w:widowControl/>
        <w:kinsoku w:val="0"/>
        <w:overflowPunct w:val="0"/>
        <w:rPr>
          <w:szCs w:val="11"/>
        </w:rPr>
      </w:pPr>
    </w:p>
    <w:p w14:paraId="405B6539" w14:textId="77777777" w:rsidR="0017171C" w:rsidRDefault="0017171C" w:rsidP="007E425F">
      <w:pPr>
        <w:pStyle w:val="BodyText"/>
        <w:widowControl/>
        <w:kinsoku w:val="0"/>
        <w:overflowPunct w:val="0"/>
        <w:spacing w:before="91"/>
        <w:ind w:left="311"/>
      </w:pPr>
      <w:r>
        <w:t>Opbevares utilgængeligt for børn.</w:t>
      </w:r>
    </w:p>
    <w:p w14:paraId="0D4701EB" w14:textId="77777777" w:rsidR="0017171C" w:rsidRPr="00BE3F00" w:rsidRDefault="0017171C" w:rsidP="00BE3F00">
      <w:pPr>
        <w:pStyle w:val="BodyText"/>
        <w:widowControl/>
        <w:kinsoku w:val="0"/>
        <w:overflowPunct w:val="0"/>
        <w:rPr>
          <w:szCs w:val="20"/>
        </w:rPr>
      </w:pPr>
    </w:p>
    <w:p w14:paraId="78214F69"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64384" behindDoc="0" locked="0" layoutInCell="0" allowOverlap="1" wp14:anchorId="71403444" wp14:editId="47220D1D">
                <wp:simplePos x="0" y="0"/>
                <wp:positionH relativeFrom="page">
                  <wp:posOffset>821690</wp:posOffset>
                </wp:positionH>
                <wp:positionV relativeFrom="paragraph">
                  <wp:posOffset>184150</wp:posOffset>
                </wp:positionV>
                <wp:extent cx="5920740" cy="198120"/>
                <wp:effectExtent l="0" t="0" r="0" b="0"/>
                <wp:wrapTopAndBottom/>
                <wp:docPr id="7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514233" w14:textId="77777777" w:rsidR="0050765B" w:rsidRDefault="0050765B">
                            <w:pPr>
                              <w:pStyle w:val="BodyText"/>
                              <w:tabs>
                                <w:tab w:val="left" w:pos="669"/>
                              </w:tabs>
                              <w:kinsoku w:val="0"/>
                              <w:overflowPunct w:val="0"/>
                              <w:spacing w:before="20"/>
                              <w:ind w:left="108"/>
                              <w:rPr>
                                <w:b/>
                                <w:bCs/>
                              </w:rPr>
                            </w:pPr>
                            <w:r>
                              <w:rPr>
                                <w:b/>
                                <w:bCs/>
                              </w:rPr>
                              <w:t>7.</w:t>
                            </w:r>
                            <w:r>
                              <w:rPr>
                                <w:b/>
                                <w:bCs/>
                              </w:rPr>
                              <w:tab/>
                              <w:t>EVENTUELLE ANDRE SÆRLIGE</w:t>
                            </w:r>
                            <w:r>
                              <w:rPr>
                                <w:b/>
                                <w:bCs/>
                                <w:spacing w:val="-5"/>
                              </w:rPr>
                              <w:t xml:space="preserve"> </w:t>
                            </w:r>
                            <w:r>
                              <w:rPr>
                                <w:b/>
                                <w:bCs/>
                              </w:rPr>
                              <w:t>ADVARSLER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03444" id="Text Box 139" o:spid="_x0000_s1121" type="#_x0000_t202" style="position:absolute;margin-left:64.7pt;margin-top:14.5pt;width:466.2pt;height:15.6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0MDQIAAPs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" o:allowincell="f" filled="f" strokeweight=".33864mm">
                <v:textbox inset="0,0,0,0">
                  <w:txbxContent>
                    <w:p w14:paraId="46514233" w14:textId="77777777" w:rsidR="0050765B" w:rsidRDefault="0050765B">
                      <w:pPr>
                        <w:pStyle w:val="BodyText"/>
                        <w:tabs>
                          <w:tab w:val="left" w:pos="669"/>
                        </w:tabs>
                        <w:kinsoku w:val="0"/>
                        <w:overflowPunct w:val="0"/>
                        <w:spacing w:before="20"/>
                        <w:ind w:left="108"/>
                        <w:rPr>
                          <w:b/>
                          <w:bCs/>
                        </w:rPr>
                      </w:pPr>
                      <w:r>
                        <w:rPr>
                          <w:b/>
                          <w:bCs/>
                        </w:rPr>
                        <w:t>7.</w:t>
                      </w:r>
                      <w:r>
                        <w:rPr>
                          <w:b/>
                          <w:bCs/>
                        </w:rPr>
                        <w:tab/>
                        <w:t>EVENTUELLE ANDRE SÆRLIGE</w:t>
                      </w:r>
                      <w:r>
                        <w:rPr>
                          <w:b/>
                          <w:bCs/>
                          <w:spacing w:val="-5"/>
                        </w:rPr>
                        <w:t xml:space="preserve"> </w:t>
                      </w:r>
                      <w:r>
                        <w:rPr>
                          <w:b/>
                          <w:bCs/>
                        </w:rPr>
                        <w:t>ADVARSLER</w:t>
                      </w:r>
                    </w:p>
                  </w:txbxContent>
                </v:textbox>
                <w10:wrap type="topAndBottom" anchorx="page"/>
              </v:shape>
            </w:pict>
          </mc:Fallback>
        </mc:AlternateContent>
      </w:r>
    </w:p>
    <w:p w14:paraId="30F07471" w14:textId="77777777" w:rsidR="0017171C" w:rsidRPr="00BE3F00" w:rsidRDefault="0017171C" w:rsidP="00BE3F00">
      <w:pPr>
        <w:pStyle w:val="BodyText"/>
        <w:widowControl/>
        <w:kinsoku w:val="0"/>
        <w:overflowPunct w:val="0"/>
        <w:rPr>
          <w:szCs w:val="20"/>
        </w:rPr>
      </w:pPr>
    </w:p>
    <w:p w14:paraId="5FEEAF30"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65408" behindDoc="0" locked="0" layoutInCell="0" allowOverlap="1" wp14:anchorId="005DE77B" wp14:editId="2D861A46">
                <wp:simplePos x="0" y="0"/>
                <wp:positionH relativeFrom="page">
                  <wp:posOffset>821690</wp:posOffset>
                </wp:positionH>
                <wp:positionV relativeFrom="paragraph">
                  <wp:posOffset>179070</wp:posOffset>
                </wp:positionV>
                <wp:extent cx="5920740" cy="198120"/>
                <wp:effectExtent l="0" t="0" r="0" b="0"/>
                <wp:wrapTopAndBottom/>
                <wp:docPr id="7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D89388" w14:textId="77777777" w:rsidR="0050765B" w:rsidRDefault="0050765B">
                            <w:pPr>
                              <w:pStyle w:val="BodyText"/>
                              <w:tabs>
                                <w:tab w:val="left" w:pos="669"/>
                              </w:tabs>
                              <w:kinsoku w:val="0"/>
                              <w:overflowPunct w:val="0"/>
                              <w:spacing w:before="20"/>
                              <w:ind w:left="108"/>
                              <w:rPr>
                                <w:b/>
                                <w:bCs/>
                              </w:rPr>
                            </w:pPr>
                            <w:r>
                              <w:rPr>
                                <w:b/>
                                <w:bCs/>
                              </w:rPr>
                              <w:t>8.</w:t>
                            </w:r>
                            <w:r>
                              <w:rPr>
                                <w:b/>
                                <w:bCs/>
                              </w:rPr>
                              <w:tab/>
                              <w:t>UDLØBSDATO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DE77B" id="Text Box 140" o:spid="_x0000_s1122" type="#_x0000_t202" style="position:absolute;margin-left:64.7pt;margin-top:14.1pt;width:466.2pt;height:15.6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dZDQIAAPs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" o:allowincell="f" filled="f" strokeweight=".33864mm">
                <v:textbox inset="0,0,0,0">
                  <w:txbxContent>
                    <w:p w14:paraId="6ED89388" w14:textId="77777777" w:rsidR="0050765B" w:rsidRDefault="0050765B">
                      <w:pPr>
                        <w:pStyle w:val="BodyText"/>
                        <w:tabs>
                          <w:tab w:val="left" w:pos="669"/>
                        </w:tabs>
                        <w:kinsoku w:val="0"/>
                        <w:overflowPunct w:val="0"/>
                        <w:spacing w:before="20"/>
                        <w:ind w:left="108"/>
                        <w:rPr>
                          <w:b/>
                          <w:bCs/>
                        </w:rPr>
                      </w:pPr>
                      <w:r>
                        <w:rPr>
                          <w:b/>
                          <w:bCs/>
                        </w:rPr>
                        <w:t>8.</w:t>
                      </w:r>
                      <w:r>
                        <w:rPr>
                          <w:b/>
                          <w:bCs/>
                        </w:rPr>
                        <w:tab/>
                        <w:t>UDLØBSDATO</w:t>
                      </w:r>
                    </w:p>
                  </w:txbxContent>
                </v:textbox>
                <w10:wrap type="topAndBottom" anchorx="page"/>
              </v:shape>
            </w:pict>
          </mc:Fallback>
        </mc:AlternateContent>
      </w:r>
    </w:p>
    <w:p w14:paraId="62C3A804" w14:textId="77777777" w:rsidR="0017171C" w:rsidRPr="001D4E43" w:rsidRDefault="0017171C" w:rsidP="001D4E43">
      <w:pPr>
        <w:pStyle w:val="BodyText"/>
        <w:widowControl/>
        <w:kinsoku w:val="0"/>
        <w:overflowPunct w:val="0"/>
        <w:rPr>
          <w:szCs w:val="11"/>
        </w:rPr>
      </w:pPr>
    </w:p>
    <w:p w14:paraId="07118AA8" w14:textId="77777777" w:rsidR="0017171C" w:rsidRDefault="0017171C" w:rsidP="007E425F">
      <w:pPr>
        <w:pStyle w:val="BodyText"/>
        <w:widowControl/>
        <w:kinsoku w:val="0"/>
        <w:overflowPunct w:val="0"/>
        <w:spacing w:before="91"/>
        <w:ind w:left="311"/>
      </w:pPr>
      <w:r>
        <w:t>EXP</w:t>
      </w:r>
    </w:p>
    <w:p w14:paraId="47010368" w14:textId="77777777" w:rsidR="0017171C" w:rsidRPr="00BE3F00" w:rsidRDefault="0017171C" w:rsidP="00BE3F00">
      <w:pPr>
        <w:pStyle w:val="BodyText"/>
        <w:widowControl/>
        <w:kinsoku w:val="0"/>
        <w:overflowPunct w:val="0"/>
        <w:rPr>
          <w:szCs w:val="20"/>
        </w:rPr>
      </w:pPr>
    </w:p>
    <w:p w14:paraId="0CEC855A" w14:textId="77777777" w:rsidR="0017171C" w:rsidRDefault="005413ED" w:rsidP="007E425F">
      <w:pPr>
        <w:pStyle w:val="BodyText"/>
        <w:widowControl/>
        <w:kinsoku w:val="0"/>
        <w:overflowPunct w:val="0"/>
        <w:spacing w:before="1"/>
        <w:rPr>
          <w:sz w:val="21"/>
          <w:szCs w:val="21"/>
        </w:rPr>
      </w:pPr>
      <w:r>
        <w:rPr>
          <w:noProof/>
          <w:lang w:val="en-US" w:eastAsia="zh-CN"/>
        </w:rPr>
        <mc:AlternateContent>
          <mc:Choice Requires="wps">
            <w:drawing>
              <wp:anchor distT="0" distB="0" distL="0" distR="0" simplePos="0" relativeHeight="251666432" behindDoc="0" locked="0" layoutInCell="0" allowOverlap="1" wp14:anchorId="0CAAB8F0" wp14:editId="0C859852">
                <wp:simplePos x="0" y="0"/>
                <wp:positionH relativeFrom="page">
                  <wp:posOffset>821690</wp:posOffset>
                </wp:positionH>
                <wp:positionV relativeFrom="paragraph">
                  <wp:posOffset>185420</wp:posOffset>
                </wp:positionV>
                <wp:extent cx="5920740" cy="196850"/>
                <wp:effectExtent l="0" t="0" r="0" b="0"/>
                <wp:wrapTopAndBottom/>
                <wp:docPr id="7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FDC8B4" w14:textId="77777777" w:rsidR="0050765B" w:rsidRDefault="0050765B">
                            <w:pPr>
                              <w:pStyle w:val="BodyText"/>
                              <w:tabs>
                                <w:tab w:val="left" w:pos="669"/>
                              </w:tabs>
                              <w:kinsoku w:val="0"/>
                              <w:overflowPunct w:val="0"/>
                              <w:spacing w:before="20"/>
                              <w:ind w:left="108"/>
                              <w:rPr>
                                <w:b/>
                                <w:bCs/>
                              </w:rPr>
                            </w:pPr>
                            <w:r>
                              <w:rPr>
                                <w:b/>
                                <w:bCs/>
                              </w:rPr>
                              <w:t>9.</w:t>
                            </w:r>
                            <w:r>
                              <w:rPr>
                                <w:b/>
                                <w:bCs/>
                              </w:rPr>
                              <w:tab/>
                              <w:t>SÆRLIGE</w:t>
                            </w:r>
                            <w:r>
                              <w:rPr>
                                <w:b/>
                                <w:bCs/>
                                <w:spacing w:val="-2"/>
                              </w:rPr>
                              <w:t xml:space="preserve"> </w:t>
                            </w:r>
                            <w:r>
                              <w:rPr>
                                <w:b/>
                                <w:bCs/>
                              </w:rPr>
                              <w:t>OPBEVARINGSBETINGELSER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AB8F0" id="Text Box 141" o:spid="_x0000_s1123" type="#_x0000_t202" style="position:absolute;margin-left:64.7pt;margin-top:14.6pt;width:466.2pt;height:15.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" o:allowincell="f" filled="f" strokeweight=".33864mm">
                <v:textbox inset="0,0,0,0">
                  <w:txbxContent>
                    <w:p w14:paraId="02FDC8B4" w14:textId="77777777" w:rsidR="0050765B" w:rsidRDefault="0050765B">
                      <w:pPr>
                        <w:pStyle w:val="BodyText"/>
                        <w:tabs>
                          <w:tab w:val="left" w:pos="669"/>
                        </w:tabs>
                        <w:kinsoku w:val="0"/>
                        <w:overflowPunct w:val="0"/>
                        <w:spacing w:before="20"/>
                        <w:ind w:left="108"/>
                        <w:rPr>
                          <w:b/>
                          <w:bCs/>
                        </w:rPr>
                      </w:pPr>
                      <w:r>
                        <w:rPr>
                          <w:b/>
                          <w:bCs/>
                        </w:rPr>
                        <w:t>9.</w:t>
                      </w:r>
                      <w:r>
                        <w:rPr>
                          <w:b/>
                          <w:bCs/>
                        </w:rPr>
                        <w:tab/>
                        <w:t>SÆRLIGE</w:t>
                      </w:r>
                      <w:r>
                        <w:rPr>
                          <w:b/>
                          <w:bCs/>
                          <w:spacing w:val="-2"/>
                        </w:rPr>
                        <w:t xml:space="preserve"> </w:t>
                      </w:r>
                      <w:r>
                        <w:rPr>
                          <w:b/>
                          <w:bCs/>
                        </w:rPr>
                        <w:t>OPBEVARINGSBETINGELSER</w:t>
                      </w:r>
                    </w:p>
                  </w:txbxContent>
                </v:textbox>
                <w10:wrap type="topAndBottom" anchorx="page"/>
              </v:shape>
            </w:pict>
          </mc:Fallback>
        </mc:AlternateContent>
      </w:r>
    </w:p>
    <w:p w14:paraId="68C475A1" w14:textId="249C2309" w:rsidR="00EB227F" w:rsidRDefault="00EB227F" w:rsidP="007E425F">
      <w:pPr>
        <w:pStyle w:val="BodyText"/>
        <w:widowControl/>
        <w:kinsoku w:val="0"/>
        <w:overflowPunct w:val="0"/>
        <w:spacing w:before="1"/>
        <w:jc w:val="center"/>
        <w:rPr>
          <w:sz w:val="21"/>
          <w:szCs w:val="21"/>
        </w:rPr>
      </w:pPr>
    </w:p>
    <w:p w14:paraId="6C91522E" w14:textId="77777777" w:rsidR="00EB227F" w:rsidRPr="00EB227F" w:rsidRDefault="00EB227F" w:rsidP="007E425F">
      <w:pPr>
        <w:widowControl/>
      </w:pPr>
    </w:p>
    <w:p w14:paraId="53E19A92" w14:textId="77777777" w:rsidR="0017171C" w:rsidRPr="00BE3F00" w:rsidRDefault="005413ED" w:rsidP="00BE3F00">
      <w:pPr>
        <w:pStyle w:val="BodyText"/>
        <w:keepN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7C31400D" wp14:editId="087330C1">
                <wp:extent cx="5920740" cy="360045"/>
                <wp:effectExtent l="9525" t="9525" r="13335" b="11430"/>
                <wp:docPr id="7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6004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884024" w14:textId="59E45644" w:rsidR="0050765B" w:rsidRDefault="0050765B">
                            <w:pPr>
                              <w:pStyle w:val="BodyText"/>
                              <w:tabs>
                                <w:tab w:val="left" w:pos="669"/>
                              </w:tabs>
                              <w:kinsoku w:val="0"/>
                              <w:overflowPunct w:val="0"/>
                              <w:spacing w:before="20"/>
                              <w:ind w:left="669" w:right="762" w:hanging="562"/>
                              <w:rPr>
                                <w:b/>
                                <w:bCs/>
                              </w:rPr>
                            </w:pPr>
                            <w:r>
                              <w:rPr>
                                <w:b/>
                                <w:bCs/>
                              </w:rPr>
                              <w:t>10.</w:t>
                            </w:r>
                            <w:r>
                              <w:rPr>
                                <w:b/>
                                <w:bCs/>
                              </w:rPr>
                              <w:tab/>
                              <w:t>EVENTUELLE SÆRLIGE FORHOLDSREGLER VED BORTSKAFFELSE AF IKKE</w:t>
                            </w:r>
                            <w:r>
                              <w:rPr>
                                <w:b/>
                                <w:bCs/>
                                <w:spacing w:val="-20"/>
                              </w:rPr>
                              <w:t xml:space="preserve"> </w:t>
                            </w:r>
                            <w:r>
                              <w:rPr>
                                <w:b/>
                                <w:bCs/>
                              </w:rPr>
                              <w:t>ANVENDT LÆGEMIDDEL SAMT AFFALD</w:t>
                            </w:r>
                            <w:r>
                              <w:rPr>
                                <w:b/>
                                <w:bCs/>
                                <w:spacing w:val="-3"/>
                              </w:rPr>
                              <w:t xml:space="preserve"> </w:t>
                            </w:r>
                            <w:r>
                              <w:rPr>
                                <w:b/>
                                <w:bCs/>
                              </w:rPr>
                              <w:t>HERAF</w:t>
                            </w:r>
                          </w:p>
                        </w:txbxContent>
                      </wps:txbx>
                      <wps:bodyPr rot="0" vert="horz" wrap="square" lIns="0" tIns="0" rIns="0" bIns="0" anchor="t" anchorCtr="0" upright="1">
                        <a:noAutofit/>
                      </wps:bodyPr>
                    </wps:wsp>
                  </a:graphicData>
                </a:graphic>
              </wp:inline>
            </w:drawing>
          </mc:Choice>
          <mc:Fallback>
            <w:pict>
              <v:shape w14:anchorId="7C31400D" id="Text Box 142" o:spid="_x0000_s1124" type="#_x0000_t202" style="width:466.2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" filled="f" strokeweight=".33864mm">
                <v:textbox inset="0,0,0,0">
                  <w:txbxContent>
                    <w:p w14:paraId="49884024" w14:textId="59E45644" w:rsidR="0050765B" w:rsidRDefault="0050765B">
                      <w:pPr>
                        <w:pStyle w:val="BodyText"/>
                        <w:tabs>
                          <w:tab w:val="left" w:pos="669"/>
                        </w:tabs>
                        <w:kinsoku w:val="0"/>
                        <w:overflowPunct w:val="0"/>
                        <w:spacing w:before="20"/>
                        <w:ind w:left="669" w:right="762" w:hanging="562"/>
                        <w:rPr>
                          <w:b/>
                          <w:bCs/>
                        </w:rPr>
                      </w:pPr>
                      <w:r>
                        <w:rPr>
                          <w:b/>
                          <w:bCs/>
                        </w:rPr>
                        <w:t>10.</w:t>
                      </w:r>
                      <w:r>
                        <w:rPr>
                          <w:b/>
                          <w:bCs/>
                        </w:rPr>
                        <w:tab/>
                        <w:t>EVENTUELLE SÆRLIGE FORHOLDSREGLER VED BORTSKAFFELSE AF IKKE</w:t>
                      </w:r>
                      <w:r>
                        <w:rPr>
                          <w:b/>
                          <w:bCs/>
                          <w:spacing w:val="-20"/>
                        </w:rPr>
                        <w:t xml:space="preserve"> </w:t>
                      </w:r>
                      <w:r>
                        <w:rPr>
                          <w:b/>
                          <w:bCs/>
                        </w:rPr>
                        <w:t>ANVENDT LÆGEMIDDEL SAMT AFFALD</w:t>
                      </w:r>
                      <w:r>
                        <w:rPr>
                          <w:b/>
                          <w:bCs/>
                          <w:spacing w:val="-3"/>
                        </w:rPr>
                        <w:t xml:space="preserve"> </w:t>
                      </w:r>
                      <w:r>
                        <w:rPr>
                          <w:b/>
                          <w:bCs/>
                        </w:rPr>
                        <w:t>HERAF</w:t>
                      </w:r>
                    </w:p>
                  </w:txbxContent>
                </v:textbox>
                <w10:anchorlock/>
              </v:shape>
            </w:pict>
          </mc:Fallback>
        </mc:AlternateContent>
      </w:r>
    </w:p>
    <w:p w14:paraId="10F3C143" w14:textId="77777777" w:rsidR="0017171C" w:rsidRPr="00BE3F00" w:rsidRDefault="0017171C" w:rsidP="00BE3F00">
      <w:pPr>
        <w:pStyle w:val="BodyText"/>
        <w:keepNext/>
        <w:widowControl/>
        <w:kinsoku w:val="0"/>
        <w:overflowPunct w:val="0"/>
        <w:rPr>
          <w:szCs w:val="20"/>
        </w:rPr>
      </w:pPr>
    </w:p>
    <w:p w14:paraId="1778E8CC" w14:textId="2A07B497" w:rsidR="0017171C" w:rsidRDefault="005413ED" w:rsidP="004F2B14">
      <w:pPr>
        <w:pStyle w:val="BodyText"/>
        <w:keepNext/>
        <w:widowControl/>
        <w:kinsoku w:val="0"/>
        <w:overflowPunct w:val="0"/>
        <w:spacing w:before="11"/>
        <w:rPr>
          <w:sz w:val="18"/>
          <w:szCs w:val="18"/>
        </w:rPr>
      </w:pPr>
      <w:r>
        <w:rPr>
          <w:noProof/>
          <w:lang w:val="en-US" w:eastAsia="zh-CN"/>
        </w:rPr>
        <mc:AlternateContent>
          <mc:Choice Requires="wps">
            <w:drawing>
              <wp:anchor distT="0" distB="0" distL="0" distR="0" simplePos="0" relativeHeight="251667456" behindDoc="0" locked="0" layoutInCell="0" allowOverlap="1" wp14:anchorId="462223AB" wp14:editId="26BF42DF">
                <wp:simplePos x="0" y="0"/>
                <wp:positionH relativeFrom="page">
                  <wp:posOffset>821690</wp:posOffset>
                </wp:positionH>
                <wp:positionV relativeFrom="paragraph">
                  <wp:posOffset>169545</wp:posOffset>
                </wp:positionV>
                <wp:extent cx="5920740" cy="196850"/>
                <wp:effectExtent l="0" t="0" r="0" b="0"/>
                <wp:wrapTopAndBottom/>
                <wp:docPr id="7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ABB31C" w14:textId="77777777" w:rsidR="0050765B" w:rsidRDefault="0050765B" w:rsidP="004F2B14">
                            <w:pPr>
                              <w:pStyle w:val="BodyText"/>
                              <w:keepNext/>
                              <w:keepLines/>
                              <w:tabs>
                                <w:tab w:val="left" w:pos="669"/>
                              </w:tabs>
                              <w:kinsoku w:val="0"/>
                              <w:overflowPunct w:val="0"/>
                              <w:spacing w:before="20"/>
                              <w:ind w:left="108"/>
                              <w:rPr>
                                <w:b/>
                                <w:bCs/>
                              </w:rPr>
                            </w:pPr>
                            <w:r>
                              <w:rPr>
                                <w:b/>
                                <w:bCs/>
                              </w:rPr>
                              <w:t>11.</w:t>
                            </w:r>
                            <w:r>
                              <w:rPr>
                                <w:b/>
                                <w:bCs/>
                              </w:rPr>
                              <w:tab/>
                              <w:t>NAVN OG ADRESSE PÅ INDEHAVEREN AF</w:t>
                            </w:r>
                            <w:r>
                              <w:rPr>
                                <w:b/>
                                <w:bCs/>
                                <w:spacing w:val="-15"/>
                              </w:rPr>
                              <w:t xml:space="preserve"> </w:t>
                            </w:r>
                            <w:r>
                              <w:rPr>
                                <w:b/>
                                <w:bCs/>
                              </w:rPr>
                              <w:t>MARKEDSFØRINGSTILLADELSEN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223AB" id="Text Box 143" o:spid="_x0000_s1125" type="#_x0000_t202" style="position:absolute;margin-left:64.7pt;margin-top:13.35pt;width:466.2pt;height:15.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" o:allowincell="f" filled="f" strokeweight=".33864mm">
                <v:textbox inset="0,0,0,0">
                  <w:txbxContent>
                    <w:p w14:paraId="3BABB31C" w14:textId="77777777" w:rsidR="0050765B" w:rsidRDefault="0050765B" w:rsidP="004F2B14">
                      <w:pPr>
                        <w:pStyle w:val="BodyText"/>
                        <w:keepNext/>
                        <w:keepLines/>
                        <w:tabs>
                          <w:tab w:val="left" w:pos="669"/>
                        </w:tabs>
                        <w:kinsoku w:val="0"/>
                        <w:overflowPunct w:val="0"/>
                        <w:spacing w:before="20"/>
                        <w:ind w:left="108"/>
                        <w:rPr>
                          <w:b/>
                          <w:bCs/>
                        </w:rPr>
                      </w:pPr>
                      <w:r>
                        <w:rPr>
                          <w:b/>
                          <w:bCs/>
                        </w:rPr>
                        <w:t>11.</w:t>
                      </w:r>
                      <w:r>
                        <w:rPr>
                          <w:b/>
                          <w:bCs/>
                        </w:rPr>
                        <w:tab/>
                        <w:t>NAVN OG ADRESSE PÅ INDEHAVEREN AF</w:t>
                      </w:r>
                      <w:r>
                        <w:rPr>
                          <w:b/>
                          <w:bCs/>
                          <w:spacing w:val="-15"/>
                        </w:rPr>
                        <w:t xml:space="preserve"> </w:t>
                      </w:r>
                      <w:r>
                        <w:rPr>
                          <w:b/>
                          <w:bCs/>
                        </w:rPr>
                        <w:t>MARKEDSFØRINGSTILLADELSEN</w:t>
                      </w:r>
                    </w:p>
                  </w:txbxContent>
                </v:textbox>
                <w10:wrap type="topAndBottom" anchorx="page"/>
              </v:shape>
            </w:pict>
          </mc:Fallback>
        </mc:AlternateContent>
      </w:r>
    </w:p>
    <w:p w14:paraId="14879B3A" w14:textId="77777777" w:rsidR="0017171C" w:rsidRPr="001D4E43" w:rsidRDefault="0017171C" w:rsidP="001D4E43">
      <w:pPr>
        <w:pStyle w:val="BodyText"/>
        <w:keepNext/>
        <w:widowControl/>
        <w:kinsoku w:val="0"/>
        <w:overflowPunct w:val="0"/>
        <w:rPr>
          <w:szCs w:val="11"/>
        </w:rPr>
      </w:pPr>
    </w:p>
    <w:p w14:paraId="6AC3795F" w14:textId="77777777" w:rsidR="006D357E" w:rsidRPr="002C63C9" w:rsidRDefault="006D357E" w:rsidP="004F2B14">
      <w:pPr>
        <w:pStyle w:val="BodyText"/>
        <w:keepNext/>
        <w:widowControl/>
        <w:kinsoku w:val="0"/>
        <w:overflowPunct w:val="0"/>
        <w:ind w:left="312"/>
        <w:rPr>
          <w:lang w:val="en-US"/>
        </w:rPr>
      </w:pPr>
      <w:r w:rsidRPr="002C63C9">
        <w:rPr>
          <w:lang w:val="en-US"/>
        </w:rPr>
        <w:t>Mylan Pharmaceuticals Ltd</w:t>
      </w:r>
    </w:p>
    <w:p w14:paraId="68141B29" w14:textId="77777777" w:rsidR="006D357E" w:rsidRPr="002C63C9" w:rsidRDefault="006D357E" w:rsidP="007E425F">
      <w:pPr>
        <w:pStyle w:val="BodyText"/>
        <w:widowControl/>
        <w:kinsoku w:val="0"/>
        <w:overflowPunct w:val="0"/>
        <w:ind w:left="312"/>
        <w:rPr>
          <w:lang w:val="en-US"/>
        </w:rPr>
      </w:pPr>
      <w:proofErr w:type="spellStart"/>
      <w:r w:rsidRPr="002C63C9">
        <w:rPr>
          <w:lang w:val="en-US"/>
        </w:rPr>
        <w:t>Damastown</w:t>
      </w:r>
      <w:proofErr w:type="spellEnd"/>
      <w:r w:rsidRPr="002C63C9">
        <w:rPr>
          <w:lang w:val="en-US"/>
        </w:rPr>
        <w:t xml:space="preserve"> Industrial Park, </w:t>
      </w:r>
    </w:p>
    <w:p w14:paraId="6662D214" w14:textId="77777777" w:rsidR="006D357E" w:rsidRPr="0064427A" w:rsidRDefault="006D357E" w:rsidP="007E425F">
      <w:pPr>
        <w:pStyle w:val="BodyText"/>
        <w:widowControl/>
        <w:kinsoku w:val="0"/>
        <w:overflowPunct w:val="0"/>
        <w:ind w:left="312"/>
        <w:rPr>
          <w:lang w:val="sv-SE"/>
        </w:rPr>
      </w:pPr>
      <w:proofErr w:type="spellStart"/>
      <w:r w:rsidRPr="0064427A">
        <w:rPr>
          <w:lang w:val="sv-SE"/>
        </w:rPr>
        <w:t>Mulhuddart</w:t>
      </w:r>
      <w:proofErr w:type="spellEnd"/>
      <w:r w:rsidRPr="0064427A">
        <w:rPr>
          <w:lang w:val="sv-SE"/>
        </w:rPr>
        <w:t xml:space="preserve">, Dublin 15, </w:t>
      </w:r>
    </w:p>
    <w:p w14:paraId="78222F77" w14:textId="77777777" w:rsidR="006D357E" w:rsidRPr="0064427A" w:rsidRDefault="006D357E" w:rsidP="007E425F">
      <w:pPr>
        <w:pStyle w:val="BodyText"/>
        <w:widowControl/>
        <w:kinsoku w:val="0"/>
        <w:overflowPunct w:val="0"/>
        <w:ind w:left="312"/>
        <w:rPr>
          <w:lang w:val="sv-SE"/>
        </w:rPr>
      </w:pPr>
      <w:r w:rsidRPr="0064427A">
        <w:rPr>
          <w:lang w:val="sv-SE"/>
        </w:rPr>
        <w:t>DUBLIN</w:t>
      </w:r>
    </w:p>
    <w:p w14:paraId="5283DF24" w14:textId="77777777" w:rsidR="006D357E" w:rsidRPr="0064427A" w:rsidRDefault="006D357E" w:rsidP="007E425F">
      <w:pPr>
        <w:pStyle w:val="BodyText"/>
        <w:widowControl/>
        <w:kinsoku w:val="0"/>
        <w:overflowPunct w:val="0"/>
        <w:ind w:left="312"/>
        <w:rPr>
          <w:lang w:val="sv-SE"/>
        </w:rPr>
      </w:pPr>
      <w:r w:rsidRPr="0064427A">
        <w:rPr>
          <w:lang w:val="sv-SE"/>
        </w:rPr>
        <w:t>Irland</w:t>
      </w:r>
    </w:p>
    <w:p w14:paraId="310F5D78" w14:textId="77777777" w:rsidR="0017171C" w:rsidRPr="0064427A" w:rsidRDefault="0017171C" w:rsidP="00BE3F00">
      <w:pPr>
        <w:pStyle w:val="BodyText"/>
        <w:widowControl/>
        <w:kinsoku w:val="0"/>
        <w:overflowPunct w:val="0"/>
        <w:rPr>
          <w:szCs w:val="20"/>
          <w:lang w:val="sv-SE"/>
        </w:rPr>
      </w:pPr>
    </w:p>
    <w:p w14:paraId="35818196" w14:textId="77777777" w:rsidR="0017171C" w:rsidRPr="002C63C9" w:rsidRDefault="005413ED" w:rsidP="00BE3F00">
      <w:pPr>
        <w:pStyle w:val="BodyText"/>
        <w:widowControl/>
        <w:kinsoku w:val="0"/>
        <w:overflowPunct w:val="0"/>
        <w:rPr>
          <w:szCs w:val="20"/>
          <w:lang w:val="de-DE"/>
        </w:rPr>
      </w:pPr>
      <w:r>
        <w:rPr>
          <w:noProof/>
          <w:lang w:val="en-US" w:eastAsia="zh-CN"/>
        </w:rPr>
        <mc:AlternateContent>
          <mc:Choice Requires="wps">
            <w:drawing>
              <wp:anchor distT="0" distB="0" distL="0" distR="0" simplePos="0" relativeHeight="251668480" behindDoc="0" locked="0" layoutInCell="0" allowOverlap="1" wp14:anchorId="12752022" wp14:editId="325E77E4">
                <wp:simplePos x="0" y="0"/>
                <wp:positionH relativeFrom="page">
                  <wp:posOffset>821690</wp:posOffset>
                </wp:positionH>
                <wp:positionV relativeFrom="paragraph">
                  <wp:posOffset>183515</wp:posOffset>
                </wp:positionV>
                <wp:extent cx="5920740" cy="198120"/>
                <wp:effectExtent l="0" t="0" r="0" b="0"/>
                <wp:wrapTopAndBottom/>
                <wp:docPr id="7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C0F9FD" w14:textId="77777777" w:rsidR="0050765B" w:rsidRDefault="0050765B">
                            <w:pPr>
                              <w:pStyle w:val="BodyText"/>
                              <w:tabs>
                                <w:tab w:val="left" w:pos="669"/>
                              </w:tabs>
                              <w:kinsoku w:val="0"/>
                              <w:overflowPunct w:val="0"/>
                              <w:spacing w:before="20"/>
                              <w:ind w:left="108"/>
                              <w:rPr>
                                <w:b/>
                                <w:bCs/>
                              </w:rPr>
                            </w:pPr>
                            <w:r>
                              <w:rPr>
                                <w:b/>
                                <w:bCs/>
                              </w:rPr>
                              <w:t>12.</w:t>
                            </w:r>
                            <w:r>
                              <w:rPr>
                                <w:b/>
                                <w:bCs/>
                              </w:rPr>
                              <w:tab/>
                              <w:t>MARKEDSFØRINGSTILLADELSESNUMMER</w:t>
                            </w:r>
                            <w:r>
                              <w:rPr>
                                <w:b/>
                                <w:bCs/>
                                <w:spacing w:val="-2"/>
                              </w:rPr>
                              <w:t xml:space="preserve"> </w:t>
                            </w:r>
                            <w:r>
                              <w:rPr>
                                <w:b/>
                                <w:bCs/>
                              </w:rPr>
                              <w:t>(-NUMRE)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52022" id="Text Box 144" o:spid="_x0000_s1126" type="#_x0000_t202" style="position:absolute;margin-left:64.7pt;margin-top:14.45pt;width:466.2pt;height:15.6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" o:allowincell="f" filled="f" strokeweight=".33864mm">
                <v:textbox inset="0,0,0,0">
                  <w:txbxContent>
                    <w:p w14:paraId="20C0F9FD" w14:textId="77777777" w:rsidR="0050765B" w:rsidRDefault="0050765B">
                      <w:pPr>
                        <w:pStyle w:val="BodyText"/>
                        <w:tabs>
                          <w:tab w:val="left" w:pos="669"/>
                        </w:tabs>
                        <w:kinsoku w:val="0"/>
                        <w:overflowPunct w:val="0"/>
                        <w:spacing w:before="20"/>
                        <w:ind w:left="108"/>
                        <w:rPr>
                          <w:b/>
                          <w:bCs/>
                        </w:rPr>
                      </w:pPr>
                      <w:r>
                        <w:rPr>
                          <w:b/>
                          <w:bCs/>
                        </w:rPr>
                        <w:t>12.</w:t>
                      </w:r>
                      <w:r>
                        <w:rPr>
                          <w:b/>
                          <w:bCs/>
                        </w:rPr>
                        <w:tab/>
                        <w:t>MARKEDSFØRINGSTILLADELSESNUMMER</w:t>
                      </w:r>
                      <w:r>
                        <w:rPr>
                          <w:b/>
                          <w:bCs/>
                          <w:spacing w:val="-2"/>
                        </w:rPr>
                        <w:t xml:space="preserve"> </w:t>
                      </w:r>
                      <w:r>
                        <w:rPr>
                          <w:b/>
                          <w:bCs/>
                        </w:rPr>
                        <w:t>(-NUMRE)</w:t>
                      </w:r>
                    </w:p>
                  </w:txbxContent>
                </v:textbox>
                <w10:wrap type="topAndBottom" anchorx="page"/>
              </v:shape>
            </w:pict>
          </mc:Fallback>
        </mc:AlternateContent>
      </w:r>
    </w:p>
    <w:p w14:paraId="44552BC9" w14:textId="77777777" w:rsidR="0017171C" w:rsidRPr="002C63C9" w:rsidRDefault="0017171C" w:rsidP="001D4E43">
      <w:pPr>
        <w:pStyle w:val="BodyText"/>
        <w:widowControl/>
        <w:kinsoku w:val="0"/>
        <w:overflowPunct w:val="0"/>
        <w:rPr>
          <w:szCs w:val="11"/>
          <w:lang w:val="de-DE"/>
        </w:rPr>
      </w:pPr>
    </w:p>
    <w:p w14:paraId="127DA520" w14:textId="77777777" w:rsidR="0017171C" w:rsidRPr="002C63C9" w:rsidRDefault="0017171C" w:rsidP="007E425F">
      <w:pPr>
        <w:pStyle w:val="BodyText"/>
        <w:widowControl/>
        <w:kinsoku w:val="0"/>
        <w:overflowPunct w:val="0"/>
        <w:spacing w:before="91" w:line="242" w:lineRule="auto"/>
        <w:ind w:left="311" w:right="7661"/>
        <w:rPr>
          <w:lang w:val="de-DE"/>
        </w:rPr>
      </w:pPr>
      <w:r w:rsidRPr="002C63C9">
        <w:rPr>
          <w:lang w:val="de-DE"/>
        </w:rPr>
        <w:t xml:space="preserve">EU/1/19/1386/009 </w:t>
      </w:r>
      <w:r w:rsidRPr="002C63C9">
        <w:rPr>
          <w:shd w:val="clear" w:color="auto" w:fill="D2D2D2"/>
          <w:lang w:val="de-DE"/>
        </w:rPr>
        <w:t>EU/1/19/1386/010</w:t>
      </w:r>
    </w:p>
    <w:p w14:paraId="79346DB3" w14:textId="77777777" w:rsidR="0017171C" w:rsidRPr="002C63C9" w:rsidRDefault="0017171C" w:rsidP="00BE3F00">
      <w:pPr>
        <w:pStyle w:val="BodyText"/>
        <w:widowControl/>
        <w:kinsoku w:val="0"/>
        <w:overflowPunct w:val="0"/>
        <w:rPr>
          <w:szCs w:val="20"/>
          <w:lang w:val="de-DE"/>
        </w:rPr>
      </w:pPr>
    </w:p>
    <w:p w14:paraId="6B616B41" w14:textId="77777777" w:rsidR="0017171C" w:rsidRPr="002C63C9" w:rsidRDefault="005413ED" w:rsidP="00BE3F00">
      <w:pPr>
        <w:pStyle w:val="BodyText"/>
        <w:widowControl/>
        <w:kinsoku w:val="0"/>
        <w:overflowPunct w:val="0"/>
        <w:rPr>
          <w:szCs w:val="20"/>
          <w:lang w:val="de-DE"/>
        </w:rPr>
      </w:pPr>
      <w:r>
        <w:rPr>
          <w:noProof/>
          <w:lang w:val="en-US" w:eastAsia="zh-CN"/>
        </w:rPr>
        <mc:AlternateContent>
          <mc:Choice Requires="wps">
            <w:drawing>
              <wp:anchor distT="0" distB="0" distL="0" distR="0" simplePos="0" relativeHeight="251669504" behindDoc="0" locked="0" layoutInCell="0" allowOverlap="1" wp14:anchorId="6D2A40DD" wp14:editId="090752BA">
                <wp:simplePos x="0" y="0"/>
                <wp:positionH relativeFrom="page">
                  <wp:posOffset>821690</wp:posOffset>
                </wp:positionH>
                <wp:positionV relativeFrom="paragraph">
                  <wp:posOffset>182245</wp:posOffset>
                </wp:positionV>
                <wp:extent cx="5920740" cy="198120"/>
                <wp:effectExtent l="0" t="0" r="0" b="0"/>
                <wp:wrapTopAndBottom/>
                <wp:docPr id="6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C57C5A" w14:textId="77777777" w:rsidR="0050765B" w:rsidRDefault="0050765B">
                            <w:pPr>
                              <w:pStyle w:val="BodyText"/>
                              <w:tabs>
                                <w:tab w:val="left" w:pos="669"/>
                              </w:tabs>
                              <w:kinsoku w:val="0"/>
                              <w:overflowPunct w:val="0"/>
                              <w:spacing w:before="20"/>
                              <w:ind w:left="108"/>
                              <w:rPr>
                                <w:b/>
                                <w:bCs/>
                              </w:rPr>
                            </w:pPr>
                            <w:r>
                              <w:rPr>
                                <w:b/>
                                <w:bCs/>
                              </w:rPr>
                              <w:t>13.</w:t>
                            </w:r>
                            <w:r>
                              <w:rPr>
                                <w:b/>
                                <w:bCs/>
                              </w:rPr>
                              <w:tab/>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A40DD" id="Text Box 145" o:spid="_x0000_s1127" type="#_x0000_t202" style="position:absolute;margin-left:64.7pt;margin-top:14.35pt;width:466.2pt;height:15.6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" o:allowincell="f" filled="f" strokeweight=".33864mm">
                <v:textbox inset="0,0,0,0">
                  <w:txbxContent>
                    <w:p w14:paraId="7AC57C5A" w14:textId="77777777" w:rsidR="0050765B" w:rsidRDefault="0050765B">
                      <w:pPr>
                        <w:pStyle w:val="BodyText"/>
                        <w:tabs>
                          <w:tab w:val="left" w:pos="669"/>
                        </w:tabs>
                        <w:kinsoku w:val="0"/>
                        <w:overflowPunct w:val="0"/>
                        <w:spacing w:before="20"/>
                        <w:ind w:left="108"/>
                        <w:rPr>
                          <w:b/>
                          <w:bCs/>
                        </w:rPr>
                      </w:pPr>
                      <w:r>
                        <w:rPr>
                          <w:b/>
                          <w:bCs/>
                        </w:rPr>
                        <w:t>13.</w:t>
                      </w:r>
                      <w:r>
                        <w:rPr>
                          <w:b/>
                          <w:bCs/>
                        </w:rPr>
                        <w:tab/>
                        <w:t>BATCHNUMMER</w:t>
                      </w:r>
                    </w:p>
                  </w:txbxContent>
                </v:textbox>
                <w10:wrap type="topAndBottom" anchorx="page"/>
              </v:shape>
            </w:pict>
          </mc:Fallback>
        </mc:AlternateContent>
      </w:r>
    </w:p>
    <w:p w14:paraId="135C86F1" w14:textId="77777777" w:rsidR="0017171C" w:rsidRPr="002C63C9" w:rsidRDefault="0017171C" w:rsidP="001D4E43">
      <w:pPr>
        <w:pStyle w:val="BodyText"/>
        <w:widowControl/>
        <w:kinsoku w:val="0"/>
        <w:overflowPunct w:val="0"/>
        <w:rPr>
          <w:szCs w:val="11"/>
          <w:lang w:val="de-DE"/>
        </w:rPr>
      </w:pPr>
    </w:p>
    <w:p w14:paraId="5FB1756F" w14:textId="77777777" w:rsidR="0017171C" w:rsidRDefault="0017171C" w:rsidP="007E425F">
      <w:pPr>
        <w:pStyle w:val="BodyText"/>
        <w:widowControl/>
        <w:kinsoku w:val="0"/>
        <w:overflowPunct w:val="0"/>
        <w:spacing w:before="91"/>
        <w:ind w:left="311"/>
      </w:pPr>
      <w:r>
        <w:t>Lot</w:t>
      </w:r>
    </w:p>
    <w:p w14:paraId="35F311C5" w14:textId="77777777" w:rsidR="0017171C" w:rsidRPr="00BE3F00" w:rsidRDefault="0017171C" w:rsidP="00BE3F00">
      <w:pPr>
        <w:pStyle w:val="BodyText"/>
        <w:widowControl/>
        <w:kinsoku w:val="0"/>
        <w:overflowPunct w:val="0"/>
        <w:rPr>
          <w:szCs w:val="20"/>
        </w:rPr>
      </w:pPr>
    </w:p>
    <w:p w14:paraId="48FD825D"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70528" behindDoc="0" locked="0" layoutInCell="0" allowOverlap="1" wp14:anchorId="78FD6788" wp14:editId="2C79D4ED">
                <wp:simplePos x="0" y="0"/>
                <wp:positionH relativeFrom="page">
                  <wp:posOffset>821690</wp:posOffset>
                </wp:positionH>
                <wp:positionV relativeFrom="paragraph">
                  <wp:posOffset>184150</wp:posOffset>
                </wp:positionV>
                <wp:extent cx="5920740" cy="198120"/>
                <wp:effectExtent l="0" t="0" r="0" b="0"/>
                <wp:wrapTopAndBottom/>
                <wp:docPr id="6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440327" w14:textId="77777777" w:rsidR="0050765B" w:rsidRDefault="0050765B">
                            <w:pPr>
                              <w:pStyle w:val="BodyText"/>
                              <w:tabs>
                                <w:tab w:val="left" w:pos="669"/>
                              </w:tabs>
                              <w:kinsoku w:val="0"/>
                              <w:overflowPunct w:val="0"/>
                              <w:spacing w:before="20"/>
                              <w:ind w:left="108"/>
                              <w:rPr>
                                <w:b/>
                                <w:bCs/>
                              </w:rPr>
                            </w:pPr>
                            <w:r>
                              <w:rPr>
                                <w:b/>
                                <w:bCs/>
                              </w:rPr>
                              <w:t>14.</w:t>
                            </w:r>
                            <w:r>
                              <w:rPr>
                                <w:b/>
                                <w:bCs/>
                              </w:rPr>
                              <w:tab/>
                              <w:t>GENEREL KLASSIFIKATION FOR</w:t>
                            </w:r>
                            <w:r>
                              <w:rPr>
                                <w:b/>
                                <w:bCs/>
                                <w:spacing w:val="-5"/>
                              </w:rPr>
                              <w:t xml:space="preserve"> </w:t>
                            </w:r>
                            <w:r>
                              <w:rPr>
                                <w:b/>
                                <w:bCs/>
                              </w:rPr>
                              <w:t>UDLEVERING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D6788" id="Text Box 146" o:spid="_x0000_s1128" type="#_x0000_t202" style="position:absolute;margin-left:64.7pt;margin-top:14.5pt;width:466.2pt;height:15.6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" o:allowincell="f" filled="f" strokeweight=".33864mm">
                <v:textbox inset="0,0,0,0">
                  <w:txbxContent>
                    <w:p w14:paraId="16440327" w14:textId="77777777" w:rsidR="0050765B" w:rsidRDefault="0050765B">
                      <w:pPr>
                        <w:pStyle w:val="BodyText"/>
                        <w:tabs>
                          <w:tab w:val="left" w:pos="669"/>
                        </w:tabs>
                        <w:kinsoku w:val="0"/>
                        <w:overflowPunct w:val="0"/>
                        <w:spacing w:before="20"/>
                        <w:ind w:left="108"/>
                        <w:rPr>
                          <w:b/>
                          <w:bCs/>
                        </w:rPr>
                      </w:pPr>
                      <w:r>
                        <w:rPr>
                          <w:b/>
                          <w:bCs/>
                        </w:rPr>
                        <w:t>14.</w:t>
                      </w:r>
                      <w:r>
                        <w:rPr>
                          <w:b/>
                          <w:bCs/>
                        </w:rPr>
                        <w:tab/>
                        <w:t>GENEREL KLASSIFIKATION FOR</w:t>
                      </w:r>
                      <w:r>
                        <w:rPr>
                          <w:b/>
                          <w:bCs/>
                          <w:spacing w:val="-5"/>
                        </w:rPr>
                        <w:t xml:space="preserve"> </w:t>
                      </w:r>
                      <w:r>
                        <w:rPr>
                          <w:b/>
                          <w:bCs/>
                        </w:rPr>
                        <w:t>UDLEVERING</w:t>
                      </w:r>
                    </w:p>
                  </w:txbxContent>
                </v:textbox>
                <w10:wrap type="topAndBottom" anchorx="page"/>
              </v:shape>
            </w:pict>
          </mc:Fallback>
        </mc:AlternateContent>
      </w:r>
    </w:p>
    <w:p w14:paraId="407F14C8" w14:textId="77777777" w:rsidR="0017171C" w:rsidRPr="00BE3F00" w:rsidRDefault="0017171C" w:rsidP="00BE3F00">
      <w:pPr>
        <w:pStyle w:val="BodyText"/>
        <w:widowControl/>
        <w:kinsoku w:val="0"/>
        <w:overflowPunct w:val="0"/>
        <w:rPr>
          <w:szCs w:val="20"/>
        </w:rPr>
      </w:pPr>
    </w:p>
    <w:p w14:paraId="38983E76"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71552" behindDoc="0" locked="0" layoutInCell="0" allowOverlap="1" wp14:anchorId="58EA6023" wp14:editId="327708F7">
                <wp:simplePos x="0" y="0"/>
                <wp:positionH relativeFrom="page">
                  <wp:posOffset>821690</wp:posOffset>
                </wp:positionH>
                <wp:positionV relativeFrom="paragraph">
                  <wp:posOffset>178435</wp:posOffset>
                </wp:positionV>
                <wp:extent cx="5920740" cy="198120"/>
                <wp:effectExtent l="0" t="0" r="0" b="0"/>
                <wp:wrapTopAndBottom/>
                <wp:docPr id="6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18C601" w14:textId="77777777" w:rsidR="0050765B" w:rsidRDefault="0050765B">
                            <w:pPr>
                              <w:pStyle w:val="BodyText"/>
                              <w:tabs>
                                <w:tab w:val="left" w:pos="669"/>
                              </w:tabs>
                              <w:kinsoku w:val="0"/>
                              <w:overflowPunct w:val="0"/>
                              <w:spacing w:before="20"/>
                              <w:ind w:left="108"/>
                              <w:rPr>
                                <w:b/>
                                <w:bCs/>
                              </w:rPr>
                            </w:pPr>
                            <w:r>
                              <w:rPr>
                                <w:b/>
                                <w:bCs/>
                              </w:rPr>
                              <w:t>15.</w:t>
                            </w:r>
                            <w:r>
                              <w:rPr>
                                <w:b/>
                                <w:bCs/>
                              </w:rPr>
                              <w:tab/>
                              <w:t>INSTRUKTIONER VEDRØRENDE</w:t>
                            </w:r>
                            <w:r>
                              <w:rPr>
                                <w:b/>
                                <w:bCs/>
                                <w:spacing w:val="-3"/>
                              </w:rPr>
                              <w:t xml:space="preserve"> </w:t>
                            </w:r>
                            <w:r>
                              <w:rPr>
                                <w:b/>
                                <w:bCs/>
                              </w:rPr>
                              <w:t>ANVENDELSEN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A6023" id="Text Box 147" o:spid="_x0000_s1129" type="#_x0000_t202" style="position:absolute;margin-left:64.7pt;margin-top:14.05pt;width:466.2pt;height:15.6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" o:allowincell="f" filled="f" strokeweight=".33864mm">
                <v:textbox inset="0,0,0,0">
                  <w:txbxContent>
                    <w:p w14:paraId="2018C601" w14:textId="77777777" w:rsidR="0050765B" w:rsidRDefault="0050765B">
                      <w:pPr>
                        <w:pStyle w:val="BodyText"/>
                        <w:tabs>
                          <w:tab w:val="left" w:pos="669"/>
                        </w:tabs>
                        <w:kinsoku w:val="0"/>
                        <w:overflowPunct w:val="0"/>
                        <w:spacing w:before="20"/>
                        <w:ind w:left="108"/>
                        <w:rPr>
                          <w:b/>
                          <w:bCs/>
                        </w:rPr>
                      </w:pPr>
                      <w:r>
                        <w:rPr>
                          <w:b/>
                          <w:bCs/>
                        </w:rPr>
                        <w:t>15.</w:t>
                      </w:r>
                      <w:r>
                        <w:rPr>
                          <w:b/>
                          <w:bCs/>
                        </w:rPr>
                        <w:tab/>
                        <w:t>INSTRUKTIONER VEDRØRENDE</w:t>
                      </w:r>
                      <w:r>
                        <w:rPr>
                          <w:b/>
                          <w:bCs/>
                          <w:spacing w:val="-3"/>
                        </w:rPr>
                        <w:t xml:space="preserve"> </w:t>
                      </w:r>
                      <w:r>
                        <w:rPr>
                          <w:b/>
                          <w:bCs/>
                        </w:rPr>
                        <w:t>ANVENDELSEN</w:t>
                      </w:r>
                    </w:p>
                  </w:txbxContent>
                </v:textbox>
                <w10:wrap type="topAndBottom" anchorx="page"/>
              </v:shape>
            </w:pict>
          </mc:Fallback>
        </mc:AlternateContent>
      </w:r>
    </w:p>
    <w:p w14:paraId="43A10C29" w14:textId="77777777" w:rsidR="0017171C" w:rsidRPr="00BE3F00" w:rsidRDefault="0017171C" w:rsidP="00BE3F00">
      <w:pPr>
        <w:pStyle w:val="BodyText"/>
        <w:widowControl/>
        <w:kinsoku w:val="0"/>
        <w:overflowPunct w:val="0"/>
        <w:rPr>
          <w:szCs w:val="20"/>
        </w:rPr>
      </w:pPr>
    </w:p>
    <w:p w14:paraId="33D5A9B5"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72576" behindDoc="0" locked="0" layoutInCell="0" allowOverlap="1" wp14:anchorId="1B9FB4F0" wp14:editId="58ED206C">
                <wp:simplePos x="0" y="0"/>
                <wp:positionH relativeFrom="page">
                  <wp:posOffset>821690</wp:posOffset>
                </wp:positionH>
                <wp:positionV relativeFrom="paragraph">
                  <wp:posOffset>178435</wp:posOffset>
                </wp:positionV>
                <wp:extent cx="5920740" cy="198120"/>
                <wp:effectExtent l="0" t="0" r="0" b="0"/>
                <wp:wrapTopAndBottom/>
                <wp:docPr id="66"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786038" w14:textId="77777777" w:rsidR="0050765B" w:rsidRDefault="0050765B">
                            <w:pPr>
                              <w:pStyle w:val="BodyText"/>
                              <w:tabs>
                                <w:tab w:val="left" w:pos="669"/>
                              </w:tabs>
                              <w:kinsoku w:val="0"/>
                              <w:overflowPunct w:val="0"/>
                              <w:spacing w:before="20"/>
                              <w:ind w:left="108"/>
                              <w:rPr>
                                <w:b/>
                                <w:bCs/>
                              </w:rPr>
                            </w:pPr>
                            <w:r>
                              <w:rPr>
                                <w:b/>
                                <w:bCs/>
                              </w:rPr>
                              <w:t>16.</w:t>
                            </w:r>
                            <w:r>
                              <w:rPr>
                                <w:b/>
                                <w:bCs/>
                              </w:rPr>
                              <w:tab/>
                              <w:t>INFORMATION I</w:t>
                            </w:r>
                            <w:r>
                              <w:rPr>
                                <w:b/>
                                <w:bCs/>
                                <w:spacing w:val="-4"/>
                              </w:rPr>
                              <w:t xml:space="preserve"> </w:t>
                            </w:r>
                            <w:r>
                              <w:rPr>
                                <w:b/>
                                <w:bCs/>
                              </w:rPr>
                              <w:t>BRAILLESKRIFT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FB4F0" id="Text Box 148" o:spid="_x0000_s1130" type="#_x0000_t202" style="position:absolute;margin-left:64.7pt;margin-top:14.05pt;width:466.2pt;height:15.6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" o:allowincell="f" filled="f" strokeweight=".33864mm">
                <v:textbox inset="0,0,0,0">
                  <w:txbxContent>
                    <w:p w14:paraId="10786038" w14:textId="77777777" w:rsidR="0050765B" w:rsidRDefault="0050765B">
                      <w:pPr>
                        <w:pStyle w:val="BodyText"/>
                        <w:tabs>
                          <w:tab w:val="left" w:pos="669"/>
                        </w:tabs>
                        <w:kinsoku w:val="0"/>
                        <w:overflowPunct w:val="0"/>
                        <w:spacing w:before="20"/>
                        <w:ind w:left="108"/>
                        <w:rPr>
                          <w:b/>
                          <w:bCs/>
                        </w:rPr>
                      </w:pPr>
                      <w:r>
                        <w:rPr>
                          <w:b/>
                          <w:bCs/>
                        </w:rPr>
                        <w:t>16.</w:t>
                      </w:r>
                      <w:r>
                        <w:rPr>
                          <w:b/>
                          <w:bCs/>
                        </w:rPr>
                        <w:tab/>
                        <w:t>INFORMATION I</w:t>
                      </w:r>
                      <w:r>
                        <w:rPr>
                          <w:b/>
                          <w:bCs/>
                          <w:spacing w:val="-4"/>
                        </w:rPr>
                        <w:t xml:space="preserve"> </w:t>
                      </w:r>
                      <w:r>
                        <w:rPr>
                          <w:b/>
                          <w:bCs/>
                        </w:rPr>
                        <w:t>BRAILLESKRIFT</w:t>
                      </w:r>
                    </w:p>
                  </w:txbxContent>
                </v:textbox>
                <w10:wrap type="topAndBottom" anchorx="page"/>
              </v:shape>
            </w:pict>
          </mc:Fallback>
        </mc:AlternateContent>
      </w:r>
    </w:p>
    <w:p w14:paraId="26DC463E" w14:textId="77777777" w:rsidR="0017171C" w:rsidRPr="00BE3F00" w:rsidRDefault="0017171C" w:rsidP="00BE3F00">
      <w:pPr>
        <w:pStyle w:val="BodyText"/>
        <w:widowControl/>
        <w:kinsoku w:val="0"/>
        <w:overflowPunct w:val="0"/>
        <w:rPr>
          <w:szCs w:val="20"/>
        </w:rPr>
      </w:pPr>
    </w:p>
    <w:p w14:paraId="16B49BC1"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73600" behindDoc="0" locked="0" layoutInCell="0" allowOverlap="1" wp14:anchorId="1C01A2C8" wp14:editId="05CE9A71">
                <wp:simplePos x="0" y="0"/>
                <wp:positionH relativeFrom="page">
                  <wp:posOffset>821690</wp:posOffset>
                </wp:positionH>
                <wp:positionV relativeFrom="paragraph">
                  <wp:posOffset>178435</wp:posOffset>
                </wp:positionV>
                <wp:extent cx="5920740" cy="198120"/>
                <wp:effectExtent l="0" t="0" r="0" b="0"/>
                <wp:wrapTopAndBottom/>
                <wp:docPr id="6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1ECAEA" w14:textId="77777777" w:rsidR="0050765B" w:rsidRDefault="0050765B">
                            <w:pPr>
                              <w:pStyle w:val="BodyText"/>
                              <w:tabs>
                                <w:tab w:val="left" w:pos="669"/>
                              </w:tabs>
                              <w:kinsoku w:val="0"/>
                              <w:overflowPunct w:val="0"/>
                              <w:spacing w:before="20"/>
                              <w:ind w:left="108"/>
                              <w:rPr>
                                <w:b/>
                                <w:bCs/>
                              </w:rPr>
                            </w:pPr>
                            <w:r>
                              <w:rPr>
                                <w:b/>
                                <w:bCs/>
                              </w:rPr>
                              <w:t>17.</w:t>
                            </w:r>
                            <w:r>
                              <w:rPr>
                                <w:b/>
                                <w:bCs/>
                              </w:rPr>
                              <w:tab/>
                              <w:t>ENTYDIG IDENTIFIKATOR –</w:t>
                            </w:r>
                            <w:r>
                              <w:rPr>
                                <w:b/>
                                <w:bCs/>
                                <w:spacing w:val="-2"/>
                              </w:rPr>
                              <w:t xml:space="preserve"> </w:t>
                            </w:r>
                            <w:r>
                              <w:rPr>
                                <w:b/>
                                <w:bCs/>
                              </w:rPr>
                              <w:t>2D-STREGKODE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1A2C8" id="Text Box 149" o:spid="_x0000_s1131" type="#_x0000_t202" style="position:absolute;margin-left:64.7pt;margin-top:14.05pt;width:466.2pt;height:15.6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eDgIAAPs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" o:allowincell="f" filled="f" strokeweight=".33864mm">
                <v:textbox inset="0,0,0,0">
                  <w:txbxContent>
                    <w:p w14:paraId="001ECAEA" w14:textId="77777777" w:rsidR="0050765B" w:rsidRDefault="0050765B">
                      <w:pPr>
                        <w:pStyle w:val="BodyText"/>
                        <w:tabs>
                          <w:tab w:val="left" w:pos="669"/>
                        </w:tabs>
                        <w:kinsoku w:val="0"/>
                        <w:overflowPunct w:val="0"/>
                        <w:spacing w:before="20"/>
                        <w:ind w:left="108"/>
                        <w:rPr>
                          <w:b/>
                          <w:bCs/>
                        </w:rPr>
                      </w:pPr>
                      <w:r>
                        <w:rPr>
                          <w:b/>
                          <w:bCs/>
                        </w:rPr>
                        <w:t>17.</w:t>
                      </w:r>
                      <w:r>
                        <w:rPr>
                          <w:b/>
                          <w:bCs/>
                        </w:rPr>
                        <w:tab/>
                        <w:t>ENTYDIG IDENTIFIKATOR –</w:t>
                      </w:r>
                      <w:r>
                        <w:rPr>
                          <w:b/>
                          <w:bCs/>
                          <w:spacing w:val="-2"/>
                        </w:rPr>
                        <w:t xml:space="preserve"> </w:t>
                      </w:r>
                      <w:r>
                        <w:rPr>
                          <w:b/>
                          <w:bCs/>
                        </w:rPr>
                        <w:t>2D-STREGKODE</w:t>
                      </w:r>
                    </w:p>
                  </w:txbxContent>
                </v:textbox>
                <w10:wrap type="topAndBottom" anchorx="page"/>
              </v:shape>
            </w:pict>
          </mc:Fallback>
        </mc:AlternateContent>
      </w:r>
    </w:p>
    <w:p w14:paraId="29C802AC" w14:textId="77777777" w:rsidR="0017171C" w:rsidRPr="00BE3F00" w:rsidRDefault="0017171C" w:rsidP="00BE3F00">
      <w:pPr>
        <w:pStyle w:val="BodyText"/>
        <w:widowControl/>
        <w:kinsoku w:val="0"/>
        <w:overflowPunct w:val="0"/>
        <w:rPr>
          <w:szCs w:val="20"/>
        </w:rPr>
      </w:pPr>
    </w:p>
    <w:p w14:paraId="26543722"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74624" behindDoc="0" locked="0" layoutInCell="0" allowOverlap="1" wp14:anchorId="620794F9" wp14:editId="57EB0FF0">
                <wp:simplePos x="0" y="0"/>
                <wp:positionH relativeFrom="page">
                  <wp:posOffset>821690</wp:posOffset>
                </wp:positionH>
                <wp:positionV relativeFrom="paragraph">
                  <wp:posOffset>178435</wp:posOffset>
                </wp:positionV>
                <wp:extent cx="5920740" cy="198120"/>
                <wp:effectExtent l="0" t="0" r="0" b="0"/>
                <wp:wrapTopAndBottom/>
                <wp:docPr id="6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78B961" w14:textId="77777777" w:rsidR="0050765B" w:rsidRDefault="0050765B">
                            <w:pPr>
                              <w:pStyle w:val="BodyText"/>
                              <w:tabs>
                                <w:tab w:val="left" w:pos="669"/>
                              </w:tabs>
                              <w:kinsoku w:val="0"/>
                              <w:overflowPunct w:val="0"/>
                              <w:spacing w:before="20"/>
                              <w:ind w:left="108"/>
                              <w:rPr>
                                <w:b/>
                                <w:bCs/>
                              </w:rPr>
                            </w:pPr>
                            <w:r>
                              <w:rPr>
                                <w:b/>
                                <w:bCs/>
                              </w:rPr>
                              <w:t>18.</w:t>
                            </w:r>
                            <w:r>
                              <w:rPr>
                                <w:b/>
                                <w:bCs/>
                              </w:rPr>
                              <w:tab/>
                              <w:t>ENTYDIG IDENTIFIKATOR – MENNESKELIGT LÆSBARE</w:t>
                            </w:r>
                            <w:r>
                              <w:rPr>
                                <w:b/>
                                <w:bCs/>
                                <w:spacing w:val="-5"/>
                              </w:rPr>
                              <w:t xml:space="preserve"> </w:t>
                            </w:r>
                            <w:r>
                              <w:rPr>
                                <w:b/>
                                <w:bCs/>
                              </w:rPr>
                              <w:t>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794F9" id="Text Box 150" o:spid="_x0000_s1132" type="#_x0000_t202" style="position:absolute;margin-left:64.7pt;margin-top:14.05pt;width:466.2pt;height:15.6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oLDgIAAPs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" o:allowincell="f" filled="f" strokeweight=".33864mm">
                <v:textbox inset="0,0,0,0">
                  <w:txbxContent>
                    <w:p w14:paraId="1B78B961" w14:textId="77777777" w:rsidR="0050765B" w:rsidRDefault="0050765B">
                      <w:pPr>
                        <w:pStyle w:val="BodyText"/>
                        <w:tabs>
                          <w:tab w:val="left" w:pos="669"/>
                        </w:tabs>
                        <w:kinsoku w:val="0"/>
                        <w:overflowPunct w:val="0"/>
                        <w:spacing w:before="20"/>
                        <w:ind w:left="108"/>
                        <w:rPr>
                          <w:b/>
                          <w:bCs/>
                        </w:rPr>
                      </w:pPr>
                      <w:r>
                        <w:rPr>
                          <w:b/>
                          <w:bCs/>
                        </w:rPr>
                        <w:t>18.</w:t>
                      </w:r>
                      <w:r>
                        <w:rPr>
                          <w:b/>
                          <w:bCs/>
                        </w:rPr>
                        <w:tab/>
                        <w:t>ENTYDIG IDENTIFIKATOR – MENNESKELIGT LÆSBARE</w:t>
                      </w:r>
                      <w:r>
                        <w:rPr>
                          <w:b/>
                          <w:bCs/>
                          <w:spacing w:val="-5"/>
                        </w:rPr>
                        <w:t xml:space="preserve"> </w:t>
                      </w:r>
                      <w:r>
                        <w:rPr>
                          <w:b/>
                          <w:bCs/>
                        </w:rPr>
                        <w:t>DATA</w:t>
                      </w:r>
                    </w:p>
                  </w:txbxContent>
                </v:textbox>
                <w10:wrap type="topAndBottom" anchorx="page"/>
              </v:shape>
            </w:pict>
          </mc:Fallback>
        </mc:AlternateContent>
      </w:r>
    </w:p>
    <w:p w14:paraId="07D3D2F8" w14:textId="0F5B0C9E" w:rsidR="00EB227F" w:rsidRPr="00BE3F00" w:rsidRDefault="00EB227F" w:rsidP="00BE3F00">
      <w:pPr>
        <w:pStyle w:val="BodyText"/>
        <w:widowControl/>
        <w:kinsoku w:val="0"/>
        <w:overflowPunct w:val="0"/>
        <w:rPr>
          <w:szCs w:val="20"/>
        </w:rPr>
      </w:pPr>
    </w:p>
    <w:p w14:paraId="32FFD4B4" w14:textId="66268C74" w:rsidR="00EB227F" w:rsidRDefault="00EB227F" w:rsidP="007E425F">
      <w:pPr>
        <w:widowControl/>
      </w:pPr>
    </w:p>
    <w:p w14:paraId="6FE72910" w14:textId="33848DBF" w:rsidR="004F2B14" w:rsidRDefault="004F2B14">
      <w:pPr>
        <w:widowControl/>
        <w:autoSpaceDE/>
        <w:autoSpaceDN/>
        <w:adjustRightInd/>
        <w:spacing w:after="160" w:line="259" w:lineRule="auto"/>
      </w:pPr>
      <w:r>
        <w:br w:type="page"/>
      </w:r>
    </w:p>
    <w:p w14:paraId="64512FBC" w14:textId="77777777" w:rsidR="0017171C" w:rsidRPr="00BE3F00" w:rsidRDefault="005413ED" w:rsidP="00BE3F00">
      <w:pPr>
        <w:pStyle w:val="BodyT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6FCF5136" wp14:editId="7F6B7B73">
                <wp:extent cx="5920740" cy="521970"/>
                <wp:effectExtent l="9525" t="9525" r="13335" b="11430"/>
                <wp:docPr id="6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52197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A67BE4" w14:textId="77777777" w:rsidR="0050765B" w:rsidRDefault="0050765B">
                            <w:pPr>
                              <w:pStyle w:val="BodyText"/>
                              <w:kinsoku w:val="0"/>
                              <w:overflowPunct w:val="0"/>
                              <w:spacing w:before="20"/>
                              <w:ind w:left="108"/>
                              <w:rPr>
                                <w:b/>
                                <w:bCs/>
                              </w:rPr>
                            </w:pPr>
                            <w:r>
                              <w:rPr>
                                <w:b/>
                                <w:bCs/>
                              </w:rPr>
                              <w:t>MÆRKNING, DER SKAL ANFØRES PÅ DEN INDRE EMBALLAGE</w:t>
                            </w:r>
                          </w:p>
                          <w:p w14:paraId="42EBBFA8" w14:textId="77777777" w:rsidR="0050765B" w:rsidRDefault="0050765B">
                            <w:pPr>
                              <w:pStyle w:val="BodyText"/>
                              <w:kinsoku w:val="0"/>
                              <w:overflowPunct w:val="0"/>
                              <w:spacing w:before="3"/>
                            </w:pPr>
                          </w:p>
                          <w:p w14:paraId="69246F90" w14:textId="77777777" w:rsidR="0050765B" w:rsidRDefault="0050765B">
                            <w:pPr>
                              <w:pStyle w:val="BodyText"/>
                              <w:kinsoku w:val="0"/>
                              <w:overflowPunct w:val="0"/>
                              <w:ind w:left="108"/>
                              <w:rPr>
                                <w:b/>
                                <w:bCs/>
                              </w:rPr>
                            </w:pPr>
                            <w:r>
                              <w:rPr>
                                <w:b/>
                                <w:bCs/>
                              </w:rPr>
                              <w:t>ETIKET TIL TABLETBEHOLDER</w:t>
                            </w:r>
                          </w:p>
                        </w:txbxContent>
                      </wps:txbx>
                      <wps:bodyPr rot="0" vert="horz" wrap="square" lIns="0" tIns="0" rIns="0" bIns="0" anchor="t" anchorCtr="0" upright="1">
                        <a:noAutofit/>
                      </wps:bodyPr>
                    </wps:wsp>
                  </a:graphicData>
                </a:graphic>
              </wp:inline>
            </w:drawing>
          </mc:Choice>
          <mc:Fallback>
            <w:pict>
              <v:shape w14:anchorId="6FCF5136" id="Text Box 151" o:spid="_x0000_s1133" type="#_x0000_t202" style="width:466.2pt;height:4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" filled="f" strokeweight=".33864mm">
                <v:textbox inset="0,0,0,0">
                  <w:txbxContent>
                    <w:p w14:paraId="39A67BE4" w14:textId="77777777" w:rsidR="0050765B" w:rsidRDefault="0050765B">
                      <w:pPr>
                        <w:pStyle w:val="BodyText"/>
                        <w:kinsoku w:val="0"/>
                        <w:overflowPunct w:val="0"/>
                        <w:spacing w:before="20"/>
                        <w:ind w:left="108"/>
                        <w:rPr>
                          <w:b/>
                          <w:bCs/>
                        </w:rPr>
                      </w:pPr>
                      <w:r>
                        <w:rPr>
                          <w:b/>
                          <w:bCs/>
                        </w:rPr>
                        <w:t>MÆRKNING, DER SKAL ANFØRES PÅ DEN INDRE EMBALLAGE</w:t>
                      </w:r>
                    </w:p>
                    <w:p w14:paraId="42EBBFA8" w14:textId="77777777" w:rsidR="0050765B" w:rsidRDefault="0050765B">
                      <w:pPr>
                        <w:pStyle w:val="BodyText"/>
                        <w:kinsoku w:val="0"/>
                        <w:overflowPunct w:val="0"/>
                        <w:spacing w:before="3"/>
                      </w:pPr>
                    </w:p>
                    <w:p w14:paraId="69246F90" w14:textId="77777777" w:rsidR="0050765B" w:rsidRDefault="0050765B">
                      <w:pPr>
                        <w:pStyle w:val="BodyText"/>
                        <w:kinsoku w:val="0"/>
                        <w:overflowPunct w:val="0"/>
                        <w:ind w:left="108"/>
                        <w:rPr>
                          <w:b/>
                          <w:bCs/>
                        </w:rPr>
                      </w:pPr>
                      <w:r>
                        <w:rPr>
                          <w:b/>
                          <w:bCs/>
                        </w:rPr>
                        <w:t>ETIKET TIL TABLETBEHOLDER</w:t>
                      </w:r>
                    </w:p>
                  </w:txbxContent>
                </v:textbox>
                <w10:anchorlock/>
              </v:shape>
            </w:pict>
          </mc:Fallback>
        </mc:AlternateContent>
      </w:r>
    </w:p>
    <w:p w14:paraId="19A12F9E" w14:textId="77777777" w:rsidR="0017171C" w:rsidRPr="00BE3F00" w:rsidRDefault="0017171C" w:rsidP="00BE3F00">
      <w:pPr>
        <w:pStyle w:val="BodyText"/>
        <w:widowControl/>
        <w:kinsoku w:val="0"/>
        <w:overflowPunct w:val="0"/>
        <w:rPr>
          <w:szCs w:val="20"/>
        </w:rPr>
      </w:pPr>
    </w:p>
    <w:p w14:paraId="0F81378E" w14:textId="0D72D848" w:rsidR="0017171C" w:rsidRPr="001D4E43" w:rsidRDefault="005413ED" w:rsidP="00B22AA2">
      <w:pPr>
        <w:pStyle w:val="BodyText"/>
        <w:widowControl/>
        <w:kinsoku w:val="0"/>
        <w:overflowPunct w:val="0"/>
        <w:rPr>
          <w:szCs w:val="11"/>
        </w:rPr>
      </w:pPr>
      <w:r>
        <w:rPr>
          <w:noProof/>
          <w:lang w:val="en-US" w:eastAsia="zh-CN"/>
        </w:rPr>
        <mc:AlternateContent>
          <mc:Choice Requires="wps">
            <w:drawing>
              <wp:anchor distT="0" distB="0" distL="0" distR="0" simplePos="0" relativeHeight="251675648" behindDoc="0" locked="0" layoutInCell="0" allowOverlap="1" wp14:anchorId="596BEE46" wp14:editId="1CA0EB3E">
                <wp:simplePos x="0" y="0"/>
                <wp:positionH relativeFrom="page">
                  <wp:posOffset>821690</wp:posOffset>
                </wp:positionH>
                <wp:positionV relativeFrom="paragraph">
                  <wp:posOffset>153670</wp:posOffset>
                </wp:positionV>
                <wp:extent cx="5920740" cy="196850"/>
                <wp:effectExtent l="0" t="0" r="0" b="0"/>
                <wp:wrapTopAndBottom/>
                <wp:docPr id="6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DDBFA7"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BEE46" id="Text Box 152" o:spid="_x0000_s1134" type="#_x0000_t202" style="position:absolute;margin-left:64.7pt;margin-top:12.1pt;width:466.2pt;height:15.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" o:allowincell="f" filled="f" strokeweight=".33864mm">
                <v:textbox inset="0,0,0,0">
                  <w:txbxContent>
                    <w:p w14:paraId="5ADDBFA7"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v:textbox>
                <w10:wrap type="topAndBottom" anchorx="page"/>
              </v:shape>
            </w:pict>
          </mc:Fallback>
        </mc:AlternateContent>
      </w:r>
    </w:p>
    <w:p w14:paraId="6B3D0E1D" w14:textId="77777777" w:rsidR="0017171C" w:rsidRPr="002C63C9" w:rsidRDefault="0017171C" w:rsidP="007E425F">
      <w:pPr>
        <w:pStyle w:val="BodyText"/>
        <w:widowControl/>
        <w:kinsoku w:val="0"/>
        <w:overflowPunct w:val="0"/>
        <w:spacing w:before="92"/>
        <w:ind w:left="311" w:right="4759"/>
        <w:rPr>
          <w:lang w:val="nb-NO"/>
        </w:rPr>
      </w:pPr>
      <w:r w:rsidRPr="002C63C9">
        <w:rPr>
          <w:lang w:val="nb-NO"/>
        </w:rPr>
        <w:t>Deferasirox Mylan 360 mg filmovertrukne tabletter deferasirox</w:t>
      </w:r>
    </w:p>
    <w:p w14:paraId="20534BF9" w14:textId="77777777" w:rsidR="0017171C" w:rsidRPr="002C63C9" w:rsidRDefault="0017171C" w:rsidP="00BE3F00">
      <w:pPr>
        <w:pStyle w:val="BodyText"/>
        <w:widowControl/>
        <w:kinsoku w:val="0"/>
        <w:overflowPunct w:val="0"/>
        <w:rPr>
          <w:szCs w:val="20"/>
          <w:lang w:val="nb-NO"/>
        </w:rPr>
      </w:pPr>
    </w:p>
    <w:p w14:paraId="3696566A" w14:textId="77777777" w:rsidR="0017171C" w:rsidRPr="002C63C9" w:rsidRDefault="005413ED" w:rsidP="00BE3F00">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676672" behindDoc="0" locked="0" layoutInCell="0" allowOverlap="1" wp14:anchorId="646D6E02" wp14:editId="55221D50">
                <wp:simplePos x="0" y="0"/>
                <wp:positionH relativeFrom="page">
                  <wp:posOffset>821690</wp:posOffset>
                </wp:positionH>
                <wp:positionV relativeFrom="paragraph">
                  <wp:posOffset>182880</wp:posOffset>
                </wp:positionV>
                <wp:extent cx="5920740" cy="198120"/>
                <wp:effectExtent l="0" t="0" r="0" b="0"/>
                <wp:wrapTopAndBottom/>
                <wp:docPr id="6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766CD" w14:textId="77777777" w:rsidR="0050765B" w:rsidRDefault="0050765B">
                            <w:pPr>
                              <w:pStyle w:val="BodyText"/>
                              <w:tabs>
                                <w:tab w:val="left" w:pos="669"/>
                              </w:tabs>
                              <w:kinsoku w:val="0"/>
                              <w:overflowPunct w:val="0"/>
                              <w:spacing w:before="20"/>
                              <w:ind w:left="108"/>
                              <w:rPr>
                                <w:b/>
                                <w:bCs/>
                              </w:rPr>
                            </w:pPr>
                            <w:r>
                              <w:rPr>
                                <w:b/>
                                <w:bCs/>
                              </w:rPr>
                              <w:t>2.</w:t>
                            </w:r>
                            <w:r>
                              <w:rPr>
                                <w:b/>
                                <w:bCs/>
                              </w:rPr>
                              <w:tab/>
                              <w:t>ANGIVELSE AF AKTIVT STOF/AKTIVE</w:t>
                            </w:r>
                            <w:r>
                              <w:rPr>
                                <w:b/>
                                <w:bCs/>
                                <w:spacing w:val="-6"/>
                              </w:rPr>
                              <w:t xml:space="preserve"> </w:t>
                            </w:r>
                            <w:r>
                              <w:rPr>
                                <w:b/>
                                <w:bCs/>
                              </w:rPr>
                              <w:t>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D6E02" id="Text Box 153" o:spid="_x0000_s1135" type="#_x0000_t202" style="position:absolute;margin-left:64.7pt;margin-top:14.4pt;width:466.2pt;height:15.6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" o:allowincell="f" filled="f" strokeweight=".33864mm">
                <v:textbox inset="0,0,0,0">
                  <w:txbxContent>
                    <w:p w14:paraId="28C766CD" w14:textId="77777777" w:rsidR="0050765B" w:rsidRDefault="0050765B">
                      <w:pPr>
                        <w:pStyle w:val="BodyText"/>
                        <w:tabs>
                          <w:tab w:val="left" w:pos="669"/>
                        </w:tabs>
                        <w:kinsoku w:val="0"/>
                        <w:overflowPunct w:val="0"/>
                        <w:spacing w:before="20"/>
                        <w:ind w:left="108"/>
                        <w:rPr>
                          <w:b/>
                          <w:bCs/>
                        </w:rPr>
                      </w:pPr>
                      <w:r>
                        <w:rPr>
                          <w:b/>
                          <w:bCs/>
                        </w:rPr>
                        <w:t>2.</w:t>
                      </w:r>
                      <w:r>
                        <w:rPr>
                          <w:b/>
                          <w:bCs/>
                        </w:rPr>
                        <w:tab/>
                        <w:t>ANGIVELSE AF AKTIVT STOF/AKTIVE</w:t>
                      </w:r>
                      <w:r>
                        <w:rPr>
                          <w:b/>
                          <w:bCs/>
                          <w:spacing w:val="-6"/>
                        </w:rPr>
                        <w:t xml:space="preserve"> </w:t>
                      </w:r>
                      <w:r>
                        <w:rPr>
                          <w:b/>
                          <w:bCs/>
                        </w:rPr>
                        <w:t>STOFFER</w:t>
                      </w:r>
                    </w:p>
                  </w:txbxContent>
                </v:textbox>
                <w10:wrap type="topAndBottom" anchorx="page"/>
              </v:shape>
            </w:pict>
          </mc:Fallback>
        </mc:AlternateContent>
      </w:r>
    </w:p>
    <w:p w14:paraId="407DFADF" w14:textId="77777777" w:rsidR="0017171C" w:rsidRPr="002C63C9" w:rsidRDefault="0017171C" w:rsidP="001D4E43">
      <w:pPr>
        <w:pStyle w:val="BodyText"/>
        <w:widowControl/>
        <w:kinsoku w:val="0"/>
        <w:overflowPunct w:val="0"/>
        <w:rPr>
          <w:szCs w:val="11"/>
          <w:lang w:val="nb-NO"/>
        </w:rPr>
      </w:pPr>
    </w:p>
    <w:p w14:paraId="3C0E1919" w14:textId="77777777" w:rsidR="0017171C" w:rsidRDefault="0017171C" w:rsidP="007E425F">
      <w:pPr>
        <w:pStyle w:val="BodyText"/>
        <w:widowControl/>
        <w:kinsoku w:val="0"/>
        <w:overflowPunct w:val="0"/>
        <w:spacing w:before="91"/>
        <w:ind w:left="311"/>
      </w:pPr>
      <w:r>
        <w:t xml:space="preserve">Hver filmovertrukket tablet indeholder 360 mg </w:t>
      </w:r>
      <w:proofErr w:type="spellStart"/>
      <w:r>
        <w:t>deferasirox</w:t>
      </w:r>
      <w:proofErr w:type="spellEnd"/>
      <w:r>
        <w:t>.</w:t>
      </w:r>
    </w:p>
    <w:p w14:paraId="03E5B6FE" w14:textId="77777777" w:rsidR="0017171C" w:rsidRPr="00BE3F00" w:rsidRDefault="0017171C" w:rsidP="00BE3F00">
      <w:pPr>
        <w:pStyle w:val="BodyText"/>
        <w:widowControl/>
        <w:kinsoku w:val="0"/>
        <w:overflowPunct w:val="0"/>
        <w:rPr>
          <w:szCs w:val="20"/>
        </w:rPr>
      </w:pPr>
    </w:p>
    <w:p w14:paraId="1EA9D8C3" w14:textId="77777777" w:rsidR="0017171C" w:rsidRDefault="005413ED" w:rsidP="007E425F">
      <w:pPr>
        <w:pStyle w:val="BodyText"/>
        <w:widowControl/>
        <w:kinsoku w:val="0"/>
        <w:overflowPunct w:val="0"/>
        <w:spacing w:before="1"/>
        <w:rPr>
          <w:sz w:val="21"/>
          <w:szCs w:val="21"/>
        </w:rPr>
      </w:pPr>
      <w:r>
        <w:rPr>
          <w:noProof/>
          <w:lang w:val="en-US" w:eastAsia="zh-CN"/>
        </w:rPr>
        <mc:AlternateContent>
          <mc:Choice Requires="wps">
            <w:drawing>
              <wp:anchor distT="0" distB="0" distL="0" distR="0" simplePos="0" relativeHeight="251677696" behindDoc="0" locked="0" layoutInCell="0" allowOverlap="1" wp14:anchorId="18CB770F" wp14:editId="50A32AA1">
                <wp:simplePos x="0" y="0"/>
                <wp:positionH relativeFrom="page">
                  <wp:posOffset>821690</wp:posOffset>
                </wp:positionH>
                <wp:positionV relativeFrom="paragraph">
                  <wp:posOffset>185420</wp:posOffset>
                </wp:positionV>
                <wp:extent cx="5920740" cy="197485"/>
                <wp:effectExtent l="0" t="0" r="0" b="0"/>
                <wp:wrapTopAndBottom/>
                <wp:docPr id="6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748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6A9AC3" w14:textId="77777777" w:rsidR="0050765B" w:rsidRDefault="0050765B">
                            <w:pPr>
                              <w:pStyle w:val="BodyText"/>
                              <w:tabs>
                                <w:tab w:val="left" w:pos="669"/>
                              </w:tabs>
                              <w:kinsoku w:val="0"/>
                              <w:overflowPunct w:val="0"/>
                              <w:spacing w:before="21"/>
                              <w:ind w:left="108"/>
                              <w:rPr>
                                <w:b/>
                                <w:bCs/>
                              </w:rPr>
                            </w:pPr>
                            <w:r>
                              <w:rPr>
                                <w:b/>
                                <w:bCs/>
                              </w:rPr>
                              <w:t>3.</w:t>
                            </w:r>
                            <w:r>
                              <w:rPr>
                                <w:b/>
                                <w:bCs/>
                              </w:rPr>
                              <w:tab/>
                              <w:t>LISTE OVER</w:t>
                            </w:r>
                            <w:r>
                              <w:rPr>
                                <w:b/>
                                <w:bCs/>
                                <w:spacing w:val="-3"/>
                              </w:rPr>
                              <w:t xml:space="preserve"> </w:t>
                            </w:r>
                            <w:r>
                              <w:rPr>
                                <w:b/>
                                <w:bCs/>
                              </w:rPr>
                              <w:t>HJÆLPESTOFFER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B770F" id="Text Box 154" o:spid="_x0000_s1136" type="#_x0000_t202" style="position:absolute;margin-left:64.7pt;margin-top:14.6pt;width:466.2pt;height:15.5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" o:allowincell="f" filled="f" strokeweight=".33864mm">
                <v:textbox inset="0,0,0,0">
                  <w:txbxContent>
                    <w:p w14:paraId="456A9AC3" w14:textId="77777777" w:rsidR="0050765B" w:rsidRDefault="0050765B">
                      <w:pPr>
                        <w:pStyle w:val="BodyText"/>
                        <w:tabs>
                          <w:tab w:val="left" w:pos="669"/>
                        </w:tabs>
                        <w:kinsoku w:val="0"/>
                        <w:overflowPunct w:val="0"/>
                        <w:spacing w:before="21"/>
                        <w:ind w:left="108"/>
                        <w:rPr>
                          <w:b/>
                          <w:bCs/>
                        </w:rPr>
                      </w:pPr>
                      <w:r>
                        <w:rPr>
                          <w:b/>
                          <w:bCs/>
                        </w:rPr>
                        <w:t>3.</w:t>
                      </w:r>
                      <w:r>
                        <w:rPr>
                          <w:b/>
                          <w:bCs/>
                        </w:rPr>
                        <w:tab/>
                        <w:t>LISTE OVER</w:t>
                      </w:r>
                      <w:r>
                        <w:rPr>
                          <w:b/>
                          <w:bCs/>
                          <w:spacing w:val="-3"/>
                        </w:rPr>
                        <w:t xml:space="preserve"> </w:t>
                      </w:r>
                      <w:r>
                        <w:rPr>
                          <w:b/>
                          <w:bCs/>
                        </w:rPr>
                        <w:t>HJÆLPESTOFFER</w:t>
                      </w:r>
                    </w:p>
                  </w:txbxContent>
                </v:textbox>
                <w10:wrap type="topAndBottom" anchorx="page"/>
              </v:shape>
            </w:pict>
          </mc:Fallback>
        </mc:AlternateContent>
      </w:r>
    </w:p>
    <w:p w14:paraId="74ED63F0" w14:textId="77777777" w:rsidR="0017171C" w:rsidRPr="00BE3F00" w:rsidRDefault="0017171C" w:rsidP="00BE3F00">
      <w:pPr>
        <w:pStyle w:val="BodyText"/>
        <w:widowControl/>
        <w:kinsoku w:val="0"/>
        <w:overflowPunct w:val="0"/>
        <w:rPr>
          <w:szCs w:val="20"/>
        </w:rPr>
      </w:pPr>
    </w:p>
    <w:p w14:paraId="2D570C18"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78720" behindDoc="0" locked="0" layoutInCell="0" allowOverlap="1" wp14:anchorId="1EA73476" wp14:editId="0F9461C5">
                <wp:simplePos x="0" y="0"/>
                <wp:positionH relativeFrom="page">
                  <wp:posOffset>821690</wp:posOffset>
                </wp:positionH>
                <wp:positionV relativeFrom="paragraph">
                  <wp:posOffset>179705</wp:posOffset>
                </wp:positionV>
                <wp:extent cx="5920740" cy="196850"/>
                <wp:effectExtent l="0" t="0" r="0" b="0"/>
                <wp:wrapTopAndBottom/>
                <wp:docPr id="5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60BA4E" w14:textId="77777777" w:rsidR="0050765B" w:rsidRDefault="0050765B">
                            <w:pPr>
                              <w:pStyle w:val="BodyText"/>
                              <w:tabs>
                                <w:tab w:val="left" w:pos="669"/>
                              </w:tabs>
                              <w:kinsoku w:val="0"/>
                              <w:overflowPunct w:val="0"/>
                              <w:spacing w:before="20"/>
                              <w:ind w:left="108"/>
                              <w:rPr>
                                <w:b/>
                                <w:bCs/>
                              </w:rPr>
                            </w:pPr>
                            <w:r>
                              <w:rPr>
                                <w:b/>
                                <w:bCs/>
                              </w:rPr>
                              <w:t>4.</w:t>
                            </w:r>
                            <w:r>
                              <w:rPr>
                                <w:b/>
                                <w:bCs/>
                              </w:rPr>
                              <w:tab/>
                              <w:t>LÆGEMIDDELFORM OG INDHOLD</w:t>
                            </w:r>
                            <w:r>
                              <w:rPr>
                                <w:b/>
                                <w:bCs/>
                                <w:spacing w:val="-7"/>
                              </w:rPr>
                              <w:t xml:space="preserve"> </w:t>
                            </w:r>
                            <w:r>
                              <w:rPr>
                                <w:b/>
                                <w:bCs/>
                              </w:rPr>
                              <w:t>(PAKNINGSSTØRRELSE)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73476" id="Text Box 155" o:spid="_x0000_s1137" type="#_x0000_t202" style="position:absolute;margin-left:64.7pt;margin-top:14.15pt;width:466.2pt;height:15.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" o:allowincell="f" filled="f" strokeweight=".33864mm">
                <v:textbox inset="0,0,0,0">
                  <w:txbxContent>
                    <w:p w14:paraId="5260BA4E" w14:textId="77777777" w:rsidR="0050765B" w:rsidRDefault="0050765B">
                      <w:pPr>
                        <w:pStyle w:val="BodyText"/>
                        <w:tabs>
                          <w:tab w:val="left" w:pos="669"/>
                        </w:tabs>
                        <w:kinsoku w:val="0"/>
                        <w:overflowPunct w:val="0"/>
                        <w:spacing w:before="20"/>
                        <w:ind w:left="108"/>
                        <w:rPr>
                          <w:b/>
                          <w:bCs/>
                        </w:rPr>
                      </w:pPr>
                      <w:r>
                        <w:rPr>
                          <w:b/>
                          <w:bCs/>
                        </w:rPr>
                        <w:t>4.</w:t>
                      </w:r>
                      <w:r>
                        <w:rPr>
                          <w:b/>
                          <w:bCs/>
                        </w:rPr>
                        <w:tab/>
                        <w:t>LÆGEMIDDELFORM OG INDHOLD</w:t>
                      </w:r>
                      <w:r>
                        <w:rPr>
                          <w:b/>
                          <w:bCs/>
                          <w:spacing w:val="-7"/>
                        </w:rPr>
                        <w:t xml:space="preserve"> </w:t>
                      </w:r>
                      <w:r>
                        <w:rPr>
                          <w:b/>
                          <w:bCs/>
                        </w:rPr>
                        <w:t>(PAKNINGSSTØRRELSE)</w:t>
                      </w:r>
                    </w:p>
                  </w:txbxContent>
                </v:textbox>
                <w10:wrap type="topAndBottom" anchorx="page"/>
              </v:shape>
            </w:pict>
          </mc:Fallback>
        </mc:AlternateContent>
      </w:r>
    </w:p>
    <w:p w14:paraId="7F77C809" w14:textId="77777777" w:rsidR="0017171C" w:rsidRPr="001D4E43" w:rsidRDefault="0017171C" w:rsidP="001D4E43">
      <w:pPr>
        <w:pStyle w:val="BodyText"/>
        <w:widowControl/>
        <w:kinsoku w:val="0"/>
        <w:overflowPunct w:val="0"/>
        <w:rPr>
          <w:szCs w:val="11"/>
        </w:rPr>
      </w:pPr>
    </w:p>
    <w:p w14:paraId="314200E0" w14:textId="77777777" w:rsidR="0017171C" w:rsidRDefault="0017171C" w:rsidP="007E425F">
      <w:pPr>
        <w:pStyle w:val="BodyText"/>
        <w:widowControl/>
        <w:kinsoku w:val="0"/>
        <w:overflowPunct w:val="0"/>
        <w:spacing w:before="92"/>
        <w:ind w:left="311"/>
      </w:pPr>
      <w:r>
        <w:t>Filmovertrukket (tablet)</w:t>
      </w:r>
    </w:p>
    <w:p w14:paraId="4C2851BD" w14:textId="77777777" w:rsidR="0017171C" w:rsidRDefault="0017171C" w:rsidP="007E425F">
      <w:pPr>
        <w:pStyle w:val="BodyText"/>
        <w:widowControl/>
        <w:kinsoku w:val="0"/>
        <w:overflowPunct w:val="0"/>
      </w:pPr>
    </w:p>
    <w:p w14:paraId="41D49AA0" w14:textId="77777777" w:rsidR="0017171C" w:rsidRDefault="0017171C" w:rsidP="007E425F">
      <w:pPr>
        <w:pStyle w:val="BodyText"/>
        <w:widowControl/>
        <w:kinsoku w:val="0"/>
        <w:overflowPunct w:val="0"/>
        <w:spacing w:line="252" w:lineRule="exact"/>
        <w:ind w:left="311"/>
      </w:pPr>
      <w:r>
        <w:t>90 filmovertrukne tabletter</w:t>
      </w:r>
    </w:p>
    <w:p w14:paraId="143CB33C" w14:textId="77777777" w:rsidR="0017171C" w:rsidRDefault="0017171C" w:rsidP="007E425F">
      <w:pPr>
        <w:pStyle w:val="BodyText"/>
        <w:widowControl/>
        <w:kinsoku w:val="0"/>
        <w:overflowPunct w:val="0"/>
        <w:spacing w:line="252" w:lineRule="exact"/>
        <w:ind w:left="311"/>
      </w:pPr>
      <w:r>
        <w:rPr>
          <w:shd w:val="clear" w:color="auto" w:fill="D2D2D2"/>
        </w:rPr>
        <w:t>300 filmovertrukne tabletter</w:t>
      </w:r>
    </w:p>
    <w:p w14:paraId="77B4C6BB" w14:textId="77777777" w:rsidR="0017171C" w:rsidRPr="00BE3F00" w:rsidRDefault="0017171C" w:rsidP="00BE3F00">
      <w:pPr>
        <w:pStyle w:val="BodyText"/>
        <w:widowControl/>
        <w:kinsoku w:val="0"/>
        <w:overflowPunct w:val="0"/>
        <w:rPr>
          <w:szCs w:val="20"/>
        </w:rPr>
      </w:pPr>
    </w:p>
    <w:p w14:paraId="6D38EE24"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79744" behindDoc="0" locked="0" layoutInCell="0" allowOverlap="1" wp14:anchorId="4A77804F" wp14:editId="658223F3">
                <wp:simplePos x="0" y="0"/>
                <wp:positionH relativeFrom="page">
                  <wp:posOffset>821690</wp:posOffset>
                </wp:positionH>
                <wp:positionV relativeFrom="paragraph">
                  <wp:posOffset>183515</wp:posOffset>
                </wp:positionV>
                <wp:extent cx="5920740" cy="198120"/>
                <wp:effectExtent l="0" t="0" r="0" b="0"/>
                <wp:wrapTopAndBottom/>
                <wp:docPr id="5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B7D0C4" w14:textId="77777777" w:rsidR="0050765B" w:rsidRDefault="0050765B">
                            <w:pPr>
                              <w:pStyle w:val="BodyText"/>
                              <w:tabs>
                                <w:tab w:val="left" w:pos="669"/>
                              </w:tabs>
                              <w:kinsoku w:val="0"/>
                              <w:overflowPunct w:val="0"/>
                              <w:spacing w:before="20"/>
                              <w:ind w:left="108"/>
                              <w:rPr>
                                <w:b/>
                                <w:bCs/>
                              </w:rPr>
                            </w:pPr>
                            <w:r>
                              <w:rPr>
                                <w:b/>
                                <w:bCs/>
                              </w:rPr>
                              <w:t>5.</w:t>
                            </w:r>
                            <w:r>
                              <w:rPr>
                                <w:b/>
                                <w:bCs/>
                              </w:rPr>
                              <w:tab/>
                              <w:t>ANVENDELSESMÅDE OG</w:t>
                            </w:r>
                            <w:r>
                              <w:rPr>
                                <w:b/>
                                <w:bCs/>
                                <w:spacing w:val="-3"/>
                              </w:rPr>
                              <w:t xml:space="preserve"> </w:t>
                            </w:r>
                            <w:r>
                              <w:rPr>
                                <w:b/>
                                <w:bCs/>
                              </w:rPr>
                              <w:t>ADMINISTRATIONSVEJ(E)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7804F" id="Text Box 156" o:spid="_x0000_s1138" type="#_x0000_t202" style="position:absolute;margin-left:64.7pt;margin-top:14.45pt;width:466.2pt;height:15.6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" o:allowincell="f" filled="f" strokeweight=".33864mm">
                <v:textbox inset="0,0,0,0">
                  <w:txbxContent>
                    <w:p w14:paraId="75B7D0C4" w14:textId="77777777" w:rsidR="0050765B" w:rsidRDefault="0050765B">
                      <w:pPr>
                        <w:pStyle w:val="BodyText"/>
                        <w:tabs>
                          <w:tab w:val="left" w:pos="669"/>
                        </w:tabs>
                        <w:kinsoku w:val="0"/>
                        <w:overflowPunct w:val="0"/>
                        <w:spacing w:before="20"/>
                        <w:ind w:left="108"/>
                        <w:rPr>
                          <w:b/>
                          <w:bCs/>
                        </w:rPr>
                      </w:pPr>
                      <w:r>
                        <w:rPr>
                          <w:b/>
                          <w:bCs/>
                        </w:rPr>
                        <w:t>5.</w:t>
                      </w:r>
                      <w:r>
                        <w:rPr>
                          <w:b/>
                          <w:bCs/>
                        </w:rPr>
                        <w:tab/>
                        <w:t>ANVENDELSESMÅDE OG</w:t>
                      </w:r>
                      <w:r>
                        <w:rPr>
                          <w:b/>
                          <w:bCs/>
                          <w:spacing w:val="-3"/>
                        </w:rPr>
                        <w:t xml:space="preserve"> </w:t>
                      </w:r>
                      <w:r>
                        <w:rPr>
                          <w:b/>
                          <w:bCs/>
                        </w:rPr>
                        <w:t>ADMINISTRATIONSVEJ(E)</w:t>
                      </w:r>
                    </w:p>
                  </w:txbxContent>
                </v:textbox>
                <w10:wrap type="topAndBottom" anchorx="page"/>
              </v:shape>
            </w:pict>
          </mc:Fallback>
        </mc:AlternateContent>
      </w:r>
    </w:p>
    <w:p w14:paraId="3C14BECF" w14:textId="77777777" w:rsidR="0017171C" w:rsidRPr="001D4E43" w:rsidRDefault="0017171C" w:rsidP="001D4E43">
      <w:pPr>
        <w:pStyle w:val="BodyText"/>
        <w:widowControl/>
        <w:kinsoku w:val="0"/>
        <w:overflowPunct w:val="0"/>
        <w:rPr>
          <w:szCs w:val="11"/>
        </w:rPr>
      </w:pPr>
    </w:p>
    <w:p w14:paraId="020421B7" w14:textId="77777777" w:rsidR="00EB227F" w:rsidRPr="00EB227F" w:rsidRDefault="0017171C" w:rsidP="007E425F">
      <w:pPr>
        <w:pStyle w:val="BodyText"/>
        <w:widowControl/>
        <w:kinsoku w:val="0"/>
        <w:overflowPunct w:val="0"/>
        <w:ind w:firstLine="311"/>
      </w:pPr>
      <w:r w:rsidRPr="00EB227F">
        <w:t xml:space="preserve">Læs indlægssedlen inden brug. </w:t>
      </w:r>
    </w:p>
    <w:p w14:paraId="2EC5CB7F" w14:textId="77777777" w:rsidR="00EB227F" w:rsidRPr="00EB227F" w:rsidRDefault="00EB227F" w:rsidP="007E425F">
      <w:pPr>
        <w:pStyle w:val="BodyText"/>
        <w:widowControl/>
        <w:kinsoku w:val="0"/>
        <w:overflowPunct w:val="0"/>
      </w:pPr>
    </w:p>
    <w:p w14:paraId="02E8DC0D" w14:textId="738E2246" w:rsidR="0017171C" w:rsidRPr="00EB227F" w:rsidRDefault="0017171C" w:rsidP="007E425F">
      <w:pPr>
        <w:pStyle w:val="BodyText"/>
        <w:widowControl/>
        <w:kinsoku w:val="0"/>
        <w:overflowPunct w:val="0"/>
        <w:ind w:firstLine="311"/>
      </w:pPr>
      <w:r w:rsidRPr="00EB227F">
        <w:t>Oral anvendelse.</w:t>
      </w:r>
    </w:p>
    <w:p w14:paraId="084AF97A" w14:textId="77777777" w:rsidR="00EB227F" w:rsidRPr="00BE3F00" w:rsidRDefault="00EB227F" w:rsidP="00BE3F00">
      <w:pPr>
        <w:pStyle w:val="BodyText"/>
        <w:widowControl/>
        <w:kinsoku w:val="0"/>
        <w:overflowPunct w:val="0"/>
        <w:rPr>
          <w:szCs w:val="20"/>
        </w:rPr>
      </w:pPr>
    </w:p>
    <w:p w14:paraId="3A4E91D3" w14:textId="77777777" w:rsidR="0017171C" w:rsidRDefault="005413ED" w:rsidP="007E425F">
      <w:pPr>
        <w:pStyle w:val="BodyText"/>
        <w:widowControl/>
        <w:kinsoku w:val="0"/>
        <w:overflowPunct w:val="0"/>
        <w:spacing w:before="8"/>
        <w:rPr>
          <w:sz w:val="18"/>
          <w:szCs w:val="18"/>
        </w:rPr>
      </w:pPr>
      <w:r>
        <w:rPr>
          <w:noProof/>
          <w:lang w:val="en-US" w:eastAsia="zh-CN"/>
        </w:rPr>
        <mc:AlternateContent>
          <mc:Choice Requires="wps">
            <w:drawing>
              <wp:anchor distT="0" distB="0" distL="0" distR="0" simplePos="0" relativeHeight="251680768" behindDoc="0" locked="0" layoutInCell="0" allowOverlap="1" wp14:anchorId="4CAA0588" wp14:editId="31A30D98">
                <wp:simplePos x="0" y="0"/>
                <wp:positionH relativeFrom="page">
                  <wp:posOffset>821690</wp:posOffset>
                </wp:positionH>
                <wp:positionV relativeFrom="paragraph">
                  <wp:posOffset>167640</wp:posOffset>
                </wp:positionV>
                <wp:extent cx="5920740" cy="361315"/>
                <wp:effectExtent l="0" t="0" r="0" b="0"/>
                <wp:wrapTopAndBottom/>
                <wp:docPr id="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6131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6F321F" w14:textId="77777777" w:rsidR="0050765B" w:rsidRDefault="0050765B">
                            <w:pPr>
                              <w:pStyle w:val="BodyText"/>
                              <w:tabs>
                                <w:tab w:val="left" w:pos="669"/>
                              </w:tabs>
                              <w:kinsoku w:val="0"/>
                              <w:overflowPunct w:val="0"/>
                              <w:spacing w:before="20" w:line="244" w:lineRule="auto"/>
                              <w:ind w:left="669" w:right="1928" w:hanging="562"/>
                              <w:rPr>
                                <w:b/>
                                <w:bCs/>
                              </w:rPr>
                            </w:pPr>
                            <w:r>
                              <w:rPr>
                                <w:b/>
                                <w:bCs/>
                              </w:rPr>
                              <w:t>6.</w:t>
                            </w:r>
                            <w:r>
                              <w:rPr>
                                <w:b/>
                                <w:bCs/>
                              </w:rPr>
                              <w:tab/>
                              <w:t>SÆRLIG ADVARSEL OM, AT LÆGEMIDLET SKAL OPBEVARES UTILGÆNGELIGT FOR</w:t>
                            </w:r>
                            <w:r>
                              <w:rPr>
                                <w:b/>
                                <w:bCs/>
                                <w:spacing w:val="-3"/>
                              </w:rPr>
                              <w:t xml:space="preserve"> </w:t>
                            </w:r>
                            <w:r>
                              <w:rPr>
                                <w:b/>
                                <w:bCs/>
                              </w:rPr>
                              <w:t>BØRN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A0588" id="Text Box 157" o:spid="_x0000_s1139" type="#_x0000_t202" style="position:absolute;margin-left:64.7pt;margin-top:13.2pt;width:466.2pt;height:28.4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" o:allowincell="f" filled="f" strokeweight=".33864mm">
                <v:textbox inset="0,0,0,0">
                  <w:txbxContent>
                    <w:p w14:paraId="136F321F" w14:textId="77777777" w:rsidR="0050765B" w:rsidRDefault="0050765B">
                      <w:pPr>
                        <w:pStyle w:val="BodyText"/>
                        <w:tabs>
                          <w:tab w:val="left" w:pos="669"/>
                        </w:tabs>
                        <w:kinsoku w:val="0"/>
                        <w:overflowPunct w:val="0"/>
                        <w:spacing w:before="20" w:line="244" w:lineRule="auto"/>
                        <w:ind w:left="669" w:right="1928" w:hanging="562"/>
                        <w:rPr>
                          <w:b/>
                          <w:bCs/>
                        </w:rPr>
                      </w:pPr>
                      <w:r>
                        <w:rPr>
                          <w:b/>
                          <w:bCs/>
                        </w:rPr>
                        <w:t>6.</w:t>
                      </w:r>
                      <w:r>
                        <w:rPr>
                          <w:b/>
                          <w:bCs/>
                        </w:rPr>
                        <w:tab/>
                        <w:t>SÆRLIG ADVARSEL OM, AT LÆGEMIDLET SKAL OPBEVARES UTILGÆNGELIGT FOR</w:t>
                      </w:r>
                      <w:r>
                        <w:rPr>
                          <w:b/>
                          <w:bCs/>
                          <w:spacing w:val="-3"/>
                        </w:rPr>
                        <w:t xml:space="preserve"> </w:t>
                      </w:r>
                      <w:r>
                        <w:rPr>
                          <w:b/>
                          <w:bCs/>
                        </w:rPr>
                        <w:t>BØRN</w:t>
                      </w:r>
                    </w:p>
                  </w:txbxContent>
                </v:textbox>
                <w10:wrap type="topAndBottom" anchorx="page"/>
              </v:shape>
            </w:pict>
          </mc:Fallback>
        </mc:AlternateContent>
      </w:r>
    </w:p>
    <w:p w14:paraId="733D20D8" w14:textId="77777777" w:rsidR="0017171C" w:rsidRPr="001D4E43" w:rsidRDefault="0017171C" w:rsidP="001D4E43">
      <w:pPr>
        <w:pStyle w:val="BodyText"/>
        <w:widowControl/>
        <w:kinsoku w:val="0"/>
        <w:overflowPunct w:val="0"/>
        <w:rPr>
          <w:szCs w:val="11"/>
        </w:rPr>
      </w:pPr>
    </w:p>
    <w:p w14:paraId="0B220378" w14:textId="77777777" w:rsidR="0017171C" w:rsidRDefault="0017171C" w:rsidP="007E425F">
      <w:pPr>
        <w:pStyle w:val="BodyText"/>
        <w:widowControl/>
        <w:kinsoku w:val="0"/>
        <w:overflowPunct w:val="0"/>
        <w:spacing w:before="91"/>
        <w:ind w:left="311"/>
      </w:pPr>
      <w:r>
        <w:t>Opbevares utilgængeligt for børn.</w:t>
      </w:r>
    </w:p>
    <w:p w14:paraId="32EBD5F5" w14:textId="77777777" w:rsidR="0017171C" w:rsidRPr="00BE3F00" w:rsidRDefault="0017171C" w:rsidP="00BE3F00">
      <w:pPr>
        <w:pStyle w:val="BodyText"/>
        <w:widowControl/>
        <w:kinsoku w:val="0"/>
        <w:overflowPunct w:val="0"/>
        <w:rPr>
          <w:szCs w:val="20"/>
        </w:rPr>
      </w:pPr>
    </w:p>
    <w:p w14:paraId="1C7BD6CC"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81792" behindDoc="0" locked="0" layoutInCell="0" allowOverlap="1" wp14:anchorId="574D5C3B" wp14:editId="4DD81F5F">
                <wp:simplePos x="0" y="0"/>
                <wp:positionH relativeFrom="page">
                  <wp:posOffset>821690</wp:posOffset>
                </wp:positionH>
                <wp:positionV relativeFrom="paragraph">
                  <wp:posOffset>184150</wp:posOffset>
                </wp:positionV>
                <wp:extent cx="5920740" cy="198120"/>
                <wp:effectExtent l="0" t="0" r="0" b="0"/>
                <wp:wrapTopAndBottom/>
                <wp:docPr id="5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75D387" w14:textId="77777777" w:rsidR="0050765B" w:rsidRDefault="0050765B">
                            <w:pPr>
                              <w:pStyle w:val="BodyText"/>
                              <w:tabs>
                                <w:tab w:val="left" w:pos="669"/>
                              </w:tabs>
                              <w:kinsoku w:val="0"/>
                              <w:overflowPunct w:val="0"/>
                              <w:spacing w:before="20"/>
                              <w:ind w:left="108"/>
                              <w:rPr>
                                <w:b/>
                                <w:bCs/>
                              </w:rPr>
                            </w:pPr>
                            <w:r>
                              <w:rPr>
                                <w:b/>
                                <w:bCs/>
                              </w:rPr>
                              <w:t>7.</w:t>
                            </w:r>
                            <w:r>
                              <w:rPr>
                                <w:b/>
                                <w:bCs/>
                              </w:rPr>
                              <w:tab/>
                              <w:t>EVENTUELLE ANDRE SÆRLIGE</w:t>
                            </w:r>
                            <w:r>
                              <w:rPr>
                                <w:b/>
                                <w:bCs/>
                                <w:spacing w:val="-5"/>
                              </w:rPr>
                              <w:t xml:space="preserve"> </w:t>
                            </w:r>
                            <w:r>
                              <w:rPr>
                                <w:b/>
                                <w:bCs/>
                              </w:rPr>
                              <w:t>ADVARSLER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D5C3B" id="Text Box 158" o:spid="_x0000_s1140" type="#_x0000_t202" style="position:absolute;margin-left:64.7pt;margin-top:14.5pt;width:466.2pt;height:15.6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" o:allowincell="f" filled="f" strokeweight=".33864mm">
                <v:textbox inset="0,0,0,0">
                  <w:txbxContent>
                    <w:p w14:paraId="2F75D387" w14:textId="77777777" w:rsidR="0050765B" w:rsidRDefault="0050765B">
                      <w:pPr>
                        <w:pStyle w:val="BodyText"/>
                        <w:tabs>
                          <w:tab w:val="left" w:pos="669"/>
                        </w:tabs>
                        <w:kinsoku w:val="0"/>
                        <w:overflowPunct w:val="0"/>
                        <w:spacing w:before="20"/>
                        <w:ind w:left="108"/>
                        <w:rPr>
                          <w:b/>
                          <w:bCs/>
                        </w:rPr>
                      </w:pPr>
                      <w:r>
                        <w:rPr>
                          <w:b/>
                          <w:bCs/>
                        </w:rPr>
                        <w:t>7.</w:t>
                      </w:r>
                      <w:r>
                        <w:rPr>
                          <w:b/>
                          <w:bCs/>
                        </w:rPr>
                        <w:tab/>
                        <w:t>EVENTUELLE ANDRE SÆRLIGE</w:t>
                      </w:r>
                      <w:r>
                        <w:rPr>
                          <w:b/>
                          <w:bCs/>
                          <w:spacing w:val="-5"/>
                        </w:rPr>
                        <w:t xml:space="preserve"> </w:t>
                      </w:r>
                      <w:r>
                        <w:rPr>
                          <w:b/>
                          <w:bCs/>
                        </w:rPr>
                        <w:t>ADVARSLER</w:t>
                      </w:r>
                    </w:p>
                  </w:txbxContent>
                </v:textbox>
                <w10:wrap type="topAndBottom" anchorx="page"/>
              </v:shape>
            </w:pict>
          </mc:Fallback>
        </mc:AlternateContent>
      </w:r>
    </w:p>
    <w:p w14:paraId="55EC0BD4" w14:textId="77777777" w:rsidR="0017171C" w:rsidRPr="00BE3F00" w:rsidRDefault="0017171C" w:rsidP="00BE3F00">
      <w:pPr>
        <w:pStyle w:val="BodyText"/>
        <w:widowControl/>
        <w:kinsoku w:val="0"/>
        <w:overflowPunct w:val="0"/>
        <w:rPr>
          <w:szCs w:val="20"/>
        </w:rPr>
      </w:pPr>
    </w:p>
    <w:p w14:paraId="07F49BA0"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82816" behindDoc="0" locked="0" layoutInCell="0" allowOverlap="1" wp14:anchorId="7738547A" wp14:editId="470DCBC6">
                <wp:simplePos x="0" y="0"/>
                <wp:positionH relativeFrom="page">
                  <wp:posOffset>821690</wp:posOffset>
                </wp:positionH>
                <wp:positionV relativeFrom="paragraph">
                  <wp:posOffset>179070</wp:posOffset>
                </wp:positionV>
                <wp:extent cx="5920740" cy="198120"/>
                <wp:effectExtent l="0" t="0" r="0" b="0"/>
                <wp:wrapTopAndBottom/>
                <wp:docPr id="5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302469" w14:textId="77777777" w:rsidR="0050765B" w:rsidRDefault="0050765B">
                            <w:pPr>
                              <w:pStyle w:val="BodyText"/>
                              <w:tabs>
                                <w:tab w:val="left" w:pos="669"/>
                              </w:tabs>
                              <w:kinsoku w:val="0"/>
                              <w:overflowPunct w:val="0"/>
                              <w:spacing w:before="20"/>
                              <w:ind w:left="108"/>
                              <w:rPr>
                                <w:b/>
                                <w:bCs/>
                              </w:rPr>
                            </w:pPr>
                            <w:r>
                              <w:rPr>
                                <w:b/>
                                <w:bCs/>
                              </w:rPr>
                              <w:t>8.</w:t>
                            </w:r>
                            <w:r>
                              <w:rPr>
                                <w:b/>
                                <w:bCs/>
                              </w:rPr>
                              <w:tab/>
                              <w:t>UDLØBSDATO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8547A" id="Text Box 159" o:spid="_x0000_s1141" type="#_x0000_t202" style="position:absolute;margin-left:64.7pt;margin-top:14.1pt;width:466.2pt;height:15.6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" o:allowincell="f" filled="f" strokeweight=".33864mm">
                <v:textbox inset="0,0,0,0">
                  <w:txbxContent>
                    <w:p w14:paraId="09302469" w14:textId="77777777" w:rsidR="0050765B" w:rsidRDefault="0050765B">
                      <w:pPr>
                        <w:pStyle w:val="BodyText"/>
                        <w:tabs>
                          <w:tab w:val="left" w:pos="669"/>
                        </w:tabs>
                        <w:kinsoku w:val="0"/>
                        <w:overflowPunct w:val="0"/>
                        <w:spacing w:before="20"/>
                        <w:ind w:left="108"/>
                        <w:rPr>
                          <w:b/>
                          <w:bCs/>
                        </w:rPr>
                      </w:pPr>
                      <w:r>
                        <w:rPr>
                          <w:b/>
                          <w:bCs/>
                        </w:rPr>
                        <w:t>8.</w:t>
                      </w:r>
                      <w:r>
                        <w:rPr>
                          <w:b/>
                          <w:bCs/>
                        </w:rPr>
                        <w:tab/>
                        <w:t>UDLØBSDATO</w:t>
                      </w:r>
                    </w:p>
                  </w:txbxContent>
                </v:textbox>
                <w10:wrap type="topAndBottom" anchorx="page"/>
              </v:shape>
            </w:pict>
          </mc:Fallback>
        </mc:AlternateContent>
      </w:r>
    </w:p>
    <w:p w14:paraId="4E02F3D5" w14:textId="77777777" w:rsidR="0017171C" w:rsidRPr="001D4E43" w:rsidRDefault="0017171C" w:rsidP="001D4E43">
      <w:pPr>
        <w:pStyle w:val="BodyText"/>
        <w:widowControl/>
        <w:kinsoku w:val="0"/>
        <w:overflowPunct w:val="0"/>
        <w:rPr>
          <w:szCs w:val="11"/>
        </w:rPr>
      </w:pPr>
    </w:p>
    <w:p w14:paraId="625120BF" w14:textId="77777777" w:rsidR="0017171C" w:rsidRDefault="0017171C" w:rsidP="007E425F">
      <w:pPr>
        <w:pStyle w:val="BodyText"/>
        <w:widowControl/>
        <w:kinsoku w:val="0"/>
        <w:overflowPunct w:val="0"/>
        <w:spacing w:before="91"/>
        <w:ind w:left="311"/>
      </w:pPr>
      <w:r>
        <w:t>EXP</w:t>
      </w:r>
    </w:p>
    <w:p w14:paraId="5D622E94" w14:textId="77777777" w:rsidR="0017171C" w:rsidRPr="00BE3F00" w:rsidRDefault="0017171C" w:rsidP="00BE3F00">
      <w:pPr>
        <w:pStyle w:val="BodyText"/>
        <w:widowControl/>
        <w:kinsoku w:val="0"/>
        <w:overflowPunct w:val="0"/>
        <w:rPr>
          <w:szCs w:val="20"/>
        </w:rPr>
      </w:pPr>
    </w:p>
    <w:p w14:paraId="1AA1D2E3" w14:textId="77777777" w:rsidR="0017171C" w:rsidRDefault="005413ED" w:rsidP="007E425F">
      <w:pPr>
        <w:pStyle w:val="BodyText"/>
        <w:widowControl/>
        <w:kinsoku w:val="0"/>
        <w:overflowPunct w:val="0"/>
        <w:spacing w:before="1"/>
        <w:rPr>
          <w:sz w:val="21"/>
          <w:szCs w:val="21"/>
        </w:rPr>
      </w:pPr>
      <w:r>
        <w:rPr>
          <w:noProof/>
          <w:lang w:val="en-US" w:eastAsia="zh-CN"/>
        </w:rPr>
        <mc:AlternateContent>
          <mc:Choice Requires="wps">
            <w:drawing>
              <wp:anchor distT="0" distB="0" distL="0" distR="0" simplePos="0" relativeHeight="251683840" behindDoc="0" locked="0" layoutInCell="0" allowOverlap="1" wp14:anchorId="774F43B7" wp14:editId="36E5CD0D">
                <wp:simplePos x="0" y="0"/>
                <wp:positionH relativeFrom="page">
                  <wp:posOffset>821690</wp:posOffset>
                </wp:positionH>
                <wp:positionV relativeFrom="paragraph">
                  <wp:posOffset>185420</wp:posOffset>
                </wp:positionV>
                <wp:extent cx="5920740" cy="196850"/>
                <wp:effectExtent l="0" t="0" r="0" b="0"/>
                <wp:wrapTopAndBottom/>
                <wp:docPr id="5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C04C02" w14:textId="77777777" w:rsidR="0050765B" w:rsidRDefault="0050765B">
                            <w:pPr>
                              <w:pStyle w:val="BodyText"/>
                              <w:tabs>
                                <w:tab w:val="left" w:pos="669"/>
                              </w:tabs>
                              <w:kinsoku w:val="0"/>
                              <w:overflowPunct w:val="0"/>
                              <w:spacing w:before="20"/>
                              <w:ind w:left="108"/>
                              <w:rPr>
                                <w:b/>
                                <w:bCs/>
                              </w:rPr>
                            </w:pPr>
                            <w:r>
                              <w:rPr>
                                <w:b/>
                                <w:bCs/>
                              </w:rPr>
                              <w:t>9.</w:t>
                            </w:r>
                            <w:r>
                              <w:rPr>
                                <w:b/>
                                <w:bCs/>
                              </w:rPr>
                              <w:tab/>
                              <w:t>SÆRLIGE</w:t>
                            </w:r>
                            <w:r>
                              <w:rPr>
                                <w:b/>
                                <w:bCs/>
                                <w:spacing w:val="-2"/>
                              </w:rPr>
                              <w:t xml:space="preserve"> </w:t>
                            </w:r>
                            <w:r>
                              <w:rPr>
                                <w:b/>
                                <w:bCs/>
                              </w:rPr>
                              <w:t>OPBEVARINGSBETINGELSER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F43B7" id="Text Box 160" o:spid="_x0000_s1142" type="#_x0000_t202" style="position:absolute;margin-left:64.7pt;margin-top:14.6pt;width:466.2pt;height:15.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" o:allowincell="f" filled="f" strokeweight=".33864mm">
                <v:textbox inset="0,0,0,0">
                  <w:txbxContent>
                    <w:p w14:paraId="4BC04C02" w14:textId="77777777" w:rsidR="0050765B" w:rsidRDefault="0050765B">
                      <w:pPr>
                        <w:pStyle w:val="BodyText"/>
                        <w:tabs>
                          <w:tab w:val="left" w:pos="669"/>
                        </w:tabs>
                        <w:kinsoku w:val="0"/>
                        <w:overflowPunct w:val="0"/>
                        <w:spacing w:before="20"/>
                        <w:ind w:left="108"/>
                        <w:rPr>
                          <w:b/>
                          <w:bCs/>
                        </w:rPr>
                      </w:pPr>
                      <w:r>
                        <w:rPr>
                          <w:b/>
                          <w:bCs/>
                        </w:rPr>
                        <w:t>9.</w:t>
                      </w:r>
                      <w:r>
                        <w:rPr>
                          <w:b/>
                          <w:bCs/>
                        </w:rPr>
                        <w:tab/>
                        <w:t>SÆRLIGE</w:t>
                      </w:r>
                      <w:r>
                        <w:rPr>
                          <w:b/>
                          <w:bCs/>
                          <w:spacing w:val="-2"/>
                        </w:rPr>
                        <w:t xml:space="preserve"> </w:t>
                      </w:r>
                      <w:r>
                        <w:rPr>
                          <w:b/>
                          <w:bCs/>
                        </w:rPr>
                        <w:t>OPBEVARINGSBETINGELSER</w:t>
                      </w:r>
                    </w:p>
                  </w:txbxContent>
                </v:textbox>
                <w10:wrap type="topAndBottom" anchorx="page"/>
              </v:shape>
            </w:pict>
          </mc:Fallback>
        </mc:AlternateContent>
      </w:r>
    </w:p>
    <w:p w14:paraId="47104A60" w14:textId="77777777" w:rsidR="00024C63" w:rsidRPr="00BE3F00" w:rsidRDefault="00024C63" w:rsidP="00BE3F00">
      <w:pPr>
        <w:pStyle w:val="BodyText"/>
        <w:widowControl/>
        <w:kinsoku w:val="0"/>
        <w:overflowPunct w:val="0"/>
        <w:ind w:left="184"/>
        <w:rPr>
          <w:position w:val="-1"/>
          <w:szCs w:val="20"/>
        </w:rPr>
      </w:pPr>
    </w:p>
    <w:p w14:paraId="57021F16" w14:textId="77777777" w:rsidR="00024C63" w:rsidRPr="00BE3F00" w:rsidRDefault="00024C63" w:rsidP="00BE3F00">
      <w:pPr>
        <w:pStyle w:val="BodyText"/>
        <w:widowControl/>
        <w:kinsoku w:val="0"/>
        <w:overflowPunct w:val="0"/>
        <w:ind w:left="184"/>
        <w:rPr>
          <w:position w:val="-1"/>
          <w:szCs w:val="20"/>
        </w:rPr>
      </w:pPr>
    </w:p>
    <w:p w14:paraId="7B905385" w14:textId="77777777" w:rsidR="0017171C" w:rsidRPr="00BE3F00" w:rsidRDefault="005413ED" w:rsidP="00BE3F00">
      <w:pPr>
        <w:pStyle w:val="BodyText"/>
        <w:keepN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28F83215" wp14:editId="54A6189C">
                <wp:extent cx="5920740" cy="360045"/>
                <wp:effectExtent l="9525" t="9525" r="13335" b="11430"/>
                <wp:docPr id="53"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6004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A1CF76" w14:textId="6073884A" w:rsidR="0050765B" w:rsidRDefault="0050765B">
                            <w:pPr>
                              <w:pStyle w:val="BodyText"/>
                              <w:tabs>
                                <w:tab w:val="left" w:pos="669"/>
                              </w:tabs>
                              <w:kinsoku w:val="0"/>
                              <w:overflowPunct w:val="0"/>
                              <w:spacing w:before="20"/>
                              <w:ind w:left="669" w:right="760" w:hanging="562"/>
                              <w:rPr>
                                <w:b/>
                                <w:bCs/>
                              </w:rPr>
                            </w:pPr>
                            <w:r>
                              <w:rPr>
                                <w:b/>
                                <w:bCs/>
                              </w:rPr>
                              <w:t>10.</w:t>
                            </w:r>
                            <w:r>
                              <w:rPr>
                                <w:b/>
                                <w:bCs/>
                              </w:rPr>
                              <w:tab/>
                              <w:t>EVENTUELLE SÆRLIGE FORHOLDSREGLER VED BORTSKAFFELSE AF IKKE ANVENDT LÆGEMIDDEL SAMT AFFALD</w:t>
                            </w:r>
                            <w:r>
                              <w:rPr>
                                <w:b/>
                                <w:bCs/>
                                <w:spacing w:val="-3"/>
                              </w:rPr>
                              <w:t xml:space="preserve"> </w:t>
                            </w:r>
                            <w:r>
                              <w:rPr>
                                <w:b/>
                                <w:bCs/>
                              </w:rPr>
                              <w:t>HERAF</w:t>
                            </w:r>
                          </w:p>
                        </w:txbxContent>
                      </wps:txbx>
                      <wps:bodyPr rot="0" vert="horz" wrap="square" lIns="0" tIns="0" rIns="0" bIns="0" anchor="t" anchorCtr="0" upright="1">
                        <a:noAutofit/>
                      </wps:bodyPr>
                    </wps:wsp>
                  </a:graphicData>
                </a:graphic>
              </wp:inline>
            </w:drawing>
          </mc:Choice>
          <mc:Fallback>
            <w:pict>
              <v:shape w14:anchorId="28F83215" id="Text Box 161" o:spid="_x0000_s1143" type="#_x0000_t202" style="width:466.2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" filled="f" strokeweight=".33864mm">
                <v:textbox inset="0,0,0,0">
                  <w:txbxContent>
                    <w:p w14:paraId="0AA1CF76" w14:textId="6073884A" w:rsidR="0050765B" w:rsidRDefault="0050765B">
                      <w:pPr>
                        <w:pStyle w:val="BodyText"/>
                        <w:tabs>
                          <w:tab w:val="left" w:pos="669"/>
                        </w:tabs>
                        <w:kinsoku w:val="0"/>
                        <w:overflowPunct w:val="0"/>
                        <w:spacing w:before="20"/>
                        <w:ind w:left="669" w:right="760" w:hanging="562"/>
                        <w:rPr>
                          <w:b/>
                          <w:bCs/>
                        </w:rPr>
                      </w:pPr>
                      <w:r>
                        <w:rPr>
                          <w:b/>
                          <w:bCs/>
                        </w:rPr>
                        <w:t>10.</w:t>
                      </w:r>
                      <w:r>
                        <w:rPr>
                          <w:b/>
                          <w:bCs/>
                        </w:rPr>
                        <w:tab/>
                        <w:t>EVENTUELLE SÆRLIGE FORHOLDSREGLER VED BORTSKAFFELSE AF IKKE ANVENDT LÆGEMIDDEL SAMT AFFALD</w:t>
                      </w:r>
                      <w:r>
                        <w:rPr>
                          <w:b/>
                          <w:bCs/>
                          <w:spacing w:val="-3"/>
                        </w:rPr>
                        <w:t xml:space="preserve"> </w:t>
                      </w:r>
                      <w:r>
                        <w:rPr>
                          <w:b/>
                          <w:bCs/>
                        </w:rPr>
                        <w:t>HERAF</w:t>
                      </w:r>
                    </w:p>
                  </w:txbxContent>
                </v:textbox>
                <w10:anchorlock/>
              </v:shape>
            </w:pict>
          </mc:Fallback>
        </mc:AlternateContent>
      </w:r>
    </w:p>
    <w:p w14:paraId="6AE10136" w14:textId="77777777" w:rsidR="0017171C" w:rsidRPr="00BE3F00" w:rsidRDefault="0017171C" w:rsidP="00BE3F00">
      <w:pPr>
        <w:pStyle w:val="BodyText"/>
        <w:widowControl/>
        <w:kinsoku w:val="0"/>
        <w:overflowPunct w:val="0"/>
        <w:rPr>
          <w:szCs w:val="20"/>
        </w:rPr>
      </w:pPr>
    </w:p>
    <w:p w14:paraId="31A8DC84" w14:textId="77777777" w:rsidR="006805E3" w:rsidRDefault="006805E3" w:rsidP="006805E3">
      <w:pPr>
        <w:pStyle w:val="BodyText"/>
        <w:widowControl/>
        <w:kinsoku w:val="0"/>
        <w:overflowPunct w:val="0"/>
        <w:spacing w:before="11"/>
        <w:rPr>
          <w:sz w:val="18"/>
          <w:szCs w:val="18"/>
        </w:rPr>
      </w:pPr>
    </w:p>
    <w:p w14:paraId="5F244DB7" w14:textId="6224BE55" w:rsidR="007B0875" w:rsidRDefault="007B0875" w:rsidP="007E425F">
      <w:pPr>
        <w:pStyle w:val="BodyText"/>
        <w:widowControl/>
        <w:kinsoku w:val="0"/>
        <w:overflowPunct w:val="0"/>
        <w:ind w:left="312"/>
        <w:rPr>
          <w:lang w:val="en-US"/>
        </w:rPr>
      </w:pPr>
      <w:r w:rsidRPr="006805E3">
        <w:rPr>
          <w:noProof/>
          <w:sz w:val="12"/>
          <w:szCs w:val="12"/>
          <w:lang w:val="en-US" w:eastAsia="zh-CN"/>
        </w:rPr>
        <mc:AlternateContent>
          <mc:Choice Requires="wps">
            <w:drawing>
              <wp:anchor distT="0" distB="0" distL="0" distR="0" simplePos="0" relativeHeight="251684864" behindDoc="0" locked="0" layoutInCell="0" allowOverlap="1" wp14:anchorId="030AEF5E" wp14:editId="12EB4659">
                <wp:simplePos x="0" y="0"/>
                <wp:positionH relativeFrom="page">
                  <wp:posOffset>819150</wp:posOffset>
                </wp:positionH>
                <wp:positionV relativeFrom="paragraph">
                  <wp:posOffset>91440</wp:posOffset>
                </wp:positionV>
                <wp:extent cx="5920740" cy="196850"/>
                <wp:effectExtent l="0" t="0" r="22860" b="12700"/>
                <wp:wrapTopAndBottom/>
                <wp:docPr id="5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68C453" w14:textId="77777777" w:rsidR="0050765B" w:rsidRDefault="0050765B" w:rsidP="007B0875">
                            <w:pPr>
                              <w:pStyle w:val="BodyText"/>
                              <w:keepNext/>
                              <w:keepLines/>
                              <w:tabs>
                                <w:tab w:val="left" w:pos="669"/>
                              </w:tabs>
                              <w:kinsoku w:val="0"/>
                              <w:overflowPunct w:val="0"/>
                              <w:spacing w:before="20"/>
                              <w:ind w:left="108"/>
                              <w:rPr>
                                <w:b/>
                                <w:bCs/>
                              </w:rPr>
                            </w:pPr>
                            <w:r>
                              <w:rPr>
                                <w:b/>
                                <w:bCs/>
                              </w:rPr>
                              <w:t>11.</w:t>
                            </w:r>
                            <w:r>
                              <w:rPr>
                                <w:b/>
                                <w:bCs/>
                              </w:rPr>
                              <w:tab/>
                              <w:t>NAVN OG ADRESSE PÅ INDEHAVEREN AF</w:t>
                            </w:r>
                            <w:r>
                              <w:rPr>
                                <w:b/>
                                <w:bCs/>
                                <w:spacing w:val="-16"/>
                              </w:rPr>
                              <w:t xml:space="preserve"> </w:t>
                            </w:r>
                            <w:r>
                              <w:rPr>
                                <w:b/>
                                <w:bCs/>
                              </w:rPr>
                              <w:t>MARKEDSFØRINGSTILLADELSEN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AEF5E" id="Text Box 162" o:spid="_x0000_s1144" type="#_x0000_t202" style="position:absolute;left:0;text-align:left;margin-left:64.5pt;margin-top:7.2pt;width:466.2pt;height:15.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" o:allowincell="f" filled="f" strokeweight=".33864mm">
                <v:textbox inset="0,0,0,0">
                  <w:txbxContent>
                    <w:p w14:paraId="3768C453" w14:textId="77777777" w:rsidR="0050765B" w:rsidRDefault="0050765B" w:rsidP="007B0875">
                      <w:pPr>
                        <w:pStyle w:val="BodyText"/>
                        <w:keepNext/>
                        <w:keepLines/>
                        <w:tabs>
                          <w:tab w:val="left" w:pos="669"/>
                        </w:tabs>
                        <w:kinsoku w:val="0"/>
                        <w:overflowPunct w:val="0"/>
                        <w:spacing w:before="20"/>
                        <w:ind w:left="108"/>
                        <w:rPr>
                          <w:b/>
                          <w:bCs/>
                        </w:rPr>
                      </w:pPr>
                      <w:r>
                        <w:rPr>
                          <w:b/>
                          <w:bCs/>
                        </w:rPr>
                        <w:t>11.</w:t>
                      </w:r>
                      <w:r>
                        <w:rPr>
                          <w:b/>
                          <w:bCs/>
                        </w:rPr>
                        <w:tab/>
                        <w:t>NAVN OG ADRESSE PÅ INDEHAVEREN AF</w:t>
                      </w:r>
                      <w:r>
                        <w:rPr>
                          <w:b/>
                          <w:bCs/>
                          <w:spacing w:val="-16"/>
                        </w:rPr>
                        <w:t xml:space="preserve"> </w:t>
                      </w:r>
                      <w:r>
                        <w:rPr>
                          <w:b/>
                          <w:bCs/>
                        </w:rPr>
                        <w:t>MARKEDSFØRINGSTILLADELSEN</w:t>
                      </w:r>
                    </w:p>
                  </w:txbxContent>
                </v:textbox>
                <w10:wrap type="topAndBottom" anchorx="page"/>
              </v:shape>
            </w:pict>
          </mc:Fallback>
        </mc:AlternateContent>
      </w:r>
    </w:p>
    <w:p w14:paraId="5CC4F839" w14:textId="02C19D05" w:rsidR="006D357E" w:rsidRPr="00695440" w:rsidRDefault="006D357E" w:rsidP="007E425F">
      <w:pPr>
        <w:pStyle w:val="BodyText"/>
        <w:widowControl/>
        <w:kinsoku w:val="0"/>
        <w:overflowPunct w:val="0"/>
        <w:ind w:left="312"/>
        <w:rPr>
          <w:lang w:val="en-US"/>
        </w:rPr>
      </w:pPr>
      <w:r w:rsidRPr="00695440">
        <w:rPr>
          <w:lang w:val="en-US"/>
        </w:rPr>
        <w:t>Mylan Pharmaceuticals L</w:t>
      </w:r>
      <w:r w:rsidR="004316C2">
        <w:rPr>
          <w:lang w:val="en-US"/>
        </w:rPr>
        <w:t>td</w:t>
      </w:r>
    </w:p>
    <w:p w14:paraId="0B7395BA" w14:textId="77777777" w:rsidR="006D357E" w:rsidRPr="00695440" w:rsidRDefault="006D357E" w:rsidP="007E425F">
      <w:pPr>
        <w:pStyle w:val="BodyText"/>
        <w:widowControl/>
        <w:kinsoku w:val="0"/>
        <w:overflowPunct w:val="0"/>
        <w:ind w:left="312"/>
        <w:rPr>
          <w:lang w:val="en-US"/>
        </w:rPr>
      </w:pPr>
      <w:proofErr w:type="spellStart"/>
      <w:r w:rsidRPr="00695440">
        <w:rPr>
          <w:lang w:val="en-US"/>
        </w:rPr>
        <w:t>Damastown</w:t>
      </w:r>
      <w:proofErr w:type="spellEnd"/>
      <w:r w:rsidRPr="00695440">
        <w:rPr>
          <w:lang w:val="en-US"/>
        </w:rPr>
        <w:t xml:space="preserve"> Industrial Park, </w:t>
      </w:r>
    </w:p>
    <w:p w14:paraId="6C43AD13" w14:textId="77777777" w:rsidR="006D357E" w:rsidRPr="002C63C9" w:rsidRDefault="006D357E" w:rsidP="007E425F">
      <w:pPr>
        <w:pStyle w:val="BodyText"/>
        <w:widowControl/>
        <w:kinsoku w:val="0"/>
        <w:overflowPunct w:val="0"/>
        <w:ind w:left="312"/>
        <w:rPr>
          <w:lang w:val="de-DE"/>
        </w:rPr>
      </w:pPr>
      <w:proofErr w:type="spellStart"/>
      <w:r w:rsidRPr="002C63C9">
        <w:rPr>
          <w:lang w:val="de-DE"/>
        </w:rPr>
        <w:t>Mulhuddart</w:t>
      </w:r>
      <w:proofErr w:type="spellEnd"/>
      <w:r w:rsidRPr="002C63C9">
        <w:rPr>
          <w:lang w:val="de-DE"/>
        </w:rPr>
        <w:t xml:space="preserve">, Dublin 15, </w:t>
      </w:r>
    </w:p>
    <w:p w14:paraId="7B53AE0E" w14:textId="77777777" w:rsidR="006D357E" w:rsidRPr="002C63C9" w:rsidRDefault="006D357E" w:rsidP="007E425F">
      <w:pPr>
        <w:pStyle w:val="BodyText"/>
        <w:widowControl/>
        <w:kinsoku w:val="0"/>
        <w:overflowPunct w:val="0"/>
        <w:ind w:left="312"/>
        <w:rPr>
          <w:lang w:val="de-DE"/>
        </w:rPr>
      </w:pPr>
      <w:r w:rsidRPr="002C63C9">
        <w:rPr>
          <w:lang w:val="de-DE"/>
        </w:rPr>
        <w:t>DUBLIN</w:t>
      </w:r>
    </w:p>
    <w:p w14:paraId="54494E8A" w14:textId="77777777" w:rsidR="006D357E" w:rsidRPr="002C63C9" w:rsidRDefault="006D357E" w:rsidP="007E425F">
      <w:pPr>
        <w:pStyle w:val="BodyText"/>
        <w:widowControl/>
        <w:kinsoku w:val="0"/>
        <w:overflowPunct w:val="0"/>
        <w:ind w:left="312"/>
        <w:rPr>
          <w:lang w:val="de-DE"/>
        </w:rPr>
      </w:pPr>
      <w:r w:rsidRPr="002C63C9">
        <w:rPr>
          <w:lang w:val="de-DE"/>
        </w:rPr>
        <w:t>Irland</w:t>
      </w:r>
    </w:p>
    <w:p w14:paraId="7659310F" w14:textId="77777777" w:rsidR="0017171C" w:rsidRPr="002C63C9" w:rsidRDefault="0017171C" w:rsidP="00BE3F00">
      <w:pPr>
        <w:pStyle w:val="BodyText"/>
        <w:widowControl/>
        <w:kinsoku w:val="0"/>
        <w:overflowPunct w:val="0"/>
        <w:rPr>
          <w:szCs w:val="20"/>
          <w:lang w:val="de-DE"/>
        </w:rPr>
      </w:pPr>
    </w:p>
    <w:p w14:paraId="56BC0203" w14:textId="77777777" w:rsidR="0017171C" w:rsidRPr="002C63C9" w:rsidRDefault="005413ED" w:rsidP="00BE3F00">
      <w:pPr>
        <w:pStyle w:val="BodyText"/>
        <w:widowControl/>
        <w:kinsoku w:val="0"/>
        <w:overflowPunct w:val="0"/>
        <w:rPr>
          <w:szCs w:val="20"/>
          <w:lang w:val="de-DE"/>
        </w:rPr>
      </w:pPr>
      <w:r>
        <w:rPr>
          <w:noProof/>
          <w:lang w:val="en-US" w:eastAsia="zh-CN"/>
        </w:rPr>
        <mc:AlternateContent>
          <mc:Choice Requires="wps">
            <w:drawing>
              <wp:anchor distT="0" distB="0" distL="0" distR="0" simplePos="0" relativeHeight="251685888" behindDoc="0" locked="0" layoutInCell="0" allowOverlap="1" wp14:anchorId="35A74D53" wp14:editId="6E4E3EA5">
                <wp:simplePos x="0" y="0"/>
                <wp:positionH relativeFrom="page">
                  <wp:posOffset>821690</wp:posOffset>
                </wp:positionH>
                <wp:positionV relativeFrom="paragraph">
                  <wp:posOffset>183515</wp:posOffset>
                </wp:positionV>
                <wp:extent cx="5920740" cy="198120"/>
                <wp:effectExtent l="0" t="0" r="0" b="0"/>
                <wp:wrapTopAndBottom/>
                <wp:docPr id="5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A7B38E" w14:textId="77777777" w:rsidR="0050765B" w:rsidRDefault="0050765B">
                            <w:pPr>
                              <w:pStyle w:val="BodyText"/>
                              <w:tabs>
                                <w:tab w:val="left" w:pos="669"/>
                              </w:tabs>
                              <w:kinsoku w:val="0"/>
                              <w:overflowPunct w:val="0"/>
                              <w:spacing w:before="20"/>
                              <w:ind w:left="108"/>
                              <w:rPr>
                                <w:b/>
                                <w:bCs/>
                              </w:rPr>
                            </w:pPr>
                            <w:r>
                              <w:rPr>
                                <w:b/>
                                <w:bCs/>
                              </w:rPr>
                              <w:t>12.</w:t>
                            </w:r>
                            <w:r>
                              <w:rPr>
                                <w:b/>
                                <w:bCs/>
                              </w:rPr>
                              <w:tab/>
                              <w:t>MARKEDSFØRINGSTILLADELSESNUMMER</w:t>
                            </w:r>
                            <w:r>
                              <w:rPr>
                                <w:b/>
                                <w:bCs/>
                                <w:spacing w:val="-2"/>
                              </w:rPr>
                              <w:t xml:space="preserve"> </w:t>
                            </w:r>
                            <w:r>
                              <w:rPr>
                                <w:b/>
                                <w:bCs/>
                              </w:rPr>
                              <w:t>(-NUMRE)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74D53" id="Text Box 163" o:spid="_x0000_s1145" type="#_x0000_t202" style="position:absolute;margin-left:64.7pt;margin-top:14.45pt;width:466.2pt;height:15.6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" o:allowincell="f" filled="f" strokeweight=".33864mm">
                <v:textbox inset="0,0,0,0">
                  <w:txbxContent>
                    <w:p w14:paraId="46A7B38E" w14:textId="77777777" w:rsidR="0050765B" w:rsidRDefault="0050765B">
                      <w:pPr>
                        <w:pStyle w:val="BodyText"/>
                        <w:tabs>
                          <w:tab w:val="left" w:pos="669"/>
                        </w:tabs>
                        <w:kinsoku w:val="0"/>
                        <w:overflowPunct w:val="0"/>
                        <w:spacing w:before="20"/>
                        <w:ind w:left="108"/>
                        <w:rPr>
                          <w:b/>
                          <w:bCs/>
                        </w:rPr>
                      </w:pPr>
                      <w:r>
                        <w:rPr>
                          <w:b/>
                          <w:bCs/>
                        </w:rPr>
                        <w:t>12.</w:t>
                      </w:r>
                      <w:r>
                        <w:rPr>
                          <w:b/>
                          <w:bCs/>
                        </w:rPr>
                        <w:tab/>
                        <w:t>MARKEDSFØRINGSTILLADELSESNUMMER</w:t>
                      </w:r>
                      <w:r>
                        <w:rPr>
                          <w:b/>
                          <w:bCs/>
                          <w:spacing w:val="-2"/>
                        </w:rPr>
                        <w:t xml:space="preserve"> </w:t>
                      </w:r>
                      <w:r>
                        <w:rPr>
                          <w:b/>
                          <w:bCs/>
                        </w:rPr>
                        <w:t>(-NUMRE)</w:t>
                      </w:r>
                    </w:p>
                  </w:txbxContent>
                </v:textbox>
                <w10:wrap type="topAndBottom" anchorx="page"/>
              </v:shape>
            </w:pict>
          </mc:Fallback>
        </mc:AlternateContent>
      </w:r>
    </w:p>
    <w:p w14:paraId="05A606C8" w14:textId="77777777" w:rsidR="0017171C" w:rsidRPr="002C63C9" w:rsidRDefault="0017171C" w:rsidP="001D4E43">
      <w:pPr>
        <w:pStyle w:val="BodyText"/>
        <w:widowControl/>
        <w:kinsoku w:val="0"/>
        <w:overflowPunct w:val="0"/>
        <w:rPr>
          <w:szCs w:val="11"/>
          <w:lang w:val="de-DE"/>
        </w:rPr>
      </w:pPr>
    </w:p>
    <w:p w14:paraId="4D5EEA64" w14:textId="77777777" w:rsidR="0017171C" w:rsidRPr="002C63C9" w:rsidRDefault="0017171C" w:rsidP="007E425F">
      <w:pPr>
        <w:pStyle w:val="BodyText"/>
        <w:widowControl/>
        <w:kinsoku w:val="0"/>
        <w:overflowPunct w:val="0"/>
        <w:spacing w:before="91" w:line="242" w:lineRule="auto"/>
        <w:ind w:left="311" w:right="7661"/>
        <w:rPr>
          <w:lang w:val="de-DE"/>
        </w:rPr>
      </w:pPr>
      <w:r w:rsidRPr="002C63C9">
        <w:rPr>
          <w:lang w:val="de-DE"/>
        </w:rPr>
        <w:t xml:space="preserve">EU/1/19/1386/015 </w:t>
      </w:r>
      <w:r w:rsidRPr="002C63C9">
        <w:rPr>
          <w:shd w:val="clear" w:color="auto" w:fill="D2D2D2"/>
          <w:lang w:val="de-DE"/>
        </w:rPr>
        <w:t>EU/1/19/1386/016</w:t>
      </w:r>
    </w:p>
    <w:p w14:paraId="4D52DFF6" w14:textId="77777777" w:rsidR="0017171C" w:rsidRPr="002C63C9" w:rsidRDefault="0017171C" w:rsidP="00BE3F00">
      <w:pPr>
        <w:pStyle w:val="BodyText"/>
        <w:widowControl/>
        <w:kinsoku w:val="0"/>
        <w:overflowPunct w:val="0"/>
        <w:rPr>
          <w:szCs w:val="20"/>
          <w:lang w:val="de-DE"/>
        </w:rPr>
      </w:pPr>
    </w:p>
    <w:p w14:paraId="7F66ADD7" w14:textId="77777777" w:rsidR="0017171C" w:rsidRPr="002C63C9" w:rsidRDefault="005413ED" w:rsidP="00BE3F00">
      <w:pPr>
        <w:pStyle w:val="BodyText"/>
        <w:widowControl/>
        <w:kinsoku w:val="0"/>
        <w:overflowPunct w:val="0"/>
        <w:rPr>
          <w:szCs w:val="20"/>
          <w:lang w:val="de-DE"/>
        </w:rPr>
      </w:pPr>
      <w:r>
        <w:rPr>
          <w:noProof/>
          <w:lang w:val="en-US" w:eastAsia="zh-CN"/>
        </w:rPr>
        <mc:AlternateContent>
          <mc:Choice Requires="wps">
            <w:drawing>
              <wp:anchor distT="0" distB="0" distL="0" distR="0" simplePos="0" relativeHeight="251686912" behindDoc="0" locked="0" layoutInCell="0" allowOverlap="1" wp14:anchorId="4AC62372" wp14:editId="2E4AAEA5">
                <wp:simplePos x="0" y="0"/>
                <wp:positionH relativeFrom="page">
                  <wp:posOffset>821690</wp:posOffset>
                </wp:positionH>
                <wp:positionV relativeFrom="paragraph">
                  <wp:posOffset>182245</wp:posOffset>
                </wp:positionV>
                <wp:extent cx="5920740" cy="198120"/>
                <wp:effectExtent l="0" t="0" r="0" b="0"/>
                <wp:wrapTopAndBottom/>
                <wp:docPr id="5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9DC1E4" w14:textId="77777777" w:rsidR="0050765B" w:rsidRDefault="0050765B">
                            <w:pPr>
                              <w:pStyle w:val="BodyText"/>
                              <w:tabs>
                                <w:tab w:val="left" w:pos="669"/>
                              </w:tabs>
                              <w:kinsoku w:val="0"/>
                              <w:overflowPunct w:val="0"/>
                              <w:spacing w:before="20"/>
                              <w:ind w:left="108"/>
                              <w:rPr>
                                <w:b/>
                                <w:bCs/>
                              </w:rPr>
                            </w:pPr>
                            <w:r>
                              <w:rPr>
                                <w:b/>
                                <w:bCs/>
                              </w:rPr>
                              <w:t>13.</w:t>
                            </w:r>
                            <w:r>
                              <w:rPr>
                                <w:b/>
                                <w:bCs/>
                              </w:rPr>
                              <w:tab/>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62372" id="Text Box 164" o:spid="_x0000_s1146" type="#_x0000_t202" style="position:absolute;margin-left:64.7pt;margin-top:14.35pt;width:466.2pt;height:15.6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" o:allowincell="f" filled="f" strokeweight=".33864mm">
                <v:textbox inset="0,0,0,0">
                  <w:txbxContent>
                    <w:p w14:paraId="5B9DC1E4" w14:textId="77777777" w:rsidR="0050765B" w:rsidRDefault="0050765B">
                      <w:pPr>
                        <w:pStyle w:val="BodyText"/>
                        <w:tabs>
                          <w:tab w:val="left" w:pos="669"/>
                        </w:tabs>
                        <w:kinsoku w:val="0"/>
                        <w:overflowPunct w:val="0"/>
                        <w:spacing w:before="20"/>
                        <w:ind w:left="108"/>
                        <w:rPr>
                          <w:b/>
                          <w:bCs/>
                        </w:rPr>
                      </w:pPr>
                      <w:r>
                        <w:rPr>
                          <w:b/>
                          <w:bCs/>
                        </w:rPr>
                        <w:t>13.</w:t>
                      </w:r>
                      <w:r>
                        <w:rPr>
                          <w:b/>
                          <w:bCs/>
                        </w:rPr>
                        <w:tab/>
                        <w:t>BATCHNUMMER</w:t>
                      </w:r>
                    </w:p>
                  </w:txbxContent>
                </v:textbox>
                <w10:wrap type="topAndBottom" anchorx="page"/>
              </v:shape>
            </w:pict>
          </mc:Fallback>
        </mc:AlternateContent>
      </w:r>
    </w:p>
    <w:p w14:paraId="21280A44" w14:textId="77777777" w:rsidR="0017171C" w:rsidRPr="002C63C9" w:rsidRDefault="0017171C" w:rsidP="001D4E43">
      <w:pPr>
        <w:pStyle w:val="BodyText"/>
        <w:widowControl/>
        <w:kinsoku w:val="0"/>
        <w:overflowPunct w:val="0"/>
        <w:rPr>
          <w:szCs w:val="11"/>
          <w:lang w:val="de-DE"/>
        </w:rPr>
      </w:pPr>
    </w:p>
    <w:p w14:paraId="181EA19B" w14:textId="77777777" w:rsidR="0017171C" w:rsidRDefault="0017171C" w:rsidP="007E425F">
      <w:pPr>
        <w:pStyle w:val="BodyText"/>
        <w:widowControl/>
        <w:kinsoku w:val="0"/>
        <w:overflowPunct w:val="0"/>
        <w:spacing w:before="91"/>
        <w:ind w:left="311"/>
      </w:pPr>
      <w:r>
        <w:t>Lot</w:t>
      </w:r>
    </w:p>
    <w:p w14:paraId="6A2A750C" w14:textId="77777777" w:rsidR="0017171C" w:rsidRPr="00BE3F00" w:rsidRDefault="0017171C" w:rsidP="00BE3F00">
      <w:pPr>
        <w:pStyle w:val="BodyText"/>
        <w:widowControl/>
        <w:kinsoku w:val="0"/>
        <w:overflowPunct w:val="0"/>
        <w:rPr>
          <w:szCs w:val="20"/>
        </w:rPr>
      </w:pPr>
    </w:p>
    <w:p w14:paraId="79D940F8"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87936" behindDoc="0" locked="0" layoutInCell="0" allowOverlap="1" wp14:anchorId="021ACECE" wp14:editId="597C66A9">
                <wp:simplePos x="0" y="0"/>
                <wp:positionH relativeFrom="page">
                  <wp:posOffset>821690</wp:posOffset>
                </wp:positionH>
                <wp:positionV relativeFrom="paragraph">
                  <wp:posOffset>184150</wp:posOffset>
                </wp:positionV>
                <wp:extent cx="5920740" cy="198120"/>
                <wp:effectExtent l="0" t="0" r="0" b="0"/>
                <wp:wrapTopAndBottom/>
                <wp:docPr id="49"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CD1087" w14:textId="77777777" w:rsidR="0050765B" w:rsidRDefault="0050765B">
                            <w:pPr>
                              <w:pStyle w:val="BodyText"/>
                              <w:tabs>
                                <w:tab w:val="left" w:pos="669"/>
                              </w:tabs>
                              <w:kinsoku w:val="0"/>
                              <w:overflowPunct w:val="0"/>
                              <w:spacing w:before="20"/>
                              <w:ind w:left="108"/>
                              <w:rPr>
                                <w:b/>
                                <w:bCs/>
                              </w:rPr>
                            </w:pPr>
                            <w:r>
                              <w:rPr>
                                <w:b/>
                                <w:bCs/>
                              </w:rPr>
                              <w:t>14.</w:t>
                            </w:r>
                            <w:r>
                              <w:rPr>
                                <w:b/>
                                <w:bCs/>
                              </w:rPr>
                              <w:tab/>
                              <w:t>GENEREL KLASSIFIKATION FOR</w:t>
                            </w:r>
                            <w:r>
                              <w:rPr>
                                <w:b/>
                                <w:bCs/>
                                <w:spacing w:val="-7"/>
                              </w:rPr>
                              <w:t xml:space="preserve"> </w:t>
                            </w:r>
                            <w:r>
                              <w:rPr>
                                <w:b/>
                                <w:bCs/>
                              </w:rPr>
                              <w:t>UDLEVERING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ACECE" id="Text Box 165" o:spid="_x0000_s1147" type="#_x0000_t202" style="position:absolute;margin-left:64.7pt;margin-top:14.5pt;width:466.2pt;height:15.6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" o:allowincell="f" filled="f" strokeweight=".33864mm">
                <v:textbox inset="0,0,0,0">
                  <w:txbxContent>
                    <w:p w14:paraId="5DCD1087" w14:textId="77777777" w:rsidR="0050765B" w:rsidRDefault="0050765B">
                      <w:pPr>
                        <w:pStyle w:val="BodyText"/>
                        <w:tabs>
                          <w:tab w:val="left" w:pos="669"/>
                        </w:tabs>
                        <w:kinsoku w:val="0"/>
                        <w:overflowPunct w:val="0"/>
                        <w:spacing w:before="20"/>
                        <w:ind w:left="108"/>
                        <w:rPr>
                          <w:b/>
                          <w:bCs/>
                        </w:rPr>
                      </w:pPr>
                      <w:r>
                        <w:rPr>
                          <w:b/>
                          <w:bCs/>
                        </w:rPr>
                        <w:t>14.</w:t>
                      </w:r>
                      <w:r>
                        <w:rPr>
                          <w:b/>
                          <w:bCs/>
                        </w:rPr>
                        <w:tab/>
                        <w:t>GENEREL KLASSIFIKATION FOR</w:t>
                      </w:r>
                      <w:r>
                        <w:rPr>
                          <w:b/>
                          <w:bCs/>
                          <w:spacing w:val="-7"/>
                        </w:rPr>
                        <w:t xml:space="preserve"> </w:t>
                      </w:r>
                      <w:r>
                        <w:rPr>
                          <w:b/>
                          <w:bCs/>
                        </w:rPr>
                        <w:t>UDLEVERING</w:t>
                      </w:r>
                    </w:p>
                  </w:txbxContent>
                </v:textbox>
                <w10:wrap type="topAndBottom" anchorx="page"/>
              </v:shape>
            </w:pict>
          </mc:Fallback>
        </mc:AlternateContent>
      </w:r>
    </w:p>
    <w:p w14:paraId="1E9E74B7" w14:textId="77777777" w:rsidR="0017171C" w:rsidRPr="00BE3F00" w:rsidRDefault="0017171C" w:rsidP="00BE3F00">
      <w:pPr>
        <w:pStyle w:val="BodyText"/>
        <w:widowControl/>
        <w:kinsoku w:val="0"/>
        <w:overflowPunct w:val="0"/>
        <w:rPr>
          <w:szCs w:val="20"/>
        </w:rPr>
      </w:pPr>
    </w:p>
    <w:p w14:paraId="7FA55D16"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88960" behindDoc="0" locked="0" layoutInCell="0" allowOverlap="1" wp14:anchorId="147B5996" wp14:editId="5B288118">
                <wp:simplePos x="0" y="0"/>
                <wp:positionH relativeFrom="page">
                  <wp:posOffset>821690</wp:posOffset>
                </wp:positionH>
                <wp:positionV relativeFrom="paragraph">
                  <wp:posOffset>178435</wp:posOffset>
                </wp:positionV>
                <wp:extent cx="5920740" cy="198120"/>
                <wp:effectExtent l="0" t="0" r="0" b="0"/>
                <wp:wrapTopAndBottom/>
                <wp:docPr id="4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E1CB63" w14:textId="77777777" w:rsidR="0050765B" w:rsidRDefault="0050765B">
                            <w:pPr>
                              <w:pStyle w:val="BodyText"/>
                              <w:tabs>
                                <w:tab w:val="left" w:pos="669"/>
                              </w:tabs>
                              <w:kinsoku w:val="0"/>
                              <w:overflowPunct w:val="0"/>
                              <w:spacing w:before="20"/>
                              <w:ind w:left="108"/>
                              <w:rPr>
                                <w:b/>
                                <w:bCs/>
                              </w:rPr>
                            </w:pPr>
                            <w:r>
                              <w:rPr>
                                <w:b/>
                                <w:bCs/>
                              </w:rPr>
                              <w:t>15.</w:t>
                            </w:r>
                            <w:r>
                              <w:rPr>
                                <w:b/>
                                <w:bCs/>
                              </w:rPr>
                              <w:tab/>
                              <w:t>INSTRUKTIONER VEDRØRENDE</w:t>
                            </w:r>
                            <w:r>
                              <w:rPr>
                                <w:b/>
                                <w:bCs/>
                                <w:spacing w:val="-3"/>
                              </w:rPr>
                              <w:t xml:space="preserve"> </w:t>
                            </w:r>
                            <w:r>
                              <w:rPr>
                                <w:b/>
                                <w:bCs/>
                              </w:rPr>
                              <w:t>ANVENDELSEN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B5996" id="Text Box 166" o:spid="_x0000_s1148" type="#_x0000_t202" style="position:absolute;margin-left:64.7pt;margin-top:14.05pt;width:466.2pt;height:15.6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" o:allowincell="f" filled="f" strokeweight=".33864mm">
                <v:textbox inset="0,0,0,0">
                  <w:txbxContent>
                    <w:p w14:paraId="5EE1CB63" w14:textId="77777777" w:rsidR="0050765B" w:rsidRDefault="0050765B">
                      <w:pPr>
                        <w:pStyle w:val="BodyText"/>
                        <w:tabs>
                          <w:tab w:val="left" w:pos="669"/>
                        </w:tabs>
                        <w:kinsoku w:val="0"/>
                        <w:overflowPunct w:val="0"/>
                        <w:spacing w:before="20"/>
                        <w:ind w:left="108"/>
                        <w:rPr>
                          <w:b/>
                          <w:bCs/>
                        </w:rPr>
                      </w:pPr>
                      <w:r>
                        <w:rPr>
                          <w:b/>
                          <w:bCs/>
                        </w:rPr>
                        <w:t>15.</w:t>
                      </w:r>
                      <w:r>
                        <w:rPr>
                          <w:b/>
                          <w:bCs/>
                        </w:rPr>
                        <w:tab/>
                        <w:t>INSTRUKTIONER VEDRØRENDE</w:t>
                      </w:r>
                      <w:r>
                        <w:rPr>
                          <w:b/>
                          <w:bCs/>
                          <w:spacing w:val="-3"/>
                        </w:rPr>
                        <w:t xml:space="preserve"> </w:t>
                      </w:r>
                      <w:r>
                        <w:rPr>
                          <w:b/>
                          <w:bCs/>
                        </w:rPr>
                        <w:t>ANVENDELSEN</w:t>
                      </w:r>
                    </w:p>
                  </w:txbxContent>
                </v:textbox>
                <w10:wrap type="topAndBottom" anchorx="page"/>
              </v:shape>
            </w:pict>
          </mc:Fallback>
        </mc:AlternateContent>
      </w:r>
    </w:p>
    <w:p w14:paraId="0BDB3B85" w14:textId="77777777" w:rsidR="0017171C" w:rsidRPr="00BE3F00" w:rsidRDefault="0017171C" w:rsidP="00BE3F00">
      <w:pPr>
        <w:pStyle w:val="BodyText"/>
        <w:widowControl/>
        <w:kinsoku w:val="0"/>
        <w:overflowPunct w:val="0"/>
        <w:rPr>
          <w:szCs w:val="20"/>
        </w:rPr>
      </w:pPr>
    </w:p>
    <w:p w14:paraId="74870FF7" w14:textId="77777777" w:rsidR="0017171C" w:rsidRPr="00BE3F00" w:rsidRDefault="005413ED" w:rsidP="00BE3F00">
      <w:pPr>
        <w:pStyle w:val="BodyText"/>
        <w:widowControl/>
        <w:kinsoku w:val="0"/>
        <w:overflowPunct w:val="0"/>
        <w:rPr>
          <w:szCs w:val="20"/>
        </w:rPr>
      </w:pPr>
      <w:r>
        <w:rPr>
          <w:noProof/>
          <w:lang w:val="en-US" w:eastAsia="zh-CN"/>
        </w:rPr>
        <mc:AlternateContent>
          <mc:Choice Requires="wps">
            <w:drawing>
              <wp:anchor distT="0" distB="0" distL="0" distR="0" simplePos="0" relativeHeight="251689984" behindDoc="0" locked="0" layoutInCell="0" allowOverlap="1" wp14:anchorId="3BED5900" wp14:editId="1B7C2254">
                <wp:simplePos x="0" y="0"/>
                <wp:positionH relativeFrom="page">
                  <wp:posOffset>821690</wp:posOffset>
                </wp:positionH>
                <wp:positionV relativeFrom="paragraph">
                  <wp:posOffset>178435</wp:posOffset>
                </wp:positionV>
                <wp:extent cx="5920740" cy="198120"/>
                <wp:effectExtent l="0" t="0" r="0" b="0"/>
                <wp:wrapTopAndBottom/>
                <wp:docPr id="4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3BDC6C" w14:textId="77777777" w:rsidR="0050765B" w:rsidRDefault="0050765B">
                            <w:pPr>
                              <w:pStyle w:val="BodyText"/>
                              <w:tabs>
                                <w:tab w:val="left" w:pos="669"/>
                              </w:tabs>
                              <w:kinsoku w:val="0"/>
                              <w:overflowPunct w:val="0"/>
                              <w:spacing w:before="20"/>
                              <w:ind w:left="108"/>
                              <w:rPr>
                                <w:b/>
                                <w:bCs/>
                              </w:rPr>
                            </w:pPr>
                            <w:r>
                              <w:rPr>
                                <w:b/>
                                <w:bCs/>
                              </w:rPr>
                              <w:t>16.</w:t>
                            </w:r>
                            <w:r>
                              <w:rPr>
                                <w:b/>
                                <w:bCs/>
                              </w:rPr>
                              <w:tab/>
                              <w:t>INFORMATION I</w:t>
                            </w:r>
                            <w:r>
                              <w:rPr>
                                <w:b/>
                                <w:bCs/>
                                <w:spacing w:val="-4"/>
                              </w:rPr>
                              <w:t xml:space="preserve"> </w:t>
                            </w:r>
                            <w:r>
                              <w:rPr>
                                <w:b/>
                                <w:bCs/>
                              </w:rPr>
                              <w:t>BRAILLESKRIFT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D5900" id="Text Box 167" o:spid="_x0000_s1149" type="#_x0000_t202" style="position:absolute;margin-left:64.7pt;margin-top:14.05pt;width:466.2pt;height:15.6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" o:allowincell="f" filled="f" strokeweight=".33864mm">
                <v:textbox inset="0,0,0,0">
                  <w:txbxContent>
                    <w:p w14:paraId="383BDC6C" w14:textId="77777777" w:rsidR="0050765B" w:rsidRDefault="0050765B">
                      <w:pPr>
                        <w:pStyle w:val="BodyText"/>
                        <w:tabs>
                          <w:tab w:val="left" w:pos="669"/>
                        </w:tabs>
                        <w:kinsoku w:val="0"/>
                        <w:overflowPunct w:val="0"/>
                        <w:spacing w:before="20"/>
                        <w:ind w:left="108"/>
                        <w:rPr>
                          <w:b/>
                          <w:bCs/>
                        </w:rPr>
                      </w:pPr>
                      <w:r>
                        <w:rPr>
                          <w:b/>
                          <w:bCs/>
                        </w:rPr>
                        <w:t>16.</w:t>
                      </w:r>
                      <w:r>
                        <w:rPr>
                          <w:b/>
                          <w:bCs/>
                        </w:rPr>
                        <w:tab/>
                        <w:t>INFORMATION I</w:t>
                      </w:r>
                      <w:r>
                        <w:rPr>
                          <w:b/>
                          <w:bCs/>
                          <w:spacing w:val="-4"/>
                        </w:rPr>
                        <w:t xml:space="preserve"> </w:t>
                      </w:r>
                      <w:r>
                        <w:rPr>
                          <w:b/>
                          <w:bCs/>
                        </w:rPr>
                        <w:t>BRAILLESKRIFT</w:t>
                      </w:r>
                    </w:p>
                  </w:txbxContent>
                </v:textbox>
                <w10:wrap type="topAndBottom" anchorx="page"/>
              </v:shape>
            </w:pict>
          </mc:Fallback>
        </mc:AlternateContent>
      </w:r>
    </w:p>
    <w:p w14:paraId="7C7C6ED6" w14:textId="77777777" w:rsidR="0017171C" w:rsidRPr="00BE3F00" w:rsidRDefault="0017171C" w:rsidP="00BE3F00">
      <w:pPr>
        <w:pStyle w:val="BodyText"/>
        <w:widowControl/>
        <w:kinsoku w:val="0"/>
        <w:overflowPunct w:val="0"/>
        <w:rPr>
          <w:szCs w:val="20"/>
        </w:rPr>
      </w:pPr>
    </w:p>
    <w:p w14:paraId="58FB9547" w14:textId="77777777" w:rsidR="0017171C" w:rsidRPr="00BE3F00" w:rsidRDefault="005413ED" w:rsidP="00BE3F00">
      <w:pPr>
        <w:pStyle w:val="BodyText"/>
        <w:widowControl/>
        <w:kinsoku w:val="0"/>
        <w:overflowPunct w:val="0"/>
        <w:rPr>
          <w:szCs w:val="20"/>
        </w:rPr>
      </w:pPr>
      <w:r w:rsidRPr="00BE3F00">
        <w:rPr>
          <w:noProof/>
          <w:lang w:val="en-US" w:eastAsia="zh-CN"/>
        </w:rPr>
        <mc:AlternateContent>
          <mc:Choice Requires="wps">
            <w:drawing>
              <wp:anchor distT="0" distB="0" distL="0" distR="0" simplePos="0" relativeHeight="251691008" behindDoc="0" locked="0" layoutInCell="0" allowOverlap="1" wp14:anchorId="043DB561" wp14:editId="4E63FAF1">
                <wp:simplePos x="0" y="0"/>
                <wp:positionH relativeFrom="page">
                  <wp:posOffset>821690</wp:posOffset>
                </wp:positionH>
                <wp:positionV relativeFrom="paragraph">
                  <wp:posOffset>178435</wp:posOffset>
                </wp:positionV>
                <wp:extent cx="5920740" cy="198120"/>
                <wp:effectExtent l="0" t="0" r="0" b="0"/>
                <wp:wrapTopAndBottom/>
                <wp:docPr id="4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1EC571" w14:textId="77777777" w:rsidR="0050765B" w:rsidRDefault="0050765B">
                            <w:pPr>
                              <w:pStyle w:val="BodyText"/>
                              <w:tabs>
                                <w:tab w:val="left" w:pos="669"/>
                              </w:tabs>
                              <w:kinsoku w:val="0"/>
                              <w:overflowPunct w:val="0"/>
                              <w:spacing w:before="20"/>
                              <w:ind w:left="108"/>
                              <w:rPr>
                                <w:b/>
                                <w:bCs/>
                              </w:rPr>
                            </w:pPr>
                            <w:r>
                              <w:rPr>
                                <w:b/>
                                <w:bCs/>
                              </w:rPr>
                              <w:t>17.</w:t>
                            </w:r>
                            <w:r>
                              <w:rPr>
                                <w:b/>
                                <w:bCs/>
                              </w:rPr>
                              <w:tab/>
                              <w:t>ENTYDIG IDENTIFIKATOR –</w:t>
                            </w:r>
                            <w:r>
                              <w:rPr>
                                <w:b/>
                                <w:bCs/>
                                <w:spacing w:val="-2"/>
                              </w:rPr>
                              <w:t xml:space="preserve"> </w:t>
                            </w:r>
                            <w:r>
                              <w:rPr>
                                <w:b/>
                                <w:bCs/>
                              </w:rPr>
                              <w:t>2D-STREGKODE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DB561" id="Text Box 168" o:spid="_x0000_s1150" type="#_x0000_t202" style="position:absolute;margin-left:64.7pt;margin-top:14.05pt;width:466.2pt;height:15.6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" o:allowincell="f" filled="f" strokeweight=".33864mm">
                <v:textbox inset="0,0,0,0">
                  <w:txbxContent>
                    <w:p w14:paraId="3E1EC571" w14:textId="77777777" w:rsidR="0050765B" w:rsidRDefault="0050765B">
                      <w:pPr>
                        <w:pStyle w:val="BodyText"/>
                        <w:tabs>
                          <w:tab w:val="left" w:pos="669"/>
                        </w:tabs>
                        <w:kinsoku w:val="0"/>
                        <w:overflowPunct w:val="0"/>
                        <w:spacing w:before="20"/>
                        <w:ind w:left="108"/>
                        <w:rPr>
                          <w:b/>
                          <w:bCs/>
                        </w:rPr>
                      </w:pPr>
                      <w:r>
                        <w:rPr>
                          <w:b/>
                          <w:bCs/>
                        </w:rPr>
                        <w:t>17.</w:t>
                      </w:r>
                      <w:r>
                        <w:rPr>
                          <w:b/>
                          <w:bCs/>
                        </w:rPr>
                        <w:tab/>
                        <w:t>ENTYDIG IDENTIFIKATOR –</w:t>
                      </w:r>
                      <w:r>
                        <w:rPr>
                          <w:b/>
                          <w:bCs/>
                          <w:spacing w:val="-2"/>
                        </w:rPr>
                        <w:t xml:space="preserve"> </w:t>
                      </w:r>
                      <w:r>
                        <w:rPr>
                          <w:b/>
                          <w:bCs/>
                        </w:rPr>
                        <w:t>2D-STREGKODE</w:t>
                      </w:r>
                    </w:p>
                  </w:txbxContent>
                </v:textbox>
                <w10:wrap type="topAndBottom" anchorx="page"/>
              </v:shape>
            </w:pict>
          </mc:Fallback>
        </mc:AlternateContent>
      </w:r>
    </w:p>
    <w:p w14:paraId="38E36F10" w14:textId="092118DD" w:rsidR="0017171C" w:rsidRPr="00BE3F00" w:rsidRDefault="0017171C" w:rsidP="00BE3F00">
      <w:pPr>
        <w:pStyle w:val="BodyText"/>
        <w:widowControl/>
        <w:kinsoku w:val="0"/>
        <w:overflowPunct w:val="0"/>
        <w:rPr>
          <w:szCs w:val="20"/>
        </w:rPr>
      </w:pPr>
    </w:p>
    <w:p w14:paraId="076F8382" w14:textId="5B2CD780" w:rsidR="00024C63" w:rsidRPr="00BE3F00" w:rsidRDefault="00024C63" w:rsidP="00BE3F00">
      <w:pPr>
        <w:pStyle w:val="BodyText"/>
        <w:widowControl/>
        <w:kinsoku w:val="0"/>
        <w:overflowPunct w:val="0"/>
        <w:rPr>
          <w:szCs w:val="20"/>
        </w:rPr>
      </w:pPr>
      <w:r w:rsidRPr="00BE3F00">
        <w:rPr>
          <w:noProof/>
          <w:lang w:val="en-US" w:eastAsia="zh-CN"/>
        </w:rPr>
        <mc:AlternateContent>
          <mc:Choice Requires="wps">
            <w:drawing>
              <wp:anchor distT="0" distB="0" distL="0" distR="0" simplePos="0" relativeHeight="251692032" behindDoc="0" locked="0" layoutInCell="0" allowOverlap="1" wp14:anchorId="6C9ECBEF" wp14:editId="2D9241E8">
                <wp:simplePos x="0" y="0"/>
                <wp:positionH relativeFrom="page">
                  <wp:posOffset>821690</wp:posOffset>
                </wp:positionH>
                <wp:positionV relativeFrom="paragraph">
                  <wp:posOffset>220538</wp:posOffset>
                </wp:positionV>
                <wp:extent cx="5920740" cy="198120"/>
                <wp:effectExtent l="0" t="0" r="0" b="0"/>
                <wp:wrapTopAndBottom/>
                <wp:docPr id="4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47F429" w14:textId="77777777" w:rsidR="0050765B" w:rsidRDefault="0050765B">
                            <w:pPr>
                              <w:pStyle w:val="BodyText"/>
                              <w:tabs>
                                <w:tab w:val="left" w:pos="669"/>
                              </w:tabs>
                              <w:kinsoku w:val="0"/>
                              <w:overflowPunct w:val="0"/>
                              <w:spacing w:before="20"/>
                              <w:ind w:left="108"/>
                              <w:rPr>
                                <w:b/>
                                <w:bCs/>
                              </w:rPr>
                            </w:pPr>
                            <w:r>
                              <w:rPr>
                                <w:b/>
                                <w:bCs/>
                              </w:rPr>
                              <w:t>18.</w:t>
                            </w:r>
                            <w:r>
                              <w:rPr>
                                <w:b/>
                                <w:bCs/>
                              </w:rPr>
                              <w:tab/>
                              <w:t>ENTYDIG IDENTIFIKATOR – MENNESKELIGT LÆSBARE</w:t>
                            </w:r>
                            <w:r>
                              <w:rPr>
                                <w:b/>
                                <w:bCs/>
                                <w:spacing w:val="-5"/>
                              </w:rPr>
                              <w:t xml:space="preserve"> </w:t>
                            </w:r>
                            <w:r>
                              <w:rPr>
                                <w:b/>
                                <w:bCs/>
                              </w:rPr>
                              <w:t>DATA</w:t>
                            </w:r>
                          </w:p>
                          <w:p w14:paraId="7A45D572" w14:textId="77777777" w:rsidR="0050765B" w:rsidRDefault="0050765B">
                            <w:pPr>
                              <w:pStyle w:val="BodyText"/>
                              <w:tabs>
                                <w:tab w:val="left" w:pos="669"/>
                              </w:tabs>
                              <w:kinsoku w:val="0"/>
                              <w:overflowPunct w:val="0"/>
                              <w:spacing w:before="20"/>
                              <w:ind w:left="108"/>
                              <w:rPr>
                                <w:b/>
                                <w:bCs/>
                              </w:rPr>
                            </w:pPr>
                          </w:p>
                          <w:p w14:paraId="641A65D5" w14:textId="77777777" w:rsidR="0050765B" w:rsidRDefault="0050765B">
                            <w:pPr>
                              <w:pStyle w:val="BodyText"/>
                              <w:tabs>
                                <w:tab w:val="left" w:pos="669"/>
                              </w:tabs>
                              <w:kinsoku w:val="0"/>
                              <w:overflowPunct w:val="0"/>
                              <w:spacing w:before="20"/>
                              <w:ind w:left="108"/>
                              <w:rPr>
                                <w:b/>
                                <w:bCs/>
                              </w:rPr>
                            </w:pPr>
                          </w:p>
                          <w:p w14:paraId="63C17A1D" w14:textId="77777777" w:rsidR="0050765B" w:rsidRDefault="0050765B">
                            <w:pPr>
                              <w:pStyle w:val="BodyText"/>
                              <w:tabs>
                                <w:tab w:val="left" w:pos="669"/>
                              </w:tabs>
                              <w:kinsoku w:val="0"/>
                              <w:overflowPunct w:val="0"/>
                              <w:spacing w:before="20"/>
                              <w:ind w:left="108"/>
                              <w:rPr>
                                <w:b/>
                                <w:bCs/>
                              </w:rPr>
                            </w:pPr>
                          </w:p>
                          <w:p w14:paraId="10768D4B" w14:textId="77777777" w:rsidR="0050765B" w:rsidRDefault="0050765B">
                            <w:pPr>
                              <w:pStyle w:val="BodyText"/>
                              <w:tabs>
                                <w:tab w:val="left" w:pos="669"/>
                              </w:tabs>
                              <w:kinsoku w:val="0"/>
                              <w:overflowPunct w:val="0"/>
                              <w:spacing w:before="20"/>
                              <w:ind w:left="108"/>
                              <w:rPr>
                                <w:b/>
                                <w:bCs/>
                              </w:rPr>
                            </w:pPr>
                          </w:p>
                          <w:p w14:paraId="2F173929" w14:textId="77777777" w:rsidR="0050765B" w:rsidRDefault="0050765B">
                            <w:pPr>
                              <w:pStyle w:val="BodyText"/>
                              <w:tabs>
                                <w:tab w:val="left" w:pos="669"/>
                              </w:tabs>
                              <w:kinsoku w:val="0"/>
                              <w:overflowPunct w:val="0"/>
                              <w:spacing w:before="20"/>
                              <w:ind w:left="108"/>
                              <w:rPr>
                                <w:b/>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ECBEF" id="Text Box 169" o:spid="_x0000_s1151" type="#_x0000_t202" style="position:absolute;margin-left:64.7pt;margin-top:17.35pt;width:466.2pt;height:15.6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Zg/DgIAAPw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" o:allowincell="f" filled="f" strokeweight=".33864mm">
                <v:textbox inset="0,0,0,0">
                  <w:txbxContent>
                    <w:p w14:paraId="5647F429" w14:textId="77777777" w:rsidR="0050765B" w:rsidRDefault="0050765B">
                      <w:pPr>
                        <w:pStyle w:val="BodyText"/>
                        <w:tabs>
                          <w:tab w:val="left" w:pos="669"/>
                        </w:tabs>
                        <w:kinsoku w:val="0"/>
                        <w:overflowPunct w:val="0"/>
                        <w:spacing w:before="20"/>
                        <w:ind w:left="108"/>
                        <w:rPr>
                          <w:b/>
                          <w:bCs/>
                        </w:rPr>
                      </w:pPr>
                      <w:r>
                        <w:rPr>
                          <w:b/>
                          <w:bCs/>
                        </w:rPr>
                        <w:t>18.</w:t>
                      </w:r>
                      <w:r>
                        <w:rPr>
                          <w:b/>
                          <w:bCs/>
                        </w:rPr>
                        <w:tab/>
                        <w:t>ENTYDIG IDENTIFIKATOR – MENNESKELIGT LÆSBARE</w:t>
                      </w:r>
                      <w:r>
                        <w:rPr>
                          <w:b/>
                          <w:bCs/>
                          <w:spacing w:val="-5"/>
                        </w:rPr>
                        <w:t xml:space="preserve"> </w:t>
                      </w:r>
                      <w:r>
                        <w:rPr>
                          <w:b/>
                          <w:bCs/>
                        </w:rPr>
                        <w:t>DATA</w:t>
                      </w:r>
                    </w:p>
                    <w:p w14:paraId="7A45D572" w14:textId="77777777" w:rsidR="0050765B" w:rsidRDefault="0050765B">
                      <w:pPr>
                        <w:pStyle w:val="BodyText"/>
                        <w:tabs>
                          <w:tab w:val="left" w:pos="669"/>
                        </w:tabs>
                        <w:kinsoku w:val="0"/>
                        <w:overflowPunct w:val="0"/>
                        <w:spacing w:before="20"/>
                        <w:ind w:left="108"/>
                        <w:rPr>
                          <w:b/>
                          <w:bCs/>
                        </w:rPr>
                      </w:pPr>
                    </w:p>
                    <w:p w14:paraId="641A65D5" w14:textId="77777777" w:rsidR="0050765B" w:rsidRDefault="0050765B">
                      <w:pPr>
                        <w:pStyle w:val="BodyText"/>
                        <w:tabs>
                          <w:tab w:val="left" w:pos="669"/>
                        </w:tabs>
                        <w:kinsoku w:val="0"/>
                        <w:overflowPunct w:val="0"/>
                        <w:spacing w:before="20"/>
                        <w:ind w:left="108"/>
                        <w:rPr>
                          <w:b/>
                          <w:bCs/>
                        </w:rPr>
                      </w:pPr>
                    </w:p>
                    <w:p w14:paraId="63C17A1D" w14:textId="77777777" w:rsidR="0050765B" w:rsidRDefault="0050765B">
                      <w:pPr>
                        <w:pStyle w:val="BodyText"/>
                        <w:tabs>
                          <w:tab w:val="left" w:pos="669"/>
                        </w:tabs>
                        <w:kinsoku w:val="0"/>
                        <w:overflowPunct w:val="0"/>
                        <w:spacing w:before="20"/>
                        <w:ind w:left="108"/>
                        <w:rPr>
                          <w:b/>
                          <w:bCs/>
                        </w:rPr>
                      </w:pPr>
                    </w:p>
                    <w:p w14:paraId="10768D4B" w14:textId="77777777" w:rsidR="0050765B" w:rsidRDefault="0050765B">
                      <w:pPr>
                        <w:pStyle w:val="BodyText"/>
                        <w:tabs>
                          <w:tab w:val="left" w:pos="669"/>
                        </w:tabs>
                        <w:kinsoku w:val="0"/>
                        <w:overflowPunct w:val="0"/>
                        <w:spacing w:before="20"/>
                        <w:ind w:left="108"/>
                        <w:rPr>
                          <w:b/>
                          <w:bCs/>
                        </w:rPr>
                      </w:pPr>
                    </w:p>
                    <w:p w14:paraId="2F173929" w14:textId="77777777" w:rsidR="0050765B" w:rsidRDefault="0050765B">
                      <w:pPr>
                        <w:pStyle w:val="BodyText"/>
                        <w:tabs>
                          <w:tab w:val="left" w:pos="669"/>
                        </w:tabs>
                        <w:kinsoku w:val="0"/>
                        <w:overflowPunct w:val="0"/>
                        <w:spacing w:before="20"/>
                        <w:ind w:left="108"/>
                        <w:rPr>
                          <w:b/>
                          <w:bCs/>
                        </w:rPr>
                      </w:pPr>
                    </w:p>
                  </w:txbxContent>
                </v:textbox>
                <w10:wrap type="topAndBottom" anchorx="page"/>
              </v:shape>
            </w:pict>
          </mc:Fallback>
        </mc:AlternateContent>
      </w:r>
    </w:p>
    <w:p w14:paraId="71FCD885" w14:textId="30A23DE2" w:rsidR="00024C63" w:rsidRPr="00BE3F00" w:rsidRDefault="00024C63" w:rsidP="00BE3F00">
      <w:pPr>
        <w:pStyle w:val="BodyText"/>
        <w:widowControl/>
        <w:kinsoku w:val="0"/>
        <w:overflowPunct w:val="0"/>
        <w:rPr>
          <w:szCs w:val="20"/>
        </w:rPr>
      </w:pPr>
    </w:p>
    <w:p w14:paraId="150DDF2F" w14:textId="5EF73C51" w:rsidR="00024C63" w:rsidRPr="00BE3F00" w:rsidRDefault="00024C63" w:rsidP="00BE3F00">
      <w:pPr>
        <w:widowControl/>
        <w:autoSpaceDE/>
        <w:autoSpaceDN/>
        <w:adjustRightInd/>
        <w:spacing w:after="160" w:line="259" w:lineRule="auto"/>
        <w:rPr>
          <w:szCs w:val="20"/>
        </w:rPr>
      </w:pPr>
      <w:r w:rsidRPr="00BE3F00">
        <w:rPr>
          <w:szCs w:val="20"/>
        </w:rPr>
        <w:br w:type="page"/>
      </w:r>
    </w:p>
    <w:p w14:paraId="5037BF60" w14:textId="77777777" w:rsidR="0017171C" w:rsidRPr="00BE3F00" w:rsidRDefault="005413ED" w:rsidP="00BE3F00">
      <w:pPr>
        <w:pStyle w:val="BodyT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342590AC" wp14:editId="202BF173">
                <wp:extent cx="5920740" cy="521970"/>
                <wp:effectExtent l="9525" t="9525" r="13335" b="11430"/>
                <wp:docPr id="4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52197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E26B7" w14:textId="77777777" w:rsidR="0050765B" w:rsidRDefault="0050765B">
                            <w:pPr>
                              <w:pStyle w:val="BodyText"/>
                              <w:kinsoku w:val="0"/>
                              <w:overflowPunct w:val="0"/>
                              <w:spacing w:before="20"/>
                              <w:ind w:left="108"/>
                              <w:rPr>
                                <w:b/>
                                <w:bCs/>
                              </w:rPr>
                            </w:pPr>
                            <w:r>
                              <w:rPr>
                                <w:b/>
                                <w:bCs/>
                              </w:rPr>
                              <w:t>MINDSTEKRAV TIL MÆRKNING PÅ BLISTER ELLER STRIP</w:t>
                            </w:r>
                          </w:p>
                          <w:p w14:paraId="3EBFF6F3" w14:textId="77777777" w:rsidR="0050765B" w:rsidRDefault="0050765B">
                            <w:pPr>
                              <w:pStyle w:val="BodyText"/>
                              <w:kinsoku w:val="0"/>
                              <w:overflowPunct w:val="0"/>
                              <w:spacing w:before="3"/>
                            </w:pPr>
                          </w:p>
                          <w:p w14:paraId="65719228" w14:textId="77777777" w:rsidR="0050765B" w:rsidRDefault="0050765B">
                            <w:pPr>
                              <w:pStyle w:val="BodyText"/>
                              <w:kinsoku w:val="0"/>
                              <w:overflowPunct w:val="0"/>
                              <w:ind w:left="108"/>
                              <w:rPr>
                                <w:b/>
                                <w:bCs/>
                              </w:rPr>
                            </w:pPr>
                            <w:r>
                              <w:rPr>
                                <w:b/>
                                <w:bCs/>
                              </w:rPr>
                              <w:t>BLISTER</w:t>
                            </w:r>
                          </w:p>
                        </w:txbxContent>
                      </wps:txbx>
                      <wps:bodyPr rot="0" vert="horz" wrap="square" lIns="0" tIns="0" rIns="0" bIns="0" anchor="t" anchorCtr="0" upright="1">
                        <a:noAutofit/>
                      </wps:bodyPr>
                    </wps:wsp>
                  </a:graphicData>
                </a:graphic>
              </wp:inline>
            </w:drawing>
          </mc:Choice>
          <mc:Fallback>
            <w:pict>
              <v:shape w14:anchorId="342590AC" id="Text Box 170" o:spid="_x0000_s1152" type="#_x0000_t202" style="width:466.2pt;height:4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" filled="f" strokeweight=".33864mm">
                <v:textbox inset="0,0,0,0">
                  <w:txbxContent>
                    <w:p w14:paraId="2B1E26B7" w14:textId="77777777" w:rsidR="0050765B" w:rsidRDefault="0050765B">
                      <w:pPr>
                        <w:pStyle w:val="BodyText"/>
                        <w:kinsoku w:val="0"/>
                        <w:overflowPunct w:val="0"/>
                        <w:spacing w:before="20"/>
                        <w:ind w:left="108"/>
                        <w:rPr>
                          <w:b/>
                          <w:bCs/>
                        </w:rPr>
                      </w:pPr>
                      <w:r>
                        <w:rPr>
                          <w:b/>
                          <w:bCs/>
                        </w:rPr>
                        <w:t>MINDSTEKRAV TIL MÆRKNING PÅ BLISTER ELLER STRIP</w:t>
                      </w:r>
                    </w:p>
                    <w:p w14:paraId="3EBFF6F3" w14:textId="77777777" w:rsidR="0050765B" w:rsidRDefault="0050765B">
                      <w:pPr>
                        <w:pStyle w:val="BodyText"/>
                        <w:kinsoku w:val="0"/>
                        <w:overflowPunct w:val="0"/>
                        <w:spacing w:before="3"/>
                      </w:pPr>
                    </w:p>
                    <w:p w14:paraId="65719228" w14:textId="77777777" w:rsidR="0050765B" w:rsidRDefault="0050765B">
                      <w:pPr>
                        <w:pStyle w:val="BodyText"/>
                        <w:kinsoku w:val="0"/>
                        <w:overflowPunct w:val="0"/>
                        <w:ind w:left="108"/>
                        <w:rPr>
                          <w:b/>
                          <w:bCs/>
                        </w:rPr>
                      </w:pPr>
                      <w:r>
                        <w:rPr>
                          <w:b/>
                          <w:bCs/>
                        </w:rPr>
                        <w:t>BLISTER</w:t>
                      </w:r>
                    </w:p>
                  </w:txbxContent>
                </v:textbox>
                <w10:anchorlock/>
              </v:shape>
            </w:pict>
          </mc:Fallback>
        </mc:AlternateContent>
      </w:r>
    </w:p>
    <w:p w14:paraId="05B5B3A6" w14:textId="77777777" w:rsidR="0017171C" w:rsidRPr="00BE3F00" w:rsidRDefault="0017171C" w:rsidP="00BE3F00">
      <w:pPr>
        <w:pStyle w:val="BodyText"/>
        <w:widowControl/>
        <w:kinsoku w:val="0"/>
        <w:overflowPunct w:val="0"/>
        <w:rPr>
          <w:szCs w:val="20"/>
        </w:rPr>
      </w:pPr>
    </w:p>
    <w:p w14:paraId="3A0C1579" w14:textId="09E00A8A" w:rsidR="0017171C" w:rsidRPr="001D4E43" w:rsidRDefault="005413ED" w:rsidP="00B22AA2">
      <w:pPr>
        <w:pStyle w:val="BodyText"/>
        <w:widowControl/>
        <w:kinsoku w:val="0"/>
        <w:overflowPunct w:val="0"/>
        <w:rPr>
          <w:szCs w:val="11"/>
        </w:rPr>
      </w:pPr>
      <w:r>
        <w:rPr>
          <w:noProof/>
          <w:lang w:val="en-US" w:eastAsia="zh-CN"/>
        </w:rPr>
        <mc:AlternateContent>
          <mc:Choice Requires="wps">
            <w:drawing>
              <wp:anchor distT="0" distB="0" distL="0" distR="0" simplePos="0" relativeHeight="251693056" behindDoc="0" locked="0" layoutInCell="0" allowOverlap="1" wp14:anchorId="50DA8FE2" wp14:editId="6BCEB966">
                <wp:simplePos x="0" y="0"/>
                <wp:positionH relativeFrom="page">
                  <wp:posOffset>821690</wp:posOffset>
                </wp:positionH>
                <wp:positionV relativeFrom="paragraph">
                  <wp:posOffset>153670</wp:posOffset>
                </wp:positionV>
                <wp:extent cx="5920740" cy="196850"/>
                <wp:effectExtent l="0" t="0" r="0" b="0"/>
                <wp:wrapTopAndBottom/>
                <wp:docPr id="4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88E1B8"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A8FE2" id="Text Box 171" o:spid="_x0000_s1153" type="#_x0000_t202" style="position:absolute;margin-left:64.7pt;margin-top:12.1pt;width:466.2pt;height:15.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" o:allowincell="f" filled="f" strokeweight=".33864mm">
                <v:textbox inset="0,0,0,0">
                  <w:txbxContent>
                    <w:p w14:paraId="2A88E1B8"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v:textbox>
                <w10:wrap type="topAndBottom" anchorx="page"/>
              </v:shape>
            </w:pict>
          </mc:Fallback>
        </mc:AlternateContent>
      </w:r>
    </w:p>
    <w:p w14:paraId="7CA0A81B" w14:textId="77777777" w:rsidR="0017171C" w:rsidRPr="002C63C9" w:rsidRDefault="0017171C" w:rsidP="007E425F">
      <w:pPr>
        <w:pStyle w:val="BodyText"/>
        <w:widowControl/>
        <w:kinsoku w:val="0"/>
        <w:overflowPunct w:val="0"/>
        <w:spacing w:before="92"/>
        <w:ind w:left="311" w:right="4869"/>
        <w:rPr>
          <w:lang w:val="nb-NO"/>
        </w:rPr>
      </w:pPr>
      <w:r w:rsidRPr="002C63C9">
        <w:rPr>
          <w:lang w:val="nb-NO"/>
        </w:rPr>
        <w:t xml:space="preserve">Deferasirox Mylan 90 mg </w:t>
      </w:r>
      <w:r w:rsidRPr="002C63C9">
        <w:rPr>
          <w:highlight w:val="lightGray"/>
          <w:lang w:val="nb-NO"/>
        </w:rPr>
        <w:t>filmovertrukne</w:t>
      </w:r>
      <w:r w:rsidRPr="002C63C9">
        <w:rPr>
          <w:lang w:val="nb-NO"/>
        </w:rPr>
        <w:t xml:space="preserve"> tabletter deferasirox</w:t>
      </w:r>
    </w:p>
    <w:p w14:paraId="3A5E1C41" w14:textId="77777777" w:rsidR="0017171C" w:rsidRPr="002C63C9" w:rsidRDefault="0017171C" w:rsidP="00BE3F00">
      <w:pPr>
        <w:pStyle w:val="BodyText"/>
        <w:widowControl/>
        <w:kinsoku w:val="0"/>
        <w:overflowPunct w:val="0"/>
        <w:rPr>
          <w:szCs w:val="20"/>
          <w:lang w:val="nb-NO"/>
        </w:rPr>
      </w:pPr>
    </w:p>
    <w:p w14:paraId="476EBA9C" w14:textId="77777777" w:rsidR="0017171C" w:rsidRPr="002C63C9" w:rsidRDefault="005413ED" w:rsidP="00BE3F00">
      <w:pPr>
        <w:pStyle w:val="BodyText"/>
        <w:widowControl/>
        <w:kinsoku w:val="0"/>
        <w:overflowPunct w:val="0"/>
        <w:rPr>
          <w:szCs w:val="20"/>
          <w:lang w:val="nb-NO"/>
        </w:rPr>
      </w:pPr>
      <w:r w:rsidRPr="00BE3F00">
        <w:rPr>
          <w:noProof/>
          <w:lang w:val="en-US" w:eastAsia="zh-CN"/>
        </w:rPr>
        <mc:AlternateContent>
          <mc:Choice Requires="wps">
            <w:drawing>
              <wp:anchor distT="0" distB="0" distL="0" distR="0" simplePos="0" relativeHeight="251694080" behindDoc="0" locked="0" layoutInCell="0" allowOverlap="1" wp14:anchorId="74AB7843" wp14:editId="71318611">
                <wp:simplePos x="0" y="0"/>
                <wp:positionH relativeFrom="page">
                  <wp:posOffset>821690</wp:posOffset>
                </wp:positionH>
                <wp:positionV relativeFrom="paragraph">
                  <wp:posOffset>182880</wp:posOffset>
                </wp:positionV>
                <wp:extent cx="5920740" cy="198120"/>
                <wp:effectExtent l="0" t="0" r="0" b="0"/>
                <wp:wrapTopAndBottom/>
                <wp:docPr id="4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408998" w14:textId="77777777" w:rsidR="0050765B" w:rsidRDefault="0050765B">
                            <w:pPr>
                              <w:pStyle w:val="BodyText"/>
                              <w:tabs>
                                <w:tab w:val="left" w:pos="669"/>
                              </w:tabs>
                              <w:kinsoku w:val="0"/>
                              <w:overflowPunct w:val="0"/>
                              <w:spacing w:before="20"/>
                              <w:ind w:left="108"/>
                              <w:rPr>
                                <w:b/>
                                <w:bCs/>
                              </w:rPr>
                            </w:pPr>
                            <w:r>
                              <w:rPr>
                                <w:b/>
                                <w:bCs/>
                              </w:rPr>
                              <w:t>2.</w:t>
                            </w:r>
                            <w:r>
                              <w:rPr>
                                <w:b/>
                                <w:bCs/>
                              </w:rPr>
                              <w:tab/>
                              <w:t>NAVN PÅ INDEHAVEREN AF</w:t>
                            </w:r>
                            <w:r>
                              <w:rPr>
                                <w:b/>
                                <w:bCs/>
                                <w:spacing w:val="-3"/>
                              </w:rPr>
                              <w:t xml:space="preserve"> </w:t>
                            </w:r>
                            <w:r>
                              <w:rPr>
                                <w:b/>
                                <w:bCs/>
                              </w:rPr>
                              <w:t>MARKEDSFØRINGSTILLADELSEN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B7843" id="Text Box 172" o:spid="_x0000_s1154" type="#_x0000_t202" style="position:absolute;margin-left:64.7pt;margin-top:14.4pt;width:466.2pt;height:15.6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FcDQIAAPw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" o:allowincell="f" filled="f" strokeweight=".33864mm">
                <v:textbox inset="0,0,0,0">
                  <w:txbxContent>
                    <w:p w14:paraId="49408998" w14:textId="77777777" w:rsidR="0050765B" w:rsidRDefault="0050765B">
                      <w:pPr>
                        <w:pStyle w:val="BodyText"/>
                        <w:tabs>
                          <w:tab w:val="left" w:pos="669"/>
                        </w:tabs>
                        <w:kinsoku w:val="0"/>
                        <w:overflowPunct w:val="0"/>
                        <w:spacing w:before="20"/>
                        <w:ind w:left="108"/>
                        <w:rPr>
                          <w:b/>
                          <w:bCs/>
                        </w:rPr>
                      </w:pPr>
                      <w:r>
                        <w:rPr>
                          <w:b/>
                          <w:bCs/>
                        </w:rPr>
                        <w:t>2.</w:t>
                      </w:r>
                      <w:r>
                        <w:rPr>
                          <w:b/>
                          <w:bCs/>
                        </w:rPr>
                        <w:tab/>
                        <w:t>NAVN PÅ INDEHAVEREN AF</w:t>
                      </w:r>
                      <w:r>
                        <w:rPr>
                          <w:b/>
                          <w:bCs/>
                          <w:spacing w:val="-3"/>
                        </w:rPr>
                        <w:t xml:space="preserve"> </w:t>
                      </w:r>
                      <w:r>
                        <w:rPr>
                          <w:b/>
                          <w:bCs/>
                        </w:rPr>
                        <w:t>MARKEDSFØRINGSTILLADELSEN</w:t>
                      </w:r>
                    </w:p>
                  </w:txbxContent>
                </v:textbox>
                <w10:wrap type="topAndBottom" anchorx="page"/>
              </v:shape>
            </w:pict>
          </mc:Fallback>
        </mc:AlternateContent>
      </w:r>
    </w:p>
    <w:p w14:paraId="1C65CEB1" w14:textId="77777777" w:rsidR="006D357E" w:rsidRPr="002C63C9" w:rsidRDefault="006D357E" w:rsidP="001D4E43">
      <w:pPr>
        <w:pStyle w:val="BodyText"/>
        <w:widowControl/>
        <w:kinsoku w:val="0"/>
        <w:overflowPunct w:val="0"/>
        <w:rPr>
          <w:szCs w:val="11"/>
          <w:lang w:val="nb-NO"/>
        </w:rPr>
      </w:pPr>
    </w:p>
    <w:p w14:paraId="08B711BA" w14:textId="77777777" w:rsidR="006D357E" w:rsidRPr="002C63C9" w:rsidRDefault="006D357E" w:rsidP="007E425F">
      <w:pPr>
        <w:pStyle w:val="BodyText"/>
        <w:widowControl/>
        <w:kinsoku w:val="0"/>
        <w:overflowPunct w:val="0"/>
        <w:spacing w:before="91"/>
        <w:ind w:left="311"/>
        <w:rPr>
          <w:lang w:val="en-US"/>
        </w:rPr>
      </w:pPr>
      <w:r w:rsidRPr="002C63C9">
        <w:rPr>
          <w:lang w:val="en-US"/>
        </w:rPr>
        <w:t xml:space="preserve">Mylan Pharmaceuticals Ltd </w:t>
      </w:r>
    </w:p>
    <w:p w14:paraId="4778B504" w14:textId="77777777" w:rsidR="0017171C" w:rsidRPr="002C63C9" w:rsidRDefault="0017171C" w:rsidP="00BE3F00">
      <w:pPr>
        <w:pStyle w:val="BodyText"/>
        <w:widowControl/>
        <w:kinsoku w:val="0"/>
        <w:overflowPunct w:val="0"/>
        <w:rPr>
          <w:szCs w:val="20"/>
          <w:lang w:val="en-US"/>
        </w:rPr>
      </w:pPr>
    </w:p>
    <w:p w14:paraId="7CC526CD" w14:textId="77777777" w:rsidR="0017171C" w:rsidRPr="002C63C9" w:rsidRDefault="005413ED" w:rsidP="007E425F">
      <w:pPr>
        <w:pStyle w:val="BodyText"/>
        <w:widowControl/>
        <w:kinsoku w:val="0"/>
        <w:overflowPunct w:val="0"/>
        <w:spacing w:before="1"/>
        <w:rPr>
          <w:sz w:val="21"/>
          <w:szCs w:val="21"/>
          <w:lang w:val="en-US"/>
        </w:rPr>
      </w:pPr>
      <w:r>
        <w:rPr>
          <w:noProof/>
          <w:lang w:val="en-US" w:eastAsia="zh-CN"/>
        </w:rPr>
        <mc:AlternateContent>
          <mc:Choice Requires="wps">
            <w:drawing>
              <wp:anchor distT="0" distB="0" distL="0" distR="0" simplePos="0" relativeHeight="251695104" behindDoc="0" locked="0" layoutInCell="0" allowOverlap="1" wp14:anchorId="13F13164" wp14:editId="27007C82">
                <wp:simplePos x="0" y="0"/>
                <wp:positionH relativeFrom="page">
                  <wp:posOffset>821690</wp:posOffset>
                </wp:positionH>
                <wp:positionV relativeFrom="paragraph">
                  <wp:posOffset>185420</wp:posOffset>
                </wp:positionV>
                <wp:extent cx="5920740" cy="197485"/>
                <wp:effectExtent l="0" t="0" r="0" b="0"/>
                <wp:wrapTopAndBottom/>
                <wp:docPr id="41"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748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F65C47" w14:textId="77777777" w:rsidR="0050765B" w:rsidRDefault="0050765B">
                            <w:pPr>
                              <w:pStyle w:val="BodyText"/>
                              <w:tabs>
                                <w:tab w:val="left" w:pos="669"/>
                              </w:tabs>
                              <w:kinsoku w:val="0"/>
                              <w:overflowPunct w:val="0"/>
                              <w:spacing w:before="21"/>
                              <w:ind w:left="108"/>
                              <w:rPr>
                                <w:b/>
                                <w:bCs/>
                              </w:rPr>
                            </w:pPr>
                            <w:r>
                              <w:rPr>
                                <w:b/>
                                <w:bCs/>
                              </w:rPr>
                              <w:t>3.</w:t>
                            </w:r>
                            <w:r>
                              <w:rPr>
                                <w:b/>
                                <w:bCs/>
                              </w:rPr>
                              <w:tab/>
                              <w:t>UDLØBSDATO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13164" id="Text Box 173" o:spid="_x0000_s1155" type="#_x0000_t202" style="position:absolute;margin-left:64.7pt;margin-top:14.6pt;width:466.2pt;height:15.55pt;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" o:allowincell="f" filled="f" strokeweight=".33864mm">
                <v:textbox inset="0,0,0,0">
                  <w:txbxContent>
                    <w:p w14:paraId="20F65C47" w14:textId="77777777" w:rsidR="0050765B" w:rsidRDefault="0050765B">
                      <w:pPr>
                        <w:pStyle w:val="BodyText"/>
                        <w:tabs>
                          <w:tab w:val="left" w:pos="669"/>
                        </w:tabs>
                        <w:kinsoku w:val="0"/>
                        <w:overflowPunct w:val="0"/>
                        <w:spacing w:before="21"/>
                        <w:ind w:left="108"/>
                        <w:rPr>
                          <w:b/>
                          <w:bCs/>
                        </w:rPr>
                      </w:pPr>
                      <w:r>
                        <w:rPr>
                          <w:b/>
                          <w:bCs/>
                        </w:rPr>
                        <w:t>3.</w:t>
                      </w:r>
                      <w:r>
                        <w:rPr>
                          <w:b/>
                          <w:bCs/>
                        </w:rPr>
                        <w:tab/>
                        <w:t>UDLØBSDATO</w:t>
                      </w:r>
                    </w:p>
                  </w:txbxContent>
                </v:textbox>
                <w10:wrap type="topAndBottom" anchorx="page"/>
              </v:shape>
            </w:pict>
          </mc:Fallback>
        </mc:AlternateContent>
      </w:r>
    </w:p>
    <w:p w14:paraId="326E8A33" w14:textId="77777777" w:rsidR="0017171C" w:rsidRPr="002C63C9" w:rsidRDefault="0017171C" w:rsidP="001D4E43">
      <w:pPr>
        <w:pStyle w:val="BodyText"/>
        <w:widowControl/>
        <w:kinsoku w:val="0"/>
        <w:overflowPunct w:val="0"/>
        <w:rPr>
          <w:szCs w:val="11"/>
          <w:lang w:val="en-US"/>
        </w:rPr>
      </w:pPr>
    </w:p>
    <w:p w14:paraId="55B88697" w14:textId="77777777" w:rsidR="0017171C" w:rsidRPr="00826643" w:rsidRDefault="0017171C" w:rsidP="007E425F">
      <w:pPr>
        <w:pStyle w:val="BodyText"/>
        <w:widowControl/>
        <w:kinsoku w:val="0"/>
        <w:overflowPunct w:val="0"/>
        <w:spacing w:before="92"/>
        <w:ind w:left="311"/>
      </w:pPr>
      <w:r w:rsidRPr="00826643">
        <w:t>EXP</w:t>
      </w:r>
    </w:p>
    <w:p w14:paraId="2310344F" w14:textId="77777777" w:rsidR="0017171C" w:rsidRPr="00BE3F00" w:rsidRDefault="0017171C" w:rsidP="00BE3F00">
      <w:pPr>
        <w:pStyle w:val="BodyText"/>
        <w:widowControl/>
        <w:kinsoku w:val="0"/>
        <w:overflowPunct w:val="0"/>
        <w:rPr>
          <w:szCs w:val="20"/>
        </w:rPr>
      </w:pPr>
    </w:p>
    <w:p w14:paraId="3FB3924A" w14:textId="77777777" w:rsidR="0017171C" w:rsidRPr="00BE3F00" w:rsidRDefault="005413ED" w:rsidP="00BE3F00">
      <w:pPr>
        <w:pStyle w:val="BodyText"/>
        <w:widowControl/>
        <w:kinsoku w:val="0"/>
        <w:overflowPunct w:val="0"/>
        <w:rPr>
          <w:szCs w:val="20"/>
        </w:rPr>
      </w:pPr>
      <w:r w:rsidRPr="00BE3F00">
        <w:rPr>
          <w:noProof/>
          <w:lang w:val="en-US" w:eastAsia="zh-CN"/>
        </w:rPr>
        <mc:AlternateContent>
          <mc:Choice Requires="wps">
            <w:drawing>
              <wp:anchor distT="0" distB="0" distL="0" distR="0" simplePos="0" relativeHeight="251696128" behindDoc="0" locked="0" layoutInCell="0" allowOverlap="1" wp14:anchorId="58B53D06" wp14:editId="3BF2F90E">
                <wp:simplePos x="0" y="0"/>
                <wp:positionH relativeFrom="page">
                  <wp:posOffset>821690</wp:posOffset>
                </wp:positionH>
                <wp:positionV relativeFrom="paragraph">
                  <wp:posOffset>183515</wp:posOffset>
                </wp:positionV>
                <wp:extent cx="5920740" cy="198120"/>
                <wp:effectExtent l="0" t="0" r="0" b="0"/>
                <wp:wrapTopAndBottom/>
                <wp:docPr id="4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DD65A" w14:textId="77777777" w:rsidR="0050765B" w:rsidRDefault="0050765B">
                            <w:pPr>
                              <w:pStyle w:val="BodyText"/>
                              <w:tabs>
                                <w:tab w:val="left" w:pos="669"/>
                              </w:tabs>
                              <w:kinsoku w:val="0"/>
                              <w:overflowPunct w:val="0"/>
                              <w:spacing w:before="20"/>
                              <w:ind w:left="108"/>
                              <w:rPr>
                                <w:b/>
                                <w:bCs/>
                              </w:rPr>
                            </w:pPr>
                            <w:r>
                              <w:rPr>
                                <w:b/>
                                <w:bCs/>
                              </w:rPr>
                              <w:t>4.</w:t>
                            </w:r>
                            <w:r>
                              <w:rPr>
                                <w:b/>
                                <w:bCs/>
                              </w:rPr>
                              <w:tab/>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53D06" id="Text Box 174" o:spid="_x0000_s1156" type="#_x0000_t202" style="position:absolute;margin-left:64.7pt;margin-top:14.45pt;width:466.2pt;height:15.6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" o:allowincell="f" filled="f" strokeweight=".33864mm">
                <v:textbox inset="0,0,0,0">
                  <w:txbxContent>
                    <w:p w14:paraId="546DD65A" w14:textId="77777777" w:rsidR="0050765B" w:rsidRDefault="0050765B">
                      <w:pPr>
                        <w:pStyle w:val="BodyText"/>
                        <w:tabs>
                          <w:tab w:val="left" w:pos="669"/>
                        </w:tabs>
                        <w:kinsoku w:val="0"/>
                        <w:overflowPunct w:val="0"/>
                        <w:spacing w:before="20"/>
                        <w:ind w:left="108"/>
                        <w:rPr>
                          <w:b/>
                          <w:bCs/>
                        </w:rPr>
                      </w:pPr>
                      <w:r>
                        <w:rPr>
                          <w:b/>
                          <w:bCs/>
                        </w:rPr>
                        <w:t>4.</w:t>
                      </w:r>
                      <w:r>
                        <w:rPr>
                          <w:b/>
                          <w:bCs/>
                        </w:rPr>
                        <w:tab/>
                        <w:t>BATCHNUMMER</w:t>
                      </w:r>
                    </w:p>
                  </w:txbxContent>
                </v:textbox>
                <w10:wrap type="topAndBottom" anchorx="page"/>
              </v:shape>
            </w:pict>
          </mc:Fallback>
        </mc:AlternateContent>
      </w:r>
    </w:p>
    <w:p w14:paraId="670007AF" w14:textId="77777777" w:rsidR="0017171C" w:rsidRPr="001D4E43" w:rsidRDefault="0017171C" w:rsidP="001D4E43">
      <w:pPr>
        <w:pStyle w:val="BodyText"/>
        <w:widowControl/>
        <w:kinsoku w:val="0"/>
        <w:overflowPunct w:val="0"/>
        <w:rPr>
          <w:szCs w:val="11"/>
        </w:rPr>
      </w:pPr>
    </w:p>
    <w:p w14:paraId="0733A682" w14:textId="77777777" w:rsidR="0017171C" w:rsidRPr="00826643" w:rsidRDefault="0017171C" w:rsidP="007E425F">
      <w:pPr>
        <w:pStyle w:val="BodyText"/>
        <w:widowControl/>
        <w:kinsoku w:val="0"/>
        <w:overflowPunct w:val="0"/>
        <w:spacing w:before="91"/>
        <w:ind w:left="311"/>
      </w:pPr>
      <w:r w:rsidRPr="00826643">
        <w:t>Lot</w:t>
      </w:r>
    </w:p>
    <w:p w14:paraId="63878C36" w14:textId="245232C1" w:rsidR="0017171C" w:rsidRPr="00BE3F00" w:rsidRDefault="0017171C" w:rsidP="00BE3F00">
      <w:pPr>
        <w:pStyle w:val="BodyText"/>
        <w:widowControl/>
        <w:kinsoku w:val="0"/>
        <w:overflowPunct w:val="0"/>
        <w:rPr>
          <w:szCs w:val="20"/>
        </w:rPr>
      </w:pPr>
    </w:p>
    <w:p w14:paraId="26F166CC" w14:textId="0071D954" w:rsidR="00024C63" w:rsidRPr="00BE3F00" w:rsidRDefault="00024C63" w:rsidP="00BE3F00">
      <w:pPr>
        <w:pStyle w:val="BodyText"/>
        <w:widowControl/>
        <w:kinsoku w:val="0"/>
        <w:overflowPunct w:val="0"/>
        <w:rPr>
          <w:szCs w:val="20"/>
        </w:rPr>
      </w:pPr>
      <w:r w:rsidRPr="00BE3F00">
        <w:rPr>
          <w:noProof/>
          <w:lang w:val="en-US" w:eastAsia="zh-CN"/>
        </w:rPr>
        <mc:AlternateContent>
          <mc:Choice Requires="wps">
            <w:drawing>
              <wp:anchor distT="0" distB="0" distL="0" distR="0" simplePos="0" relativeHeight="251697152" behindDoc="0" locked="0" layoutInCell="0" allowOverlap="1" wp14:anchorId="73495ACF" wp14:editId="4B791F05">
                <wp:simplePos x="0" y="0"/>
                <wp:positionH relativeFrom="page">
                  <wp:posOffset>829642</wp:posOffset>
                </wp:positionH>
                <wp:positionV relativeFrom="paragraph">
                  <wp:posOffset>210820</wp:posOffset>
                </wp:positionV>
                <wp:extent cx="5920740" cy="198120"/>
                <wp:effectExtent l="0" t="0" r="0" b="0"/>
                <wp:wrapTopAndBottom/>
                <wp:docPr id="3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834D5" w14:textId="77777777" w:rsidR="0050765B" w:rsidRDefault="0050765B">
                            <w:pPr>
                              <w:pStyle w:val="BodyText"/>
                              <w:tabs>
                                <w:tab w:val="left" w:pos="669"/>
                              </w:tabs>
                              <w:kinsoku w:val="0"/>
                              <w:overflowPunct w:val="0"/>
                              <w:spacing w:before="20"/>
                              <w:ind w:left="108"/>
                              <w:rPr>
                                <w:b/>
                                <w:bCs/>
                              </w:rPr>
                            </w:pPr>
                            <w:r>
                              <w:rPr>
                                <w:b/>
                                <w:bCs/>
                              </w:rPr>
                              <w:t>5.</w:t>
                            </w:r>
                            <w:r>
                              <w:rPr>
                                <w:b/>
                                <w:bCs/>
                              </w:rPr>
                              <w:tab/>
                              <w:t>ANDET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95ACF" id="Text Box 175" o:spid="_x0000_s1157" type="#_x0000_t202" style="position:absolute;margin-left:65.35pt;margin-top:16.6pt;width:466.2pt;height:15.6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" o:allowincell="f" filled="f" strokeweight=".33864mm">
                <v:textbox inset="0,0,0,0">
                  <w:txbxContent>
                    <w:p w14:paraId="6B3834D5" w14:textId="77777777" w:rsidR="0050765B" w:rsidRDefault="0050765B">
                      <w:pPr>
                        <w:pStyle w:val="BodyText"/>
                        <w:tabs>
                          <w:tab w:val="left" w:pos="669"/>
                        </w:tabs>
                        <w:kinsoku w:val="0"/>
                        <w:overflowPunct w:val="0"/>
                        <w:spacing w:before="20"/>
                        <w:ind w:left="108"/>
                        <w:rPr>
                          <w:b/>
                          <w:bCs/>
                        </w:rPr>
                      </w:pPr>
                      <w:r>
                        <w:rPr>
                          <w:b/>
                          <w:bCs/>
                        </w:rPr>
                        <w:t>5.</w:t>
                      </w:r>
                      <w:r>
                        <w:rPr>
                          <w:b/>
                          <w:bCs/>
                        </w:rPr>
                        <w:tab/>
                        <w:t>ANDET</w:t>
                      </w:r>
                    </w:p>
                  </w:txbxContent>
                </v:textbox>
                <w10:wrap type="topAndBottom" anchorx="page"/>
              </v:shape>
            </w:pict>
          </mc:Fallback>
        </mc:AlternateContent>
      </w:r>
    </w:p>
    <w:p w14:paraId="621ADC4A" w14:textId="3AF992C9" w:rsidR="0017171C" w:rsidRPr="00BE3F00" w:rsidRDefault="0017171C" w:rsidP="00BE3F00">
      <w:pPr>
        <w:pStyle w:val="BodyText"/>
        <w:widowControl/>
        <w:kinsoku w:val="0"/>
        <w:overflowPunct w:val="0"/>
        <w:rPr>
          <w:szCs w:val="20"/>
        </w:rPr>
      </w:pPr>
    </w:p>
    <w:p w14:paraId="3B81F992" w14:textId="00A7DB9C" w:rsidR="00024C63" w:rsidRPr="00BE3F00" w:rsidRDefault="00024C63" w:rsidP="00BE3F00">
      <w:pPr>
        <w:widowControl/>
        <w:autoSpaceDE/>
        <w:autoSpaceDN/>
        <w:adjustRightInd/>
        <w:spacing w:after="160" w:line="259" w:lineRule="auto"/>
        <w:rPr>
          <w:szCs w:val="20"/>
        </w:rPr>
      </w:pPr>
      <w:r w:rsidRPr="00BE3F00">
        <w:rPr>
          <w:szCs w:val="20"/>
        </w:rPr>
        <w:br w:type="page"/>
      </w:r>
    </w:p>
    <w:p w14:paraId="04502518" w14:textId="77777777" w:rsidR="0017171C" w:rsidRPr="00BE3F00" w:rsidRDefault="005413ED" w:rsidP="00BE3F00">
      <w:pPr>
        <w:pStyle w:val="BodyText"/>
        <w:widowControl/>
        <w:kinsoku w:val="0"/>
        <w:overflowPunct w:val="0"/>
        <w:ind w:left="184"/>
        <w:rPr>
          <w:position w:val="-1"/>
          <w:szCs w:val="20"/>
        </w:rPr>
      </w:pPr>
      <w:r w:rsidRPr="00BE3F00">
        <w:rPr>
          <w:noProof/>
          <w:position w:val="-1"/>
          <w:szCs w:val="20"/>
          <w:lang w:val="en-US" w:eastAsia="zh-CN"/>
        </w:rPr>
        <w:lastRenderedPageBreak/>
        <mc:AlternateContent>
          <mc:Choice Requires="wps">
            <w:drawing>
              <wp:inline distT="0" distB="0" distL="0" distR="0" wp14:anchorId="54E1BC2A" wp14:editId="72FC779D">
                <wp:extent cx="5920740" cy="521970"/>
                <wp:effectExtent l="9525" t="9525" r="13335" b="11430"/>
                <wp:docPr id="3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52197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970A06" w14:textId="77777777" w:rsidR="0050765B" w:rsidRDefault="0050765B">
                            <w:pPr>
                              <w:pStyle w:val="BodyText"/>
                              <w:kinsoku w:val="0"/>
                              <w:overflowPunct w:val="0"/>
                              <w:spacing w:before="20"/>
                              <w:ind w:left="108"/>
                              <w:rPr>
                                <w:b/>
                                <w:bCs/>
                              </w:rPr>
                            </w:pPr>
                            <w:r>
                              <w:rPr>
                                <w:b/>
                                <w:bCs/>
                              </w:rPr>
                              <w:t>MINDSTEKRAV TIL MÆRKNING PÅ BLISTER ELLER STRIP</w:t>
                            </w:r>
                          </w:p>
                          <w:p w14:paraId="2F683B48" w14:textId="77777777" w:rsidR="0050765B" w:rsidRDefault="0050765B">
                            <w:pPr>
                              <w:pStyle w:val="BodyText"/>
                              <w:kinsoku w:val="0"/>
                              <w:overflowPunct w:val="0"/>
                              <w:spacing w:before="3"/>
                            </w:pPr>
                          </w:p>
                          <w:p w14:paraId="4CB70E59" w14:textId="77777777" w:rsidR="0050765B" w:rsidRDefault="0050765B">
                            <w:pPr>
                              <w:pStyle w:val="BodyText"/>
                              <w:kinsoku w:val="0"/>
                              <w:overflowPunct w:val="0"/>
                              <w:ind w:left="108"/>
                              <w:rPr>
                                <w:b/>
                                <w:bCs/>
                              </w:rPr>
                            </w:pPr>
                            <w:r>
                              <w:rPr>
                                <w:b/>
                                <w:bCs/>
                              </w:rPr>
                              <w:t>BLISTER</w:t>
                            </w:r>
                          </w:p>
                        </w:txbxContent>
                      </wps:txbx>
                      <wps:bodyPr rot="0" vert="horz" wrap="square" lIns="0" tIns="0" rIns="0" bIns="0" anchor="t" anchorCtr="0" upright="1">
                        <a:noAutofit/>
                      </wps:bodyPr>
                    </wps:wsp>
                  </a:graphicData>
                </a:graphic>
              </wp:inline>
            </w:drawing>
          </mc:Choice>
          <mc:Fallback>
            <w:pict>
              <v:shape w14:anchorId="54E1BC2A" id="Text Box 176" o:spid="_x0000_s1158" type="#_x0000_t202" style="width:466.2pt;height:4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" filled="f" strokeweight=".33864mm">
                <v:textbox inset="0,0,0,0">
                  <w:txbxContent>
                    <w:p w14:paraId="1A970A06" w14:textId="77777777" w:rsidR="0050765B" w:rsidRDefault="0050765B">
                      <w:pPr>
                        <w:pStyle w:val="BodyText"/>
                        <w:kinsoku w:val="0"/>
                        <w:overflowPunct w:val="0"/>
                        <w:spacing w:before="20"/>
                        <w:ind w:left="108"/>
                        <w:rPr>
                          <w:b/>
                          <w:bCs/>
                        </w:rPr>
                      </w:pPr>
                      <w:r>
                        <w:rPr>
                          <w:b/>
                          <w:bCs/>
                        </w:rPr>
                        <w:t>MINDSTEKRAV TIL MÆRKNING PÅ BLISTER ELLER STRIP</w:t>
                      </w:r>
                    </w:p>
                    <w:p w14:paraId="2F683B48" w14:textId="77777777" w:rsidR="0050765B" w:rsidRDefault="0050765B">
                      <w:pPr>
                        <w:pStyle w:val="BodyText"/>
                        <w:kinsoku w:val="0"/>
                        <w:overflowPunct w:val="0"/>
                        <w:spacing w:before="3"/>
                      </w:pPr>
                    </w:p>
                    <w:p w14:paraId="4CB70E59" w14:textId="77777777" w:rsidR="0050765B" w:rsidRDefault="0050765B">
                      <w:pPr>
                        <w:pStyle w:val="BodyText"/>
                        <w:kinsoku w:val="0"/>
                        <w:overflowPunct w:val="0"/>
                        <w:ind w:left="108"/>
                        <w:rPr>
                          <w:b/>
                          <w:bCs/>
                        </w:rPr>
                      </w:pPr>
                      <w:r>
                        <w:rPr>
                          <w:b/>
                          <w:bCs/>
                        </w:rPr>
                        <w:t>BLISTER</w:t>
                      </w:r>
                    </w:p>
                  </w:txbxContent>
                </v:textbox>
                <w10:anchorlock/>
              </v:shape>
            </w:pict>
          </mc:Fallback>
        </mc:AlternateContent>
      </w:r>
    </w:p>
    <w:p w14:paraId="11ABAF09" w14:textId="77777777" w:rsidR="0017171C" w:rsidRPr="00BE3F00" w:rsidRDefault="0017171C" w:rsidP="00BE3F00">
      <w:pPr>
        <w:pStyle w:val="BodyText"/>
        <w:widowControl/>
        <w:kinsoku w:val="0"/>
        <w:overflowPunct w:val="0"/>
        <w:rPr>
          <w:szCs w:val="20"/>
        </w:rPr>
      </w:pPr>
    </w:p>
    <w:p w14:paraId="0266B148" w14:textId="77777777" w:rsidR="0017171C" w:rsidRPr="00BE3F00" w:rsidRDefault="005413ED" w:rsidP="00BE3F00">
      <w:pPr>
        <w:pStyle w:val="BodyText"/>
        <w:widowControl/>
        <w:kinsoku w:val="0"/>
        <w:overflowPunct w:val="0"/>
        <w:rPr>
          <w:szCs w:val="16"/>
        </w:rPr>
      </w:pPr>
      <w:r>
        <w:rPr>
          <w:noProof/>
          <w:lang w:val="en-US" w:eastAsia="zh-CN"/>
        </w:rPr>
        <mc:AlternateContent>
          <mc:Choice Requires="wps">
            <w:drawing>
              <wp:anchor distT="0" distB="0" distL="0" distR="0" simplePos="0" relativeHeight="251698176" behindDoc="0" locked="0" layoutInCell="0" allowOverlap="1" wp14:anchorId="5A85B280" wp14:editId="561DCB10">
                <wp:simplePos x="0" y="0"/>
                <wp:positionH relativeFrom="page">
                  <wp:posOffset>821690</wp:posOffset>
                </wp:positionH>
                <wp:positionV relativeFrom="paragraph">
                  <wp:posOffset>153670</wp:posOffset>
                </wp:positionV>
                <wp:extent cx="5920740" cy="196850"/>
                <wp:effectExtent l="0" t="0" r="0" b="0"/>
                <wp:wrapTopAndBottom/>
                <wp:docPr id="3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CC14DE"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5B280" id="Text Box 177" o:spid="_x0000_s1159" type="#_x0000_t202" style="position:absolute;margin-left:64.7pt;margin-top:12.1pt;width:466.2pt;height:15.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" o:allowincell="f" filled="f" strokeweight=".33864mm">
                <v:textbox inset="0,0,0,0">
                  <w:txbxContent>
                    <w:p w14:paraId="2CCC14DE"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v:textbox>
                <w10:wrap type="topAndBottom" anchorx="page"/>
              </v:shape>
            </w:pict>
          </mc:Fallback>
        </mc:AlternateContent>
      </w:r>
    </w:p>
    <w:p w14:paraId="3335C742" w14:textId="77777777" w:rsidR="0017171C" w:rsidRPr="002C63C9" w:rsidRDefault="0017171C" w:rsidP="007E425F">
      <w:pPr>
        <w:pStyle w:val="BodyText"/>
        <w:widowControl/>
        <w:kinsoku w:val="0"/>
        <w:overflowPunct w:val="0"/>
        <w:spacing w:before="92"/>
        <w:ind w:left="311" w:right="4759"/>
        <w:rPr>
          <w:lang w:val="nb-NO"/>
        </w:rPr>
      </w:pPr>
      <w:r w:rsidRPr="002C63C9">
        <w:rPr>
          <w:lang w:val="nb-NO"/>
        </w:rPr>
        <w:t xml:space="preserve">Deferasirox Mylan 180 mg </w:t>
      </w:r>
      <w:r w:rsidRPr="002C63C9">
        <w:rPr>
          <w:highlight w:val="lightGray"/>
          <w:lang w:val="nb-NO"/>
        </w:rPr>
        <w:t>filmovertrukne</w:t>
      </w:r>
      <w:r w:rsidRPr="002C63C9">
        <w:rPr>
          <w:lang w:val="nb-NO"/>
        </w:rPr>
        <w:t xml:space="preserve"> tabletter deferasirox</w:t>
      </w:r>
    </w:p>
    <w:p w14:paraId="3129F8C8" w14:textId="77777777" w:rsidR="0017171C" w:rsidRPr="002C63C9" w:rsidRDefault="0017171C" w:rsidP="00BE3F00">
      <w:pPr>
        <w:pStyle w:val="BodyText"/>
        <w:widowControl/>
        <w:kinsoku w:val="0"/>
        <w:overflowPunct w:val="0"/>
        <w:rPr>
          <w:szCs w:val="20"/>
          <w:lang w:val="nb-NO"/>
        </w:rPr>
      </w:pPr>
    </w:p>
    <w:p w14:paraId="3239E746" w14:textId="77777777" w:rsidR="0017171C" w:rsidRPr="002C63C9" w:rsidRDefault="005413ED" w:rsidP="00BE3F00">
      <w:pPr>
        <w:pStyle w:val="BodyText"/>
        <w:widowControl/>
        <w:kinsoku w:val="0"/>
        <w:overflowPunct w:val="0"/>
        <w:rPr>
          <w:szCs w:val="20"/>
          <w:lang w:val="nb-NO"/>
        </w:rPr>
      </w:pPr>
      <w:r w:rsidRPr="00BE3F00">
        <w:rPr>
          <w:noProof/>
          <w:lang w:val="en-US" w:eastAsia="zh-CN"/>
        </w:rPr>
        <mc:AlternateContent>
          <mc:Choice Requires="wps">
            <w:drawing>
              <wp:anchor distT="0" distB="0" distL="0" distR="0" simplePos="0" relativeHeight="251699200" behindDoc="0" locked="0" layoutInCell="0" allowOverlap="1" wp14:anchorId="50041A99" wp14:editId="487D4E1A">
                <wp:simplePos x="0" y="0"/>
                <wp:positionH relativeFrom="page">
                  <wp:posOffset>821690</wp:posOffset>
                </wp:positionH>
                <wp:positionV relativeFrom="paragraph">
                  <wp:posOffset>182880</wp:posOffset>
                </wp:positionV>
                <wp:extent cx="5920740" cy="198120"/>
                <wp:effectExtent l="0" t="0" r="0" b="0"/>
                <wp:wrapTopAndBottom/>
                <wp:docPr id="3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DB4102" w14:textId="77777777" w:rsidR="0050765B" w:rsidRDefault="0050765B">
                            <w:pPr>
                              <w:pStyle w:val="BodyText"/>
                              <w:tabs>
                                <w:tab w:val="left" w:pos="669"/>
                              </w:tabs>
                              <w:kinsoku w:val="0"/>
                              <w:overflowPunct w:val="0"/>
                              <w:spacing w:before="20"/>
                              <w:ind w:left="108"/>
                              <w:rPr>
                                <w:b/>
                                <w:bCs/>
                              </w:rPr>
                            </w:pPr>
                            <w:r>
                              <w:rPr>
                                <w:b/>
                                <w:bCs/>
                              </w:rPr>
                              <w:t>2.</w:t>
                            </w:r>
                            <w:r>
                              <w:rPr>
                                <w:b/>
                                <w:bCs/>
                              </w:rPr>
                              <w:tab/>
                              <w:t>NAVN PÅ INDEHAVEREN AF</w:t>
                            </w:r>
                            <w:r>
                              <w:rPr>
                                <w:b/>
                                <w:bCs/>
                                <w:spacing w:val="-5"/>
                              </w:rPr>
                              <w:t xml:space="preserve"> </w:t>
                            </w:r>
                            <w:r>
                              <w:rPr>
                                <w:b/>
                                <w:bCs/>
                              </w:rPr>
                              <w:t>MARKEDSFØRINGSTILLADELSEN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1A99" id="Text Box 178" o:spid="_x0000_s1160" type="#_x0000_t202" style="position:absolute;margin-left:64.7pt;margin-top:14.4pt;width:466.2pt;height:15.6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" o:allowincell="f" filled="f" strokeweight=".33864mm">
                <v:textbox inset="0,0,0,0">
                  <w:txbxContent>
                    <w:p w14:paraId="16DB4102" w14:textId="77777777" w:rsidR="0050765B" w:rsidRDefault="0050765B">
                      <w:pPr>
                        <w:pStyle w:val="BodyText"/>
                        <w:tabs>
                          <w:tab w:val="left" w:pos="669"/>
                        </w:tabs>
                        <w:kinsoku w:val="0"/>
                        <w:overflowPunct w:val="0"/>
                        <w:spacing w:before="20"/>
                        <w:ind w:left="108"/>
                        <w:rPr>
                          <w:b/>
                          <w:bCs/>
                        </w:rPr>
                      </w:pPr>
                      <w:r>
                        <w:rPr>
                          <w:b/>
                          <w:bCs/>
                        </w:rPr>
                        <w:t>2.</w:t>
                      </w:r>
                      <w:r>
                        <w:rPr>
                          <w:b/>
                          <w:bCs/>
                        </w:rPr>
                        <w:tab/>
                        <w:t>NAVN PÅ INDEHAVEREN AF</w:t>
                      </w:r>
                      <w:r>
                        <w:rPr>
                          <w:b/>
                          <w:bCs/>
                          <w:spacing w:val="-5"/>
                        </w:rPr>
                        <w:t xml:space="preserve"> </w:t>
                      </w:r>
                      <w:r>
                        <w:rPr>
                          <w:b/>
                          <w:bCs/>
                        </w:rPr>
                        <w:t>MARKEDSFØRINGSTILLADELSEN</w:t>
                      </w:r>
                    </w:p>
                  </w:txbxContent>
                </v:textbox>
                <w10:wrap type="topAndBottom" anchorx="page"/>
              </v:shape>
            </w:pict>
          </mc:Fallback>
        </mc:AlternateContent>
      </w:r>
    </w:p>
    <w:p w14:paraId="30D927D6" w14:textId="77777777" w:rsidR="006D357E" w:rsidRPr="002C63C9" w:rsidRDefault="006D357E" w:rsidP="001D4E43">
      <w:pPr>
        <w:pStyle w:val="BodyText"/>
        <w:widowControl/>
        <w:kinsoku w:val="0"/>
        <w:overflowPunct w:val="0"/>
        <w:rPr>
          <w:szCs w:val="11"/>
          <w:lang w:val="nb-NO"/>
        </w:rPr>
      </w:pPr>
    </w:p>
    <w:p w14:paraId="15DA00A1" w14:textId="77777777" w:rsidR="006D357E" w:rsidRPr="002C63C9" w:rsidRDefault="006D357E" w:rsidP="007E425F">
      <w:pPr>
        <w:pStyle w:val="BodyText"/>
        <w:widowControl/>
        <w:kinsoku w:val="0"/>
        <w:overflowPunct w:val="0"/>
        <w:spacing w:before="91"/>
        <w:ind w:left="311"/>
        <w:rPr>
          <w:lang w:val="en-US"/>
        </w:rPr>
      </w:pPr>
      <w:r w:rsidRPr="002C63C9">
        <w:rPr>
          <w:lang w:val="en-US"/>
        </w:rPr>
        <w:t xml:space="preserve">Mylan Pharmaceuticals Ltd </w:t>
      </w:r>
    </w:p>
    <w:p w14:paraId="3D5D8F83" w14:textId="77777777" w:rsidR="0017171C" w:rsidRPr="002C63C9" w:rsidRDefault="0017171C" w:rsidP="00BE3F00">
      <w:pPr>
        <w:pStyle w:val="BodyText"/>
        <w:widowControl/>
        <w:kinsoku w:val="0"/>
        <w:overflowPunct w:val="0"/>
        <w:rPr>
          <w:szCs w:val="20"/>
          <w:lang w:val="en-US"/>
        </w:rPr>
      </w:pPr>
    </w:p>
    <w:p w14:paraId="49576C55" w14:textId="77777777" w:rsidR="0017171C" w:rsidRPr="002C63C9" w:rsidRDefault="005413ED" w:rsidP="007E425F">
      <w:pPr>
        <w:pStyle w:val="BodyText"/>
        <w:widowControl/>
        <w:kinsoku w:val="0"/>
        <w:overflowPunct w:val="0"/>
        <w:spacing w:before="1"/>
        <w:rPr>
          <w:sz w:val="21"/>
          <w:szCs w:val="21"/>
          <w:lang w:val="en-US"/>
        </w:rPr>
      </w:pPr>
      <w:r>
        <w:rPr>
          <w:noProof/>
          <w:lang w:val="en-US" w:eastAsia="zh-CN"/>
        </w:rPr>
        <mc:AlternateContent>
          <mc:Choice Requires="wps">
            <w:drawing>
              <wp:anchor distT="0" distB="0" distL="0" distR="0" simplePos="0" relativeHeight="251700224" behindDoc="0" locked="0" layoutInCell="0" allowOverlap="1" wp14:anchorId="0A2A1237" wp14:editId="0B09887F">
                <wp:simplePos x="0" y="0"/>
                <wp:positionH relativeFrom="page">
                  <wp:posOffset>821690</wp:posOffset>
                </wp:positionH>
                <wp:positionV relativeFrom="paragraph">
                  <wp:posOffset>185420</wp:posOffset>
                </wp:positionV>
                <wp:extent cx="5920740" cy="197485"/>
                <wp:effectExtent l="0" t="0" r="0" b="0"/>
                <wp:wrapTopAndBottom/>
                <wp:docPr id="3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748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978993" w14:textId="77777777" w:rsidR="0050765B" w:rsidRDefault="0050765B">
                            <w:pPr>
                              <w:pStyle w:val="BodyText"/>
                              <w:tabs>
                                <w:tab w:val="left" w:pos="669"/>
                              </w:tabs>
                              <w:kinsoku w:val="0"/>
                              <w:overflowPunct w:val="0"/>
                              <w:spacing w:before="21"/>
                              <w:ind w:left="108"/>
                              <w:rPr>
                                <w:b/>
                                <w:bCs/>
                              </w:rPr>
                            </w:pPr>
                            <w:r>
                              <w:rPr>
                                <w:b/>
                                <w:bCs/>
                              </w:rPr>
                              <w:t>3.</w:t>
                            </w:r>
                            <w:r>
                              <w:rPr>
                                <w:b/>
                                <w:bCs/>
                              </w:rPr>
                              <w:tab/>
                              <w:t>UDLØBSDATO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A1237" id="Text Box 179" o:spid="_x0000_s1161" type="#_x0000_t202" style="position:absolute;margin-left:64.7pt;margin-top:14.6pt;width:466.2pt;height:15.55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" o:allowincell="f" filled="f" strokeweight=".33864mm">
                <v:textbox inset="0,0,0,0">
                  <w:txbxContent>
                    <w:p w14:paraId="2C978993" w14:textId="77777777" w:rsidR="0050765B" w:rsidRDefault="0050765B">
                      <w:pPr>
                        <w:pStyle w:val="BodyText"/>
                        <w:tabs>
                          <w:tab w:val="left" w:pos="669"/>
                        </w:tabs>
                        <w:kinsoku w:val="0"/>
                        <w:overflowPunct w:val="0"/>
                        <w:spacing w:before="21"/>
                        <w:ind w:left="108"/>
                        <w:rPr>
                          <w:b/>
                          <w:bCs/>
                        </w:rPr>
                      </w:pPr>
                      <w:r>
                        <w:rPr>
                          <w:b/>
                          <w:bCs/>
                        </w:rPr>
                        <w:t>3.</w:t>
                      </w:r>
                      <w:r>
                        <w:rPr>
                          <w:b/>
                          <w:bCs/>
                        </w:rPr>
                        <w:tab/>
                        <w:t>UDLØBSDATO</w:t>
                      </w:r>
                    </w:p>
                  </w:txbxContent>
                </v:textbox>
                <w10:wrap type="topAndBottom" anchorx="page"/>
              </v:shape>
            </w:pict>
          </mc:Fallback>
        </mc:AlternateContent>
      </w:r>
    </w:p>
    <w:p w14:paraId="39E3C741" w14:textId="77777777" w:rsidR="0017171C" w:rsidRPr="002C63C9" w:rsidRDefault="0017171C" w:rsidP="001D4E43">
      <w:pPr>
        <w:pStyle w:val="BodyText"/>
        <w:widowControl/>
        <w:kinsoku w:val="0"/>
        <w:overflowPunct w:val="0"/>
        <w:rPr>
          <w:szCs w:val="11"/>
          <w:lang w:val="en-US"/>
        </w:rPr>
      </w:pPr>
    </w:p>
    <w:p w14:paraId="725FE24D" w14:textId="77777777" w:rsidR="0017171C" w:rsidRPr="00826643" w:rsidRDefault="0017171C" w:rsidP="007E425F">
      <w:pPr>
        <w:pStyle w:val="BodyText"/>
        <w:widowControl/>
        <w:kinsoku w:val="0"/>
        <w:overflowPunct w:val="0"/>
        <w:spacing w:before="92"/>
        <w:ind w:left="311"/>
      </w:pPr>
      <w:r w:rsidRPr="00826643">
        <w:t>EXP</w:t>
      </w:r>
    </w:p>
    <w:p w14:paraId="63798E12" w14:textId="77777777" w:rsidR="0017171C" w:rsidRPr="001D4E43" w:rsidRDefault="0017171C" w:rsidP="001D4E43">
      <w:pPr>
        <w:pStyle w:val="BodyText"/>
        <w:widowControl/>
        <w:kinsoku w:val="0"/>
        <w:overflowPunct w:val="0"/>
        <w:rPr>
          <w:szCs w:val="20"/>
        </w:rPr>
      </w:pPr>
    </w:p>
    <w:p w14:paraId="494C2A2C" w14:textId="77777777" w:rsidR="0017171C" w:rsidRPr="001D4E43" w:rsidRDefault="005413ED" w:rsidP="001D4E43">
      <w:pPr>
        <w:pStyle w:val="BodyText"/>
        <w:widowControl/>
        <w:kinsoku w:val="0"/>
        <w:overflowPunct w:val="0"/>
        <w:rPr>
          <w:szCs w:val="20"/>
        </w:rPr>
      </w:pPr>
      <w:r>
        <w:rPr>
          <w:noProof/>
          <w:lang w:val="en-US" w:eastAsia="zh-CN"/>
        </w:rPr>
        <mc:AlternateContent>
          <mc:Choice Requires="wps">
            <w:drawing>
              <wp:anchor distT="0" distB="0" distL="0" distR="0" simplePos="0" relativeHeight="251701248" behindDoc="0" locked="0" layoutInCell="0" allowOverlap="1" wp14:anchorId="07C632AD" wp14:editId="5992D5B6">
                <wp:simplePos x="0" y="0"/>
                <wp:positionH relativeFrom="page">
                  <wp:posOffset>821690</wp:posOffset>
                </wp:positionH>
                <wp:positionV relativeFrom="paragraph">
                  <wp:posOffset>183515</wp:posOffset>
                </wp:positionV>
                <wp:extent cx="5920740" cy="198120"/>
                <wp:effectExtent l="0" t="0" r="0" b="0"/>
                <wp:wrapTopAndBottom/>
                <wp:docPr id="3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5F1734" w14:textId="77777777" w:rsidR="0050765B" w:rsidRDefault="0050765B">
                            <w:pPr>
                              <w:pStyle w:val="BodyText"/>
                              <w:tabs>
                                <w:tab w:val="left" w:pos="669"/>
                              </w:tabs>
                              <w:kinsoku w:val="0"/>
                              <w:overflowPunct w:val="0"/>
                              <w:spacing w:before="20"/>
                              <w:ind w:left="108"/>
                              <w:rPr>
                                <w:b/>
                                <w:bCs/>
                              </w:rPr>
                            </w:pPr>
                            <w:r>
                              <w:rPr>
                                <w:b/>
                                <w:bCs/>
                              </w:rPr>
                              <w:t>4.</w:t>
                            </w:r>
                            <w:r>
                              <w:rPr>
                                <w:b/>
                                <w:bCs/>
                              </w:rPr>
                              <w:tab/>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632AD" id="Text Box 180" o:spid="_x0000_s1162" type="#_x0000_t202" style="position:absolute;margin-left:64.7pt;margin-top:14.45pt;width:466.2pt;height:15.6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" o:allowincell="f" filled="f" strokeweight=".33864mm">
                <v:textbox inset="0,0,0,0">
                  <w:txbxContent>
                    <w:p w14:paraId="3A5F1734" w14:textId="77777777" w:rsidR="0050765B" w:rsidRDefault="0050765B">
                      <w:pPr>
                        <w:pStyle w:val="BodyText"/>
                        <w:tabs>
                          <w:tab w:val="left" w:pos="669"/>
                        </w:tabs>
                        <w:kinsoku w:val="0"/>
                        <w:overflowPunct w:val="0"/>
                        <w:spacing w:before="20"/>
                        <w:ind w:left="108"/>
                        <w:rPr>
                          <w:b/>
                          <w:bCs/>
                        </w:rPr>
                      </w:pPr>
                      <w:r>
                        <w:rPr>
                          <w:b/>
                          <w:bCs/>
                        </w:rPr>
                        <w:t>4.</w:t>
                      </w:r>
                      <w:r>
                        <w:rPr>
                          <w:b/>
                          <w:bCs/>
                        </w:rPr>
                        <w:tab/>
                        <w:t>BATCHNUMMER</w:t>
                      </w:r>
                    </w:p>
                  </w:txbxContent>
                </v:textbox>
                <w10:wrap type="topAndBottom" anchorx="page"/>
              </v:shape>
            </w:pict>
          </mc:Fallback>
        </mc:AlternateContent>
      </w:r>
    </w:p>
    <w:p w14:paraId="09FAA777" w14:textId="77777777" w:rsidR="0017171C" w:rsidRPr="001D4E43" w:rsidRDefault="0017171C" w:rsidP="001D4E43">
      <w:pPr>
        <w:pStyle w:val="BodyText"/>
        <w:widowControl/>
        <w:kinsoku w:val="0"/>
        <w:overflowPunct w:val="0"/>
        <w:rPr>
          <w:szCs w:val="11"/>
        </w:rPr>
      </w:pPr>
    </w:p>
    <w:p w14:paraId="6FF72CA9" w14:textId="701A5EF2" w:rsidR="0017171C" w:rsidRPr="00826643" w:rsidRDefault="0017171C" w:rsidP="007E425F">
      <w:pPr>
        <w:pStyle w:val="BodyText"/>
        <w:widowControl/>
        <w:kinsoku w:val="0"/>
        <w:overflowPunct w:val="0"/>
        <w:spacing w:before="91"/>
        <w:ind w:left="311"/>
      </w:pPr>
      <w:r w:rsidRPr="00826643">
        <w:t>Lot</w:t>
      </w:r>
    </w:p>
    <w:p w14:paraId="78794494" w14:textId="3EB953DD" w:rsidR="0017171C" w:rsidRPr="001D4E43" w:rsidRDefault="00024C63" w:rsidP="001D4E43">
      <w:pPr>
        <w:pStyle w:val="BodyText"/>
        <w:widowControl/>
        <w:kinsoku w:val="0"/>
        <w:overflowPunct w:val="0"/>
        <w:rPr>
          <w:szCs w:val="20"/>
        </w:rPr>
      </w:pPr>
      <w:r>
        <w:rPr>
          <w:noProof/>
          <w:lang w:val="en-US" w:eastAsia="zh-CN"/>
        </w:rPr>
        <mc:AlternateContent>
          <mc:Choice Requires="wps">
            <w:drawing>
              <wp:anchor distT="0" distB="0" distL="0" distR="0" simplePos="0" relativeHeight="251702272" behindDoc="0" locked="0" layoutInCell="0" allowOverlap="1" wp14:anchorId="711D902A" wp14:editId="0EFE14AD">
                <wp:simplePos x="0" y="0"/>
                <wp:positionH relativeFrom="page">
                  <wp:posOffset>811861</wp:posOffset>
                </wp:positionH>
                <wp:positionV relativeFrom="paragraph">
                  <wp:posOffset>258445</wp:posOffset>
                </wp:positionV>
                <wp:extent cx="5920740" cy="198120"/>
                <wp:effectExtent l="0" t="0" r="22860" b="11430"/>
                <wp:wrapTopAndBottom/>
                <wp:docPr id="33"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06E440" w14:textId="77777777" w:rsidR="0050765B" w:rsidRDefault="0050765B">
                            <w:pPr>
                              <w:pStyle w:val="BodyText"/>
                              <w:tabs>
                                <w:tab w:val="left" w:pos="669"/>
                              </w:tabs>
                              <w:kinsoku w:val="0"/>
                              <w:overflowPunct w:val="0"/>
                              <w:spacing w:before="20"/>
                              <w:ind w:left="108"/>
                              <w:rPr>
                                <w:b/>
                                <w:bCs/>
                              </w:rPr>
                            </w:pPr>
                            <w:r>
                              <w:rPr>
                                <w:b/>
                                <w:bCs/>
                              </w:rPr>
                              <w:t>5.</w:t>
                            </w:r>
                            <w:r>
                              <w:rPr>
                                <w:b/>
                                <w:bCs/>
                              </w:rPr>
                              <w:tab/>
                              <w:t>ANDET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902A" id="Text Box 181" o:spid="_x0000_s1163" type="#_x0000_t202" style="position:absolute;margin-left:63.95pt;margin-top:20.35pt;width:466.2pt;height:15.6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" o:allowincell="f" filled="f" strokeweight=".33864mm">
                <v:textbox inset="0,0,0,0">
                  <w:txbxContent>
                    <w:p w14:paraId="3006E440" w14:textId="77777777" w:rsidR="0050765B" w:rsidRDefault="0050765B">
                      <w:pPr>
                        <w:pStyle w:val="BodyText"/>
                        <w:tabs>
                          <w:tab w:val="left" w:pos="669"/>
                        </w:tabs>
                        <w:kinsoku w:val="0"/>
                        <w:overflowPunct w:val="0"/>
                        <w:spacing w:before="20"/>
                        <w:ind w:left="108"/>
                        <w:rPr>
                          <w:b/>
                          <w:bCs/>
                        </w:rPr>
                      </w:pPr>
                      <w:r>
                        <w:rPr>
                          <w:b/>
                          <w:bCs/>
                        </w:rPr>
                        <w:t>5.</w:t>
                      </w:r>
                      <w:r>
                        <w:rPr>
                          <w:b/>
                          <w:bCs/>
                        </w:rPr>
                        <w:tab/>
                        <w:t>ANDET</w:t>
                      </w:r>
                    </w:p>
                  </w:txbxContent>
                </v:textbox>
                <w10:wrap type="topAndBottom" anchorx="page"/>
              </v:shape>
            </w:pict>
          </mc:Fallback>
        </mc:AlternateContent>
      </w:r>
    </w:p>
    <w:p w14:paraId="5F48E543" w14:textId="7F3FD3B4" w:rsidR="0017171C" w:rsidRPr="001D4E43" w:rsidRDefault="0017171C" w:rsidP="001D4E43">
      <w:pPr>
        <w:pStyle w:val="BodyText"/>
        <w:widowControl/>
        <w:kinsoku w:val="0"/>
        <w:overflowPunct w:val="0"/>
        <w:rPr>
          <w:szCs w:val="20"/>
        </w:rPr>
      </w:pPr>
    </w:p>
    <w:p w14:paraId="5FC8CFA1" w14:textId="77777777" w:rsidR="00024C63" w:rsidRPr="001D4E43" w:rsidRDefault="00024C63" w:rsidP="001D4E43">
      <w:pPr>
        <w:pStyle w:val="BodyText"/>
        <w:widowControl/>
        <w:kinsoku w:val="0"/>
        <w:overflowPunct w:val="0"/>
        <w:rPr>
          <w:szCs w:val="20"/>
        </w:rPr>
      </w:pPr>
    </w:p>
    <w:p w14:paraId="0A903327" w14:textId="446BFCFA" w:rsidR="00024C63" w:rsidRPr="001D4E43" w:rsidRDefault="00024C63" w:rsidP="001D4E43">
      <w:pPr>
        <w:widowControl/>
        <w:autoSpaceDE/>
        <w:autoSpaceDN/>
        <w:adjustRightInd/>
        <w:spacing w:after="160" w:line="259" w:lineRule="auto"/>
        <w:rPr>
          <w:szCs w:val="20"/>
        </w:rPr>
      </w:pPr>
      <w:r w:rsidRPr="001D4E43">
        <w:rPr>
          <w:szCs w:val="20"/>
        </w:rPr>
        <w:br w:type="page"/>
      </w:r>
    </w:p>
    <w:p w14:paraId="590723A7" w14:textId="77777777" w:rsidR="0017171C" w:rsidRPr="001D4E43" w:rsidRDefault="005413ED" w:rsidP="001D4E43">
      <w:pPr>
        <w:pStyle w:val="BodyText"/>
        <w:widowControl/>
        <w:kinsoku w:val="0"/>
        <w:overflowPunct w:val="0"/>
        <w:ind w:left="184"/>
        <w:rPr>
          <w:position w:val="-1"/>
          <w:szCs w:val="20"/>
        </w:rPr>
      </w:pPr>
      <w:r w:rsidRPr="001D4E43">
        <w:rPr>
          <w:noProof/>
          <w:position w:val="-1"/>
          <w:szCs w:val="20"/>
          <w:lang w:val="en-US" w:eastAsia="zh-CN"/>
        </w:rPr>
        <w:lastRenderedPageBreak/>
        <mc:AlternateContent>
          <mc:Choice Requires="wps">
            <w:drawing>
              <wp:inline distT="0" distB="0" distL="0" distR="0" wp14:anchorId="5FD4A61D" wp14:editId="7BF5A16A">
                <wp:extent cx="5920740" cy="521970"/>
                <wp:effectExtent l="9525" t="9525" r="13335" b="11430"/>
                <wp:docPr id="3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52197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4D70F7" w14:textId="77777777" w:rsidR="0050765B" w:rsidRDefault="0050765B">
                            <w:pPr>
                              <w:pStyle w:val="BodyText"/>
                              <w:kinsoku w:val="0"/>
                              <w:overflowPunct w:val="0"/>
                              <w:spacing w:before="20"/>
                              <w:ind w:left="108"/>
                              <w:rPr>
                                <w:b/>
                                <w:bCs/>
                              </w:rPr>
                            </w:pPr>
                            <w:r>
                              <w:rPr>
                                <w:b/>
                                <w:bCs/>
                              </w:rPr>
                              <w:t>MINDSTEKRAV TIL MÆRKNING PÅ BLISTER ELLER STRIP</w:t>
                            </w:r>
                          </w:p>
                          <w:p w14:paraId="31F36E8D" w14:textId="77777777" w:rsidR="0050765B" w:rsidRDefault="0050765B">
                            <w:pPr>
                              <w:pStyle w:val="BodyText"/>
                              <w:kinsoku w:val="0"/>
                              <w:overflowPunct w:val="0"/>
                              <w:spacing w:before="3"/>
                            </w:pPr>
                          </w:p>
                          <w:p w14:paraId="62E4E140" w14:textId="77777777" w:rsidR="0050765B" w:rsidRDefault="0050765B">
                            <w:pPr>
                              <w:pStyle w:val="BodyText"/>
                              <w:kinsoku w:val="0"/>
                              <w:overflowPunct w:val="0"/>
                              <w:ind w:left="108"/>
                              <w:rPr>
                                <w:b/>
                                <w:bCs/>
                              </w:rPr>
                            </w:pPr>
                            <w:r>
                              <w:rPr>
                                <w:b/>
                                <w:bCs/>
                              </w:rPr>
                              <w:t>BLISTER</w:t>
                            </w:r>
                          </w:p>
                        </w:txbxContent>
                      </wps:txbx>
                      <wps:bodyPr rot="0" vert="horz" wrap="square" lIns="0" tIns="0" rIns="0" bIns="0" anchor="t" anchorCtr="0" upright="1">
                        <a:noAutofit/>
                      </wps:bodyPr>
                    </wps:wsp>
                  </a:graphicData>
                </a:graphic>
              </wp:inline>
            </w:drawing>
          </mc:Choice>
          <mc:Fallback>
            <w:pict>
              <v:shape w14:anchorId="5FD4A61D" id="Text Box 182" o:spid="_x0000_s1164" type="#_x0000_t202" style="width:466.2pt;height:4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" filled="f" strokeweight=".33864mm">
                <v:textbox inset="0,0,0,0">
                  <w:txbxContent>
                    <w:p w14:paraId="2C4D70F7" w14:textId="77777777" w:rsidR="0050765B" w:rsidRDefault="0050765B">
                      <w:pPr>
                        <w:pStyle w:val="BodyText"/>
                        <w:kinsoku w:val="0"/>
                        <w:overflowPunct w:val="0"/>
                        <w:spacing w:before="20"/>
                        <w:ind w:left="108"/>
                        <w:rPr>
                          <w:b/>
                          <w:bCs/>
                        </w:rPr>
                      </w:pPr>
                      <w:r>
                        <w:rPr>
                          <w:b/>
                          <w:bCs/>
                        </w:rPr>
                        <w:t>MINDSTEKRAV TIL MÆRKNING PÅ BLISTER ELLER STRIP</w:t>
                      </w:r>
                    </w:p>
                    <w:p w14:paraId="31F36E8D" w14:textId="77777777" w:rsidR="0050765B" w:rsidRDefault="0050765B">
                      <w:pPr>
                        <w:pStyle w:val="BodyText"/>
                        <w:kinsoku w:val="0"/>
                        <w:overflowPunct w:val="0"/>
                        <w:spacing w:before="3"/>
                      </w:pPr>
                    </w:p>
                    <w:p w14:paraId="62E4E140" w14:textId="77777777" w:rsidR="0050765B" w:rsidRDefault="0050765B">
                      <w:pPr>
                        <w:pStyle w:val="BodyText"/>
                        <w:kinsoku w:val="0"/>
                        <w:overflowPunct w:val="0"/>
                        <w:ind w:left="108"/>
                        <w:rPr>
                          <w:b/>
                          <w:bCs/>
                        </w:rPr>
                      </w:pPr>
                      <w:r>
                        <w:rPr>
                          <w:b/>
                          <w:bCs/>
                        </w:rPr>
                        <w:t>BLISTER</w:t>
                      </w:r>
                    </w:p>
                  </w:txbxContent>
                </v:textbox>
                <w10:anchorlock/>
              </v:shape>
            </w:pict>
          </mc:Fallback>
        </mc:AlternateContent>
      </w:r>
    </w:p>
    <w:p w14:paraId="01EF9843" w14:textId="77777777" w:rsidR="0017171C" w:rsidRPr="001D4E43" w:rsidRDefault="0017171C" w:rsidP="001D4E43">
      <w:pPr>
        <w:pStyle w:val="BodyText"/>
        <w:widowControl/>
        <w:kinsoku w:val="0"/>
        <w:overflowPunct w:val="0"/>
        <w:rPr>
          <w:szCs w:val="20"/>
        </w:rPr>
      </w:pPr>
    </w:p>
    <w:p w14:paraId="208B9EDB" w14:textId="73011570" w:rsidR="0017171C" w:rsidRPr="001D4E43" w:rsidRDefault="005413ED" w:rsidP="00B22AA2">
      <w:pPr>
        <w:pStyle w:val="BodyText"/>
        <w:widowControl/>
        <w:kinsoku w:val="0"/>
        <w:overflowPunct w:val="0"/>
        <w:rPr>
          <w:szCs w:val="11"/>
        </w:rPr>
      </w:pPr>
      <w:r>
        <w:rPr>
          <w:noProof/>
          <w:lang w:val="en-US" w:eastAsia="zh-CN"/>
        </w:rPr>
        <mc:AlternateContent>
          <mc:Choice Requires="wps">
            <w:drawing>
              <wp:anchor distT="0" distB="0" distL="0" distR="0" simplePos="0" relativeHeight="251703296" behindDoc="0" locked="0" layoutInCell="0" allowOverlap="1" wp14:anchorId="193E5B84" wp14:editId="0849A21C">
                <wp:simplePos x="0" y="0"/>
                <wp:positionH relativeFrom="page">
                  <wp:posOffset>821690</wp:posOffset>
                </wp:positionH>
                <wp:positionV relativeFrom="paragraph">
                  <wp:posOffset>153670</wp:posOffset>
                </wp:positionV>
                <wp:extent cx="5920740" cy="196850"/>
                <wp:effectExtent l="0" t="0" r="0" b="0"/>
                <wp:wrapTopAndBottom/>
                <wp:docPr id="3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685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755B82"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E5B84" id="Text Box 183" o:spid="_x0000_s1165" type="#_x0000_t202" style="position:absolute;margin-left:64.7pt;margin-top:12.1pt;width:466.2pt;height:15.5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" o:allowincell="f" filled="f" strokeweight=".33864mm">
                <v:textbox inset="0,0,0,0">
                  <w:txbxContent>
                    <w:p w14:paraId="48755B82" w14:textId="77777777" w:rsidR="0050765B" w:rsidRDefault="0050765B">
                      <w:pPr>
                        <w:pStyle w:val="BodyText"/>
                        <w:tabs>
                          <w:tab w:val="left" w:pos="669"/>
                        </w:tabs>
                        <w:kinsoku w:val="0"/>
                        <w:overflowPunct w:val="0"/>
                        <w:spacing w:before="20"/>
                        <w:ind w:left="108"/>
                        <w:rPr>
                          <w:b/>
                          <w:bCs/>
                        </w:rPr>
                      </w:pPr>
                      <w:r>
                        <w:rPr>
                          <w:b/>
                          <w:bCs/>
                        </w:rPr>
                        <w:t>1.</w:t>
                      </w:r>
                      <w:r>
                        <w:rPr>
                          <w:b/>
                          <w:bCs/>
                        </w:rPr>
                        <w:tab/>
                        <w:t>LÆGEMIDLETS</w:t>
                      </w:r>
                      <w:r>
                        <w:rPr>
                          <w:b/>
                          <w:bCs/>
                          <w:spacing w:val="-1"/>
                        </w:rPr>
                        <w:t xml:space="preserve"> </w:t>
                      </w:r>
                      <w:r>
                        <w:rPr>
                          <w:b/>
                          <w:bCs/>
                        </w:rPr>
                        <w:t>NAVN</w:t>
                      </w:r>
                    </w:p>
                  </w:txbxContent>
                </v:textbox>
                <w10:wrap type="topAndBottom" anchorx="page"/>
              </v:shape>
            </w:pict>
          </mc:Fallback>
        </mc:AlternateContent>
      </w:r>
    </w:p>
    <w:p w14:paraId="2759FA2C" w14:textId="77777777" w:rsidR="0017171C" w:rsidRPr="002C63C9" w:rsidRDefault="0017171C" w:rsidP="007E425F">
      <w:pPr>
        <w:pStyle w:val="BodyText"/>
        <w:widowControl/>
        <w:kinsoku w:val="0"/>
        <w:overflowPunct w:val="0"/>
        <w:spacing w:before="92"/>
        <w:ind w:left="311" w:right="4759"/>
        <w:rPr>
          <w:lang w:val="nb-NO"/>
        </w:rPr>
      </w:pPr>
      <w:r w:rsidRPr="002C63C9">
        <w:rPr>
          <w:lang w:val="nb-NO"/>
        </w:rPr>
        <w:t xml:space="preserve">Deferasirox Mylan 360 mg </w:t>
      </w:r>
      <w:r w:rsidRPr="002C63C9">
        <w:rPr>
          <w:highlight w:val="lightGray"/>
          <w:lang w:val="nb-NO"/>
        </w:rPr>
        <w:t>filmovertrukne</w:t>
      </w:r>
      <w:r w:rsidRPr="002C63C9">
        <w:rPr>
          <w:lang w:val="nb-NO"/>
        </w:rPr>
        <w:t xml:space="preserve"> tabletter deferasirox</w:t>
      </w:r>
    </w:p>
    <w:p w14:paraId="41DF2FD1" w14:textId="77777777" w:rsidR="0017171C" w:rsidRPr="002C63C9" w:rsidRDefault="0017171C" w:rsidP="001D4E43">
      <w:pPr>
        <w:pStyle w:val="BodyText"/>
        <w:widowControl/>
        <w:kinsoku w:val="0"/>
        <w:overflowPunct w:val="0"/>
        <w:rPr>
          <w:szCs w:val="20"/>
          <w:lang w:val="nb-NO"/>
        </w:rPr>
      </w:pPr>
    </w:p>
    <w:p w14:paraId="2A3A49DB" w14:textId="77777777" w:rsidR="0017171C" w:rsidRPr="002C63C9" w:rsidRDefault="005413ED" w:rsidP="001D4E43">
      <w:pPr>
        <w:pStyle w:val="BodyText"/>
        <w:widowControl/>
        <w:kinsoku w:val="0"/>
        <w:overflowPunct w:val="0"/>
        <w:rPr>
          <w:szCs w:val="20"/>
          <w:lang w:val="nb-NO"/>
        </w:rPr>
      </w:pPr>
      <w:r>
        <w:rPr>
          <w:noProof/>
          <w:lang w:val="en-US" w:eastAsia="zh-CN"/>
        </w:rPr>
        <mc:AlternateContent>
          <mc:Choice Requires="wps">
            <w:drawing>
              <wp:anchor distT="0" distB="0" distL="0" distR="0" simplePos="0" relativeHeight="251704320" behindDoc="0" locked="0" layoutInCell="0" allowOverlap="1" wp14:anchorId="0BDCC6C5" wp14:editId="2FC228B1">
                <wp:simplePos x="0" y="0"/>
                <wp:positionH relativeFrom="page">
                  <wp:posOffset>821690</wp:posOffset>
                </wp:positionH>
                <wp:positionV relativeFrom="paragraph">
                  <wp:posOffset>182880</wp:posOffset>
                </wp:positionV>
                <wp:extent cx="5920740" cy="198120"/>
                <wp:effectExtent l="0" t="0" r="0" b="0"/>
                <wp:wrapTopAndBottom/>
                <wp:docPr id="2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A9155E" w14:textId="77777777" w:rsidR="0050765B" w:rsidRDefault="0050765B">
                            <w:pPr>
                              <w:pStyle w:val="BodyText"/>
                              <w:tabs>
                                <w:tab w:val="left" w:pos="669"/>
                              </w:tabs>
                              <w:kinsoku w:val="0"/>
                              <w:overflowPunct w:val="0"/>
                              <w:spacing w:before="20"/>
                              <w:ind w:left="108"/>
                              <w:rPr>
                                <w:b/>
                                <w:bCs/>
                              </w:rPr>
                            </w:pPr>
                            <w:r>
                              <w:rPr>
                                <w:b/>
                                <w:bCs/>
                              </w:rPr>
                              <w:t>2.</w:t>
                            </w:r>
                            <w:r>
                              <w:rPr>
                                <w:b/>
                                <w:bCs/>
                              </w:rPr>
                              <w:tab/>
                              <w:t>NAVN PÅ INDEHAVEREN AF</w:t>
                            </w:r>
                            <w:r>
                              <w:rPr>
                                <w:b/>
                                <w:bCs/>
                                <w:spacing w:val="-5"/>
                              </w:rPr>
                              <w:t xml:space="preserve"> </w:t>
                            </w:r>
                            <w:r>
                              <w:rPr>
                                <w:b/>
                                <w:bCs/>
                              </w:rPr>
                              <w:t>MARKEDSFØRINGSTILLADELSEN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CC6C5" id="Text Box 184" o:spid="_x0000_s1166" type="#_x0000_t202" style="position:absolute;margin-left:64.7pt;margin-top:14.4pt;width:466.2pt;height:15.6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" o:allowincell="f" filled="f" strokeweight=".33864mm">
                <v:textbox inset="0,0,0,0">
                  <w:txbxContent>
                    <w:p w14:paraId="2DA9155E" w14:textId="77777777" w:rsidR="0050765B" w:rsidRDefault="0050765B">
                      <w:pPr>
                        <w:pStyle w:val="BodyText"/>
                        <w:tabs>
                          <w:tab w:val="left" w:pos="669"/>
                        </w:tabs>
                        <w:kinsoku w:val="0"/>
                        <w:overflowPunct w:val="0"/>
                        <w:spacing w:before="20"/>
                        <w:ind w:left="108"/>
                        <w:rPr>
                          <w:b/>
                          <w:bCs/>
                        </w:rPr>
                      </w:pPr>
                      <w:r>
                        <w:rPr>
                          <w:b/>
                          <w:bCs/>
                        </w:rPr>
                        <w:t>2.</w:t>
                      </w:r>
                      <w:r>
                        <w:rPr>
                          <w:b/>
                          <w:bCs/>
                        </w:rPr>
                        <w:tab/>
                        <w:t>NAVN PÅ INDEHAVEREN AF</w:t>
                      </w:r>
                      <w:r>
                        <w:rPr>
                          <w:b/>
                          <w:bCs/>
                          <w:spacing w:val="-5"/>
                        </w:rPr>
                        <w:t xml:space="preserve"> </w:t>
                      </w:r>
                      <w:r>
                        <w:rPr>
                          <w:b/>
                          <w:bCs/>
                        </w:rPr>
                        <w:t>MARKEDSFØRINGSTILLADELSEN</w:t>
                      </w:r>
                    </w:p>
                  </w:txbxContent>
                </v:textbox>
                <w10:wrap type="topAndBottom" anchorx="page"/>
              </v:shape>
            </w:pict>
          </mc:Fallback>
        </mc:AlternateContent>
      </w:r>
    </w:p>
    <w:p w14:paraId="778B4919" w14:textId="77777777" w:rsidR="006D357E" w:rsidRPr="002C63C9" w:rsidRDefault="006D357E" w:rsidP="001D4E43">
      <w:pPr>
        <w:pStyle w:val="BodyText"/>
        <w:widowControl/>
        <w:kinsoku w:val="0"/>
        <w:overflowPunct w:val="0"/>
        <w:rPr>
          <w:szCs w:val="11"/>
          <w:lang w:val="nb-NO"/>
        </w:rPr>
      </w:pPr>
    </w:p>
    <w:p w14:paraId="3580323A" w14:textId="77777777" w:rsidR="006D357E" w:rsidRPr="002C63C9" w:rsidRDefault="006D357E" w:rsidP="007E425F">
      <w:pPr>
        <w:pStyle w:val="BodyText"/>
        <w:widowControl/>
        <w:kinsoku w:val="0"/>
        <w:overflowPunct w:val="0"/>
        <w:spacing w:before="91"/>
        <w:ind w:left="311"/>
        <w:rPr>
          <w:lang w:val="en-US"/>
        </w:rPr>
      </w:pPr>
      <w:r w:rsidRPr="002C63C9">
        <w:rPr>
          <w:lang w:val="en-US"/>
        </w:rPr>
        <w:t xml:space="preserve">Mylan Pharmaceuticals Ltd </w:t>
      </w:r>
    </w:p>
    <w:p w14:paraId="7E03F36F" w14:textId="77777777" w:rsidR="0017171C" w:rsidRPr="002C63C9" w:rsidRDefault="0017171C" w:rsidP="001D4E43">
      <w:pPr>
        <w:pStyle w:val="BodyText"/>
        <w:widowControl/>
        <w:kinsoku w:val="0"/>
        <w:overflowPunct w:val="0"/>
        <w:rPr>
          <w:szCs w:val="20"/>
          <w:lang w:val="en-US"/>
        </w:rPr>
      </w:pPr>
    </w:p>
    <w:p w14:paraId="789EEB52" w14:textId="77777777" w:rsidR="0017171C" w:rsidRPr="002C63C9" w:rsidRDefault="005413ED" w:rsidP="007E425F">
      <w:pPr>
        <w:pStyle w:val="BodyText"/>
        <w:widowControl/>
        <w:kinsoku w:val="0"/>
        <w:overflowPunct w:val="0"/>
        <w:spacing w:before="1"/>
        <w:rPr>
          <w:sz w:val="21"/>
          <w:szCs w:val="21"/>
          <w:lang w:val="en-US"/>
        </w:rPr>
      </w:pPr>
      <w:r>
        <w:rPr>
          <w:noProof/>
          <w:lang w:val="en-US" w:eastAsia="zh-CN"/>
        </w:rPr>
        <mc:AlternateContent>
          <mc:Choice Requires="wps">
            <w:drawing>
              <wp:anchor distT="0" distB="0" distL="0" distR="0" simplePos="0" relativeHeight="251705344" behindDoc="0" locked="0" layoutInCell="0" allowOverlap="1" wp14:anchorId="469FDFD3" wp14:editId="7E5A6D1A">
                <wp:simplePos x="0" y="0"/>
                <wp:positionH relativeFrom="page">
                  <wp:posOffset>821690</wp:posOffset>
                </wp:positionH>
                <wp:positionV relativeFrom="paragraph">
                  <wp:posOffset>185420</wp:posOffset>
                </wp:positionV>
                <wp:extent cx="5920740" cy="197485"/>
                <wp:effectExtent l="0" t="0" r="0" b="0"/>
                <wp:wrapTopAndBottom/>
                <wp:docPr id="2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7485"/>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567B7D" w14:textId="77777777" w:rsidR="0050765B" w:rsidRDefault="0050765B">
                            <w:pPr>
                              <w:pStyle w:val="BodyText"/>
                              <w:tabs>
                                <w:tab w:val="left" w:pos="669"/>
                              </w:tabs>
                              <w:kinsoku w:val="0"/>
                              <w:overflowPunct w:val="0"/>
                              <w:spacing w:before="21"/>
                              <w:ind w:left="108"/>
                              <w:rPr>
                                <w:b/>
                                <w:bCs/>
                              </w:rPr>
                            </w:pPr>
                            <w:r>
                              <w:rPr>
                                <w:b/>
                                <w:bCs/>
                              </w:rPr>
                              <w:t>3.</w:t>
                            </w:r>
                            <w:r>
                              <w:rPr>
                                <w:b/>
                                <w:bCs/>
                              </w:rPr>
                              <w:tab/>
                              <w:t>UDLØBSDATO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FDFD3" id="Text Box 185" o:spid="_x0000_s1167" type="#_x0000_t202" style="position:absolute;margin-left:64.7pt;margin-top:14.6pt;width:466.2pt;height:15.5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" o:allowincell="f" filled="f" strokeweight=".33864mm">
                <v:textbox inset="0,0,0,0">
                  <w:txbxContent>
                    <w:p w14:paraId="4B567B7D" w14:textId="77777777" w:rsidR="0050765B" w:rsidRDefault="0050765B">
                      <w:pPr>
                        <w:pStyle w:val="BodyText"/>
                        <w:tabs>
                          <w:tab w:val="left" w:pos="669"/>
                        </w:tabs>
                        <w:kinsoku w:val="0"/>
                        <w:overflowPunct w:val="0"/>
                        <w:spacing w:before="21"/>
                        <w:ind w:left="108"/>
                        <w:rPr>
                          <w:b/>
                          <w:bCs/>
                        </w:rPr>
                      </w:pPr>
                      <w:r>
                        <w:rPr>
                          <w:b/>
                          <w:bCs/>
                        </w:rPr>
                        <w:t>3.</w:t>
                      </w:r>
                      <w:r>
                        <w:rPr>
                          <w:b/>
                          <w:bCs/>
                        </w:rPr>
                        <w:tab/>
                        <w:t>UDLØBSDATO</w:t>
                      </w:r>
                    </w:p>
                  </w:txbxContent>
                </v:textbox>
                <w10:wrap type="topAndBottom" anchorx="page"/>
              </v:shape>
            </w:pict>
          </mc:Fallback>
        </mc:AlternateContent>
      </w:r>
    </w:p>
    <w:p w14:paraId="03B6AEB1" w14:textId="77777777" w:rsidR="0017171C" w:rsidRPr="002C63C9" w:rsidRDefault="0017171C" w:rsidP="001D4E43">
      <w:pPr>
        <w:pStyle w:val="BodyText"/>
        <w:widowControl/>
        <w:kinsoku w:val="0"/>
        <w:overflowPunct w:val="0"/>
        <w:rPr>
          <w:szCs w:val="11"/>
          <w:lang w:val="en-US"/>
        </w:rPr>
      </w:pPr>
    </w:p>
    <w:p w14:paraId="12586032" w14:textId="77777777" w:rsidR="0017171C" w:rsidRPr="00AF3148" w:rsidRDefault="0017171C" w:rsidP="007E425F">
      <w:pPr>
        <w:pStyle w:val="BodyText"/>
        <w:widowControl/>
        <w:kinsoku w:val="0"/>
        <w:overflowPunct w:val="0"/>
        <w:spacing w:before="92"/>
        <w:ind w:left="311"/>
        <w:rPr>
          <w:rPrChange w:id="31" w:author="Author">
            <w:rPr>
              <w:lang w:val="en-US"/>
            </w:rPr>
          </w:rPrChange>
        </w:rPr>
      </w:pPr>
      <w:r w:rsidRPr="00AF3148">
        <w:rPr>
          <w:rPrChange w:id="32" w:author="Author">
            <w:rPr>
              <w:lang w:val="en-US"/>
            </w:rPr>
          </w:rPrChange>
        </w:rPr>
        <w:t>EXP</w:t>
      </w:r>
    </w:p>
    <w:p w14:paraId="636F11DD" w14:textId="77777777" w:rsidR="0017171C" w:rsidRPr="00AF3148" w:rsidRDefault="0017171C" w:rsidP="001D4E43">
      <w:pPr>
        <w:pStyle w:val="BodyText"/>
        <w:widowControl/>
        <w:kinsoku w:val="0"/>
        <w:overflowPunct w:val="0"/>
        <w:rPr>
          <w:szCs w:val="20"/>
          <w:rPrChange w:id="33" w:author="Author">
            <w:rPr>
              <w:szCs w:val="20"/>
              <w:lang w:val="en-US"/>
            </w:rPr>
          </w:rPrChange>
        </w:rPr>
      </w:pPr>
    </w:p>
    <w:p w14:paraId="370D31DD" w14:textId="77777777" w:rsidR="0017171C" w:rsidRPr="00AF3148" w:rsidRDefault="005413ED" w:rsidP="001D4E43">
      <w:pPr>
        <w:pStyle w:val="BodyText"/>
        <w:widowControl/>
        <w:kinsoku w:val="0"/>
        <w:overflowPunct w:val="0"/>
        <w:rPr>
          <w:szCs w:val="20"/>
          <w:rPrChange w:id="34" w:author="Author">
            <w:rPr>
              <w:szCs w:val="20"/>
              <w:lang w:val="en-US"/>
            </w:rPr>
          </w:rPrChange>
        </w:rPr>
      </w:pPr>
      <w:r>
        <w:rPr>
          <w:noProof/>
          <w:lang w:val="en-US" w:eastAsia="zh-CN"/>
        </w:rPr>
        <mc:AlternateContent>
          <mc:Choice Requires="wps">
            <w:drawing>
              <wp:anchor distT="0" distB="0" distL="0" distR="0" simplePos="0" relativeHeight="251706368" behindDoc="0" locked="0" layoutInCell="0" allowOverlap="1" wp14:anchorId="6E187B46" wp14:editId="3C3E1DF2">
                <wp:simplePos x="0" y="0"/>
                <wp:positionH relativeFrom="page">
                  <wp:posOffset>821690</wp:posOffset>
                </wp:positionH>
                <wp:positionV relativeFrom="paragraph">
                  <wp:posOffset>183515</wp:posOffset>
                </wp:positionV>
                <wp:extent cx="5920740" cy="198120"/>
                <wp:effectExtent l="0" t="0" r="0" b="0"/>
                <wp:wrapTopAndBottom/>
                <wp:docPr id="2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8B2F99" w14:textId="77777777" w:rsidR="0050765B" w:rsidRDefault="0050765B">
                            <w:pPr>
                              <w:pStyle w:val="BodyText"/>
                              <w:tabs>
                                <w:tab w:val="left" w:pos="669"/>
                              </w:tabs>
                              <w:kinsoku w:val="0"/>
                              <w:overflowPunct w:val="0"/>
                              <w:spacing w:before="20"/>
                              <w:ind w:left="108"/>
                              <w:rPr>
                                <w:b/>
                                <w:bCs/>
                              </w:rPr>
                            </w:pPr>
                            <w:r>
                              <w:rPr>
                                <w:b/>
                                <w:bCs/>
                              </w:rPr>
                              <w:t>4.</w:t>
                            </w:r>
                            <w:r>
                              <w:rPr>
                                <w:b/>
                                <w:bCs/>
                              </w:rPr>
                              <w:tab/>
                              <w:t>BATCHNUMMER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87B46" id="Text Box 186" o:spid="_x0000_s1168" type="#_x0000_t202" style="position:absolute;margin-left:64.7pt;margin-top:14.45pt;width:466.2pt;height:15.6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" o:allowincell="f" filled="f" strokeweight=".33864mm">
                <v:textbox inset="0,0,0,0">
                  <w:txbxContent>
                    <w:p w14:paraId="6B8B2F99" w14:textId="77777777" w:rsidR="0050765B" w:rsidRDefault="0050765B">
                      <w:pPr>
                        <w:pStyle w:val="BodyText"/>
                        <w:tabs>
                          <w:tab w:val="left" w:pos="669"/>
                        </w:tabs>
                        <w:kinsoku w:val="0"/>
                        <w:overflowPunct w:val="0"/>
                        <w:spacing w:before="20"/>
                        <w:ind w:left="108"/>
                        <w:rPr>
                          <w:b/>
                          <w:bCs/>
                        </w:rPr>
                      </w:pPr>
                      <w:r>
                        <w:rPr>
                          <w:b/>
                          <w:bCs/>
                        </w:rPr>
                        <w:t>4.</w:t>
                      </w:r>
                      <w:r>
                        <w:rPr>
                          <w:b/>
                          <w:bCs/>
                        </w:rPr>
                        <w:tab/>
                        <w:t>BATCHNUMMER</w:t>
                      </w:r>
                    </w:p>
                  </w:txbxContent>
                </v:textbox>
                <w10:wrap type="topAndBottom" anchorx="page"/>
              </v:shape>
            </w:pict>
          </mc:Fallback>
        </mc:AlternateContent>
      </w:r>
    </w:p>
    <w:p w14:paraId="103EB851" w14:textId="77777777" w:rsidR="0017171C" w:rsidRPr="00AF3148" w:rsidRDefault="0017171C" w:rsidP="001D4E43">
      <w:pPr>
        <w:pStyle w:val="BodyText"/>
        <w:widowControl/>
        <w:kinsoku w:val="0"/>
        <w:overflowPunct w:val="0"/>
        <w:rPr>
          <w:szCs w:val="11"/>
          <w:rPrChange w:id="35" w:author="Author">
            <w:rPr>
              <w:szCs w:val="11"/>
              <w:lang w:val="en-US"/>
            </w:rPr>
          </w:rPrChange>
        </w:rPr>
      </w:pPr>
    </w:p>
    <w:p w14:paraId="5131A469" w14:textId="77777777" w:rsidR="0017171C" w:rsidRPr="00AF3148" w:rsidRDefault="0017171C" w:rsidP="007E425F">
      <w:pPr>
        <w:pStyle w:val="BodyText"/>
        <w:widowControl/>
        <w:kinsoku w:val="0"/>
        <w:overflowPunct w:val="0"/>
        <w:spacing w:before="91"/>
        <w:ind w:left="311"/>
        <w:rPr>
          <w:rPrChange w:id="36" w:author="Author">
            <w:rPr>
              <w:lang w:val="en-US"/>
            </w:rPr>
          </w:rPrChange>
        </w:rPr>
      </w:pPr>
      <w:r w:rsidRPr="00AF3148">
        <w:rPr>
          <w:rPrChange w:id="37" w:author="Author">
            <w:rPr>
              <w:lang w:val="en-US"/>
            </w:rPr>
          </w:rPrChange>
        </w:rPr>
        <w:t>Lot</w:t>
      </w:r>
    </w:p>
    <w:p w14:paraId="787D37B1" w14:textId="77777777" w:rsidR="0017171C" w:rsidRPr="00AF3148" w:rsidRDefault="0017171C" w:rsidP="001D4E43">
      <w:pPr>
        <w:pStyle w:val="BodyText"/>
        <w:widowControl/>
        <w:kinsoku w:val="0"/>
        <w:overflowPunct w:val="0"/>
        <w:rPr>
          <w:szCs w:val="20"/>
          <w:rPrChange w:id="38" w:author="Author">
            <w:rPr>
              <w:szCs w:val="20"/>
              <w:lang w:val="en-US"/>
            </w:rPr>
          </w:rPrChange>
        </w:rPr>
      </w:pPr>
    </w:p>
    <w:p w14:paraId="76CE828D" w14:textId="77777777" w:rsidR="0017171C" w:rsidRPr="00AF3148" w:rsidRDefault="005413ED" w:rsidP="001D4E43">
      <w:pPr>
        <w:pStyle w:val="BodyText"/>
        <w:widowControl/>
        <w:kinsoku w:val="0"/>
        <w:overflowPunct w:val="0"/>
        <w:rPr>
          <w:szCs w:val="20"/>
          <w:rPrChange w:id="39" w:author="Author">
            <w:rPr>
              <w:szCs w:val="20"/>
              <w:lang w:val="en-US"/>
            </w:rPr>
          </w:rPrChange>
        </w:rPr>
      </w:pPr>
      <w:r>
        <w:rPr>
          <w:noProof/>
          <w:lang w:val="en-US" w:eastAsia="zh-CN"/>
        </w:rPr>
        <mc:AlternateContent>
          <mc:Choice Requires="wps">
            <w:drawing>
              <wp:anchor distT="0" distB="0" distL="0" distR="0" simplePos="0" relativeHeight="251707392" behindDoc="0" locked="0" layoutInCell="0" allowOverlap="1" wp14:anchorId="360FADF2" wp14:editId="1290FF5F">
                <wp:simplePos x="0" y="0"/>
                <wp:positionH relativeFrom="page">
                  <wp:posOffset>821690</wp:posOffset>
                </wp:positionH>
                <wp:positionV relativeFrom="paragraph">
                  <wp:posOffset>184150</wp:posOffset>
                </wp:positionV>
                <wp:extent cx="5920740" cy="198120"/>
                <wp:effectExtent l="0" t="0" r="0" b="0"/>
                <wp:wrapTopAndBottom/>
                <wp:docPr id="2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9812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F0D5BD" w14:textId="77777777" w:rsidR="0050765B" w:rsidRDefault="0050765B">
                            <w:pPr>
                              <w:pStyle w:val="BodyText"/>
                              <w:tabs>
                                <w:tab w:val="left" w:pos="669"/>
                              </w:tabs>
                              <w:kinsoku w:val="0"/>
                              <w:overflowPunct w:val="0"/>
                              <w:spacing w:before="20"/>
                              <w:ind w:left="108"/>
                              <w:rPr>
                                <w:b/>
                                <w:bCs/>
                              </w:rPr>
                            </w:pPr>
                            <w:r>
                              <w:rPr>
                                <w:b/>
                                <w:bCs/>
                              </w:rPr>
                              <w:t>5.</w:t>
                            </w:r>
                            <w:r>
                              <w:rPr>
                                <w:b/>
                                <w:bCs/>
                              </w:rPr>
                              <w:tab/>
                              <w:t>ANDET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FADF2" id="Text Box 187" o:spid="_x0000_s1169" type="#_x0000_t202" style="position:absolute;margin-left:64.7pt;margin-top:14.5pt;width:466.2pt;height:15.6pt;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" o:allowincell="f" filled="f" strokeweight=".33864mm">
                <v:textbox inset="0,0,0,0">
                  <w:txbxContent>
                    <w:p w14:paraId="0EF0D5BD" w14:textId="77777777" w:rsidR="0050765B" w:rsidRDefault="0050765B">
                      <w:pPr>
                        <w:pStyle w:val="BodyText"/>
                        <w:tabs>
                          <w:tab w:val="left" w:pos="669"/>
                        </w:tabs>
                        <w:kinsoku w:val="0"/>
                        <w:overflowPunct w:val="0"/>
                        <w:spacing w:before="20"/>
                        <w:ind w:left="108"/>
                        <w:rPr>
                          <w:b/>
                          <w:bCs/>
                        </w:rPr>
                      </w:pPr>
                      <w:r>
                        <w:rPr>
                          <w:b/>
                          <w:bCs/>
                        </w:rPr>
                        <w:t>5.</w:t>
                      </w:r>
                      <w:r>
                        <w:rPr>
                          <w:b/>
                          <w:bCs/>
                        </w:rPr>
                        <w:tab/>
                        <w:t>ANDET</w:t>
                      </w:r>
                    </w:p>
                  </w:txbxContent>
                </v:textbox>
                <w10:wrap type="topAndBottom" anchorx="page"/>
              </v:shape>
            </w:pict>
          </mc:Fallback>
        </mc:AlternateContent>
      </w:r>
    </w:p>
    <w:p w14:paraId="6B7341CC" w14:textId="5C009E10" w:rsidR="00EB227F" w:rsidRPr="00AF3148" w:rsidRDefault="00EB227F" w:rsidP="001D4E43">
      <w:pPr>
        <w:pStyle w:val="BodyText"/>
        <w:widowControl/>
        <w:kinsoku w:val="0"/>
        <w:overflowPunct w:val="0"/>
        <w:rPr>
          <w:szCs w:val="20"/>
          <w:rPrChange w:id="40" w:author="Author">
            <w:rPr>
              <w:szCs w:val="20"/>
              <w:lang w:val="en-US"/>
            </w:rPr>
          </w:rPrChange>
        </w:rPr>
      </w:pPr>
    </w:p>
    <w:p w14:paraId="122A52F4" w14:textId="77777777" w:rsidR="00EB227F" w:rsidRPr="00AF3148" w:rsidRDefault="00EB227F" w:rsidP="007E425F">
      <w:pPr>
        <w:widowControl/>
        <w:rPr>
          <w:rPrChange w:id="41" w:author="Author">
            <w:rPr>
              <w:lang w:val="en-US"/>
            </w:rPr>
          </w:rPrChange>
        </w:rPr>
      </w:pPr>
    </w:p>
    <w:p w14:paraId="2C020523" w14:textId="67872F11" w:rsidR="00024C63" w:rsidRPr="00AF3148" w:rsidRDefault="00024C63">
      <w:pPr>
        <w:widowControl/>
        <w:autoSpaceDE/>
        <w:autoSpaceDN/>
        <w:adjustRightInd/>
        <w:spacing w:after="160" w:line="259" w:lineRule="auto"/>
        <w:rPr>
          <w:rPrChange w:id="42" w:author="Author">
            <w:rPr>
              <w:lang w:val="en-US"/>
            </w:rPr>
          </w:rPrChange>
        </w:rPr>
      </w:pPr>
      <w:r w:rsidRPr="00AF3148">
        <w:rPr>
          <w:rPrChange w:id="43" w:author="Author">
            <w:rPr>
              <w:lang w:val="en-US"/>
            </w:rPr>
          </w:rPrChange>
        </w:rPr>
        <w:br w:type="page"/>
      </w:r>
    </w:p>
    <w:p w14:paraId="3FB02293" w14:textId="77777777" w:rsidR="0017171C" w:rsidRPr="00AF3148" w:rsidRDefault="0017171C" w:rsidP="001D4E43">
      <w:pPr>
        <w:pStyle w:val="BodyText"/>
        <w:widowControl/>
        <w:kinsoku w:val="0"/>
        <w:overflowPunct w:val="0"/>
        <w:rPr>
          <w:szCs w:val="20"/>
          <w:rPrChange w:id="44" w:author="Author">
            <w:rPr>
              <w:szCs w:val="20"/>
              <w:lang w:val="en-US"/>
            </w:rPr>
          </w:rPrChange>
        </w:rPr>
      </w:pPr>
    </w:p>
    <w:p w14:paraId="632B37CB" w14:textId="77777777" w:rsidR="0017171C" w:rsidRPr="00AF3148" w:rsidRDefault="0017171C" w:rsidP="001D4E43">
      <w:pPr>
        <w:pStyle w:val="BodyText"/>
        <w:widowControl/>
        <w:kinsoku w:val="0"/>
        <w:overflowPunct w:val="0"/>
        <w:rPr>
          <w:szCs w:val="20"/>
          <w:rPrChange w:id="45" w:author="Author">
            <w:rPr>
              <w:szCs w:val="20"/>
              <w:lang w:val="en-US"/>
            </w:rPr>
          </w:rPrChange>
        </w:rPr>
      </w:pPr>
    </w:p>
    <w:p w14:paraId="0C085126" w14:textId="77777777" w:rsidR="0017171C" w:rsidRPr="00AF3148" w:rsidRDefault="0017171C" w:rsidP="001D4E43">
      <w:pPr>
        <w:pStyle w:val="BodyText"/>
        <w:widowControl/>
        <w:kinsoku w:val="0"/>
        <w:overflowPunct w:val="0"/>
        <w:rPr>
          <w:szCs w:val="20"/>
          <w:rPrChange w:id="46" w:author="Author">
            <w:rPr>
              <w:szCs w:val="20"/>
              <w:lang w:val="en-US"/>
            </w:rPr>
          </w:rPrChange>
        </w:rPr>
      </w:pPr>
    </w:p>
    <w:p w14:paraId="361DCF95" w14:textId="77777777" w:rsidR="0017171C" w:rsidRPr="00AF3148" w:rsidRDefault="0017171C" w:rsidP="001D4E43">
      <w:pPr>
        <w:pStyle w:val="BodyText"/>
        <w:widowControl/>
        <w:kinsoku w:val="0"/>
        <w:overflowPunct w:val="0"/>
        <w:rPr>
          <w:szCs w:val="20"/>
          <w:rPrChange w:id="47" w:author="Author">
            <w:rPr>
              <w:szCs w:val="20"/>
              <w:lang w:val="en-US"/>
            </w:rPr>
          </w:rPrChange>
        </w:rPr>
      </w:pPr>
    </w:p>
    <w:p w14:paraId="30B16A7C" w14:textId="77777777" w:rsidR="0017171C" w:rsidRPr="00AF3148" w:rsidRDefault="0017171C" w:rsidP="001D4E43">
      <w:pPr>
        <w:pStyle w:val="BodyText"/>
        <w:widowControl/>
        <w:kinsoku w:val="0"/>
        <w:overflowPunct w:val="0"/>
        <w:rPr>
          <w:szCs w:val="20"/>
          <w:rPrChange w:id="48" w:author="Author">
            <w:rPr>
              <w:szCs w:val="20"/>
              <w:lang w:val="en-US"/>
            </w:rPr>
          </w:rPrChange>
        </w:rPr>
      </w:pPr>
    </w:p>
    <w:p w14:paraId="214EEB58" w14:textId="77777777" w:rsidR="0017171C" w:rsidRPr="00AF3148" w:rsidRDefault="0017171C" w:rsidP="001D4E43">
      <w:pPr>
        <w:pStyle w:val="BodyText"/>
        <w:widowControl/>
        <w:kinsoku w:val="0"/>
        <w:overflowPunct w:val="0"/>
        <w:rPr>
          <w:szCs w:val="20"/>
          <w:rPrChange w:id="49" w:author="Author">
            <w:rPr>
              <w:szCs w:val="20"/>
              <w:lang w:val="en-US"/>
            </w:rPr>
          </w:rPrChange>
        </w:rPr>
      </w:pPr>
    </w:p>
    <w:p w14:paraId="6BA74FB4" w14:textId="77777777" w:rsidR="0017171C" w:rsidRPr="00AF3148" w:rsidRDefault="0017171C" w:rsidP="001D4E43">
      <w:pPr>
        <w:pStyle w:val="BodyText"/>
        <w:widowControl/>
        <w:kinsoku w:val="0"/>
        <w:overflowPunct w:val="0"/>
        <w:rPr>
          <w:szCs w:val="20"/>
          <w:rPrChange w:id="50" w:author="Author">
            <w:rPr>
              <w:szCs w:val="20"/>
              <w:lang w:val="en-US"/>
            </w:rPr>
          </w:rPrChange>
        </w:rPr>
      </w:pPr>
    </w:p>
    <w:p w14:paraId="0CA9AA33" w14:textId="77777777" w:rsidR="0017171C" w:rsidRPr="00AF3148" w:rsidRDefault="0017171C" w:rsidP="001D4E43">
      <w:pPr>
        <w:pStyle w:val="BodyText"/>
        <w:widowControl/>
        <w:kinsoku w:val="0"/>
        <w:overflowPunct w:val="0"/>
        <w:rPr>
          <w:szCs w:val="20"/>
          <w:rPrChange w:id="51" w:author="Author">
            <w:rPr>
              <w:szCs w:val="20"/>
              <w:lang w:val="en-US"/>
            </w:rPr>
          </w:rPrChange>
        </w:rPr>
      </w:pPr>
    </w:p>
    <w:p w14:paraId="63F3191A" w14:textId="77777777" w:rsidR="0017171C" w:rsidRPr="00AF3148" w:rsidRDefault="0017171C" w:rsidP="001D4E43">
      <w:pPr>
        <w:pStyle w:val="BodyText"/>
        <w:widowControl/>
        <w:kinsoku w:val="0"/>
        <w:overflowPunct w:val="0"/>
        <w:rPr>
          <w:szCs w:val="20"/>
          <w:rPrChange w:id="52" w:author="Author">
            <w:rPr>
              <w:szCs w:val="20"/>
              <w:lang w:val="en-US"/>
            </w:rPr>
          </w:rPrChange>
        </w:rPr>
      </w:pPr>
    </w:p>
    <w:p w14:paraId="0016EB97" w14:textId="77777777" w:rsidR="0017171C" w:rsidRPr="00AF3148" w:rsidRDefault="0017171C" w:rsidP="001D4E43">
      <w:pPr>
        <w:pStyle w:val="BodyText"/>
        <w:widowControl/>
        <w:kinsoku w:val="0"/>
        <w:overflowPunct w:val="0"/>
        <w:rPr>
          <w:szCs w:val="20"/>
          <w:rPrChange w:id="53" w:author="Author">
            <w:rPr>
              <w:szCs w:val="20"/>
              <w:lang w:val="en-US"/>
            </w:rPr>
          </w:rPrChange>
        </w:rPr>
      </w:pPr>
    </w:p>
    <w:p w14:paraId="0A58BDFA" w14:textId="77777777" w:rsidR="0017171C" w:rsidRPr="00AF3148" w:rsidRDefault="0017171C" w:rsidP="001D4E43">
      <w:pPr>
        <w:pStyle w:val="BodyText"/>
        <w:widowControl/>
        <w:kinsoku w:val="0"/>
        <w:overflowPunct w:val="0"/>
        <w:rPr>
          <w:szCs w:val="20"/>
          <w:rPrChange w:id="54" w:author="Author">
            <w:rPr>
              <w:szCs w:val="20"/>
              <w:lang w:val="en-US"/>
            </w:rPr>
          </w:rPrChange>
        </w:rPr>
      </w:pPr>
    </w:p>
    <w:p w14:paraId="097CC331" w14:textId="77777777" w:rsidR="0017171C" w:rsidRPr="00AF3148" w:rsidRDefault="0017171C" w:rsidP="001D4E43">
      <w:pPr>
        <w:pStyle w:val="BodyText"/>
        <w:widowControl/>
        <w:kinsoku w:val="0"/>
        <w:overflowPunct w:val="0"/>
        <w:rPr>
          <w:szCs w:val="20"/>
          <w:rPrChange w:id="55" w:author="Author">
            <w:rPr>
              <w:szCs w:val="20"/>
              <w:lang w:val="en-US"/>
            </w:rPr>
          </w:rPrChange>
        </w:rPr>
      </w:pPr>
    </w:p>
    <w:p w14:paraId="1258E5BF" w14:textId="77777777" w:rsidR="0017171C" w:rsidRPr="00AF3148" w:rsidRDefault="0017171C" w:rsidP="001D4E43">
      <w:pPr>
        <w:pStyle w:val="BodyText"/>
        <w:widowControl/>
        <w:kinsoku w:val="0"/>
        <w:overflowPunct w:val="0"/>
        <w:rPr>
          <w:szCs w:val="20"/>
          <w:rPrChange w:id="56" w:author="Author">
            <w:rPr>
              <w:szCs w:val="20"/>
              <w:lang w:val="en-US"/>
            </w:rPr>
          </w:rPrChange>
        </w:rPr>
      </w:pPr>
    </w:p>
    <w:p w14:paraId="7772817B" w14:textId="77777777" w:rsidR="0017171C" w:rsidRPr="00AF3148" w:rsidRDefault="0017171C" w:rsidP="001D4E43">
      <w:pPr>
        <w:pStyle w:val="BodyText"/>
        <w:widowControl/>
        <w:kinsoku w:val="0"/>
        <w:overflowPunct w:val="0"/>
        <w:rPr>
          <w:szCs w:val="20"/>
          <w:rPrChange w:id="57" w:author="Author">
            <w:rPr>
              <w:szCs w:val="20"/>
              <w:lang w:val="en-US"/>
            </w:rPr>
          </w:rPrChange>
        </w:rPr>
      </w:pPr>
    </w:p>
    <w:p w14:paraId="7EDE430F" w14:textId="77777777" w:rsidR="0017171C" w:rsidRPr="00AF3148" w:rsidRDefault="0017171C" w:rsidP="001D4E43">
      <w:pPr>
        <w:pStyle w:val="BodyText"/>
        <w:widowControl/>
        <w:kinsoku w:val="0"/>
        <w:overflowPunct w:val="0"/>
        <w:rPr>
          <w:szCs w:val="20"/>
          <w:rPrChange w:id="58" w:author="Author">
            <w:rPr>
              <w:szCs w:val="20"/>
              <w:lang w:val="en-US"/>
            </w:rPr>
          </w:rPrChange>
        </w:rPr>
      </w:pPr>
    </w:p>
    <w:p w14:paraId="2FBF9C7F" w14:textId="77777777" w:rsidR="0017171C" w:rsidRPr="00AF3148" w:rsidRDefault="0017171C" w:rsidP="001D4E43">
      <w:pPr>
        <w:pStyle w:val="BodyText"/>
        <w:widowControl/>
        <w:kinsoku w:val="0"/>
        <w:overflowPunct w:val="0"/>
        <w:rPr>
          <w:szCs w:val="20"/>
          <w:rPrChange w:id="59" w:author="Author">
            <w:rPr>
              <w:szCs w:val="20"/>
              <w:lang w:val="en-US"/>
            </w:rPr>
          </w:rPrChange>
        </w:rPr>
      </w:pPr>
    </w:p>
    <w:p w14:paraId="64E38C53" w14:textId="77777777" w:rsidR="0017171C" w:rsidRPr="00AF3148" w:rsidRDefault="0017171C" w:rsidP="001D4E43">
      <w:pPr>
        <w:pStyle w:val="BodyText"/>
        <w:widowControl/>
        <w:kinsoku w:val="0"/>
        <w:overflowPunct w:val="0"/>
        <w:rPr>
          <w:szCs w:val="20"/>
          <w:rPrChange w:id="60" w:author="Author">
            <w:rPr>
              <w:szCs w:val="20"/>
              <w:lang w:val="en-US"/>
            </w:rPr>
          </w:rPrChange>
        </w:rPr>
      </w:pPr>
    </w:p>
    <w:p w14:paraId="088B4457" w14:textId="77777777" w:rsidR="0017171C" w:rsidRPr="00AF3148" w:rsidRDefault="0017171C" w:rsidP="001D4E43">
      <w:pPr>
        <w:pStyle w:val="BodyText"/>
        <w:widowControl/>
        <w:kinsoku w:val="0"/>
        <w:overflowPunct w:val="0"/>
        <w:rPr>
          <w:szCs w:val="20"/>
          <w:rPrChange w:id="61" w:author="Author">
            <w:rPr>
              <w:szCs w:val="20"/>
              <w:lang w:val="en-US"/>
            </w:rPr>
          </w:rPrChange>
        </w:rPr>
      </w:pPr>
    </w:p>
    <w:p w14:paraId="61C97E91" w14:textId="77777777" w:rsidR="0017171C" w:rsidRPr="00AF3148" w:rsidRDefault="0017171C" w:rsidP="001D4E43">
      <w:pPr>
        <w:pStyle w:val="BodyText"/>
        <w:widowControl/>
        <w:kinsoku w:val="0"/>
        <w:overflowPunct w:val="0"/>
        <w:rPr>
          <w:szCs w:val="20"/>
          <w:rPrChange w:id="62" w:author="Author">
            <w:rPr>
              <w:szCs w:val="20"/>
              <w:lang w:val="en-US"/>
            </w:rPr>
          </w:rPrChange>
        </w:rPr>
      </w:pPr>
    </w:p>
    <w:p w14:paraId="0A096D07" w14:textId="77777777" w:rsidR="0017171C" w:rsidRPr="00AF3148" w:rsidRDefault="0017171C" w:rsidP="001D4E43">
      <w:pPr>
        <w:pStyle w:val="BodyText"/>
        <w:widowControl/>
        <w:kinsoku w:val="0"/>
        <w:overflowPunct w:val="0"/>
        <w:rPr>
          <w:szCs w:val="20"/>
          <w:rPrChange w:id="63" w:author="Author">
            <w:rPr>
              <w:szCs w:val="20"/>
              <w:lang w:val="en-US"/>
            </w:rPr>
          </w:rPrChange>
        </w:rPr>
      </w:pPr>
    </w:p>
    <w:p w14:paraId="26A84BAF" w14:textId="77777777" w:rsidR="0017171C" w:rsidRPr="00AF3148" w:rsidRDefault="0017171C" w:rsidP="001D4E43">
      <w:pPr>
        <w:pStyle w:val="BodyText"/>
        <w:widowControl/>
        <w:kinsoku w:val="0"/>
        <w:overflowPunct w:val="0"/>
        <w:rPr>
          <w:szCs w:val="20"/>
          <w:rPrChange w:id="64" w:author="Author">
            <w:rPr>
              <w:szCs w:val="20"/>
              <w:lang w:val="en-US"/>
            </w:rPr>
          </w:rPrChange>
        </w:rPr>
      </w:pPr>
    </w:p>
    <w:p w14:paraId="216C3D83" w14:textId="77777777" w:rsidR="0017171C" w:rsidRPr="00AF3148" w:rsidRDefault="0017171C" w:rsidP="00BE3F00">
      <w:pPr>
        <w:pStyle w:val="BodyText"/>
        <w:widowControl/>
        <w:kinsoku w:val="0"/>
        <w:overflowPunct w:val="0"/>
        <w:rPr>
          <w:szCs w:val="16"/>
          <w:rPrChange w:id="65" w:author="Author">
            <w:rPr>
              <w:szCs w:val="16"/>
              <w:lang w:val="en-US"/>
            </w:rPr>
          </w:rPrChange>
        </w:rPr>
      </w:pPr>
    </w:p>
    <w:p w14:paraId="65E1A399" w14:textId="77777777" w:rsidR="00024C63" w:rsidRPr="00AF3148" w:rsidRDefault="00024C63" w:rsidP="00BE3F00">
      <w:pPr>
        <w:pStyle w:val="BodyText"/>
        <w:widowControl/>
        <w:kinsoku w:val="0"/>
        <w:overflowPunct w:val="0"/>
        <w:rPr>
          <w:szCs w:val="16"/>
          <w:rPrChange w:id="66" w:author="Author">
            <w:rPr>
              <w:szCs w:val="16"/>
              <w:lang w:val="en-US"/>
            </w:rPr>
          </w:rPrChange>
        </w:rPr>
      </w:pPr>
    </w:p>
    <w:p w14:paraId="50808243" w14:textId="69972470" w:rsidR="0017171C" w:rsidRPr="00AF3148" w:rsidRDefault="00A21446" w:rsidP="00314D7C">
      <w:pPr>
        <w:pStyle w:val="Heading1"/>
        <w:ind w:left="567" w:hanging="567"/>
        <w:jc w:val="center"/>
        <w:rPr>
          <w:rPrChange w:id="67" w:author="Author">
            <w:rPr>
              <w:lang w:val="en-US"/>
            </w:rPr>
          </w:rPrChange>
        </w:rPr>
      </w:pPr>
      <w:bookmarkStart w:id="68" w:name="B._INDLÆGSSEDDEL"/>
      <w:bookmarkEnd w:id="68"/>
      <w:r w:rsidRPr="00AF3148">
        <w:rPr>
          <w:rPrChange w:id="69" w:author="Author">
            <w:rPr>
              <w:lang w:val="en-US"/>
            </w:rPr>
          </w:rPrChange>
        </w:rPr>
        <w:t>B.</w:t>
      </w:r>
      <w:r w:rsidR="00081296" w:rsidRPr="00AF3148">
        <w:rPr>
          <w:rPrChange w:id="70" w:author="Author">
            <w:rPr>
              <w:lang w:val="en-US"/>
            </w:rPr>
          </w:rPrChange>
        </w:rPr>
        <w:t xml:space="preserve"> </w:t>
      </w:r>
      <w:r w:rsidR="0017171C" w:rsidRPr="00AF3148">
        <w:rPr>
          <w:rPrChange w:id="71" w:author="Author">
            <w:rPr>
              <w:lang w:val="en-US"/>
            </w:rPr>
          </w:rPrChange>
        </w:rPr>
        <w:t>INDLÆGSSEDDEL</w:t>
      </w:r>
    </w:p>
    <w:p w14:paraId="1C4E19D9" w14:textId="7B425792" w:rsidR="00024C63" w:rsidRPr="00AF3148" w:rsidRDefault="00024C63">
      <w:pPr>
        <w:widowControl/>
        <w:autoSpaceDE/>
        <w:autoSpaceDN/>
        <w:adjustRightInd/>
        <w:spacing w:after="160" w:line="259" w:lineRule="auto"/>
        <w:rPr>
          <w:b/>
          <w:bCs/>
          <w:rPrChange w:id="72" w:author="Author">
            <w:rPr>
              <w:b/>
              <w:bCs/>
              <w:lang w:val="en-US"/>
            </w:rPr>
          </w:rPrChange>
        </w:rPr>
      </w:pPr>
      <w:r w:rsidRPr="00AF3148">
        <w:rPr>
          <w:rPrChange w:id="73" w:author="Author">
            <w:rPr>
              <w:lang w:val="en-US"/>
            </w:rPr>
          </w:rPrChange>
        </w:rPr>
        <w:br w:type="page"/>
      </w:r>
    </w:p>
    <w:p w14:paraId="6AE03F19" w14:textId="77777777" w:rsidR="0017171C" w:rsidRPr="00AF3148" w:rsidRDefault="0017171C" w:rsidP="007E425F">
      <w:pPr>
        <w:pStyle w:val="BodyText"/>
        <w:widowControl/>
        <w:kinsoku w:val="0"/>
        <w:overflowPunct w:val="0"/>
        <w:spacing w:before="62"/>
        <w:ind w:left="2961"/>
        <w:rPr>
          <w:b/>
          <w:bCs/>
          <w:rPrChange w:id="74" w:author="Author">
            <w:rPr>
              <w:b/>
              <w:bCs/>
              <w:lang w:val="en-US"/>
            </w:rPr>
          </w:rPrChange>
        </w:rPr>
      </w:pPr>
      <w:r w:rsidRPr="00AF3148">
        <w:rPr>
          <w:b/>
          <w:bCs/>
          <w:rPrChange w:id="75" w:author="Author">
            <w:rPr>
              <w:b/>
              <w:bCs/>
              <w:lang w:val="en-US"/>
            </w:rPr>
          </w:rPrChange>
        </w:rPr>
        <w:lastRenderedPageBreak/>
        <w:t>Indlægsseddel: Information til brugeren</w:t>
      </w:r>
    </w:p>
    <w:p w14:paraId="37E1855D" w14:textId="77777777" w:rsidR="0017171C" w:rsidRPr="00AF3148" w:rsidRDefault="0017171C" w:rsidP="007E425F">
      <w:pPr>
        <w:pStyle w:val="BodyText"/>
        <w:widowControl/>
        <w:kinsoku w:val="0"/>
        <w:overflowPunct w:val="0"/>
        <w:spacing w:before="1"/>
        <w:rPr>
          <w:b/>
          <w:bCs/>
          <w:rPrChange w:id="76" w:author="Author">
            <w:rPr>
              <w:b/>
              <w:bCs/>
              <w:lang w:val="en-US"/>
            </w:rPr>
          </w:rPrChange>
        </w:rPr>
      </w:pPr>
    </w:p>
    <w:p w14:paraId="61C60E2F" w14:textId="5B5B7A34" w:rsidR="0017171C" w:rsidRPr="00AF3148" w:rsidRDefault="0017171C" w:rsidP="007E425F">
      <w:pPr>
        <w:pStyle w:val="BodyText"/>
        <w:widowControl/>
        <w:kinsoku w:val="0"/>
        <w:overflowPunct w:val="0"/>
        <w:ind w:left="2433" w:right="2348" w:hanging="4"/>
        <w:jc w:val="center"/>
        <w:rPr>
          <w:rPrChange w:id="77" w:author="Author">
            <w:rPr>
              <w:lang w:val="en-US"/>
            </w:rPr>
          </w:rPrChange>
        </w:rPr>
      </w:pPr>
      <w:proofErr w:type="spellStart"/>
      <w:r w:rsidRPr="00AF3148">
        <w:rPr>
          <w:b/>
          <w:bCs/>
          <w:rPrChange w:id="78" w:author="Author">
            <w:rPr>
              <w:b/>
              <w:bCs/>
              <w:lang w:val="en-US"/>
            </w:rPr>
          </w:rPrChange>
        </w:rPr>
        <w:t>Deferasirox</w:t>
      </w:r>
      <w:proofErr w:type="spellEnd"/>
      <w:r w:rsidRPr="00AF3148">
        <w:rPr>
          <w:b/>
          <w:bCs/>
          <w:rPrChange w:id="79" w:author="Author">
            <w:rPr>
              <w:b/>
              <w:bCs/>
              <w:lang w:val="en-US"/>
            </w:rPr>
          </w:rPrChange>
        </w:rPr>
        <w:t xml:space="preserve"> Mylan 90</w:t>
      </w:r>
      <w:r w:rsidR="00D448D5" w:rsidRPr="00AF3148">
        <w:rPr>
          <w:b/>
          <w:bCs/>
          <w:rPrChange w:id="80" w:author="Author">
            <w:rPr>
              <w:b/>
              <w:bCs/>
              <w:lang w:val="en-US"/>
            </w:rPr>
          </w:rPrChange>
        </w:rPr>
        <w:t> </w:t>
      </w:r>
      <w:r w:rsidRPr="00AF3148">
        <w:rPr>
          <w:b/>
          <w:bCs/>
          <w:rPrChange w:id="81" w:author="Author">
            <w:rPr>
              <w:b/>
              <w:bCs/>
              <w:lang w:val="en-US"/>
            </w:rPr>
          </w:rPrChange>
        </w:rPr>
        <w:t xml:space="preserve">mg filmovertrukne tabletter </w:t>
      </w:r>
      <w:proofErr w:type="spellStart"/>
      <w:r w:rsidRPr="00AF3148">
        <w:rPr>
          <w:b/>
          <w:bCs/>
          <w:rPrChange w:id="82" w:author="Author">
            <w:rPr>
              <w:b/>
              <w:bCs/>
              <w:lang w:val="en-US"/>
            </w:rPr>
          </w:rPrChange>
        </w:rPr>
        <w:t>Deferasirox</w:t>
      </w:r>
      <w:proofErr w:type="spellEnd"/>
      <w:r w:rsidRPr="00AF3148">
        <w:rPr>
          <w:b/>
          <w:bCs/>
          <w:rPrChange w:id="83" w:author="Author">
            <w:rPr>
              <w:b/>
              <w:bCs/>
              <w:lang w:val="en-US"/>
            </w:rPr>
          </w:rPrChange>
        </w:rPr>
        <w:t xml:space="preserve"> Mylan 180</w:t>
      </w:r>
      <w:r w:rsidR="00D448D5" w:rsidRPr="00AF3148">
        <w:rPr>
          <w:b/>
          <w:bCs/>
          <w:rPrChange w:id="84" w:author="Author">
            <w:rPr>
              <w:b/>
              <w:bCs/>
              <w:lang w:val="en-US"/>
            </w:rPr>
          </w:rPrChange>
        </w:rPr>
        <w:t> </w:t>
      </w:r>
      <w:r w:rsidRPr="00AF3148">
        <w:rPr>
          <w:b/>
          <w:bCs/>
          <w:rPrChange w:id="85" w:author="Author">
            <w:rPr>
              <w:b/>
              <w:bCs/>
              <w:lang w:val="en-US"/>
            </w:rPr>
          </w:rPrChange>
        </w:rPr>
        <w:t xml:space="preserve">mg filmovertrukne tabletter </w:t>
      </w:r>
      <w:proofErr w:type="spellStart"/>
      <w:r w:rsidRPr="00AF3148">
        <w:rPr>
          <w:b/>
          <w:bCs/>
          <w:rPrChange w:id="86" w:author="Author">
            <w:rPr>
              <w:b/>
              <w:bCs/>
              <w:lang w:val="en-US"/>
            </w:rPr>
          </w:rPrChange>
        </w:rPr>
        <w:t>Deferasirox</w:t>
      </w:r>
      <w:proofErr w:type="spellEnd"/>
      <w:r w:rsidRPr="00AF3148">
        <w:rPr>
          <w:b/>
          <w:bCs/>
          <w:rPrChange w:id="87" w:author="Author">
            <w:rPr>
              <w:b/>
              <w:bCs/>
              <w:lang w:val="en-US"/>
            </w:rPr>
          </w:rPrChange>
        </w:rPr>
        <w:t xml:space="preserve"> Mylan 360</w:t>
      </w:r>
      <w:r w:rsidR="00D448D5" w:rsidRPr="00AF3148">
        <w:rPr>
          <w:b/>
          <w:bCs/>
          <w:rPrChange w:id="88" w:author="Author">
            <w:rPr>
              <w:b/>
              <w:bCs/>
              <w:lang w:val="en-US"/>
            </w:rPr>
          </w:rPrChange>
        </w:rPr>
        <w:t> </w:t>
      </w:r>
      <w:r w:rsidRPr="00AF3148">
        <w:rPr>
          <w:b/>
          <w:bCs/>
          <w:rPrChange w:id="89" w:author="Author">
            <w:rPr>
              <w:b/>
              <w:bCs/>
              <w:lang w:val="en-US"/>
            </w:rPr>
          </w:rPrChange>
        </w:rPr>
        <w:t xml:space="preserve">mg filmovertrukne tabletter </w:t>
      </w:r>
      <w:proofErr w:type="spellStart"/>
      <w:r w:rsidRPr="00AF3148">
        <w:rPr>
          <w:rPrChange w:id="90" w:author="Author">
            <w:rPr>
              <w:lang w:val="en-US"/>
            </w:rPr>
          </w:rPrChange>
        </w:rPr>
        <w:t>deferasirox</w:t>
      </w:r>
      <w:proofErr w:type="spellEnd"/>
    </w:p>
    <w:p w14:paraId="061B1345" w14:textId="77777777" w:rsidR="0017171C" w:rsidRPr="00AF3148" w:rsidRDefault="0017171C" w:rsidP="007E425F">
      <w:pPr>
        <w:pStyle w:val="BodyText"/>
        <w:widowControl/>
        <w:kinsoku w:val="0"/>
        <w:overflowPunct w:val="0"/>
        <w:rPr>
          <w:rPrChange w:id="91" w:author="Author">
            <w:rPr>
              <w:lang w:val="en-US"/>
            </w:rPr>
          </w:rPrChange>
        </w:rPr>
      </w:pPr>
    </w:p>
    <w:p w14:paraId="57BEEAA6" w14:textId="77777777" w:rsidR="0017171C" w:rsidRPr="005C283A" w:rsidRDefault="0017171C" w:rsidP="007E425F">
      <w:pPr>
        <w:pStyle w:val="BodyText"/>
        <w:widowControl/>
        <w:kinsoku w:val="0"/>
        <w:overflowPunct w:val="0"/>
        <w:ind w:left="311" w:right="1109"/>
        <w:rPr>
          <w:b/>
          <w:bCs/>
        </w:rPr>
      </w:pPr>
      <w:r w:rsidRPr="005C283A">
        <w:rPr>
          <w:b/>
          <w:bCs/>
        </w:rPr>
        <w:t>Læs denne indlægsseddel grundigt, inden du begynder at tage dette lægemiddel, da den indeholder vigtige oplysninger.</w:t>
      </w:r>
    </w:p>
    <w:p w14:paraId="523CBF11" w14:textId="77777777" w:rsidR="0017171C" w:rsidRPr="005C283A" w:rsidRDefault="0017171C" w:rsidP="007E425F">
      <w:pPr>
        <w:pStyle w:val="ListParagraph"/>
        <w:widowControl/>
        <w:numPr>
          <w:ilvl w:val="0"/>
          <w:numId w:val="16"/>
        </w:numPr>
        <w:tabs>
          <w:tab w:val="left" w:pos="874"/>
        </w:tabs>
        <w:kinsoku w:val="0"/>
        <w:overflowPunct w:val="0"/>
        <w:spacing w:before="1" w:line="252" w:lineRule="exact"/>
        <w:rPr>
          <w:sz w:val="22"/>
          <w:szCs w:val="22"/>
        </w:rPr>
      </w:pPr>
      <w:r w:rsidRPr="005C283A">
        <w:rPr>
          <w:sz w:val="22"/>
          <w:szCs w:val="22"/>
        </w:rPr>
        <w:t>Gem indlægssedlen. Du kan få brug for at læse den</w:t>
      </w:r>
      <w:r w:rsidRPr="005C283A">
        <w:rPr>
          <w:spacing w:val="-17"/>
          <w:sz w:val="22"/>
          <w:szCs w:val="22"/>
        </w:rPr>
        <w:t xml:space="preserve"> </w:t>
      </w:r>
      <w:r w:rsidRPr="005C283A">
        <w:rPr>
          <w:sz w:val="22"/>
          <w:szCs w:val="22"/>
        </w:rPr>
        <w:t>igen.</w:t>
      </w:r>
    </w:p>
    <w:p w14:paraId="7F7AC411" w14:textId="77777777" w:rsidR="0017171C" w:rsidRPr="005C283A" w:rsidRDefault="0017171C" w:rsidP="007E425F">
      <w:pPr>
        <w:pStyle w:val="ListParagraph"/>
        <w:widowControl/>
        <w:numPr>
          <w:ilvl w:val="0"/>
          <w:numId w:val="16"/>
        </w:numPr>
        <w:tabs>
          <w:tab w:val="left" w:pos="874"/>
        </w:tabs>
        <w:kinsoku w:val="0"/>
        <w:overflowPunct w:val="0"/>
        <w:spacing w:line="252" w:lineRule="exact"/>
        <w:rPr>
          <w:sz w:val="22"/>
          <w:szCs w:val="22"/>
        </w:rPr>
      </w:pPr>
      <w:r w:rsidRPr="005C283A">
        <w:rPr>
          <w:sz w:val="22"/>
          <w:szCs w:val="22"/>
        </w:rPr>
        <w:t>Spørg lægen eller apotekspersonalet, hvis der er mere, du vil</w:t>
      </w:r>
      <w:r w:rsidRPr="005C283A">
        <w:rPr>
          <w:spacing w:val="-9"/>
          <w:sz w:val="22"/>
          <w:szCs w:val="22"/>
        </w:rPr>
        <w:t xml:space="preserve"> </w:t>
      </w:r>
      <w:r w:rsidRPr="005C283A">
        <w:rPr>
          <w:sz w:val="22"/>
          <w:szCs w:val="22"/>
        </w:rPr>
        <w:t>vide.</w:t>
      </w:r>
    </w:p>
    <w:p w14:paraId="23C0B8AA" w14:textId="77777777" w:rsidR="0017171C" w:rsidRPr="005C283A" w:rsidRDefault="0017171C" w:rsidP="007E425F">
      <w:pPr>
        <w:pStyle w:val="ListParagraph"/>
        <w:widowControl/>
        <w:numPr>
          <w:ilvl w:val="0"/>
          <w:numId w:val="16"/>
        </w:numPr>
        <w:tabs>
          <w:tab w:val="left" w:pos="874"/>
        </w:tabs>
        <w:kinsoku w:val="0"/>
        <w:overflowPunct w:val="0"/>
        <w:spacing w:before="1"/>
        <w:ind w:right="255"/>
        <w:jc w:val="both"/>
        <w:rPr>
          <w:sz w:val="22"/>
          <w:szCs w:val="22"/>
        </w:rPr>
      </w:pPr>
      <w:r w:rsidRPr="005C283A">
        <w:rPr>
          <w:sz w:val="22"/>
          <w:szCs w:val="22"/>
        </w:rPr>
        <w:t>Lægen har ordineret dette lægemiddel til dig personligt eller til dit barn. Lad derfor være med at give medicinen til andre. Det kan være skadeligt for andre, selvom de har de samme</w:t>
      </w:r>
      <w:r w:rsidRPr="005C283A">
        <w:rPr>
          <w:spacing w:val="-29"/>
          <w:sz w:val="22"/>
          <w:szCs w:val="22"/>
        </w:rPr>
        <w:t xml:space="preserve"> </w:t>
      </w:r>
      <w:r w:rsidRPr="005C283A">
        <w:rPr>
          <w:sz w:val="22"/>
          <w:szCs w:val="22"/>
        </w:rPr>
        <w:t>symptomer, som du</w:t>
      </w:r>
      <w:r w:rsidRPr="005C283A">
        <w:rPr>
          <w:spacing w:val="-4"/>
          <w:sz w:val="22"/>
          <w:szCs w:val="22"/>
        </w:rPr>
        <w:t xml:space="preserve"> </w:t>
      </w:r>
      <w:r w:rsidRPr="005C283A">
        <w:rPr>
          <w:sz w:val="22"/>
          <w:szCs w:val="22"/>
        </w:rPr>
        <w:t>har.</w:t>
      </w:r>
    </w:p>
    <w:p w14:paraId="3379083B" w14:textId="229A40AC" w:rsidR="0017171C" w:rsidRPr="005C283A" w:rsidRDefault="005D7444" w:rsidP="007E425F">
      <w:pPr>
        <w:pStyle w:val="ListParagraph"/>
        <w:widowControl/>
        <w:numPr>
          <w:ilvl w:val="0"/>
          <w:numId w:val="16"/>
        </w:numPr>
        <w:tabs>
          <w:tab w:val="left" w:pos="874"/>
        </w:tabs>
        <w:kinsoku w:val="0"/>
        <w:overflowPunct w:val="0"/>
        <w:ind w:right="250"/>
        <w:rPr>
          <w:sz w:val="22"/>
          <w:szCs w:val="22"/>
        </w:rPr>
      </w:pPr>
      <w:r w:rsidRPr="005C283A">
        <w:rPr>
          <w:sz w:val="22"/>
          <w:szCs w:val="22"/>
        </w:rPr>
        <w:t>Kontakt lægen</w:t>
      </w:r>
      <w:r w:rsidR="00E650C4" w:rsidRPr="005C283A">
        <w:rPr>
          <w:sz w:val="22"/>
          <w:szCs w:val="22"/>
        </w:rPr>
        <w:t xml:space="preserve"> eller</w:t>
      </w:r>
      <w:r w:rsidRPr="005C283A">
        <w:rPr>
          <w:sz w:val="22"/>
          <w:szCs w:val="22"/>
        </w:rPr>
        <w:t xml:space="preserve"> apotekspersonalet, h</w:t>
      </w:r>
      <w:r w:rsidR="0017171C" w:rsidRPr="005C283A">
        <w:rPr>
          <w:sz w:val="22"/>
          <w:szCs w:val="22"/>
        </w:rPr>
        <w:t xml:space="preserve">vis du </w:t>
      </w:r>
      <w:r w:rsidRPr="005C283A">
        <w:rPr>
          <w:sz w:val="22"/>
          <w:szCs w:val="22"/>
        </w:rPr>
        <w:t>får</w:t>
      </w:r>
      <w:r w:rsidR="0017171C" w:rsidRPr="005C283A">
        <w:rPr>
          <w:sz w:val="22"/>
          <w:szCs w:val="22"/>
        </w:rPr>
        <w:t xml:space="preserve"> bivirkninger, </w:t>
      </w:r>
      <w:r w:rsidRPr="005C283A">
        <w:rPr>
          <w:sz w:val="22"/>
          <w:szCs w:val="22"/>
        </w:rPr>
        <w:t xml:space="preserve">herunder </w:t>
      </w:r>
      <w:r w:rsidR="0017171C" w:rsidRPr="005C283A">
        <w:rPr>
          <w:sz w:val="22"/>
          <w:szCs w:val="22"/>
        </w:rPr>
        <w:t xml:space="preserve">bivirkninger, som ikke er </w:t>
      </w:r>
      <w:r w:rsidRPr="005C283A">
        <w:rPr>
          <w:sz w:val="22"/>
          <w:szCs w:val="22"/>
        </w:rPr>
        <w:t>nævnt</w:t>
      </w:r>
      <w:r w:rsidR="0017171C" w:rsidRPr="005C283A">
        <w:rPr>
          <w:sz w:val="22"/>
          <w:szCs w:val="22"/>
        </w:rPr>
        <w:t xml:space="preserve"> i denne indlægsseddel. Se punkt</w:t>
      </w:r>
      <w:r w:rsidR="0017171C" w:rsidRPr="005C283A">
        <w:rPr>
          <w:spacing w:val="-23"/>
          <w:sz w:val="22"/>
          <w:szCs w:val="22"/>
        </w:rPr>
        <w:t xml:space="preserve"> </w:t>
      </w:r>
      <w:r w:rsidR="0017171C" w:rsidRPr="005C283A">
        <w:rPr>
          <w:sz w:val="22"/>
          <w:szCs w:val="22"/>
        </w:rPr>
        <w:t>4.</w:t>
      </w:r>
    </w:p>
    <w:p w14:paraId="453D9B4C" w14:textId="77777777" w:rsidR="0017171C" w:rsidRPr="005C283A" w:rsidRDefault="0017171C" w:rsidP="007E425F">
      <w:pPr>
        <w:pStyle w:val="BodyText"/>
        <w:widowControl/>
        <w:kinsoku w:val="0"/>
        <w:overflowPunct w:val="0"/>
        <w:spacing w:before="11"/>
        <w:rPr>
          <w:sz w:val="21"/>
          <w:szCs w:val="21"/>
        </w:rPr>
      </w:pPr>
    </w:p>
    <w:p w14:paraId="62826A5E" w14:textId="4598E7B4" w:rsidR="00E95D28" w:rsidRPr="005C283A" w:rsidRDefault="00E95D28" w:rsidP="007E425F">
      <w:pPr>
        <w:widowControl/>
        <w:ind w:firstLine="311"/>
        <w:rPr>
          <w:szCs w:val="20"/>
          <w:lang w:eastAsia="en-US"/>
        </w:rPr>
      </w:pPr>
      <w:r w:rsidRPr="005C283A">
        <w:rPr>
          <w:szCs w:val="20"/>
          <w:lang w:eastAsia="en-US"/>
        </w:rPr>
        <w:t>Se den nyeste indlægsseddel på www.indlaegsseddel.dk</w:t>
      </w:r>
    </w:p>
    <w:p w14:paraId="2A64A55A" w14:textId="77777777" w:rsidR="00E95D28" w:rsidRPr="005C283A" w:rsidRDefault="00E95D28" w:rsidP="004A7EBD"/>
    <w:p w14:paraId="677B809C" w14:textId="403773DC" w:rsidR="0017171C" w:rsidRPr="005C283A" w:rsidRDefault="0017171C" w:rsidP="004A7EBD">
      <w:pPr>
        <w:ind w:left="284"/>
        <w:rPr>
          <w:b/>
          <w:bCs/>
        </w:rPr>
      </w:pPr>
      <w:r w:rsidRPr="005C283A">
        <w:rPr>
          <w:b/>
          <w:bCs/>
        </w:rPr>
        <w:t>Oversigt over indlægssedlen</w:t>
      </w:r>
    </w:p>
    <w:p w14:paraId="0801BDE3" w14:textId="5DA715A9" w:rsidR="0017171C" w:rsidRPr="005C283A" w:rsidRDefault="0017171C" w:rsidP="007E425F">
      <w:pPr>
        <w:pStyle w:val="ListParagraph"/>
        <w:widowControl/>
        <w:numPr>
          <w:ilvl w:val="0"/>
          <w:numId w:val="4"/>
        </w:numPr>
        <w:tabs>
          <w:tab w:val="left" w:pos="874"/>
        </w:tabs>
        <w:kinsoku w:val="0"/>
        <w:overflowPunct w:val="0"/>
        <w:spacing w:before="1" w:line="252" w:lineRule="exact"/>
        <w:rPr>
          <w:sz w:val="22"/>
          <w:szCs w:val="22"/>
        </w:rPr>
      </w:pPr>
      <w:r w:rsidRPr="005C283A">
        <w:rPr>
          <w:sz w:val="22"/>
          <w:szCs w:val="22"/>
        </w:rPr>
        <w:t>Virkning og anvendelse</w:t>
      </w:r>
    </w:p>
    <w:p w14:paraId="45DE5F71" w14:textId="77777777" w:rsidR="0017171C" w:rsidRPr="005C283A" w:rsidRDefault="0017171C" w:rsidP="007E425F">
      <w:pPr>
        <w:pStyle w:val="ListParagraph"/>
        <w:widowControl/>
        <w:numPr>
          <w:ilvl w:val="0"/>
          <w:numId w:val="4"/>
        </w:numPr>
        <w:tabs>
          <w:tab w:val="left" w:pos="874"/>
        </w:tabs>
        <w:kinsoku w:val="0"/>
        <w:overflowPunct w:val="0"/>
        <w:spacing w:line="252" w:lineRule="exact"/>
        <w:rPr>
          <w:sz w:val="22"/>
          <w:szCs w:val="22"/>
        </w:rPr>
      </w:pPr>
      <w:r w:rsidRPr="005C283A">
        <w:rPr>
          <w:sz w:val="22"/>
          <w:szCs w:val="22"/>
        </w:rPr>
        <w:t xml:space="preserve">Det skal du vide, før du begynder at tage </w:t>
      </w:r>
      <w:proofErr w:type="spellStart"/>
      <w:r w:rsidRPr="005C283A">
        <w:rPr>
          <w:sz w:val="22"/>
          <w:szCs w:val="22"/>
        </w:rPr>
        <w:t>Deferasirox</w:t>
      </w:r>
      <w:proofErr w:type="spellEnd"/>
      <w:r w:rsidRPr="005C283A">
        <w:rPr>
          <w:spacing w:val="-9"/>
          <w:sz w:val="22"/>
          <w:szCs w:val="22"/>
        </w:rPr>
        <w:t xml:space="preserve"> </w:t>
      </w:r>
      <w:r w:rsidRPr="005C283A">
        <w:rPr>
          <w:sz w:val="22"/>
          <w:szCs w:val="22"/>
        </w:rPr>
        <w:t>Mylan</w:t>
      </w:r>
    </w:p>
    <w:p w14:paraId="7F0051CE" w14:textId="77777777" w:rsidR="0017171C" w:rsidRPr="005C283A" w:rsidRDefault="0017171C" w:rsidP="007E425F">
      <w:pPr>
        <w:pStyle w:val="ListParagraph"/>
        <w:widowControl/>
        <w:numPr>
          <w:ilvl w:val="0"/>
          <w:numId w:val="4"/>
        </w:numPr>
        <w:tabs>
          <w:tab w:val="left" w:pos="874"/>
        </w:tabs>
        <w:kinsoku w:val="0"/>
        <w:overflowPunct w:val="0"/>
        <w:spacing w:line="252" w:lineRule="exact"/>
        <w:rPr>
          <w:sz w:val="22"/>
          <w:szCs w:val="22"/>
        </w:rPr>
      </w:pPr>
      <w:r w:rsidRPr="005C283A">
        <w:rPr>
          <w:sz w:val="22"/>
          <w:szCs w:val="22"/>
        </w:rPr>
        <w:t xml:space="preserve">Sådan skal du tage </w:t>
      </w:r>
      <w:proofErr w:type="spellStart"/>
      <w:r w:rsidRPr="005C283A">
        <w:rPr>
          <w:sz w:val="22"/>
          <w:szCs w:val="22"/>
        </w:rPr>
        <w:t>Deferasirox</w:t>
      </w:r>
      <w:proofErr w:type="spellEnd"/>
      <w:r w:rsidRPr="005C283A">
        <w:rPr>
          <w:spacing w:val="-3"/>
          <w:sz w:val="22"/>
          <w:szCs w:val="22"/>
        </w:rPr>
        <w:t xml:space="preserve"> </w:t>
      </w:r>
      <w:r w:rsidRPr="005C283A">
        <w:rPr>
          <w:sz w:val="22"/>
          <w:szCs w:val="22"/>
        </w:rPr>
        <w:t>Mylan</w:t>
      </w:r>
    </w:p>
    <w:p w14:paraId="4A4F5148" w14:textId="77777777" w:rsidR="0017171C" w:rsidRPr="005C283A" w:rsidRDefault="0017171C" w:rsidP="007E425F">
      <w:pPr>
        <w:pStyle w:val="ListParagraph"/>
        <w:widowControl/>
        <w:numPr>
          <w:ilvl w:val="0"/>
          <w:numId w:val="4"/>
        </w:numPr>
        <w:tabs>
          <w:tab w:val="left" w:pos="874"/>
        </w:tabs>
        <w:kinsoku w:val="0"/>
        <w:overflowPunct w:val="0"/>
        <w:spacing w:before="2" w:line="252" w:lineRule="exact"/>
        <w:rPr>
          <w:sz w:val="22"/>
          <w:szCs w:val="22"/>
        </w:rPr>
      </w:pPr>
      <w:r w:rsidRPr="005C283A">
        <w:rPr>
          <w:sz w:val="22"/>
          <w:szCs w:val="22"/>
        </w:rPr>
        <w:t>Bivirkninger</w:t>
      </w:r>
    </w:p>
    <w:p w14:paraId="5FEE2453" w14:textId="4FE445F5" w:rsidR="0017171C" w:rsidRPr="005C283A" w:rsidRDefault="0017171C" w:rsidP="007E425F">
      <w:pPr>
        <w:pStyle w:val="ListParagraph"/>
        <w:widowControl/>
        <w:numPr>
          <w:ilvl w:val="0"/>
          <w:numId w:val="4"/>
        </w:numPr>
        <w:tabs>
          <w:tab w:val="left" w:pos="874"/>
        </w:tabs>
        <w:kinsoku w:val="0"/>
        <w:overflowPunct w:val="0"/>
        <w:spacing w:line="252" w:lineRule="exact"/>
        <w:rPr>
          <w:sz w:val="22"/>
          <w:szCs w:val="22"/>
        </w:rPr>
      </w:pPr>
      <w:r w:rsidRPr="005C283A">
        <w:rPr>
          <w:sz w:val="22"/>
          <w:szCs w:val="22"/>
        </w:rPr>
        <w:t>Opbevaring</w:t>
      </w:r>
    </w:p>
    <w:p w14:paraId="2D181935" w14:textId="5B2CA60F" w:rsidR="00ED0594" w:rsidRPr="005C283A" w:rsidRDefault="0017171C" w:rsidP="007E425F">
      <w:pPr>
        <w:pStyle w:val="ListParagraph"/>
        <w:widowControl/>
        <w:numPr>
          <w:ilvl w:val="0"/>
          <w:numId w:val="4"/>
        </w:numPr>
        <w:tabs>
          <w:tab w:val="left" w:pos="874"/>
        </w:tabs>
        <w:kinsoku w:val="0"/>
        <w:overflowPunct w:val="0"/>
        <w:spacing w:before="1"/>
        <w:rPr>
          <w:sz w:val="22"/>
          <w:szCs w:val="22"/>
        </w:rPr>
      </w:pPr>
      <w:r w:rsidRPr="005C283A">
        <w:rPr>
          <w:sz w:val="22"/>
          <w:szCs w:val="22"/>
        </w:rPr>
        <w:t>Pakningsstørrelser og yderligere</w:t>
      </w:r>
      <w:r w:rsidRPr="005C283A">
        <w:rPr>
          <w:spacing w:val="-4"/>
          <w:sz w:val="22"/>
          <w:szCs w:val="22"/>
        </w:rPr>
        <w:t xml:space="preserve"> </w:t>
      </w:r>
      <w:r w:rsidRPr="005C283A">
        <w:rPr>
          <w:sz w:val="22"/>
          <w:szCs w:val="22"/>
        </w:rPr>
        <w:t>oplysninger</w:t>
      </w:r>
    </w:p>
    <w:p w14:paraId="5AEB8076" w14:textId="6084AE7E" w:rsidR="00D608BD" w:rsidRPr="005C283A" w:rsidRDefault="00D608BD" w:rsidP="007E425F">
      <w:pPr>
        <w:pStyle w:val="ListParagraph"/>
        <w:widowControl/>
        <w:tabs>
          <w:tab w:val="left" w:pos="874"/>
        </w:tabs>
        <w:kinsoku w:val="0"/>
        <w:overflowPunct w:val="0"/>
        <w:spacing w:before="1"/>
        <w:ind w:firstLine="0"/>
        <w:rPr>
          <w:sz w:val="22"/>
          <w:szCs w:val="22"/>
        </w:rPr>
      </w:pPr>
    </w:p>
    <w:p w14:paraId="5D270AF0" w14:textId="77777777" w:rsidR="00081296" w:rsidRPr="005C283A" w:rsidRDefault="00081296" w:rsidP="007E425F">
      <w:pPr>
        <w:pStyle w:val="ListParagraph"/>
        <w:widowControl/>
        <w:tabs>
          <w:tab w:val="left" w:pos="874"/>
        </w:tabs>
        <w:kinsoku w:val="0"/>
        <w:overflowPunct w:val="0"/>
        <w:spacing w:before="1"/>
        <w:ind w:firstLine="0"/>
        <w:rPr>
          <w:sz w:val="22"/>
          <w:szCs w:val="22"/>
        </w:rPr>
      </w:pPr>
    </w:p>
    <w:p w14:paraId="7C309CE4" w14:textId="2FB3D1C9" w:rsidR="0017171C" w:rsidRPr="005C283A" w:rsidRDefault="0017171C" w:rsidP="00A540E5">
      <w:pPr>
        <w:pStyle w:val="ListParagraph"/>
        <w:numPr>
          <w:ilvl w:val="0"/>
          <w:numId w:val="22"/>
        </w:numPr>
        <w:ind w:left="873" w:hanging="561"/>
        <w:rPr>
          <w:b/>
          <w:bCs/>
          <w:sz w:val="22"/>
          <w:szCs w:val="22"/>
        </w:rPr>
      </w:pPr>
      <w:r w:rsidRPr="005C283A">
        <w:rPr>
          <w:b/>
          <w:bCs/>
          <w:sz w:val="22"/>
          <w:szCs w:val="22"/>
        </w:rPr>
        <w:t xml:space="preserve">Virkning og anvendelse </w:t>
      </w:r>
    </w:p>
    <w:p w14:paraId="0C91CB5E" w14:textId="77777777" w:rsidR="008858ED" w:rsidRDefault="008858ED" w:rsidP="007E425F">
      <w:pPr>
        <w:pStyle w:val="BodyText"/>
        <w:widowControl/>
        <w:kinsoku w:val="0"/>
        <w:overflowPunct w:val="0"/>
        <w:spacing w:before="5"/>
        <w:ind w:left="311" w:right="263"/>
      </w:pPr>
    </w:p>
    <w:p w14:paraId="7BC001B9" w14:textId="30A95948" w:rsidR="008858ED" w:rsidRDefault="008858ED" w:rsidP="007E425F">
      <w:pPr>
        <w:pStyle w:val="BodyText"/>
        <w:widowControl/>
        <w:kinsoku w:val="0"/>
        <w:overflowPunct w:val="0"/>
        <w:spacing w:before="5"/>
        <w:ind w:left="311" w:right="263"/>
      </w:pPr>
      <w:r w:rsidRPr="006F1688">
        <w:rPr>
          <w:b/>
          <w:bCs/>
        </w:rPr>
        <w:t xml:space="preserve">Hvad </w:t>
      </w:r>
      <w:proofErr w:type="spellStart"/>
      <w:r w:rsidRPr="006F1688">
        <w:rPr>
          <w:b/>
          <w:bCs/>
        </w:rPr>
        <w:t>Deferasirox</w:t>
      </w:r>
      <w:proofErr w:type="spellEnd"/>
      <w:r w:rsidRPr="006F1688">
        <w:rPr>
          <w:b/>
          <w:bCs/>
        </w:rPr>
        <w:t xml:space="preserve"> Mylan</w:t>
      </w:r>
      <w:r w:rsidRPr="006F1688">
        <w:rPr>
          <w:b/>
          <w:bCs/>
          <w:spacing w:val="-5"/>
        </w:rPr>
        <w:t xml:space="preserve"> </w:t>
      </w:r>
      <w:r w:rsidRPr="006F1688">
        <w:rPr>
          <w:b/>
          <w:bCs/>
        </w:rPr>
        <w:t>er</w:t>
      </w:r>
    </w:p>
    <w:p w14:paraId="6FFFD514" w14:textId="3A697BD2" w:rsidR="0017171C" w:rsidRPr="005C283A" w:rsidRDefault="0017171C" w:rsidP="007E425F">
      <w:pPr>
        <w:pStyle w:val="BodyText"/>
        <w:widowControl/>
        <w:kinsoku w:val="0"/>
        <w:overflowPunct w:val="0"/>
        <w:spacing w:before="5"/>
        <w:ind w:left="311" w:right="263"/>
      </w:pPr>
      <w:proofErr w:type="spellStart"/>
      <w:r w:rsidRPr="005C283A">
        <w:t>Deferasirox</w:t>
      </w:r>
      <w:proofErr w:type="spellEnd"/>
      <w:r w:rsidRPr="005C283A">
        <w:t xml:space="preserve"> Mylan indeholder et aktivt stof, der kaldes </w:t>
      </w:r>
      <w:proofErr w:type="spellStart"/>
      <w:r w:rsidRPr="005C283A">
        <w:t>deferasirox</w:t>
      </w:r>
      <w:proofErr w:type="spellEnd"/>
      <w:r w:rsidRPr="005C283A">
        <w:t xml:space="preserve">. Det er en </w:t>
      </w:r>
      <w:proofErr w:type="spellStart"/>
      <w:r w:rsidRPr="005C283A">
        <w:t>jernkelator</w:t>
      </w:r>
      <w:proofErr w:type="spellEnd"/>
      <w:r w:rsidRPr="005C283A">
        <w:t xml:space="preserve">. En </w:t>
      </w:r>
      <w:proofErr w:type="spellStart"/>
      <w:r w:rsidRPr="005C283A">
        <w:t>jernkelator</w:t>
      </w:r>
      <w:proofErr w:type="spellEnd"/>
      <w:r w:rsidRPr="005C283A">
        <w:t xml:space="preserve"> er et lægemiddel, som anvendes for at fjerne overskud af jern fra kroppen (også kaldet jernophobning). Det binder og fjerner det overskydende jern, som derefter udskilles med afføringen.</w:t>
      </w:r>
    </w:p>
    <w:p w14:paraId="449E6304" w14:textId="77777777" w:rsidR="0017171C" w:rsidRPr="005C283A" w:rsidRDefault="0017171C" w:rsidP="007E425F">
      <w:pPr>
        <w:pStyle w:val="BodyText"/>
        <w:widowControl/>
        <w:kinsoku w:val="0"/>
        <w:overflowPunct w:val="0"/>
        <w:spacing w:before="1"/>
      </w:pPr>
    </w:p>
    <w:p w14:paraId="0B4968F2" w14:textId="77777777" w:rsidR="0017171C" w:rsidRPr="005C283A" w:rsidRDefault="0017171C" w:rsidP="004A7EBD">
      <w:pPr>
        <w:ind w:left="284"/>
        <w:rPr>
          <w:b/>
          <w:bCs/>
        </w:rPr>
      </w:pPr>
      <w:r w:rsidRPr="005C283A">
        <w:rPr>
          <w:b/>
          <w:bCs/>
        </w:rPr>
        <w:t xml:space="preserve">Hvad </w:t>
      </w:r>
      <w:proofErr w:type="spellStart"/>
      <w:r w:rsidRPr="005C283A">
        <w:rPr>
          <w:b/>
          <w:bCs/>
        </w:rPr>
        <w:t>Deferasirox</w:t>
      </w:r>
      <w:proofErr w:type="spellEnd"/>
      <w:r w:rsidRPr="005C283A">
        <w:rPr>
          <w:b/>
          <w:bCs/>
        </w:rPr>
        <w:t xml:space="preserve"> Mylan anvendes til</w:t>
      </w:r>
    </w:p>
    <w:p w14:paraId="1A4BD340" w14:textId="77777777" w:rsidR="0017171C" w:rsidRPr="005C283A" w:rsidRDefault="0017171C" w:rsidP="007E425F">
      <w:pPr>
        <w:pStyle w:val="BodyText"/>
        <w:widowControl/>
        <w:kinsoku w:val="0"/>
        <w:overflowPunct w:val="0"/>
        <w:ind w:left="311" w:right="360"/>
      </w:pPr>
      <w:r w:rsidRPr="005C283A">
        <w:t xml:space="preserve">Gentagne blodtransfusioner kan være nødvendige hos patienter med forskellige slags anæmier (blodmangel) (fx </w:t>
      </w:r>
      <w:proofErr w:type="spellStart"/>
      <w:r w:rsidRPr="005C283A">
        <w:t>talassæmi</w:t>
      </w:r>
      <w:proofErr w:type="spellEnd"/>
      <w:r w:rsidRPr="005C283A">
        <w:t xml:space="preserve">, seglcelleanæmi eller </w:t>
      </w:r>
      <w:proofErr w:type="spellStart"/>
      <w:r w:rsidRPr="005C283A">
        <w:t>myelodysplastiske</w:t>
      </w:r>
      <w:proofErr w:type="spellEnd"/>
      <w:r w:rsidRPr="005C283A">
        <w:t xml:space="preserve"> syndromer (MDS)). Imidlertid kan gentagne blodtransfusioner forårsage ophobning af overskydende jern. Dette skyldes, at blod indeholder jern, og at din krop ikke har en naturlig metode til at fjerne det overskydende jern, du får med blodtransfusionerne. Patienter med ikke-transfusionsafhængige </w:t>
      </w:r>
      <w:proofErr w:type="spellStart"/>
      <w:r w:rsidRPr="005C283A">
        <w:t>talassæmi</w:t>
      </w:r>
      <w:proofErr w:type="spellEnd"/>
      <w:r w:rsidRPr="005C283A">
        <w:t xml:space="preserve">-syndromer kan på sigt også udvikle jernophobning. Det skyldes hovedsageligt øget optagelse af jern fra kosten forårsaget af et lavt antal blodceller. På længere sigt kan det overskydende jern ødelægge vigtige organer såsom leveren og hjertet. Lægemidler kaldet </w:t>
      </w:r>
      <w:proofErr w:type="spellStart"/>
      <w:r w:rsidRPr="005C283A">
        <w:rPr>
          <w:i/>
          <w:iCs/>
        </w:rPr>
        <w:t>jernkelatorer</w:t>
      </w:r>
      <w:proofErr w:type="spellEnd"/>
      <w:r w:rsidRPr="005C283A">
        <w:rPr>
          <w:i/>
          <w:iCs/>
        </w:rPr>
        <w:t xml:space="preserve"> </w:t>
      </w:r>
      <w:r w:rsidRPr="005C283A">
        <w:t>anvendes til at fjerne det overskydende jern. De nedsætter dermed risikoen for, at det overskydende jern forårsager organskader.</w:t>
      </w:r>
    </w:p>
    <w:p w14:paraId="69F3EEBA" w14:textId="77777777" w:rsidR="0017171C" w:rsidRPr="005C283A" w:rsidRDefault="0017171C" w:rsidP="007E425F">
      <w:pPr>
        <w:pStyle w:val="BodyText"/>
        <w:widowControl/>
        <w:kinsoku w:val="0"/>
        <w:overflowPunct w:val="0"/>
        <w:spacing w:before="11"/>
        <w:rPr>
          <w:sz w:val="21"/>
          <w:szCs w:val="21"/>
        </w:rPr>
      </w:pPr>
    </w:p>
    <w:p w14:paraId="4E1A436A" w14:textId="77777777" w:rsidR="0017171C" w:rsidRPr="005C283A" w:rsidRDefault="0017171C" w:rsidP="007E425F">
      <w:pPr>
        <w:pStyle w:val="BodyText"/>
        <w:widowControl/>
        <w:kinsoku w:val="0"/>
        <w:overflowPunct w:val="0"/>
        <w:ind w:left="311" w:right="733"/>
      </w:pPr>
      <w:proofErr w:type="spellStart"/>
      <w:r w:rsidRPr="005C283A">
        <w:t>Deferasirox</w:t>
      </w:r>
      <w:proofErr w:type="spellEnd"/>
      <w:r w:rsidRPr="005C283A">
        <w:t xml:space="preserve"> Mylan anvendes til at behandle kronisk jernophobning hos patienter i alderen 6 år og derover med beta-</w:t>
      </w:r>
      <w:proofErr w:type="spellStart"/>
      <w:r w:rsidRPr="005C283A">
        <w:t>talassæmi</w:t>
      </w:r>
      <w:proofErr w:type="spellEnd"/>
      <w:r w:rsidRPr="005C283A">
        <w:t xml:space="preserve"> major forårsaget af hyppige blodtransfusioner.</w:t>
      </w:r>
    </w:p>
    <w:p w14:paraId="60991E49" w14:textId="77777777" w:rsidR="0017171C" w:rsidRPr="005C283A" w:rsidRDefault="0017171C" w:rsidP="007E425F">
      <w:pPr>
        <w:pStyle w:val="BodyText"/>
        <w:widowControl/>
        <w:kinsoku w:val="0"/>
        <w:overflowPunct w:val="0"/>
      </w:pPr>
    </w:p>
    <w:p w14:paraId="6D2BBC1F" w14:textId="77777777" w:rsidR="0017171C" w:rsidRPr="005C283A" w:rsidRDefault="0017171C" w:rsidP="007E425F">
      <w:pPr>
        <w:pStyle w:val="BodyText"/>
        <w:widowControl/>
        <w:kinsoku w:val="0"/>
        <w:overflowPunct w:val="0"/>
        <w:ind w:left="311" w:right="379"/>
      </w:pPr>
      <w:proofErr w:type="spellStart"/>
      <w:r w:rsidRPr="005C283A">
        <w:t>Deferasirox</w:t>
      </w:r>
      <w:proofErr w:type="spellEnd"/>
      <w:r w:rsidRPr="005C283A">
        <w:t xml:space="preserve"> Mylan anvendes også til behandling af kronisk jernophobning, når </w:t>
      </w:r>
      <w:proofErr w:type="spellStart"/>
      <w:r w:rsidRPr="005C283A">
        <w:t>deferoxamin</w:t>
      </w:r>
      <w:proofErr w:type="spellEnd"/>
      <w:r w:rsidRPr="005C283A">
        <w:t xml:space="preserve"> ikke kan benyttes eller ikke har tilstrækkelig virkning til patienter med beta-</w:t>
      </w:r>
      <w:proofErr w:type="spellStart"/>
      <w:r w:rsidRPr="005C283A">
        <w:t>talassæmi</w:t>
      </w:r>
      <w:proofErr w:type="spellEnd"/>
      <w:r w:rsidRPr="005C283A">
        <w:t xml:space="preserve"> major med jernophobning forårsaget af sjældne blodtransfusioner, til patienter med andre typer af anæmier og til børn i alderen 2 til 5 år.</w:t>
      </w:r>
    </w:p>
    <w:p w14:paraId="41DCD6CA" w14:textId="77777777" w:rsidR="0017171C" w:rsidRPr="005C283A" w:rsidRDefault="0017171C" w:rsidP="007E425F">
      <w:pPr>
        <w:pStyle w:val="BodyText"/>
        <w:widowControl/>
        <w:kinsoku w:val="0"/>
        <w:overflowPunct w:val="0"/>
      </w:pPr>
    </w:p>
    <w:p w14:paraId="5028E204" w14:textId="77777777" w:rsidR="0017171C" w:rsidRPr="005C283A" w:rsidRDefault="0017171C" w:rsidP="007E425F">
      <w:pPr>
        <w:pStyle w:val="BodyText"/>
        <w:widowControl/>
        <w:kinsoku w:val="0"/>
        <w:overflowPunct w:val="0"/>
        <w:ind w:left="311" w:right="496"/>
      </w:pPr>
      <w:proofErr w:type="spellStart"/>
      <w:r w:rsidRPr="005C283A">
        <w:t>Deferasirox</w:t>
      </w:r>
      <w:proofErr w:type="spellEnd"/>
      <w:r w:rsidRPr="005C283A">
        <w:t xml:space="preserve"> Mylan anvendes også til ikke-transfusionsafhængige patienter i alderen 10 år eller derover, der har fået jernophobning i forbindelse med deres </w:t>
      </w:r>
      <w:proofErr w:type="spellStart"/>
      <w:r w:rsidRPr="005C283A">
        <w:t>talassæmi</w:t>
      </w:r>
      <w:proofErr w:type="spellEnd"/>
      <w:r w:rsidRPr="005C283A">
        <w:t xml:space="preserve">-syndromer, når </w:t>
      </w:r>
      <w:proofErr w:type="spellStart"/>
      <w:r w:rsidRPr="005C283A">
        <w:t>deferoxamin</w:t>
      </w:r>
      <w:proofErr w:type="spellEnd"/>
      <w:r w:rsidRPr="005C283A">
        <w:t>- behandling er kontraindiceret eller utilstrækkelig.</w:t>
      </w:r>
    </w:p>
    <w:p w14:paraId="108BD5D5" w14:textId="77777777" w:rsidR="00ED0594" w:rsidRPr="005C283A" w:rsidRDefault="00ED0594" w:rsidP="007E425F">
      <w:pPr>
        <w:pStyle w:val="BodyText"/>
        <w:widowControl/>
        <w:kinsoku w:val="0"/>
        <w:overflowPunct w:val="0"/>
        <w:ind w:left="311" w:right="496"/>
      </w:pPr>
    </w:p>
    <w:p w14:paraId="5F96FC1B" w14:textId="77777777" w:rsidR="00ED0594" w:rsidRPr="005C283A" w:rsidRDefault="00ED0594" w:rsidP="007E425F">
      <w:pPr>
        <w:pStyle w:val="BodyText"/>
        <w:widowControl/>
        <w:kinsoku w:val="0"/>
        <w:overflowPunct w:val="0"/>
        <w:ind w:left="311" w:right="496"/>
      </w:pPr>
    </w:p>
    <w:p w14:paraId="2D5ECCA2" w14:textId="77777777" w:rsidR="0017171C" w:rsidRPr="005C283A" w:rsidRDefault="0017171C" w:rsidP="00EE1EDA">
      <w:pPr>
        <w:pStyle w:val="ListParagraph"/>
        <w:keepNext/>
        <w:numPr>
          <w:ilvl w:val="0"/>
          <w:numId w:val="22"/>
        </w:numPr>
        <w:ind w:left="873" w:hanging="561"/>
        <w:rPr>
          <w:b/>
          <w:bCs/>
          <w:sz w:val="22"/>
          <w:szCs w:val="22"/>
        </w:rPr>
      </w:pPr>
      <w:r w:rsidRPr="005C283A">
        <w:rPr>
          <w:b/>
          <w:bCs/>
          <w:sz w:val="22"/>
          <w:szCs w:val="22"/>
        </w:rPr>
        <w:t xml:space="preserve">Det skal du vide, før du begynder at tage </w:t>
      </w:r>
      <w:proofErr w:type="spellStart"/>
      <w:r w:rsidRPr="005C283A">
        <w:rPr>
          <w:b/>
          <w:bCs/>
          <w:sz w:val="22"/>
          <w:szCs w:val="22"/>
        </w:rPr>
        <w:t>Deferasirox</w:t>
      </w:r>
      <w:proofErr w:type="spellEnd"/>
      <w:r w:rsidRPr="005C283A">
        <w:rPr>
          <w:b/>
          <w:bCs/>
          <w:sz w:val="22"/>
          <w:szCs w:val="22"/>
        </w:rPr>
        <w:t xml:space="preserve"> Mylan</w:t>
      </w:r>
    </w:p>
    <w:p w14:paraId="28DD22B1" w14:textId="77777777" w:rsidR="0017171C" w:rsidRPr="005C283A" w:rsidRDefault="0017171C" w:rsidP="007E425F">
      <w:pPr>
        <w:pStyle w:val="BodyText"/>
        <w:keepNext/>
        <w:widowControl/>
        <w:kinsoku w:val="0"/>
        <w:overflowPunct w:val="0"/>
        <w:spacing w:before="1"/>
        <w:rPr>
          <w:b/>
          <w:bCs/>
        </w:rPr>
      </w:pPr>
    </w:p>
    <w:p w14:paraId="4688B0D9" w14:textId="77777777" w:rsidR="0017171C" w:rsidRPr="005C283A" w:rsidRDefault="0017171C" w:rsidP="007E425F">
      <w:pPr>
        <w:pStyle w:val="BodyText"/>
        <w:keepNext/>
        <w:widowControl/>
        <w:kinsoku w:val="0"/>
        <w:overflowPunct w:val="0"/>
        <w:spacing w:line="253" w:lineRule="exact"/>
        <w:ind w:left="311"/>
        <w:rPr>
          <w:b/>
          <w:bCs/>
        </w:rPr>
      </w:pPr>
      <w:r w:rsidRPr="005C283A">
        <w:rPr>
          <w:b/>
          <w:bCs/>
        </w:rPr>
        <w:t xml:space="preserve">Tag ikke </w:t>
      </w:r>
      <w:proofErr w:type="spellStart"/>
      <w:r w:rsidRPr="005C283A">
        <w:rPr>
          <w:b/>
          <w:bCs/>
        </w:rPr>
        <w:t>Deferasirox</w:t>
      </w:r>
      <w:proofErr w:type="spellEnd"/>
      <w:r w:rsidRPr="005C283A">
        <w:rPr>
          <w:b/>
          <w:bCs/>
        </w:rPr>
        <w:t xml:space="preserve"> Mylan</w:t>
      </w:r>
    </w:p>
    <w:p w14:paraId="04F558CA" w14:textId="12695C46" w:rsidR="0017171C" w:rsidRPr="005C283A" w:rsidRDefault="0017171C" w:rsidP="007E425F">
      <w:pPr>
        <w:pStyle w:val="ListParagraph"/>
        <w:widowControl/>
        <w:numPr>
          <w:ilvl w:val="0"/>
          <w:numId w:val="16"/>
        </w:numPr>
        <w:tabs>
          <w:tab w:val="left" w:pos="874"/>
        </w:tabs>
        <w:kinsoku w:val="0"/>
        <w:overflowPunct w:val="0"/>
        <w:ind w:right="256"/>
        <w:rPr>
          <w:sz w:val="22"/>
          <w:szCs w:val="22"/>
        </w:rPr>
      </w:pPr>
      <w:r w:rsidRPr="005C283A">
        <w:rPr>
          <w:sz w:val="22"/>
          <w:szCs w:val="22"/>
        </w:rPr>
        <w:t xml:space="preserve">hvis du er allergisk over for </w:t>
      </w:r>
      <w:proofErr w:type="spellStart"/>
      <w:r w:rsidRPr="005C283A">
        <w:rPr>
          <w:sz w:val="22"/>
          <w:szCs w:val="22"/>
        </w:rPr>
        <w:t>deferasirox</w:t>
      </w:r>
      <w:proofErr w:type="spellEnd"/>
      <w:r w:rsidRPr="005C283A">
        <w:rPr>
          <w:sz w:val="22"/>
          <w:szCs w:val="22"/>
        </w:rPr>
        <w:t xml:space="preserve"> eller et af de øvrige indholdsstoffer i </w:t>
      </w:r>
      <w:proofErr w:type="spellStart"/>
      <w:r w:rsidR="005D7444" w:rsidRPr="005C283A">
        <w:rPr>
          <w:sz w:val="22"/>
          <w:szCs w:val="22"/>
        </w:rPr>
        <w:t>Deferasirox</w:t>
      </w:r>
      <w:proofErr w:type="spellEnd"/>
      <w:r w:rsidR="005D7444" w:rsidRPr="005C283A">
        <w:rPr>
          <w:sz w:val="22"/>
          <w:szCs w:val="22"/>
        </w:rPr>
        <w:t xml:space="preserve"> Mylan</w:t>
      </w:r>
      <w:r w:rsidRPr="005C283A">
        <w:rPr>
          <w:sz w:val="22"/>
          <w:szCs w:val="22"/>
        </w:rPr>
        <w:t xml:space="preserve"> (angivet i punkt</w:t>
      </w:r>
      <w:r w:rsidR="005D7444" w:rsidRPr="005C283A">
        <w:rPr>
          <w:sz w:val="22"/>
          <w:szCs w:val="22"/>
        </w:rPr>
        <w:t> </w:t>
      </w:r>
      <w:r w:rsidRPr="005C283A">
        <w:rPr>
          <w:sz w:val="22"/>
          <w:szCs w:val="22"/>
        </w:rPr>
        <w:t xml:space="preserve">6). Hvis dette gælder for dig, </w:t>
      </w:r>
      <w:r w:rsidRPr="005C283A">
        <w:rPr>
          <w:b/>
          <w:bCs/>
          <w:sz w:val="22"/>
          <w:szCs w:val="22"/>
        </w:rPr>
        <w:t xml:space="preserve">skal du fortælle det til lægen, inden du tager </w:t>
      </w:r>
      <w:proofErr w:type="spellStart"/>
      <w:r w:rsidRPr="005C283A">
        <w:rPr>
          <w:b/>
          <w:bCs/>
          <w:sz w:val="22"/>
          <w:szCs w:val="22"/>
        </w:rPr>
        <w:t>Deferasirox</w:t>
      </w:r>
      <w:proofErr w:type="spellEnd"/>
      <w:r w:rsidRPr="005C283A">
        <w:rPr>
          <w:b/>
          <w:bCs/>
          <w:sz w:val="22"/>
          <w:szCs w:val="22"/>
        </w:rPr>
        <w:t xml:space="preserve"> Mylan. </w:t>
      </w:r>
      <w:r w:rsidRPr="005C283A">
        <w:rPr>
          <w:sz w:val="22"/>
          <w:szCs w:val="22"/>
        </w:rPr>
        <w:t>Hvis du har mistanke om, at du kan være allergisk, skal du spørge lægen til råds.</w:t>
      </w:r>
    </w:p>
    <w:p w14:paraId="535BFCB2" w14:textId="77777777" w:rsidR="0017171C" w:rsidRPr="005C283A" w:rsidRDefault="0017171C" w:rsidP="007E425F">
      <w:pPr>
        <w:pStyle w:val="ListParagraph"/>
        <w:widowControl/>
        <w:numPr>
          <w:ilvl w:val="0"/>
          <w:numId w:val="16"/>
        </w:numPr>
        <w:tabs>
          <w:tab w:val="left" w:pos="874"/>
        </w:tabs>
        <w:kinsoku w:val="0"/>
        <w:overflowPunct w:val="0"/>
        <w:spacing w:line="252" w:lineRule="exact"/>
        <w:rPr>
          <w:sz w:val="22"/>
          <w:szCs w:val="22"/>
        </w:rPr>
      </w:pPr>
      <w:r w:rsidRPr="005C283A">
        <w:rPr>
          <w:sz w:val="22"/>
          <w:szCs w:val="22"/>
        </w:rPr>
        <w:t>hvis du har en moderat eller alvorlig</w:t>
      </w:r>
      <w:r w:rsidRPr="005C283A">
        <w:rPr>
          <w:spacing w:val="-2"/>
          <w:sz w:val="22"/>
          <w:szCs w:val="22"/>
        </w:rPr>
        <w:t xml:space="preserve"> </w:t>
      </w:r>
      <w:r w:rsidRPr="005C283A">
        <w:rPr>
          <w:sz w:val="22"/>
          <w:szCs w:val="22"/>
        </w:rPr>
        <w:t>nyresygdom.</w:t>
      </w:r>
    </w:p>
    <w:p w14:paraId="0AFA252A" w14:textId="77777777" w:rsidR="0017171C" w:rsidRPr="005C283A" w:rsidRDefault="0017171C" w:rsidP="007E425F">
      <w:pPr>
        <w:pStyle w:val="ListParagraph"/>
        <w:widowControl/>
        <w:numPr>
          <w:ilvl w:val="0"/>
          <w:numId w:val="16"/>
        </w:numPr>
        <w:tabs>
          <w:tab w:val="left" w:pos="874"/>
        </w:tabs>
        <w:kinsoku w:val="0"/>
        <w:overflowPunct w:val="0"/>
        <w:spacing w:line="252" w:lineRule="exact"/>
        <w:rPr>
          <w:sz w:val="22"/>
          <w:szCs w:val="22"/>
        </w:rPr>
      </w:pPr>
      <w:r w:rsidRPr="005C283A">
        <w:rPr>
          <w:sz w:val="22"/>
          <w:szCs w:val="22"/>
        </w:rPr>
        <w:t>hvis du for tiden indtager anden</w:t>
      </w:r>
      <w:r w:rsidRPr="005C283A">
        <w:rPr>
          <w:spacing w:val="-5"/>
          <w:sz w:val="22"/>
          <w:szCs w:val="22"/>
        </w:rPr>
        <w:t xml:space="preserve"> </w:t>
      </w:r>
      <w:proofErr w:type="spellStart"/>
      <w:r w:rsidRPr="005C283A">
        <w:rPr>
          <w:sz w:val="22"/>
          <w:szCs w:val="22"/>
        </w:rPr>
        <w:t>jernkelatormedicin</w:t>
      </w:r>
      <w:proofErr w:type="spellEnd"/>
      <w:r w:rsidRPr="005C283A">
        <w:rPr>
          <w:sz w:val="22"/>
          <w:szCs w:val="22"/>
        </w:rPr>
        <w:t>.</w:t>
      </w:r>
    </w:p>
    <w:p w14:paraId="39707055" w14:textId="77777777" w:rsidR="0017171C" w:rsidRPr="005C283A" w:rsidRDefault="0017171C" w:rsidP="007E425F">
      <w:pPr>
        <w:pStyle w:val="BodyText"/>
        <w:widowControl/>
        <w:kinsoku w:val="0"/>
        <w:overflowPunct w:val="0"/>
        <w:spacing w:before="1"/>
      </w:pPr>
    </w:p>
    <w:p w14:paraId="29924FF0" w14:textId="77777777" w:rsidR="0017171C" w:rsidRPr="005C283A" w:rsidRDefault="0017171C" w:rsidP="004A7EBD">
      <w:pPr>
        <w:ind w:left="312"/>
        <w:rPr>
          <w:b/>
          <w:bCs/>
        </w:rPr>
      </w:pPr>
      <w:proofErr w:type="spellStart"/>
      <w:r w:rsidRPr="005C283A">
        <w:rPr>
          <w:b/>
          <w:bCs/>
        </w:rPr>
        <w:t>Deferasirox</w:t>
      </w:r>
      <w:proofErr w:type="spellEnd"/>
      <w:r w:rsidRPr="005C283A">
        <w:rPr>
          <w:b/>
          <w:bCs/>
        </w:rPr>
        <w:t xml:space="preserve"> Mylan anbefales ikke</w:t>
      </w:r>
    </w:p>
    <w:p w14:paraId="6D11629B" w14:textId="77777777" w:rsidR="0017171C" w:rsidRPr="005C283A" w:rsidRDefault="0017171C" w:rsidP="007E425F">
      <w:pPr>
        <w:pStyle w:val="ListParagraph"/>
        <w:widowControl/>
        <w:numPr>
          <w:ilvl w:val="0"/>
          <w:numId w:val="16"/>
        </w:numPr>
        <w:tabs>
          <w:tab w:val="left" w:pos="874"/>
        </w:tabs>
        <w:kinsoku w:val="0"/>
        <w:overflowPunct w:val="0"/>
        <w:spacing w:before="1"/>
        <w:ind w:right="465"/>
        <w:rPr>
          <w:sz w:val="22"/>
          <w:szCs w:val="22"/>
        </w:rPr>
      </w:pPr>
      <w:r w:rsidRPr="005C283A">
        <w:rPr>
          <w:sz w:val="22"/>
          <w:szCs w:val="22"/>
        </w:rPr>
        <w:t xml:space="preserve">hvis du er på et fremskredent stadie af </w:t>
      </w:r>
      <w:proofErr w:type="spellStart"/>
      <w:r w:rsidRPr="005C283A">
        <w:rPr>
          <w:sz w:val="22"/>
          <w:szCs w:val="22"/>
        </w:rPr>
        <w:t>myelodysplastisk</w:t>
      </w:r>
      <w:proofErr w:type="spellEnd"/>
      <w:r w:rsidRPr="005C283A">
        <w:rPr>
          <w:sz w:val="22"/>
          <w:szCs w:val="22"/>
        </w:rPr>
        <w:t xml:space="preserve"> syndrom (MDS; nedsat produktion</w:t>
      </w:r>
      <w:r w:rsidRPr="005C283A">
        <w:rPr>
          <w:spacing w:val="-25"/>
          <w:sz w:val="22"/>
          <w:szCs w:val="22"/>
        </w:rPr>
        <w:t xml:space="preserve"> </w:t>
      </w:r>
      <w:r w:rsidRPr="005C283A">
        <w:rPr>
          <w:sz w:val="22"/>
          <w:szCs w:val="22"/>
        </w:rPr>
        <w:t>af blodceller i knoglemarven) eller har fremskreden</w:t>
      </w:r>
      <w:r w:rsidRPr="005C283A">
        <w:rPr>
          <w:spacing w:val="-2"/>
          <w:sz w:val="22"/>
          <w:szCs w:val="22"/>
        </w:rPr>
        <w:t xml:space="preserve"> </w:t>
      </w:r>
      <w:r w:rsidRPr="005C283A">
        <w:rPr>
          <w:sz w:val="22"/>
          <w:szCs w:val="22"/>
        </w:rPr>
        <w:t>kræft.</w:t>
      </w:r>
    </w:p>
    <w:p w14:paraId="4F00CBE5" w14:textId="77777777" w:rsidR="0017171C" w:rsidRPr="005C283A" w:rsidRDefault="0017171C" w:rsidP="007E425F">
      <w:pPr>
        <w:pStyle w:val="BodyText"/>
        <w:widowControl/>
        <w:kinsoku w:val="0"/>
        <w:overflowPunct w:val="0"/>
        <w:spacing w:before="11"/>
        <w:rPr>
          <w:sz w:val="21"/>
          <w:szCs w:val="21"/>
        </w:rPr>
      </w:pPr>
    </w:p>
    <w:p w14:paraId="6C9AE622" w14:textId="77777777" w:rsidR="0017171C" w:rsidRPr="005C283A" w:rsidRDefault="0017171C" w:rsidP="004A7EBD">
      <w:pPr>
        <w:ind w:left="312"/>
        <w:rPr>
          <w:b/>
          <w:bCs/>
        </w:rPr>
      </w:pPr>
      <w:r w:rsidRPr="005C283A">
        <w:rPr>
          <w:b/>
          <w:bCs/>
        </w:rPr>
        <w:t>Advarsler og forsigtighedsregler</w:t>
      </w:r>
    </w:p>
    <w:p w14:paraId="0D7B8D4E" w14:textId="77777777" w:rsidR="0017171C" w:rsidRPr="005C283A" w:rsidRDefault="0017171C" w:rsidP="007E425F">
      <w:pPr>
        <w:pStyle w:val="BodyText"/>
        <w:widowControl/>
        <w:kinsoku w:val="0"/>
        <w:overflowPunct w:val="0"/>
        <w:spacing w:line="252" w:lineRule="exact"/>
        <w:ind w:left="311"/>
      </w:pPr>
      <w:r w:rsidRPr="005C283A">
        <w:t xml:space="preserve">Kontakt lægen eller apotekspersonalet, før du tager </w:t>
      </w:r>
      <w:proofErr w:type="spellStart"/>
      <w:r w:rsidRPr="005C283A">
        <w:t>Deferasirox</w:t>
      </w:r>
      <w:proofErr w:type="spellEnd"/>
      <w:r w:rsidRPr="005C283A">
        <w:t xml:space="preserve"> Mylan:</w:t>
      </w:r>
    </w:p>
    <w:p w14:paraId="57E8B2FD" w14:textId="77777777" w:rsidR="0017171C" w:rsidRPr="005C283A" w:rsidRDefault="0017171C" w:rsidP="007E425F">
      <w:pPr>
        <w:pStyle w:val="ListParagraph"/>
        <w:widowControl/>
        <w:numPr>
          <w:ilvl w:val="0"/>
          <w:numId w:val="16"/>
        </w:numPr>
        <w:tabs>
          <w:tab w:val="left" w:pos="874"/>
        </w:tabs>
        <w:kinsoku w:val="0"/>
        <w:overflowPunct w:val="0"/>
        <w:spacing w:before="2" w:line="253" w:lineRule="exact"/>
        <w:rPr>
          <w:sz w:val="22"/>
          <w:szCs w:val="22"/>
        </w:rPr>
      </w:pPr>
      <w:r w:rsidRPr="005C283A">
        <w:rPr>
          <w:sz w:val="22"/>
          <w:szCs w:val="22"/>
        </w:rPr>
        <w:t>hvis du har nyre- eller</w:t>
      </w:r>
      <w:r w:rsidRPr="005C283A">
        <w:rPr>
          <w:spacing w:val="-5"/>
          <w:sz w:val="22"/>
          <w:szCs w:val="22"/>
        </w:rPr>
        <w:t xml:space="preserve"> </w:t>
      </w:r>
      <w:r w:rsidRPr="005C283A">
        <w:rPr>
          <w:sz w:val="22"/>
          <w:szCs w:val="22"/>
        </w:rPr>
        <w:t>leverproblemer.</w:t>
      </w:r>
    </w:p>
    <w:p w14:paraId="152782F5" w14:textId="77777777" w:rsidR="0017171C" w:rsidRPr="005C283A" w:rsidRDefault="0017171C" w:rsidP="007E425F">
      <w:pPr>
        <w:pStyle w:val="ListParagraph"/>
        <w:widowControl/>
        <w:numPr>
          <w:ilvl w:val="0"/>
          <w:numId w:val="16"/>
        </w:numPr>
        <w:tabs>
          <w:tab w:val="left" w:pos="874"/>
        </w:tabs>
        <w:kinsoku w:val="0"/>
        <w:overflowPunct w:val="0"/>
        <w:rPr>
          <w:sz w:val="22"/>
          <w:szCs w:val="22"/>
        </w:rPr>
      </w:pPr>
      <w:r w:rsidRPr="005C283A">
        <w:rPr>
          <w:sz w:val="22"/>
          <w:szCs w:val="22"/>
        </w:rPr>
        <w:t>hvis du har hjerteproblemer, der er forårsaget af</w:t>
      </w:r>
      <w:r w:rsidRPr="005C283A">
        <w:rPr>
          <w:spacing w:val="-9"/>
          <w:sz w:val="22"/>
          <w:szCs w:val="22"/>
        </w:rPr>
        <w:t xml:space="preserve"> </w:t>
      </w:r>
      <w:r w:rsidRPr="005C283A">
        <w:rPr>
          <w:sz w:val="22"/>
          <w:szCs w:val="22"/>
        </w:rPr>
        <w:t>jernophobning.</w:t>
      </w:r>
    </w:p>
    <w:p w14:paraId="27D7ABD3" w14:textId="77777777" w:rsidR="0017171C" w:rsidRPr="005C283A" w:rsidRDefault="0017171C" w:rsidP="007E425F">
      <w:pPr>
        <w:pStyle w:val="ListParagraph"/>
        <w:widowControl/>
        <w:numPr>
          <w:ilvl w:val="0"/>
          <w:numId w:val="16"/>
        </w:numPr>
        <w:tabs>
          <w:tab w:val="left" w:pos="874"/>
        </w:tabs>
        <w:kinsoku w:val="0"/>
        <w:overflowPunct w:val="0"/>
        <w:spacing w:before="1" w:line="252" w:lineRule="exact"/>
        <w:rPr>
          <w:sz w:val="22"/>
          <w:szCs w:val="22"/>
        </w:rPr>
      </w:pPr>
      <w:r w:rsidRPr="005C283A">
        <w:rPr>
          <w:sz w:val="22"/>
          <w:szCs w:val="22"/>
        </w:rPr>
        <w:t>hvis du opdager en markant nedsættelse af din urinmængde (tegn på</w:t>
      </w:r>
      <w:r w:rsidRPr="005C283A">
        <w:rPr>
          <w:spacing w:val="-11"/>
          <w:sz w:val="22"/>
          <w:szCs w:val="22"/>
        </w:rPr>
        <w:t xml:space="preserve"> </w:t>
      </w:r>
      <w:r w:rsidRPr="005C283A">
        <w:rPr>
          <w:sz w:val="22"/>
          <w:szCs w:val="22"/>
        </w:rPr>
        <w:t>nyreproblem).</w:t>
      </w:r>
    </w:p>
    <w:p w14:paraId="17E787AF" w14:textId="77777777" w:rsidR="0017171C" w:rsidRPr="005C283A" w:rsidRDefault="0017171C" w:rsidP="007E425F">
      <w:pPr>
        <w:pStyle w:val="ListParagraph"/>
        <w:widowControl/>
        <w:numPr>
          <w:ilvl w:val="0"/>
          <w:numId w:val="16"/>
        </w:numPr>
        <w:tabs>
          <w:tab w:val="left" w:pos="874"/>
        </w:tabs>
        <w:kinsoku w:val="0"/>
        <w:overflowPunct w:val="0"/>
        <w:ind w:right="589"/>
        <w:rPr>
          <w:sz w:val="22"/>
          <w:szCs w:val="22"/>
        </w:rPr>
      </w:pPr>
      <w:r w:rsidRPr="005C283A">
        <w:rPr>
          <w:sz w:val="22"/>
          <w:szCs w:val="22"/>
        </w:rPr>
        <w:t>hvis du udvikler alvorlige udslæt, vejrtrækningsbesvær og svimmelhed eller oplever</w:t>
      </w:r>
      <w:r w:rsidRPr="005C283A">
        <w:rPr>
          <w:spacing w:val="-30"/>
          <w:sz w:val="22"/>
          <w:szCs w:val="22"/>
        </w:rPr>
        <w:t xml:space="preserve"> </w:t>
      </w:r>
      <w:r w:rsidRPr="005C283A">
        <w:rPr>
          <w:sz w:val="22"/>
          <w:szCs w:val="22"/>
        </w:rPr>
        <w:t>hævelse hovedsageligt i ansigtet og på halsen (tegn på alvorlig allergisk reaktion, se også punkt 4 ”Bivirkninger”).</w:t>
      </w:r>
    </w:p>
    <w:p w14:paraId="284D09BC" w14:textId="2083E2CA" w:rsidR="0017171C" w:rsidRPr="005C283A" w:rsidRDefault="0017171C" w:rsidP="007E425F">
      <w:pPr>
        <w:pStyle w:val="ListParagraph"/>
        <w:widowControl/>
        <w:numPr>
          <w:ilvl w:val="0"/>
          <w:numId w:val="16"/>
        </w:numPr>
        <w:tabs>
          <w:tab w:val="left" w:pos="874"/>
        </w:tabs>
        <w:kinsoku w:val="0"/>
        <w:overflowPunct w:val="0"/>
        <w:ind w:right="303"/>
        <w:jc w:val="both"/>
        <w:rPr>
          <w:sz w:val="22"/>
          <w:szCs w:val="22"/>
        </w:rPr>
      </w:pPr>
      <w:r w:rsidRPr="005C283A">
        <w:rPr>
          <w:sz w:val="22"/>
          <w:szCs w:val="22"/>
        </w:rPr>
        <w:t xml:space="preserve">hvis du oplever en kombination af ethvert af de følgende symptomer: udslæt, rød hud, blærer på læberne, øjne eller mund, hudafskalninger, høj feber, influenzalignende symptomer, forstørrede lymfekirtler (tegn på alvorlig hudreaktion, se også </w:t>
      </w:r>
      <w:r w:rsidR="008858ED" w:rsidRPr="006F1688">
        <w:rPr>
          <w:sz w:val="22"/>
          <w:szCs w:val="22"/>
        </w:rPr>
        <w:t>punkt</w:t>
      </w:r>
      <w:r w:rsidRPr="005C283A">
        <w:rPr>
          <w:sz w:val="22"/>
          <w:szCs w:val="22"/>
        </w:rPr>
        <w:t xml:space="preserve"> 4</w:t>
      </w:r>
      <w:r w:rsidRPr="005C283A">
        <w:rPr>
          <w:spacing w:val="-10"/>
          <w:sz w:val="22"/>
          <w:szCs w:val="22"/>
        </w:rPr>
        <w:t xml:space="preserve"> </w:t>
      </w:r>
      <w:r w:rsidRPr="005C283A">
        <w:rPr>
          <w:sz w:val="22"/>
          <w:szCs w:val="22"/>
        </w:rPr>
        <w:t>”Bivirkninger”).</w:t>
      </w:r>
    </w:p>
    <w:p w14:paraId="2E7B3DE0" w14:textId="77777777" w:rsidR="0017171C" w:rsidRPr="005C283A" w:rsidRDefault="0017171C" w:rsidP="007E425F">
      <w:pPr>
        <w:pStyle w:val="ListParagraph"/>
        <w:widowControl/>
        <w:numPr>
          <w:ilvl w:val="0"/>
          <w:numId w:val="16"/>
        </w:numPr>
        <w:tabs>
          <w:tab w:val="left" w:pos="874"/>
        </w:tabs>
        <w:kinsoku w:val="0"/>
        <w:overflowPunct w:val="0"/>
        <w:ind w:right="351"/>
        <w:rPr>
          <w:sz w:val="22"/>
          <w:szCs w:val="22"/>
        </w:rPr>
      </w:pPr>
      <w:r w:rsidRPr="005C283A">
        <w:rPr>
          <w:sz w:val="22"/>
          <w:szCs w:val="22"/>
        </w:rPr>
        <w:t>hvis du oplever en kombination af døsighed, smerter i den øvre højre del af maven, gulfarvning af din hud eller øjne og mørk urin (tegn på</w:t>
      </w:r>
      <w:r w:rsidRPr="005C283A">
        <w:rPr>
          <w:spacing w:val="-9"/>
          <w:sz w:val="22"/>
          <w:szCs w:val="22"/>
        </w:rPr>
        <w:t xml:space="preserve"> </w:t>
      </w:r>
      <w:r w:rsidRPr="005C283A">
        <w:rPr>
          <w:sz w:val="22"/>
          <w:szCs w:val="22"/>
        </w:rPr>
        <w:t>leverproblemer).</w:t>
      </w:r>
    </w:p>
    <w:p w14:paraId="49018647" w14:textId="7EA01FE4" w:rsidR="0017171C" w:rsidRPr="005C283A" w:rsidRDefault="0017171C" w:rsidP="007E425F">
      <w:pPr>
        <w:pStyle w:val="ListParagraph"/>
        <w:widowControl/>
        <w:numPr>
          <w:ilvl w:val="0"/>
          <w:numId w:val="16"/>
        </w:numPr>
        <w:tabs>
          <w:tab w:val="left" w:pos="874"/>
        </w:tabs>
        <w:kinsoku w:val="0"/>
        <w:overflowPunct w:val="0"/>
        <w:ind w:right="434"/>
        <w:rPr>
          <w:sz w:val="22"/>
          <w:szCs w:val="22"/>
        </w:rPr>
      </w:pPr>
      <w:r w:rsidRPr="005C283A">
        <w:rPr>
          <w:sz w:val="22"/>
          <w:szCs w:val="22"/>
        </w:rPr>
        <w:t xml:space="preserve">hvis du oplever problemer med at tænke klart, huske information eller løse opgaver, er mindre opmærksom eller bevidst eller er meget træt og har lavt energiniveau (tegn på et højt niveau af ammoniak i dit blod, hvilket kan være forbundet med nyre- eller leversygdomme, se også </w:t>
      </w:r>
      <w:r w:rsidR="008858ED" w:rsidRPr="006F1688">
        <w:rPr>
          <w:sz w:val="22"/>
          <w:szCs w:val="22"/>
        </w:rPr>
        <w:t>punkt</w:t>
      </w:r>
      <w:r w:rsidR="008858ED" w:rsidRPr="005C283A">
        <w:rPr>
          <w:sz w:val="22"/>
          <w:szCs w:val="22"/>
        </w:rPr>
        <w:t xml:space="preserve"> </w:t>
      </w:r>
      <w:r w:rsidRPr="005C283A">
        <w:rPr>
          <w:sz w:val="22"/>
          <w:szCs w:val="22"/>
        </w:rPr>
        <w:t>4</w:t>
      </w:r>
      <w:r w:rsidRPr="005C283A">
        <w:rPr>
          <w:spacing w:val="-2"/>
          <w:sz w:val="22"/>
          <w:szCs w:val="22"/>
        </w:rPr>
        <w:t xml:space="preserve"> </w:t>
      </w:r>
      <w:r w:rsidRPr="005C283A">
        <w:rPr>
          <w:sz w:val="22"/>
          <w:szCs w:val="22"/>
        </w:rPr>
        <w:t>”Bivirkninger”).</w:t>
      </w:r>
    </w:p>
    <w:p w14:paraId="5A892BB5" w14:textId="77777777" w:rsidR="0017171C" w:rsidRPr="005C283A" w:rsidRDefault="0017171C" w:rsidP="007E425F">
      <w:pPr>
        <w:pStyle w:val="ListParagraph"/>
        <w:widowControl/>
        <w:numPr>
          <w:ilvl w:val="0"/>
          <w:numId w:val="16"/>
        </w:numPr>
        <w:tabs>
          <w:tab w:val="left" w:pos="874"/>
        </w:tabs>
        <w:kinsoku w:val="0"/>
        <w:overflowPunct w:val="0"/>
        <w:spacing w:line="253" w:lineRule="exact"/>
        <w:rPr>
          <w:sz w:val="22"/>
          <w:szCs w:val="22"/>
        </w:rPr>
      </w:pPr>
      <w:r w:rsidRPr="005C283A">
        <w:rPr>
          <w:sz w:val="22"/>
          <w:szCs w:val="22"/>
        </w:rPr>
        <w:t>hvis du kaster blod op/eller har sort</w:t>
      </w:r>
      <w:r w:rsidRPr="005C283A">
        <w:rPr>
          <w:spacing w:val="-2"/>
          <w:sz w:val="22"/>
          <w:szCs w:val="22"/>
        </w:rPr>
        <w:t xml:space="preserve"> </w:t>
      </w:r>
      <w:r w:rsidRPr="005C283A">
        <w:rPr>
          <w:sz w:val="22"/>
          <w:szCs w:val="22"/>
        </w:rPr>
        <w:t>afføring.</w:t>
      </w:r>
    </w:p>
    <w:p w14:paraId="5B5E9765" w14:textId="77777777" w:rsidR="0017171C" w:rsidRPr="005C283A" w:rsidRDefault="0017171C" w:rsidP="007E425F">
      <w:pPr>
        <w:pStyle w:val="ListParagraph"/>
        <w:widowControl/>
        <w:numPr>
          <w:ilvl w:val="0"/>
          <w:numId w:val="16"/>
        </w:numPr>
        <w:tabs>
          <w:tab w:val="left" w:pos="874"/>
        </w:tabs>
        <w:kinsoku w:val="0"/>
        <w:overflowPunct w:val="0"/>
        <w:spacing w:line="253" w:lineRule="exact"/>
        <w:rPr>
          <w:sz w:val="22"/>
          <w:szCs w:val="22"/>
        </w:rPr>
      </w:pPr>
      <w:r w:rsidRPr="005C283A">
        <w:rPr>
          <w:sz w:val="22"/>
          <w:szCs w:val="22"/>
        </w:rPr>
        <w:t xml:space="preserve">hvis du ofte oplever mavesmerter, specielt efter spisning eller indtagelse af </w:t>
      </w:r>
      <w:proofErr w:type="spellStart"/>
      <w:r w:rsidRPr="005C283A">
        <w:rPr>
          <w:sz w:val="22"/>
          <w:szCs w:val="22"/>
        </w:rPr>
        <w:t>Deferasirox</w:t>
      </w:r>
      <w:proofErr w:type="spellEnd"/>
      <w:r w:rsidRPr="005C283A">
        <w:rPr>
          <w:spacing w:val="-20"/>
          <w:sz w:val="22"/>
          <w:szCs w:val="22"/>
        </w:rPr>
        <w:t xml:space="preserve"> </w:t>
      </w:r>
      <w:r w:rsidRPr="005C283A">
        <w:rPr>
          <w:sz w:val="22"/>
          <w:szCs w:val="22"/>
        </w:rPr>
        <w:t>Mylan.</w:t>
      </w:r>
    </w:p>
    <w:p w14:paraId="56E2D2F5" w14:textId="77777777" w:rsidR="0017171C" w:rsidRPr="005C283A" w:rsidRDefault="0017171C" w:rsidP="007E425F">
      <w:pPr>
        <w:pStyle w:val="ListParagraph"/>
        <w:widowControl/>
        <w:numPr>
          <w:ilvl w:val="0"/>
          <w:numId w:val="16"/>
        </w:numPr>
        <w:tabs>
          <w:tab w:val="left" w:pos="874"/>
        </w:tabs>
        <w:kinsoku w:val="0"/>
        <w:overflowPunct w:val="0"/>
        <w:spacing w:before="1" w:line="252" w:lineRule="exact"/>
        <w:rPr>
          <w:sz w:val="22"/>
          <w:szCs w:val="22"/>
        </w:rPr>
      </w:pPr>
      <w:r w:rsidRPr="005C283A">
        <w:rPr>
          <w:sz w:val="22"/>
          <w:szCs w:val="22"/>
        </w:rPr>
        <w:t>hvis du ofte oplever</w:t>
      </w:r>
      <w:r w:rsidRPr="005C283A">
        <w:rPr>
          <w:spacing w:val="-3"/>
          <w:sz w:val="22"/>
          <w:szCs w:val="22"/>
        </w:rPr>
        <w:t xml:space="preserve"> </w:t>
      </w:r>
      <w:r w:rsidRPr="005C283A">
        <w:rPr>
          <w:sz w:val="22"/>
          <w:szCs w:val="22"/>
        </w:rPr>
        <w:t>halsbrand.</w:t>
      </w:r>
    </w:p>
    <w:p w14:paraId="56C3F5F7" w14:textId="77777777" w:rsidR="0017171C" w:rsidRPr="005C283A" w:rsidRDefault="0017171C" w:rsidP="007E425F">
      <w:pPr>
        <w:pStyle w:val="ListParagraph"/>
        <w:widowControl/>
        <w:numPr>
          <w:ilvl w:val="0"/>
          <w:numId w:val="16"/>
        </w:numPr>
        <w:tabs>
          <w:tab w:val="left" w:pos="874"/>
        </w:tabs>
        <w:kinsoku w:val="0"/>
        <w:overflowPunct w:val="0"/>
        <w:spacing w:line="252" w:lineRule="exact"/>
        <w:rPr>
          <w:sz w:val="22"/>
          <w:szCs w:val="22"/>
        </w:rPr>
      </w:pPr>
      <w:r w:rsidRPr="005C283A">
        <w:rPr>
          <w:sz w:val="22"/>
          <w:szCs w:val="22"/>
        </w:rPr>
        <w:t>hvis du har et lavt antal blodplader eller hvide blodceller i din</w:t>
      </w:r>
      <w:r w:rsidRPr="005C283A">
        <w:rPr>
          <w:spacing w:val="-12"/>
          <w:sz w:val="22"/>
          <w:szCs w:val="22"/>
        </w:rPr>
        <w:t xml:space="preserve"> </w:t>
      </w:r>
      <w:r w:rsidRPr="005C283A">
        <w:rPr>
          <w:sz w:val="22"/>
          <w:szCs w:val="22"/>
        </w:rPr>
        <w:t>blodprøve.</w:t>
      </w:r>
    </w:p>
    <w:p w14:paraId="36BFF353" w14:textId="77777777" w:rsidR="0017171C" w:rsidRPr="005C283A" w:rsidRDefault="0017171C" w:rsidP="007E425F">
      <w:pPr>
        <w:pStyle w:val="ListParagraph"/>
        <w:widowControl/>
        <w:numPr>
          <w:ilvl w:val="0"/>
          <w:numId w:val="16"/>
        </w:numPr>
        <w:tabs>
          <w:tab w:val="left" w:pos="874"/>
        </w:tabs>
        <w:kinsoku w:val="0"/>
        <w:overflowPunct w:val="0"/>
        <w:spacing w:line="252" w:lineRule="exact"/>
        <w:rPr>
          <w:sz w:val="22"/>
          <w:szCs w:val="22"/>
        </w:rPr>
      </w:pPr>
      <w:r w:rsidRPr="005C283A">
        <w:rPr>
          <w:sz w:val="22"/>
          <w:szCs w:val="22"/>
        </w:rPr>
        <w:t>hvis du har sløret syn.</w:t>
      </w:r>
    </w:p>
    <w:p w14:paraId="7CE694E2" w14:textId="77777777" w:rsidR="0017171C" w:rsidRPr="005C283A" w:rsidRDefault="0017171C" w:rsidP="007E425F">
      <w:pPr>
        <w:pStyle w:val="ListParagraph"/>
        <w:widowControl/>
        <w:numPr>
          <w:ilvl w:val="0"/>
          <w:numId w:val="16"/>
        </w:numPr>
        <w:tabs>
          <w:tab w:val="left" w:pos="874"/>
        </w:tabs>
        <w:kinsoku w:val="0"/>
        <w:overflowPunct w:val="0"/>
        <w:spacing w:before="1" w:line="252" w:lineRule="exact"/>
        <w:rPr>
          <w:sz w:val="22"/>
          <w:szCs w:val="22"/>
        </w:rPr>
      </w:pPr>
      <w:r w:rsidRPr="005C283A">
        <w:rPr>
          <w:sz w:val="22"/>
          <w:szCs w:val="22"/>
        </w:rPr>
        <w:t>hvis du har diarré eller kaster</w:t>
      </w:r>
      <w:r w:rsidRPr="005C283A">
        <w:rPr>
          <w:spacing w:val="1"/>
          <w:sz w:val="22"/>
          <w:szCs w:val="22"/>
        </w:rPr>
        <w:t xml:space="preserve"> </w:t>
      </w:r>
      <w:r w:rsidRPr="005C283A">
        <w:rPr>
          <w:sz w:val="22"/>
          <w:szCs w:val="22"/>
        </w:rPr>
        <w:t>op.</w:t>
      </w:r>
    </w:p>
    <w:p w14:paraId="34EAAB39" w14:textId="77777777" w:rsidR="0017171C" w:rsidRPr="005C283A" w:rsidRDefault="0017171C" w:rsidP="007E425F">
      <w:pPr>
        <w:pStyle w:val="BodyText"/>
        <w:widowControl/>
        <w:kinsoku w:val="0"/>
        <w:overflowPunct w:val="0"/>
        <w:spacing w:line="252" w:lineRule="exact"/>
        <w:ind w:left="311"/>
      </w:pPr>
      <w:r w:rsidRPr="005C283A">
        <w:t>Hvis noget af dette gælder for dig, så fortæl det til din læge med det samme.</w:t>
      </w:r>
    </w:p>
    <w:p w14:paraId="29B76CC5" w14:textId="77777777" w:rsidR="0017171C" w:rsidRPr="005C283A" w:rsidRDefault="0017171C" w:rsidP="007E425F">
      <w:pPr>
        <w:pStyle w:val="BodyText"/>
        <w:widowControl/>
        <w:kinsoku w:val="0"/>
        <w:overflowPunct w:val="0"/>
        <w:spacing w:before="1"/>
      </w:pPr>
    </w:p>
    <w:p w14:paraId="7CD48AD8" w14:textId="77777777" w:rsidR="0017171C" w:rsidRPr="005C283A" w:rsidRDefault="0017171C" w:rsidP="004A7EBD">
      <w:pPr>
        <w:ind w:left="312"/>
        <w:rPr>
          <w:b/>
          <w:bCs/>
        </w:rPr>
      </w:pPr>
      <w:r w:rsidRPr="005C283A">
        <w:rPr>
          <w:b/>
          <w:bCs/>
        </w:rPr>
        <w:t xml:space="preserve">Kontrol af din behandling med </w:t>
      </w:r>
      <w:proofErr w:type="spellStart"/>
      <w:r w:rsidRPr="005C283A">
        <w:rPr>
          <w:b/>
          <w:bCs/>
        </w:rPr>
        <w:t>Deferasirox</w:t>
      </w:r>
      <w:proofErr w:type="spellEnd"/>
      <w:r w:rsidRPr="005C283A">
        <w:rPr>
          <w:b/>
          <w:bCs/>
        </w:rPr>
        <w:t xml:space="preserve"> Mylan</w:t>
      </w:r>
    </w:p>
    <w:p w14:paraId="00DF730A" w14:textId="77777777" w:rsidR="0017171C" w:rsidRPr="005C283A" w:rsidRDefault="0017171C" w:rsidP="007E425F">
      <w:pPr>
        <w:pStyle w:val="BodyText"/>
        <w:widowControl/>
        <w:kinsoku w:val="0"/>
        <w:overflowPunct w:val="0"/>
        <w:ind w:left="311" w:right="257"/>
      </w:pPr>
      <w:r w:rsidRPr="005C283A">
        <w:t>Du vil få taget regelmæssige blod- og urinprøver under behandlingen. Lægerne vil kontrollere blodprøvernes mængde af jern, og dermed mængden af jern i kroppen (</w:t>
      </w:r>
      <w:r w:rsidRPr="005C283A">
        <w:rPr>
          <w:i/>
          <w:iCs/>
        </w:rPr>
        <w:t xml:space="preserve">ferritin-niveau </w:t>
      </w:r>
      <w:r w:rsidRPr="005C283A">
        <w:t xml:space="preserve">i blodet) for at se, hvor godt </w:t>
      </w:r>
      <w:proofErr w:type="spellStart"/>
      <w:r w:rsidRPr="005C283A">
        <w:t>Deferasirox</w:t>
      </w:r>
      <w:proofErr w:type="spellEnd"/>
      <w:r w:rsidRPr="005C283A">
        <w:t xml:space="preserve"> Mylan virker. Prøverne vil også vise nyrefunktionen (</w:t>
      </w:r>
      <w:proofErr w:type="spellStart"/>
      <w:r w:rsidRPr="005C283A">
        <w:t>kreatinin</w:t>
      </w:r>
      <w:proofErr w:type="spellEnd"/>
      <w:r w:rsidRPr="005C283A">
        <w:t>-niveau i blodet, tilstedeværelse af protein i urinen) og leverfunktionen (</w:t>
      </w:r>
      <w:proofErr w:type="spellStart"/>
      <w:r w:rsidRPr="005C283A">
        <w:t>transaminase</w:t>
      </w:r>
      <w:proofErr w:type="spellEnd"/>
      <w:r w:rsidRPr="005C283A">
        <w:t xml:space="preserve">-niveau i blodet). Din læge kan kræve, at du får foretaget en nyrebiopsi, hvis han/hun mistænker alvorlig nyreskade. Du får måske også foretaget MR-scanninger (magnetisk resonans) for at bestemme mængden af jern i din lever. Din læge vil tage disse prøver med i betragtning, når han/hun afgør, hvilken dosis </w:t>
      </w:r>
      <w:proofErr w:type="spellStart"/>
      <w:r w:rsidRPr="005C283A">
        <w:t>Deferasirox</w:t>
      </w:r>
      <w:proofErr w:type="spellEnd"/>
      <w:r w:rsidRPr="005C283A">
        <w:t xml:space="preserve"> Mylan, der passer bedst til dig, og vil også bruge disse prøver til at afgøre, hvornår du skal stoppe med at tage </w:t>
      </w:r>
      <w:proofErr w:type="spellStart"/>
      <w:r w:rsidRPr="005C283A">
        <w:t>Deferasirox</w:t>
      </w:r>
      <w:proofErr w:type="spellEnd"/>
      <w:r w:rsidRPr="005C283A">
        <w:t xml:space="preserve"> Mylan.</w:t>
      </w:r>
    </w:p>
    <w:p w14:paraId="174CEFC5" w14:textId="77777777" w:rsidR="0017171C" w:rsidRPr="005C283A" w:rsidRDefault="0017171C" w:rsidP="007E425F">
      <w:pPr>
        <w:pStyle w:val="BodyText"/>
        <w:widowControl/>
        <w:kinsoku w:val="0"/>
        <w:overflowPunct w:val="0"/>
        <w:spacing w:before="2"/>
      </w:pPr>
    </w:p>
    <w:p w14:paraId="7D9727B0" w14:textId="77777777" w:rsidR="0017171C" w:rsidRPr="005C283A" w:rsidRDefault="0017171C" w:rsidP="007E425F">
      <w:pPr>
        <w:pStyle w:val="BodyText"/>
        <w:widowControl/>
        <w:kinsoku w:val="0"/>
        <w:overflowPunct w:val="0"/>
        <w:ind w:left="311"/>
      </w:pPr>
      <w:r w:rsidRPr="005C283A">
        <w:t>Som en sikkerhedsforanstaltning vil dit syn og hørelse blive testet hvert år.</w:t>
      </w:r>
    </w:p>
    <w:p w14:paraId="2ADA8F73" w14:textId="77777777" w:rsidR="0017171C" w:rsidRPr="005C283A" w:rsidRDefault="0017171C" w:rsidP="007E425F">
      <w:pPr>
        <w:pStyle w:val="BodyText"/>
        <w:widowControl/>
        <w:kinsoku w:val="0"/>
        <w:overflowPunct w:val="0"/>
        <w:ind w:left="311"/>
      </w:pPr>
    </w:p>
    <w:p w14:paraId="1DBDFE6E" w14:textId="77777777" w:rsidR="0017171C" w:rsidRPr="005C283A" w:rsidRDefault="0017171C" w:rsidP="004A7EBD">
      <w:pPr>
        <w:ind w:left="312"/>
        <w:rPr>
          <w:b/>
          <w:bCs/>
        </w:rPr>
      </w:pPr>
      <w:r w:rsidRPr="005C283A">
        <w:rPr>
          <w:b/>
          <w:bCs/>
        </w:rPr>
        <w:t xml:space="preserve">Brug af anden medicin sammen med </w:t>
      </w:r>
      <w:proofErr w:type="spellStart"/>
      <w:r w:rsidRPr="005C283A">
        <w:rPr>
          <w:b/>
          <w:bCs/>
        </w:rPr>
        <w:t>Deferasirox</w:t>
      </w:r>
      <w:proofErr w:type="spellEnd"/>
      <w:r w:rsidRPr="005C283A">
        <w:rPr>
          <w:b/>
          <w:bCs/>
        </w:rPr>
        <w:t xml:space="preserve"> Mylan</w:t>
      </w:r>
    </w:p>
    <w:p w14:paraId="1CD678A9" w14:textId="038FE9F3" w:rsidR="0017171C" w:rsidRPr="005C283A" w:rsidRDefault="0017171C" w:rsidP="007E425F">
      <w:pPr>
        <w:pStyle w:val="BodyText"/>
        <w:widowControl/>
        <w:kinsoku w:val="0"/>
        <w:overflowPunct w:val="0"/>
        <w:spacing w:before="2"/>
        <w:ind w:left="311" w:right="580"/>
      </w:pPr>
      <w:r w:rsidRPr="005C283A">
        <w:t>Fortæl altid lægen eller apotekspersonalet, hvis du tager anden medicin</w:t>
      </w:r>
      <w:r w:rsidR="005D7444" w:rsidRPr="005C283A">
        <w:t>,</w:t>
      </w:r>
      <w:r w:rsidR="00E650C4" w:rsidRPr="005C283A">
        <w:t xml:space="preserve"> for nylig har taget anden medicin eller planlægger at tage anden medicin</w:t>
      </w:r>
      <w:r w:rsidRPr="005C283A">
        <w:t>. Dette gælder specielt:</w:t>
      </w:r>
    </w:p>
    <w:p w14:paraId="6ADFB5CC" w14:textId="77777777" w:rsidR="0017171C" w:rsidRPr="005C283A" w:rsidRDefault="0017171C" w:rsidP="007E425F">
      <w:pPr>
        <w:pStyle w:val="ListParagraph"/>
        <w:widowControl/>
        <w:numPr>
          <w:ilvl w:val="0"/>
          <w:numId w:val="16"/>
        </w:numPr>
        <w:tabs>
          <w:tab w:val="left" w:pos="874"/>
        </w:tabs>
        <w:kinsoku w:val="0"/>
        <w:overflowPunct w:val="0"/>
        <w:spacing w:line="251" w:lineRule="exact"/>
        <w:rPr>
          <w:sz w:val="22"/>
          <w:szCs w:val="22"/>
        </w:rPr>
      </w:pPr>
      <w:r w:rsidRPr="005C283A">
        <w:rPr>
          <w:sz w:val="22"/>
          <w:szCs w:val="22"/>
        </w:rPr>
        <w:t xml:space="preserve">andre </w:t>
      </w:r>
      <w:proofErr w:type="spellStart"/>
      <w:r w:rsidRPr="005C283A">
        <w:rPr>
          <w:sz w:val="22"/>
          <w:szCs w:val="22"/>
        </w:rPr>
        <w:t>jernkelatorer</w:t>
      </w:r>
      <w:proofErr w:type="spellEnd"/>
      <w:r w:rsidRPr="005C283A">
        <w:rPr>
          <w:sz w:val="22"/>
          <w:szCs w:val="22"/>
        </w:rPr>
        <w:t xml:space="preserve">, som ikke må tages sammen med </w:t>
      </w:r>
      <w:proofErr w:type="spellStart"/>
      <w:r w:rsidRPr="005C283A">
        <w:rPr>
          <w:sz w:val="22"/>
          <w:szCs w:val="22"/>
        </w:rPr>
        <w:t>Deferasirox</w:t>
      </w:r>
      <w:proofErr w:type="spellEnd"/>
      <w:r w:rsidRPr="005C283A">
        <w:rPr>
          <w:spacing w:val="-13"/>
          <w:sz w:val="22"/>
          <w:szCs w:val="22"/>
        </w:rPr>
        <w:t xml:space="preserve"> </w:t>
      </w:r>
      <w:r w:rsidRPr="005C283A">
        <w:rPr>
          <w:sz w:val="22"/>
          <w:szCs w:val="22"/>
        </w:rPr>
        <w:t>Mylan,</w:t>
      </w:r>
    </w:p>
    <w:p w14:paraId="234E3B1D" w14:textId="77777777" w:rsidR="0017171C" w:rsidRPr="005C283A" w:rsidRDefault="0017171C" w:rsidP="007E425F">
      <w:pPr>
        <w:pStyle w:val="ListParagraph"/>
        <w:widowControl/>
        <w:numPr>
          <w:ilvl w:val="0"/>
          <w:numId w:val="16"/>
        </w:numPr>
        <w:tabs>
          <w:tab w:val="left" w:pos="874"/>
        </w:tabs>
        <w:kinsoku w:val="0"/>
        <w:overflowPunct w:val="0"/>
        <w:spacing w:before="1"/>
        <w:ind w:right="516"/>
        <w:rPr>
          <w:sz w:val="22"/>
          <w:szCs w:val="22"/>
        </w:rPr>
      </w:pPr>
      <w:r w:rsidRPr="005C283A">
        <w:rPr>
          <w:sz w:val="22"/>
          <w:szCs w:val="22"/>
        </w:rPr>
        <w:lastRenderedPageBreak/>
        <w:t>syreneutraliserende medicin (medicin til behandling af halsbrand), der indeholder</w:t>
      </w:r>
      <w:r w:rsidRPr="005C283A">
        <w:rPr>
          <w:spacing w:val="-27"/>
          <w:sz w:val="22"/>
          <w:szCs w:val="22"/>
        </w:rPr>
        <w:t xml:space="preserve"> </w:t>
      </w:r>
      <w:r w:rsidRPr="005C283A">
        <w:rPr>
          <w:sz w:val="22"/>
          <w:szCs w:val="22"/>
        </w:rPr>
        <w:t xml:space="preserve">aluminium, som du ikke må tage på samme tidspunkt af døgnet som </w:t>
      </w:r>
      <w:proofErr w:type="spellStart"/>
      <w:r w:rsidRPr="005C283A">
        <w:rPr>
          <w:sz w:val="22"/>
          <w:szCs w:val="22"/>
        </w:rPr>
        <w:t>Deferasirox</w:t>
      </w:r>
      <w:proofErr w:type="spellEnd"/>
      <w:r w:rsidRPr="005C283A">
        <w:rPr>
          <w:spacing w:val="-12"/>
          <w:sz w:val="22"/>
          <w:szCs w:val="22"/>
        </w:rPr>
        <w:t xml:space="preserve"> </w:t>
      </w:r>
      <w:r w:rsidRPr="005C283A">
        <w:rPr>
          <w:sz w:val="22"/>
          <w:szCs w:val="22"/>
        </w:rPr>
        <w:t>Mylan,</w:t>
      </w:r>
    </w:p>
    <w:p w14:paraId="0B3E7F83" w14:textId="77777777" w:rsidR="0017171C" w:rsidRPr="005C283A" w:rsidRDefault="0017171C" w:rsidP="007E425F">
      <w:pPr>
        <w:pStyle w:val="ListParagraph"/>
        <w:widowControl/>
        <w:numPr>
          <w:ilvl w:val="0"/>
          <w:numId w:val="16"/>
        </w:numPr>
        <w:tabs>
          <w:tab w:val="left" w:pos="874"/>
        </w:tabs>
        <w:kinsoku w:val="0"/>
        <w:overflowPunct w:val="0"/>
        <w:spacing w:before="1"/>
        <w:ind w:right="637"/>
        <w:rPr>
          <w:sz w:val="22"/>
          <w:szCs w:val="22"/>
        </w:rPr>
      </w:pPr>
      <w:proofErr w:type="spellStart"/>
      <w:r w:rsidRPr="005C283A">
        <w:rPr>
          <w:sz w:val="22"/>
          <w:szCs w:val="22"/>
        </w:rPr>
        <w:t>ciclosporin</w:t>
      </w:r>
      <w:proofErr w:type="spellEnd"/>
      <w:r w:rsidRPr="005C283A">
        <w:rPr>
          <w:sz w:val="22"/>
          <w:szCs w:val="22"/>
        </w:rPr>
        <w:t xml:space="preserve"> (bruges til at forhindre kroppen i at afstøde et transplanteret organ, eller til</w:t>
      </w:r>
      <w:r w:rsidRPr="005C283A">
        <w:rPr>
          <w:spacing w:val="-30"/>
          <w:sz w:val="22"/>
          <w:szCs w:val="22"/>
        </w:rPr>
        <w:t xml:space="preserve"> </w:t>
      </w:r>
      <w:r w:rsidRPr="005C283A">
        <w:rPr>
          <w:sz w:val="22"/>
          <w:szCs w:val="22"/>
        </w:rPr>
        <w:t>andre lidelser som gigt og</w:t>
      </w:r>
      <w:r w:rsidRPr="005C283A">
        <w:rPr>
          <w:spacing w:val="-9"/>
          <w:sz w:val="22"/>
          <w:szCs w:val="22"/>
        </w:rPr>
        <w:t xml:space="preserve"> </w:t>
      </w:r>
      <w:r w:rsidRPr="005C283A">
        <w:rPr>
          <w:sz w:val="22"/>
          <w:szCs w:val="22"/>
        </w:rPr>
        <w:t>udslæt),</w:t>
      </w:r>
    </w:p>
    <w:p w14:paraId="77AE6C00" w14:textId="77777777" w:rsidR="0017171C" w:rsidRPr="005C283A" w:rsidRDefault="0017171C" w:rsidP="007E425F">
      <w:pPr>
        <w:pStyle w:val="ListParagraph"/>
        <w:widowControl/>
        <w:numPr>
          <w:ilvl w:val="0"/>
          <w:numId w:val="16"/>
        </w:numPr>
        <w:tabs>
          <w:tab w:val="left" w:pos="874"/>
        </w:tabs>
        <w:kinsoku w:val="0"/>
        <w:overflowPunct w:val="0"/>
        <w:spacing w:line="251" w:lineRule="exact"/>
        <w:rPr>
          <w:sz w:val="22"/>
          <w:szCs w:val="22"/>
        </w:rPr>
      </w:pPr>
      <w:proofErr w:type="spellStart"/>
      <w:r w:rsidRPr="005C283A">
        <w:rPr>
          <w:sz w:val="22"/>
          <w:szCs w:val="22"/>
        </w:rPr>
        <w:t>simvastatin</w:t>
      </w:r>
      <w:proofErr w:type="spellEnd"/>
      <w:r w:rsidRPr="005C283A">
        <w:rPr>
          <w:sz w:val="22"/>
          <w:szCs w:val="22"/>
        </w:rPr>
        <w:t xml:space="preserve"> (bruges til at sænke</w:t>
      </w:r>
      <w:r w:rsidRPr="005C283A">
        <w:rPr>
          <w:spacing w:val="-8"/>
          <w:sz w:val="22"/>
          <w:szCs w:val="22"/>
        </w:rPr>
        <w:t xml:space="preserve"> </w:t>
      </w:r>
      <w:r w:rsidRPr="005C283A">
        <w:rPr>
          <w:sz w:val="22"/>
          <w:szCs w:val="22"/>
        </w:rPr>
        <w:t>kolesterol),</w:t>
      </w:r>
    </w:p>
    <w:p w14:paraId="79722AAA" w14:textId="77777777" w:rsidR="0017171C" w:rsidRPr="005C283A" w:rsidRDefault="0017171C" w:rsidP="007E425F">
      <w:pPr>
        <w:pStyle w:val="ListParagraph"/>
        <w:widowControl/>
        <w:numPr>
          <w:ilvl w:val="0"/>
          <w:numId w:val="16"/>
        </w:numPr>
        <w:tabs>
          <w:tab w:val="left" w:pos="874"/>
        </w:tabs>
        <w:kinsoku w:val="0"/>
        <w:overflowPunct w:val="0"/>
        <w:spacing w:before="1"/>
        <w:ind w:right="759"/>
        <w:rPr>
          <w:sz w:val="22"/>
          <w:szCs w:val="22"/>
        </w:rPr>
      </w:pPr>
      <w:r w:rsidRPr="005C283A">
        <w:rPr>
          <w:sz w:val="22"/>
          <w:szCs w:val="22"/>
        </w:rPr>
        <w:t>visse smertestillende eller antiinflammatoriske lægemidler (fx acetylsalicylsyre,</w:t>
      </w:r>
      <w:r w:rsidRPr="005C283A">
        <w:rPr>
          <w:spacing w:val="-31"/>
          <w:sz w:val="22"/>
          <w:szCs w:val="22"/>
        </w:rPr>
        <w:t xml:space="preserve"> </w:t>
      </w:r>
      <w:r w:rsidRPr="005C283A">
        <w:rPr>
          <w:sz w:val="22"/>
          <w:szCs w:val="22"/>
        </w:rPr>
        <w:t xml:space="preserve">ibuprofen, </w:t>
      </w:r>
      <w:proofErr w:type="spellStart"/>
      <w:r w:rsidRPr="005C283A">
        <w:rPr>
          <w:sz w:val="22"/>
          <w:szCs w:val="22"/>
        </w:rPr>
        <w:t>kortikosteroider</w:t>
      </w:r>
      <w:proofErr w:type="spellEnd"/>
      <w:r w:rsidRPr="005C283A">
        <w:rPr>
          <w:sz w:val="22"/>
          <w:szCs w:val="22"/>
        </w:rPr>
        <w:t>),</w:t>
      </w:r>
    </w:p>
    <w:p w14:paraId="2BDBC6E7" w14:textId="77777777" w:rsidR="0017171C" w:rsidRPr="005C283A" w:rsidRDefault="0017171C" w:rsidP="007E425F">
      <w:pPr>
        <w:pStyle w:val="ListParagraph"/>
        <w:widowControl/>
        <w:numPr>
          <w:ilvl w:val="0"/>
          <w:numId w:val="16"/>
        </w:numPr>
        <w:tabs>
          <w:tab w:val="left" w:pos="874"/>
        </w:tabs>
        <w:kinsoku w:val="0"/>
        <w:overflowPunct w:val="0"/>
        <w:spacing w:line="252" w:lineRule="exact"/>
        <w:rPr>
          <w:sz w:val="22"/>
          <w:szCs w:val="22"/>
        </w:rPr>
      </w:pPr>
      <w:r w:rsidRPr="005C283A">
        <w:rPr>
          <w:sz w:val="22"/>
          <w:szCs w:val="22"/>
        </w:rPr>
        <w:t xml:space="preserve">orale </w:t>
      </w:r>
      <w:proofErr w:type="spellStart"/>
      <w:r w:rsidRPr="005C283A">
        <w:rPr>
          <w:sz w:val="22"/>
          <w:szCs w:val="22"/>
        </w:rPr>
        <w:t>bisfosfonater</w:t>
      </w:r>
      <w:proofErr w:type="spellEnd"/>
      <w:r w:rsidRPr="005C283A">
        <w:rPr>
          <w:sz w:val="22"/>
          <w:szCs w:val="22"/>
        </w:rPr>
        <w:t xml:space="preserve"> (bruges til behandling af</w:t>
      </w:r>
      <w:r w:rsidRPr="005C283A">
        <w:rPr>
          <w:spacing w:val="-4"/>
          <w:sz w:val="22"/>
          <w:szCs w:val="22"/>
        </w:rPr>
        <w:t xml:space="preserve"> </w:t>
      </w:r>
      <w:r w:rsidRPr="005C283A">
        <w:rPr>
          <w:sz w:val="22"/>
          <w:szCs w:val="22"/>
        </w:rPr>
        <w:t>osteoporose),</w:t>
      </w:r>
    </w:p>
    <w:p w14:paraId="296A4B3C" w14:textId="430EB5CA" w:rsidR="0017171C" w:rsidRPr="005C283A" w:rsidRDefault="0017171C" w:rsidP="007E425F">
      <w:pPr>
        <w:pStyle w:val="ListParagraph"/>
        <w:widowControl/>
        <w:numPr>
          <w:ilvl w:val="0"/>
          <w:numId w:val="16"/>
        </w:numPr>
        <w:tabs>
          <w:tab w:val="left" w:pos="874"/>
        </w:tabs>
        <w:kinsoku w:val="0"/>
        <w:overflowPunct w:val="0"/>
        <w:spacing w:line="252" w:lineRule="exact"/>
        <w:rPr>
          <w:sz w:val="22"/>
          <w:szCs w:val="22"/>
        </w:rPr>
      </w:pPr>
      <w:r w:rsidRPr="005C283A">
        <w:rPr>
          <w:sz w:val="22"/>
          <w:szCs w:val="22"/>
        </w:rPr>
        <w:t>antikoagulerende medicin (bruges til at modvirke eller behandl</w:t>
      </w:r>
      <w:r w:rsidR="00E95D28" w:rsidRPr="005C283A">
        <w:rPr>
          <w:sz w:val="22"/>
          <w:szCs w:val="22"/>
        </w:rPr>
        <w:t>e</w:t>
      </w:r>
      <w:r w:rsidRPr="005C283A">
        <w:rPr>
          <w:spacing w:val="-12"/>
          <w:sz w:val="22"/>
          <w:szCs w:val="22"/>
        </w:rPr>
        <w:t xml:space="preserve"> </w:t>
      </w:r>
      <w:r w:rsidRPr="005C283A">
        <w:rPr>
          <w:sz w:val="22"/>
          <w:szCs w:val="22"/>
        </w:rPr>
        <w:t>blodpropper),</w:t>
      </w:r>
    </w:p>
    <w:p w14:paraId="6DD502ED" w14:textId="77777777" w:rsidR="0017171C" w:rsidRPr="005C283A" w:rsidRDefault="0017171C" w:rsidP="007E425F">
      <w:pPr>
        <w:pStyle w:val="ListParagraph"/>
        <w:widowControl/>
        <w:numPr>
          <w:ilvl w:val="0"/>
          <w:numId w:val="16"/>
        </w:numPr>
        <w:tabs>
          <w:tab w:val="left" w:pos="874"/>
        </w:tabs>
        <w:kinsoku w:val="0"/>
        <w:overflowPunct w:val="0"/>
        <w:spacing w:line="252" w:lineRule="exact"/>
        <w:rPr>
          <w:sz w:val="22"/>
          <w:szCs w:val="22"/>
        </w:rPr>
      </w:pPr>
      <w:r w:rsidRPr="005C283A">
        <w:rPr>
          <w:sz w:val="22"/>
          <w:szCs w:val="22"/>
        </w:rPr>
        <w:t>hormonelle graviditetsforebyggende</w:t>
      </w:r>
      <w:r w:rsidRPr="005C283A">
        <w:rPr>
          <w:spacing w:val="-3"/>
          <w:sz w:val="22"/>
          <w:szCs w:val="22"/>
        </w:rPr>
        <w:t xml:space="preserve"> </w:t>
      </w:r>
      <w:r w:rsidRPr="005C283A">
        <w:rPr>
          <w:sz w:val="22"/>
          <w:szCs w:val="22"/>
        </w:rPr>
        <w:t>midler,</w:t>
      </w:r>
    </w:p>
    <w:p w14:paraId="1FDE3EE7" w14:textId="77777777" w:rsidR="0017171C" w:rsidRPr="005C283A" w:rsidRDefault="0017171C" w:rsidP="007E425F">
      <w:pPr>
        <w:pStyle w:val="ListParagraph"/>
        <w:widowControl/>
        <w:numPr>
          <w:ilvl w:val="0"/>
          <w:numId w:val="16"/>
        </w:numPr>
        <w:tabs>
          <w:tab w:val="left" w:pos="874"/>
        </w:tabs>
        <w:kinsoku w:val="0"/>
        <w:overflowPunct w:val="0"/>
        <w:spacing w:before="2" w:line="252" w:lineRule="exact"/>
        <w:rPr>
          <w:sz w:val="22"/>
          <w:szCs w:val="22"/>
        </w:rPr>
      </w:pPr>
      <w:proofErr w:type="spellStart"/>
      <w:r w:rsidRPr="005C283A">
        <w:rPr>
          <w:sz w:val="22"/>
          <w:szCs w:val="22"/>
        </w:rPr>
        <w:t>bepridil</w:t>
      </w:r>
      <w:proofErr w:type="spellEnd"/>
      <w:r w:rsidRPr="005C283A">
        <w:rPr>
          <w:sz w:val="22"/>
          <w:szCs w:val="22"/>
        </w:rPr>
        <w:t xml:space="preserve">, </w:t>
      </w:r>
      <w:proofErr w:type="spellStart"/>
      <w:r w:rsidRPr="005C283A">
        <w:rPr>
          <w:sz w:val="22"/>
          <w:szCs w:val="22"/>
        </w:rPr>
        <w:t>ergotamin</w:t>
      </w:r>
      <w:proofErr w:type="spellEnd"/>
      <w:r w:rsidRPr="005C283A">
        <w:rPr>
          <w:sz w:val="22"/>
          <w:szCs w:val="22"/>
        </w:rPr>
        <w:t xml:space="preserve"> (bruges til behandling af hjerteproblemer og</w:t>
      </w:r>
      <w:r w:rsidRPr="005C283A">
        <w:rPr>
          <w:spacing w:val="-8"/>
          <w:sz w:val="22"/>
          <w:szCs w:val="22"/>
        </w:rPr>
        <w:t xml:space="preserve"> </w:t>
      </w:r>
      <w:r w:rsidRPr="005C283A">
        <w:rPr>
          <w:sz w:val="22"/>
          <w:szCs w:val="22"/>
        </w:rPr>
        <w:t>migræne),</w:t>
      </w:r>
    </w:p>
    <w:p w14:paraId="2C1FE0B0" w14:textId="77777777" w:rsidR="0017171C" w:rsidRPr="005C283A" w:rsidRDefault="0017171C" w:rsidP="007E425F">
      <w:pPr>
        <w:pStyle w:val="ListParagraph"/>
        <w:widowControl/>
        <w:numPr>
          <w:ilvl w:val="0"/>
          <w:numId w:val="16"/>
        </w:numPr>
        <w:tabs>
          <w:tab w:val="left" w:pos="874"/>
        </w:tabs>
        <w:kinsoku w:val="0"/>
        <w:overflowPunct w:val="0"/>
        <w:spacing w:line="252" w:lineRule="exact"/>
        <w:rPr>
          <w:sz w:val="22"/>
          <w:szCs w:val="22"/>
        </w:rPr>
      </w:pPr>
      <w:proofErr w:type="spellStart"/>
      <w:r w:rsidRPr="005C283A">
        <w:rPr>
          <w:sz w:val="22"/>
          <w:szCs w:val="22"/>
        </w:rPr>
        <w:t>repaglinid</w:t>
      </w:r>
      <w:proofErr w:type="spellEnd"/>
      <w:r w:rsidRPr="005C283A">
        <w:rPr>
          <w:sz w:val="22"/>
          <w:szCs w:val="22"/>
        </w:rPr>
        <w:t xml:space="preserve"> (bruges til at behandle</w:t>
      </w:r>
      <w:r w:rsidRPr="005C283A">
        <w:rPr>
          <w:spacing w:val="-7"/>
          <w:sz w:val="22"/>
          <w:szCs w:val="22"/>
        </w:rPr>
        <w:t xml:space="preserve"> </w:t>
      </w:r>
      <w:r w:rsidRPr="005C283A">
        <w:rPr>
          <w:sz w:val="22"/>
          <w:szCs w:val="22"/>
        </w:rPr>
        <w:t>sukkersyge),</w:t>
      </w:r>
    </w:p>
    <w:p w14:paraId="5DFB7F53" w14:textId="77777777" w:rsidR="0017171C" w:rsidRPr="005C283A" w:rsidRDefault="0017171C" w:rsidP="007E425F">
      <w:pPr>
        <w:pStyle w:val="ListParagraph"/>
        <w:widowControl/>
        <w:numPr>
          <w:ilvl w:val="0"/>
          <w:numId w:val="16"/>
        </w:numPr>
        <w:tabs>
          <w:tab w:val="left" w:pos="874"/>
        </w:tabs>
        <w:kinsoku w:val="0"/>
        <w:overflowPunct w:val="0"/>
        <w:spacing w:before="1" w:line="253" w:lineRule="exact"/>
        <w:rPr>
          <w:sz w:val="22"/>
          <w:szCs w:val="22"/>
        </w:rPr>
      </w:pPr>
      <w:proofErr w:type="spellStart"/>
      <w:r w:rsidRPr="005C283A">
        <w:rPr>
          <w:sz w:val="22"/>
          <w:szCs w:val="22"/>
        </w:rPr>
        <w:t>rifampicin</w:t>
      </w:r>
      <w:proofErr w:type="spellEnd"/>
      <w:r w:rsidRPr="005C283A">
        <w:rPr>
          <w:sz w:val="22"/>
          <w:szCs w:val="22"/>
        </w:rPr>
        <w:t xml:space="preserve"> (bruges til at behandle</w:t>
      </w:r>
      <w:r w:rsidRPr="005C283A">
        <w:rPr>
          <w:spacing w:val="-4"/>
          <w:sz w:val="22"/>
          <w:szCs w:val="22"/>
        </w:rPr>
        <w:t xml:space="preserve"> </w:t>
      </w:r>
      <w:r w:rsidRPr="005C283A">
        <w:rPr>
          <w:sz w:val="22"/>
          <w:szCs w:val="22"/>
        </w:rPr>
        <w:t>tuberkulose),</w:t>
      </w:r>
    </w:p>
    <w:p w14:paraId="1450869F" w14:textId="77777777" w:rsidR="0017171C" w:rsidRPr="005C283A" w:rsidRDefault="0017171C" w:rsidP="007E425F">
      <w:pPr>
        <w:pStyle w:val="ListParagraph"/>
        <w:widowControl/>
        <w:numPr>
          <w:ilvl w:val="0"/>
          <w:numId w:val="16"/>
        </w:numPr>
        <w:tabs>
          <w:tab w:val="left" w:pos="874"/>
        </w:tabs>
        <w:kinsoku w:val="0"/>
        <w:overflowPunct w:val="0"/>
        <w:rPr>
          <w:sz w:val="22"/>
          <w:szCs w:val="22"/>
        </w:rPr>
      </w:pPr>
      <w:proofErr w:type="spellStart"/>
      <w:r w:rsidRPr="005C283A">
        <w:rPr>
          <w:sz w:val="22"/>
          <w:szCs w:val="22"/>
        </w:rPr>
        <w:t>phenytoin</w:t>
      </w:r>
      <w:proofErr w:type="spellEnd"/>
      <w:r w:rsidRPr="005C283A">
        <w:rPr>
          <w:sz w:val="22"/>
          <w:szCs w:val="22"/>
        </w:rPr>
        <w:t xml:space="preserve">, </w:t>
      </w:r>
      <w:proofErr w:type="spellStart"/>
      <w:r w:rsidRPr="005C283A">
        <w:rPr>
          <w:sz w:val="22"/>
          <w:szCs w:val="22"/>
        </w:rPr>
        <w:t>phenobarbital</w:t>
      </w:r>
      <w:proofErr w:type="spellEnd"/>
      <w:r w:rsidRPr="005C283A">
        <w:rPr>
          <w:sz w:val="22"/>
          <w:szCs w:val="22"/>
        </w:rPr>
        <w:t xml:space="preserve">, </w:t>
      </w:r>
      <w:proofErr w:type="spellStart"/>
      <w:r w:rsidRPr="005C283A">
        <w:rPr>
          <w:sz w:val="22"/>
          <w:szCs w:val="22"/>
        </w:rPr>
        <w:t>carbamazepin</w:t>
      </w:r>
      <w:proofErr w:type="spellEnd"/>
      <w:r w:rsidRPr="005C283A">
        <w:rPr>
          <w:sz w:val="22"/>
          <w:szCs w:val="22"/>
        </w:rPr>
        <w:t xml:space="preserve"> (bruges til at behandle</w:t>
      </w:r>
      <w:r w:rsidRPr="005C283A">
        <w:rPr>
          <w:spacing w:val="-6"/>
          <w:sz w:val="22"/>
          <w:szCs w:val="22"/>
        </w:rPr>
        <w:t xml:space="preserve"> </w:t>
      </w:r>
      <w:r w:rsidRPr="005C283A">
        <w:rPr>
          <w:sz w:val="22"/>
          <w:szCs w:val="22"/>
        </w:rPr>
        <w:t>epilepsi),</w:t>
      </w:r>
    </w:p>
    <w:p w14:paraId="704931B7" w14:textId="77777777" w:rsidR="0017171C" w:rsidRPr="005C283A" w:rsidRDefault="0017171C" w:rsidP="007E425F">
      <w:pPr>
        <w:pStyle w:val="ListParagraph"/>
        <w:widowControl/>
        <w:numPr>
          <w:ilvl w:val="0"/>
          <w:numId w:val="16"/>
        </w:numPr>
        <w:tabs>
          <w:tab w:val="left" w:pos="874"/>
        </w:tabs>
        <w:kinsoku w:val="0"/>
        <w:overflowPunct w:val="0"/>
        <w:spacing w:before="2" w:line="252" w:lineRule="exact"/>
        <w:rPr>
          <w:sz w:val="22"/>
          <w:szCs w:val="22"/>
        </w:rPr>
      </w:pPr>
      <w:r w:rsidRPr="005C283A">
        <w:rPr>
          <w:sz w:val="22"/>
          <w:szCs w:val="22"/>
        </w:rPr>
        <w:t>ritonavir (bruges i behandlingen af</w:t>
      </w:r>
      <w:r w:rsidRPr="005C283A">
        <w:rPr>
          <w:spacing w:val="-3"/>
          <w:sz w:val="22"/>
          <w:szCs w:val="22"/>
        </w:rPr>
        <w:t xml:space="preserve"> </w:t>
      </w:r>
      <w:r w:rsidRPr="005C283A">
        <w:rPr>
          <w:sz w:val="22"/>
          <w:szCs w:val="22"/>
        </w:rPr>
        <w:t>HIV-infektion),</w:t>
      </w:r>
    </w:p>
    <w:p w14:paraId="43051CE9" w14:textId="77777777" w:rsidR="0017171C" w:rsidRPr="005C283A" w:rsidRDefault="0017171C" w:rsidP="007E425F">
      <w:pPr>
        <w:pStyle w:val="ListParagraph"/>
        <w:widowControl/>
        <w:numPr>
          <w:ilvl w:val="0"/>
          <w:numId w:val="16"/>
        </w:numPr>
        <w:tabs>
          <w:tab w:val="left" w:pos="874"/>
        </w:tabs>
        <w:kinsoku w:val="0"/>
        <w:overflowPunct w:val="0"/>
        <w:spacing w:line="252" w:lineRule="exact"/>
        <w:rPr>
          <w:sz w:val="22"/>
          <w:szCs w:val="22"/>
        </w:rPr>
      </w:pPr>
      <w:proofErr w:type="spellStart"/>
      <w:r w:rsidRPr="005C283A">
        <w:rPr>
          <w:sz w:val="22"/>
          <w:szCs w:val="22"/>
        </w:rPr>
        <w:t>paclitaxel</w:t>
      </w:r>
      <w:proofErr w:type="spellEnd"/>
      <w:r w:rsidRPr="005C283A">
        <w:rPr>
          <w:sz w:val="22"/>
          <w:szCs w:val="22"/>
        </w:rPr>
        <w:t xml:space="preserve"> (bruges i</w:t>
      </w:r>
      <w:r w:rsidRPr="005C283A">
        <w:rPr>
          <w:spacing w:val="-2"/>
          <w:sz w:val="22"/>
          <w:szCs w:val="22"/>
        </w:rPr>
        <w:t xml:space="preserve"> </w:t>
      </w:r>
      <w:r w:rsidRPr="005C283A">
        <w:rPr>
          <w:sz w:val="22"/>
          <w:szCs w:val="22"/>
        </w:rPr>
        <w:t>kræftbehandling),</w:t>
      </w:r>
    </w:p>
    <w:p w14:paraId="3632F1FC" w14:textId="6F9D6452" w:rsidR="0017171C" w:rsidRPr="005C283A" w:rsidRDefault="0017171C" w:rsidP="007E425F">
      <w:pPr>
        <w:pStyle w:val="ListParagraph"/>
        <w:widowControl/>
        <w:numPr>
          <w:ilvl w:val="0"/>
          <w:numId w:val="16"/>
        </w:numPr>
        <w:tabs>
          <w:tab w:val="left" w:pos="874"/>
        </w:tabs>
        <w:kinsoku w:val="0"/>
        <w:overflowPunct w:val="0"/>
        <w:spacing w:line="252" w:lineRule="exact"/>
        <w:rPr>
          <w:sz w:val="22"/>
          <w:szCs w:val="22"/>
        </w:rPr>
      </w:pPr>
      <w:proofErr w:type="spellStart"/>
      <w:r w:rsidRPr="005C283A">
        <w:rPr>
          <w:sz w:val="22"/>
          <w:szCs w:val="22"/>
        </w:rPr>
        <w:t>theofyllin</w:t>
      </w:r>
      <w:proofErr w:type="spellEnd"/>
      <w:r w:rsidRPr="005C283A">
        <w:rPr>
          <w:sz w:val="22"/>
          <w:szCs w:val="22"/>
        </w:rPr>
        <w:t xml:space="preserve"> (bruges til at behandle lungesygdomme såsom</w:t>
      </w:r>
      <w:r w:rsidRPr="005C283A">
        <w:rPr>
          <w:spacing w:val="-11"/>
          <w:sz w:val="22"/>
          <w:szCs w:val="22"/>
        </w:rPr>
        <w:t xml:space="preserve"> </w:t>
      </w:r>
      <w:r w:rsidRPr="005C283A">
        <w:rPr>
          <w:sz w:val="22"/>
          <w:szCs w:val="22"/>
        </w:rPr>
        <w:t>astma),</w:t>
      </w:r>
    </w:p>
    <w:p w14:paraId="5B7A1421" w14:textId="041E9E4C" w:rsidR="0017171C" w:rsidRPr="005C283A" w:rsidRDefault="0017171C" w:rsidP="007E425F">
      <w:pPr>
        <w:pStyle w:val="ListParagraph"/>
        <w:widowControl/>
        <w:numPr>
          <w:ilvl w:val="0"/>
          <w:numId w:val="16"/>
        </w:numPr>
        <w:tabs>
          <w:tab w:val="left" w:pos="874"/>
        </w:tabs>
        <w:kinsoku w:val="0"/>
        <w:overflowPunct w:val="0"/>
        <w:spacing w:before="1" w:line="252" w:lineRule="exact"/>
        <w:rPr>
          <w:sz w:val="22"/>
          <w:szCs w:val="22"/>
        </w:rPr>
      </w:pPr>
      <w:proofErr w:type="spellStart"/>
      <w:r w:rsidRPr="005C283A">
        <w:rPr>
          <w:sz w:val="22"/>
          <w:szCs w:val="22"/>
        </w:rPr>
        <w:t>clozapin</w:t>
      </w:r>
      <w:proofErr w:type="spellEnd"/>
      <w:r w:rsidRPr="005C283A">
        <w:rPr>
          <w:sz w:val="22"/>
          <w:szCs w:val="22"/>
        </w:rPr>
        <w:t xml:space="preserve"> (bruges til at behandle psykiske sygdomme såsom</w:t>
      </w:r>
      <w:r w:rsidRPr="005C283A">
        <w:rPr>
          <w:spacing w:val="-10"/>
          <w:sz w:val="22"/>
          <w:szCs w:val="22"/>
        </w:rPr>
        <w:t xml:space="preserve"> </w:t>
      </w:r>
      <w:r w:rsidRPr="005C283A">
        <w:rPr>
          <w:sz w:val="22"/>
          <w:szCs w:val="22"/>
        </w:rPr>
        <w:t>skizofreni),</w:t>
      </w:r>
    </w:p>
    <w:p w14:paraId="7563300B" w14:textId="77777777" w:rsidR="0017171C" w:rsidRPr="005C283A" w:rsidRDefault="0017171C" w:rsidP="007E425F">
      <w:pPr>
        <w:pStyle w:val="ListParagraph"/>
        <w:widowControl/>
        <w:numPr>
          <w:ilvl w:val="0"/>
          <w:numId w:val="16"/>
        </w:numPr>
        <w:tabs>
          <w:tab w:val="left" w:pos="874"/>
        </w:tabs>
        <w:kinsoku w:val="0"/>
        <w:overflowPunct w:val="0"/>
        <w:spacing w:line="252" w:lineRule="exact"/>
        <w:rPr>
          <w:sz w:val="22"/>
          <w:szCs w:val="22"/>
        </w:rPr>
      </w:pPr>
      <w:proofErr w:type="spellStart"/>
      <w:r w:rsidRPr="005C283A">
        <w:rPr>
          <w:sz w:val="22"/>
          <w:szCs w:val="22"/>
        </w:rPr>
        <w:t>tizanidin</w:t>
      </w:r>
      <w:proofErr w:type="spellEnd"/>
      <w:r w:rsidRPr="005C283A">
        <w:rPr>
          <w:sz w:val="22"/>
          <w:szCs w:val="22"/>
        </w:rPr>
        <w:t xml:space="preserve"> (virker</w:t>
      </w:r>
      <w:r w:rsidRPr="005C283A">
        <w:rPr>
          <w:spacing w:val="-3"/>
          <w:sz w:val="22"/>
          <w:szCs w:val="22"/>
        </w:rPr>
        <w:t xml:space="preserve"> </w:t>
      </w:r>
      <w:r w:rsidRPr="005C283A">
        <w:rPr>
          <w:sz w:val="22"/>
          <w:szCs w:val="22"/>
        </w:rPr>
        <w:t>muskelafslappende),</w:t>
      </w:r>
    </w:p>
    <w:p w14:paraId="79371213" w14:textId="25AB6A81" w:rsidR="0017171C" w:rsidRPr="005C283A" w:rsidRDefault="0017171C" w:rsidP="007E425F">
      <w:pPr>
        <w:pStyle w:val="ListParagraph"/>
        <w:widowControl/>
        <w:numPr>
          <w:ilvl w:val="0"/>
          <w:numId w:val="16"/>
        </w:numPr>
        <w:tabs>
          <w:tab w:val="left" w:pos="874"/>
        </w:tabs>
        <w:kinsoku w:val="0"/>
        <w:overflowPunct w:val="0"/>
        <w:spacing w:before="1" w:line="252" w:lineRule="exact"/>
        <w:rPr>
          <w:sz w:val="22"/>
          <w:szCs w:val="22"/>
        </w:rPr>
      </w:pPr>
      <w:proofErr w:type="spellStart"/>
      <w:r w:rsidRPr="005C283A">
        <w:rPr>
          <w:sz w:val="22"/>
          <w:szCs w:val="22"/>
        </w:rPr>
        <w:t>cholestyramin</w:t>
      </w:r>
      <w:proofErr w:type="spellEnd"/>
      <w:r w:rsidRPr="005C283A">
        <w:rPr>
          <w:sz w:val="22"/>
          <w:szCs w:val="22"/>
        </w:rPr>
        <w:t xml:space="preserve"> (bruges til at sænke kolesterolniveauet i</w:t>
      </w:r>
      <w:r w:rsidRPr="005C283A">
        <w:rPr>
          <w:spacing w:val="-9"/>
          <w:sz w:val="22"/>
          <w:szCs w:val="22"/>
        </w:rPr>
        <w:t xml:space="preserve"> </w:t>
      </w:r>
      <w:r w:rsidRPr="005C283A">
        <w:rPr>
          <w:sz w:val="22"/>
          <w:szCs w:val="22"/>
        </w:rPr>
        <w:t>blodet)</w:t>
      </w:r>
      <w:r w:rsidR="0050765B" w:rsidRPr="005C283A">
        <w:rPr>
          <w:sz w:val="22"/>
          <w:szCs w:val="22"/>
        </w:rPr>
        <w:t>,</w:t>
      </w:r>
    </w:p>
    <w:p w14:paraId="50BD5B50" w14:textId="3C21A6BD" w:rsidR="0017171C" w:rsidRPr="005C283A" w:rsidRDefault="0017171C" w:rsidP="007E425F">
      <w:pPr>
        <w:pStyle w:val="ListParagraph"/>
        <w:widowControl/>
        <w:numPr>
          <w:ilvl w:val="0"/>
          <w:numId w:val="16"/>
        </w:numPr>
        <w:tabs>
          <w:tab w:val="left" w:pos="874"/>
        </w:tabs>
        <w:kinsoku w:val="0"/>
        <w:overflowPunct w:val="0"/>
        <w:ind w:right="1280"/>
        <w:rPr>
          <w:sz w:val="22"/>
          <w:szCs w:val="22"/>
        </w:rPr>
      </w:pPr>
      <w:proofErr w:type="spellStart"/>
      <w:r w:rsidRPr="005C283A">
        <w:rPr>
          <w:sz w:val="22"/>
          <w:szCs w:val="22"/>
        </w:rPr>
        <w:t>busulfan</w:t>
      </w:r>
      <w:proofErr w:type="spellEnd"/>
      <w:r w:rsidRPr="005C283A">
        <w:rPr>
          <w:sz w:val="22"/>
          <w:szCs w:val="22"/>
        </w:rPr>
        <w:t xml:space="preserve"> (bruges som behandling for at ødelægge den originale knoglemarv inden en transplantation)</w:t>
      </w:r>
      <w:r w:rsidR="000D6A75" w:rsidRPr="005C283A">
        <w:rPr>
          <w:sz w:val="22"/>
          <w:szCs w:val="22"/>
        </w:rPr>
        <w:t>,</w:t>
      </w:r>
    </w:p>
    <w:p w14:paraId="0B64E202" w14:textId="77777777" w:rsidR="001F6898" w:rsidRPr="005C283A" w:rsidRDefault="001F6898" w:rsidP="007E425F">
      <w:pPr>
        <w:pStyle w:val="ListParagraph"/>
        <w:widowControl/>
        <w:numPr>
          <w:ilvl w:val="0"/>
          <w:numId w:val="16"/>
        </w:numPr>
        <w:tabs>
          <w:tab w:val="left" w:pos="874"/>
        </w:tabs>
        <w:kinsoku w:val="0"/>
        <w:overflowPunct w:val="0"/>
        <w:ind w:right="1280"/>
        <w:rPr>
          <w:sz w:val="22"/>
          <w:szCs w:val="22"/>
        </w:rPr>
      </w:pPr>
      <w:proofErr w:type="spellStart"/>
      <w:r w:rsidRPr="005C283A">
        <w:rPr>
          <w:sz w:val="22"/>
          <w:szCs w:val="22"/>
        </w:rPr>
        <w:t>midazolam</w:t>
      </w:r>
      <w:proofErr w:type="spellEnd"/>
      <w:r w:rsidRPr="005C283A">
        <w:rPr>
          <w:sz w:val="22"/>
          <w:szCs w:val="22"/>
        </w:rPr>
        <w:t xml:space="preserve"> (bruges til at lindre angst og/eller søvnbesvær).</w:t>
      </w:r>
    </w:p>
    <w:p w14:paraId="383F2751" w14:textId="77777777" w:rsidR="0017171C" w:rsidRPr="005C283A" w:rsidRDefault="0017171C" w:rsidP="007E425F">
      <w:pPr>
        <w:pStyle w:val="BodyText"/>
        <w:widowControl/>
        <w:kinsoku w:val="0"/>
        <w:overflowPunct w:val="0"/>
        <w:spacing w:before="11"/>
        <w:rPr>
          <w:sz w:val="21"/>
          <w:szCs w:val="21"/>
        </w:rPr>
      </w:pPr>
    </w:p>
    <w:p w14:paraId="69D417EE" w14:textId="77777777" w:rsidR="0017171C" w:rsidRPr="005C283A" w:rsidRDefault="0017171C" w:rsidP="007E425F">
      <w:pPr>
        <w:pStyle w:val="BodyText"/>
        <w:widowControl/>
        <w:kinsoku w:val="0"/>
        <w:overflowPunct w:val="0"/>
        <w:ind w:left="311" w:right="758"/>
      </w:pPr>
      <w:r w:rsidRPr="005C283A">
        <w:t>Supplerende undersøgelser kan være nødvendige for at kontrollere blodniveauet af nogle af disse lægemidler.</w:t>
      </w:r>
    </w:p>
    <w:p w14:paraId="08A6E692" w14:textId="77777777" w:rsidR="0017171C" w:rsidRPr="005C283A" w:rsidRDefault="0017171C" w:rsidP="007E425F">
      <w:pPr>
        <w:pStyle w:val="BodyText"/>
        <w:widowControl/>
        <w:kinsoku w:val="0"/>
        <w:overflowPunct w:val="0"/>
        <w:spacing w:before="11"/>
        <w:rPr>
          <w:sz w:val="21"/>
          <w:szCs w:val="21"/>
        </w:rPr>
      </w:pPr>
    </w:p>
    <w:p w14:paraId="05E8321B" w14:textId="77777777" w:rsidR="0017171C" w:rsidRPr="005C283A" w:rsidRDefault="0017171C" w:rsidP="004A7EBD">
      <w:pPr>
        <w:ind w:left="312"/>
        <w:rPr>
          <w:b/>
          <w:bCs/>
        </w:rPr>
      </w:pPr>
      <w:r w:rsidRPr="005C283A">
        <w:rPr>
          <w:b/>
          <w:bCs/>
        </w:rPr>
        <w:t>Ældre (65 år og derover)</w:t>
      </w:r>
    </w:p>
    <w:p w14:paraId="37D6D8BA" w14:textId="77777777" w:rsidR="0017171C" w:rsidRPr="005C283A" w:rsidRDefault="0017171C" w:rsidP="007E425F">
      <w:pPr>
        <w:pStyle w:val="BodyText"/>
        <w:widowControl/>
        <w:kinsoku w:val="0"/>
        <w:overflowPunct w:val="0"/>
        <w:spacing w:before="1"/>
        <w:ind w:left="311" w:right="532"/>
      </w:pPr>
      <w:proofErr w:type="spellStart"/>
      <w:r w:rsidRPr="005C283A">
        <w:t>Deferasirox</w:t>
      </w:r>
      <w:proofErr w:type="spellEnd"/>
      <w:r w:rsidRPr="005C283A">
        <w:t xml:space="preserve"> Mylan kan anvendes af folk i alderen 65 år og derover med samme dosis som for andre voksne. Ældre patienter kan opleve flere bivirkninger (specielt diarré) end yngre patienter. De skal følges tæt af deres læge for at opdage bivirkninger, der kan kræve dosisjusteringer.</w:t>
      </w:r>
    </w:p>
    <w:p w14:paraId="484523C6" w14:textId="77777777" w:rsidR="0017171C" w:rsidRPr="005C283A" w:rsidRDefault="0017171C" w:rsidP="007E425F">
      <w:pPr>
        <w:pStyle w:val="BodyText"/>
        <w:widowControl/>
        <w:kinsoku w:val="0"/>
        <w:overflowPunct w:val="0"/>
        <w:spacing w:before="10"/>
        <w:rPr>
          <w:sz w:val="21"/>
          <w:szCs w:val="21"/>
        </w:rPr>
      </w:pPr>
    </w:p>
    <w:p w14:paraId="1F7A325B" w14:textId="77777777" w:rsidR="0017171C" w:rsidRPr="005C283A" w:rsidRDefault="0017171C" w:rsidP="004A7EBD">
      <w:pPr>
        <w:ind w:left="312"/>
        <w:rPr>
          <w:b/>
          <w:bCs/>
        </w:rPr>
      </w:pPr>
      <w:r w:rsidRPr="005C283A">
        <w:rPr>
          <w:b/>
          <w:bCs/>
        </w:rPr>
        <w:t>Børn og unge</w:t>
      </w:r>
    </w:p>
    <w:p w14:paraId="2DEA9537" w14:textId="77777777" w:rsidR="0017171C" w:rsidRPr="005C283A" w:rsidRDefault="0017171C" w:rsidP="007E425F">
      <w:pPr>
        <w:pStyle w:val="BodyText"/>
        <w:widowControl/>
        <w:kinsoku w:val="0"/>
        <w:overflowPunct w:val="0"/>
        <w:spacing w:before="1"/>
        <w:ind w:left="311" w:right="777"/>
      </w:pPr>
      <w:proofErr w:type="spellStart"/>
      <w:r w:rsidRPr="005C283A">
        <w:t>Deferasirox</w:t>
      </w:r>
      <w:proofErr w:type="spellEnd"/>
      <w:r w:rsidRPr="005C283A">
        <w:t xml:space="preserve"> Mylan kan anvendes til børn og unge i alderen 2 år og derover, der får regelmæssige blodtransfusioner, samt hos børn og unge i alderen 10 år og derover, der ikke får regelmæssige blodtransfusioner. Efterhånden som patienten vokser, vil lægen justere dosis.</w:t>
      </w:r>
    </w:p>
    <w:p w14:paraId="1B6B35C0" w14:textId="77777777" w:rsidR="0017171C" w:rsidRPr="005C283A" w:rsidRDefault="0017171C" w:rsidP="007E425F">
      <w:pPr>
        <w:pStyle w:val="BodyText"/>
        <w:widowControl/>
        <w:kinsoku w:val="0"/>
        <w:overflowPunct w:val="0"/>
        <w:spacing w:before="10"/>
        <w:rPr>
          <w:sz w:val="21"/>
          <w:szCs w:val="21"/>
        </w:rPr>
      </w:pPr>
    </w:p>
    <w:p w14:paraId="7AF9C743" w14:textId="77777777" w:rsidR="0017171C" w:rsidRPr="005C283A" w:rsidRDefault="0017171C" w:rsidP="007E425F">
      <w:pPr>
        <w:pStyle w:val="BodyText"/>
        <w:widowControl/>
        <w:kinsoku w:val="0"/>
        <w:overflowPunct w:val="0"/>
        <w:ind w:left="311"/>
      </w:pPr>
      <w:proofErr w:type="spellStart"/>
      <w:r w:rsidRPr="005C283A">
        <w:t>Deferasirox</w:t>
      </w:r>
      <w:proofErr w:type="spellEnd"/>
      <w:r w:rsidRPr="005C283A">
        <w:t xml:space="preserve"> Mylan anbefales ikke til børn under 2 år.</w:t>
      </w:r>
    </w:p>
    <w:p w14:paraId="5B5E3E3D" w14:textId="77777777" w:rsidR="0017171C" w:rsidRPr="005C283A" w:rsidRDefault="0017171C" w:rsidP="007E425F">
      <w:pPr>
        <w:pStyle w:val="BodyText"/>
        <w:widowControl/>
        <w:kinsoku w:val="0"/>
        <w:overflowPunct w:val="0"/>
      </w:pPr>
    </w:p>
    <w:p w14:paraId="49868F63" w14:textId="77777777" w:rsidR="0017171C" w:rsidRPr="005C283A" w:rsidRDefault="0017171C" w:rsidP="004A7EBD">
      <w:pPr>
        <w:ind w:left="312"/>
        <w:rPr>
          <w:b/>
          <w:bCs/>
        </w:rPr>
      </w:pPr>
      <w:r w:rsidRPr="005C283A">
        <w:rPr>
          <w:b/>
          <w:bCs/>
        </w:rPr>
        <w:t>Graviditet og amning</w:t>
      </w:r>
    </w:p>
    <w:p w14:paraId="4A37B204" w14:textId="77777777" w:rsidR="0017171C" w:rsidRPr="005C283A" w:rsidRDefault="0017171C" w:rsidP="007E425F">
      <w:pPr>
        <w:pStyle w:val="BodyText"/>
        <w:widowControl/>
        <w:kinsoku w:val="0"/>
        <w:overflowPunct w:val="0"/>
        <w:spacing w:before="2"/>
        <w:ind w:left="311" w:right="367"/>
      </w:pPr>
      <w:r w:rsidRPr="005C283A">
        <w:t>Hvis du er gravid eller ammer, har mistanke om, at du er gravid, eller planlægger at blive gravid, skal du spørge din læge til råds, før du tager dette lægemiddel.</w:t>
      </w:r>
    </w:p>
    <w:p w14:paraId="55B51041" w14:textId="77777777" w:rsidR="0017171C" w:rsidRPr="005C283A" w:rsidRDefault="0017171C" w:rsidP="007E425F">
      <w:pPr>
        <w:pStyle w:val="BodyText"/>
        <w:widowControl/>
        <w:kinsoku w:val="0"/>
        <w:overflowPunct w:val="0"/>
        <w:spacing w:before="11"/>
        <w:rPr>
          <w:sz w:val="21"/>
          <w:szCs w:val="21"/>
        </w:rPr>
      </w:pPr>
    </w:p>
    <w:p w14:paraId="1E3D6E6C" w14:textId="77777777" w:rsidR="0017171C" w:rsidRPr="005C283A" w:rsidRDefault="0017171C" w:rsidP="007E425F">
      <w:pPr>
        <w:pStyle w:val="BodyText"/>
        <w:widowControl/>
        <w:kinsoku w:val="0"/>
        <w:overflowPunct w:val="0"/>
        <w:ind w:left="311"/>
      </w:pPr>
      <w:proofErr w:type="spellStart"/>
      <w:r w:rsidRPr="005C283A">
        <w:t>Deferasirox</w:t>
      </w:r>
      <w:proofErr w:type="spellEnd"/>
      <w:r w:rsidRPr="005C283A">
        <w:t xml:space="preserve"> Mylan frarådes under graviditet, medmindre det er strengt nødvendigt.</w:t>
      </w:r>
    </w:p>
    <w:p w14:paraId="35C1F2C9" w14:textId="77777777" w:rsidR="0017171C" w:rsidRPr="005C283A" w:rsidRDefault="0017171C" w:rsidP="007E425F">
      <w:pPr>
        <w:pStyle w:val="BodyText"/>
        <w:widowControl/>
        <w:kinsoku w:val="0"/>
        <w:overflowPunct w:val="0"/>
        <w:spacing w:before="1"/>
      </w:pPr>
    </w:p>
    <w:p w14:paraId="6C8BE2C8" w14:textId="24DE19A7" w:rsidR="0017171C" w:rsidRPr="005C283A" w:rsidRDefault="0017171C" w:rsidP="007E425F">
      <w:pPr>
        <w:pStyle w:val="BodyText"/>
        <w:widowControl/>
        <w:kinsoku w:val="0"/>
        <w:overflowPunct w:val="0"/>
        <w:ind w:left="311" w:right="428"/>
      </w:pPr>
      <w:r w:rsidRPr="005C283A">
        <w:t xml:space="preserve">Hvis du i øjeblikket tager et </w:t>
      </w:r>
      <w:r w:rsidR="000D6A75" w:rsidRPr="005C283A">
        <w:t xml:space="preserve">hormonelt </w:t>
      </w:r>
      <w:r w:rsidRPr="005C283A">
        <w:t xml:space="preserve">præventionsmiddel for at forebygge graviditet, bør du bruge en supplerende eller anden type prævention (fx kondom), da </w:t>
      </w:r>
      <w:proofErr w:type="spellStart"/>
      <w:r w:rsidRPr="005C283A">
        <w:t>Deferasirox</w:t>
      </w:r>
      <w:proofErr w:type="spellEnd"/>
      <w:r w:rsidRPr="005C283A">
        <w:t xml:space="preserve"> Mylan kan nedsætte virkningen af </w:t>
      </w:r>
      <w:r w:rsidR="000D6A75" w:rsidRPr="005C283A">
        <w:t>hormonelle</w:t>
      </w:r>
      <w:r w:rsidRPr="005C283A">
        <w:t xml:space="preserve"> præventionsmidler.</w:t>
      </w:r>
    </w:p>
    <w:p w14:paraId="4D8803B9" w14:textId="77777777" w:rsidR="0017171C" w:rsidRPr="005C283A" w:rsidRDefault="0017171C" w:rsidP="007E425F">
      <w:pPr>
        <w:pStyle w:val="BodyText"/>
        <w:widowControl/>
        <w:kinsoku w:val="0"/>
        <w:overflowPunct w:val="0"/>
        <w:spacing w:before="10"/>
        <w:rPr>
          <w:sz w:val="21"/>
          <w:szCs w:val="21"/>
        </w:rPr>
      </w:pPr>
    </w:p>
    <w:p w14:paraId="7603ADCA" w14:textId="77777777" w:rsidR="0017171C" w:rsidRPr="005C283A" w:rsidRDefault="0017171C" w:rsidP="007E425F">
      <w:pPr>
        <w:pStyle w:val="BodyText"/>
        <w:widowControl/>
        <w:kinsoku w:val="0"/>
        <w:overflowPunct w:val="0"/>
        <w:ind w:left="311"/>
      </w:pPr>
      <w:r w:rsidRPr="005C283A">
        <w:t xml:space="preserve">Amning frarådes under behandling med </w:t>
      </w:r>
      <w:proofErr w:type="spellStart"/>
      <w:r w:rsidRPr="005C283A">
        <w:t>Deferasirox</w:t>
      </w:r>
      <w:proofErr w:type="spellEnd"/>
      <w:r w:rsidRPr="005C283A">
        <w:t xml:space="preserve"> Mylan.</w:t>
      </w:r>
    </w:p>
    <w:p w14:paraId="062F1992" w14:textId="77777777" w:rsidR="0017171C" w:rsidRPr="005C283A" w:rsidRDefault="0017171C" w:rsidP="007E425F">
      <w:pPr>
        <w:pStyle w:val="BodyText"/>
        <w:widowControl/>
        <w:kinsoku w:val="0"/>
        <w:overflowPunct w:val="0"/>
      </w:pPr>
    </w:p>
    <w:p w14:paraId="57F49AD4" w14:textId="77777777" w:rsidR="0017171C" w:rsidRPr="005C283A" w:rsidRDefault="0017171C" w:rsidP="004A7EBD">
      <w:pPr>
        <w:ind w:left="312"/>
        <w:rPr>
          <w:b/>
          <w:bCs/>
        </w:rPr>
      </w:pPr>
      <w:r w:rsidRPr="005C283A">
        <w:rPr>
          <w:b/>
          <w:bCs/>
        </w:rPr>
        <w:t>Trafik- og arbejdssikkerhed</w:t>
      </w:r>
    </w:p>
    <w:p w14:paraId="5DE497F9" w14:textId="77777777" w:rsidR="0017171C" w:rsidRPr="005C283A" w:rsidRDefault="0017171C" w:rsidP="007E425F">
      <w:pPr>
        <w:pStyle w:val="BodyText"/>
        <w:widowControl/>
        <w:kinsoku w:val="0"/>
        <w:overflowPunct w:val="0"/>
        <w:spacing w:before="2"/>
        <w:ind w:left="311" w:right="489"/>
      </w:pPr>
      <w:r w:rsidRPr="005C283A">
        <w:t xml:space="preserve">Hvis du føler dig svimmel, efter at du har taget </w:t>
      </w:r>
      <w:proofErr w:type="spellStart"/>
      <w:r w:rsidRPr="005C283A">
        <w:t>Deferasirox</w:t>
      </w:r>
      <w:proofErr w:type="spellEnd"/>
      <w:r w:rsidRPr="005C283A">
        <w:t xml:space="preserve"> Mylan, må du ikke køre bil eller betjene værktøj eller maskiner før du har det godt igen.</w:t>
      </w:r>
    </w:p>
    <w:p w14:paraId="04D254D1" w14:textId="77777777" w:rsidR="00411E67" w:rsidRPr="005C283A" w:rsidRDefault="00411E67" w:rsidP="007E425F">
      <w:pPr>
        <w:pStyle w:val="BodyText"/>
        <w:widowControl/>
        <w:kinsoku w:val="0"/>
        <w:overflowPunct w:val="0"/>
        <w:spacing w:before="77"/>
        <w:ind w:left="311" w:right="689"/>
        <w:rPr>
          <w:b/>
          <w:bCs/>
        </w:rPr>
      </w:pPr>
    </w:p>
    <w:p w14:paraId="4CD65F8D" w14:textId="77777777" w:rsidR="00B72A07" w:rsidRPr="005C283A" w:rsidRDefault="0017171C" w:rsidP="007E425F">
      <w:pPr>
        <w:pStyle w:val="BodyText"/>
        <w:widowControl/>
        <w:kinsoku w:val="0"/>
        <w:overflowPunct w:val="0"/>
        <w:spacing w:before="77"/>
        <w:ind w:left="311" w:right="689"/>
        <w:rPr>
          <w:b/>
          <w:bCs/>
        </w:rPr>
      </w:pPr>
      <w:proofErr w:type="spellStart"/>
      <w:r w:rsidRPr="005C283A">
        <w:rPr>
          <w:b/>
          <w:bCs/>
        </w:rPr>
        <w:t>Deferasirox</w:t>
      </w:r>
      <w:proofErr w:type="spellEnd"/>
      <w:r w:rsidRPr="005C283A">
        <w:rPr>
          <w:b/>
          <w:bCs/>
        </w:rPr>
        <w:t xml:space="preserve"> Mylan indeholder </w:t>
      </w:r>
      <w:r w:rsidR="005D7444" w:rsidRPr="005C283A">
        <w:rPr>
          <w:b/>
          <w:bCs/>
        </w:rPr>
        <w:t>natrium</w:t>
      </w:r>
    </w:p>
    <w:p w14:paraId="13C24370" w14:textId="53B3EE22" w:rsidR="0017171C" w:rsidRPr="005C283A" w:rsidRDefault="00B72A07" w:rsidP="007E425F">
      <w:pPr>
        <w:pStyle w:val="BodyText"/>
        <w:widowControl/>
        <w:kinsoku w:val="0"/>
        <w:overflowPunct w:val="0"/>
        <w:spacing w:before="77"/>
        <w:ind w:left="311" w:right="689"/>
      </w:pPr>
      <w:r w:rsidRPr="005C283A">
        <w:lastRenderedPageBreak/>
        <w:t xml:space="preserve">Dette lægemiddel indeholder </w:t>
      </w:r>
      <w:r w:rsidR="0017171C" w:rsidRPr="005C283A">
        <w:t>mindre end 1</w:t>
      </w:r>
      <w:r w:rsidRPr="005C283A">
        <w:t> </w:t>
      </w:r>
      <w:r w:rsidR="0017171C" w:rsidRPr="005C283A">
        <w:t>mmol natrium (23</w:t>
      </w:r>
      <w:r w:rsidRPr="005C283A">
        <w:t> </w:t>
      </w:r>
      <w:r w:rsidR="0017171C" w:rsidRPr="005C283A">
        <w:t xml:space="preserve">mg) pr. tablet, dvs. </w:t>
      </w:r>
      <w:r w:rsidRPr="005C283A">
        <w:t>det</w:t>
      </w:r>
      <w:r w:rsidR="0017171C" w:rsidRPr="005C283A">
        <w:t xml:space="preserve"> er i </w:t>
      </w:r>
      <w:r w:rsidRPr="005C283A">
        <w:t>det</w:t>
      </w:r>
      <w:r w:rsidR="0017171C" w:rsidRPr="005C283A">
        <w:t xml:space="preserve"> væsentlig</w:t>
      </w:r>
      <w:r w:rsidRPr="005C283A">
        <w:t>e</w:t>
      </w:r>
      <w:r w:rsidR="0017171C" w:rsidRPr="005C283A">
        <w:t xml:space="preserve"> natriumfri</w:t>
      </w:r>
      <w:r w:rsidRPr="005C283A">
        <w:t>t</w:t>
      </w:r>
      <w:r w:rsidR="0017171C" w:rsidRPr="005C283A">
        <w:t>.</w:t>
      </w:r>
    </w:p>
    <w:p w14:paraId="1EA1EB25" w14:textId="77777777" w:rsidR="0017171C" w:rsidRPr="005C283A" w:rsidRDefault="0017171C" w:rsidP="007E425F">
      <w:pPr>
        <w:pStyle w:val="BodyText"/>
        <w:widowControl/>
        <w:kinsoku w:val="0"/>
        <w:overflowPunct w:val="0"/>
        <w:rPr>
          <w:sz w:val="24"/>
          <w:szCs w:val="24"/>
        </w:rPr>
      </w:pPr>
    </w:p>
    <w:p w14:paraId="44C69A8C" w14:textId="77777777" w:rsidR="0017171C" w:rsidRPr="005C283A" w:rsidRDefault="0017171C" w:rsidP="007E425F">
      <w:pPr>
        <w:pStyle w:val="BodyText"/>
        <w:widowControl/>
        <w:kinsoku w:val="0"/>
        <w:overflowPunct w:val="0"/>
        <w:spacing w:before="10"/>
        <w:rPr>
          <w:sz w:val="19"/>
          <w:szCs w:val="19"/>
        </w:rPr>
      </w:pPr>
    </w:p>
    <w:p w14:paraId="1223B7DE" w14:textId="77777777" w:rsidR="0017171C" w:rsidRPr="005C283A" w:rsidRDefault="0017171C" w:rsidP="00A540E5">
      <w:pPr>
        <w:pStyle w:val="ListParagraph"/>
        <w:numPr>
          <w:ilvl w:val="0"/>
          <w:numId w:val="22"/>
        </w:numPr>
        <w:ind w:left="873" w:hanging="561"/>
        <w:rPr>
          <w:b/>
          <w:bCs/>
          <w:sz w:val="22"/>
          <w:szCs w:val="22"/>
        </w:rPr>
      </w:pPr>
      <w:r w:rsidRPr="005C283A">
        <w:rPr>
          <w:b/>
          <w:bCs/>
          <w:sz w:val="22"/>
          <w:szCs w:val="22"/>
        </w:rPr>
        <w:t xml:space="preserve">Sådan skal du tage </w:t>
      </w:r>
      <w:proofErr w:type="spellStart"/>
      <w:r w:rsidRPr="005C283A">
        <w:rPr>
          <w:b/>
          <w:bCs/>
          <w:sz w:val="22"/>
          <w:szCs w:val="22"/>
        </w:rPr>
        <w:t>Deferasirox</w:t>
      </w:r>
      <w:proofErr w:type="spellEnd"/>
      <w:r w:rsidRPr="005C283A">
        <w:rPr>
          <w:b/>
          <w:bCs/>
          <w:sz w:val="22"/>
          <w:szCs w:val="22"/>
        </w:rPr>
        <w:t xml:space="preserve"> Mylan</w:t>
      </w:r>
    </w:p>
    <w:p w14:paraId="7F516C4D" w14:textId="77777777" w:rsidR="0017171C" w:rsidRPr="005C283A" w:rsidRDefault="0017171C" w:rsidP="007E425F">
      <w:pPr>
        <w:pStyle w:val="BodyText"/>
        <w:widowControl/>
        <w:kinsoku w:val="0"/>
        <w:overflowPunct w:val="0"/>
        <w:rPr>
          <w:b/>
          <w:bCs/>
        </w:rPr>
      </w:pPr>
    </w:p>
    <w:p w14:paraId="71B4D010" w14:textId="77777777" w:rsidR="0017171C" w:rsidRPr="005C283A" w:rsidRDefault="0017171C" w:rsidP="007E425F">
      <w:pPr>
        <w:pStyle w:val="BodyText"/>
        <w:widowControl/>
        <w:kinsoku w:val="0"/>
        <w:overflowPunct w:val="0"/>
        <w:spacing w:before="1"/>
        <w:ind w:left="311" w:right="294"/>
      </w:pPr>
      <w:r w:rsidRPr="005C283A">
        <w:t xml:space="preserve">Behandling med </w:t>
      </w:r>
      <w:proofErr w:type="spellStart"/>
      <w:r w:rsidRPr="005C283A">
        <w:t>Deferasirox</w:t>
      </w:r>
      <w:proofErr w:type="spellEnd"/>
      <w:r w:rsidRPr="005C283A">
        <w:t xml:space="preserve"> Mylan vil blive overvåget af en læge, der har erfaring med behandling af jernophobning forårsaget af blodtransfusioner.</w:t>
      </w:r>
    </w:p>
    <w:p w14:paraId="409EED06" w14:textId="77777777" w:rsidR="0017171C" w:rsidRPr="005C283A" w:rsidRDefault="0017171C" w:rsidP="007E425F">
      <w:pPr>
        <w:pStyle w:val="BodyText"/>
        <w:widowControl/>
        <w:kinsoku w:val="0"/>
        <w:overflowPunct w:val="0"/>
        <w:spacing w:before="10"/>
        <w:rPr>
          <w:sz w:val="21"/>
          <w:szCs w:val="21"/>
        </w:rPr>
      </w:pPr>
    </w:p>
    <w:p w14:paraId="2BF7D8B8" w14:textId="77777777" w:rsidR="0017171C" w:rsidRPr="005C283A" w:rsidRDefault="0017171C" w:rsidP="007E425F">
      <w:pPr>
        <w:pStyle w:val="BodyText"/>
        <w:widowControl/>
        <w:kinsoku w:val="0"/>
        <w:overflowPunct w:val="0"/>
        <w:spacing w:before="1"/>
        <w:ind w:left="311" w:right="1576"/>
      </w:pPr>
      <w:r w:rsidRPr="005C283A">
        <w:t>Tag altid lægemidlet nøjagtigt efter lægens anvisning. Er du i tvivl, så spørg lægen eller apotekspersonalet.</w:t>
      </w:r>
    </w:p>
    <w:p w14:paraId="5E41E701" w14:textId="77777777" w:rsidR="0017171C" w:rsidRPr="005C283A" w:rsidRDefault="0017171C" w:rsidP="007E425F">
      <w:pPr>
        <w:pStyle w:val="BodyText"/>
        <w:widowControl/>
        <w:kinsoku w:val="0"/>
        <w:overflowPunct w:val="0"/>
        <w:spacing w:before="10"/>
        <w:rPr>
          <w:sz w:val="21"/>
          <w:szCs w:val="21"/>
        </w:rPr>
      </w:pPr>
    </w:p>
    <w:p w14:paraId="2147FB3D" w14:textId="77777777" w:rsidR="0017171C" w:rsidRPr="005C283A" w:rsidRDefault="0017171C" w:rsidP="004A7EBD">
      <w:pPr>
        <w:ind w:left="312"/>
        <w:rPr>
          <w:b/>
          <w:bCs/>
        </w:rPr>
      </w:pPr>
      <w:r w:rsidRPr="005C283A">
        <w:rPr>
          <w:b/>
          <w:bCs/>
        </w:rPr>
        <w:t xml:space="preserve">Hvor meget </w:t>
      </w:r>
      <w:proofErr w:type="spellStart"/>
      <w:r w:rsidRPr="005C283A">
        <w:rPr>
          <w:b/>
          <w:bCs/>
        </w:rPr>
        <w:t>Deferasirox</w:t>
      </w:r>
      <w:proofErr w:type="spellEnd"/>
      <w:r w:rsidRPr="005C283A">
        <w:rPr>
          <w:b/>
          <w:bCs/>
        </w:rPr>
        <w:t xml:space="preserve"> Mylan skal du tage</w:t>
      </w:r>
    </w:p>
    <w:p w14:paraId="617E1FE3" w14:textId="77777777" w:rsidR="0017171C" w:rsidRPr="005C283A" w:rsidRDefault="0017171C" w:rsidP="007E425F">
      <w:pPr>
        <w:pStyle w:val="BodyText"/>
        <w:widowControl/>
        <w:kinsoku w:val="0"/>
        <w:overflowPunct w:val="0"/>
        <w:spacing w:before="2"/>
        <w:ind w:left="311" w:right="488"/>
        <w:jc w:val="both"/>
      </w:pPr>
      <w:r w:rsidRPr="005C283A">
        <w:t xml:space="preserve">Dosis af </w:t>
      </w:r>
      <w:proofErr w:type="spellStart"/>
      <w:r w:rsidRPr="005C283A">
        <w:t>Deferasirox</w:t>
      </w:r>
      <w:proofErr w:type="spellEnd"/>
      <w:r w:rsidRPr="005C283A">
        <w:t xml:space="preserve"> Mylan filmovertrukne tabletter afhænger for alle patienter af kropsvægten. Din læge vil beregne den dosis, der passer til dig, og fortælle dig hvor mange tabletter, du skal tage hver dag.</w:t>
      </w:r>
    </w:p>
    <w:p w14:paraId="3E9A214E" w14:textId="77777777" w:rsidR="0017171C" w:rsidRPr="005C283A" w:rsidRDefault="0017171C" w:rsidP="007E425F">
      <w:pPr>
        <w:pStyle w:val="ListParagraph"/>
        <w:widowControl/>
        <w:numPr>
          <w:ilvl w:val="0"/>
          <w:numId w:val="5"/>
        </w:numPr>
        <w:tabs>
          <w:tab w:val="left" w:pos="874"/>
        </w:tabs>
        <w:kinsoku w:val="0"/>
        <w:overflowPunct w:val="0"/>
        <w:ind w:right="463"/>
        <w:rPr>
          <w:sz w:val="22"/>
          <w:szCs w:val="22"/>
        </w:rPr>
      </w:pPr>
      <w:r w:rsidRPr="005C283A">
        <w:rPr>
          <w:sz w:val="22"/>
          <w:szCs w:val="22"/>
        </w:rPr>
        <w:t xml:space="preserve">Den sædvanlige dosis af </w:t>
      </w:r>
      <w:proofErr w:type="spellStart"/>
      <w:r w:rsidRPr="005C283A">
        <w:rPr>
          <w:sz w:val="22"/>
          <w:szCs w:val="22"/>
        </w:rPr>
        <w:t>Deferasirox</w:t>
      </w:r>
      <w:proofErr w:type="spellEnd"/>
      <w:r w:rsidRPr="005C283A">
        <w:rPr>
          <w:sz w:val="22"/>
          <w:szCs w:val="22"/>
        </w:rPr>
        <w:t xml:space="preserve"> Mylan filmovertrukne tabletter ved behandlingsstart for patienter, der får regelmæssige blodtransfusioner, er 14 mg pr. kg kropsvægt. Det kan være, at lægen – afhængigt af dit behov – anbefaler en højere eller lavere</w:t>
      </w:r>
      <w:r w:rsidRPr="005C283A">
        <w:rPr>
          <w:spacing w:val="-10"/>
          <w:sz w:val="22"/>
          <w:szCs w:val="22"/>
        </w:rPr>
        <w:t xml:space="preserve"> </w:t>
      </w:r>
      <w:r w:rsidRPr="005C283A">
        <w:rPr>
          <w:sz w:val="22"/>
          <w:szCs w:val="22"/>
        </w:rPr>
        <w:t>startdosis.</w:t>
      </w:r>
    </w:p>
    <w:p w14:paraId="39FC7F02" w14:textId="4D43E3EA" w:rsidR="0017171C" w:rsidRPr="005C283A" w:rsidRDefault="0017171C" w:rsidP="007E425F">
      <w:pPr>
        <w:pStyle w:val="ListParagraph"/>
        <w:widowControl/>
        <w:numPr>
          <w:ilvl w:val="0"/>
          <w:numId w:val="5"/>
        </w:numPr>
        <w:tabs>
          <w:tab w:val="left" w:pos="874"/>
        </w:tabs>
        <w:kinsoku w:val="0"/>
        <w:overflowPunct w:val="0"/>
        <w:ind w:right="851"/>
        <w:rPr>
          <w:sz w:val="22"/>
          <w:szCs w:val="22"/>
        </w:rPr>
      </w:pPr>
      <w:r w:rsidRPr="005C283A">
        <w:rPr>
          <w:sz w:val="22"/>
          <w:szCs w:val="22"/>
        </w:rPr>
        <w:t xml:space="preserve">Den sædvanlige daglige dosis af </w:t>
      </w:r>
      <w:proofErr w:type="spellStart"/>
      <w:r w:rsidRPr="005C283A">
        <w:rPr>
          <w:sz w:val="22"/>
          <w:szCs w:val="22"/>
        </w:rPr>
        <w:t>Deferasirox</w:t>
      </w:r>
      <w:proofErr w:type="spellEnd"/>
      <w:r w:rsidRPr="005C283A">
        <w:rPr>
          <w:sz w:val="22"/>
          <w:szCs w:val="22"/>
        </w:rPr>
        <w:t xml:space="preserve"> Mylan filmovertrukne tabletter ved behandlingsstart for patienter, der ikke får regelmæssige blodtransfusioner, er 7</w:t>
      </w:r>
      <w:r w:rsidR="00D448D5" w:rsidRPr="005C283A">
        <w:rPr>
          <w:sz w:val="22"/>
          <w:szCs w:val="22"/>
        </w:rPr>
        <w:t> </w:t>
      </w:r>
      <w:r w:rsidRPr="005C283A">
        <w:rPr>
          <w:sz w:val="22"/>
          <w:szCs w:val="22"/>
        </w:rPr>
        <w:t>mg pr. kg kropsvægt.</w:t>
      </w:r>
    </w:p>
    <w:p w14:paraId="26A1491E" w14:textId="77777777" w:rsidR="0017171C" w:rsidRPr="005C283A" w:rsidRDefault="0017171C" w:rsidP="007E425F">
      <w:pPr>
        <w:pStyle w:val="ListParagraph"/>
        <w:widowControl/>
        <w:numPr>
          <w:ilvl w:val="0"/>
          <w:numId w:val="5"/>
        </w:numPr>
        <w:tabs>
          <w:tab w:val="left" w:pos="874"/>
        </w:tabs>
        <w:kinsoku w:val="0"/>
        <w:overflowPunct w:val="0"/>
        <w:spacing w:before="1"/>
        <w:ind w:right="586"/>
        <w:rPr>
          <w:sz w:val="22"/>
          <w:szCs w:val="22"/>
        </w:rPr>
      </w:pPr>
      <w:r w:rsidRPr="005C283A">
        <w:rPr>
          <w:sz w:val="22"/>
          <w:szCs w:val="22"/>
        </w:rPr>
        <w:t>Alt efter hvordan du reagerer på behandlingen, kan din læge senere justere din behandling til højere eller lavere</w:t>
      </w:r>
      <w:r w:rsidRPr="005C283A">
        <w:rPr>
          <w:spacing w:val="-5"/>
          <w:sz w:val="22"/>
          <w:szCs w:val="22"/>
        </w:rPr>
        <w:t xml:space="preserve"> </w:t>
      </w:r>
      <w:r w:rsidRPr="005C283A">
        <w:rPr>
          <w:sz w:val="22"/>
          <w:szCs w:val="22"/>
        </w:rPr>
        <w:t>dosis.</w:t>
      </w:r>
    </w:p>
    <w:p w14:paraId="147ED220" w14:textId="77777777" w:rsidR="0017171C" w:rsidRPr="005C283A" w:rsidRDefault="0017171C" w:rsidP="007E425F">
      <w:pPr>
        <w:pStyle w:val="ListParagraph"/>
        <w:widowControl/>
        <w:numPr>
          <w:ilvl w:val="0"/>
          <w:numId w:val="5"/>
        </w:numPr>
        <w:tabs>
          <w:tab w:val="left" w:pos="874"/>
        </w:tabs>
        <w:kinsoku w:val="0"/>
        <w:overflowPunct w:val="0"/>
        <w:spacing w:line="251" w:lineRule="exact"/>
        <w:rPr>
          <w:sz w:val="22"/>
          <w:szCs w:val="22"/>
        </w:rPr>
      </w:pPr>
      <w:r w:rsidRPr="005C283A">
        <w:rPr>
          <w:sz w:val="22"/>
          <w:szCs w:val="22"/>
        </w:rPr>
        <w:t xml:space="preserve">Den maksimale anbefalede daglige dosis af </w:t>
      </w:r>
      <w:proofErr w:type="spellStart"/>
      <w:r w:rsidRPr="005C283A">
        <w:rPr>
          <w:sz w:val="22"/>
          <w:szCs w:val="22"/>
        </w:rPr>
        <w:t>Deferasirox</w:t>
      </w:r>
      <w:proofErr w:type="spellEnd"/>
      <w:r w:rsidRPr="005C283A">
        <w:rPr>
          <w:sz w:val="22"/>
          <w:szCs w:val="22"/>
        </w:rPr>
        <w:t xml:space="preserve"> Mylan filmovertrukne tabletter</w:t>
      </w:r>
      <w:r w:rsidRPr="005C283A">
        <w:rPr>
          <w:spacing w:val="-13"/>
          <w:sz w:val="22"/>
          <w:szCs w:val="22"/>
        </w:rPr>
        <w:t xml:space="preserve"> </w:t>
      </w:r>
      <w:r w:rsidRPr="005C283A">
        <w:rPr>
          <w:sz w:val="22"/>
          <w:szCs w:val="22"/>
        </w:rPr>
        <w:t>er:</w:t>
      </w:r>
    </w:p>
    <w:p w14:paraId="604FE160" w14:textId="451B277B" w:rsidR="0017171C" w:rsidRPr="005C283A" w:rsidRDefault="0017171C" w:rsidP="007E425F">
      <w:pPr>
        <w:pStyle w:val="ListParagraph"/>
        <w:widowControl/>
        <w:numPr>
          <w:ilvl w:val="0"/>
          <w:numId w:val="2"/>
        </w:numPr>
        <w:tabs>
          <w:tab w:val="left" w:pos="1445"/>
        </w:tabs>
        <w:kinsoku w:val="0"/>
        <w:overflowPunct w:val="0"/>
        <w:spacing w:before="2" w:line="252" w:lineRule="exact"/>
        <w:ind w:hanging="566"/>
        <w:rPr>
          <w:sz w:val="22"/>
          <w:szCs w:val="22"/>
        </w:rPr>
      </w:pPr>
      <w:r w:rsidRPr="005C283A">
        <w:rPr>
          <w:sz w:val="22"/>
          <w:szCs w:val="22"/>
        </w:rPr>
        <w:t>28</w:t>
      </w:r>
      <w:r w:rsidR="00D448D5" w:rsidRPr="005C283A">
        <w:rPr>
          <w:sz w:val="22"/>
          <w:szCs w:val="22"/>
        </w:rPr>
        <w:t> </w:t>
      </w:r>
      <w:r w:rsidRPr="005C283A">
        <w:rPr>
          <w:sz w:val="22"/>
          <w:szCs w:val="22"/>
        </w:rPr>
        <w:t>mg pr. kg kropsvægt for patienter, der får regelmæssige</w:t>
      </w:r>
      <w:r w:rsidRPr="005C283A">
        <w:rPr>
          <w:spacing w:val="-25"/>
          <w:sz w:val="22"/>
          <w:szCs w:val="22"/>
        </w:rPr>
        <w:t xml:space="preserve"> </w:t>
      </w:r>
      <w:r w:rsidRPr="005C283A">
        <w:rPr>
          <w:sz w:val="22"/>
          <w:szCs w:val="22"/>
        </w:rPr>
        <w:t>blodtransfusioner,</w:t>
      </w:r>
    </w:p>
    <w:p w14:paraId="73861236" w14:textId="45923558" w:rsidR="0017171C" w:rsidRPr="005C283A" w:rsidRDefault="0017171C" w:rsidP="007E425F">
      <w:pPr>
        <w:pStyle w:val="ListParagraph"/>
        <w:widowControl/>
        <w:numPr>
          <w:ilvl w:val="0"/>
          <w:numId w:val="2"/>
        </w:numPr>
        <w:tabs>
          <w:tab w:val="left" w:pos="1445"/>
        </w:tabs>
        <w:kinsoku w:val="0"/>
        <w:overflowPunct w:val="0"/>
        <w:spacing w:line="252" w:lineRule="exact"/>
        <w:ind w:hanging="566"/>
        <w:rPr>
          <w:sz w:val="22"/>
          <w:szCs w:val="22"/>
        </w:rPr>
      </w:pPr>
      <w:r w:rsidRPr="005C283A">
        <w:rPr>
          <w:sz w:val="22"/>
          <w:szCs w:val="22"/>
        </w:rPr>
        <w:t>14</w:t>
      </w:r>
      <w:r w:rsidR="00D448D5" w:rsidRPr="005C283A">
        <w:rPr>
          <w:sz w:val="22"/>
          <w:szCs w:val="22"/>
        </w:rPr>
        <w:t> </w:t>
      </w:r>
      <w:r w:rsidRPr="005C283A">
        <w:rPr>
          <w:sz w:val="22"/>
          <w:szCs w:val="22"/>
        </w:rPr>
        <w:t>mg pr. kg kropsvægt for voksne patienter, der ikke får regelmæssige</w:t>
      </w:r>
      <w:r w:rsidRPr="005C283A">
        <w:rPr>
          <w:spacing w:val="-21"/>
          <w:sz w:val="22"/>
          <w:szCs w:val="22"/>
        </w:rPr>
        <w:t xml:space="preserve"> </w:t>
      </w:r>
      <w:r w:rsidRPr="005C283A">
        <w:rPr>
          <w:sz w:val="22"/>
          <w:szCs w:val="22"/>
        </w:rPr>
        <w:t>blodtransfusioner,</w:t>
      </w:r>
    </w:p>
    <w:p w14:paraId="7975A8DC" w14:textId="7DA5DCE7" w:rsidR="0017171C" w:rsidRPr="005C283A" w:rsidRDefault="0017171C" w:rsidP="007E425F">
      <w:pPr>
        <w:pStyle w:val="ListParagraph"/>
        <w:widowControl/>
        <w:numPr>
          <w:ilvl w:val="0"/>
          <w:numId w:val="2"/>
        </w:numPr>
        <w:tabs>
          <w:tab w:val="left" w:pos="1445"/>
        </w:tabs>
        <w:kinsoku w:val="0"/>
        <w:overflowPunct w:val="0"/>
        <w:spacing w:before="1"/>
        <w:ind w:right="1881" w:hanging="566"/>
        <w:rPr>
          <w:sz w:val="22"/>
          <w:szCs w:val="22"/>
        </w:rPr>
      </w:pPr>
      <w:r w:rsidRPr="005C283A">
        <w:rPr>
          <w:sz w:val="22"/>
          <w:szCs w:val="22"/>
        </w:rPr>
        <w:t>7</w:t>
      </w:r>
      <w:r w:rsidR="00D448D5" w:rsidRPr="005C283A">
        <w:rPr>
          <w:sz w:val="22"/>
          <w:szCs w:val="22"/>
        </w:rPr>
        <w:t> </w:t>
      </w:r>
      <w:r w:rsidRPr="005C283A">
        <w:rPr>
          <w:sz w:val="22"/>
          <w:szCs w:val="22"/>
        </w:rPr>
        <w:t>mg pr. kg kropsvægt for børn og teenagere, der ikke får</w:t>
      </w:r>
      <w:r w:rsidRPr="005C283A">
        <w:rPr>
          <w:spacing w:val="-22"/>
          <w:sz w:val="22"/>
          <w:szCs w:val="22"/>
        </w:rPr>
        <w:t xml:space="preserve"> </w:t>
      </w:r>
      <w:r w:rsidRPr="005C283A">
        <w:rPr>
          <w:sz w:val="22"/>
          <w:szCs w:val="22"/>
        </w:rPr>
        <w:t>regelmæssige blodtransfusioner.</w:t>
      </w:r>
    </w:p>
    <w:p w14:paraId="31DBFAE1" w14:textId="77777777" w:rsidR="0017171C" w:rsidRPr="005C283A" w:rsidRDefault="0017171C" w:rsidP="007E425F">
      <w:pPr>
        <w:pStyle w:val="BodyText"/>
        <w:widowControl/>
        <w:kinsoku w:val="0"/>
        <w:overflowPunct w:val="0"/>
        <w:spacing w:before="11"/>
        <w:rPr>
          <w:sz w:val="21"/>
          <w:szCs w:val="21"/>
        </w:rPr>
      </w:pPr>
    </w:p>
    <w:p w14:paraId="5F34666C" w14:textId="77777777" w:rsidR="0017171C" w:rsidRPr="002C63C9" w:rsidRDefault="0017171C" w:rsidP="007E425F">
      <w:pPr>
        <w:pStyle w:val="BodyText"/>
        <w:widowControl/>
        <w:kinsoku w:val="0"/>
        <w:overflowPunct w:val="0"/>
        <w:ind w:left="311" w:right="471"/>
        <w:rPr>
          <w:lang w:val="nb-NO"/>
        </w:rPr>
      </w:pPr>
      <w:r w:rsidRPr="002C63C9">
        <w:rPr>
          <w:lang w:val="nb-NO"/>
        </w:rPr>
        <w:t>Deferasirox fås også som ”dispergible” tabletter. Hvis du skal skifte fra dispergible tabletter til disse filmovertrukne tabletter, skal din dosis justeres.</w:t>
      </w:r>
    </w:p>
    <w:p w14:paraId="784A3185" w14:textId="77777777" w:rsidR="0017171C" w:rsidRPr="002C63C9" w:rsidRDefault="0017171C" w:rsidP="007E425F">
      <w:pPr>
        <w:pStyle w:val="BodyText"/>
        <w:widowControl/>
        <w:kinsoku w:val="0"/>
        <w:overflowPunct w:val="0"/>
        <w:rPr>
          <w:lang w:val="nb-NO"/>
        </w:rPr>
      </w:pPr>
    </w:p>
    <w:p w14:paraId="515AB7EC" w14:textId="77777777" w:rsidR="0017171C" w:rsidRPr="002C63C9" w:rsidRDefault="0017171C" w:rsidP="004A7EBD">
      <w:pPr>
        <w:ind w:left="312"/>
        <w:rPr>
          <w:b/>
          <w:bCs/>
          <w:lang w:val="nb-NO"/>
        </w:rPr>
      </w:pPr>
      <w:r w:rsidRPr="002C63C9">
        <w:rPr>
          <w:b/>
          <w:bCs/>
          <w:lang w:val="nb-NO"/>
        </w:rPr>
        <w:t>Hvornår skal du tage Deferasirox Mylan</w:t>
      </w:r>
    </w:p>
    <w:p w14:paraId="204EB546" w14:textId="77777777" w:rsidR="0017171C" w:rsidRPr="005C283A" w:rsidRDefault="0017171C" w:rsidP="007E425F">
      <w:pPr>
        <w:pStyle w:val="ListParagraph"/>
        <w:widowControl/>
        <w:numPr>
          <w:ilvl w:val="0"/>
          <w:numId w:val="5"/>
        </w:numPr>
        <w:tabs>
          <w:tab w:val="left" w:pos="874"/>
        </w:tabs>
        <w:kinsoku w:val="0"/>
        <w:overflowPunct w:val="0"/>
        <w:ind w:right="673"/>
        <w:rPr>
          <w:sz w:val="22"/>
          <w:szCs w:val="22"/>
        </w:rPr>
      </w:pPr>
      <w:r w:rsidRPr="005C283A">
        <w:rPr>
          <w:sz w:val="22"/>
          <w:szCs w:val="22"/>
        </w:rPr>
        <w:t xml:space="preserve">Tag </w:t>
      </w:r>
      <w:proofErr w:type="spellStart"/>
      <w:r w:rsidRPr="005C283A">
        <w:rPr>
          <w:sz w:val="22"/>
          <w:szCs w:val="22"/>
        </w:rPr>
        <w:t>Deferasirox</w:t>
      </w:r>
      <w:proofErr w:type="spellEnd"/>
      <w:r w:rsidRPr="005C283A">
        <w:rPr>
          <w:sz w:val="22"/>
          <w:szCs w:val="22"/>
        </w:rPr>
        <w:t xml:space="preserve"> Mylan sammen med noget vand, én gang daglig, hver dag, på cirka</w:t>
      </w:r>
      <w:r w:rsidRPr="005C283A">
        <w:rPr>
          <w:spacing w:val="-21"/>
          <w:sz w:val="22"/>
          <w:szCs w:val="22"/>
        </w:rPr>
        <w:t xml:space="preserve"> </w:t>
      </w:r>
      <w:r w:rsidRPr="005C283A">
        <w:rPr>
          <w:sz w:val="22"/>
          <w:szCs w:val="22"/>
        </w:rPr>
        <w:t>samme tidspunkt.</w:t>
      </w:r>
    </w:p>
    <w:p w14:paraId="068CFE6C" w14:textId="77777777" w:rsidR="0017171C" w:rsidRPr="005C283A" w:rsidRDefault="0017171C" w:rsidP="007E425F">
      <w:pPr>
        <w:pStyle w:val="ListParagraph"/>
        <w:widowControl/>
        <w:numPr>
          <w:ilvl w:val="0"/>
          <w:numId w:val="5"/>
        </w:numPr>
        <w:tabs>
          <w:tab w:val="left" w:pos="874"/>
        </w:tabs>
        <w:kinsoku w:val="0"/>
        <w:overflowPunct w:val="0"/>
        <w:rPr>
          <w:sz w:val="22"/>
          <w:szCs w:val="22"/>
        </w:rPr>
      </w:pPr>
      <w:r w:rsidRPr="005C283A">
        <w:rPr>
          <w:sz w:val="22"/>
          <w:szCs w:val="22"/>
        </w:rPr>
        <w:t xml:space="preserve">Tag </w:t>
      </w:r>
      <w:proofErr w:type="spellStart"/>
      <w:r w:rsidRPr="005C283A">
        <w:rPr>
          <w:sz w:val="22"/>
          <w:szCs w:val="22"/>
        </w:rPr>
        <w:t>Deferasirox</w:t>
      </w:r>
      <w:proofErr w:type="spellEnd"/>
      <w:r w:rsidRPr="005C283A">
        <w:rPr>
          <w:sz w:val="22"/>
          <w:szCs w:val="22"/>
        </w:rPr>
        <w:t xml:space="preserve"> Mylan filmovertrukne tabletter på tom mave eller med et let</w:t>
      </w:r>
      <w:r w:rsidRPr="005C283A">
        <w:rPr>
          <w:spacing w:val="-15"/>
          <w:sz w:val="22"/>
          <w:szCs w:val="22"/>
        </w:rPr>
        <w:t xml:space="preserve"> </w:t>
      </w:r>
      <w:r w:rsidRPr="005C283A">
        <w:rPr>
          <w:sz w:val="22"/>
          <w:szCs w:val="22"/>
        </w:rPr>
        <w:t>måltid.</w:t>
      </w:r>
    </w:p>
    <w:p w14:paraId="6A092D5A" w14:textId="77777777" w:rsidR="0017171C" w:rsidRPr="005C283A" w:rsidRDefault="0017171C" w:rsidP="007E425F">
      <w:pPr>
        <w:pStyle w:val="BodyText"/>
        <w:widowControl/>
        <w:kinsoku w:val="0"/>
        <w:overflowPunct w:val="0"/>
        <w:spacing w:before="1"/>
        <w:ind w:left="311" w:right="568"/>
      </w:pPr>
      <w:r w:rsidRPr="005C283A">
        <w:t xml:space="preserve">Tag </w:t>
      </w:r>
      <w:proofErr w:type="spellStart"/>
      <w:r w:rsidRPr="005C283A">
        <w:t>Deferasirox</w:t>
      </w:r>
      <w:proofErr w:type="spellEnd"/>
      <w:r w:rsidRPr="005C283A">
        <w:t xml:space="preserve"> Mylan på samme tidspunkt hver dag. Det vil også gøre det lettere for dig at huske, hvornår du skal tage dine tabletter.</w:t>
      </w:r>
    </w:p>
    <w:p w14:paraId="7D1DD7C4" w14:textId="77777777" w:rsidR="0017171C" w:rsidRPr="005C283A" w:rsidRDefault="0017171C" w:rsidP="007E425F">
      <w:pPr>
        <w:pStyle w:val="BodyText"/>
        <w:widowControl/>
        <w:kinsoku w:val="0"/>
        <w:overflowPunct w:val="0"/>
      </w:pPr>
    </w:p>
    <w:p w14:paraId="7CEB86FD" w14:textId="77777777" w:rsidR="0017171C" w:rsidRPr="005C283A" w:rsidRDefault="0017171C" w:rsidP="007E425F">
      <w:pPr>
        <w:pStyle w:val="BodyText"/>
        <w:widowControl/>
        <w:kinsoku w:val="0"/>
        <w:overflowPunct w:val="0"/>
        <w:ind w:left="311" w:right="231"/>
      </w:pPr>
      <w:r w:rsidRPr="005C283A">
        <w:t xml:space="preserve">For patienter, som ikke kan sluge hele tabletter, kan </w:t>
      </w:r>
      <w:proofErr w:type="spellStart"/>
      <w:r w:rsidRPr="005C283A">
        <w:t>Deferasirox</w:t>
      </w:r>
      <w:proofErr w:type="spellEnd"/>
      <w:r w:rsidRPr="005C283A">
        <w:t xml:space="preserve"> Mylan filmovertrukne tabletter knuses og indtages ved at drysse hele dosis over blød mad, som fx yoghurt eller æblemos. Maden skal indtages med det samme og skal spises op. Gem den ikke til senere</w:t>
      </w:r>
      <w:r w:rsidRPr="005C283A">
        <w:rPr>
          <w:spacing w:val="-9"/>
        </w:rPr>
        <w:t xml:space="preserve"> </w:t>
      </w:r>
      <w:r w:rsidRPr="005C283A">
        <w:t>brug.</w:t>
      </w:r>
    </w:p>
    <w:p w14:paraId="72A6A3CC" w14:textId="77777777" w:rsidR="0017171C" w:rsidRPr="005C283A" w:rsidRDefault="0017171C" w:rsidP="007E425F">
      <w:pPr>
        <w:pStyle w:val="BodyText"/>
        <w:widowControl/>
        <w:kinsoku w:val="0"/>
        <w:overflowPunct w:val="0"/>
      </w:pPr>
    </w:p>
    <w:p w14:paraId="7DE6CE1B" w14:textId="77777777" w:rsidR="0017171C" w:rsidRPr="005C283A" w:rsidRDefault="0017171C" w:rsidP="00A540E5">
      <w:pPr>
        <w:ind w:left="312"/>
        <w:rPr>
          <w:b/>
          <w:bCs/>
        </w:rPr>
      </w:pPr>
      <w:r w:rsidRPr="005C283A">
        <w:rPr>
          <w:b/>
          <w:bCs/>
        </w:rPr>
        <w:t xml:space="preserve">Hvor længe skal du tage </w:t>
      </w:r>
      <w:proofErr w:type="spellStart"/>
      <w:r w:rsidRPr="005C283A">
        <w:rPr>
          <w:b/>
          <w:bCs/>
        </w:rPr>
        <w:t>Deferasirox</w:t>
      </w:r>
      <w:proofErr w:type="spellEnd"/>
      <w:r w:rsidRPr="005C283A">
        <w:rPr>
          <w:b/>
          <w:bCs/>
        </w:rPr>
        <w:t xml:space="preserve"> Mylan</w:t>
      </w:r>
    </w:p>
    <w:p w14:paraId="1A7DCB89" w14:textId="5FF47D17" w:rsidR="0017171C" w:rsidRPr="005C283A" w:rsidRDefault="0017171C" w:rsidP="007E425F">
      <w:pPr>
        <w:pStyle w:val="BodyText"/>
        <w:widowControl/>
        <w:kinsoku w:val="0"/>
        <w:overflowPunct w:val="0"/>
        <w:ind w:left="311" w:right="226"/>
      </w:pPr>
      <w:r w:rsidRPr="005C283A">
        <w:rPr>
          <w:b/>
          <w:bCs/>
        </w:rPr>
        <w:t xml:space="preserve">Fortsæt med at tage </w:t>
      </w:r>
      <w:proofErr w:type="spellStart"/>
      <w:r w:rsidRPr="005C283A">
        <w:rPr>
          <w:b/>
          <w:bCs/>
        </w:rPr>
        <w:t>Deferasirox</w:t>
      </w:r>
      <w:proofErr w:type="spellEnd"/>
      <w:r w:rsidRPr="005C283A">
        <w:rPr>
          <w:b/>
          <w:bCs/>
        </w:rPr>
        <w:t xml:space="preserve"> Mylan hver dag, så længe lægen beder dig om det. </w:t>
      </w:r>
      <w:r w:rsidRPr="005C283A">
        <w:t xml:space="preserve">Dette er en længerevarende behandling, der muligvis kan vare måneder eller år. Din læge vil regelmæssigt holde øje med din tilstand for at kontrollere, at behandlingen har den ønskede effekt (se også </w:t>
      </w:r>
      <w:r w:rsidR="008858ED" w:rsidRPr="006F1688">
        <w:t>punkt</w:t>
      </w:r>
      <w:r w:rsidRPr="005C283A">
        <w:t xml:space="preserve"> 2: ”Kontrol af din behandling med </w:t>
      </w:r>
      <w:proofErr w:type="spellStart"/>
      <w:r w:rsidRPr="005C283A">
        <w:t>Deferasirox</w:t>
      </w:r>
      <w:proofErr w:type="spellEnd"/>
      <w:r w:rsidRPr="005C283A">
        <w:t xml:space="preserve"> Mylan”).</w:t>
      </w:r>
    </w:p>
    <w:p w14:paraId="66F605A2" w14:textId="77777777" w:rsidR="0017171C" w:rsidRPr="005C283A" w:rsidRDefault="0017171C" w:rsidP="007E425F">
      <w:pPr>
        <w:pStyle w:val="BodyText"/>
        <w:widowControl/>
        <w:kinsoku w:val="0"/>
        <w:overflowPunct w:val="0"/>
        <w:spacing w:before="11"/>
        <w:rPr>
          <w:sz w:val="21"/>
          <w:szCs w:val="21"/>
        </w:rPr>
      </w:pPr>
    </w:p>
    <w:p w14:paraId="074300E8" w14:textId="77777777" w:rsidR="0017171C" w:rsidRPr="005C283A" w:rsidRDefault="0017171C" w:rsidP="007E425F">
      <w:pPr>
        <w:pStyle w:val="BodyText"/>
        <w:widowControl/>
        <w:kinsoku w:val="0"/>
        <w:overflowPunct w:val="0"/>
        <w:ind w:left="311"/>
      </w:pPr>
      <w:r w:rsidRPr="005C283A">
        <w:t xml:space="preserve">Hvis du har spørgsmål om, hvor lang tid du skal tage </w:t>
      </w:r>
      <w:proofErr w:type="spellStart"/>
      <w:r w:rsidRPr="005C283A">
        <w:t>Deferasirox</w:t>
      </w:r>
      <w:proofErr w:type="spellEnd"/>
      <w:r w:rsidRPr="005C283A">
        <w:t xml:space="preserve"> Mylan, så tal med din læge.</w:t>
      </w:r>
    </w:p>
    <w:p w14:paraId="30866AB9" w14:textId="77777777" w:rsidR="0017171C" w:rsidRPr="005C283A" w:rsidRDefault="0017171C" w:rsidP="007E425F">
      <w:pPr>
        <w:pStyle w:val="BodyText"/>
        <w:widowControl/>
        <w:kinsoku w:val="0"/>
        <w:overflowPunct w:val="0"/>
      </w:pPr>
    </w:p>
    <w:p w14:paraId="2FB8F5A7" w14:textId="77777777" w:rsidR="0017171C" w:rsidRPr="005C283A" w:rsidRDefault="0017171C" w:rsidP="00A540E5">
      <w:pPr>
        <w:ind w:left="312"/>
        <w:rPr>
          <w:b/>
          <w:bCs/>
        </w:rPr>
      </w:pPr>
      <w:r w:rsidRPr="005C283A">
        <w:rPr>
          <w:b/>
          <w:bCs/>
        </w:rPr>
        <w:t xml:space="preserve">Hvis du har taget for meget </w:t>
      </w:r>
      <w:proofErr w:type="spellStart"/>
      <w:r w:rsidRPr="005C283A">
        <w:rPr>
          <w:b/>
          <w:bCs/>
        </w:rPr>
        <w:t>Deferasirox</w:t>
      </w:r>
      <w:proofErr w:type="spellEnd"/>
      <w:r w:rsidRPr="005C283A">
        <w:rPr>
          <w:b/>
          <w:bCs/>
        </w:rPr>
        <w:t xml:space="preserve"> Mylan</w:t>
      </w:r>
    </w:p>
    <w:p w14:paraId="309661EC" w14:textId="77777777" w:rsidR="002740E9" w:rsidRPr="005C283A" w:rsidRDefault="0017171C" w:rsidP="007E425F">
      <w:pPr>
        <w:widowControl/>
        <w:ind w:left="311"/>
      </w:pPr>
      <w:r w:rsidRPr="005C283A">
        <w:t xml:space="preserve">Hvis du har taget for meget </w:t>
      </w:r>
      <w:proofErr w:type="spellStart"/>
      <w:r w:rsidRPr="005C283A">
        <w:t>Deferasirox</w:t>
      </w:r>
      <w:proofErr w:type="spellEnd"/>
      <w:r w:rsidRPr="005C283A">
        <w:t xml:space="preserve"> Mylan, eller hvis nogen ved et uheld kommer til at tage dine tabletter, så kontakt med det samme din læge eller skadestuen. Vis lægen pakken med tabletter. Akut medicinsk behandling kan være nødvendig.</w:t>
      </w:r>
      <w:r w:rsidR="002740E9" w:rsidRPr="005C283A">
        <w:t xml:space="preserve"> </w:t>
      </w:r>
      <w:r w:rsidR="002740E9" w:rsidRPr="005C283A">
        <w:rPr>
          <w:color w:val="000000"/>
        </w:rPr>
        <w:t>Du kan opleve bivirkninger såsom mavesmerter, diarré, kvalme og opkast og nyre eller lever problemer, som kan være alvorlige.</w:t>
      </w:r>
    </w:p>
    <w:p w14:paraId="65B4D537" w14:textId="2AC5A803" w:rsidR="0017171C" w:rsidRPr="005C283A" w:rsidRDefault="0017171C" w:rsidP="007E425F">
      <w:pPr>
        <w:pStyle w:val="BodyText"/>
        <w:widowControl/>
        <w:kinsoku w:val="0"/>
        <w:overflowPunct w:val="0"/>
        <w:ind w:right="433"/>
        <w:jc w:val="both"/>
      </w:pPr>
    </w:p>
    <w:p w14:paraId="6038BFE0" w14:textId="77777777" w:rsidR="0017171C" w:rsidRPr="005C283A" w:rsidRDefault="0017171C" w:rsidP="00A540E5">
      <w:pPr>
        <w:keepNext/>
        <w:ind w:left="312"/>
        <w:rPr>
          <w:b/>
          <w:bCs/>
        </w:rPr>
      </w:pPr>
      <w:r w:rsidRPr="005C283A">
        <w:rPr>
          <w:b/>
          <w:bCs/>
        </w:rPr>
        <w:lastRenderedPageBreak/>
        <w:t xml:space="preserve">Hvis du har glemt at tage </w:t>
      </w:r>
      <w:proofErr w:type="spellStart"/>
      <w:r w:rsidRPr="005C283A">
        <w:rPr>
          <w:b/>
          <w:bCs/>
        </w:rPr>
        <w:t>Deferasirox</w:t>
      </w:r>
      <w:proofErr w:type="spellEnd"/>
      <w:r w:rsidRPr="005C283A">
        <w:rPr>
          <w:b/>
          <w:bCs/>
        </w:rPr>
        <w:t xml:space="preserve"> Mylan</w:t>
      </w:r>
    </w:p>
    <w:p w14:paraId="7C25D1E2" w14:textId="77777777" w:rsidR="0017171C" w:rsidRPr="005C283A" w:rsidRDefault="0017171C" w:rsidP="007E425F">
      <w:pPr>
        <w:pStyle w:val="BodyText"/>
        <w:widowControl/>
        <w:kinsoku w:val="0"/>
        <w:overflowPunct w:val="0"/>
        <w:ind w:left="311" w:right="298"/>
      </w:pPr>
      <w:r w:rsidRPr="005C283A">
        <w:t>Hvis du glemmer en dosis, så tag den, så snart du husker det den samme dag. Tag din næste dosis som planlagt. Du må ikke tage en dobbeltdosis den næste dag som erstatning for de(n) glemt(e) tablet(ter).</w:t>
      </w:r>
    </w:p>
    <w:p w14:paraId="51F1BF51" w14:textId="77777777" w:rsidR="0017171C" w:rsidRPr="005C283A" w:rsidRDefault="0017171C" w:rsidP="007E425F">
      <w:pPr>
        <w:pStyle w:val="BodyText"/>
        <w:widowControl/>
        <w:kinsoku w:val="0"/>
        <w:overflowPunct w:val="0"/>
        <w:spacing w:before="10"/>
        <w:rPr>
          <w:sz w:val="21"/>
          <w:szCs w:val="21"/>
        </w:rPr>
      </w:pPr>
    </w:p>
    <w:p w14:paraId="424555C6" w14:textId="77777777" w:rsidR="0017171C" w:rsidRPr="005C283A" w:rsidRDefault="0017171C" w:rsidP="00A540E5">
      <w:pPr>
        <w:keepNext/>
        <w:ind w:left="312"/>
        <w:rPr>
          <w:b/>
          <w:bCs/>
        </w:rPr>
      </w:pPr>
      <w:r w:rsidRPr="005C283A">
        <w:rPr>
          <w:b/>
          <w:bCs/>
        </w:rPr>
        <w:t xml:space="preserve">Hvis du holder op med at tage </w:t>
      </w:r>
      <w:proofErr w:type="spellStart"/>
      <w:r w:rsidRPr="005C283A">
        <w:rPr>
          <w:b/>
          <w:bCs/>
        </w:rPr>
        <w:t>Deferasirox</w:t>
      </w:r>
      <w:proofErr w:type="spellEnd"/>
      <w:r w:rsidRPr="005C283A">
        <w:rPr>
          <w:b/>
          <w:bCs/>
        </w:rPr>
        <w:t xml:space="preserve"> Mylan</w:t>
      </w:r>
    </w:p>
    <w:p w14:paraId="78F8747A" w14:textId="416FC095" w:rsidR="0017171C" w:rsidRPr="005C283A" w:rsidRDefault="0017171C" w:rsidP="007E425F">
      <w:pPr>
        <w:pStyle w:val="BodyText"/>
        <w:widowControl/>
        <w:kinsoku w:val="0"/>
        <w:overflowPunct w:val="0"/>
        <w:spacing w:before="1"/>
        <w:ind w:left="311" w:right="386"/>
      </w:pPr>
      <w:r w:rsidRPr="005C283A">
        <w:t xml:space="preserve">Hold ikke op med at tage </w:t>
      </w:r>
      <w:proofErr w:type="spellStart"/>
      <w:r w:rsidRPr="005C283A">
        <w:t>Deferasirox</w:t>
      </w:r>
      <w:proofErr w:type="spellEnd"/>
      <w:r w:rsidRPr="005C283A">
        <w:t xml:space="preserve"> Mylan, medmindre din læge giver dig besked på det. Hvis du holder op med at tage </w:t>
      </w:r>
      <w:proofErr w:type="spellStart"/>
      <w:r w:rsidRPr="005C283A">
        <w:t>Deferasirox</w:t>
      </w:r>
      <w:proofErr w:type="spellEnd"/>
      <w:r w:rsidRPr="005C283A">
        <w:t xml:space="preserve"> Mylan, vil det overskydende jern ikke længere blive fjernet fra din krop (se også ovenstående </w:t>
      </w:r>
      <w:r w:rsidR="008858ED" w:rsidRPr="006F1688">
        <w:t>punkt</w:t>
      </w:r>
      <w:r w:rsidRPr="005C283A">
        <w:t xml:space="preserve">: ”Hvor længe skal du tage </w:t>
      </w:r>
      <w:proofErr w:type="spellStart"/>
      <w:r w:rsidRPr="005C283A">
        <w:t>Deferasirox</w:t>
      </w:r>
      <w:proofErr w:type="spellEnd"/>
      <w:r w:rsidRPr="005C283A">
        <w:t xml:space="preserve"> Mylan”).</w:t>
      </w:r>
    </w:p>
    <w:p w14:paraId="6E996D92" w14:textId="77777777" w:rsidR="0017171C" w:rsidRPr="005C283A" w:rsidRDefault="0017171C" w:rsidP="007E425F">
      <w:pPr>
        <w:pStyle w:val="BodyText"/>
        <w:widowControl/>
        <w:kinsoku w:val="0"/>
        <w:overflowPunct w:val="0"/>
        <w:rPr>
          <w:sz w:val="24"/>
          <w:szCs w:val="24"/>
        </w:rPr>
      </w:pPr>
    </w:p>
    <w:p w14:paraId="0F0D609F" w14:textId="77777777" w:rsidR="0017171C" w:rsidRPr="005C283A" w:rsidRDefault="0017171C" w:rsidP="001D4E43">
      <w:pPr>
        <w:pStyle w:val="BodyText"/>
        <w:widowControl/>
        <w:kinsoku w:val="0"/>
        <w:overflowPunct w:val="0"/>
        <w:rPr>
          <w:szCs w:val="20"/>
        </w:rPr>
      </w:pPr>
    </w:p>
    <w:p w14:paraId="0F405A81" w14:textId="77777777" w:rsidR="0017171C" w:rsidRPr="005C283A" w:rsidRDefault="0017171C" w:rsidP="00A540E5">
      <w:pPr>
        <w:pStyle w:val="ListParagraph"/>
        <w:numPr>
          <w:ilvl w:val="0"/>
          <w:numId w:val="22"/>
        </w:numPr>
        <w:ind w:left="873" w:hanging="561"/>
        <w:rPr>
          <w:b/>
          <w:bCs/>
          <w:sz w:val="22"/>
          <w:szCs w:val="22"/>
        </w:rPr>
      </w:pPr>
      <w:r w:rsidRPr="005C283A">
        <w:rPr>
          <w:b/>
          <w:bCs/>
          <w:sz w:val="22"/>
          <w:szCs w:val="22"/>
        </w:rPr>
        <w:t>Bivirkninger</w:t>
      </w:r>
    </w:p>
    <w:p w14:paraId="32DCB6D2" w14:textId="77777777" w:rsidR="0017171C" w:rsidRPr="005C283A" w:rsidRDefault="0017171C" w:rsidP="007E425F">
      <w:pPr>
        <w:pStyle w:val="BodyText"/>
        <w:widowControl/>
        <w:kinsoku w:val="0"/>
        <w:overflowPunct w:val="0"/>
        <w:spacing w:before="9"/>
        <w:rPr>
          <w:b/>
          <w:bCs/>
          <w:sz w:val="21"/>
          <w:szCs w:val="21"/>
        </w:rPr>
      </w:pPr>
    </w:p>
    <w:p w14:paraId="585E535B" w14:textId="77777777" w:rsidR="0017171C" w:rsidRPr="005C283A" w:rsidRDefault="0017171C" w:rsidP="007E425F">
      <w:pPr>
        <w:pStyle w:val="BodyText"/>
        <w:widowControl/>
        <w:kinsoku w:val="0"/>
        <w:overflowPunct w:val="0"/>
        <w:ind w:left="311" w:right="306"/>
      </w:pPr>
      <w:r w:rsidRPr="005C283A">
        <w:t>Dette lægemiddel kan som alle andre lægemidler give bivirkninger, men ikke alle får bivirkninger. De fleste af bivirkningerne er milde til moderate og vil almindeligvis forsvinde efter et par dage til et par ugers behandling.</w:t>
      </w:r>
    </w:p>
    <w:p w14:paraId="35B0A552" w14:textId="77777777" w:rsidR="0017171C" w:rsidRPr="005C283A" w:rsidRDefault="0017171C" w:rsidP="007E425F">
      <w:pPr>
        <w:pStyle w:val="BodyText"/>
        <w:widowControl/>
        <w:kinsoku w:val="0"/>
        <w:overflowPunct w:val="0"/>
        <w:spacing w:before="2"/>
      </w:pPr>
    </w:p>
    <w:p w14:paraId="54C31DC5" w14:textId="77777777" w:rsidR="0017171C" w:rsidRPr="005C283A" w:rsidRDefault="0017171C" w:rsidP="00A540E5">
      <w:pPr>
        <w:keepNext/>
        <w:ind w:left="312"/>
        <w:rPr>
          <w:b/>
          <w:bCs/>
        </w:rPr>
      </w:pPr>
      <w:r w:rsidRPr="005C283A">
        <w:rPr>
          <w:b/>
          <w:bCs/>
        </w:rPr>
        <w:t>Visse bivirkninger kan være alvorlige og kræve omgående lægehjælp.</w:t>
      </w:r>
    </w:p>
    <w:p w14:paraId="5C59E662" w14:textId="780102D3" w:rsidR="0017171C" w:rsidRPr="005C283A" w:rsidRDefault="0017171C" w:rsidP="007E425F">
      <w:pPr>
        <w:pStyle w:val="BodyText"/>
        <w:widowControl/>
        <w:kinsoku w:val="0"/>
        <w:overflowPunct w:val="0"/>
        <w:spacing w:before="1"/>
        <w:ind w:left="311" w:right="573"/>
        <w:rPr>
          <w:i/>
          <w:iCs/>
        </w:rPr>
      </w:pPr>
      <w:r w:rsidRPr="005C283A">
        <w:rPr>
          <w:i/>
          <w:iCs/>
        </w:rPr>
        <w:t xml:space="preserve">Disse bivirkninger er </w:t>
      </w:r>
      <w:r w:rsidRPr="005C283A">
        <w:rPr>
          <w:b/>
          <w:bCs/>
          <w:i/>
          <w:iCs/>
        </w:rPr>
        <w:t xml:space="preserve">ikke almindelige </w:t>
      </w:r>
      <w:r w:rsidRPr="005C283A">
        <w:rPr>
          <w:i/>
          <w:iCs/>
        </w:rPr>
        <w:t xml:space="preserve">(kan påvirke op til 1 ud af 100 patienter) eller </w:t>
      </w:r>
      <w:r w:rsidRPr="005C283A">
        <w:rPr>
          <w:b/>
          <w:bCs/>
          <w:i/>
          <w:iCs/>
        </w:rPr>
        <w:t xml:space="preserve">sjældne </w:t>
      </w:r>
      <w:r w:rsidRPr="005C283A">
        <w:rPr>
          <w:i/>
          <w:iCs/>
        </w:rPr>
        <w:t>(kan påvirke op til 1 ud af 1.000 patienter).</w:t>
      </w:r>
    </w:p>
    <w:p w14:paraId="7FE812F1" w14:textId="77777777" w:rsidR="0017171C" w:rsidRPr="005C283A" w:rsidRDefault="0017171C" w:rsidP="007E425F">
      <w:pPr>
        <w:pStyle w:val="ListParagraph"/>
        <w:widowControl/>
        <w:numPr>
          <w:ilvl w:val="0"/>
          <w:numId w:val="5"/>
        </w:numPr>
        <w:tabs>
          <w:tab w:val="left" w:pos="874"/>
        </w:tabs>
        <w:kinsoku w:val="0"/>
        <w:overflowPunct w:val="0"/>
        <w:ind w:right="907"/>
        <w:rPr>
          <w:sz w:val="22"/>
          <w:szCs w:val="22"/>
        </w:rPr>
      </w:pPr>
      <w:r w:rsidRPr="005C283A">
        <w:rPr>
          <w:sz w:val="22"/>
          <w:szCs w:val="22"/>
        </w:rPr>
        <w:t>Hvis du får alvorligt udslæt, besvær med at trække vejret og svimmelhed eller hævelse</w:t>
      </w:r>
      <w:r w:rsidRPr="005C283A">
        <w:rPr>
          <w:spacing w:val="-29"/>
          <w:sz w:val="22"/>
          <w:szCs w:val="22"/>
        </w:rPr>
        <w:t xml:space="preserve"> </w:t>
      </w:r>
      <w:r w:rsidRPr="005C283A">
        <w:rPr>
          <w:sz w:val="22"/>
          <w:szCs w:val="22"/>
        </w:rPr>
        <w:t>af hovedsageligt ansigtet og halsen (tegn på alvorlig allergisk</w:t>
      </w:r>
      <w:r w:rsidRPr="005C283A">
        <w:rPr>
          <w:spacing w:val="-9"/>
          <w:sz w:val="22"/>
          <w:szCs w:val="22"/>
        </w:rPr>
        <w:t xml:space="preserve"> </w:t>
      </w:r>
      <w:r w:rsidRPr="005C283A">
        <w:rPr>
          <w:sz w:val="22"/>
          <w:szCs w:val="22"/>
        </w:rPr>
        <w:t>reaktion),</w:t>
      </w:r>
    </w:p>
    <w:p w14:paraId="052BA37C" w14:textId="77777777" w:rsidR="0017171C" w:rsidRPr="005C283A" w:rsidRDefault="0017171C" w:rsidP="007E425F">
      <w:pPr>
        <w:pStyle w:val="ListParagraph"/>
        <w:widowControl/>
        <w:numPr>
          <w:ilvl w:val="0"/>
          <w:numId w:val="5"/>
        </w:numPr>
        <w:tabs>
          <w:tab w:val="left" w:pos="874"/>
        </w:tabs>
        <w:kinsoku w:val="0"/>
        <w:overflowPunct w:val="0"/>
        <w:ind w:right="254"/>
        <w:rPr>
          <w:sz w:val="22"/>
          <w:szCs w:val="22"/>
        </w:rPr>
      </w:pPr>
      <w:r w:rsidRPr="005C283A">
        <w:rPr>
          <w:sz w:val="22"/>
          <w:szCs w:val="22"/>
        </w:rPr>
        <w:t>Hvis du oplever en kombination af ethvert af de følgende symptomer: udslæt, rød hud, blærer på læberne, øjne eller mund, hudafskalninger, høj feber, influenzalignende symptomer, forstørrede lymfekirtler (tegn på alvorlig</w:t>
      </w:r>
      <w:r w:rsidRPr="005C283A">
        <w:rPr>
          <w:spacing w:val="-6"/>
          <w:sz w:val="22"/>
          <w:szCs w:val="22"/>
        </w:rPr>
        <w:t xml:space="preserve"> </w:t>
      </w:r>
      <w:r w:rsidRPr="005C283A">
        <w:rPr>
          <w:sz w:val="22"/>
          <w:szCs w:val="22"/>
        </w:rPr>
        <w:t>hudreaktion),</w:t>
      </w:r>
    </w:p>
    <w:p w14:paraId="762B904E"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Hvis du oplever en kraftig nedsættelse af din urinproduktion (tegn på</w:t>
      </w:r>
      <w:r w:rsidRPr="005C283A">
        <w:rPr>
          <w:spacing w:val="-15"/>
          <w:sz w:val="22"/>
          <w:szCs w:val="22"/>
        </w:rPr>
        <w:t xml:space="preserve"> </w:t>
      </w:r>
      <w:r w:rsidRPr="005C283A">
        <w:rPr>
          <w:sz w:val="22"/>
          <w:szCs w:val="22"/>
        </w:rPr>
        <w:t>nyreproblemer),</w:t>
      </w:r>
    </w:p>
    <w:p w14:paraId="004BEC63" w14:textId="77777777" w:rsidR="0017171C" w:rsidRPr="005C283A" w:rsidRDefault="0017171C" w:rsidP="007E425F">
      <w:pPr>
        <w:pStyle w:val="ListParagraph"/>
        <w:widowControl/>
        <w:numPr>
          <w:ilvl w:val="0"/>
          <w:numId w:val="5"/>
        </w:numPr>
        <w:tabs>
          <w:tab w:val="left" w:pos="874"/>
        </w:tabs>
        <w:kinsoku w:val="0"/>
        <w:overflowPunct w:val="0"/>
        <w:ind w:right="304"/>
        <w:rPr>
          <w:sz w:val="22"/>
          <w:szCs w:val="22"/>
        </w:rPr>
      </w:pPr>
      <w:r w:rsidRPr="005C283A">
        <w:rPr>
          <w:sz w:val="22"/>
          <w:szCs w:val="22"/>
        </w:rPr>
        <w:t>Hvis du oplever en kombination af døsighed, smerter i den øvre højre del af maven, gulfarvning af din hud eller øjne og mørk urin (tegn på</w:t>
      </w:r>
      <w:r w:rsidRPr="005C283A">
        <w:rPr>
          <w:spacing w:val="-8"/>
          <w:sz w:val="22"/>
          <w:szCs w:val="22"/>
        </w:rPr>
        <w:t xml:space="preserve"> </w:t>
      </w:r>
      <w:r w:rsidRPr="005C283A">
        <w:rPr>
          <w:sz w:val="22"/>
          <w:szCs w:val="22"/>
        </w:rPr>
        <w:t>leverproblemer),</w:t>
      </w:r>
    </w:p>
    <w:p w14:paraId="7BB842BD" w14:textId="77777777" w:rsidR="0017171C" w:rsidRPr="005C283A" w:rsidRDefault="0017171C" w:rsidP="007E425F">
      <w:pPr>
        <w:pStyle w:val="ListParagraph"/>
        <w:widowControl/>
        <w:numPr>
          <w:ilvl w:val="0"/>
          <w:numId w:val="5"/>
        </w:numPr>
        <w:tabs>
          <w:tab w:val="left" w:pos="874"/>
        </w:tabs>
        <w:kinsoku w:val="0"/>
        <w:overflowPunct w:val="0"/>
        <w:spacing w:before="1"/>
        <w:ind w:right="409"/>
        <w:rPr>
          <w:sz w:val="22"/>
          <w:szCs w:val="22"/>
        </w:rPr>
      </w:pPr>
      <w:r w:rsidRPr="005C283A">
        <w:rPr>
          <w:sz w:val="22"/>
          <w:szCs w:val="22"/>
        </w:rPr>
        <w:t>Hvis du oplever problemer med at tænke klart, huske information eller løse opgaver, er mindre opmærksom eller bevidst eller er meget træt og har lavt energiniveau (tegn på et højt niveau af ammoniak i dit blod, hvilket kan være forbundet med nyre- eller leversygdomme og kan medføre ændring i</w:t>
      </w:r>
      <w:r w:rsidRPr="005C283A">
        <w:rPr>
          <w:spacing w:val="-3"/>
          <w:sz w:val="22"/>
          <w:szCs w:val="22"/>
        </w:rPr>
        <w:t xml:space="preserve"> </w:t>
      </w:r>
      <w:r w:rsidRPr="005C283A">
        <w:rPr>
          <w:sz w:val="22"/>
          <w:szCs w:val="22"/>
        </w:rPr>
        <w:t>hjernefunktionen),</w:t>
      </w:r>
    </w:p>
    <w:p w14:paraId="66E55661"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Hvis du kaster blod op/eller har sort</w:t>
      </w:r>
      <w:r w:rsidRPr="005C283A">
        <w:rPr>
          <w:spacing w:val="-4"/>
          <w:sz w:val="22"/>
          <w:szCs w:val="22"/>
        </w:rPr>
        <w:t xml:space="preserve"> </w:t>
      </w:r>
      <w:r w:rsidRPr="005C283A">
        <w:rPr>
          <w:sz w:val="22"/>
          <w:szCs w:val="22"/>
        </w:rPr>
        <w:t>afføring,</w:t>
      </w:r>
    </w:p>
    <w:p w14:paraId="072FA9EC" w14:textId="77777777" w:rsidR="0017171C" w:rsidRPr="005C283A" w:rsidRDefault="0017171C" w:rsidP="007E425F">
      <w:pPr>
        <w:pStyle w:val="ListParagraph"/>
        <w:widowControl/>
        <w:numPr>
          <w:ilvl w:val="0"/>
          <w:numId w:val="5"/>
        </w:numPr>
        <w:tabs>
          <w:tab w:val="left" w:pos="874"/>
        </w:tabs>
        <w:kinsoku w:val="0"/>
        <w:overflowPunct w:val="0"/>
        <w:spacing w:before="1" w:line="252" w:lineRule="exact"/>
        <w:rPr>
          <w:sz w:val="22"/>
          <w:szCs w:val="22"/>
        </w:rPr>
      </w:pPr>
      <w:r w:rsidRPr="005C283A">
        <w:rPr>
          <w:sz w:val="22"/>
          <w:szCs w:val="22"/>
        </w:rPr>
        <w:t xml:space="preserve">Hvis du ofte oplever mavesmerter, specielt efter spisning eller indtagelse af </w:t>
      </w:r>
      <w:proofErr w:type="spellStart"/>
      <w:r w:rsidRPr="005C283A">
        <w:rPr>
          <w:sz w:val="22"/>
          <w:szCs w:val="22"/>
        </w:rPr>
        <w:t>Deferasirox</w:t>
      </w:r>
      <w:proofErr w:type="spellEnd"/>
      <w:r w:rsidRPr="005C283A">
        <w:rPr>
          <w:spacing w:val="-21"/>
          <w:sz w:val="22"/>
          <w:szCs w:val="22"/>
        </w:rPr>
        <w:t xml:space="preserve"> </w:t>
      </w:r>
      <w:r w:rsidRPr="005C283A">
        <w:rPr>
          <w:sz w:val="22"/>
          <w:szCs w:val="22"/>
        </w:rPr>
        <w:t>Mylan,</w:t>
      </w:r>
    </w:p>
    <w:p w14:paraId="4A967EAD"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Hvis du ofte oplever halsbrand,</w:t>
      </w:r>
    </w:p>
    <w:p w14:paraId="0A8698AE"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Hvis du oplever delvist tab af dit</w:t>
      </w:r>
      <w:r w:rsidRPr="005C283A">
        <w:rPr>
          <w:spacing w:val="-4"/>
          <w:sz w:val="22"/>
          <w:szCs w:val="22"/>
        </w:rPr>
        <w:t xml:space="preserve"> </w:t>
      </w:r>
      <w:r w:rsidRPr="005C283A">
        <w:rPr>
          <w:sz w:val="22"/>
          <w:szCs w:val="22"/>
        </w:rPr>
        <w:t>syn,</w:t>
      </w:r>
    </w:p>
    <w:p w14:paraId="689BF8EA" w14:textId="77777777" w:rsidR="0017171C" w:rsidRPr="005C283A" w:rsidRDefault="0017171C" w:rsidP="007E425F">
      <w:pPr>
        <w:pStyle w:val="ListParagraph"/>
        <w:widowControl/>
        <w:numPr>
          <w:ilvl w:val="0"/>
          <w:numId w:val="5"/>
        </w:numPr>
        <w:tabs>
          <w:tab w:val="left" w:pos="874"/>
        </w:tabs>
        <w:kinsoku w:val="0"/>
        <w:overflowPunct w:val="0"/>
        <w:spacing w:before="2" w:line="252" w:lineRule="exact"/>
        <w:rPr>
          <w:sz w:val="22"/>
          <w:szCs w:val="22"/>
        </w:rPr>
      </w:pPr>
      <w:r w:rsidRPr="005C283A">
        <w:rPr>
          <w:sz w:val="22"/>
          <w:szCs w:val="22"/>
        </w:rPr>
        <w:t>Hvis du oplever voldsomme mavesmerter</w:t>
      </w:r>
      <w:r w:rsidRPr="005C283A">
        <w:rPr>
          <w:spacing w:val="-2"/>
          <w:sz w:val="22"/>
          <w:szCs w:val="22"/>
        </w:rPr>
        <w:t xml:space="preserve"> </w:t>
      </w:r>
      <w:r w:rsidRPr="005C283A">
        <w:rPr>
          <w:sz w:val="22"/>
          <w:szCs w:val="22"/>
        </w:rPr>
        <w:t>(</w:t>
      </w:r>
      <w:proofErr w:type="spellStart"/>
      <w:r w:rsidRPr="005C283A">
        <w:rPr>
          <w:sz w:val="22"/>
          <w:szCs w:val="22"/>
        </w:rPr>
        <w:t>pancreatitis</w:t>
      </w:r>
      <w:proofErr w:type="spellEnd"/>
      <w:r w:rsidRPr="005C283A">
        <w:rPr>
          <w:sz w:val="22"/>
          <w:szCs w:val="22"/>
        </w:rPr>
        <w:t>),</w:t>
      </w:r>
    </w:p>
    <w:p w14:paraId="42A92191" w14:textId="77777777" w:rsidR="0017171C" w:rsidRPr="005C283A" w:rsidRDefault="0017171C" w:rsidP="00A540E5">
      <w:pPr>
        <w:keepNext/>
        <w:ind w:left="312"/>
        <w:rPr>
          <w:b/>
          <w:bCs/>
        </w:rPr>
      </w:pPr>
      <w:r w:rsidRPr="005C283A">
        <w:rPr>
          <w:b/>
          <w:bCs/>
        </w:rPr>
        <w:t>stop med at tage dette lægemiddel og fortæl det til lægen med det samme.</w:t>
      </w:r>
    </w:p>
    <w:p w14:paraId="6D799B7A" w14:textId="77777777" w:rsidR="0017171C" w:rsidRPr="005C283A" w:rsidRDefault="0017171C" w:rsidP="007E425F">
      <w:pPr>
        <w:pStyle w:val="BodyText"/>
        <w:widowControl/>
        <w:kinsoku w:val="0"/>
        <w:overflowPunct w:val="0"/>
        <w:rPr>
          <w:b/>
          <w:bCs/>
        </w:rPr>
      </w:pPr>
    </w:p>
    <w:p w14:paraId="6D4E956C" w14:textId="77777777" w:rsidR="0017171C" w:rsidRPr="005C283A" w:rsidRDefault="0017171C" w:rsidP="00A540E5">
      <w:pPr>
        <w:keepNext/>
        <w:ind w:left="312"/>
        <w:rPr>
          <w:b/>
          <w:bCs/>
        </w:rPr>
      </w:pPr>
      <w:r w:rsidRPr="005C283A">
        <w:rPr>
          <w:b/>
          <w:bCs/>
        </w:rPr>
        <w:t>Visse bivirkninger kan blive alvorlige.</w:t>
      </w:r>
    </w:p>
    <w:p w14:paraId="7AC7450B" w14:textId="77777777" w:rsidR="0017171C" w:rsidRPr="005C283A" w:rsidRDefault="0017171C" w:rsidP="007E425F">
      <w:pPr>
        <w:pStyle w:val="BodyText"/>
        <w:widowControl/>
        <w:kinsoku w:val="0"/>
        <w:overflowPunct w:val="0"/>
        <w:spacing w:line="252" w:lineRule="exact"/>
        <w:ind w:left="311"/>
        <w:rPr>
          <w:i/>
          <w:iCs/>
        </w:rPr>
      </w:pPr>
      <w:r w:rsidRPr="005C283A">
        <w:rPr>
          <w:i/>
          <w:iCs/>
        </w:rPr>
        <w:t xml:space="preserve">Disse bivirkninger er </w:t>
      </w:r>
      <w:r w:rsidRPr="005C283A">
        <w:rPr>
          <w:b/>
          <w:bCs/>
          <w:i/>
          <w:iCs/>
        </w:rPr>
        <w:t>ikke almindelige</w:t>
      </w:r>
      <w:r w:rsidRPr="005C283A">
        <w:rPr>
          <w:i/>
          <w:iCs/>
        </w:rPr>
        <w:t>.</w:t>
      </w:r>
    </w:p>
    <w:p w14:paraId="49B0BE17" w14:textId="77777777" w:rsidR="0017171C" w:rsidRPr="005C283A" w:rsidRDefault="0017171C" w:rsidP="007E425F">
      <w:pPr>
        <w:pStyle w:val="ListParagraph"/>
        <w:widowControl/>
        <w:numPr>
          <w:ilvl w:val="0"/>
          <w:numId w:val="5"/>
        </w:numPr>
        <w:tabs>
          <w:tab w:val="left" w:pos="874"/>
        </w:tabs>
        <w:kinsoku w:val="0"/>
        <w:overflowPunct w:val="0"/>
        <w:spacing w:before="1" w:line="252" w:lineRule="exact"/>
        <w:rPr>
          <w:sz w:val="22"/>
          <w:szCs w:val="22"/>
        </w:rPr>
      </w:pPr>
      <w:r w:rsidRPr="005C283A">
        <w:rPr>
          <w:sz w:val="22"/>
          <w:szCs w:val="22"/>
        </w:rPr>
        <w:t>Hvis du får utydeligt eller sløret</w:t>
      </w:r>
      <w:r w:rsidRPr="005C283A">
        <w:rPr>
          <w:spacing w:val="1"/>
          <w:sz w:val="22"/>
          <w:szCs w:val="22"/>
        </w:rPr>
        <w:t xml:space="preserve"> </w:t>
      </w:r>
      <w:r w:rsidRPr="005C283A">
        <w:rPr>
          <w:sz w:val="22"/>
          <w:szCs w:val="22"/>
        </w:rPr>
        <w:t>syn,</w:t>
      </w:r>
    </w:p>
    <w:p w14:paraId="1C796561"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Hvis du får nedsat</w:t>
      </w:r>
      <w:r w:rsidRPr="005C283A">
        <w:rPr>
          <w:spacing w:val="-3"/>
          <w:sz w:val="22"/>
          <w:szCs w:val="22"/>
        </w:rPr>
        <w:t xml:space="preserve"> </w:t>
      </w:r>
      <w:r w:rsidRPr="005C283A">
        <w:rPr>
          <w:sz w:val="22"/>
          <w:szCs w:val="22"/>
        </w:rPr>
        <w:t>hørelse,</w:t>
      </w:r>
    </w:p>
    <w:p w14:paraId="7832F8BA" w14:textId="77777777" w:rsidR="0017171C" w:rsidRPr="005C283A" w:rsidRDefault="0017171C" w:rsidP="00A540E5">
      <w:pPr>
        <w:keepNext/>
        <w:ind w:left="312"/>
        <w:rPr>
          <w:b/>
          <w:bCs/>
        </w:rPr>
      </w:pPr>
      <w:r w:rsidRPr="005C283A">
        <w:rPr>
          <w:b/>
          <w:bCs/>
        </w:rPr>
        <w:t>så fortæl det til lægen hurtigst muligt.</w:t>
      </w:r>
    </w:p>
    <w:p w14:paraId="567CE424" w14:textId="77777777" w:rsidR="0017171C" w:rsidRPr="005C283A" w:rsidRDefault="0017171C" w:rsidP="007E425F">
      <w:pPr>
        <w:pStyle w:val="BodyText"/>
        <w:widowControl/>
        <w:kinsoku w:val="0"/>
        <w:overflowPunct w:val="0"/>
        <w:rPr>
          <w:b/>
          <w:bCs/>
        </w:rPr>
      </w:pPr>
    </w:p>
    <w:p w14:paraId="10491A90" w14:textId="77777777" w:rsidR="0017171C" w:rsidRPr="005C283A" w:rsidRDefault="0017171C" w:rsidP="00A540E5">
      <w:pPr>
        <w:keepNext/>
        <w:ind w:left="312"/>
        <w:rPr>
          <w:b/>
          <w:bCs/>
        </w:rPr>
      </w:pPr>
      <w:r w:rsidRPr="005C283A">
        <w:rPr>
          <w:b/>
          <w:bCs/>
        </w:rPr>
        <w:t>Andre bivirkninger</w:t>
      </w:r>
    </w:p>
    <w:p w14:paraId="5F8CC5DA" w14:textId="77777777" w:rsidR="0017171C" w:rsidRPr="005C283A" w:rsidRDefault="0017171C" w:rsidP="007E425F">
      <w:pPr>
        <w:pStyle w:val="BodyText"/>
        <w:widowControl/>
        <w:kinsoku w:val="0"/>
        <w:overflowPunct w:val="0"/>
        <w:spacing w:line="252" w:lineRule="exact"/>
        <w:ind w:left="311"/>
        <w:rPr>
          <w:i/>
          <w:iCs/>
        </w:rPr>
      </w:pPr>
      <w:r w:rsidRPr="005C283A">
        <w:rPr>
          <w:b/>
          <w:bCs/>
          <w:i/>
          <w:iCs/>
        </w:rPr>
        <w:t xml:space="preserve">Meget almindelige </w:t>
      </w:r>
      <w:r w:rsidRPr="005C283A">
        <w:rPr>
          <w:i/>
          <w:iCs/>
        </w:rPr>
        <w:t>(kan påvirke flere end 1 ud af 10 patienter)</w:t>
      </w:r>
    </w:p>
    <w:p w14:paraId="368F173C" w14:textId="77777777" w:rsidR="0017171C" w:rsidRPr="005C283A" w:rsidRDefault="0017171C" w:rsidP="007E425F">
      <w:pPr>
        <w:pStyle w:val="ListParagraph"/>
        <w:widowControl/>
        <w:numPr>
          <w:ilvl w:val="0"/>
          <w:numId w:val="5"/>
        </w:numPr>
        <w:tabs>
          <w:tab w:val="left" w:pos="874"/>
        </w:tabs>
        <w:kinsoku w:val="0"/>
        <w:overflowPunct w:val="0"/>
        <w:rPr>
          <w:sz w:val="22"/>
          <w:szCs w:val="22"/>
        </w:rPr>
      </w:pPr>
      <w:r w:rsidRPr="005C283A">
        <w:rPr>
          <w:sz w:val="22"/>
          <w:szCs w:val="22"/>
        </w:rPr>
        <w:t>Forstyrrelse i</w:t>
      </w:r>
      <w:r w:rsidRPr="005C283A">
        <w:rPr>
          <w:spacing w:val="-2"/>
          <w:sz w:val="22"/>
          <w:szCs w:val="22"/>
        </w:rPr>
        <w:t xml:space="preserve"> </w:t>
      </w:r>
      <w:r w:rsidRPr="005C283A">
        <w:rPr>
          <w:sz w:val="22"/>
          <w:szCs w:val="22"/>
        </w:rPr>
        <w:t>nyrefunktionstests.</w:t>
      </w:r>
    </w:p>
    <w:p w14:paraId="2A7B26E0" w14:textId="77777777" w:rsidR="0017171C" w:rsidRPr="005C283A" w:rsidRDefault="0017171C" w:rsidP="007E425F">
      <w:pPr>
        <w:pStyle w:val="BodyText"/>
        <w:widowControl/>
        <w:kinsoku w:val="0"/>
        <w:overflowPunct w:val="0"/>
      </w:pPr>
    </w:p>
    <w:p w14:paraId="518F1D31" w14:textId="77777777" w:rsidR="0017171C" w:rsidRPr="005C283A" w:rsidRDefault="0017171C" w:rsidP="007E425F">
      <w:pPr>
        <w:pStyle w:val="BodyText"/>
        <w:widowControl/>
        <w:kinsoku w:val="0"/>
        <w:overflowPunct w:val="0"/>
        <w:spacing w:before="1"/>
        <w:ind w:left="311"/>
        <w:rPr>
          <w:i/>
          <w:iCs/>
        </w:rPr>
      </w:pPr>
      <w:r w:rsidRPr="005C283A">
        <w:rPr>
          <w:b/>
          <w:bCs/>
          <w:i/>
          <w:iCs/>
        </w:rPr>
        <w:t xml:space="preserve">Almindelige </w:t>
      </w:r>
      <w:r w:rsidRPr="005C283A">
        <w:rPr>
          <w:i/>
          <w:iCs/>
        </w:rPr>
        <w:t>(kan påvirke op til 1 ud af 10 patienter)</w:t>
      </w:r>
    </w:p>
    <w:p w14:paraId="7A5FB504" w14:textId="77777777" w:rsidR="0017171C" w:rsidRPr="005C283A" w:rsidRDefault="0017171C" w:rsidP="007E425F">
      <w:pPr>
        <w:pStyle w:val="ListParagraph"/>
        <w:widowControl/>
        <w:numPr>
          <w:ilvl w:val="0"/>
          <w:numId w:val="5"/>
        </w:numPr>
        <w:tabs>
          <w:tab w:val="left" w:pos="874"/>
        </w:tabs>
        <w:kinsoku w:val="0"/>
        <w:overflowPunct w:val="0"/>
        <w:spacing w:before="1"/>
        <w:ind w:right="557"/>
        <w:rPr>
          <w:sz w:val="22"/>
          <w:szCs w:val="22"/>
        </w:rPr>
      </w:pPr>
      <w:r w:rsidRPr="005C283A">
        <w:rPr>
          <w:sz w:val="22"/>
          <w:szCs w:val="22"/>
        </w:rPr>
        <w:t>Mave-tarm-lidelser, såsom kvalme, opkastning, diarré, smerter i mave/underliv,</w:t>
      </w:r>
      <w:r w:rsidRPr="005C283A">
        <w:rPr>
          <w:spacing w:val="-26"/>
          <w:sz w:val="22"/>
          <w:szCs w:val="22"/>
        </w:rPr>
        <w:t xml:space="preserve"> </w:t>
      </w:r>
      <w:r w:rsidRPr="005C283A">
        <w:rPr>
          <w:sz w:val="22"/>
          <w:szCs w:val="22"/>
        </w:rPr>
        <w:t>oppustethed, forstoppelse,</w:t>
      </w:r>
      <w:r w:rsidRPr="005C283A">
        <w:rPr>
          <w:spacing w:val="-4"/>
          <w:sz w:val="22"/>
          <w:szCs w:val="22"/>
        </w:rPr>
        <w:t xml:space="preserve"> </w:t>
      </w:r>
      <w:r w:rsidRPr="005C283A">
        <w:rPr>
          <w:sz w:val="22"/>
          <w:szCs w:val="22"/>
        </w:rPr>
        <w:t>fordøjelsesbesvær</w:t>
      </w:r>
    </w:p>
    <w:p w14:paraId="44B060F3" w14:textId="77777777" w:rsidR="0017171C" w:rsidRPr="005C283A" w:rsidRDefault="0017171C" w:rsidP="007E425F">
      <w:pPr>
        <w:pStyle w:val="ListParagraph"/>
        <w:widowControl/>
        <w:numPr>
          <w:ilvl w:val="0"/>
          <w:numId w:val="5"/>
        </w:numPr>
        <w:tabs>
          <w:tab w:val="left" w:pos="874"/>
        </w:tabs>
        <w:kinsoku w:val="0"/>
        <w:overflowPunct w:val="0"/>
        <w:spacing w:line="251" w:lineRule="exact"/>
        <w:rPr>
          <w:sz w:val="22"/>
          <w:szCs w:val="22"/>
        </w:rPr>
      </w:pPr>
      <w:r w:rsidRPr="005C283A">
        <w:rPr>
          <w:sz w:val="22"/>
          <w:szCs w:val="22"/>
        </w:rPr>
        <w:t>Udslæt</w:t>
      </w:r>
    </w:p>
    <w:p w14:paraId="3D8425EA" w14:textId="77777777" w:rsidR="0017171C" w:rsidRPr="005C283A" w:rsidRDefault="0017171C" w:rsidP="007E425F">
      <w:pPr>
        <w:pStyle w:val="ListParagraph"/>
        <w:widowControl/>
        <w:numPr>
          <w:ilvl w:val="0"/>
          <w:numId w:val="5"/>
        </w:numPr>
        <w:tabs>
          <w:tab w:val="left" w:pos="874"/>
        </w:tabs>
        <w:kinsoku w:val="0"/>
        <w:overflowPunct w:val="0"/>
        <w:spacing w:before="1" w:line="252" w:lineRule="exact"/>
        <w:rPr>
          <w:sz w:val="22"/>
          <w:szCs w:val="22"/>
        </w:rPr>
      </w:pPr>
      <w:r w:rsidRPr="005C283A">
        <w:rPr>
          <w:sz w:val="22"/>
          <w:szCs w:val="22"/>
        </w:rPr>
        <w:t>Hovedpine</w:t>
      </w:r>
    </w:p>
    <w:p w14:paraId="11AF6178"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Afvigelser i analyser for</w:t>
      </w:r>
      <w:r w:rsidRPr="005C283A">
        <w:rPr>
          <w:spacing w:val="-4"/>
          <w:sz w:val="22"/>
          <w:szCs w:val="22"/>
        </w:rPr>
        <w:t xml:space="preserve"> </w:t>
      </w:r>
      <w:r w:rsidRPr="005C283A">
        <w:rPr>
          <w:sz w:val="22"/>
          <w:szCs w:val="22"/>
        </w:rPr>
        <w:t>leverfunktionen</w:t>
      </w:r>
    </w:p>
    <w:p w14:paraId="41DAE50D" w14:textId="77777777" w:rsidR="0017171C" w:rsidRPr="005C283A" w:rsidRDefault="0017171C" w:rsidP="007E425F">
      <w:pPr>
        <w:pStyle w:val="ListParagraph"/>
        <w:widowControl/>
        <w:numPr>
          <w:ilvl w:val="0"/>
          <w:numId w:val="5"/>
        </w:numPr>
        <w:tabs>
          <w:tab w:val="left" w:pos="874"/>
        </w:tabs>
        <w:kinsoku w:val="0"/>
        <w:overflowPunct w:val="0"/>
        <w:spacing w:before="62"/>
        <w:rPr>
          <w:sz w:val="22"/>
          <w:szCs w:val="22"/>
        </w:rPr>
      </w:pPr>
      <w:r w:rsidRPr="005C283A">
        <w:rPr>
          <w:sz w:val="22"/>
          <w:szCs w:val="22"/>
        </w:rPr>
        <w:t>Kløe</w:t>
      </w:r>
    </w:p>
    <w:p w14:paraId="05920E0D" w14:textId="77777777" w:rsidR="0017171C" w:rsidRPr="005C283A" w:rsidRDefault="0017171C" w:rsidP="007E425F">
      <w:pPr>
        <w:pStyle w:val="ListParagraph"/>
        <w:widowControl/>
        <w:numPr>
          <w:ilvl w:val="0"/>
          <w:numId w:val="5"/>
        </w:numPr>
        <w:tabs>
          <w:tab w:val="left" w:pos="874"/>
        </w:tabs>
        <w:kinsoku w:val="0"/>
        <w:overflowPunct w:val="0"/>
        <w:spacing w:before="2" w:line="252" w:lineRule="exact"/>
        <w:rPr>
          <w:sz w:val="22"/>
          <w:szCs w:val="22"/>
        </w:rPr>
      </w:pPr>
      <w:r w:rsidRPr="005C283A">
        <w:rPr>
          <w:sz w:val="22"/>
          <w:szCs w:val="22"/>
        </w:rPr>
        <w:t>Afvigelser i urinanalyser (protein i</w:t>
      </w:r>
      <w:r w:rsidRPr="005C283A">
        <w:rPr>
          <w:spacing w:val="-3"/>
          <w:sz w:val="22"/>
          <w:szCs w:val="22"/>
        </w:rPr>
        <w:t xml:space="preserve"> </w:t>
      </w:r>
      <w:r w:rsidRPr="005C283A">
        <w:rPr>
          <w:sz w:val="22"/>
          <w:szCs w:val="22"/>
        </w:rPr>
        <w:t>urinen)</w:t>
      </w:r>
    </w:p>
    <w:p w14:paraId="4F31B288" w14:textId="77777777" w:rsidR="0017171C" w:rsidRPr="005C283A" w:rsidRDefault="0017171C" w:rsidP="007E425F">
      <w:pPr>
        <w:pStyle w:val="BodyText"/>
        <w:widowControl/>
        <w:kinsoku w:val="0"/>
        <w:overflowPunct w:val="0"/>
        <w:spacing w:line="252" w:lineRule="exact"/>
        <w:ind w:left="311"/>
      </w:pPr>
      <w:r w:rsidRPr="005C283A">
        <w:t>Hvis nogen af disse bivirkninger påvirker dig alvorligt, så fortæl det til din læge.</w:t>
      </w:r>
    </w:p>
    <w:p w14:paraId="409AF2E2" w14:textId="77777777" w:rsidR="0017171C" w:rsidRPr="005C283A" w:rsidRDefault="0017171C" w:rsidP="007E425F">
      <w:pPr>
        <w:pStyle w:val="BodyText"/>
        <w:widowControl/>
        <w:kinsoku w:val="0"/>
        <w:overflowPunct w:val="0"/>
      </w:pPr>
    </w:p>
    <w:p w14:paraId="13649C06" w14:textId="77777777" w:rsidR="0017171C" w:rsidRPr="005C283A" w:rsidRDefault="0017171C" w:rsidP="007E425F">
      <w:pPr>
        <w:pStyle w:val="BodyText"/>
        <w:widowControl/>
        <w:kinsoku w:val="0"/>
        <w:overflowPunct w:val="0"/>
        <w:spacing w:before="1" w:line="252" w:lineRule="exact"/>
        <w:ind w:left="311"/>
        <w:rPr>
          <w:i/>
          <w:iCs/>
        </w:rPr>
      </w:pPr>
      <w:r w:rsidRPr="005C283A">
        <w:rPr>
          <w:b/>
          <w:bCs/>
          <w:i/>
          <w:iCs/>
        </w:rPr>
        <w:lastRenderedPageBreak/>
        <w:t xml:space="preserve">Ikke almindelige </w:t>
      </w:r>
      <w:r w:rsidRPr="005C283A">
        <w:rPr>
          <w:i/>
          <w:iCs/>
        </w:rPr>
        <w:t>(kan påvirke op til 1 ud af 100 patienter)</w:t>
      </w:r>
    </w:p>
    <w:p w14:paraId="15C25671"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Svimmelhed</w:t>
      </w:r>
    </w:p>
    <w:p w14:paraId="5B7AF2BC" w14:textId="77777777" w:rsidR="0017171C" w:rsidRPr="005C283A" w:rsidRDefault="0017171C" w:rsidP="007E425F">
      <w:pPr>
        <w:pStyle w:val="ListParagraph"/>
        <w:widowControl/>
        <w:numPr>
          <w:ilvl w:val="0"/>
          <w:numId w:val="5"/>
        </w:numPr>
        <w:tabs>
          <w:tab w:val="left" w:pos="874"/>
        </w:tabs>
        <w:kinsoku w:val="0"/>
        <w:overflowPunct w:val="0"/>
        <w:spacing w:before="1" w:line="252" w:lineRule="exact"/>
        <w:rPr>
          <w:sz w:val="22"/>
          <w:szCs w:val="22"/>
        </w:rPr>
      </w:pPr>
      <w:r w:rsidRPr="005C283A">
        <w:rPr>
          <w:sz w:val="22"/>
          <w:szCs w:val="22"/>
        </w:rPr>
        <w:t>Feber</w:t>
      </w:r>
    </w:p>
    <w:p w14:paraId="16BEED4B"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Ondt i</w:t>
      </w:r>
      <w:r w:rsidRPr="005C283A">
        <w:rPr>
          <w:spacing w:val="-1"/>
          <w:sz w:val="22"/>
          <w:szCs w:val="22"/>
        </w:rPr>
        <w:t xml:space="preserve"> </w:t>
      </w:r>
      <w:r w:rsidRPr="005C283A">
        <w:rPr>
          <w:sz w:val="22"/>
          <w:szCs w:val="22"/>
        </w:rPr>
        <w:t>halsen</w:t>
      </w:r>
    </w:p>
    <w:p w14:paraId="35A2054D"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Hævelse af arme eller</w:t>
      </w:r>
      <w:r w:rsidRPr="005C283A">
        <w:rPr>
          <w:spacing w:val="-5"/>
          <w:sz w:val="22"/>
          <w:szCs w:val="22"/>
        </w:rPr>
        <w:t xml:space="preserve"> </w:t>
      </w:r>
      <w:r w:rsidRPr="005C283A">
        <w:rPr>
          <w:sz w:val="22"/>
          <w:szCs w:val="22"/>
        </w:rPr>
        <w:t>ben</w:t>
      </w:r>
    </w:p>
    <w:p w14:paraId="23B23783" w14:textId="77777777" w:rsidR="0017171C" w:rsidRPr="005C283A" w:rsidRDefault="0017171C" w:rsidP="007E425F">
      <w:pPr>
        <w:pStyle w:val="ListParagraph"/>
        <w:widowControl/>
        <w:numPr>
          <w:ilvl w:val="0"/>
          <w:numId w:val="5"/>
        </w:numPr>
        <w:tabs>
          <w:tab w:val="left" w:pos="874"/>
        </w:tabs>
        <w:kinsoku w:val="0"/>
        <w:overflowPunct w:val="0"/>
        <w:spacing w:before="1" w:line="252" w:lineRule="exact"/>
        <w:rPr>
          <w:sz w:val="22"/>
          <w:szCs w:val="22"/>
        </w:rPr>
      </w:pPr>
      <w:r w:rsidRPr="005C283A">
        <w:rPr>
          <w:sz w:val="22"/>
          <w:szCs w:val="22"/>
        </w:rPr>
        <w:t>Ændringer i farven på</w:t>
      </w:r>
      <w:r w:rsidRPr="005C283A">
        <w:rPr>
          <w:spacing w:val="3"/>
          <w:sz w:val="22"/>
          <w:szCs w:val="22"/>
        </w:rPr>
        <w:t xml:space="preserve"> </w:t>
      </w:r>
      <w:r w:rsidRPr="005C283A">
        <w:rPr>
          <w:sz w:val="22"/>
          <w:szCs w:val="22"/>
        </w:rPr>
        <w:t>huden</w:t>
      </w:r>
    </w:p>
    <w:p w14:paraId="07085C95"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Angst</w:t>
      </w:r>
    </w:p>
    <w:p w14:paraId="66D47840" w14:textId="77777777" w:rsidR="0017171C" w:rsidRPr="005C283A" w:rsidRDefault="0017171C" w:rsidP="007E425F">
      <w:pPr>
        <w:pStyle w:val="ListParagraph"/>
        <w:widowControl/>
        <w:numPr>
          <w:ilvl w:val="0"/>
          <w:numId w:val="5"/>
        </w:numPr>
        <w:tabs>
          <w:tab w:val="left" w:pos="874"/>
        </w:tabs>
        <w:kinsoku w:val="0"/>
        <w:overflowPunct w:val="0"/>
        <w:spacing w:before="2" w:line="252" w:lineRule="exact"/>
        <w:rPr>
          <w:sz w:val="22"/>
          <w:szCs w:val="22"/>
        </w:rPr>
      </w:pPr>
      <w:r w:rsidRPr="005C283A">
        <w:rPr>
          <w:sz w:val="22"/>
          <w:szCs w:val="22"/>
        </w:rPr>
        <w:t>Søvnforstyrrelser</w:t>
      </w:r>
    </w:p>
    <w:p w14:paraId="00160AF7"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Træthed</w:t>
      </w:r>
    </w:p>
    <w:p w14:paraId="68AF65CB" w14:textId="77777777" w:rsidR="0017171C" w:rsidRPr="005C283A" w:rsidRDefault="0017171C" w:rsidP="007E425F">
      <w:pPr>
        <w:pStyle w:val="BodyText"/>
        <w:widowControl/>
        <w:kinsoku w:val="0"/>
        <w:overflowPunct w:val="0"/>
        <w:spacing w:line="252" w:lineRule="exact"/>
        <w:ind w:left="311"/>
      </w:pPr>
      <w:r w:rsidRPr="005C283A">
        <w:t>Hvis nogen af disse bivirkninger påvirker dig alvorligt, så fortæl det til din læge.</w:t>
      </w:r>
    </w:p>
    <w:p w14:paraId="2BE10234" w14:textId="77777777" w:rsidR="0017171C" w:rsidRPr="005C283A" w:rsidRDefault="0017171C" w:rsidP="007E425F">
      <w:pPr>
        <w:pStyle w:val="BodyText"/>
        <w:widowControl/>
        <w:kinsoku w:val="0"/>
        <w:overflowPunct w:val="0"/>
      </w:pPr>
    </w:p>
    <w:p w14:paraId="721E43C1" w14:textId="77777777" w:rsidR="0017171C" w:rsidRPr="005C283A" w:rsidRDefault="0017171C" w:rsidP="007E425F">
      <w:pPr>
        <w:pStyle w:val="BodyText"/>
        <w:widowControl/>
        <w:kinsoku w:val="0"/>
        <w:overflowPunct w:val="0"/>
        <w:ind w:left="311"/>
        <w:rPr>
          <w:i/>
          <w:iCs/>
        </w:rPr>
      </w:pPr>
      <w:r w:rsidRPr="005C283A">
        <w:rPr>
          <w:b/>
          <w:bCs/>
          <w:i/>
          <w:iCs/>
        </w:rPr>
        <w:t xml:space="preserve">Ikke kendt </w:t>
      </w:r>
      <w:r w:rsidRPr="005C283A">
        <w:rPr>
          <w:i/>
          <w:iCs/>
        </w:rPr>
        <w:t>(kan ikke estimeres ud fra forhåndenværende data)</w:t>
      </w:r>
    </w:p>
    <w:p w14:paraId="0E1A2C2B" w14:textId="77777777" w:rsidR="0017171C" w:rsidRPr="005C283A" w:rsidRDefault="0017171C" w:rsidP="007E425F">
      <w:pPr>
        <w:pStyle w:val="ListParagraph"/>
        <w:widowControl/>
        <w:numPr>
          <w:ilvl w:val="0"/>
          <w:numId w:val="5"/>
        </w:numPr>
        <w:tabs>
          <w:tab w:val="left" w:pos="874"/>
        </w:tabs>
        <w:kinsoku w:val="0"/>
        <w:overflowPunct w:val="0"/>
        <w:spacing w:before="2"/>
        <w:ind w:right="235"/>
        <w:rPr>
          <w:sz w:val="22"/>
          <w:szCs w:val="22"/>
        </w:rPr>
      </w:pPr>
      <w:r w:rsidRPr="005C283A">
        <w:rPr>
          <w:sz w:val="22"/>
          <w:szCs w:val="22"/>
        </w:rPr>
        <w:t>Et fald i antallet af celler, der er involveret i blodets evne til at størkne (</w:t>
      </w:r>
      <w:proofErr w:type="spellStart"/>
      <w:r w:rsidRPr="005C283A">
        <w:rPr>
          <w:sz w:val="22"/>
          <w:szCs w:val="22"/>
        </w:rPr>
        <w:t>trombocytopeni</w:t>
      </w:r>
      <w:proofErr w:type="spellEnd"/>
      <w:r w:rsidRPr="005C283A">
        <w:rPr>
          <w:sz w:val="22"/>
          <w:szCs w:val="22"/>
        </w:rPr>
        <w:t>), i antallet af røde blodlegemer (forværret anæmi), i antallet af hvide blodlegemer (</w:t>
      </w:r>
      <w:proofErr w:type="spellStart"/>
      <w:r w:rsidRPr="005C283A">
        <w:rPr>
          <w:sz w:val="22"/>
          <w:szCs w:val="22"/>
        </w:rPr>
        <w:t>neutropeni</w:t>
      </w:r>
      <w:proofErr w:type="spellEnd"/>
      <w:r w:rsidRPr="005C283A">
        <w:rPr>
          <w:sz w:val="22"/>
          <w:szCs w:val="22"/>
        </w:rPr>
        <w:t>)</w:t>
      </w:r>
      <w:r w:rsidRPr="005C283A">
        <w:rPr>
          <w:spacing w:val="-32"/>
          <w:sz w:val="22"/>
          <w:szCs w:val="22"/>
        </w:rPr>
        <w:t xml:space="preserve"> </w:t>
      </w:r>
      <w:r w:rsidRPr="005C283A">
        <w:rPr>
          <w:sz w:val="22"/>
          <w:szCs w:val="22"/>
        </w:rPr>
        <w:t>eller i antallet af alle slags blodlegemer (</w:t>
      </w:r>
      <w:proofErr w:type="spellStart"/>
      <w:r w:rsidRPr="005C283A">
        <w:rPr>
          <w:sz w:val="22"/>
          <w:szCs w:val="22"/>
        </w:rPr>
        <w:t>pancytopeni</w:t>
      </w:r>
      <w:proofErr w:type="spellEnd"/>
      <w:r w:rsidRPr="005C283A">
        <w:rPr>
          <w:sz w:val="22"/>
          <w:szCs w:val="22"/>
        </w:rPr>
        <w:t>)</w:t>
      </w:r>
    </w:p>
    <w:p w14:paraId="1D1D1436"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Hårtab</w:t>
      </w:r>
    </w:p>
    <w:p w14:paraId="7F9D23FF"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Nyresten</w:t>
      </w:r>
    </w:p>
    <w:p w14:paraId="4A7AD94F" w14:textId="77777777" w:rsidR="0017171C" w:rsidRPr="005C283A" w:rsidRDefault="0017171C" w:rsidP="007E425F">
      <w:pPr>
        <w:pStyle w:val="ListParagraph"/>
        <w:widowControl/>
        <w:numPr>
          <w:ilvl w:val="0"/>
          <w:numId w:val="5"/>
        </w:numPr>
        <w:tabs>
          <w:tab w:val="left" w:pos="874"/>
        </w:tabs>
        <w:kinsoku w:val="0"/>
        <w:overflowPunct w:val="0"/>
        <w:spacing w:before="1" w:line="252" w:lineRule="exact"/>
        <w:rPr>
          <w:sz w:val="22"/>
          <w:szCs w:val="22"/>
        </w:rPr>
      </w:pPr>
      <w:r w:rsidRPr="005C283A">
        <w:rPr>
          <w:sz w:val="22"/>
          <w:szCs w:val="22"/>
        </w:rPr>
        <w:t>Nedsat</w:t>
      </w:r>
      <w:r w:rsidRPr="005C283A">
        <w:rPr>
          <w:spacing w:val="-1"/>
          <w:sz w:val="22"/>
          <w:szCs w:val="22"/>
        </w:rPr>
        <w:t xml:space="preserve"> </w:t>
      </w:r>
      <w:r w:rsidRPr="005C283A">
        <w:rPr>
          <w:sz w:val="22"/>
          <w:szCs w:val="22"/>
        </w:rPr>
        <w:t>vandladning</w:t>
      </w:r>
    </w:p>
    <w:p w14:paraId="65EF8649" w14:textId="77777777"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Flænge i mave eller tarmvæg, som kan være smertefuldt og give</w:t>
      </w:r>
      <w:r w:rsidRPr="005C283A">
        <w:rPr>
          <w:spacing w:val="-4"/>
          <w:sz w:val="22"/>
          <w:szCs w:val="22"/>
        </w:rPr>
        <w:t xml:space="preserve"> </w:t>
      </w:r>
      <w:r w:rsidRPr="005C283A">
        <w:rPr>
          <w:sz w:val="22"/>
          <w:szCs w:val="22"/>
        </w:rPr>
        <w:t>kvalme</w:t>
      </w:r>
    </w:p>
    <w:p w14:paraId="30FF8F83" w14:textId="77777777" w:rsidR="0017171C" w:rsidRPr="005C283A" w:rsidRDefault="0017171C" w:rsidP="007E425F">
      <w:pPr>
        <w:pStyle w:val="ListParagraph"/>
        <w:widowControl/>
        <w:numPr>
          <w:ilvl w:val="0"/>
          <w:numId w:val="5"/>
        </w:numPr>
        <w:tabs>
          <w:tab w:val="left" w:pos="874"/>
        </w:tabs>
        <w:kinsoku w:val="0"/>
        <w:overflowPunct w:val="0"/>
        <w:spacing w:before="2" w:line="252" w:lineRule="exact"/>
        <w:rPr>
          <w:sz w:val="22"/>
          <w:szCs w:val="22"/>
        </w:rPr>
      </w:pPr>
      <w:r w:rsidRPr="005C283A">
        <w:rPr>
          <w:sz w:val="22"/>
          <w:szCs w:val="22"/>
        </w:rPr>
        <w:t>Voldsomme mavesmerter</w:t>
      </w:r>
      <w:r w:rsidRPr="005C283A">
        <w:rPr>
          <w:spacing w:val="1"/>
          <w:sz w:val="22"/>
          <w:szCs w:val="22"/>
        </w:rPr>
        <w:t xml:space="preserve"> </w:t>
      </w:r>
      <w:r w:rsidRPr="005C283A">
        <w:rPr>
          <w:sz w:val="22"/>
          <w:szCs w:val="22"/>
        </w:rPr>
        <w:t>(</w:t>
      </w:r>
      <w:proofErr w:type="spellStart"/>
      <w:r w:rsidRPr="005C283A">
        <w:rPr>
          <w:sz w:val="22"/>
          <w:szCs w:val="22"/>
        </w:rPr>
        <w:t>pancreatitis</w:t>
      </w:r>
      <w:proofErr w:type="spellEnd"/>
      <w:r w:rsidRPr="005C283A">
        <w:rPr>
          <w:sz w:val="22"/>
          <w:szCs w:val="22"/>
        </w:rPr>
        <w:t>)</w:t>
      </w:r>
    </w:p>
    <w:p w14:paraId="57316B22" w14:textId="68FE4A5F"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Unormalt niveau af syre i</w:t>
      </w:r>
      <w:r w:rsidRPr="005C283A">
        <w:rPr>
          <w:spacing w:val="-4"/>
          <w:sz w:val="22"/>
          <w:szCs w:val="22"/>
        </w:rPr>
        <w:t xml:space="preserve"> </w:t>
      </w:r>
      <w:r w:rsidRPr="005C283A">
        <w:rPr>
          <w:sz w:val="22"/>
          <w:szCs w:val="22"/>
        </w:rPr>
        <w:t>blodet</w:t>
      </w:r>
      <w:r w:rsidR="008858ED" w:rsidRPr="006F1688">
        <w:rPr>
          <w:sz w:val="22"/>
          <w:szCs w:val="22"/>
        </w:rPr>
        <w:t>.</w:t>
      </w:r>
    </w:p>
    <w:p w14:paraId="1DE7C953" w14:textId="77777777" w:rsidR="0017171C" w:rsidRPr="005C283A" w:rsidRDefault="0017171C" w:rsidP="007E425F">
      <w:pPr>
        <w:pStyle w:val="BodyText"/>
        <w:widowControl/>
        <w:kinsoku w:val="0"/>
        <w:overflowPunct w:val="0"/>
      </w:pPr>
    </w:p>
    <w:p w14:paraId="6023440D" w14:textId="77777777" w:rsidR="0017171C" w:rsidRPr="005C283A" w:rsidRDefault="0017171C" w:rsidP="00A540E5">
      <w:pPr>
        <w:keepNext/>
        <w:ind w:left="312"/>
        <w:rPr>
          <w:b/>
          <w:bCs/>
        </w:rPr>
      </w:pPr>
      <w:r w:rsidRPr="005C283A">
        <w:rPr>
          <w:b/>
          <w:bCs/>
        </w:rPr>
        <w:t>Indberetning af bivirkninger</w:t>
      </w:r>
    </w:p>
    <w:p w14:paraId="43F68AD4" w14:textId="1E4B2C72" w:rsidR="0017171C" w:rsidRPr="005C283A" w:rsidRDefault="0017171C" w:rsidP="007E425F">
      <w:pPr>
        <w:pStyle w:val="BodyText"/>
        <w:widowControl/>
        <w:kinsoku w:val="0"/>
        <w:overflowPunct w:val="0"/>
        <w:ind w:left="311" w:right="244"/>
        <w:rPr>
          <w:color w:val="000000"/>
        </w:rPr>
      </w:pPr>
      <w:r w:rsidRPr="005C283A">
        <w:t>Hvis du oplever bivirkninger, bør du tale med din læge</w:t>
      </w:r>
      <w:r w:rsidR="00E650C4" w:rsidRPr="005C283A">
        <w:t xml:space="preserve"> eller</w:t>
      </w:r>
      <w:r w:rsidRPr="005C283A">
        <w:t xml:space="preserve"> apotekspersonalet. Dette gælder også mulige bivirkninger, som ikke er medtaget i denne indlægsseddel. Du eller dine pårørende kan også indberette bivirkninger direkte til Lægemiddelstyrelsen via det </w:t>
      </w:r>
      <w:r w:rsidRPr="005C283A">
        <w:rPr>
          <w:shd w:val="clear" w:color="auto" w:fill="D2D2D2"/>
        </w:rPr>
        <w:t>det nationale</w:t>
      </w:r>
      <w:r w:rsidRPr="005C283A">
        <w:t xml:space="preserve"> </w:t>
      </w:r>
      <w:r w:rsidRPr="005C283A">
        <w:rPr>
          <w:shd w:val="clear" w:color="auto" w:fill="D2D2D2"/>
        </w:rPr>
        <w:t xml:space="preserve">rapporteringssystem anført i </w:t>
      </w:r>
      <w:hyperlink r:id="rId15" w:history="1">
        <w:r w:rsidRPr="005C283A">
          <w:rPr>
            <w:color w:val="0000FF"/>
            <w:u w:val="single"/>
            <w:shd w:val="clear" w:color="auto" w:fill="D2D2D2"/>
          </w:rPr>
          <w:t>Appendiks V</w:t>
        </w:r>
      </w:hyperlink>
      <w:r w:rsidRPr="005C283A">
        <w:rPr>
          <w:color w:val="000000"/>
        </w:rPr>
        <w:t>. Ved at indrapportere bivirkninger kan du hjælpe med at fremskaffe mere information om sikkerheden af dette lægemiddel.</w:t>
      </w:r>
    </w:p>
    <w:p w14:paraId="6E6878F4" w14:textId="734F47D1" w:rsidR="0017171C" w:rsidRPr="005C283A" w:rsidRDefault="0017171C" w:rsidP="007E425F">
      <w:pPr>
        <w:pStyle w:val="BodyText"/>
        <w:widowControl/>
        <w:kinsoku w:val="0"/>
        <w:overflowPunct w:val="0"/>
        <w:rPr>
          <w:sz w:val="24"/>
          <w:szCs w:val="24"/>
        </w:rPr>
      </w:pPr>
    </w:p>
    <w:p w14:paraId="438312DE" w14:textId="77777777" w:rsidR="00EE1EDA" w:rsidRPr="005C283A" w:rsidRDefault="00EE1EDA" w:rsidP="007E425F">
      <w:pPr>
        <w:pStyle w:val="BodyText"/>
        <w:widowControl/>
        <w:kinsoku w:val="0"/>
        <w:overflowPunct w:val="0"/>
        <w:rPr>
          <w:sz w:val="24"/>
          <w:szCs w:val="24"/>
        </w:rPr>
      </w:pPr>
    </w:p>
    <w:p w14:paraId="38F52A31" w14:textId="1BC3C0F2" w:rsidR="0017171C" w:rsidRPr="005C283A" w:rsidRDefault="0017171C" w:rsidP="00A540E5">
      <w:pPr>
        <w:pStyle w:val="ListParagraph"/>
        <w:numPr>
          <w:ilvl w:val="0"/>
          <w:numId w:val="22"/>
        </w:numPr>
        <w:ind w:left="873" w:hanging="561"/>
        <w:rPr>
          <w:b/>
          <w:bCs/>
          <w:sz w:val="22"/>
          <w:szCs w:val="22"/>
        </w:rPr>
      </w:pPr>
      <w:r w:rsidRPr="005C283A">
        <w:rPr>
          <w:b/>
          <w:bCs/>
          <w:sz w:val="22"/>
          <w:szCs w:val="22"/>
        </w:rPr>
        <w:t>Opbevaring</w:t>
      </w:r>
    </w:p>
    <w:p w14:paraId="306075E4" w14:textId="77777777" w:rsidR="0017171C" w:rsidRPr="005C283A" w:rsidRDefault="0017171C" w:rsidP="007E425F">
      <w:pPr>
        <w:pStyle w:val="BodyText"/>
        <w:widowControl/>
        <w:kinsoku w:val="0"/>
        <w:overflowPunct w:val="0"/>
        <w:spacing w:before="1"/>
        <w:rPr>
          <w:b/>
          <w:bCs/>
        </w:rPr>
      </w:pPr>
    </w:p>
    <w:p w14:paraId="7F97685E" w14:textId="77777777" w:rsidR="0017171C" w:rsidRPr="005C283A" w:rsidRDefault="0017171C" w:rsidP="007E425F">
      <w:pPr>
        <w:pStyle w:val="BodyText"/>
        <w:widowControl/>
        <w:kinsoku w:val="0"/>
        <w:overflowPunct w:val="0"/>
        <w:ind w:left="311"/>
      </w:pPr>
      <w:r w:rsidRPr="005C283A">
        <w:t>Opbevar lægemidlet utilgængeligt for børn.</w:t>
      </w:r>
    </w:p>
    <w:p w14:paraId="6E8BD55B" w14:textId="3FCDD19D" w:rsidR="0017171C" w:rsidRPr="005C283A" w:rsidRDefault="0017171C" w:rsidP="007E425F">
      <w:pPr>
        <w:pStyle w:val="BodyText"/>
        <w:widowControl/>
        <w:kinsoku w:val="0"/>
        <w:overflowPunct w:val="0"/>
        <w:spacing w:before="1"/>
        <w:ind w:left="311" w:right="910"/>
      </w:pPr>
      <w:r w:rsidRPr="005C283A">
        <w:t>Brug ikke lægemidlet efter den udløbsdato, der står på blisterpakningen og æsken efter EXP. Udløbsdatoen er den sidste dag i den nævnte måned.</w:t>
      </w:r>
    </w:p>
    <w:p w14:paraId="058503F7" w14:textId="77777777" w:rsidR="0017171C" w:rsidRPr="005C283A" w:rsidRDefault="0017171C" w:rsidP="007E425F">
      <w:pPr>
        <w:pStyle w:val="BodyText"/>
        <w:widowControl/>
        <w:kinsoku w:val="0"/>
        <w:overflowPunct w:val="0"/>
        <w:spacing w:line="251" w:lineRule="exact"/>
        <w:ind w:left="311"/>
      </w:pPr>
      <w:r w:rsidRPr="005C283A">
        <w:t>Brug ikke pakninger, der er beskadiget eller viser tegn på at være i stykker eller at have været åbnet.</w:t>
      </w:r>
    </w:p>
    <w:p w14:paraId="5AF5D09A" w14:textId="77777777" w:rsidR="0017171C" w:rsidRPr="005C283A" w:rsidRDefault="0017171C" w:rsidP="007E425F">
      <w:pPr>
        <w:pStyle w:val="BodyText"/>
        <w:widowControl/>
        <w:kinsoku w:val="0"/>
        <w:overflowPunct w:val="0"/>
      </w:pPr>
    </w:p>
    <w:p w14:paraId="235094CA" w14:textId="13CA7C7F" w:rsidR="0017171C" w:rsidRPr="005C283A" w:rsidRDefault="0017171C" w:rsidP="007E425F">
      <w:pPr>
        <w:pStyle w:val="BodyText"/>
        <w:widowControl/>
        <w:kinsoku w:val="0"/>
        <w:overflowPunct w:val="0"/>
        <w:spacing w:before="1"/>
        <w:ind w:left="311" w:right="330"/>
      </w:pPr>
      <w:r w:rsidRPr="005C283A">
        <w:t xml:space="preserve">Spørg apotekspersonalet, hvordan du skal bortskaffe medicinrester. </w:t>
      </w:r>
      <w:r w:rsidR="00B72A07" w:rsidRPr="005C283A">
        <w:t>Af hensyn til miljøet må du ikke smide medicinrester i afløbet, toilettet eller skraldespanden.</w:t>
      </w:r>
    </w:p>
    <w:p w14:paraId="2850999F" w14:textId="16779575" w:rsidR="00ED0594" w:rsidRPr="005C283A" w:rsidRDefault="00ED0594" w:rsidP="007E425F">
      <w:pPr>
        <w:pStyle w:val="BodyText"/>
        <w:widowControl/>
        <w:kinsoku w:val="0"/>
        <w:overflowPunct w:val="0"/>
        <w:spacing w:before="6"/>
      </w:pPr>
    </w:p>
    <w:p w14:paraId="04AD75EF" w14:textId="77777777" w:rsidR="00EE1EDA" w:rsidRPr="005C283A" w:rsidRDefault="00EE1EDA" w:rsidP="007E425F">
      <w:pPr>
        <w:pStyle w:val="BodyText"/>
        <w:widowControl/>
        <w:kinsoku w:val="0"/>
        <w:overflowPunct w:val="0"/>
        <w:spacing w:before="6"/>
      </w:pPr>
    </w:p>
    <w:p w14:paraId="4DBE573D" w14:textId="77777777" w:rsidR="00A540E5" w:rsidRPr="005C283A" w:rsidRDefault="0017171C" w:rsidP="00A540E5">
      <w:pPr>
        <w:pStyle w:val="ListParagraph"/>
        <w:numPr>
          <w:ilvl w:val="0"/>
          <w:numId w:val="22"/>
        </w:numPr>
        <w:ind w:left="873" w:hanging="561"/>
        <w:rPr>
          <w:b/>
          <w:bCs/>
          <w:sz w:val="22"/>
          <w:szCs w:val="22"/>
        </w:rPr>
      </w:pPr>
      <w:r w:rsidRPr="005C283A">
        <w:rPr>
          <w:b/>
          <w:bCs/>
          <w:sz w:val="22"/>
          <w:szCs w:val="22"/>
        </w:rPr>
        <w:t>Pakningsstørrelser og yderligere oplysninger</w:t>
      </w:r>
    </w:p>
    <w:p w14:paraId="1E256F48" w14:textId="77777777" w:rsidR="00EE1EDA" w:rsidRPr="005C283A" w:rsidRDefault="00EE1EDA" w:rsidP="00EE1EDA">
      <w:pPr>
        <w:keepNext/>
        <w:ind w:left="312"/>
        <w:rPr>
          <w:b/>
          <w:bCs/>
        </w:rPr>
      </w:pPr>
    </w:p>
    <w:p w14:paraId="014CB121" w14:textId="715D2A1C" w:rsidR="0017171C" w:rsidRPr="005C283A" w:rsidRDefault="0017171C" w:rsidP="00EE1EDA">
      <w:pPr>
        <w:keepNext/>
        <w:ind w:left="312"/>
        <w:rPr>
          <w:b/>
          <w:bCs/>
        </w:rPr>
      </w:pPr>
      <w:proofErr w:type="spellStart"/>
      <w:r w:rsidRPr="005C283A">
        <w:rPr>
          <w:b/>
          <w:bCs/>
        </w:rPr>
        <w:t>Deferasirox</w:t>
      </w:r>
      <w:proofErr w:type="spellEnd"/>
      <w:r w:rsidRPr="005C283A">
        <w:rPr>
          <w:b/>
          <w:bCs/>
        </w:rPr>
        <w:t xml:space="preserve"> Mylan indeholder</w:t>
      </w:r>
      <w:r w:rsidR="00B72A07" w:rsidRPr="005C283A">
        <w:rPr>
          <w:b/>
          <w:bCs/>
        </w:rPr>
        <w:t>:</w:t>
      </w:r>
    </w:p>
    <w:p w14:paraId="7633E6C6" w14:textId="77777777" w:rsidR="0017171C" w:rsidRPr="005C283A" w:rsidRDefault="0017171C" w:rsidP="007E425F">
      <w:pPr>
        <w:pStyle w:val="BodyText"/>
        <w:widowControl/>
        <w:kinsoku w:val="0"/>
        <w:overflowPunct w:val="0"/>
        <w:spacing w:before="8" w:line="252" w:lineRule="exact"/>
        <w:ind w:left="311"/>
      </w:pPr>
      <w:r w:rsidRPr="005C283A">
        <w:t xml:space="preserve">Aktivt stof: </w:t>
      </w:r>
      <w:proofErr w:type="spellStart"/>
      <w:r w:rsidRPr="005C283A">
        <w:t>deferasirox</w:t>
      </w:r>
      <w:proofErr w:type="spellEnd"/>
      <w:r w:rsidRPr="005C283A">
        <w:t>.</w:t>
      </w:r>
    </w:p>
    <w:p w14:paraId="40292514" w14:textId="35C6107F"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 xml:space="preserve">Hver filmovertrukket tablet af </w:t>
      </w:r>
      <w:proofErr w:type="spellStart"/>
      <w:r w:rsidRPr="005C283A">
        <w:rPr>
          <w:sz w:val="22"/>
          <w:szCs w:val="22"/>
        </w:rPr>
        <w:t>Deferasirox</w:t>
      </w:r>
      <w:proofErr w:type="spellEnd"/>
      <w:r w:rsidRPr="005C283A">
        <w:rPr>
          <w:sz w:val="22"/>
          <w:szCs w:val="22"/>
        </w:rPr>
        <w:t xml:space="preserve"> Mylan 90</w:t>
      </w:r>
      <w:r w:rsidR="00D448D5" w:rsidRPr="005C283A">
        <w:rPr>
          <w:sz w:val="22"/>
          <w:szCs w:val="22"/>
        </w:rPr>
        <w:t> </w:t>
      </w:r>
      <w:r w:rsidRPr="005C283A">
        <w:rPr>
          <w:sz w:val="22"/>
          <w:szCs w:val="22"/>
        </w:rPr>
        <w:t>mg indeholder 90</w:t>
      </w:r>
      <w:r w:rsidR="00D448D5" w:rsidRPr="005C283A">
        <w:rPr>
          <w:sz w:val="22"/>
          <w:szCs w:val="22"/>
        </w:rPr>
        <w:t> </w:t>
      </w:r>
      <w:r w:rsidRPr="005C283A">
        <w:rPr>
          <w:sz w:val="22"/>
          <w:szCs w:val="22"/>
        </w:rPr>
        <w:t>mg</w:t>
      </w:r>
      <w:r w:rsidRPr="005C283A">
        <w:rPr>
          <w:spacing w:val="-9"/>
          <w:sz w:val="22"/>
          <w:szCs w:val="22"/>
        </w:rPr>
        <w:t xml:space="preserve"> </w:t>
      </w:r>
      <w:proofErr w:type="spellStart"/>
      <w:r w:rsidRPr="005C283A">
        <w:rPr>
          <w:sz w:val="22"/>
          <w:szCs w:val="22"/>
        </w:rPr>
        <w:t>deferasirox</w:t>
      </w:r>
      <w:proofErr w:type="spellEnd"/>
      <w:r w:rsidRPr="005C283A">
        <w:rPr>
          <w:sz w:val="22"/>
          <w:szCs w:val="22"/>
        </w:rPr>
        <w:t>.</w:t>
      </w:r>
    </w:p>
    <w:p w14:paraId="05804BE8" w14:textId="053A4003" w:rsidR="0017171C" w:rsidRPr="005C283A" w:rsidRDefault="0017171C" w:rsidP="007E425F">
      <w:pPr>
        <w:pStyle w:val="ListParagraph"/>
        <w:widowControl/>
        <w:numPr>
          <w:ilvl w:val="0"/>
          <w:numId w:val="5"/>
        </w:numPr>
        <w:tabs>
          <w:tab w:val="left" w:pos="874"/>
        </w:tabs>
        <w:kinsoku w:val="0"/>
        <w:overflowPunct w:val="0"/>
        <w:spacing w:line="252" w:lineRule="exact"/>
        <w:rPr>
          <w:sz w:val="22"/>
          <w:szCs w:val="22"/>
        </w:rPr>
      </w:pPr>
      <w:r w:rsidRPr="005C283A">
        <w:rPr>
          <w:sz w:val="22"/>
          <w:szCs w:val="22"/>
        </w:rPr>
        <w:t xml:space="preserve">Hver filmovertrukket tablet af </w:t>
      </w:r>
      <w:proofErr w:type="spellStart"/>
      <w:r w:rsidRPr="005C283A">
        <w:rPr>
          <w:sz w:val="22"/>
          <w:szCs w:val="22"/>
        </w:rPr>
        <w:t>Deferasirox</w:t>
      </w:r>
      <w:proofErr w:type="spellEnd"/>
      <w:r w:rsidRPr="005C283A">
        <w:rPr>
          <w:sz w:val="22"/>
          <w:szCs w:val="22"/>
        </w:rPr>
        <w:t xml:space="preserve"> Mylan 180</w:t>
      </w:r>
      <w:r w:rsidR="00D448D5" w:rsidRPr="005C283A">
        <w:rPr>
          <w:sz w:val="22"/>
          <w:szCs w:val="22"/>
        </w:rPr>
        <w:t> </w:t>
      </w:r>
      <w:r w:rsidRPr="005C283A">
        <w:rPr>
          <w:sz w:val="22"/>
          <w:szCs w:val="22"/>
        </w:rPr>
        <w:t>mg indeholder 180</w:t>
      </w:r>
      <w:r w:rsidR="00D448D5" w:rsidRPr="005C283A">
        <w:rPr>
          <w:sz w:val="22"/>
          <w:szCs w:val="22"/>
        </w:rPr>
        <w:t> </w:t>
      </w:r>
      <w:r w:rsidRPr="005C283A">
        <w:rPr>
          <w:sz w:val="22"/>
          <w:szCs w:val="22"/>
        </w:rPr>
        <w:t>mg</w:t>
      </w:r>
      <w:r w:rsidRPr="005C283A">
        <w:rPr>
          <w:spacing w:val="-26"/>
          <w:sz w:val="22"/>
          <w:szCs w:val="22"/>
        </w:rPr>
        <w:t xml:space="preserve"> </w:t>
      </w:r>
      <w:proofErr w:type="spellStart"/>
      <w:r w:rsidRPr="005C283A">
        <w:rPr>
          <w:sz w:val="22"/>
          <w:szCs w:val="22"/>
        </w:rPr>
        <w:t>deferasirox</w:t>
      </w:r>
      <w:proofErr w:type="spellEnd"/>
      <w:r w:rsidRPr="005C283A">
        <w:rPr>
          <w:sz w:val="22"/>
          <w:szCs w:val="22"/>
        </w:rPr>
        <w:t>.</w:t>
      </w:r>
    </w:p>
    <w:p w14:paraId="25ECBC61" w14:textId="52B7E435" w:rsidR="0017171C" w:rsidRPr="005C283A" w:rsidRDefault="0017171C" w:rsidP="007E425F">
      <w:pPr>
        <w:pStyle w:val="ListParagraph"/>
        <w:widowControl/>
        <w:numPr>
          <w:ilvl w:val="0"/>
          <w:numId w:val="5"/>
        </w:numPr>
        <w:tabs>
          <w:tab w:val="left" w:pos="874"/>
        </w:tabs>
        <w:kinsoku w:val="0"/>
        <w:overflowPunct w:val="0"/>
        <w:spacing w:before="1"/>
        <w:rPr>
          <w:sz w:val="22"/>
          <w:szCs w:val="22"/>
        </w:rPr>
      </w:pPr>
      <w:r w:rsidRPr="005C283A">
        <w:rPr>
          <w:sz w:val="22"/>
          <w:szCs w:val="22"/>
        </w:rPr>
        <w:t xml:space="preserve">Hver filmovertrukket tablet af </w:t>
      </w:r>
      <w:proofErr w:type="spellStart"/>
      <w:r w:rsidRPr="005C283A">
        <w:rPr>
          <w:sz w:val="22"/>
          <w:szCs w:val="22"/>
        </w:rPr>
        <w:t>Deferasirox</w:t>
      </w:r>
      <w:proofErr w:type="spellEnd"/>
      <w:r w:rsidRPr="005C283A">
        <w:rPr>
          <w:sz w:val="22"/>
          <w:szCs w:val="22"/>
        </w:rPr>
        <w:t xml:space="preserve"> Mylan 360</w:t>
      </w:r>
      <w:r w:rsidR="00D448D5" w:rsidRPr="005C283A">
        <w:rPr>
          <w:sz w:val="22"/>
          <w:szCs w:val="22"/>
        </w:rPr>
        <w:t> </w:t>
      </w:r>
      <w:r w:rsidRPr="005C283A">
        <w:rPr>
          <w:sz w:val="22"/>
          <w:szCs w:val="22"/>
        </w:rPr>
        <w:t>mg indeholder 360</w:t>
      </w:r>
      <w:r w:rsidR="00D448D5" w:rsidRPr="005C283A">
        <w:rPr>
          <w:sz w:val="22"/>
          <w:szCs w:val="22"/>
        </w:rPr>
        <w:t> </w:t>
      </w:r>
      <w:r w:rsidRPr="005C283A">
        <w:rPr>
          <w:sz w:val="22"/>
          <w:szCs w:val="22"/>
        </w:rPr>
        <w:t>mg</w:t>
      </w:r>
      <w:r w:rsidRPr="005C283A">
        <w:rPr>
          <w:spacing w:val="-26"/>
          <w:sz w:val="22"/>
          <w:szCs w:val="22"/>
        </w:rPr>
        <w:t xml:space="preserve"> </w:t>
      </w:r>
      <w:proofErr w:type="spellStart"/>
      <w:r w:rsidRPr="005C283A">
        <w:rPr>
          <w:sz w:val="22"/>
          <w:szCs w:val="22"/>
        </w:rPr>
        <w:t>deferasirox</w:t>
      </w:r>
      <w:proofErr w:type="spellEnd"/>
      <w:r w:rsidRPr="005C283A">
        <w:rPr>
          <w:sz w:val="22"/>
          <w:szCs w:val="22"/>
        </w:rPr>
        <w:t>.</w:t>
      </w:r>
    </w:p>
    <w:p w14:paraId="37224201" w14:textId="77777777" w:rsidR="00ED0594" w:rsidRPr="005C283A" w:rsidRDefault="00ED0594" w:rsidP="007E425F">
      <w:pPr>
        <w:widowControl/>
        <w:tabs>
          <w:tab w:val="left" w:pos="874"/>
        </w:tabs>
        <w:kinsoku w:val="0"/>
        <w:overflowPunct w:val="0"/>
        <w:spacing w:before="1"/>
        <w:ind w:left="311"/>
      </w:pPr>
    </w:p>
    <w:p w14:paraId="52FC4AFE" w14:textId="77777777" w:rsidR="0017171C" w:rsidRPr="005C283A" w:rsidRDefault="0017171C" w:rsidP="007E425F">
      <w:pPr>
        <w:pStyle w:val="BodyText"/>
        <w:widowControl/>
        <w:kinsoku w:val="0"/>
        <w:overflowPunct w:val="0"/>
        <w:spacing w:before="62"/>
        <w:ind w:left="311" w:right="351"/>
        <w:jc w:val="both"/>
      </w:pPr>
      <w:r w:rsidRPr="005C283A">
        <w:t xml:space="preserve">Øvrige indholdsstoffer: mikrokrystallinsk cellulose, </w:t>
      </w:r>
      <w:proofErr w:type="spellStart"/>
      <w:r w:rsidRPr="005C283A">
        <w:t>crospovidon</w:t>
      </w:r>
      <w:proofErr w:type="spellEnd"/>
      <w:r w:rsidRPr="005C283A">
        <w:t xml:space="preserve">, </w:t>
      </w:r>
      <w:proofErr w:type="spellStart"/>
      <w:r w:rsidRPr="005C283A">
        <w:t>povidon</w:t>
      </w:r>
      <w:proofErr w:type="spellEnd"/>
      <w:r w:rsidRPr="005C283A">
        <w:t xml:space="preserve">, </w:t>
      </w:r>
      <w:proofErr w:type="spellStart"/>
      <w:r w:rsidRPr="005C283A">
        <w:t>magnesiumstearat</w:t>
      </w:r>
      <w:proofErr w:type="spellEnd"/>
      <w:r w:rsidRPr="005C283A">
        <w:t xml:space="preserve">, kolloid vandfri </w:t>
      </w:r>
      <w:proofErr w:type="spellStart"/>
      <w:r w:rsidRPr="005C283A">
        <w:t>silica</w:t>
      </w:r>
      <w:proofErr w:type="spellEnd"/>
      <w:r w:rsidRPr="005C283A">
        <w:t xml:space="preserve"> og </w:t>
      </w:r>
      <w:proofErr w:type="spellStart"/>
      <w:r w:rsidRPr="005C283A">
        <w:t>poloxamerer</w:t>
      </w:r>
      <w:proofErr w:type="spellEnd"/>
      <w:r w:rsidRPr="005C283A">
        <w:t xml:space="preserve">. Tablettens filmovertræk indeholder: </w:t>
      </w:r>
      <w:proofErr w:type="spellStart"/>
      <w:r w:rsidRPr="005C283A">
        <w:t>hypromellose</w:t>
      </w:r>
      <w:proofErr w:type="spellEnd"/>
      <w:r w:rsidRPr="005C283A">
        <w:t xml:space="preserve">, titandioxid (E171), </w:t>
      </w:r>
      <w:proofErr w:type="spellStart"/>
      <w:r w:rsidRPr="005C283A">
        <w:t>macrogol</w:t>
      </w:r>
      <w:proofErr w:type="spellEnd"/>
      <w:r w:rsidRPr="005C283A">
        <w:t xml:space="preserve">/PEG (6000), </w:t>
      </w:r>
      <w:proofErr w:type="spellStart"/>
      <w:r w:rsidRPr="005C283A">
        <w:t>talcum</w:t>
      </w:r>
      <w:proofErr w:type="spellEnd"/>
      <w:r w:rsidRPr="005C283A">
        <w:t xml:space="preserve">, </w:t>
      </w:r>
      <w:r w:rsidR="00291289" w:rsidRPr="005C283A">
        <w:t>indigotin (E132)</w:t>
      </w:r>
      <w:r w:rsidRPr="005C283A">
        <w:t>.</w:t>
      </w:r>
    </w:p>
    <w:p w14:paraId="33D5DC99" w14:textId="77777777" w:rsidR="0017171C" w:rsidRPr="005C283A" w:rsidRDefault="0017171C" w:rsidP="007E425F">
      <w:pPr>
        <w:pStyle w:val="BodyText"/>
        <w:widowControl/>
        <w:kinsoku w:val="0"/>
        <w:overflowPunct w:val="0"/>
        <w:spacing w:before="1"/>
      </w:pPr>
    </w:p>
    <w:p w14:paraId="2E7CA9C2" w14:textId="07550637" w:rsidR="0017171C" w:rsidRPr="005C283A" w:rsidRDefault="0017171C" w:rsidP="00EE1EDA">
      <w:pPr>
        <w:keepNext/>
        <w:ind w:left="312"/>
        <w:rPr>
          <w:b/>
          <w:bCs/>
        </w:rPr>
      </w:pPr>
      <w:r w:rsidRPr="005C283A">
        <w:rPr>
          <w:b/>
          <w:bCs/>
        </w:rPr>
        <w:lastRenderedPageBreak/>
        <w:t>Udseende og pakningsstørrelser</w:t>
      </w:r>
    </w:p>
    <w:p w14:paraId="7F893896" w14:textId="77777777" w:rsidR="0017171C" w:rsidRPr="005C283A" w:rsidRDefault="0017171C" w:rsidP="00EE1EDA">
      <w:pPr>
        <w:pStyle w:val="BodyText"/>
        <w:keepNext/>
        <w:widowControl/>
        <w:kinsoku w:val="0"/>
        <w:overflowPunct w:val="0"/>
        <w:spacing w:line="252" w:lineRule="exact"/>
        <w:ind w:left="311"/>
      </w:pPr>
      <w:proofErr w:type="spellStart"/>
      <w:r w:rsidRPr="005C283A">
        <w:t>Deferasirox</w:t>
      </w:r>
      <w:proofErr w:type="spellEnd"/>
      <w:r w:rsidRPr="005C283A">
        <w:t xml:space="preserve"> Mylan udleveres som filmovertrukne</w:t>
      </w:r>
      <w:r w:rsidRPr="005C283A">
        <w:rPr>
          <w:spacing w:val="-17"/>
        </w:rPr>
        <w:t xml:space="preserve"> </w:t>
      </w:r>
      <w:r w:rsidRPr="005C283A">
        <w:t>tabletter.</w:t>
      </w:r>
    </w:p>
    <w:p w14:paraId="4E4CCCC6" w14:textId="057C0B81" w:rsidR="0017171C" w:rsidRPr="005C283A" w:rsidRDefault="005413ED" w:rsidP="007E425F">
      <w:pPr>
        <w:pStyle w:val="ListParagraph"/>
        <w:widowControl/>
        <w:numPr>
          <w:ilvl w:val="0"/>
          <w:numId w:val="5"/>
        </w:numPr>
        <w:tabs>
          <w:tab w:val="left" w:pos="874"/>
          <w:tab w:val="left" w:pos="6607"/>
        </w:tabs>
        <w:kinsoku w:val="0"/>
        <w:overflowPunct w:val="0"/>
        <w:spacing w:before="1" w:line="256" w:lineRule="auto"/>
        <w:ind w:right="476"/>
        <w:rPr>
          <w:sz w:val="22"/>
          <w:szCs w:val="22"/>
        </w:rPr>
      </w:pPr>
      <w:r w:rsidRPr="005C283A">
        <w:rPr>
          <w:noProof/>
          <w:lang w:eastAsia="zh-CN"/>
        </w:rPr>
        <mc:AlternateContent>
          <mc:Choice Requires="wps">
            <w:drawing>
              <wp:anchor distT="0" distB="0" distL="114300" distR="114300" simplePos="0" relativeHeight="251708416" behindDoc="1" locked="0" layoutInCell="0" allowOverlap="1" wp14:anchorId="5FA1ACE9" wp14:editId="587358D6">
                <wp:simplePos x="0" y="0"/>
                <wp:positionH relativeFrom="page">
                  <wp:posOffset>4068445</wp:posOffset>
                </wp:positionH>
                <wp:positionV relativeFrom="paragraph">
                  <wp:posOffset>180340</wp:posOffset>
                </wp:positionV>
                <wp:extent cx="101600" cy="114300"/>
                <wp:effectExtent l="0" t="0" r="0" b="0"/>
                <wp:wrapNone/>
                <wp:docPr id="2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B0F9F" w14:textId="77777777" w:rsidR="0050765B" w:rsidRDefault="0050765B">
                            <w:pPr>
                              <w:widowControl/>
                              <w:autoSpaceDE/>
                              <w:autoSpaceDN/>
                              <w:adjustRightInd/>
                              <w:spacing w:line="180" w:lineRule="atLeast"/>
                              <w:rPr>
                                <w:sz w:val="24"/>
                                <w:szCs w:val="24"/>
                              </w:rPr>
                            </w:pPr>
                            <w:r>
                              <w:rPr>
                                <w:noProof/>
                                <w:lang w:val="en-US" w:eastAsia="zh-CN"/>
                              </w:rPr>
                              <w:drawing>
                                <wp:inline distT="0" distB="0" distL="0" distR="0" wp14:anchorId="0F599234" wp14:editId="7A4A9733">
                                  <wp:extent cx="104775" cy="114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68D30267" w14:textId="77777777" w:rsidR="0050765B" w:rsidRDefault="0050765B">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1ACE9" id="Rectangle 188" o:spid="_x0000_s1170" style="position:absolute;left:0;text-align:left;margin-left:320.35pt;margin-top:14.2pt;width:8pt;height:9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" o:allowincell="f" filled="f" stroked="f">
                <v:textbox inset="0,0,0,0">
                  <w:txbxContent>
                    <w:p w14:paraId="043B0F9F" w14:textId="77777777" w:rsidR="0050765B" w:rsidRDefault="0050765B">
                      <w:pPr>
                        <w:widowControl/>
                        <w:autoSpaceDE/>
                        <w:autoSpaceDN/>
                        <w:adjustRightInd/>
                        <w:spacing w:line="180" w:lineRule="atLeast"/>
                        <w:rPr>
                          <w:sz w:val="24"/>
                          <w:szCs w:val="24"/>
                        </w:rPr>
                      </w:pPr>
                      <w:r>
                        <w:rPr>
                          <w:noProof/>
                          <w:lang w:val="en-US" w:eastAsia="zh-CN"/>
                        </w:rPr>
                        <w:drawing>
                          <wp:inline distT="0" distB="0" distL="0" distR="0" wp14:anchorId="0F599234" wp14:editId="7A4A9733">
                            <wp:extent cx="104775" cy="114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68D30267" w14:textId="77777777" w:rsidR="0050765B" w:rsidRDefault="0050765B">
                      <w:pPr>
                        <w:rPr>
                          <w:sz w:val="24"/>
                          <w:szCs w:val="24"/>
                        </w:rPr>
                      </w:pPr>
                    </w:p>
                  </w:txbxContent>
                </v:textbox>
                <w10:wrap anchorx="page"/>
              </v:rect>
            </w:pict>
          </mc:Fallback>
        </mc:AlternateContent>
      </w:r>
      <w:proofErr w:type="spellStart"/>
      <w:r w:rsidR="0017171C" w:rsidRPr="005C283A">
        <w:rPr>
          <w:sz w:val="22"/>
          <w:szCs w:val="22"/>
        </w:rPr>
        <w:t>Deferasirox</w:t>
      </w:r>
      <w:proofErr w:type="spellEnd"/>
      <w:r w:rsidR="0017171C" w:rsidRPr="005C283A">
        <w:rPr>
          <w:sz w:val="22"/>
          <w:szCs w:val="22"/>
        </w:rPr>
        <w:t xml:space="preserve"> Mylan 90</w:t>
      </w:r>
      <w:r w:rsidR="00D448D5" w:rsidRPr="005C283A">
        <w:rPr>
          <w:sz w:val="22"/>
          <w:szCs w:val="22"/>
        </w:rPr>
        <w:t> </w:t>
      </w:r>
      <w:r w:rsidR="0017171C" w:rsidRPr="005C283A">
        <w:rPr>
          <w:sz w:val="22"/>
          <w:szCs w:val="22"/>
        </w:rPr>
        <w:t xml:space="preserve">mg filmovertrukne tabletter er </w:t>
      </w:r>
      <w:r w:rsidR="00291289" w:rsidRPr="005C283A">
        <w:rPr>
          <w:sz w:val="22"/>
          <w:szCs w:val="22"/>
        </w:rPr>
        <w:t>blå</w:t>
      </w:r>
      <w:r w:rsidR="0017171C" w:rsidRPr="005C283A">
        <w:rPr>
          <w:sz w:val="22"/>
          <w:szCs w:val="22"/>
        </w:rPr>
        <w:t xml:space="preserve">, filmovertrukne, modificeret kapselformede, </w:t>
      </w:r>
      <w:proofErr w:type="spellStart"/>
      <w:r w:rsidR="0017171C" w:rsidRPr="005C283A">
        <w:rPr>
          <w:sz w:val="22"/>
          <w:szCs w:val="22"/>
        </w:rPr>
        <w:t>bikonvekse</w:t>
      </w:r>
      <w:proofErr w:type="spellEnd"/>
      <w:r w:rsidR="0017171C" w:rsidRPr="005C283A">
        <w:rPr>
          <w:sz w:val="22"/>
          <w:szCs w:val="22"/>
        </w:rPr>
        <w:t xml:space="preserve"> tabletter præget</w:t>
      </w:r>
      <w:r w:rsidR="0017171C" w:rsidRPr="005C283A">
        <w:rPr>
          <w:spacing w:val="-15"/>
          <w:sz w:val="22"/>
          <w:szCs w:val="22"/>
        </w:rPr>
        <w:t xml:space="preserve"> </w:t>
      </w:r>
      <w:r w:rsidR="0017171C" w:rsidRPr="005C283A">
        <w:rPr>
          <w:sz w:val="22"/>
          <w:szCs w:val="22"/>
        </w:rPr>
        <w:t>med</w:t>
      </w:r>
      <w:r w:rsidR="0017171C" w:rsidRPr="005C283A">
        <w:rPr>
          <w:spacing w:val="-2"/>
          <w:sz w:val="22"/>
          <w:szCs w:val="22"/>
        </w:rPr>
        <w:t xml:space="preserve"> </w:t>
      </w:r>
      <w:r w:rsidR="0017171C" w:rsidRPr="005C283A">
        <w:rPr>
          <w:sz w:val="22"/>
          <w:szCs w:val="22"/>
        </w:rPr>
        <w:t>”</w:t>
      </w:r>
      <w:r w:rsidR="00A8793C" w:rsidRPr="005C283A">
        <w:rPr>
          <w:sz w:val="22"/>
          <w:szCs w:val="22"/>
        </w:rPr>
        <w:t xml:space="preserve">    </w:t>
      </w:r>
      <w:r w:rsidR="0017171C" w:rsidRPr="005C283A">
        <w:rPr>
          <w:sz w:val="22"/>
          <w:szCs w:val="22"/>
        </w:rPr>
        <w:t>” på den ene side af tabletten og ”DF” på den anden</w:t>
      </w:r>
      <w:r w:rsidR="0017171C" w:rsidRPr="005C283A">
        <w:rPr>
          <w:spacing w:val="-8"/>
          <w:sz w:val="22"/>
          <w:szCs w:val="22"/>
        </w:rPr>
        <w:t xml:space="preserve"> </w:t>
      </w:r>
      <w:r w:rsidR="0017171C" w:rsidRPr="005C283A">
        <w:rPr>
          <w:sz w:val="22"/>
          <w:szCs w:val="22"/>
        </w:rPr>
        <w:t>side.</w:t>
      </w:r>
    </w:p>
    <w:p w14:paraId="7358B28D" w14:textId="677EB3FD" w:rsidR="0017171C" w:rsidRPr="005C283A" w:rsidRDefault="005413ED" w:rsidP="007E425F">
      <w:pPr>
        <w:pStyle w:val="ListParagraph"/>
        <w:widowControl/>
        <w:numPr>
          <w:ilvl w:val="0"/>
          <w:numId w:val="5"/>
        </w:numPr>
        <w:tabs>
          <w:tab w:val="left" w:pos="874"/>
        </w:tabs>
        <w:kinsoku w:val="0"/>
        <w:overflowPunct w:val="0"/>
        <w:spacing w:line="233" w:lineRule="exact"/>
      </w:pPr>
      <w:r w:rsidRPr="005C283A">
        <w:rPr>
          <w:noProof/>
          <w:lang w:eastAsia="zh-CN"/>
        </w:rPr>
        <mc:AlternateContent>
          <mc:Choice Requires="wps">
            <w:drawing>
              <wp:anchor distT="0" distB="0" distL="114300" distR="114300" simplePos="0" relativeHeight="251709440" behindDoc="1" locked="0" layoutInCell="0" allowOverlap="1" wp14:anchorId="5C23DCB0" wp14:editId="66D628B2">
                <wp:simplePos x="0" y="0"/>
                <wp:positionH relativeFrom="page">
                  <wp:posOffset>4068445</wp:posOffset>
                </wp:positionH>
                <wp:positionV relativeFrom="paragraph">
                  <wp:posOffset>141605</wp:posOffset>
                </wp:positionV>
                <wp:extent cx="101600" cy="114300"/>
                <wp:effectExtent l="0" t="0" r="0" b="0"/>
                <wp:wrapNone/>
                <wp:docPr id="22"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825DA" w14:textId="77777777" w:rsidR="0050765B" w:rsidRDefault="0050765B">
                            <w:pPr>
                              <w:widowControl/>
                              <w:autoSpaceDE/>
                              <w:autoSpaceDN/>
                              <w:adjustRightInd/>
                              <w:spacing w:line="180" w:lineRule="atLeast"/>
                              <w:rPr>
                                <w:sz w:val="24"/>
                                <w:szCs w:val="24"/>
                              </w:rPr>
                            </w:pPr>
                            <w:r>
                              <w:rPr>
                                <w:noProof/>
                                <w:lang w:val="en-US" w:eastAsia="zh-CN"/>
                              </w:rPr>
                              <w:drawing>
                                <wp:inline distT="0" distB="0" distL="0" distR="0" wp14:anchorId="1A977637" wp14:editId="3F9EEB08">
                                  <wp:extent cx="104775" cy="114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3990ECE5" w14:textId="77777777" w:rsidR="0050765B" w:rsidRDefault="0050765B">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3DCB0" id="Rectangle 189" o:spid="_x0000_s1171" style="position:absolute;left:0;text-align:left;margin-left:320.35pt;margin-top:11.15pt;width:8pt;height:9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" o:allowincell="f" filled="f" stroked="f">
                <v:textbox inset="0,0,0,0">
                  <w:txbxContent>
                    <w:p w14:paraId="3EB825DA" w14:textId="77777777" w:rsidR="0050765B" w:rsidRDefault="0050765B">
                      <w:pPr>
                        <w:widowControl/>
                        <w:autoSpaceDE/>
                        <w:autoSpaceDN/>
                        <w:adjustRightInd/>
                        <w:spacing w:line="180" w:lineRule="atLeast"/>
                        <w:rPr>
                          <w:sz w:val="24"/>
                          <w:szCs w:val="24"/>
                        </w:rPr>
                      </w:pPr>
                      <w:r>
                        <w:rPr>
                          <w:noProof/>
                          <w:lang w:val="en-US" w:eastAsia="zh-CN"/>
                        </w:rPr>
                        <w:drawing>
                          <wp:inline distT="0" distB="0" distL="0" distR="0" wp14:anchorId="1A977637" wp14:editId="3F9EEB08">
                            <wp:extent cx="104775" cy="114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3990ECE5" w14:textId="77777777" w:rsidR="0050765B" w:rsidRDefault="0050765B">
                      <w:pPr>
                        <w:rPr>
                          <w:sz w:val="24"/>
                          <w:szCs w:val="24"/>
                        </w:rPr>
                      </w:pPr>
                    </w:p>
                  </w:txbxContent>
                </v:textbox>
                <w10:wrap anchorx="page"/>
              </v:rect>
            </w:pict>
          </mc:Fallback>
        </mc:AlternateContent>
      </w:r>
      <w:proofErr w:type="spellStart"/>
      <w:r w:rsidR="0017171C" w:rsidRPr="005C283A">
        <w:rPr>
          <w:sz w:val="22"/>
          <w:szCs w:val="22"/>
        </w:rPr>
        <w:t>Deferasirox</w:t>
      </w:r>
      <w:proofErr w:type="spellEnd"/>
      <w:r w:rsidR="0017171C" w:rsidRPr="005C283A">
        <w:rPr>
          <w:sz w:val="22"/>
          <w:szCs w:val="22"/>
        </w:rPr>
        <w:t xml:space="preserve"> Mylan 180</w:t>
      </w:r>
      <w:r w:rsidR="00D448D5" w:rsidRPr="005C283A">
        <w:rPr>
          <w:sz w:val="22"/>
          <w:szCs w:val="22"/>
        </w:rPr>
        <w:t> </w:t>
      </w:r>
      <w:r w:rsidR="0017171C" w:rsidRPr="005C283A">
        <w:rPr>
          <w:sz w:val="22"/>
          <w:szCs w:val="22"/>
        </w:rPr>
        <w:t xml:space="preserve">mg filmovertrukne tabletter er </w:t>
      </w:r>
      <w:r w:rsidR="00291289" w:rsidRPr="005C283A">
        <w:rPr>
          <w:sz w:val="22"/>
          <w:szCs w:val="22"/>
        </w:rPr>
        <w:t>blå</w:t>
      </w:r>
      <w:r w:rsidR="0017171C" w:rsidRPr="005C283A">
        <w:rPr>
          <w:sz w:val="22"/>
          <w:szCs w:val="22"/>
        </w:rPr>
        <w:t>,</w:t>
      </w:r>
      <w:r w:rsidR="0017171C" w:rsidRPr="005C283A">
        <w:rPr>
          <w:spacing w:val="-14"/>
          <w:sz w:val="22"/>
          <w:szCs w:val="22"/>
        </w:rPr>
        <w:t xml:space="preserve"> </w:t>
      </w:r>
      <w:r w:rsidR="0017171C" w:rsidRPr="005C283A">
        <w:rPr>
          <w:sz w:val="22"/>
          <w:szCs w:val="22"/>
        </w:rPr>
        <w:t>filmovertrukne,</w:t>
      </w:r>
      <w:r w:rsidR="009C78AE" w:rsidRPr="005C283A">
        <w:rPr>
          <w:sz w:val="22"/>
          <w:szCs w:val="22"/>
        </w:rPr>
        <w:t xml:space="preserve"> </w:t>
      </w:r>
      <w:r w:rsidR="0017171C" w:rsidRPr="005C283A">
        <w:rPr>
          <w:sz w:val="22"/>
          <w:szCs w:val="22"/>
        </w:rPr>
        <w:t xml:space="preserve">modificeret kapselformede, </w:t>
      </w:r>
      <w:proofErr w:type="spellStart"/>
      <w:r w:rsidR="0017171C" w:rsidRPr="005C283A">
        <w:rPr>
          <w:sz w:val="22"/>
          <w:szCs w:val="22"/>
        </w:rPr>
        <w:t>bikonvekse</w:t>
      </w:r>
      <w:proofErr w:type="spellEnd"/>
      <w:r w:rsidR="0017171C" w:rsidRPr="005C283A">
        <w:rPr>
          <w:sz w:val="22"/>
          <w:szCs w:val="22"/>
        </w:rPr>
        <w:t xml:space="preserve"> tabletter præget</w:t>
      </w:r>
      <w:r w:rsidR="0017171C" w:rsidRPr="005C283A">
        <w:rPr>
          <w:spacing w:val="-15"/>
          <w:sz w:val="22"/>
          <w:szCs w:val="22"/>
        </w:rPr>
        <w:t xml:space="preserve"> </w:t>
      </w:r>
      <w:r w:rsidR="0017171C" w:rsidRPr="005C283A">
        <w:rPr>
          <w:sz w:val="22"/>
          <w:szCs w:val="22"/>
        </w:rPr>
        <w:t>med</w:t>
      </w:r>
      <w:r w:rsidR="0017171C" w:rsidRPr="005C283A">
        <w:rPr>
          <w:spacing w:val="-2"/>
          <w:sz w:val="22"/>
          <w:szCs w:val="22"/>
        </w:rPr>
        <w:t xml:space="preserve"> </w:t>
      </w:r>
      <w:r w:rsidR="0017171C" w:rsidRPr="005C283A">
        <w:rPr>
          <w:sz w:val="22"/>
          <w:szCs w:val="22"/>
        </w:rPr>
        <w:t>”</w:t>
      </w:r>
      <w:r w:rsidR="00A8793C" w:rsidRPr="005C283A">
        <w:rPr>
          <w:sz w:val="22"/>
          <w:szCs w:val="22"/>
        </w:rPr>
        <w:t xml:space="preserve">    </w:t>
      </w:r>
      <w:r w:rsidR="0017171C" w:rsidRPr="005C283A">
        <w:rPr>
          <w:sz w:val="22"/>
          <w:szCs w:val="22"/>
        </w:rPr>
        <w:t>” på den ene side af tabletten og ”DF 1” på den anden</w:t>
      </w:r>
      <w:r w:rsidR="0017171C" w:rsidRPr="005C283A">
        <w:rPr>
          <w:spacing w:val="-6"/>
          <w:sz w:val="22"/>
          <w:szCs w:val="22"/>
        </w:rPr>
        <w:t xml:space="preserve"> </w:t>
      </w:r>
      <w:r w:rsidR="0017171C" w:rsidRPr="005C283A">
        <w:rPr>
          <w:sz w:val="22"/>
          <w:szCs w:val="22"/>
        </w:rPr>
        <w:t>side.</w:t>
      </w:r>
    </w:p>
    <w:p w14:paraId="2CC6B745" w14:textId="17CF592A" w:rsidR="0017171C" w:rsidRPr="005C283A" w:rsidRDefault="005413ED" w:rsidP="007E425F">
      <w:pPr>
        <w:pStyle w:val="ListParagraph"/>
        <w:widowControl/>
        <w:numPr>
          <w:ilvl w:val="0"/>
          <w:numId w:val="5"/>
        </w:numPr>
        <w:tabs>
          <w:tab w:val="left" w:pos="874"/>
          <w:tab w:val="left" w:pos="6607"/>
        </w:tabs>
        <w:kinsoku w:val="0"/>
        <w:overflowPunct w:val="0"/>
        <w:spacing w:line="256" w:lineRule="auto"/>
        <w:ind w:right="476"/>
        <w:rPr>
          <w:sz w:val="22"/>
          <w:szCs w:val="22"/>
        </w:rPr>
      </w:pPr>
      <w:r w:rsidRPr="005C283A">
        <w:rPr>
          <w:noProof/>
          <w:lang w:eastAsia="zh-CN"/>
        </w:rPr>
        <mc:AlternateContent>
          <mc:Choice Requires="wps">
            <w:drawing>
              <wp:anchor distT="0" distB="0" distL="114300" distR="114300" simplePos="0" relativeHeight="251710464" behindDoc="1" locked="0" layoutInCell="0" allowOverlap="1" wp14:anchorId="40E42FEC" wp14:editId="0D0F42DC">
                <wp:simplePos x="0" y="0"/>
                <wp:positionH relativeFrom="page">
                  <wp:posOffset>4068445</wp:posOffset>
                </wp:positionH>
                <wp:positionV relativeFrom="paragraph">
                  <wp:posOffset>180340</wp:posOffset>
                </wp:positionV>
                <wp:extent cx="101600" cy="114300"/>
                <wp:effectExtent l="0" t="0" r="0" b="0"/>
                <wp:wrapNone/>
                <wp:docPr id="21"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56094" w14:textId="77777777" w:rsidR="0050765B" w:rsidRDefault="0050765B">
                            <w:pPr>
                              <w:widowControl/>
                              <w:autoSpaceDE/>
                              <w:autoSpaceDN/>
                              <w:adjustRightInd/>
                              <w:spacing w:line="180" w:lineRule="atLeast"/>
                              <w:rPr>
                                <w:sz w:val="24"/>
                                <w:szCs w:val="24"/>
                              </w:rPr>
                            </w:pPr>
                            <w:r>
                              <w:rPr>
                                <w:noProof/>
                                <w:lang w:val="en-US" w:eastAsia="zh-CN"/>
                              </w:rPr>
                              <w:drawing>
                                <wp:inline distT="0" distB="0" distL="0" distR="0" wp14:anchorId="4EAB5D95" wp14:editId="1F320881">
                                  <wp:extent cx="104775" cy="114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17B6D57A" w14:textId="77777777" w:rsidR="0050765B" w:rsidRDefault="0050765B">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42FEC" id="Rectangle 190" o:spid="_x0000_s1172" style="position:absolute;left:0;text-align:left;margin-left:320.35pt;margin-top:14.2pt;width:8pt;height:9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" o:allowincell="f" filled="f" stroked="f">
                <v:textbox inset="0,0,0,0">
                  <w:txbxContent>
                    <w:p w14:paraId="41E56094" w14:textId="77777777" w:rsidR="0050765B" w:rsidRDefault="0050765B">
                      <w:pPr>
                        <w:widowControl/>
                        <w:autoSpaceDE/>
                        <w:autoSpaceDN/>
                        <w:adjustRightInd/>
                        <w:spacing w:line="180" w:lineRule="atLeast"/>
                        <w:rPr>
                          <w:sz w:val="24"/>
                          <w:szCs w:val="24"/>
                        </w:rPr>
                      </w:pPr>
                      <w:r>
                        <w:rPr>
                          <w:noProof/>
                          <w:lang w:val="en-US" w:eastAsia="zh-CN"/>
                        </w:rPr>
                        <w:drawing>
                          <wp:inline distT="0" distB="0" distL="0" distR="0" wp14:anchorId="4EAB5D95" wp14:editId="1F320881">
                            <wp:extent cx="104775" cy="1143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p>
                    <w:p w14:paraId="17B6D57A" w14:textId="77777777" w:rsidR="0050765B" w:rsidRDefault="0050765B">
                      <w:pPr>
                        <w:rPr>
                          <w:sz w:val="24"/>
                          <w:szCs w:val="24"/>
                        </w:rPr>
                      </w:pPr>
                    </w:p>
                  </w:txbxContent>
                </v:textbox>
                <w10:wrap anchorx="page"/>
              </v:rect>
            </w:pict>
          </mc:Fallback>
        </mc:AlternateContent>
      </w:r>
      <w:proofErr w:type="spellStart"/>
      <w:r w:rsidR="0017171C" w:rsidRPr="005C283A">
        <w:rPr>
          <w:sz w:val="22"/>
          <w:szCs w:val="22"/>
        </w:rPr>
        <w:t>Deferasirox</w:t>
      </w:r>
      <w:proofErr w:type="spellEnd"/>
      <w:r w:rsidR="0017171C" w:rsidRPr="005C283A">
        <w:rPr>
          <w:sz w:val="22"/>
          <w:szCs w:val="22"/>
        </w:rPr>
        <w:t xml:space="preserve"> Mylan 360</w:t>
      </w:r>
      <w:r w:rsidR="00D448D5" w:rsidRPr="005C283A">
        <w:rPr>
          <w:sz w:val="22"/>
          <w:szCs w:val="22"/>
        </w:rPr>
        <w:t> </w:t>
      </w:r>
      <w:r w:rsidR="0017171C" w:rsidRPr="005C283A">
        <w:rPr>
          <w:sz w:val="22"/>
          <w:szCs w:val="22"/>
        </w:rPr>
        <w:t xml:space="preserve">mg filmovertrukne tabletter er </w:t>
      </w:r>
      <w:r w:rsidR="00291289" w:rsidRPr="005C283A">
        <w:rPr>
          <w:sz w:val="22"/>
          <w:szCs w:val="22"/>
        </w:rPr>
        <w:t>blå</w:t>
      </w:r>
      <w:r w:rsidR="0017171C" w:rsidRPr="005C283A">
        <w:rPr>
          <w:sz w:val="22"/>
          <w:szCs w:val="22"/>
        </w:rPr>
        <w:t xml:space="preserve">, filmovertrukne, modificeret kapselformede, </w:t>
      </w:r>
      <w:proofErr w:type="spellStart"/>
      <w:r w:rsidR="0017171C" w:rsidRPr="005C283A">
        <w:rPr>
          <w:sz w:val="22"/>
          <w:szCs w:val="22"/>
        </w:rPr>
        <w:t>bikonvekse</w:t>
      </w:r>
      <w:proofErr w:type="spellEnd"/>
      <w:r w:rsidR="0017171C" w:rsidRPr="005C283A">
        <w:rPr>
          <w:sz w:val="22"/>
          <w:szCs w:val="22"/>
        </w:rPr>
        <w:t xml:space="preserve"> tabletter præget</w:t>
      </w:r>
      <w:r w:rsidR="0017171C" w:rsidRPr="005C283A">
        <w:rPr>
          <w:spacing w:val="-15"/>
          <w:sz w:val="22"/>
          <w:szCs w:val="22"/>
        </w:rPr>
        <w:t xml:space="preserve"> </w:t>
      </w:r>
      <w:r w:rsidR="0017171C" w:rsidRPr="005C283A">
        <w:rPr>
          <w:sz w:val="22"/>
          <w:szCs w:val="22"/>
        </w:rPr>
        <w:t>med</w:t>
      </w:r>
      <w:r w:rsidR="0017171C" w:rsidRPr="005C283A">
        <w:rPr>
          <w:spacing w:val="-2"/>
          <w:sz w:val="22"/>
          <w:szCs w:val="22"/>
        </w:rPr>
        <w:t xml:space="preserve"> </w:t>
      </w:r>
      <w:r w:rsidR="0017171C" w:rsidRPr="005C283A">
        <w:rPr>
          <w:sz w:val="22"/>
          <w:szCs w:val="22"/>
        </w:rPr>
        <w:t>”</w:t>
      </w:r>
      <w:r w:rsidR="00A8793C" w:rsidRPr="005C283A">
        <w:rPr>
          <w:sz w:val="22"/>
          <w:szCs w:val="22"/>
        </w:rPr>
        <w:t xml:space="preserve">    </w:t>
      </w:r>
      <w:r w:rsidR="0017171C" w:rsidRPr="005C283A">
        <w:rPr>
          <w:sz w:val="22"/>
          <w:szCs w:val="22"/>
        </w:rPr>
        <w:t>” på den ene side af tabletten og ”DF 2” på den anden</w:t>
      </w:r>
      <w:r w:rsidR="0017171C" w:rsidRPr="005C283A">
        <w:rPr>
          <w:spacing w:val="-6"/>
          <w:sz w:val="22"/>
          <w:szCs w:val="22"/>
        </w:rPr>
        <w:t xml:space="preserve"> </w:t>
      </w:r>
      <w:r w:rsidR="0017171C" w:rsidRPr="005C283A">
        <w:rPr>
          <w:sz w:val="22"/>
          <w:szCs w:val="22"/>
        </w:rPr>
        <w:t>side.</w:t>
      </w:r>
    </w:p>
    <w:p w14:paraId="5E71A935" w14:textId="77777777" w:rsidR="0017171C" w:rsidRPr="005C283A" w:rsidRDefault="0017171C" w:rsidP="001D4E43">
      <w:pPr>
        <w:pStyle w:val="BodyText"/>
        <w:widowControl/>
        <w:kinsoku w:val="0"/>
        <w:overflowPunct w:val="0"/>
        <w:rPr>
          <w:szCs w:val="20"/>
        </w:rPr>
      </w:pPr>
    </w:p>
    <w:p w14:paraId="4975399C" w14:textId="773BFD2D" w:rsidR="0017171C" w:rsidRPr="005C283A" w:rsidRDefault="0017171C" w:rsidP="007E425F">
      <w:pPr>
        <w:pStyle w:val="BodyText"/>
        <w:widowControl/>
        <w:kinsoku w:val="0"/>
        <w:overflowPunct w:val="0"/>
        <w:ind w:left="311" w:right="212"/>
      </w:pPr>
      <w:proofErr w:type="spellStart"/>
      <w:r w:rsidRPr="005C283A">
        <w:t>Deferasirox</w:t>
      </w:r>
      <w:proofErr w:type="spellEnd"/>
      <w:r w:rsidRPr="005C283A">
        <w:t xml:space="preserve"> Mylan fås i klare, transparente PVC/PVDC/aluminium blisterpakninger, der indeholder 30 eller 90 filmovertrukne tabletter, og som </w:t>
      </w:r>
      <w:r w:rsidR="00A34DA6" w:rsidRPr="005C283A">
        <w:t>enkeltdosisblisterpakninger</w:t>
      </w:r>
      <w:r w:rsidRPr="005C283A">
        <w:t xml:space="preserve"> med 30 tabletter samt i hvide tabletbeholdere af plastik med hvide, gennemsigtige skruelåg med aluminiumsforsegling, der indeholder 90 og 300 tabletter.</w:t>
      </w:r>
    </w:p>
    <w:p w14:paraId="312FE9F8" w14:textId="64A4C9E2" w:rsidR="0017171C" w:rsidRPr="005C283A" w:rsidRDefault="0017171C" w:rsidP="007E425F">
      <w:pPr>
        <w:pStyle w:val="BodyText"/>
        <w:widowControl/>
        <w:kinsoku w:val="0"/>
        <w:overflowPunct w:val="0"/>
        <w:spacing w:before="1"/>
        <w:ind w:left="311" w:right="513"/>
      </w:pPr>
      <w:proofErr w:type="spellStart"/>
      <w:r w:rsidRPr="005C283A">
        <w:t>Deferasirox</w:t>
      </w:r>
      <w:proofErr w:type="spellEnd"/>
      <w:r w:rsidRPr="005C283A">
        <w:t xml:space="preserve"> Mylan 360</w:t>
      </w:r>
      <w:r w:rsidR="00D448D5" w:rsidRPr="005C283A">
        <w:t> </w:t>
      </w:r>
      <w:r w:rsidRPr="005C283A">
        <w:t>mg filmovertrukne tabletter er også tilgængelige i blisterpakninger med 300 tabletter.</w:t>
      </w:r>
    </w:p>
    <w:p w14:paraId="162F8FD6" w14:textId="77777777" w:rsidR="0017171C" w:rsidRPr="005C283A" w:rsidRDefault="0017171C" w:rsidP="007E425F">
      <w:pPr>
        <w:pStyle w:val="BodyText"/>
        <w:widowControl/>
        <w:kinsoku w:val="0"/>
        <w:overflowPunct w:val="0"/>
      </w:pPr>
    </w:p>
    <w:p w14:paraId="39ADB5D2" w14:textId="77777777" w:rsidR="0017171C" w:rsidRPr="005C283A" w:rsidRDefault="0017171C" w:rsidP="007E425F">
      <w:pPr>
        <w:pStyle w:val="BodyText"/>
        <w:widowControl/>
        <w:kinsoku w:val="0"/>
        <w:overflowPunct w:val="0"/>
        <w:ind w:left="311"/>
      </w:pPr>
      <w:r w:rsidRPr="005C283A">
        <w:t>Ikke alle pakningsstørrelser er nødvendigvis markedsført.</w:t>
      </w:r>
    </w:p>
    <w:p w14:paraId="58251227" w14:textId="77777777" w:rsidR="0017171C" w:rsidRPr="005C283A" w:rsidRDefault="0017171C" w:rsidP="007E425F">
      <w:pPr>
        <w:pStyle w:val="BodyText"/>
        <w:widowControl/>
        <w:kinsoku w:val="0"/>
        <w:overflowPunct w:val="0"/>
      </w:pPr>
    </w:p>
    <w:p w14:paraId="21364C58" w14:textId="77777777" w:rsidR="0017171C" w:rsidRPr="005C283A" w:rsidRDefault="0017171C" w:rsidP="00A540E5">
      <w:pPr>
        <w:keepNext/>
        <w:ind w:left="312"/>
        <w:rPr>
          <w:b/>
          <w:bCs/>
        </w:rPr>
      </w:pPr>
      <w:r w:rsidRPr="005C283A">
        <w:rPr>
          <w:b/>
          <w:bCs/>
        </w:rPr>
        <w:t>Indehaver af markedsføringstilladelsen</w:t>
      </w:r>
    </w:p>
    <w:p w14:paraId="2CF65C19" w14:textId="77777777" w:rsidR="00D608BD" w:rsidRPr="000330B5" w:rsidRDefault="00D608BD" w:rsidP="007E425F">
      <w:pPr>
        <w:pStyle w:val="BodyText"/>
        <w:widowControl/>
        <w:kinsoku w:val="0"/>
        <w:overflowPunct w:val="0"/>
        <w:spacing w:line="252" w:lineRule="exact"/>
        <w:ind w:left="311"/>
      </w:pPr>
      <w:r w:rsidRPr="000330B5">
        <w:t>Mylan Pharmaceuticals Limited</w:t>
      </w:r>
    </w:p>
    <w:p w14:paraId="02380154" w14:textId="77777777" w:rsidR="00D608BD" w:rsidRPr="00AF3148" w:rsidRDefault="00D608BD" w:rsidP="007E425F">
      <w:pPr>
        <w:pStyle w:val="BodyText"/>
        <w:widowControl/>
        <w:kinsoku w:val="0"/>
        <w:overflowPunct w:val="0"/>
        <w:spacing w:line="252" w:lineRule="exact"/>
        <w:ind w:left="311"/>
        <w:rPr>
          <w:lang w:val="en-US"/>
          <w:rPrChange w:id="92" w:author="Author">
            <w:rPr/>
          </w:rPrChange>
        </w:rPr>
      </w:pPr>
      <w:proofErr w:type="spellStart"/>
      <w:r w:rsidRPr="00AF3148">
        <w:rPr>
          <w:lang w:val="en-US"/>
          <w:rPrChange w:id="93" w:author="Author">
            <w:rPr/>
          </w:rPrChange>
        </w:rPr>
        <w:t>Damastown</w:t>
      </w:r>
      <w:proofErr w:type="spellEnd"/>
      <w:r w:rsidRPr="00AF3148">
        <w:rPr>
          <w:lang w:val="en-US"/>
          <w:rPrChange w:id="94" w:author="Author">
            <w:rPr/>
          </w:rPrChange>
        </w:rPr>
        <w:t xml:space="preserve"> Industrial Park, </w:t>
      </w:r>
      <w:proofErr w:type="spellStart"/>
      <w:r w:rsidRPr="00AF3148">
        <w:rPr>
          <w:lang w:val="en-US"/>
          <w:rPrChange w:id="95" w:author="Author">
            <w:rPr/>
          </w:rPrChange>
        </w:rPr>
        <w:t>Mulhuddart</w:t>
      </w:r>
      <w:proofErr w:type="spellEnd"/>
      <w:r w:rsidRPr="00AF3148">
        <w:rPr>
          <w:lang w:val="en-US"/>
          <w:rPrChange w:id="96" w:author="Author">
            <w:rPr/>
          </w:rPrChange>
        </w:rPr>
        <w:t xml:space="preserve">, Dublin 15, DUBLIN, </w:t>
      </w:r>
      <w:proofErr w:type="spellStart"/>
      <w:r w:rsidRPr="00AF3148">
        <w:rPr>
          <w:lang w:val="en-US"/>
          <w:rPrChange w:id="97" w:author="Author">
            <w:rPr/>
          </w:rPrChange>
        </w:rPr>
        <w:t>Irland</w:t>
      </w:r>
      <w:proofErr w:type="spellEnd"/>
    </w:p>
    <w:p w14:paraId="2B2B509C" w14:textId="77777777" w:rsidR="0017171C" w:rsidRPr="00AF3148" w:rsidRDefault="0017171C" w:rsidP="007E425F">
      <w:pPr>
        <w:pStyle w:val="BodyText"/>
        <w:widowControl/>
        <w:kinsoku w:val="0"/>
        <w:overflowPunct w:val="0"/>
        <w:rPr>
          <w:lang w:val="en-US"/>
          <w:rPrChange w:id="98" w:author="Author">
            <w:rPr/>
          </w:rPrChange>
        </w:rPr>
      </w:pPr>
    </w:p>
    <w:p w14:paraId="37C043D8" w14:textId="77777777" w:rsidR="0017171C" w:rsidRPr="008765F2" w:rsidRDefault="0017171C" w:rsidP="00A540E5">
      <w:pPr>
        <w:keepNext/>
        <w:ind w:left="312"/>
        <w:rPr>
          <w:b/>
          <w:bCs/>
        </w:rPr>
      </w:pPr>
      <w:r w:rsidRPr="008765F2">
        <w:rPr>
          <w:b/>
          <w:bCs/>
        </w:rPr>
        <w:t>Fremstiller</w:t>
      </w:r>
    </w:p>
    <w:p w14:paraId="65F780C5" w14:textId="77777777" w:rsidR="004A7181" w:rsidRPr="008765F2" w:rsidRDefault="004A7181" w:rsidP="007E425F">
      <w:pPr>
        <w:pStyle w:val="BodyText"/>
        <w:widowControl/>
        <w:kinsoku w:val="0"/>
        <w:overflowPunct w:val="0"/>
        <w:spacing w:before="92"/>
        <w:ind w:left="311"/>
      </w:pPr>
      <w:r w:rsidRPr="008765F2">
        <w:t>Mylan Hungary Kft, Mylan utca 1, Komárom, 2900, Ungarn</w:t>
      </w:r>
    </w:p>
    <w:p w14:paraId="6313F475" w14:textId="77777777" w:rsidR="0017171C" w:rsidRPr="008765F2" w:rsidRDefault="0017171C" w:rsidP="00093735">
      <w:pPr>
        <w:pStyle w:val="BodyText"/>
        <w:widowControl/>
        <w:kinsoku w:val="0"/>
        <w:overflowPunct w:val="0"/>
        <w:rPr>
          <w:szCs w:val="14"/>
        </w:rPr>
      </w:pPr>
    </w:p>
    <w:p w14:paraId="0F96261E" w14:textId="04EC14A3" w:rsidR="0017171C" w:rsidRPr="002C63C9" w:rsidDel="002A167B" w:rsidRDefault="0017171C" w:rsidP="007E425F">
      <w:pPr>
        <w:pStyle w:val="BodyText"/>
        <w:widowControl/>
        <w:kinsoku w:val="0"/>
        <w:overflowPunct w:val="0"/>
        <w:spacing w:before="91"/>
        <w:ind w:left="311" w:right="770"/>
        <w:rPr>
          <w:del w:id="99" w:author="Author"/>
          <w:shd w:val="clear" w:color="auto" w:fill="D2D2D2"/>
          <w:lang w:val="en-US"/>
        </w:rPr>
      </w:pPr>
      <w:del w:id="100" w:author="Author">
        <w:r w:rsidRPr="002C63C9" w:rsidDel="002A167B">
          <w:rPr>
            <w:shd w:val="clear" w:color="auto" w:fill="D2D2D2"/>
            <w:lang w:val="en-US"/>
          </w:rPr>
          <w:delText>McDermott Laboratories Limited t/a Gerard Laboratories t/a Mylan Dublin, Unit 35/36 Baldoyle</w:delText>
        </w:r>
        <w:r w:rsidRPr="002C63C9" w:rsidDel="002A167B">
          <w:rPr>
            <w:lang w:val="en-US"/>
          </w:rPr>
          <w:delText xml:space="preserve"> </w:delText>
        </w:r>
        <w:r w:rsidRPr="002C63C9" w:rsidDel="002A167B">
          <w:rPr>
            <w:shd w:val="clear" w:color="auto" w:fill="D2D2D2"/>
            <w:lang w:val="en-US"/>
          </w:rPr>
          <w:delText>Industrial Estate, Grange Road, Dublin 13, Irland</w:delText>
        </w:r>
      </w:del>
    </w:p>
    <w:p w14:paraId="0E40F8CF" w14:textId="2765A35D" w:rsidR="004A7181" w:rsidRPr="002C63C9" w:rsidDel="002A167B" w:rsidRDefault="004A7181" w:rsidP="007E425F">
      <w:pPr>
        <w:pStyle w:val="BodyText"/>
        <w:widowControl/>
        <w:kinsoku w:val="0"/>
        <w:overflowPunct w:val="0"/>
        <w:spacing w:before="91"/>
        <w:ind w:left="311" w:right="770"/>
        <w:rPr>
          <w:del w:id="101" w:author="Author"/>
          <w:shd w:val="clear" w:color="auto" w:fill="D2D2D2"/>
          <w:lang w:val="en-US"/>
        </w:rPr>
      </w:pPr>
    </w:p>
    <w:p w14:paraId="6D95E19B" w14:textId="77777777" w:rsidR="004A7181" w:rsidRPr="002C63C9" w:rsidRDefault="004A7181" w:rsidP="007E425F">
      <w:pPr>
        <w:widowControl/>
        <w:ind w:firstLine="311"/>
        <w:rPr>
          <w:bCs/>
          <w:highlight w:val="lightGray"/>
          <w:lang w:val="de-DE"/>
        </w:rPr>
      </w:pPr>
      <w:r w:rsidRPr="002C63C9">
        <w:rPr>
          <w:bCs/>
          <w:highlight w:val="lightGray"/>
          <w:lang w:val="de-DE"/>
        </w:rPr>
        <w:t xml:space="preserve">Mylan Germany GmbH, Zweigniederlassung Bad Homburg v. d. </w:t>
      </w:r>
      <w:proofErr w:type="spellStart"/>
      <w:r w:rsidRPr="002C63C9">
        <w:rPr>
          <w:bCs/>
          <w:highlight w:val="lightGray"/>
          <w:lang w:val="de-DE"/>
        </w:rPr>
        <w:t>Hoehe</w:t>
      </w:r>
      <w:proofErr w:type="spellEnd"/>
    </w:p>
    <w:p w14:paraId="67C198FE" w14:textId="5DA4A80C" w:rsidR="0017171C" w:rsidRPr="005C283A" w:rsidRDefault="004A7181" w:rsidP="007E425F">
      <w:pPr>
        <w:widowControl/>
        <w:ind w:firstLine="311"/>
        <w:rPr>
          <w:bCs/>
          <w:highlight w:val="lightGray"/>
        </w:rPr>
      </w:pPr>
      <w:proofErr w:type="spellStart"/>
      <w:r w:rsidRPr="005C283A">
        <w:rPr>
          <w:bCs/>
          <w:highlight w:val="lightGray"/>
        </w:rPr>
        <w:t>Benzstrasse</w:t>
      </w:r>
      <w:proofErr w:type="spellEnd"/>
      <w:r w:rsidRPr="005C283A">
        <w:rPr>
          <w:bCs/>
          <w:highlight w:val="lightGray"/>
        </w:rPr>
        <w:t xml:space="preserve"> 1, Bad </w:t>
      </w:r>
      <w:proofErr w:type="spellStart"/>
      <w:r w:rsidRPr="005C283A">
        <w:rPr>
          <w:bCs/>
          <w:highlight w:val="lightGray"/>
        </w:rPr>
        <w:t>Homburg</w:t>
      </w:r>
      <w:proofErr w:type="spellEnd"/>
      <w:r w:rsidRPr="005C283A">
        <w:rPr>
          <w:bCs/>
          <w:highlight w:val="lightGray"/>
        </w:rPr>
        <w:t xml:space="preserve"> v. d. </w:t>
      </w:r>
      <w:proofErr w:type="spellStart"/>
      <w:r w:rsidRPr="005C283A">
        <w:rPr>
          <w:bCs/>
          <w:highlight w:val="lightGray"/>
        </w:rPr>
        <w:t>Hoehe</w:t>
      </w:r>
      <w:proofErr w:type="spellEnd"/>
      <w:r w:rsidRPr="005C283A">
        <w:rPr>
          <w:bCs/>
          <w:highlight w:val="lightGray"/>
        </w:rPr>
        <w:t xml:space="preserve">, Hessen, 61352, Tyskland </w:t>
      </w:r>
    </w:p>
    <w:p w14:paraId="091744CF" w14:textId="77777777" w:rsidR="0017171C" w:rsidRPr="005C283A" w:rsidRDefault="0017171C" w:rsidP="007E425F">
      <w:pPr>
        <w:pStyle w:val="BodyText"/>
        <w:widowControl/>
        <w:kinsoku w:val="0"/>
        <w:overflowPunct w:val="0"/>
      </w:pPr>
    </w:p>
    <w:p w14:paraId="5CB76854" w14:textId="77777777" w:rsidR="0017171C" w:rsidRPr="005C283A" w:rsidRDefault="0017171C" w:rsidP="007E425F">
      <w:pPr>
        <w:pStyle w:val="BodyText"/>
        <w:widowControl/>
        <w:kinsoku w:val="0"/>
        <w:overflowPunct w:val="0"/>
        <w:ind w:left="311" w:right="849"/>
      </w:pPr>
      <w:r w:rsidRPr="005C283A">
        <w:t>Hvis du ønsker yderligere oplysninger om dette lægemiddel, skal du henvende dig til den lokale repræsentant for indehaveren af markedsføringstilladelsen.</w:t>
      </w:r>
    </w:p>
    <w:p w14:paraId="032A4206" w14:textId="77777777" w:rsidR="0017171C" w:rsidRDefault="0017171C" w:rsidP="007E425F">
      <w:pPr>
        <w:pStyle w:val="BodyText"/>
        <w:widowControl/>
        <w:kinsoku w:val="0"/>
        <w:overflowPunct w:val="0"/>
        <w:spacing w:before="8" w:after="1"/>
      </w:pPr>
    </w:p>
    <w:tbl>
      <w:tblPr>
        <w:tblW w:w="0" w:type="auto"/>
        <w:tblLayout w:type="fixed"/>
        <w:tblLook w:val="0000" w:firstRow="0" w:lastRow="0" w:firstColumn="0" w:lastColumn="0" w:noHBand="0" w:noVBand="0"/>
      </w:tblPr>
      <w:tblGrid>
        <w:gridCol w:w="4361"/>
        <w:gridCol w:w="34"/>
        <w:gridCol w:w="4961"/>
        <w:gridCol w:w="30"/>
      </w:tblGrid>
      <w:tr w:rsidR="0017171C" w:rsidRPr="0090034D" w14:paraId="5802923C" w14:textId="77777777" w:rsidTr="00024C63">
        <w:trPr>
          <w:cantSplit/>
          <w:trHeight w:val="881"/>
        </w:trPr>
        <w:tc>
          <w:tcPr>
            <w:tcW w:w="4361" w:type="dxa"/>
          </w:tcPr>
          <w:p w14:paraId="07339C0D" w14:textId="77777777" w:rsidR="0017171C" w:rsidRPr="002C63C9" w:rsidRDefault="0017171C" w:rsidP="007E425F">
            <w:pPr>
              <w:pStyle w:val="TableParagraph"/>
              <w:widowControl/>
              <w:kinsoku w:val="0"/>
              <w:overflowPunct w:val="0"/>
              <w:spacing w:line="244" w:lineRule="exact"/>
              <w:ind w:left="200"/>
              <w:rPr>
                <w:b/>
                <w:bCs/>
                <w:sz w:val="22"/>
                <w:szCs w:val="22"/>
                <w:lang w:val="en-US"/>
              </w:rPr>
            </w:pPr>
            <w:proofErr w:type="spellStart"/>
            <w:r w:rsidRPr="002C63C9">
              <w:rPr>
                <w:b/>
                <w:bCs/>
                <w:sz w:val="22"/>
                <w:szCs w:val="22"/>
                <w:lang w:val="en-US"/>
              </w:rPr>
              <w:t>België</w:t>
            </w:r>
            <w:proofErr w:type="spellEnd"/>
            <w:r w:rsidRPr="002C63C9">
              <w:rPr>
                <w:b/>
                <w:bCs/>
                <w:sz w:val="22"/>
                <w:szCs w:val="22"/>
                <w:lang w:val="en-US"/>
              </w:rPr>
              <w:t>/Belgique/</w:t>
            </w:r>
            <w:proofErr w:type="spellStart"/>
            <w:r w:rsidRPr="002C63C9">
              <w:rPr>
                <w:b/>
                <w:bCs/>
                <w:sz w:val="22"/>
                <w:szCs w:val="22"/>
                <w:lang w:val="en-US"/>
              </w:rPr>
              <w:t>Belgien</w:t>
            </w:r>
            <w:proofErr w:type="spellEnd"/>
          </w:p>
          <w:p w14:paraId="61F65738" w14:textId="536C9A83" w:rsidR="0017171C" w:rsidRPr="002C63C9" w:rsidRDefault="0090034D" w:rsidP="007E425F">
            <w:pPr>
              <w:pStyle w:val="TableParagraph"/>
              <w:widowControl/>
              <w:kinsoku w:val="0"/>
              <w:overflowPunct w:val="0"/>
              <w:spacing w:before="1" w:line="252" w:lineRule="exact"/>
              <w:ind w:left="200"/>
              <w:rPr>
                <w:sz w:val="22"/>
                <w:szCs w:val="22"/>
                <w:lang w:val="en-US"/>
              </w:rPr>
            </w:pPr>
            <w:r>
              <w:rPr>
                <w:sz w:val="22"/>
                <w:szCs w:val="22"/>
                <w:lang w:val="en-US"/>
              </w:rPr>
              <w:t>Viatris</w:t>
            </w:r>
          </w:p>
          <w:p w14:paraId="427CEE87" w14:textId="77777777" w:rsidR="0017171C" w:rsidRPr="008765F2" w:rsidRDefault="0017171C" w:rsidP="007E425F">
            <w:pPr>
              <w:pStyle w:val="TableParagraph"/>
              <w:widowControl/>
              <w:kinsoku w:val="0"/>
              <w:overflowPunct w:val="0"/>
              <w:spacing w:line="252" w:lineRule="exact"/>
              <w:ind w:left="200"/>
              <w:rPr>
                <w:sz w:val="22"/>
                <w:szCs w:val="22"/>
                <w:lang w:val="en-US"/>
              </w:rPr>
            </w:pPr>
            <w:proofErr w:type="spellStart"/>
            <w:r w:rsidRPr="008765F2">
              <w:rPr>
                <w:sz w:val="22"/>
                <w:szCs w:val="22"/>
                <w:lang w:val="en-US"/>
              </w:rPr>
              <w:t>Tél</w:t>
            </w:r>
            <w:proofErr w:type="spellEnd"/>
            <w:r w:rsidRPr="008765F2">
              <w:rPr>
                <w:sz w:val="22"/>
                <w:szCs w:val="22"/>
                <w:lang w:val="en-US"/>
              </w:rPr>
              <w:t>/Tel: + 32 (0)2 658 61 00</w:t>
            </w:r>
          </w:p>
        </w:tc>
        <w:tc>
          <w:tcPr>
            <w:tcW w:w="5025" w:type="dxa"/>
            <w:gridSpan w:val="3"/>
          </w:tcPr>
          <w:p w14:paraId="4DD790E0" w14:textId="77777777" w:rsidR="0017171C" w:rsidRPr="002C63C9" w:rsidRDefault="0017171C" w:rsidP="007E425F">
            <w:pPr>
              <w:pStyle w:val="TableParagraph"/>
              <w:widowControl/>
              <w:kinsoku w:val="0"/>
              <w:overflowPunct w:val="0"/>
              <w:spacing w:line="244" w:lineRule="exact"/>
              <w:ind w:left="232"/>
              <w:rPr>
                <w:b/>
                <w:bCs/>
                <w:sz w:val="22"/>
                <w:szCs w:val="22"/>
                <w:lang w:val="en-US"/>
              </w:rPr>
            </w:pPr>
            <w:proofErr w:type="spellStart"/>
            <w:r w:rsidRPr="002C63C9">
              <w:rPr>
                <w:b/>
                <w:bCs/>
                <w:sz w:val="22"/>
                <w:szCs w:val="22"/>
                <w:lang w:val="en-US"/>
              </w:rPr>
              <w:t>Lietuva</w:t>
            </w:r>
            <w:proofErr w:type="spellEnd"/>
          </w:p>
          <w:p w14:paraId="61DDC76D" w14:textId="0870747A" w:rsidR="00C03CB4" w:rsidRPr="002C63C9" w:rsidRDefault="0090034D" w:rsidP="007E425F">
            <w:pPr>
              <w:pStyle w:val="TableParagraph"/>
              <w:widowControl/>
              <w:kinsoku w:val="0"/>
              <w:overflowPunct w:val="0"/>
              <w:spacing w:before="1"/>
              <w:ind w:left="232" w:right="668"/>
              <w:rPr>
                <w:sz w:val="22"/>
                <w:szCs w:val="22"/>
                <w:lang w:val="en-US"/>
              </w:rPr>
            </w:pPr>
            <w:r>
              <w:rPr>
                <w:sz w:val="22"/>
                <w:szCs w:val="22"/>
                <w:lang w:val="en-US"/>
              </w:rPr>
              <w:t>Viatris</w:t>
            </w:r>
            <w:r w:rsidR="00C03CB4" w:rsidRPr="002C63C9">
              <w:rPr>
                <w:sz w:val="22"/>
                <w:szCs w:val="22"/>
                <w:lang w:val="en-US"/>
              </w:rPr>
              <w:t xml:space="preserve"> UAB</w:t>
            </w:r>
            <w:r w:rsidR="0017171C" w:rsidRPr="002C63C9">
              <w:rPr>
                <w:sz w:val="22"/>
                <w:szCs w:val="22"/>
                <w:lang w:val="en-US"/>
              </w:rPr>
              <w:t xml:space="preserve"> </w:t>
            </w:r>
          </w:p>
          <w:p w14:paraId="14388993" w14:textId="77777777" w:rsidR="0017171C" w:rsidRPr="002C63C9" w:rsidRDefault="0017171C" w:rsidP="007E425F">
            <w:pPr>
              <w:pStyle w:val="TableParagraph"/>
              <w:widowControl/>
              <w:kinsoku w:val="0"/>
              <w:overflowPunct w:val="0"/>
              <w:spacing w:before="1"/>
              <w:ind w:left="232" w:right="668"/>
              <w:rPr>
                <w:sz w:val="22"/>
                <w:szCs w:val="22"/>
                <w:lang w:val="en-US"/>
              </w:rPr>
            </w:pPr>
            <w:r w:rsidRPr="002C63C9">
              <w:rPr>
                <w:sz w:val="22"/>
                <w:szCs w:val="22"/>
                <w:lang w:val="en-US"/>
              </w:rPr>
              <w:t>Tel: +370 5 205 1288</w:t>
            </w:r>
          </w:p>
        </w:tc>
      </w:tr>
      <w:tr w:rsidR="0017171C" w14:paraId="79707B35" w14:textId="77777777" w:rsidTr="00024C63">
        <w:trPr>
          <w:cantSplit/>
          <w:trHeight w:val="1265"/>
        </w:trPr>
        <w:tc>
          <w:tcPr>
            <w:tcW w:w="4361" w:type="dxa"/>
          </w:tcPr>
          <w:p w14:paraId="75B0ECB9" w14:textId="77777777" w:rsidR="0017171C" w:rsidRDefault="0017171C" w:rsidP="007E425F">
            <w:pPr>
              <w:pStyle w:val="TableParagraph"/>
              <w:widowControl/>
              <w:kinsoku w:val="0"/>
              <w:overflowPunct w:val="0"/>
              <w:spacing w:before="122" w:line="252" w:lineRule="exact"/>
              <w:ind w:left="200"/>
              <w:rPr>
                <w:b/>
                <w:bCs/>
                <w:sz w:val="22"/>
                <w:szCs w:val="22"/>
              </w:rPr>
            </w:pPr>
            <w:proofErr w:type="spellStart"/>
            <w:r>
              <w:rPr>
                <w:b/>
                <w:bCs/>
                <w:sz w:val="22"/>
                <w:szCs w:val="22"/>
              </w:rPr>
              <w:t>България</w:t>
            </w:r>
            <w:proofErr w:type="spellEnd"/>
          </w:p>
          <w:p w14:paraId="1F7668C0" w14:textId="77777777" w:rsidR="0017171C" w:rsidRDefault="0017171C" w:rsidP="007E425F">
            <w:pPr>
              <w:pStyle w:val="TableParagraph"/>
              <w:widowControl/>
              <w:kinsoku w:val="0"/>
              <w:overflowPunct w:val="0"/>
              <w:spacing w:line="252" w:lineRule="exact"/>
              <w:ind w:left="200"/>
              <w:rPr>
                <w:sz w:val="22"/>
                <w:szCs w:val="22"/>
              </w:rPr>
            </w:pPr>
            <w:proofErr w:type="spellStart"/>
            <w:r>
              <w:rPr>
                <w:sz w:val="22"/>
                <w:szCs w:val="22"/>
              </w:rPr>
              <w:t>Майлан</w:t>
            </w:r>
            <w:proofErr w:type="spellEnd"/>
            <w:r>
              <w:rPr>
                <w:sz w:val="22"/>
                <w:szCs w:val="22"/>
              </w:rPr>
              <w:t xml:space="preserve"> ЕООД</w:t>
            </w:r>
          </w:p>
          <w:p w14:paraId="1C9D44D3" w14:textId="3D6D8D98" w:rsidR="0017171C" w:rsidRDefault="0017171C" w:rsidP="007E425F">
            <w:pPr>
              <w:pStyle w:val="TableParagraph"/>
              <w:widowControl/>
              <w:kinsoku w:val="0"/>
              <w:overflowPunct w:val="0"/>
              <w:spacing w:before="1"/>
              <w:ind w:left="200"/>
              <w:rPr>
                <w:sz w:val="22"/>
                <w:szCs w:val="22"/>
              </w:rPr>
            </w:pPr>
            <w:proofErr w:type="spellStart"/>
            <w:r>
              <w:rPr>
                <w:sz w:val="22"/>
                <w:szCs w:val="22"/>
              </w:rPr>
              <w:t>Тел</w:t>
            </w:r>
            <w:proofErr w:type="spellEnd"/>
            <w:r w:rsidR="00722E42">
              <w:rPr>
                <w:sz w:val="22"/>
                <w:szCs w:val="22"/>
              </w:rPr>
              <w:t>.</w:t>
            </w:r>
            <w:r>
              <w:rPr>
                <w:sz w:val="22"/>
                <w:szCs w:val="22"/>
              </w:rPr>
              <w:t>: +359 2 44 55 400</w:t>
            </w:r>
          </w:p>
        </w:tc>
        <w:tc>
          <w:tcPr>
            <w:tcW w:w="5025" w:type="dxa"/>
            <w:gridSpan w:val="3"/>
          </w:tcPr>
          <w:p w14:paraId="58661989" w14:textId="77777777" w:rsidR="0017171C" w:rsidRPr="002C63C9" w:rsidRDefault="0017171C" w:rsidP="007E425F">
            <w:pPr>
              <w:pStyle w:val="TableParagraph"/>
              <w:widowControl/>
              <w:kinsoku w:val="0"/>
              <w:overflowPunct w:val="0"/>
              <w:spacing w:before="122" w:line="252" w:lineRule="exact"/>
              <w:ind w:left="232"/>
              <w:rPr>
                <w:b/>
                <w:bCs/>
                <w:sz w:val="22"/>
                <w:szCs w:val="22"/>
                <w:lang w:val="de-DE"/>
              </w:rPr>
            </w:pPr>
            <w:r w:rsidRPr="002C63C9">
              <w:rPr>
                <w:b/>
                <w:bCs/>
                <w:sz w:val="22"/>
                <w:szCs w:val="22"/>
                <w:lang w:val="de-DE"/>
              </w:rPr>
              <w:t>Luxembourg/Luxemburg</w:t>
            </w:r>
          </w:p>
          <w:p w14:paraId="5FEE702A" w14:textId="5D311A7A" w:rsidR="0017171C" w:rsidRPr="002C63C9" w:rsidRDefault="0090034D" w:rsidP="007E425F">
            <w:pPr>
              <w:pStyle w:val="TableParagraph"/>
              <w:widowControl/>
              <w:kinsoku w:val="0"/>
              <w:overflowPunct w:val="0"/>
              <w:spacing w:line="252" w:lineRule="exact"/>
              <w:ind w:left="232"/>
              <w:rPr>
                <w:sz w:val="22"/>
                <w:szCs w:val="22"/>
                <w:lang w:val="de-DE"/>
              </w:rPr>
            </w:pPr>
            <w:r>
              <w:rPr>
                <w:sz w:val="22"/>
                <w:szCs w:val="22"/>
                <w:lang w:val="de-DE"/>
              </w:rPr>
              <w:t>Viatris</w:t>
            </w:r>
          </w:p>
          <w:p w14:paraId="5951DB77" w14:textId="19409940" w:rsidR="0017171C" w:rsidRPr="002C63C9" w:rsidRDefault="00722E42" w:rsidP="007E425F">
            <w:pPr>
              <w:pStyle w:val="TableParagraph"/>
              <w:widowControl/>
              <w:kinsoku w:val="0"/>
              <w:overflowPunct w:val="0"/>
              <w:spacing w:before="1" w:line="253" w:lineRule="exact"/>
              <w:ind w:left="232"/>
              <w:rPr>
                <w:sz w:val="22"/>
                <w:szCs w:val="22"/>
                <w:lang w:val="de-DE"/>
              </w:rPr>
            </w:pPr>
            <w:proofErr w:type="spellStart"/>
            <w:r w:rsidRPr="002C63C9">
              <w:rPr>
                <w:sz w:val="22"/>
                <w:szCs w:val="22"/>
                <w:lang w:val="de-DE"/>
              </w:rPr>
              <w:t>Tél</w:t>
            </w:r>
            <w:proofErr w:type="spellEnd"/>
            <w:r w:rsidRPr="002C63C9">
              <w:rPr>
                <w:sz w:val="22"/>
                <w:szCs w:val="22"/>
                <w:lang w:val="de-DE"/>
              </w:rPr>
              <w:t>/Tel</w:t>
            </w:r>
            <w:r w:rsidR="0017171C" w:rsidRPr="002C63C9">
              <w:rPr>
                <w:sz w:val="22"/>
                <w:szCs w:val="22"/>
                <w:lang w:val="de-DE"/>
              </w:rPr>
              <w:t>: + 32 (0)2 658 61 00</w:t>
            </w:r>
          </w:p>
          <w:p w14:paraId="345D46C3" w14:textId="77777777" w:rsidR="0017171C" w:rsidRDefault="0017171C" w:rsidP="007E425F">
            <w:pPr>
              <w:pStyle w:val="TableParagraph"/>
              <w:widowControl/>
              <w:kinsoku w:val="0"/>
              <w:overflowPunct w:val="0"/>
              <w:ind w:left="232"/>
              <w:rPr>
                <w:sz w:val="22"/>
                <w:szCs w:val="22"/>
              </w:rPr>
            </w:pPr>
            <w:r>
              <w:rPr>
                <w:sz w:val="22"/>
                <w:szCs w:val="22"/>
              </w:rPr>
              <w:t>(</w:t>
            </w:r>
            <w:proofErr w:type="spellStart"/>
            <w:r>
              <w:rPr>
                <w:sz w:val="22"/>
                <w:szCs w:val="22"/>
              </w:rPr>
              <w:t>Belgique</w:t>
            </w:r>
            <w:proofErr w:type="spellEnd"/>
            <w:r>
              <w:rPr>
                <w:sz w:val="22"/>
                <w:szCs w:val="22"/>
              </w:rPr>
              <w:t>/Belgien)</w:t>
            </w:r>
          </w:p>
        </w:tc>
      </w:tr>
      <w:tr w:rsidR="0017171C" w:rsidRPr="00AF3148" w14:paraId="246F3892" w14:textId="77777777" w:rsidTr="00024C63">
        <w:trPr>
          <w:cantSplit/>
          <w:trHeight w:val="1012"/>
        </w:trPr>
        <w:tc>
          <w:tcPr>
            <w:tcW w:w="4361" w:type="dxa"/>
          </w:tcPr>
          <w:p w14:paraId="6B338E52" w14:textId="77777777" w:rsidR="0017171C" w:rsidRPr="008765F2" w:rsidRDefault="0017171C" w:rsidP="007E425F">
            <w:pPr>
              <w:pStyle w:val="TableParagraph"/>
              <w:widowControl/>
              <w:kinsoku w:val="0"/>
              <w:overflowPunct w:val="0"/>
              <w:spacing w:before="122" w:line="252" w:lineRule="exact"/>
              <w:ind w:left="200"/>
              <w:rPr>
                <w:b/>
                <w:bCs/>
                <w:sz w:val="22"/>
                <w:szCs w:val="22"/>
                <w:lang w:val="sv-SE"/>
              </w:rPr>
            </w:pPr>
            <w:proofErr w:type="spellStart"/>
            <w:r w:rsidRPr="008765F2">
              <w:rPr>
                <w:b/>
                <w:bCs/>
                <w:sz w:val="22"/>
                <w:szCs w:val="22"/>
                <w:lang w:val="sv-SE"/>
              </w:rPr>
              <w:t>Česká</w:t>
            </w:r>
            <w:proofErr w:type="spellEnd"/>
            <w:r w:rsidRPr="008765F2">
              <w:rPr>
                <w:b/>
                <w:bCs/>
                <w:sz w:val="22"/>
                <w:szCs w:val="22"/>
                <w:lang w:val="sv-SE"/>
              </w:rPr>
              <w:t xml:space="preserve"> </w:t>
            </w:r>
            <w:proofErr w:type="spellStart"/>
            <w:r w:rsidRPr="008765F2">
              <w:rPr>
                <w:b/>
                <w:bCs/>
                <w:sz w:val="22"/>
                <w:szCs w:val="22"/>
                <w:lang w:val="sv-SE"/>
              </w:rPr>
              <w:t>republika</w:t>
            </w:r>
            <w:proofErr w:type="spellEnd"/>
          </w:p>
          <w:p w14:paraId="33E7D98C" w14:textId="5EA59954" w:rsidR="008D577C" w:rsidRPr="008765F2" w:rsidRDefault="004B409E" w:rsidP="007E425F">
            <w:pPr>
              <w:pStyle w:val="TableParagraph"/>
              <w:widowControl/>
              <w:kinsoku w:val="0"/>
              <w:overflowPunct w:val="0"/>
              <w:ind w:left="200" w:right="1104"/>
              <w:rPr>
                <w:sz w:val="22"/>
                <w:szCs w:val="22"/>
                <w:lang w:val="sv-SE"/>
              </w:rPr>
            </w:pPr>
            <w:r w:rsidRPr="008765F2">
              <w:rPr>
                <w:sz w:val="22"/>
                <w:szCs w:val="22"/>
                <w:lang w:val="sv-SE"/>
              </w:rPr>
              <w:t xml:space="preserve">Viatris CZ </w:t>
            </w:r>
            <w:proofErr w:type="spellStart"/>
            <w:r w:rsidRPr="008765F2">
              <w:rPr>
                <w:sz w:val="22"/>
                <w:szCs w:val="22"/>
                <w:lang w:val="sv-SE"/>
              </w:rPr>
              <w:t>s.r.o</w:t>
            </w:r>
            <w:proofErr w:type="spellEnd"/>
            <w:r w:rsidRPr="008765F2">
              <w:rPr>
                <w:sz w:val="22"/>
                <w:szCs w:val="22"/>
                <w:lang w:val="sv-SE"/>
              </w:rPr>
              <w:t>.</w:t>
            </w:r>
          </w:p>
          <w:p w14:paraId="6091B024" w14:textId="77777777" w:rsidR="0017171C" w:rsidRPr="004B409E" w:rsidRDefault="0017171C" w:rsidP="007E425F">
            <w:pPr>
              <w:pStyle w:val="TableParagraph"/>
              <w:widowControl/>
              <w:kinsoku w:val="0"/>
              <w:overflowPunct w:val="0"/>
              <w:ind w:left="200" w:right="1104"/>
              <w:rPr>
                <w:sz w:val="22"/>
                <w:szCs w:val="22"/>
                <w:lang w:val="en-US"/>
              </w:rPr>
            </w:pPr>
            <w:r w:rsidRPr="004B409E">
              <w:rPr>
                <w:sz w:val="22"/>
                <w:szCs w:val="22"/>
                <w:lang w:val="en-US"/>
              </w:rPr>
              <w:t>Tel: + 420 222 004 400</w:t>
            </w:r>
          </w:p>
        </w:tc>
        <w:tc>
          <w:tcPr>
            <w:tcW w:w="5025" w:type="dxa"/>
            <w:gridSpan w:val="3"/>
          </w:tcPr>
          <w:p w14:paraId="501F3E94" w14:textId="77777777" w:rsidR="0017171C" w:rsidRPr="00BA307F" w:rsidRDefault="0017171C" w:rsidP="007E425F">
            <w:pPr>
              <w:pStyle w:val="TableParagraph"/>
              <w:widowControl/>
              <w:kinsoku w:val="0"/>
              <w:overflowPunct w:val="0"/>
              <w:spacing w:before="122" w:line="252" w:lineRule="exact"/>
              <w:ind w:left="232"/>
              <w:rPr>
                <w:b/>
                <w:bCs/>
                <w:sz w:val="22"/>
                <w:szCs w:val="22"/>
                <w:lang w:val="en-US"/>
              </w:rPr>
            </w:pPr>
            <w:proofErr w:type="spellStart"/>
            <w:r w:rsidRPr="00BA307F">
              <w:rPr>
                <w:b/>
                <w:bCs/>
                <w:sz w:val="22"/>
                <w:szCs w:val="22"/>
                <w:lang w:val="en-US"/>
              </w:rPr>
              <w:t>Magyarország</w:t>
            </w:r>
            <w:proofErr w:type="spellEnd"/>
          </w:p>
          <w:p w14:paraId="59B08403" w14:textId="3FD18FF7" w:rsidR="0017171C" w:rsidRPr="00BA307F" w:rsidRDefault="0090034D" w:rsidP="007E425F">
            <w:pPr>
              <w:pStyle w:val="TableParagraph"/>
              <w:widowControl/>
              <w:kinsoku w:val="0"/>
              <w:overflowPunct w:val="0"/>
              <w:spacing w:line="252" w:lineRule="exact"/>
              <w:ind w:left="232"/>
              <w:rPr>
                <w:sz w:val="22"/>
                <w:szCs w:val="22"/>
                <w:lang w:val="en-US"/>
              </w:rPr>
            </w:pPr>
            <w:r>
              <w:rPr>
                <w:sz w:val="22"/>
                <w:szCs w:val="22"/>
                <w:lang w:val="en-US"/>
              </w:rPr>
              <w:t>Viatris Healthcare</w:t>
            </w:r>
            <w:r w:rsidR="0017171C" w:rsidRPr="00BA307F">
              <w:rPr>
                <w:spacing w:val="-2"/>
                <w:sz w:val="22"/>
                <w:szCs w:val="22"/>
                <w:lang w:val="en-US"/>
              </w:rPr>
              <w:t xml:space="preserve"> </w:t>
            </w:r>
            <w:r w:rsidR="0017171C" w:rsidRPr="00BA307F">
              <w:rPr>
                <w:sz w:val="22"/>
                <w:szCs w:val="22"/>
                <w:lang w:val="en-US"/>
              </w:rPr>
              <w:t>Kft</w:t>
            </w:r>
          </w:p>
          <w:p w14:paraId="63C55588" w14:textId="275833B6" w:rsidR="0017171C" w:rsidRPr="00BA307F" w:rsidRDefault="0017171C" w:rsidP="007E425F">
            <w:pPr>
              <w:pStyle w:val="TableParagraph"/>
              <w:widowControl/>
              <w:kinsoku w:val="0"/>
              <w:overflowPunct w:val="0"/>
              <w:spacing w:before="1"/>
              <w:ind w:left="232"/>
              <w:rPr>
                <w:sz w:val="22"/>
                <w:szCs w:val="22"/>
                <w:lang w:val="en-US"/>
              </w:rPr>
            </w:pPr>
            <w:r w:rsidRPr="00BA307F">
              <w:rPr>
                <w:sz w:val="22"/>
                <w:szCs w:val="22"/>
                <w:lang w:val="en-US"/>
              </w:rPr>
              <w:t>Tel</w:t>
            </w:r>
            <w:r w:rsidR="00722E42">
              <w:rPr>
                <w:sz w:val="22"/>
                <w:szCs w:val="22"/>
                <w:lang w:val="en-US"/>
              </w:rPr>
              <w:t>.</w:t>
            </w:r>
            <w:r w:rsidRPr="00BA307F">
              <w:rPr>
                <w:sz w:val="22"/>
                <w:szCs w:val="22"/>
                <w:lang w:val="en-US"/>
              </w:rPr>
              <w:t>: + 36 1 465 2100</w:t>
            </w:r>
          </w:p>
        </w:tc>
      </w:tr>
      <w:tr w:rsidR="0017171C" w14:paraId="1AB38E45" w14:textId="77777777" w:rsidTr="00024C63">
        <w:trPr>
          <w:cantSplit/>
          <w:trHeight w:val="879"/>
        </w:trPr>
        <w:tc>
          <w:tcPr>
            <w:tcW w:w="4361" w:type="dxa"/>
          </w:tcPr>
          <w:p w14:paraId="59D9FDAC" w14:textId="77777777" w:rsidR="0017171C" w:rsidRPr="004B409E" w:rsidRDefault="0017171C" w:rsidP="007E425F">
            <w:pPr>
              <w:pStyle w:val="TableParagraph"/>
              <w:widowControl/>
              <w:kinsoku w:val="0"/>
              <w:overflowPunct w:val="0"/>
              <w:spacing w:before="122" w:line="252" w:lineRule="exact"/>
              <w:ind w:left="200"/>
              <w:rPr>
                <w:b/>
                <w:bCs/>
                <w:sz w:val="22"/>
                <w:szCs w:val="22"/>
              </w:rPr>
            </w:pPr>
            <w:r w:rsidRPr="004B409E">
              <w:rPr>
                <w:b/>
                <w:bCs/>
                <w:sz w:val="22"/>
                <w:szCs w:val="22"/>
              </w:rPr>
              <w:t>Danmark</w:t>
            </w:r>
          </w:p>
          <w:p w14:paraId="1AE59803" w14:textId="26136904" w:rsidR="00C03CB4" w:rsidRPr="004B409E" w:rsidRDefault="001D262A" w:rsidP="007E425F">
            <w:pPr>
              <w:pStyle w:val="TableParagraph"/>
              <w:widowControl/>
              <w:kinsoku w:val="0"/>
              <w:overflowPunct w:val="0"/>
              <w:spacing w:before="3" w:line="252" w:lineRule="exact"/>
              <w:ind w:left="200" w:right="1811"/>
              <w:rPr>
                <w:sz w:val="22"/>
                <w:szCs w:val="22"/>
              </w:rPr>
            </w:pPr>
            <w:r w:rsidRPr="004B409E">
              <w:rPr>
                <w:sz w:val="22"/>
                <w:szCs w:val="22"/>
              </w:rPr>
              <w:t>Viatris</w:t>
            </w:r>
            <w:r w:rsidR="0017171C" w:rsidRPr="004B409E">
              <w:rPr>
                <w:sz w:val="22"/>
                <w:szCs w:val="22"/>
              </w:rPr>
              <w:t xml:space="preserve"> ApS </w:t>
            </w:r>
          </w:p>
          <w:p w14:paraId="15F235DB" w14:textId="77777777" w:rsidR="0017171C" w:rsidRPr="004B409E" w:rsidRDefault="0017171C" w:rsidP="007E425F">
            <w:pPr>
              <w:pStyle w:val="TableParagraph"/>
              <w:widowControl/>
              <w:kinsoku w:val="0"/>
              <w:overflowPunct w:val="0"/>
              <w:spacing w:before="3" w:line="252" w:lineRule="exact"/>
              <w:ind w:left="200" w:right="1811"/>
              <w:rPr>
                <w:sz w:val="22"/>
                <w:szCs w:val="22"/>
              </w:rPr>
            </w:pPr>
            <w:proofErr w:type="spellStart"/>
            <w:r w:rsidRPr="004B409E">
              <w:rPr>
                <w:sz w:val="22"/>
                <w:szCs w:val="22"/>
              </w:rPr>
              <w:t>Tlf</w:t>
            </w:r>
            <w:proofErr w:type="spellEnd"/>
            <w:r w:rsidRPr="004B409E">
              <w:rPr>
                <w:sz w:val="22"/>
                <w:szCs w:val="22"/>
              </w:rPr>
              <w:t>: +45 28</w:t>
            </w:r>
            <w:r w:rsidR="00C03CB4" w:rsidRPr="004B409E">
              <w:rPr>
                <w:sz w:val="22"/>
                <w:szCs w:val="22"/>
              </w:rPr>
              <w:t xml:space="preserve"> </w:t>
            </w:r>
            <w:r w:rsidRPr="004B409E">
              <w:rPr>
                <w:sz w:val="22"/>
                <w:szCs w:val="22"/>
              </w:rPr>
              <w:t>11</w:t>
            </w:r>
            <w:r w:rsidR="00C03CB4" w:rsidRPr="004B409E">
              <w:rPr>
                <w:sz w:val="22"/>
                <w:szCs w:val="22"/>
              </w:rPr>
              <w:t xml:space="preserve"> </w:t>
            </w:r>
            <w:r w:rsidRPr="004B409E">
              <w:rPr>
                <w:sz w:val="22"/>
                <w:szCs w:val="22"/>
              </w:rPr>
              <w:t>69</w:t>
            </w:r>
            <w:r w:rsidR="00C03CB4" w:rsidRPr="004B409E">
              <w:rPr>
                <w:sz w:val="22"/>
                <w:szCs w:val="22"/>
              </w:rPr>
              <w:t xml:space="preserve"> </w:t>
            </w:r>
            <w:r w:rsidRPr="004B409E">
              <w:rPr>
                <w:sz w:val="22"/>
                <w:szCs w:val="22"/>
              </w:rPr>
              <w:t>32</w:t>
            </w:r>
          </w:p>
          <w:p w14:paraId="75056D79" w14:textId="6E56E092" w:rsidR="00081296" w:rsidRPr="004B409E" w:rsidRDefault="00081296" w:rsidP="007E425F">
            <w:pPr>
              <w:pStyle w:val="TableParagraph"/>
              <w:widowControl/>
              <w:kinsoku w:val="0"/>
              <w:overflowPunct w:val="0"/>
              <w:spacing w:before="3" w:line="252" w:lineRule="exact"/>
              <w:ind w:left="200" w:right="1811"/>
              <w:rPr>
                <w:sz w:val="22"/>
                <w:szCs w:val="22"/>
              </w:rPr>
            </w:pPr>
          </w:p>
        </w:tc>
        <w:tc>
          <w:tcPr>
            <w:tcW w:w="5025" w:type="dxa"/>
            <w:gridSpan w:val="3"/>
          </w:tcPr>
          <w:p w14:paraId="6C45B89C" w14:textId="77777777" w:rsidR="0017171C" w:rsidRPr="008765F2" w:rsidRDefault="0017171C" w:rsidP="007E425F">
            <w:pPr>
              <w:pStyle w:val="TableParagraph"/>
              <w:widowControl/>
              <w:kinsoku w:val="0"/>
              <w:overflowPunct w:val="0"/>
              <w:spacing w:before="122" w:line="252" w:lineRule="exact"/>
              <w:ind w:left="232"/>
              <w:rPr>
                <w:b/>
                <w:bCs/>
                <w:sz w:val="22"/>
                <w:szCs w:val="22"/>
                <w:lang w:val="fi-FI"/>
              </w:rPr>
            </w:pPr>
            <w:r w:rsidRPr="008765F2">
              <w:rPr>
                <w:b/>
                <w:bCs/>
                <w:sz w:val="22"/>
                <w:szCs w:val="22"/>
                <w:lang w:val="fi-FI"/>
              </w:rPr>
              <w:t>Malta</w:t>
            </w:r>
          </w:p>
          <w:p w14:paraId="49C82A0A" w14:textId="77777777" w:rsidR="008D577C" w:rsidRPr="008765F2" w:rsidRDefault="0017171C" w:rsidP="007E425F">
            <w:pPr>
              <w:pStyle w:val="TableParagraph"/>
              <w:widowControl/>
              <w:kinsoku w:val="0"/>
              <w:overflowPunct w:val="0"/>
              <w:spacing w:before="3" w:line="252" w:lineRule="exact"/>
              <w:ind w:left="232" w:right="200"/>
              <w:rPr>
                <w:sz w:val="22"/>
                <w:szCs w:val="22"/>
                <w:lang w:val="fi-FI"/>
              </w:rPr>
            </w:pPr>
            <w:r w:rsidRPr="008765F2">
              <w:rPr>
                <w:sz w:val="22"/>
                <w:szCs w:val="22"/>
                <w:lang w:val="fi-FI"/>
              </w:rPr>
              <w:t xml:space="preserve">V.J. Salomone Pharma Ltd </w:t>
            </w:r>
          </w:p>
          <w:p w14:paraId="1F0194BB" w14:textId="77777777" w:rsidR="0017171C" w:rsidRDefault="0017171C" w:rsidP="007E425F">
            <w:pPr>
              <w:pStyle w:val="TableParagraph"/>
              <w:widowControl/>
              <w:kinsoku w:val="0"/>
              <w:overflowPunct w:val="0"/>
              <w:spacing w:before="3" w:line="252" w:lineRule="exact"/>
              <w:ind w:left="232" w:right="200"/>
              <w:rPr>
                <w:sz w:val="22"/>
                <w:szCs w:val="22"/>
              </w:rPr>
            </w:pPr>
            <w:r>
              <w:rPr>
                <w:sz w:val="22"/>
                <w:szCs w:val="22"/>
              </w:rPr>
              <w:t>Tel: + 356 21 22 01 74</w:t>
            </w:r>
          </w:p>
        </w:tc>
      </w:tr>
      <w:tr w:rsidR="0017171C" w14:paraId="79E58874" w14:textId="77777777" w:rsidTr="00024C63">
        <w:trPr>
          <w:gridAfter w:val="1"/>
          <w:wAfter w:w="30" w:type="dxa"/>
          <w:cantSplit/>
          <w:trHeight w:val="882"/>
        </w:trPr>
        <w:tc>
          <w:tcPr>
            <w:tcW w:w="4395" w:type="dxa"/>
            <w:gridSpan w:val="2"/>
          </w:tcPr>
          <w:p w14:paraId="5A929AB7" w14:textId="77777777" w:rsidR="0017171C" w:rsidRPr="004B409E" w:rsidRDefault="0017171C" w:rsidP="007E425F">
            <w:pPr>
              <w:pStyle w:val="TableParagraph"/>
              <w:widowControl/>
              <w:kinsoku w:val="0"/>
              <w:overflowPunct w:val="0"/>
              <w:spacing w:line="236" w:lineRule="exact"/>
              <w:ind w:left="200"/>
              <w:rPr>
                <w:b/>
                <w:bCs/>
                <w:sz w:val="22"/>
                <w:szCs w:val="22"/>
                <w:lang w:val="de-DE"/>
              </w:rPr>
            </w:pPr>
            <w:r w:rsidRPr="004B409E">
              <w:rPr>
                <w:b/>
                <w:bCs/>
                <w:sz w:val="22"/>
                <w:szCs w:val="22"/>
                <w:lang w:val="de-DE"/>
              </w:rPr>
              <w:t>Deutschland</w:t>
            </w:r>
          </w:p>
          <w:p w14:paraId="46BFF3CD" w14:textId="10EFF401" w:rsidR="002842A9" w:rsidRPr="004B409E" w:rsidRDefault="004B409E" w:rsidP="007E425F">
            <w:pPr>
              <w:pStyle w:val="TableParagraph"/>
              <w:widowControl/>
              <w:kinsoku w:val="0"/>
              <w:overflowPunct w:val="0"/>
              <w:spacing w:before="1"/>
              <w:ind w:left="198"/>
              <w:rPr>
                <w:sz w:val="22"/>
                <w:szCs w:val="22"/>
                <w:lang w:val="de-DE"/>
              </w:rPr>
            </w:pPr>
            <w:r w:rsidRPr="005F64DF">
              <w:rPr>
                <w:sz w:val="22"/>
                <w:szCs w:val="22"/>
                <w:lang w:val="de-DE"/>
              </w:rPr>
              <w:t>Viatris</w:t>
            </w:r>
            <w:r w:rsidR="00A00B6E">
              <w:rPr>
                <w:sz w:val="22"/>
                <w:szCs w:val="22"/>
                <w:lang w:val="de-DE"/>
              </w:rPr>
              <w:t xml:space="preserve"> </w:t>
            </w:r>
            <w:proofErr w:type="spellStart"/>
            <w:r w:rsidR="0017171C" w:rsidRPr="004B409E">
              <w:rPr>
                <w:sz w:val="22"/>
                <w:szCs w:val="22"/>
                <w:lang w:val="de-DE"/>
              </w:rPr>
              <w:t>Healthcare</w:t>
            </w:r>
            <w:proofErr w:type="spellEnd"/>
            <w:r w:rsidR="0017171C" w:rsidRPr="004B409E">
              <w:rPr>
                <w:sz w:val="22"/>
                <w:szCs w:val="22"/>
                <w:lang w:val="de-DE"/>
              </w:rPr>
              <w:t xml:space="preserve"> GmbH </w:t>
            </w:r>
          </w:p>
          <w:p w14:paraId="4546346C" w14:textId="0194DBC6" w:rsidR="0017171C" w:rsidRPr="004B409E" w:rsidRDefault="0017171C" w:rsidP="007E425F">
            <w:pPr>
              <w:pStyle w:val="TableParagraph"/>
              <w:widowControl/>
              <w:kinsoku w:val="0"/>
              <w:overflowPunct w:val="0"/>
              <w:spacing w:before="1"/>
              <w:ind w:left="200"/>
              <w:rPr>
                <w:sz w:val="22"/>
                <w:szCs w:val="22"/>
                <w:lang w:val="de-DE"/>
              </w:rPr>
            </w:pPr>
            <w:r w:rsidRPr="004B409E">
              <w:rPr>
                <w:sz w:val="22"/>
                <w:szCs w:val="22"/>
                <w:lang w:val="de-DE"/>
              </w:rPr>
              <w:t>Tel: +49 800 0700 800</w:t>
            </w:r>
          </w:p>
        </w:tc>
        <w:tc>
          <w:tcPr>
            <w:tcW w:w="4961" w:type="dxa"/>
          </w:tcPr>
          <w:p w14:paraId="3155FA30" w14:textId="77777777" w:rsidR="0017171C" w:rsidRDefault="0017171C" w:rsidP="007E425F">
            <w:pPr>
              <w:pStyle w:val="TableParagraph"/>
              <w:widowControl/>
              <w:kinsoku w:val="0"/>
              <w:overflowPunct w:val="0"/>
              <w:spacing w:line="236" w:lineRule="exact"/>
              <w:ind w:left="235"/>
              <w:rPr>
                <w:b/>
                <w:bCs/>
                <w:sz w:val="22"/>
                <w:szCs w:val="22"/>
              </w:rPr>
            </w:pPr>
            <w:r>
              <w:rPr>
                <w:b/>
                <w:bCs/>
                <w:sz w:val="22"/>
                <w:szCs w:val="22"/>
              </w:rPr>
              <w:t>Nederland</w:t>
            </w:r>
          </w:p>
          <w:p w14:paraId="4A6BCCF1" w14:textId="77777777" w:rsidR="0017171C" w:rsidRDefault="0017171C" w:rsidP="007E425F">
            <w:pPr>
              <w:pStyle w:val="TableParagraph"/>
              <w:widowControl/>
              <w:kinsoku w:val="0"/>
              <w:overflowPunct w:val="0"/>
              <w:spacing w:before="1" w:line="252" w:lineRule="exact"/>
              <w:ind w:left="232"/>
              <w:rPr>
                <w:sz w:val="22"/>
                <w:szCs w:val="22"/>
              </w:rPr>
            </w:pPr>
            <w:r>
              <w:rPr>
                <w:sz w:val="22"/>
                <w:szCs w:val="22"/>
              </w:rPr>
              <w:t>Mylan BV</w:t>
            </w:r>
          </w:p>
          <w:p w14:paraId="24A21AA9" w14:textId="77777777" w:rsidR="0017171C" w:rsidRDefault="0017171C" w:rsidP="007E425F">
            <w:pPr>
              <w:pStyle w:val="TableParagraph"/>
              <w:widowControl/>
              <w:kinsoku w:val="0"/>
              <w:overflowPunct w:val="0"/>
              <w:spacing w:line="252" w:lineRule="exact"/>
              <w:ind w:left="235"/>
              <w:rPr>
                <w:sz w:val="22"/>
                <w:szCs w:val="22"/>
              </w:rPr>
            </w:pPr>
            <w:r>
              <w:rPr>
                <w:sz w:val="22"/>
                <w:szCs w:val="22"/>
              </w:rPr>
              <w:t>Tel: +31 (0)20 426 3300</w:t>
            </w:r>
          </w:p>
        </w:tc>
      </w:tr>
      <w:tr w:rsidR="0017171C" w:rsidRPr="00E4033E" w14:paraId="4A18064A" w14:textId="77777777" w:rsidTr="00024C63">
        <w:trPr>
          <w:gridAfter w:val="1"/>
          <w:wAfter w:w="30" w:type="dxa"/>
          <w:cantSplit/>
          <w:trHeight w:val="1011"/>
        </w:trPr>
        <w:tc>
          <w:tcPr>
            <w:tcW w:w="4395" w:type="dxa"/>
            <w:gridSpan w:val="2"/>
          </w:tcPr>
          <w:p w14:paraId="75B0B9C8" w14:textId="77777777" w:rsidR="0017171C" w:rsidRPr="008765F2" w:rsidRDefault="0017171C" w:rsidP="007E425F">
            <w:pPr>
              <w:pStyle w:val="TableParagraph"/>
              <w:widowControl/>
              <w:kinsoku w:val="0"/>
              <w:overflowPunct w:val="0"/>
              <w:spacing w:before="113" w:line="252" w:lineRule="exact"/>
              <w:ind w:left="200"/>
              <w:rPr>
                <w:b/>
                <w:bCs/>
                <w:sz w:val="22"/>
                <w:szCs w:val="22"/>
              </w:rPr>
            </w:pPr>
            <w:proofErr w:type="spellStart"/>
            <w:r w:rsidRPr="008765F2">
              <w:rPr>
                <w:b/>
                <w:bCs/>
                <w:sz w:val="22"/>
                <w:szCs w:val="22"/>
              </w:rPr>
              <w:lastRenderedPageBreak/>
              <w:t>Eesti</w:t>
            </w:r>
            <w:proofErr w:type="spellEnd"/>
          </w:p>
          <w:p w14:paraId="6A17D891" w14:textId="77777777" w:rsidR="0090034D" w:rsidRDefault="0090034D" w:rsidP="007E425F">
            <w:pPr>
              <w:pStyle w:val="TableParagraph"/>
              <w:widowControl/>
              <w:kinsoku w:val="0"/>
              <w:overflowPunct w:val="0"/>
              <w:ind w:left="200" w:right="213"/>
              <w:rPr>
                <w:sz w:val="22"/>
                <w:szCs w:val="22"/>
              </w:rPr>
            </w:pPr>
            <w:r>
              <w:rPr>
                <w:sz w:val="22"/>
                <w:szCs w:val="22"/>
              </w:rPr>
              <w:t>Viatris OU</w:t>
            </w:r>
          </w:p>
          <w:p w14:paraId="17D42060" w14:textId="6BD87545" w:rsidR="0017171C" w:rsidRDefault="0017171C" w:rsidP="007E425F">
            <w:pPr>
              <w:pStyle w:val="TableParagraph"/>
              <w:widowControl/>
              <w:kinsoku w:val="0"/>
              <w:overflowPunct w:val="0"/>
              <w:ind w:left="200" w:right="213"/>
              <w:rPr>
                <w:sz w:val="22"/>
                <w:szCs w:val="22"/>
              </w:rPr>
            </w:pPr>
            <w:r>
              <w:rPr>
                <w:sz w:val="22"/>
                <w:szCs w:val="22"/>
              </w:rPr>
              <w:t>Tel: + 372 6363 052</w:t>
            </w:r>
          </w:p>
        </w:tc>
        <w:tc>
          <w:tcPr>
            <w:tcW w:w="4961" w:type="dxa"/>
          </w:tcPr>
          <w:p w14:paraId="3FEAB9F3" w14:textId="77777777" w:rsidR="0017171C" w:rsidRPr="00BA307F" w:rsidRDefault="0017171C" w:rsidP="007E425F">
            <w:pPr>
              <w:pStyle w:val="TableParagraph"/>
              <w:widowControl/>
              <w:kinsoku w:val="0"/>
              <w:overflowPunct w:val="0"/>
              <w:spacing w:before="113" w:line="252" w:lineRule="exact"/>
              <w:ind w:left="235"/>
              <w:rPr>
                <w:b/>
                <w:bCs/>
                <w:sz w:val="22"/>
                <w:szCs w:val="22"/>
                <w:lang w:val="en-US"/>
              </w:rPr>
            </w:pPr>
            <w:r w:rsidRPr="00BA307F">
              <w:rPr>
                <w:b/>
                <w:bCs/>
                <w:sz w:val="22"/>
                <w:szCs w:val="22"/>
                <w:lang w:val="en-US"/>
              </w:rPr>
              <w:t>Norge</w:t>
            </w:r>
          </w:p>
          <w:p w14:paraId="55F04312" w14:textId="10676964" w:rsidR="002842A9" w:rsidRDefault="002740E9" w:rsidP="007E425F">
            <w:pPr>
              <w:pStyle w:val="TableParagraph"/>
              <w:widowControl/>
              <w:kinsoku w:val="0"/>
              <w:overflowPunct w:val="0"/>
              <w:ind w:left="235" w:right="177"/>
              <w:rPr>
                <w:sz w:val="22"/>
                <w:szCs w:val="22"/>
                <w:lang w:val="en-US"/>
              </w:rPr>
            </w:pPr>
            <w:r>
              <w:rPr>
                <w:sz w:val="22"/>
                <w:szCs w:val="22"/>
                <w:lang w:val="en-US"/>
              </w:rPr>
              <w:t>Viatris</w:t>
            </w:r>
            <w:r w:rsidR="0017171C" w:rsidRPr="00BA307F">
              <w:rPr>
                <w:sz w:val="22"/>
                <w:szCs w:val="22"/>
                <w:lang w:val="en-US"/>
              </w:rPr>
              <w:t xml:space="preserve"> AS </w:t>
            </w:r>
          </w:p>
          <w:p w14:paraId="2AEC6629" w14:textId="53DAD858" w:rsidR="0017171C" w:rsidRPr="00BA307F" w:rsidRDefault="0017171C" w:rsidP="007E425F">
            <w:pPr>
              <w:pStyle w:val="TableParagraph"/>
              <w:widowControl/>
              <w:kinsoku w:val="0"/>
              <w:overflowPunct w:val="0"/>
              <w:ind w:left="235" w:right="177"/>
              <w:rPr>
                <w:sz w:val="22"/>
                <w:szCs w:val="22"/>
                <w:lang w:val="en-US"/>
              </w:rPr>
            </w:pPr>
            <w:proofErr w:type="spellStart"/>
            <w:r w:rsidRPr="00BA307F">
              <w:rPr>
                <w:sz w:val="22"/>
                <w:szCs w:val="22"/>
                <w:lang w:val="en-US"/>
              </w:rPr>
              <w:t>Tl</w:t>
            </w:r>
            <w:r w:rsidR="00722E42">
              <w:rPr>
                <w:sz w:val="22"/>
                <w:szCs w:val="22"/>
                <w:lang w:val="en-US"/>
              </w:rPr>
              <w:t>f</w:t>
            </w:r>
            <w:proofErr w:type="spellEnd"/>
            <w:r w:rsidRPr="00BA307F">
              <w:rPr>
                <w:sz w:val="22"/>
                <w:szCs w:val="22"/>
                <w:lang w:val="en-US"/>
              </w:rPr>
              <w:t>: +47 66 75 33 00</w:t>
            </w:r>
          </w:p>
        </w:tc>
      </w:tr>
      <w:tr w:rsidR="0017171C" w:rsidRPr="00AF3148" w14:paraId="30675519" w14:textId="77777777" w:rsidTr="00024C63">
        <w:trPr>
          <w:gridAfter w:val="1"/>
          <w:wAfter w:w="30" w:type="dxa"/>
          <w:cantSplit/>
          <w:trHeight w:val="1011"/>
        </w:trPr>
        <w:tc>
          <w:tcPr>
            <w:tcW w:w="4395" w:type="dxa"/>
            <w:gridSpan w:val="2"/>
          </w:tcPr>
          <w:p w14:paraId="16B62518" w14:textId="77777777" w:rsidR="0017171C" w:rsidRPr="008765F2" w:rsidRDefault="0017171C" w:rsidP="007E425F">
            <w:pPr>
              <w:pStyle w:val="TableParagraph"/>
              <w:widowControl/>
              <w:kinsoku w:val="0"/>
              <w:overflowPunct w:val="0"/>
              <w:spacing w:before="112"/>
              <w:ind w:left="198"/>
              <w:rPr>
                <w:b/>
                <w:bCs/>
                <w:sz w:val="22"/>
                <w:szCs w:val="22"/>
                <w:lang w:val="sv-SE"/>
              </w:rPr>
            </w:pPr>
            <w:proofErr w:type="spellStart"/>
            <w:r>
              <w:rPr>
                <w:b/>
                <w:bCs/>
                <w:sz w:val="22"/>
                <w:szCs w:val="22"/>
              </w:rPr>
              <w:t>Ελλάδ</w:t>
            </w:r>
            <w:proofErr w:type="spellEnd"/>
            <w:r>
              <w:rPr>
                <w:b/>
                <w:bCs/>
                <w:sz w:val="22"/>
                <w:szCs w:val="22"/>
              </w:rPr>
              <w:t>α</w:t>
            </w:r>
          </w:p>
          <w:p w14:paraId="57FF3F10" w14:textId="221E9D0C" w:rsidR="002842A9" w:rsidRPr="008765F2" w:rsidRDefault="0090034D" w:rsidP="007E425F">
            <w:pPr>
              <w:pStyle w:val="TableParagraph"/>
              <w:widowControl/>
              <w:kinsoku w:val="0"/>
              <w:overflowPunct w:val="0"/>
              <w:spacing w:before="1"/>
              <w:ind w:left="198"/>
              <w:rPr>
                <w:sz w:val="22"/>
                <w:szCs w:val="22"/>
                <w:lang w:val="sv-SE"/>
              </w:rPr>
            </w:pPr>
            <w:r w:rsidRPr="008765F2">
              <w:rPr>
                <w:sz w:val="22"/>
                <w:szCs w:val="22"/>
                <w:lang w:val="sv-SE"/>
              </w:rPr>
              <w:t>Viatris</w:t>
            </w:r>
            <w:r w:rsidR="0017171C" w:rsidRPr="008765F2">
              <w:rPr>
                <w:sz w:val="22"/>
                <w:szCs w:val="22"/>
                <w:lang w:val="sv-SE"/>
              </w:rPr>
              <w:t xml:space="preserve"> Hellas </w:t>
            </w:r>
            <w:r w:rsidRPr="008765F2">
              <w:rPr>
                <w:sz w:val="22"/>
                <w:szCs w:val="22"/>
                <w:lang w:val="sv-SE"/>
              </w:rPr>
              <w:t>Ltd</w:t>
            </w:r>
            <w:r w:rsidR="0017171C" w:rsidRPr="008765F2">
              <w:rPr>
                <w:sz w:val="22"/>
                <w:szCs w:val="22"/>
                <w:lang w:val="sv-SE"/>
              </w:rPr>
              <w:t xml:space="preserve"> </w:t>
            </w:r>
          </w:p>
          <w:p w14:paraId="64B9C5E2" w14:textId="21AF9834" w:rsidR="0017171C" w:rsidRPr="008765F2" w:rsidRDefault="0017171C" w:rsidP="007E425F">
            <w:pPr>
              <w:pStyle w:val="TableParagraph"/>
              <w:widowControl/>
              <w:kinsoku w:val="0"/>
              <w:overflowPunct w:val="0"/>
              <w:spacing w:before="1"/>
              <w:ind w:left="198"/>
              <w:rPr>
                <w:sz w:val="22"/>
                <w:szCs w:val="22"/>
                <w:lang w:val="sv-SE"/>
              </w:rPr>
            </w:pPr>
            <w:proofErr w:type="spellStart"/>
            <w:r>
              <w:rPr>
                <w:sz w:val="22"/>
                <w:szCs w:val="22"/>
              </w:rPr>
              <w:t>Τηλ</w:t>
            </w:r>
            <w:proofErr w:type="spellEnd"/>
            <w:r w:rsidRPr="008765F2">
              <w:rPr>
                <w:sz w:val="22"/>
                <w:szCs w:val="22"/>
                <w:lang w:val="sv-SE"/>
              </w:rPr>
              <w:t>: +30 210</w:t>
            </w:r>
            <w:r w:rsidR="0090034D" w:rsidRPr="008765F2">
              <w:rPr>
                <w:sz w:val="22"/>
                <w:szCs w:val="22"/>
                <w:lang w:val="sv-SE"/>
              </w:rPr>
              <w:t>0 100 02</w:t>
            </w:r>
          </w:p>
        </w:tc>
        <w:tc>
          <w:tcPr>
            <w:tcW w:w="4961" w:type="dxa"/>
          </w:tcPr>
          <w:p w14:paraId="45E969D6" w14:textId="77777777" w:rsidR="0017171C" w:rsidRPr="002C63C9" w:rsidRDefault="0017171C" w:rsidP="007E425F">
            <w:pPr>
              <w:pStyle w:val="TableParagraph"/>
              <w:widowControl/>
              <w:kinsoku w:val="0"/>
              <w:overflowPunct w:val="0"/>
              <w:spacing w:before="112"/>
              <w:ind w:left="235"/>
              <w:rPr>
                <w:b/>
                <w:bCs/>
                <w:sz w:val="22"/>
                <w:szCs w:val="22"/>
                <w:lang w:val="de-DE"/>
              </w:rPr>
            </w:pPr>
            <w:r w:rsidRPr="002C63C9">
              <w:rPr>
                <w:b/>
                <w:bCs/>
                <w:sz w:val="22"/>
                <w:szCs w:val="22"/>
                <w:lang w:val="de-DE"/>
              </w:rPr>
              <w:t>Österreich</w:t>
            </w:r>
          </w:p>
          <w:p w14:paraId="1A0EAA99" w14:textId="0E56B2CB" w:rsidR="002842A9" w:rsidRPr="002C63C9" w:rsidRDefault="002A167B" w:rsidP="007E425F">
            <w:pPr>
              <w:pStyle w:val="TableParagraph"/>
              <w:widowControl/>
              <w:kinsoku w:val="0"/>
              <w:overflowPunct w:val="0"/>
              <w:spacing w:before="1"/>
              <w:ind w:left="235" w:right="245"/>
              <w:rPr>
                <w:sz w:val="22"/>
                <w:szCs w:val="22"/>
                <w:lang w:val="de-DE"/>
              </w:rPr>
            </w:pPr>
            <w:ins w:id="102" w:author="Author">
              <w:r w:rsidRPr="005B3752">
                <w:rPr>
                  <w:sz w:val="22"/>
                  <w:szCs w:val="22"/>
                  <w:lang w:val="en-US"/>
                  <w:rPrChange w:id="103" w:author="Author">
                    <w:rPr/>
                  </w:rPrChange>
                </w:rPr>
                <w:t>Viatris Austria</w:t>
              </w:r>
              <w:r w:rsidRPr="005B3752">
                <w:rPr>
                  <w:lang w:val="en-US"/>
                  <w:rPrChange w:id="104" w:author="Author">
                    <w:rPr/>
                  </w:rPrChange>
                </w:rPr>
                <w:t xml:space="preserve"> </w:t>
              </w:r>
            </w:ins>
            <w:del w:id="105" w:author="Author">
              <w:r w:rsidR="0017171C" w:rsidRPr="002C63C9" w:rsidDel="002A167B">
                <w:rPr>
                  <w:sz w:val="22"/>
                  <w:szCs w:val="22"/>
                  <w:lang w:val="de-DE"/>
                </w:rPr>
                <w:delText xml:space="preserve">Arcana Arzneimittel </w:delText>
              </w:r>
            </w:del>
            <w:r w:rsidR="0017171C" w:rsidRPr="002C63C9">
              <w:rPr>
                <w:sz w:val="22"/>
                <w:szCs w:val="22"/>
                <w:lang w:val="de-DE"/>
              </w:rPr>
              <w:t xml:space="preserve">GmbH </w:t>
            </w:r>
          </w:p>
          <w:p w14:paraId="268DFE73" w14:textId="455DC2EC" w:rsidR="0017171C" w:rsidRPr="002C63C9" w:rsidRDefault="0017171C" w:rsidP="007E425F">
            <w:pPr>
              <w:pStyle w:val="TableParagraph"/>
              <w:widowControl/>
              <w:kinsoku w:val="0"/>
              <w:overflowPunct w:val="0"/>
              <w:spacing w:before="1"/>
              <w:ind w:left="235" w:right="245"/>
              <w:rPr>
                <w:sz w:val="22"/>
                <w:szCs w:val="22"/>
                <w:lang w:val="de-DE"/>
              </w:rPr>
            </w:pPr>
            <w:r w:rsidRPr="007C1E62">
              <w:rPr>
                <w:sz w:val="22"/>
                <w:szCs w:val="22"/>
                <w:lang w:val="de-DE"/>
              </w:rPr>
              <w:t xml:space="preserve">Tel: +43 1 </w:t>
            </w:r>
            <w:ins w:id="106" w:author="Author">
              <w:r w:rsidR="005B3752" w:rsidRPr="007C1E62">
                <w:rPr>
                  <w:sz w:val="22"/>
                  <w:szCs w:val="22"/>
                  <w:lang w:val="de-DE"/>
                </w:rPr>
                <w:t>863904</w:t>
              </w:r>
            </w:ins>
            <w:del w:id="107" w:author="Author">
              <w:r w:rsidRPr="002C63C9" w:rsidDel="005B3752">
                <w:rPr>
                  <w:sz w:val="22"/>
                  <w:szCs w:val="22"/>
                  <w:lang w:val="de-DE"/>
                </w:rPr>
                <w:delText>416 2418</w:delText>
              </w:r>
            </w:del>
          </w:p>
        </w:tc>
      </w:tr>
      <w:tr w:rsidR="004B409E" w:rsidRPr="00AF3148" w14:paraId="5CF7116B" w14:textId="77777777" w:rsidTr="00024C63">
        <w:trPr>
          <w:gridAfter w:val="1"/>
          <w:wAfter w:w="30" w:type="dxa"/>
          <w:cantSplit/>
          <w:trHeight w:val="1012"/>
        </w:trPr>
        <w:tc>
          <w:tcPr>
            <w:tcW w:w="4395" w:type="dxa"/>
            <w:gridSpan w:val="2"/>
          </w:tcPr>
          <w:p w14:paraId="10ECEB61" w14:textId="77777777" w:rsidR="004B409E" w:rsidRDefault="004B409E" w:rsidP="004B409E">
            <w:pPr>
              <w:pStyle w:val="TableParagraph"/>
              <w:widowControl/>
              <w:kinsoku w:val="0"/>
              <w:overflowPunct w:val="0"/>
              <w:spacing w:before="113" w:line="252" w:lineRule="exact"/>
              <w:ind w:left="198"/>
              <w:rPr>
                <w:b/>
                <w:bCs/>
                <w:sz w:val="22"/>
                <w:szCs w:val="22"/>
                <w:lang w:val="es-ES"/>
              </w:rPr>
            </w:pPr>
            <w:r>
              <w:rPr>
                <w:b/>
                <w:bCs/>
                <w:sz w:val="22"/>
                <w:szCs w:val="22"/>
                <w:lang w:val="es-ES"/>
              </w:rPr>
              <w:t>España</w:t>
            </w:r>
          </w:p>
          <w:p w14:paraId="6C0EA00F" w14:textId="686EC799" w:rsidR="004B409E" w:rsidRDefault="004B409E" w:rsidP="004B409E">
            <w:pPr>
              <w:pStyle w:val="TableParagraph"/>
              <w:widowControl/>
              <w:kinsoku w:val="0"/>
              <w:overflowPunct w:val="0"/>
              <w:spacing w:line="256" w:lineRule="auto"/>
              <w:ind w:left="198"/>
              <w:rPr>
                <w:sz w:val="22"/>
                <w:szCs w:val="22"/>
                <w:lang w:val="es-ES"/>
              </w:rPr>
            </w:pPr>
            <w:r>
              <w:rPr>
                <w:sz w:val="22"/>
                <w:szCs w:val="22"/>
                <w:lang w:val="es-ES"/>
              </w:rPr>
              <w:t xml:space="preserve">Viatris </w:t>
            </w:r>
            <w:proofErr w:type="spellStart"/>
            <w:r>
              <w:rPr>
                <w:sz w:val="22"/>
                <w:szCs w:val="22"/>
                <w:lang w:val="es-ES"/>
              </w:rPr>
              <w:t>Pharmaceuticals</w:t>
            </w:r>
            <w:proofErr w:type="spellEnd"/>
            <w:r>
              <w:rPr>
                <w:sz w:val="22"/>
                <w:szCs w:val="22"/>
                <w:lang w:val="es-ES"/>
              </w:rPr>
              <w:t>, S.L.</w:t>
            </w:r>
          </w:p>
          <w:p w14:paraId="1C932571" w14:textId="081F45A8" w:rsidR="004B409E" w:rsidRPr="001F72E4" w:rsidRDefault="004B409E" w:rsidP="004B409E">
            <w:pPr>
              <w:pStyle w:val="TableParagraph"/>
              <w:widowControl/>
              <w:kinsoku w:val="0"/>
              <w:overflowPunct w:val="0"/>
              <w:ind w:left="198"/>
              <w:rPr>
                <w:sz w:val="22"/>
                <w:szCs w:val="22"/>
                <w:lang w:val="es-ES"/>
              </w:rPr>
            </w:pPr>
            <w:r>
              <w:rPr>
                <w:sz w:val="22"/>
                <w:szCs w:val="22"/>
                <w:lang w:val="es-ES"/>
              </w:rPr>
              <w:t>Tel: + 34 900 102 712</w:t>
            </w:r>
          </w:p>
        </w:tc>
        <w:tc>
          <w:tcPr>
            <w:tcW w:w="4961" w:type="dxa"/>
          </w:tcPr>
          <w:p w14:paraId="5410340B" w14:textId="77777777" w:rsidR="004B409E" w:rsidRPr="00741903" w:rsidRDefault="004B409E" w:rsidP="004B409E">
            <w:pPr>
              <w:pStyle w:val="TableParagraph"/>
              <w:widowControl/>
              <w:kinsoku w:val="0"/>
              <w:overflowPunct w:val="0"/>
              <w:spacing w:before="113" w:line="252" w:lineRule="exact"/>
              <w:ind w:left="235"/>
              <w:rPr>
                <w:b/>
                <w:bCs/>
                <w:sz w:val="22"/>
                <w:szCs w:val="22"/>
                <w:lang w:val="en-US"/>
              </w:rPr>
            </w:pPr>
            <w:r w:rsidRPr="00741903">
              <w:rPr>
                <w:b/>
                <w:bCs/>
                <w:sz w:val="22"/>
                <w:szCs w:val="22"/>
                <w:lang w:val="en-US"/>
              </w:rPr>
              <w:t>Polska</w:t>
            </w:r>
          </w:p>
          <w:p w14:paraId="5B14A1CC" w14:textId="4CC5883D" w:rsidR="004B409E" w:rsidRPr="00741903" w:rsidRDefault="004B409E" w:rsidP="004B409E">
            <w:pPr>
              <w:pStyle w:val="TableParagraph"/>
              <w:widowControl/>
              <w:kinsoku w:val="0"/>
              <w:overflowPunct w:val="0"/>
              <w:ind w:left="235" w:right="239"/>
              <w:rPr>
                <w:sz w:val="22"/>
                <w:szCs w:val="22"/>
                <w:lang w:val="en-US"/>
              </w:rPr>
            </w:pPr>
            <w:del w:id="108" w:author="Author">
              <w:r w:rsidRPr="00741903" w:rsidDel="002A167B">
                <w:rPr>
                  <w:sz w:val="22"/>
                  <w:szCs w:val="22"/>
                  <w:lang w:val="en-US"/>
                </w:rPr>
                <w:delText xml:space="preserve">Mylan </w:delText>
              </w:r>
            </w:del>
            <w:ins w:id="109" w:author="Author">
              <w:r w:rsidR="002A167B">
                <w:rPr>
                  <w:sz w:val="22"/>
                  <w:szCs w:val="22"/>
                  <w:lang w:val="en-US"/>
                </w:rPr>
                <w:t>Viatris</w:t>
              </w:r>
              <w:r w:rsidR="002A167B" w:rsidRPr="00741903">
                <w:rPr>
                  <w:sz w:val="22"/>
                  <w:szCs w:val="22"/>
                  <w:lang w:val="en-US"/>
                </w:rPr>
                <w:t xml:space="preserve"> </w:t>
              </w:r>
            </w:ins>
            <w:r w:rsidRPr="00741903">
              <w:rPr>
                <w:sz w:val="22"/>
                <w:szCs w:val="22"/>
                <w:lang w:val="en-US"/>
              </w:rPr>
              <w:t xml:space="preserve">Healthcare Sp. </w:t>
            </w:r>
            <w:proofErr w:type="spellStart"/>
            <w:r w:rsidRPr="00741903">
              <w:rPr>
                <w:sz w:val="22"/>
                <w:szCs w:val="22"/>
                <w:lang w:val="en-US"/>
              </w:rPr>
              <w:t>z.o.o</w:t>
            </w:r>
            <w:proofErr w:type="spellEnd"/>
            <w:r w:rsidRPr="00741903">
              <w:rPr>
                <w:sz w:val="22"/>
                <w:szCs w:val="22"/>
                <w:lang w:val="en-US"/>
              </w:rPr>
              <w:t xml:space="preserve">. </w:t>
            </w:r>
          </w:p>
          <w:p w14:paraId="0CA97B97" w14:textId="63F4E021" w:rsidR="004B409E" w:rsidRPr="00741903" w:rsidRDefault="004B409E" w:rsidP="004B409E">
            <w:pPr>
              <w:pStyle w:val="TableParagraph"/>
              <w:widowControl/>
              <w:kinsoku w:val="0"/>
              <w:overflowPunct w:val="0"/>
              <w:ind w:left="235" w:right="239"/>
              <w:rPr>
                <w:sz w:val="22"/>
                <w:szCs w:val="22"/>
                <w:lang w:val="en-US"/>
              </w:rPr>
            </w:pPr>
            <w:r w:rsidRPr="00741903">
              <w:rPr>
                <w:sz w:val="22"/>
                <w:szCs w:val="22"/>
                <w:lang w:val="en-US"/>
              </w:rPr>
              <w:t>Tel.: + 48 22 546 64 00</w:t>
            </w:r>
          </w:p>
        </w:tc>
      </w:tr>
      <w:tr w:rsidR="004B409E" w14:paraId="1B3DABED" w14:textId="77777777" w:rsidTr="00024C63">
        <w:trPr>
          <w:gridAfter w:val="1"/>
          <w:wAfter w:w="30" w:type="dxa"/>
          <w:cantSplit/>
          <w:trHeight w:val="1012"/>
        </w:trPr>
        <w:tc>
          <w:tcPr>
            <w:tcW w:w="4395" w:type="dxa"/>
            <w:gridSpan w:val="2"/>
          </w:tcPr>
          <w:p w14:paraId="073C69F0" w14:textId="77777777" w:rsidR="004B409E" w:rsidRDefault="004B409E" w:rsidP="004B409E">
            <w:pPr>
              <w:pStyle w:val="TableParagraph"/>
              <w:widowControl/>
              <w:kinsoku w:val="0"/>
              <w:overflowPunct w:val="0"/>
              <w:spacing w:before="113" w:line="253" w:lineRule="exact"/>
              <w:ind w:left="200"/>
              <w:rPr>
                <w:b/>
                <w:bCs/>
                <w:sz w:val="22"/>
                <w:szCs w:val="22"/>
              </w:rPr>
            </w:pPr>
            <w:r>
              <w:rPr>
                <w:b/>
                <w:bCs/>
                <w:sz w:val="22"/>
                <w:szCs w:val="22"/>
              </w:rPr>
              <w:t>France</w:t>
            </w:r>
          </w:p>
          <w:p w14:paraId="33B8DB81" w14:textId="1117A589" w:rsidR="004B409E" w:rsidRDefault="004B409E" w:rsidP="004B409E">
            <w:pPr>
              <w:pStyle w:val="TableParagraph"/>
              <w:widowControl/>
              <w:kinsoku w:val="0"/>
              <w:overflowPunct w:val="0"/>
              <w:spacing w:line="256" w:lineRule="auto"/>
              <w:ind w:left="200"/>
              <w:rPr>
                <w:sz w:val="22"/>
                <w:szCs w:val="22"/>
              </w:rPr>
            </w:pPr>
            <w:r>
              <w:rPr>
                <w:sz w:val="22"/>
                <w:szCs w:val="22"/>
              </w:rPr>
              <w:t xml:space="preserve">Viatris </w:t>
            </w:r>
            <w:proofErr w:type="spellStart"/>
            <w:r>
              <w:rPr>
                <w:sz w:val="22"/>
                <w:szCs w:val="22"/>
              </w:rPr>
              <w:t>Santé</w:t>
            </w:r>
            <w:proofErr w:type="spellEnd"/>
          </w:p>
          <w:p w14:paraId="48B49A61" w14:textId="55C9A9FF" w:rsidR="004B409E" w:rsidRDefault="004B409E" w:rsidP="004B409E">
            <w:pPr>
              <w:pStyle w:val="TableParagraph"/>
              <w:widowControl/>
              <w:kinsoku w:val="0"/>
              <w:overflowPunct w:val="0"/>
              <w:spacing w:before="1"/>
              <w:ind w:left="200"/>
              <w:rPr>
                <w:sz w:val="22"/>
                <w:szCs w:val="22"/>
              </w:rPr>
            </w:pPr>
            <w:proofErr w:type="spellStart"/>
            <w:proofErr w:type="gramStart"/>
            <w:r>
              <w:rPr>
                <w:sz w:val="22"/>
                <w:szCs w:val="22"/>
              </w:rPr>
              <w:t>Tél</w:t>
            </w:r>
            <w:proofErr w:type="spellEnd"/>
            <w:r>
              <w:rPr>
                <w:sz w:val="22"/>
                <w:szCs w:val="22"/>
              </w:rPr>
              <w:t xml:space="preserve"> :</w:t>
            </w:r>
            <w:proofErr w:type="gramEnd"/>
            <w:r>
              <w:rPr>
                <w:sz w:val="22"/>
                <w:szCs w:val="22"/>
              </w:rPr>
              <w:t xml:space="preserve"> +33 4 37 25 75 00</w:t>
            </w:r>
          </w:p>
        </w:tc>
        <w:tc>
          <w:tcPr>
            <w:tcW w:w="4961" w:type="dxa"/>
          </w:tcPr>
          <w:p w14:paraId="10F64699" w14:textId="77777777" w:rsidR="004B409E" w:rsidRDefault="004B409E" w:rsidP="004B409E">
            <w:pPr>
              <w:pStyle w:val="TableParagraph"/>
              <w:widowControl/>
              <w:kinsoku w:val="0"/>
              <w:overflowPunct w:val="0"/>
              <w:spacing w:before="113" w:line="253" w:lineRule="exact"/>
              <w:ind w:left="235"/>
              <w:rPr>
                <w:b/>
                <w:bCs/>
                <w:sz w:val="22"/>
                <w:szCs w:val="22"/>
              </w:rPr>
            </w:pPr>
            <w:r>
              <w:rPr>
                <w:b/>
                <w:bCs/>
                <w:sz w:val="22"/>
                <w:szCs w:val="22"/>
              </w:rPr>
              <w:t>Portugal</w:t>
            </w:r>
          </w:p>
          <w:p w14:paraId="52FF161A" w14:textId="77777777" w:rsidR="004B409E" w:rsidRDefault="004B409E" w:rsidP="004B409E">
            <w:pPr>
              <w:pStyle w:val="TableParagraph"/>
              <w:widowControl/>
              <w:kinsoku w:val="0"/>
              <w:overflowPunct w:val="0"/>
              <w:spacing w:line="256" w:lineRule="auto"/>
              <w:ind w:left="235"/>
              <w:rPr>
                <w:sz w:val="22"/>
                <w:szCs w:val="22"/>
              </w:rPr>
            </w:pPr>
            <w:r>
              <w:rPr>
                <w:sz w:val="22"/>
                <w:szCs w:val="22"/>
              </w:rPr>
              <w:t xml:space="preserve">Mylan, </w:t>
            </w:r>
            <w:proofErr w:type="spellStart"/>
            <w:r>
              <w:rPr>
                <w:sz w:val="22"/>
                <w:szCs w:val="22"/>
              </w:rPr>
              <w:t>Lda</w:t>
            </w:r>
            <w:proofErr w:type="spellEnd"/>
            <w:r>
              <w:rPr>
                <w:sz w:val="22"/>
                <w:szCs w:val="22"/>
              </w:rPr>
              <w:t>.</w:t>
            </w:r>
          </w:p>
          <w:p w14:paraId="4D0D8895" w14:textId="1967C78B" w:rsidR="004B409E" w:rsidRDefault="004B409E" w:rsidP="004B409E">
            <w:pPr>
              <w:pStyle w:val="TableParagraph"/>
              <w:widowControl/>
              <w:kinsoku w:val="0"/>
              <w:overflowPunct w:val="0"/>
              <w:spacing w:before="1"/>
              <w:ind w:left="235"/>
              <w:rPr>
                <w:sz w:val="22"/>
                <w:szCs w:val="22"/>
              </w:rPr>
            </w:pPr>
            <w:r>
              <w:rPr>
                <w:sz w:val="22"/>
                <w:szCs w:val="22"/>
              </w:rPr>
              <w:t>Tel: + 351 214 127 200</w:t>
            </w:r>
          </w:p>
        </w:tc>
      </w:tr>
      <w:tr w:rsidR="0017171C" w:rsidRPr="00AF3148" w14:paraId="47481AB8" w14:textId="77777777" w:rsidTr="00024C63">
        <w:trPr>
          <w:gridAfter w:val="1"/>
          <w:wAfter w:w="30" w:type="dxa"/>
          <w:cantSplit/>
          <w:trHeight w:val="1011"/>
        </w:trPr>
        <w:tc>
          <w:tcPr>
            <w:tcW w:w="4395" w:type="dxa"/>
            <w:gridSpan w:val="2"/>
          </w:tcPr>
          <w:p w14:paraId="27F956E0" w14:textId="77777777" w:rsidR="0017171C" w:rsidRPr="008765F2" w:rsidRDefault="0017171C" w:rsidP="007E425F">
            <w:pPr>
              <w:pStyle w:val="TableParagraph"/>
              <w:widowControl/>
              <w:kinsoku w:val="0"/>
              <w:overflowPunct w:val="0"/>
              <w:spacing w:before="112"/>
              <w:ind w:left="198"/>
              <w:rPr>
                <w:b/>
                <w:bCs/>
                <w:sz w:val="22"/>
                <w:szCs w:val="22"/>
                <w:lang w:val="sv-SE"/>
              </w:rPr>
            </w:pPr>
            <w:r w:rsidRPr="008765F2">
              <w:rPr>
                <w:b/>
                <w:bCs/>
                <w:sz w:val="22"/>
                <w:szCs w:val="22"/>
                <w:lang w:val="sv-SE"/>
              </w:rPr>
              <w:t>Hrvatska</w:t>
            </w:r>
          </w:p>
          <w:p w14:paraId="6EF931D4" w14:textId="7CEC2812" w:rsidR="002842A9" w:rsidRPr="008765F2" w:rsidRDefault="0090034D" w:rsidP="007E425F">
            <w:pPr>
              <w:pStyle w:val="TableParagraph"/>
              <w:widowControl/>
              <w:kinsoku w:val="0"/>
              <w:overflowPunct w:val="0"/>
              <w:spacing w:before="1"/>
              <w:ind w:left="198"/>
              <w:rPr>
                <w:sz w:val="22"/>
                <w:szCs w:val="22"/>
                <w:lang w:val="sv-SE"/>
              </w:rPr>
            </w:pPr>
            <w:r>
              <w:rPr>
                <w:sz w:val="22"/>
                <w:szCs w:val="22"/>
                <w:lang w:val="sv-SE"/>
              </w:rPr>
              <w:t>Viatris</w:t>
            </w:r>
            <w:r w:rsidRPr="008765F2">
              <w:rPr>
                <w:sz w:val="22"/>
                <w:szCs w:val="22"/>
                <w:lang w:val="sv-SE"/>
              </w:rPr>
              <w:t xml:space="preserve"> </w:t>
            </w:r>
            <w:r w:rsidR="0017171C" w:rsidRPr="008765F2">
              <w:rPr>
                <w:sz w:val="22"/>
                <w:szCs w:val="22"/>
                <w:lang w:val="sv-SE"/>
              </w:rPr>
              <w:t xml:space="preserve">Hrvatska </w:t>
            </w:r>
            <w:proofErr w:type="spellStart"/>
            <w:r w:rsidR="0017171C" w:rsidRPr="008765F2">
              <w:rPr>
                <w:sz w:val="22"/>
                <w:szCs w:val="22"/>
                <w:lang w:val="sv-SE"/>
              </w:rPr>
              <w:t>d.o.o</w:t>
            </w:r>
            <w:proofErr w:type="spellEnd"/>
            <w:r w:rsidR="0017171C" w:rsidRPr="008765F2">
              <w:rPr>
                <w:sz w:val="22"/>
                <w:szCs w:val="22"/>
                <w:lang w:val="sv-SE"/>
              </w:rPr>
              <w:t xml:space="preserve">. </w:t>
            </w:r>
          </w:p>
          <w:p w14:paraId="2386968F" w14:textId="4D19B9C9" w:rsidR="0017171C" w:rsidRDefault="0017171C" w:rsidP="007E425F">
            <w:pPr>
              <w:pStyle w:val="TableParagraph"/>
              <w:widowControl/>
              <w:kinsoku w:val="0"/>
              <w:overflowPunct w:val="0"/>
              <w:spacing w:before="1"/>
              <w:ind w:left="198"/>
              <w:rPr>
                <w:sz w:val="22"/>
                <w:szCs w:val="22"/>
              </w:rPr>
            </w:pPr>
            <w:r>
              <w:rPr>
                <w:sz w:val="22"/>
                <w:szCs w:val="22"/>
              </w:rPr>
              <w:t>Tel: +385 1 23 50 599</w:t>
            </w:r>
          </w:p>
        </w:tc>
        <w:tc>
          <w:tcPr>
            <w:tcW w:w="4961" w:type="dxa"/>
          </w:tcPr>
          <w:p w14:paraId="7D4AB4DA" w14:textId="77777777" w:rsidR="0017171C" w:rsidRPr="00BA307F" w:rsidRDefault="0017171C" w:rsidP="007E425F">
            <w:pPr>
              <w:pStyle w:val="TableParagraph"/>
              <w:widowControl/>
              <w:kinsoku w:val="0"/>
              <w:overflowPunct w:val="0"/>
              <w:spacing w:before="112"/>
              <w:ind w:left="235"/>
              <w:rPr>
                <w:b/>
                <w:bCs/>
                <w:sz w:val="22"/>
                <w:szCs w:val="22"/>
                <w:lang w:val="en-US"/>
              </w:rPr>
            </w:pPr>
            <w:proofErr w:type="spellStart"/>
            <w:r w:rsidRPr="00BA307F">
              <w:rPr>
                <w:b/>
                <w:bCs/>
                <w:sz w:val="22"/>
                <w:szCs w:val="22"/>
                <w:lang w:val="en-US"/>
              </w:rPr>
              <w:t>România</w:t>
            </w:r>
            <w:proofErr w:type="spellEnd"/>
          </w:p>
          <w:p w14:paraId="36090549" w14:textId="77777777" w:rsidR="0017171C" w:rsidRPr="00BA307F" w:rsidRDefault="0017171C" w:rsidP="007E425F">
            <w:pPr>
              <w:pStyle w:val="TableParagraph"/>
              <w:widowControl/>
              <w:kinsoku w:val="0"/>
              <w:overflowPunct w:val="0"/>
              <w:spacing w:before="1" w:line="252" w:lineRule="exact"/>
              <w:ind w:left="235"/>
              <w:rPr>
                <w:sz w:val="22"/>
                <w:szCs w:val="22"/>
                <w:lang w:val="en-US"/>
              </w:rPr>
            </w:pPr>
            <w:r w:rsidRPr="00BA307F">
              <w:rPr>
                <w:sz w:val="22"/>
                <w:szCs w:val="22"/>
                <w:lang w:val="en-US"/>
              </w:rPr>
              <w:t>BGP Products</w:t>
            </w:r>
            <w:r w:rsidR="00C03CB4" w:rsidRPr="00BA307F">
              <w:rPr>
                <w:sz w:val="22"/>
                <w:szCs w:val="22"/>
                <w:lang w:val="en-US"/>
              </w:rPr>
              <w:t xml:space="preserve"> S</w:t>
            </w:r>
            <w:r w:rsidR="00C03CB4">
              <w:rPr>
                <w:sz w:val="22"/>
                <w:szCs w:val="22"/>
                <w:lang w:val="en-US"/>
              </w:rPr>
              <w:t>RL</w:t>
            </w:r>
          </w:p>
          <w:p w14:paraId="131C7F30" w14:textId="77777777" w:rsidR="0017171C" w:rsidRPr="00BA307F" w:rsidRDefault="0017171C" w:rsidP="007E425F">
            <w:pPr>
              <w:pStyle w:val="TableParagraph"/>
              <w:widowControl/>
              <w:kinsoku w:val="0"/>
              <w:overflowPunct w:val="0"/>
              <w:spacing w:line="252" w:lineRule="exact"/>
              <w:ind w:left="235"/>
              <w:rPr>
                <w:sz w:val="22"/>
                <w:szCs w:val="22"/>
                <w:lang w:val="en-US"/>
              </w:rPr>
            </w:pPr>
            <w:r w:rsidRPr="00BA307F">
              <w:rPr>
                <w:sz w:val="22"/>
                <w:szCs w:val="22"/>
                <w:lang w:val="en-US"/>
              </w:rPr>
              <w:t>Tel: + 40 372 579 000</w:t>
            </w:r>
          </w:p>
        </w:tc>
      </w:tr>
      <w:tr w:rsidR="004B409E" w:rsidRPr="0090300D" w14:paraId="6A3454DD" w14:textId="77777777" w:rsidTr="00024C63">
        <w:trPr>
          <w:gridAfter w:val="1"/>
          <w:wAfter w:w="30" w:type="dxa"/>
          <w:cantSplit/>
          <w:trHeight w:val="1012"/>
        </w:trPr>
        <w:tc>
          <w:tcPr>
            <w:tcW w:w="4395" w:type="dxa"/>
            <w:gridSpan w:val="2"/>
          </w:tcPr>
          <w:p w14:paraId="3435ED38" w14:textId="77777777" w:rsidR="004B409E" w:rsidRPr="00BA307F" w:rsidRDefault="004B409E" w:rsidP="004B409E">
            <w:pPr>
              <w:pStyle w:val="TableParagraph"/>
              <w:widowControl/>
              <w:kinsoku w:val="0"/>
              <w:overflowPunct w:val="0"/>
              <w:spacing w:before="113" w:line="252" w:lineRule="exact"/>
              <w:ind w:left="198"/>
              <w:rPr>
                <w:b/>
                <w:bCs/>
                <w:sz w:val="22"/>
                <w:szCs w:val="22"/>
                <w:lang w:val="en-US"/>
              </w:rPr>
            </w:pPr>
            <w:r w:rsidRPr="00BA307F">
              <w:rPr>
                <w:b/>
                <w:bCs/>
                <w:sz w:val="22"/>
                <w:szCs w:val="22"/>
                <w:lang w:val="en-US"/>
              </w:rPr>
              <w:t>Ireland</w:t>
            </w:r>
          </w:p>
          <w:p w14:paraId="13DA5829" w14:textId="3A9DACF9" w:rsidR="004B409E" w:rsidRDefault="004B409E" w:rsidP="004B409E">
            <w:pPr>
              <w:pStyle w:val="TableParagraph"/>
              <w:widowControl/>
              <w:kinsoku w:val="0"/>
              <w:overflowPunct w:val="0"/>
              <w:ind w:left="198"/>
              <w:rPr>
                <w:sz w:val="22"/>
                <w:szCs w:val="22"/>
                <w:lang w:val="en-US"/>
              </w:rPr>
            </w:pPr>
            <w:del w:id="110" w:author="Author">
              <w:r w:rsidRPr="00BA307F" w:rsidDel="002A167B">
                <w:rPr>
                  <w:sz w:val="22"/>
                  <w:szCs w:val="22"/>
                  <w:lang w:val="en-US"/>
                </w:rPr>
                <w:delText>Mylan Ireland</w:delText>
              </w:r>
            </w:del>
            <w:ins w:id="111" w:author="Author">
              <w:r w:rsidR="002A167B">
                <w:rPr>
                  <w:sz w:val="22"/>
                  <w:szCs w:val="22"/>
                  <w:lang w:val="en-US"/>
                </w:rPr>
                <w:t>Viatris</w:t>
              </w:r>
            </w:ins>
            <w:r w:rsidRPr="00BA307F">
              <w:rPr>
                <w:sz w:val="22"/>
                <w:szCs w:val="22"/>
                <w:lang w:val="en-US"/>
              </w:rPr>
              <w:t xml:space="preserve"> Limited </w:t>
            </w:r>
          </w:p>
          <w:p w14:paraId="3A74D611" w14:textId="0ACA4589" w:rsidR="004B409E" w:rsidRPr="00BA307F" w:rsidRDefault="004B409E" w:rsidP="004B409E">
            <w:pPr>
              <w:pStyle w:val="TableParagraph"/>
              <w:widowControl/>
              <w:kinsoku w:val="0"/>
              <w:overflowPunct w:val="0"/>
              <w:ind w:left="198"/>
              <w:rPr>
                <w:sz w:val="22"/>
                <w:szCs w:val="22"/>
                <w:lang w:val="en-US"/>
              </w:rPr>
            </w:pPr>
            <w:r w:rsidRPr="00BA307F">
              <w:rPr>
                <w:sz w:val="22"/>
                <w:szCs w:val="22"/>
                <w:lang w:val="en-US"/>
              </w:rPr>
              <w:t xml:space="preserve">Tel: +353 </w:t>
            </w:r>
            <w:r w:rsidR="00A00B6E" w:rsidRPr="00A00B6E">
              <w:rPr>
                <w:sz w:val="22"/>
                <w:szCs w:val="22"/>
                <w:lang w:val="en-US"/>
              </w:rPr>
              <w:t>1 8711600</w:t>
            </w:r>
          </w:p>
        </w:tc>
        <w:tc>
          <w:tcPr>
            <w:tcW w:w="4961" w:type="dxa"/>
          </w:tcPr>
          <w:p w14:paraId="273728E6" w14:textId="77777777" w:rsidR="004B409E" w:rsidRDefault="004B409E" w:rsidP="004B409E">
            <w:pPr>
              <w:pStyle w:val="TableParagraph"/>
              <w:widowControl/>
              <w:kinsoku w:val="0"/>
              <w:overflowPunct w:val="0"/>
              <w:spacing w:before="113" w:line="252" w:lineRule="exact"/>
              <w:ind w:left="235"/>
              <w:rPr>
                <w:b/>
                <w:bCs/>
                <w:sz w:val="22"/>
                <w:szCs w:val="22"/>
                <w:lang w:val="es-ES"/>
              </w:rPr>
            </w:pPr>
            <w:proofErr w:type="spellStart"/>
            <w:r>
              <w:rPr>
                <w:b/>
                <w:bCs/>
                <w:sz w:val="22"/>
                <w:szCs w:val="22"/>
                <w:lang w:val="es-ES"/>
              </w:rPr>
              <w:t>Slovenija</w:t>
            </w:r>
            <w:proofErr w:type="spellEnd"/>
          </w:p>
          <w:p w14:paraId="0A28D3DA" w14:textId="3D5ED1A0" w:rsidR="004B409E" w:rsidRDefault="004B409E" w:rsidP="004B409E">
            <w:pPr>
              <w:pStyle w:val="TableParagraph"/>
              <w:widowControl/>
              <w:kinsoku w:val="0"/>
              <w:overflowPunct w:val="0"/>
              <w:spacing w:line="256" w:lineRule="auto"/>
              <w:ind w:left="235" w:right="569"/>
              <w:rPr>
                <w:sz w:val="22"/>
                <w:szCs w:val="22"/>
                <w:lang w:val="es-ES"/>
              </w:rPr>
            </w:pPr>
            <w:r>
              <w:rPr>
                <w:sz w:val="22"/>
                <w:szCs w:val="22"/>
                <w:lang w:val="es-ES"/>
              </w:rPr>
              <w:t xml:space="preserve">Viatris </w:t>
            </w:r>
            <w:proofErr w:type="spellStart"/>
            <w:r>
              <w:rPr>
                <w:sz w:val="22"/>
                <w:szCs w:val="22"/>
                <w:lang w:val="es-ES"/>
              </w:rPr>
              <w:t>d.o.o</w:t>
            </w:r>
            <w:proofErr w:type="spellEnd"/>
            <w:r>
              <w:rPr>
                <w:sz w:val="22"/>
                <w:szCs w:val="22"/>
                <w:lang w:val="es-ES"/>
              </w:rPr>
              <w:t>.</w:t>
            </w:r>
          </w:p>
          <w:p w14:paraId="082ABA28" w14:textId="5B5412EF" w:rsidR="004B409E" w:rsidRPr="00512AB1" w:rsidRDefault="004B409E" w:rsidP="004B409E">
            <w:pPr>
              <w:pStyle w:val="TableParagraph"/>
              <w:widowControl/>
              <w:kinsoku w:val="0"/>
              <w:overflowPunct w:val="0"/>
              <w:ind w:left="235" w:right="569"/>
              <w:rPr>
                <w:sz w:val="22"/>
                <w:szCs w:val="22"/>
                <w:lang w:val="es-ES"/>
              </w:rPr>
            </w:pPr>
            <w:r>
              <w:rPr>
                <w:sz w:val="22"/>
                <w:szCs w:val="22"/>
                <w:lang w:val="es-ES"/>
              </w:rPr>
              <w:t>Tel: + 386 1 23 63 180</w:t>
            </w:r>
          </w:p>
        </w:tc>
      </w:tr>
      <w:tr w:rsidR="004B409E" w14:paraId="48B00671" w14:textId="77777777" w:rsidTr="00024C63">
        <w:trPr>
          <w:gridAfter w:val="1"/>
          <w:wAfter w:w="30" w:type="dxa"/>
          <w:cantSplit/>
          <w:trHeight w:val="1014"/>
        </w:trPr>
        <w:tc>
          <w:tcPr>
            <w:tcW w:w="4395" w:type="dxa"/>
            <w:gridSpan w:val="2"/>
          </w:tcPr>
          <w:p w14:paraId="74A8954C" w14:textId="77777777" w:rsidR="004B409E" w:rsidRPr="00BA307F" w:rsidRDefault="004B409E" w:rsidP="004B409E">
            <w:pPr>
              <w:pStyle w:val="TableParagraph"/>
              <w:widowControl/>
              <w:kinsoku w:val="0"/>
              <w:overflowPunct w:val="0"/>
              <w:spacing w:before="113"/>
              <w:ind w:left="198"/>
              <w:rPr>
                <w:b/>
                <w:bCs/>
                <w:sz w:val="22"/>
                <w:szCs w:val="22"/>
                <w:lang w:val="en-US"/>
              </w:rPr>
            </w:pPr>
            <w:proofErr w:type="spellStart"/>
            <w:r w:rsidRPr="00BA307F">
              <w:rPr>
                <w:b/>
                <w:bCs/>
                <w:sz w:val="22"/>
                <w:szCs w:val="22"/>
                <w:lang w:val="en-US"/>
              </w:rPr>
              <w:t>Ísland</w:t>
            </w:r>
            <w:proofErr w:type="spellEnd"/>
          </w:p>
          <w:p w14:paraId="02747DD9" w14:textId="77777777" w:rsidR="004B409E" w:rsidRDefault="004B409E" w:rsidP="004B409E">
            <w:pPr>
              <w:pStyle w:val="TableParagraph"/>
              <w:widowControl/>
              <w:kinsoku w:val="0"/>
              <w:overflowPunct w:val="0"/>
              <w:ind w:left="198"/>
              <w:rPr>
                <w:sz w:val="22"/>
                <w:szCs w:val="22"/>
                <w:lang w:val="en-US"/>
              </w:rPr>
            </w:pPr>
            <w:r>
              <w:rPr>
                <w:sz w:val="22"/>
                <w:szCs w:val="22"/>
                <w:lang w:val="en-US"/>
              </w:rPr>
              <w:t>Icepharma hf</w:t>
            </w:r>
          </w:p>
          <w:p w14:paraId="4A0C9D69" w14:textId="6A42EA02" w:rsidR="004B409E" w:rsidRDefault="004B409E" w:rsidP="004B409E">
            <w:pPr>
              <w:pStyle w:val="TableParagraph"/>
              <w:widowControl/>
              <w:kinsoku w:val="0"/>
              <w:overflowPunct w:val="0"/>
              <w:ind w:left="198"/>
              <w:rPr>
                <w:sz w:val="22"/>
                <w:szCs w:val="22"/>
              </w:rPr>
            </w:pPr>
            <w:proofErr w:type="spellStart"/>
            <w:r>
              <w:rPr>
                <w:sz w:val="22"/>
                <w:szCs w:val="22"/>
                <w:lang w:val="en-US"/>
              </w:rPr>
              <w:t>Sími</w:t>
            </w:r>
            <w:proofErr w:type="spellEnd"/>
            <w:r w:rsidRPr="00BA307F">
              <w:rPr>
                <w:sz w:val="22"/>
                <w:szCs w:val="22"/>
                <w:lang w:val="en-US"/>
              </w:rPr>
              <w:t>: +</w:t>
            </w:r>
            <w:r>
              <w:rPr>
                <w:sz w:val="22"/>
                <w:szCs w:val="22"/>
                <w:lang w:val="en-US"/>
              </w:rPr>
              <w:t>354 540 8000</w:t>
            </w:r>
          </w:p>
        </w:tc>
        <w:tc>
          <w:tcPr>
            <w:tcW w:w="4961" w:type="dxa"/>
          </w:tcPr>
          <w:p w14:paraId="69003391" w14:textId="77777777" w:rsidR="004B409E" w:rsidRPr="004B409E" w:rsidRDefault="004B409E" w:rsidP="004B409E">
            <w:pPr>
              <w:pStyle w:val="TableParagraph"/>
              <w:widowControl/>
              <w:kinsoku w:val="0"/>
              <w:overflowPunct w:val="0"/>
              <w:spacing w:before="113" w:line="256" w:lineRule="auto"/>
              <w:ind w:left="232"/>
              <w:rPr>
                <w:b/>
                <w:bCs/>
                <w:sz w:val="22"/>
                <w:szCs w:val="22"/>
                <w:lang w:val="nb-NO"/>
              </w:rPr>
            </w:pPr>
            <w:r w:rsidRPr="005F64DF">
              <w:rPr>
                <w:b/>
                <w:bCs/>
                <w:sz w:val="22"/>
                <w:szCs w:val="22"/>
                <w:lang w:val="nb-NO"/>
              </w:rPr>
              <w:t>Slovenská republika</w:t>
            </w:r>
          </w:p>
          <w:p w14:paraId="47C72BD9" w14:textId="799CAE74" w:rsidR="004B409E" w:rsidRPr="004B409E" w:rsidRDefault="004B409E" w:rsidP="004B409E">
            <w:pPr>
              <w:pStyle w:val="TableParagraph"/>
              <w:widowControl/>
              <w:kinsoku w:val="0"/>
              <w:overflowPunct w:val="0"/>
              <w:spacing w:line="256" w:lineRule="auto"/>
              <w:ind w:left="232"/>
              <w:rPr>
                <w:sz w:val="22"/>
                <w:szCs w:val="22"/>
                <w:lang w:val="nb-NO"/>
              </w:rPr>
            </w:pPr>
            <w:r w:rsidRPr="005F64DF">
              <w:rPr>
                <w:sz w:val="22"/>
                <w:szCs w:val="22"/>
                <w:lang w:val="nb-NO"/>
              </w:rPr>
              <w:t>Viatris Slovakia s.r.o.</w:t>
            </w:r>
          </w:p>
          <w:p w14:paraId="268147E6" w14:textId="3EEA0C6F" w:rsidR="004B409E" w:rsidRDefault="004B409E" w:rsidP="004B409E">
            <w:pPr>
              <w:pStyle w:val="TableParagraph"/>
              <w:widowControl/>
              <w:kinsoku w:val="0"/>
              <w:overflowPunct w:val="0"/>
              <w:ind w:left="232"/>
              <w:rPr>
                <w:sz w:val="22"/>
                <w:szCs w:val="22"/>
              </w:rPr>
            </w:pPr>
            <w:r>
              <w:rPr>
                <w:sz w:val="22"/>
                <w:szCs w:val="22"/>
              </w:rPr>
              <w:t>Tel: +421 2 32 199 100</w:t>
            </w:r>
          </w:p>
        </w:tc>
      </w:tr>
      <w:tr w:rsidR="0017171C" w:rsidRPr="007C1E62" w14:paraId="1FB7A218" w14:textId="77777777" w:rsidTr="00024C63">
        <w:trPr>
          <w:gridAfter w:val="1"/>
          <w:wAfter w:w="30" w:type="dxa"/>
          <w:cantSplit/>
          <w:trHeight w:val="1010"/>
        </w:trPr>
        <w:tc>
          <w:tcPr>
            <w:tcW w:w="4395" w:type="dxa"/>
            <w:gridSpan w:val="2"/>
          </w:tcPr>
          <w:p w14:paraId="23F3E642" w14:textId="77777777" w:rsidR="0017171C" w:rsidRPr="008765F2" w:rsidRDefault="0017171C" w:rsidP="007E425F">
            <w:pPr>
              <w:pStyle w:val="TableParagraph"/>
              <w:widowControl/>
              <w:kinsoku w:val="0"/>
              <w:overflowPunct w:val="0"/>
              <w:spacing w:before="113" w:line="252" w:lineRule="exact"/>
              <w:ind w:left="200"/>
              <w:rPr>
                <w:b/>
                <w:bCs/>
                <w:sz w:val="22"/>
                <w:szCs w:val="22"/>
                <w:lang w:val="fi-FI"/>
              </w:rPr>
            </w:pPr>
            <w:r w:rsidRPr="008765F2">
              <w:rPr>
                <w:b/>
                <w:bCs/>
                <w:sz w:val="22"/>
                <w:szCs w:val="22"/>
                <w:lang w:val="fi-FI"/>
              </w:rPr>
              <w:t>Italia</w:t>
            </w:r>
          </w:p>
          <w:p w14:paraId="5ED53735" w14:textId="0CDA4A27" w:rsidR="0017171C" w:rsidRPr="008765F2" w:rsidRDefault="0090034D" w:rsidP="007E425F">
            <w:pPr>
              <w:pStyle w:val="TableParagraph"/>
              <w:widowControl/>
              <w:kinsoku w:val="0"/>
              <w:overflowPunct w:val="0"/>
              <w:spacing w:line="252" w:lineRule="exact"/>
              <w:ind w:left="200"/>
              <w:rPr>
                <w:sz w:val="22"/>
                <w:szCs w:val="22"/>
                <w:lang w:val="fi-FI"/>
              </w:rPr>
            </w:pPr>
            <w:r>
              <w:rPr>
                <w:sz w:val="22"/>
                <w:szCs w:val="22"/>
                <w:lang w:val="fi-FI"/>
              </w:rPr>
              <w:t>Viatris</w:t>
            </w:r>
            <w:r w:rsidRPr="008765F2">
              <w:rPr>
                <w:sz w:val="22"/>
                <w:szCs w:val="22"/>
                <w:lang w:val="fi-FI"/>
              </w:rPr>
              <w:t xml:space="preserve"> </w:t>
            </w:r>
            <w:r w:rsidR="0017171C" w:rsidRPr="008765F2">
              <w:rPr>
                <w:sz w:val="22"/>
                <w:szCs w:val="22"/>
                <w:lang w:val="fi-FI"/>
              </w:rPr>
              <w:t>Italia S.r.l.</w:t>
            </w:r>
          </w:p>
          <w:p w14:paraId="34B3E62A" w14:textId="77777777" w:rsidR="0017171C" w:rsidRDefault="0017171C" w:rsidP="007E425F">
            <w:pPr>
              <w:pStyle w:val="TableParagraph"/>
              <w:widowControl/>
              <w:kinsoku w:val="0"/>
              <w:overflowPunct w:val="0"/>
              <w:spacing w:line="252" w:lineRule="exact"/>
              <w:ind w:left="200"/>
              <w:rPr>
                <w:sz w:val="22"/>
                <w:szCs w:val="22"/>
              </w:rPr>
            </w:pPr>
            <w:r>
              <w:rPr>
                <w:sz w:val="22"/>
                <w:szCs w:val="22"/>
              </w:rPr>
              <w:t>Tel: + 39 02 612 46921</w:t>
            </w:r>
          </w:p>
        </w:tc>
        <w:tc>
          <w:tcPr>
            <w:tcW w:w="4961" w:type="dxa"/>
          </w:tcPr>
          <w:p w14:paraId="7491A109" w14:textId="77777777" w:rsidR="0017171C" w:rsidRPr="008765F2" w:rsidRDefault="0017171C" w:rsidP="007E425F">
            <w:pPr>
              <w:pStyle w:val="TableParagraph"/>
              <w:widowControl/>
              <w:kinsoku w:val="0"/>
              <w:overflowPunct w:val="0"/>
              <w:spacing w:before="113" w:line="252" w:lineRule="exact"/>
              <w:ind w:left="235"/>
              <w:rPr>
                <w:b/>
                <w:bCs/>
                <w:sz w:val="22"/>
                <w:szCs w:val="22"/>
                <w:lang w:val="sv-SE"/>
              </w:rPr>
            </w:pPr>
            <w:r w:rsidRPr="008765F2">
              <w:rPr>
                <w:b/>
                <w:bCs/>
                <w:sz w:val="22"/>
                <w:szCs w:val="22"/>
                <w:lang w:val="sv-SE"/>
              </w:rPr>
              <w:t>Suomi/Finland</w:t>
            </w:r>
          </w:p>
          <w:p w14:paraId="11DBD6ED" w14:textId="4EF2C7AC" w:rsidR="00C76866" w:rsidRPr="008765F2" w:rsidRDefault="006D357E" w:rsidP="007E425F">
            <w:pPr>
              <w:pStyle w:val="TableParagraph"/>
              <w:widowControl/>
              <w:kinsoku w:val="0"/>
              <w:overflowPunct w:val="0"/>
              <w:ind w:left="235" w:right="288"/>
              <w:rPr>
                <w:sz w:val="22"/>
                <w:szCs w:val="22"/>
                <w:lang w:val="sv-SE"/>
              </w:rPr>
            </w:pPr>
            <w:r w:rsidRPr="008765F2">
              <w:rPr>
                <w:sz w:val="22"/>
                <w:szCs w:val="22"/>
                <w:lang w:val="sv-SE"/>
              </w:rPr>
              <w:t>Viatris</w:t>
            </w:r>
            <w:r w:rsidR="0017171C" w:rsidRPr="008765F2">
              <w:rPr>
                <w:sz w:val="22"/>
                <w:szCs w:val="22"/>
                <w:lang w:val="sv-SE"/>
              </w:rPr>
              <w:t xml:space="preserve"> O</w:t>
            </w:r>
            <w:r w:rsidRPr="008765F2">
              <w:rPr>
                <w:sz w:val="22"/>
                <w:szCs w:val="22"/>
                <w:lang w:val="sv-SE"/>
              </w:rPr>
              <w:t>y</w:t>
            </w:r>
            <w:r w:rsidR="0017171C" w:rsidRPr="008765F2">
              <w:rPr>
                <w:sz w:val="22"/>
                <w:szCs w:val="22"/>
                <w:lang w:val="sv-SE"/>
              </w:rPr>
              <w:t xml:space="preserve"> </w:t>
            </w:r>
          </w:p>
          <w:p w14:paraId="39D0F0EE" w14:textId="77777777" w:rsidR="0017171C" w:rsidRPr="008765F2" w:rsidRDefault="0017171C" w:rsidP="007E425F">
            <w:pPr>
              <w:pStyle w:val="TableParagraph"/>
              <w:widowControl/>
              <w:kinsoku w:val="0"/>
              <w:overflowPunct w:val="0"/>
              <w:ind w:left="235" w:right="288"/>
              <w:rPr>
                <w:sz w:val="22"/>
                <w:szCs w:val="22"/>
                <w:lang w:val="sv-SE"/>
              </w:rPr>
            </w:pPr>
            <w:r w:rsidRPr="008765F2">
              <w:rPr>
                <w:sz w:val="22"/>
                <w:szCs w:val="22"/>
                <w:lang w:val="sv-SE"/>
              </w:rPr>
              <w:t>Puh/Tel: +358 20 720 9555</w:t>
            </w:r>
          </w:p>
        </w:tc>
      </w:tr>
      <w:tr w:rsidR="0017171C" w14:paraId="60449669" w14:textId="77777777" w:rsidTr="00024C63">
        <w:trPr>
          <w:gridAfter w:val="1"/>
          <w:wAfter w:w="30" w:type="dxa"/>
          <w:cantSplit/>
          <w:trHeight w:val="1012"/>
        </w:trPr>
        <w:tc>
          <w:tcPr>
            <w:tcW w:w="4395" w:type="dxa"/>
            <w:gridSpan w:val="2"/>
          </w:tcPr>
          <w:p w14:paraId="62D23F12" w14:textId="77777777" w:rsidR="0017171C" w:rsidRPr="008765F2" w:rsidRDefault="0017171C" w:rsidP="007E425F">
            <w:pPr>
              <w:pStyle w:val="TableParagraph"/>
              <w:widowControl/>
              <w:kinsoku w:val="0"/>
              <w:overflowPunct w:val="0"/>
              <w:spacing w:before="113"/>
              <w:ind w:left="198"/>
              <w:rPr>
                <w:b/>
                <w:bCs/>
                <w:sz w:val="22"/>
                <w:szCs w:val="22"/>
                <w:lang w:val="sv-SE"/>
              </w:rPr>
            </w:pPr>
            <w:proofErr w:type="spellStart"/>
            <w:r>
              <w:rPr>
                <w:b/>
                <w:bCs/>
                <w:sz w:val="22"/>
                <w:szCs w:val="22"/>
              </w:rPr>
              <w:t>Κύ</w:t>
            </w:r>
            <w:proofErr w:type="spellEnd"/>
            <w:r>
              <w:rPr>
                <w:b/>
                <w:bCs/>
                <w:sz w:val="22"/>
                <w:szCs w:val="22"/>
              </w:rPr>
              <w:t>προς</w:t>
            </w:r>
          </w:p>
          <w:p w14:paraId="36CA72E7" w14:textId="409E2746" w:rsidR="008D577C" w:rsidRPr="008765F2" w:rsidRDefault="00864ECE" w:rsidP="007E425F">
            <w:pPr>
              <w:pStyle w:val="TableParagraph"/>
              <w:widowControl/>
              <w:kinsoku w:val="0"/>
              <w:overflowPunct w:val="0"/>
              <w:spacing w:before="2"/>
              <w:ind w:left="198"/>
              <w:rPr>
                <w:rStyle w:val="normaltextrun"/>
                <w:sz w:val="22"/>
                <w:szCs w:val="22"/>
                <w:shd w:val="clear" w:color="auto" w:fill="FFFFFF"/>
                <w:lang w:val="sv-SE"/>
              </w:rPr>
            </w:pPr>
            <w:ins w:id="112" w:author="Author">
              <w:r>
                <w:rPr>
                  <w:sz w:val="22"/>
                  <w:szCs w:val="22"/>
                  <w:lang w:val="sv-SE"/>
                </w:rPr>
                <w:t>C</w:t>
              </w:r>
              <w:del w:id="113" w:author="Author">
                <w:r w:rsidR="002A167B" w:rsidRPr="007C1E62" w:rsidDel="00864ECE">
                  <w:rPr>
                    <w:sz w:val="22"/>
                    <w:szCs w:val="22"/>
                    <w:lang w:val="sv-SE"/>
                    <w:rPrChange w:id="114" w:author="Author">
                      <w:rPr>
                        <w:lang w:val="nb-NO"/>
                      </w:rPr>
                    </w:rPrChange>
                  </w:rPr>
                  <w:delText>G</w:delText>
                </w:r>
              </w:del>
              <w:r w:rsidR="002A167B" w:rsidRPr="007C1E62">
                <w:rPr>
                  <w:sz w:val="22"/>
                  <w:szCs w:val="22"/>
                  <w:lang w:val="sv-SE"/>
                  <w:rPrChange w:id="115" w:author="Author">
                    <w:rPr>
                      <w:lang w:val="nb-NO"/>
                    </w:rPr>
                  </w:rPrChange>
                </w:rPr>
                <w:t>P</w:t>
              </w:r>
              <w:del w:id="116" w:author="Author">
                <w:r w:rsidR="002A167B" w:rsidRPr="007C1E62" w:rsidDel="00AF3148">
                  <w:rPr>
                    <w:sz w:val="22"/>
                    <w:szCs w:val="22"/>
                    <w:lang w:val="sv-SE"/>
                    <w:rPrChange w:id="117" w:author="Author">
                      <w:rPr>
                        <w:lang w:val="nb-NO"/>
                      </w:rPr>
                    </w:rPrChange>
                  </w:rPr>
                  <w:delText>A</w:delText>
                </w:r>
              </w:del>
              <w:r w:rsidR="00AF3148">
                <w:rPr>
                  <w:sz w:val="22"/>
                  <w:szCs w:val="22"/>
                  <w:lang w:val="sv-SE"/>
                </w:rPr>
                <w:t>O</w:t>
              </w:r>
              <w:r w:rsidR="002A167B" w:rsidRPr="007C1E62">
                <w:rPr>
                  <w:sz w:val="22"/>
                  <w:szCs w:val="22"/>
                  <w:lang w:val="sv-SE"/>
                  <w:rPrChange w:id="118" w:author="Author">
                    <w:rPr>
                      <w:lang w:val="nb-NO"/>
                    </w:rPr>
                  </w:rPrChange>
                </w:rPr>
                <w:t xml:space="preserve"> Pharmaceuticals</w:t>
              </w:r>
            </w:ins>
            <w:del w:id="119" w:author="Author">
              <w:r w:rsidR="008D577C" w:rsidRPr="007C1E62" w:rsidDel="002A167B">
                <w:rPr>
                  <w:rStyle w:val="normaltextrun"/>
                  <w:sz w:val="22"/>
                  <w:szCs w:val="22"/>
                  <w:shd w:val="clear" w:color="auto" w:fill="FFFFFF"/>
                  <w:lang w:val="sv-SE"/>
                </w:rPr>
                <w:delText>Varnavas Hadjipanayis</w:delText>
              </w:r>
            </w:del>
            <w:ins w:id="120" w:author="Author">
              <w:r w:rsidR="005B3752" w:rsidRPr="007C1E62">
                <w:rPr>
                  <w:rStyle w:val="normaltextrun"/>
                  <w:sz w:val="22"/>
                  <w:szCs w:val="22"/>
                  <w:shd w:val="clear" w:color="auto" w:fill="FFFFFF"/>
                  <w:lang w:val="sv-SE"/>
                </w:rPr>
                <w:t xml:space="preserve"> </w:t>
              </w:r>
            </w:ins>
            <w:del w:id="121" w:author="Author">
              <w:r w:rsidR="008D577C" w:rsidRPr="007C1E62" w:rsidDel="005B3752">
                <w:rPr>
                  <w:rStyle w:val="normaltextrun"/>
                  <w:sz w:val="22"/>
                  <w:szCs w:val="22"/>
                  <w:shd w:val="clear" w:color="auto" w:fill="FFFFFF"/>
                  <w:lang w:val="sv-SE"/>
                </w:rPr>
                <w:delText> </w:delText>
              </w:r>
            </w:del>
            <w:r w:rsidR="008D577C" w:rsidRPr="007C1E62">
              <w:rPr>
                <w:rStyle w:val="normaltextrun"/>
                <w:sz w:val="22"/>
                <w:szCs w:val="22"/>
                <w:shd w:val="clear" w:color="auto" w:fill="FFFFFF"/>
                <w:lang w:val="sv-SE"/>
              </w:rPr>
              <w:t>Ltd</w:t>
            </w:r>
          </w:p>
          <w:p w14:paraId="0FA6C7D6" w14:textId="42114850" w:rsidR="0017171C" w:rsidRPr="008765F2" w:rsidRDefault="0017171C" w:rsidP="007E425F">
            <w:pPr>
              <w:pStyle w:val="TableParagraph"/>
              <w:widowControl/>
              <w:kinsoku w:val="0"/>
              <w:overflowPunct w:val="0"/>
              <w:spacing w:before="2"/>
              <w:ind w:left="198"/>
              <w:rPr>
                <w:sz w:val="22"/>
                <w:szCs w:val="22"/>
                <w:lang w:val="sv-SE"/>
              </w:rPr>
            </w:pPr>
            <w:proofErr w:type="spellStart"/>
            <w:r>
              <w:rPr>
                <w:sz w:val="22"/>
                <w:szCs w:val="22"/>
              </w:rPr>
              <w:t>Τηλ</w:t>
            </w:r>
            <w:proofErr w:type="spellEnd"/>
            <w:r w:rsidRPr="008765F2">
              <w:rPr>
                <w:sz w:val="22"/>
                <w:szCs w:val="22"/>
                <w:lang w:val="sv-SE"/>
              </w:rPr>
              <w:t xml:space="preserve">: + 357 </w:t>
            </w:r>
            <w:ins w:id="122" w:author="Author">
              <w:r w:rsidR="002A167B" w:rsidRPr="007C1E62">
                <w:rPr>
                  <w:sz w:val="22"/>
                  <w:szCs w:val="22"/>
                  <w:lang w:val="sv-SE"/>
                  <w:rPrChange w:id="123" w:author="Author">
                    <w:rPr>
                      <w:lang w:val="nb-NO"/>
                    </w:rPr>
                  </w:rPrChange>
                </w:rPr>
                <w:t>22863100</w:t>
              </w:r>
            </w:ins>
            <w:del w:id="124" w:author="Author">
              <w:r w:rsidR="008D577C" w:rsidRPr="008765F2" w:rsidDel="002A167B">
                <w:rPr>
                  <w:sz w:val="22"/>
                  <w:szCs w:val="22"/>
                  <w:lang w:val="sv-SE"/>
                </w:rPr>
                <w:delText>2220 7700</w:delText>
              </w:r>
            </w:del>
          </w:p>
        </w:tc>
        <w:tc>
          <w:tcPr>
            <w:tcW w:w="4961" w:type="dxa"/>
          </w:tcPr>
          <w:p w14:paraId="5E80E9DA" w14:textId="77777777" w:rsidR="004B409E" w:rsidRDefault="004B409E" w:rsidP="004B409E">
            <w:pPr>
              <w:pStyle w:val="TableParagraph"/>
              <w:widowControl/>
              <w:kinsoku w:val="0"/>
              <w:overflowPunct w:val="0"/>
              <w:spacing w:before="113" w:line="256" w:lineRule="auto"/>
              <w:ind w:left="235"/>
              <w:rPr>
                <w:b/>
                <w:bCs/>
                <w:sz w:val="22"/>
                <w:szCs w:val="22"/>
              </w:rPr>
            </w:pPr>
            <w:r>
              <w:rPr>
                <w:b/>
                <w:bCs/>
                <w:sz w:val="22"/>
                <w:szCs w:val="22"/>
              </w:rPr>
              <w:t>Sverige</w:t>
            </w:r>
          </w:p>
          <w:p w14:paraId="12983EF1" w14:textId="0ADD9559" w:rsidR="004B409E" w:rsidRDefault="004B409E" w:rsidP="004B409E">
            <w:pPr>
              <w:pStyle w:val="TableParagraph"/>
              <w:widowControl/>
              <w:kinsoku w:val="0"/>
              <w:overflowPunct w:val="0"/>
              <w:spacing w:before="2" w:line="252" w:lineRule="exact"/>
              <w:ind w:left="235"/>
              <w:rPr>
                <w:sz w:val="22"/>
                <w:szCs w:val="22"/>
              </w:rPr>
            </w:pPr>
            <w:r>
              <w:rPr>
                <w:sz w:val="22"/>
                <w:szCs w:val="22"/>
              </w:rPr>
              <w:t>Viatris AB</w:t>
            </w:r>
          </w:p>
          <w:p w14:paraId="3A90CE3C" w14:textId="71B73EE3" w:rsidR="0017171C" w:rsidRDefault="004B409E" w:rsidP="004B409E">
            <w:pPr>
              <w:pStyle w:val="TableParagraph"/>
              <w:widowControl/>
              <w:kinsoku w:val="0"/>
              <w:overflowPunct w:val="0"/>
              <w:spacing w:line="252" w:lineRule="exact"/>
              <w:ind w:left="235"/>
              <w:rPr>
                <w:sz w:val="22"/>
                <w:szCs w:val="22"/>
              </w:rPr>
            </w:pPr>
            <w:r>
              <w:rPr>
                <w:sz w:val="22"/>
                <w:szCs w:val="22"/>
              </w:rPr>
              <w:t xml:space="preserve">Tel: + 46 </w:t>
            </w:r>
            <w:r>
              <w:t>(</w:t>
            </w:r>
            <w:r w:rsidRPr="005F64DF">
              <w:rPr>
                <w:sz w:val="22"/>
                <w:szCs w:val="22"/>
              </w:rPr>
              <w:t>0)8 630 19 00</w:t>
            </w:r>
          </w:p>
        </w:tc>
      </w:tr>
      <w:tr w:rsidR="0017171C" w:rsidRPr="00DA72CE" w14:paraId="128EC209" w14:textId="77777777" w:rsidTr="00024C63">
        <w:trPr>
          <w:gridAfter w:val="1"/>
          <w:wAfter w:w="30" w:type="dxa"/>
          <w:cantSplit/>
          <w:trHeight w:val="881"/>
        </w:trPr>
        <w:tc>
          <w:tcPr>
            <w:tcW w:w="4395" w:type="dxa"/>
            <w:gridSpan w:val="2"/>
          </w:tcPr>
          <w:p w14:paraId="424B16FB" w14:textId="77777777" w:rsidR="0017171C" w:rsidRPr="002C63C9" w:rsidRDefault="0017171C" w:rsidP="007E425F">
            <w:pPr>
              <w:pStyle w:val="TableParagraph"/>
              <w:widowControl/>
              <w:kinsoku w:val="0"/>
              <w:overflowPunct w:val="0"/>
              <w:spacing w:before="113" w:line="252" w:lineRule="exact"/>
              <w:ind w:left="200"/>
              <w:rPr>
                <w:b/>
                <w:bCs/>
                <w:sz w:val="22"/>
                <w:szCs w:val="22"/>
                <w:lang w:val="en-US"/>
              </w:rPr>
            </w:pPr>
            <w:proofErr w:type="spellStart"/>
            <w:r w:rsidRPr="002C63C9">
              <w:rPr>
                <w:b/>
                <w:bCs/>
                <w:sz w:val="22"/>
                <w:szCs w:val="22"/>
                <w:lang w:val="en-US"/>
              </w:rPr>
              <w:t>Latvija</w:t>
            </w:r>
            <w:proofErr w:type="spellEnd"/>
          </w:p>
          <w:p w14:paraId="55BD770B" w14:textId="2D5B622E" w:rsidR="00B27546" w:rsidRPr="002C63C9" w:rsidRDefault="0090034D" w:rsidP="007E425F">
            <w:pPr>
              <w:pStyle w:val="TableParagraph"/>
              <w:widowControl/>
              <w:kinsoku w:val="0"/>
              <w:overflowPunct w:val="0"/>
              <w:spacing w:before="2" w:line="254" w:lineRule="exact"/>
              <w:ind w:left="200" w:right="317"/>
              <w:rPr>
                <w:sz w:val="22"/>
                <w:szCs w:val="22"/>
                <w:lang w:val="en-US"/>
              </w:rPr>
            </w:pPr>
            <w:r>
              <w:rPr>
                <w:sz w:val="22"/>
                <w:szCs w:val="22"/>
                <w:lang w:val="en-US"/>
              </w:rPr>
              <w:t>Viatris</w:t>
            </w:r>
            <w:r w:rsidR="0017171C" w:rsidRPr="002C63C9">
              <w:rPr>
                <w:sz w:val="22"/>
                <w:szCs w:val="22"/>
                <w:lang w:val="en-US"/>
              </w:rPr>
              <w:t xml:space="preserve"> SIA </w:t>
            </w:r>
          </w:p>
          <w:p w14:paraId="608CD55C" w14:textId="77777777" w:rsidR="0017171C" w:rsidRPr="002C63C9" w:rsidRDefault="0017171C" w:rsidP="007E425F">
            <w:pPr>
              <w:pStyle w:val="TableParagraph"/>
              <w:widowControl/>
              <w:kinsoku w:val="0"/>
              <w:overflowPunct w:val="0"/>
              <w:spacing w:before="2" w:line="254" w:lineRule="exact"/>
              <w:ind w:left="200" w:right="317"/>
              <w:rPr>
                <w:sz w:val="22"/>
                <w:szCs w:val="22"/>
                <w:lang w:val="en-US"/>
              </w:rPr>
            </w:pPr>
            <w:r w:rsidRPr="002C63C9">
              <w:rPr>
                <w:sz w:val="22"/>
                <w:szCs w:val="22"/>
                <w:lang w:val="en-US"/>
              </w:rPr>
              <w:t>Tel: +371 676 055 80</w:t>
            </w:r>
          </w:p>
        </w:tc>
        <w:tc>
          <w:tcPr>
            <w:tcW w:w="4961" w:type="dxa"/>
          </w:tcPr>
          <w:p w14:paraId="15E207A3" w14:textId="3C01BC63" w:rsidR="0017171C" w:rsidRPr="00BA307F" w:rsidDel="002A167B" w:rsidRDefault="0017171C" w:rsidP="007E425F">
            <w:pPr>
              <w:pStyle w:val="TableParagraph"/>
              <w:widowControl/>
              <w:kinsoku w:val="0"/>
              <w:overflowPunct w:val="0"/>
              <w:spacing w:before="113" w:line="252" w:lineRule="exact"/>
              <w:ind w:left="232"/>
              <w:rPr>
                <w:del w:id="125" w:author="Author"/>
                <w:b/>
                <w:bCs/>
                <w:sz w:val="22"/>
                <w:szCs w:val="22"/>
                <w:lang w:val="en-US"/>
              </w:rPr>
            </w:pPr>
            <w:del w:id="126" w:author="Author">
              <w:r w:rsidRPr="00BA307F" w:rsidDel="002A167B">
                <w:rPr>
                  <w:b/>
                  <w:bCs/>
                  <w:sz w:val="22"/>
                  <w:szCs w:val="22"/>
                  <w:lang w:val="en-US"/>
                </w:rPr>
                <w:delText>United Kingdom</w:delText>
              </w:r>
              <w:r w:rsidR="002A4D8D" w:rsidDel="002A167B">
                <w:rPr>
                  <w:b/>
                  <w:bCs/>
                  <w:sz w:val="22"/>
                  <w:szCs w:val="22"/>
                  <w:lang w:val="en-US"/>
                </w:rPr>
                <w:delText xml:space="preserve"> (Nor</w:delText>
              </w:r>
              <w:r w:rsidR="002602A0" w:rsidDel="002A167B">
                <w:rPr>
                  <w:b/>
                  <w:bCs/>
                  <w:sz w:val="22"/>
                  <w:szCs w:val="22"/>
                  <w:lang w:val="en-US"/>
                </w:rPr>
                <w:delText>thern Ireland</w:delText>
              </w:r>
              <w:r w:rsidR="002A4D8D" w:rsidDel="002A167B">
                <w:rPr>
                  <w:b/>
                  <w:bCs/>
                  <w:sz w:val="22"/>
                  <w:szCs w:val="22"/>
                  <w:lang w:val="en-US"/>
                </w:rPr>
                <w:delText>)</w:delText>
              </w:r>
            </w:del>
          </w:p>
          <w:p w14:paraId="1B4BAA32" w14:textId="392F90A9" w:rsidR="00C76866" w:rsidDel="002A167B" w:rsidRDefault="002A4D8D" w:rsidP="007E425F">
            <w:pPr>
              <w:pStyle w:val="TableParagraph"/>
              <w:widowControl/>
              <w:kinsoku w:val="0"/>
              <w:overflowPunct w:val="0"/>
              <w:spacing w:before="2" w:line="254" w:lineRule="exact"/>
              <w:ind w:left="232"/>
              <w:rPr>
                <w:del w:id="127" w:author="Author"/>
                <w:sz w:val="22"/>
                <w:szCs w:val="22"/>
                <w:lang w:val="en-US"/>
              </w:rPr>
            </w:pPr>
            <w:del w:id="128" w:author="Author">
              <w:r w:rsidDel="002A167B">
                <w:rPr>
                  <w:sz w:val="22"/>
                  <w:szCs w:val="22"/>
                  <w:lang w:val="en-US"/>
                </w:rPr>
                <w:delText>Mylan IRE Healthcare Limited</w:delText>
              </w:r>
              <w:r w:rsidR="0017171C" w:rsidRPr="00BA307F" w:rsidDel="002A167B">
                <w:rPr>
                  <w:sz w:val="22"/>
                  <w:szCs w:val="22"/>
                  <w:lang w:val="en-US"/>
                </w:rPr>
                <w:delText xml:space="preserve"> </w:delText>
              </w:r>
            </w:del>
          </w:p>
          <w:p w14:paraId="40CCF98F" w14:textId="14A0CB9D" w:rsidR="0017171C" w:rsidRPr="00BA307F" w:rsidRDefault="0017171C" w:rsidP="007E425F">
            <w:pPr>
              <w:pStyle w:val="TableParagraph"/>
              <w:widowControl/>
              <w:kinsoku w:val="0"/>
              <w:overflowPunct w:val="0"/>
              <w:spacing w:before="2" w:line="254" w:lineRule="exact"/>
              <w:ind w:left="232"/>
              <w:rPr>
                <w:sz w:val="22"/>
                <w:szCs w:val="22"/>
                <w:lang w:val="en-US"/>
              </w:rPr>
            </w:pPr>
            <w:del w:id="129" w:author="Author">
              <w:r w:rsidRPr="00BA307F" w:rsidDel="002A167B">
                <w:rPr>
                  <w:sz w:val="22"/>
                  <w:szCs w:val="22"/>
                  <w:lang w:val="en-US"/>
                </w:rPr>
                <w:delText>Tel: +</w:delText>
              </w:r>
              <w:r w:rsidR="002A4D8D" w:rsidDel="002A167B">
                <w:rPr>
                  <w:sz w:val="22"/>
                  <w:szCs w:val="22"/>
                  <w:lang w:val="en-US"/>
                </w:rPr>
                <w:delText>353 18711600</w:delText>
              </w:r>
            </w:del>
          </w:p>
        </w:tc>
      </w:tr>
    </w:tbl>
    <w:p w14:paraId="09B69A01" w14:textId="77777777" w:rsidR="0017171C" w:rsidRPr="001D4E43" w:rsidRDefault="0017171C" w:rsidP="001D4E43">
      <w:pPr>
        <w:pStyle w:val="BodyText"/>
        <w:widowControl/>
        <w:kinsoku w:val="0"/>
        <w:overflowPunct w:val="0"/>
        <w:rPr>
          <w:szCs w:val="20"/>
          <w:lang w:val="en-US"/>
        </w:rPr>
      </w:pPr>
    </w:p>
    <w:p w14:paraId="155C2ECB" w14:textId="29ACD56F" w:rsidR="00A540E5" w:rsidRPr="00A540E5" w:rsidRDefault="0017171C" w:rsidP="00A540E5">
      <w:pPr>
        <w:ind w:left="322"/>
        <w:rPr>
          <w:b/>
          <w:bCs/>
        </w:rPr>
      </w:pPr>
      <w:r w:rsidRPr="00A540E5">
        <w:rPr>
          <w:b/>
          <w:bCs/>
        </w:rPr>
        <w:t>Denne indlægsseddel blev senest ændret {MM/ÅÅÅÅ}.</w:t>
      </w:r>
    </w:p>
    <w:p w14:paraId="3AAD3727" w14:textId="77777777" w:rsidR="00A540E5" w:rsidRDefault="00A540E5" w:rsidP="00A540E5">
      <w:pPr>
        <w:ind w:left="322"/>
        <w:rPr>
          <w:b/>
          <w:bCs/>
        </w:rPr>
      </w:pPr>
    </w:p>
    <w:p w14:paraId="3D3EDDD3" w14:textId="038C5BDF" w:rsidR="0017171C" w:rsidRPr="00A540E5" w:rsidRDefault="0017171C" w:rsidP="00A540E5">
      <w:pPr>
        <w:ind w:left="322"/>
        <w:rPr>
          <w:b/>
          <w:bCs/>
        </w:rPr>
      </w:pPr>
      <w:r w:rsidRPr="00A540E5">
        <w:rPr>
          <w:b/>
          <w:bCs/>
        </w:rPr>
        <w:t>Andre informationskilder</w:t>
      </w:r>
    </w:p>
    <w:p w14:paraId="2FD0A9BE" w14:textId="7FE41175" w:rsidR="0017171C" w:rsidRDefault="0017171C" w:rsidP="007E425F">
      <w:pPr>
        <w:pStyle w:val="BodyText"/>
        <w:widowControl/>
        <w:kinsoku w:val="0"/>
        <w:overflowPunct w:val="0"/>
        <w:spacing w:before="6"/>
        <w:ind w:left="311" w:right="507"/>
        <w:rPr>
          <w:color w:val="0000FF"/>
        </w:rPr>
      </w:pPr>
      <w:r>
        <w:t xml:space="preserve">Du kan finde </w:t>
      </w:r>
      <w:r w:rsidR="00B72A07">
        <w:t>yderligere</w:t>
      </w:r>
      <w:r>
        <w:t xml:space="preserve"> oplysninger om dette lægemiddel på Det Europæiske Lægemiddelagenturs hjemmeside </w:t>
      </w:r>
      <w:hyperlink r:id="rId18" w:history="1">
        <w:r>
          <w:rPr>
            <w:color w:val="0000FF"/>
            <w:u w:val="single"/>
          </w:rPr>
          <w:t>http://www.ema.europa.eu</w:t>
        </w:r>
      </w:hyperlink>
      <w:r w:rsidR="00B72A07">
        <w:rPr>
          <w:color w:val="0000FF"/>
          <w:u w:val="single"/>
        </w:rPr>
        <w:t>.</w:t>
      </w:r>
    </w:p>
    <w:sectPr w:rsidR="0017171C">
      <w:headerReference w:type="even" r:id="rId19"/>
      <w:headerReference w:type="default" r:id="rId20"/>
      <w:footerReference w:type="even" r:id="rId21"/>
      <w:footerReference w:type="default" r:id="rId22"/>
      <w:headerReference w:type="first" r:id="rId23"/>
      <w:footerReference w:type="first" r:id="rId24"/>
      <w:pgSz w:w="11910" w:h="16840"/>
      <w:pgMar w:top="1140" w:right="1180" w:bottom="900" w:left="1100" w:header="0" w:footer="712"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563E" w14:textId="77777777" w:rsidR="00715DD4" w:rsidRDefault="00715DD4">
      <w:r>
        <w:separator/>
      </w:r>
    </w:p>
  </w:endnote>
  <w:endnote w:type="continuationSeparator" w:id="0">
    <w:p w14:paraId="41DDB578" w14:textId="77777777" w:rsidR="00715DD4" w:rsidRDefault="0071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17C8" w14:textId="77777777" w:rsidR="009C4D38" w:rsidRDefault="009C4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D8B3" w14:textId="77777777" w:rsidR="0050765B" w:rsidRDefault="0050765B">
    <w:pPr>
      <w:pStyle w:val="BodyText"/>
      <w:kinsoku w:val="0"/>
      <w:overflowPunct w:val="0"/>
      <w:spacing w:line="14" w:lineRule="auto"/>
      <w:rPr>
        <w:sz w:val="20"/>
        <w:szCs w:val="20"/>
      </w:rPr>
    </w:pPr>
    <w:r>
      <w:rPr>
        <w:noProof/>
        <w:lang w:val="en-US" w:eastAsia="zh-CN"/>
      </w:rPr>
      <mc:AlternateContent>
        <mc:Choice Requires="wps">
          <w:drawing>
            <wp:anchor distT="0" distB="0" distL="114300" distR="114300" simplePos="0" relativeHeight="251678720" behindDoc="1" locked="0" layoutInCell="0" allowOverlap="1" wp14:anchorId="75B6131F" wp14:editId="65087E73">
              <wp:simplePos x="0" y="0"/>
              <wp:positionH relativeFrom="page">
                <wp:posOffset>3700145</wp:posOffset>
              </wp:positionH>
              <wp:positionV relativeFrom="page">
                <wp:posOffset>10097770</wp:posOffset>
              </wp:positionV>
              <wp:extent cx="163830" cy="139700"/>
              <wp:effectExtent l="0" t="0"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E7CE8" w14:textId="77777777" w:rsidR="0050765B" w:rsidRDefault="0050765B">
                          <w:pPr>
                            <w:pStyle w:val="BodyText"/>
                            <w:kinsoku w:val="0"/>
                            <w:overflowPunct w:val="0"/>
                            <w:spacing w:before="15"/>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24C63">
                            <w:rPr>
                              <w:rFonts w:ascii="Arial" w:hAnsi="Arial" w:cs="Arial"/>
                              <w:noProof/>
                              <w:sz w:val="16"/>
                              <w:szCs w:val="16"/>
                            </w:rPr>
                            <w:t>52</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6131F" id="_x0000_t202" coordsize="21600,21600" o:spt="202" path="m,l,21600r21600,l21600,xe">
              <v:stroke joinstyle="miter"/>
              <v:path gradientshapeok="t" o:connecttype="rect"/>
            </v:shapetype>
            <v:shape id="_x0000_s1173" type="#_x0000_t202" style="position:absolute;margin-left:291.35pt;margin-top:795.1pt;width:12.9pt;height:1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Hq1QEAAJADAAAOAAAAZHJzL2Uyb0RvYy54bWysU9tu2zAMfR+wfxD0vthpgK4z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" o:allowincell="f" filled="f" stroked="f">
              <v:textbox inset="0,0,0,0">
                <w:txbxContent>
                  <w:p w14:paraId="57FE7CE8" w14:textId="77777777" w:rsidR="0050765B" w:rsidRDefault="0050765B">
                    <w:pPr>
                      <w:pStyle w:val="BodyText"/>
                      <w:kinsoku w:val="0"/>
                      <w:overflowPunct w:val="0"/>
                      <w:spacing w:before="15"/>
                      <w:ind w:left="4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24C63">
                      <w:rPr>
                        <w:rFonts w:ascii="Arial" w:hAnsi="Arial" w:cs="Arial"/>
                        <w:noProof/>
                        <w:sz w:val="16"/>
                        <w:szCs w:val="16"/>
                      </w:rPr>
                      <w:t>52</w:t>
                    </w:r>
                    <w:r>
                      <w:rPr>
                        <w:rFonts w:ascii="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5A54" w14:textId="77777777" w:rsidR="009C4D38" w:rsidRDefault="009C4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1B69" w14:textId="77777777" w:rsidR="00715DD4" w:rsidRDefault="00715DD4">
      <w:r>
        <w:separator/>
      </w:r>
    </w:p>
  </w:footnote>
  <w:footnote w:type="continuationSeparator" w:id="0">
    <w:p w14:paraId="475A551A" w14:textId="77777777" w:rsidR="00715DD4" w:rsidRDefault="0071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D127" w14:textId="77777777" w:rsidR="009C4D38" w:rsidRDefault="009C4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EAB6" w14:textId="77777777" w:rsidR="009C4D38" w:rsidRDefault="009C4D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30BE" w14:textId="77777777" w:rsidR="009C4D38" w:rsidRDefault="009C4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873" w:hanging="562"/>
      </w:pPr>
      <w:rPr>
        <w:rFonts w:ascii="Times New Roman" w:hAnsi="Times New Roman" w:cs="Times New Roman"/>
        <w:b/>
        <w:bCs/>
        <w:w w:val="100"/>
        <w:sz w:val="22"/>
        <w:szCs w:val="22"/>
      </w:rPr>
    </w:lvl>
    <w:lvl w:ilvl="1">
      <w:start w:val="1"/>
      <w:numFmt w:val="decimal"/>
      <w:lvlText w:val="%1.%2"/>
      <w:lvlJc w:val="left"/>
      <w:pPr>
        <w:ind w:left="873" w:hanging="562"/>
      </w:pPr>
      <w:rPr>
        <w:rFonts w:ascii="Times New Roman" w:hAnsi="Times New Roman" w:cs="Times New Roman"/>
        <w:b/>
        <w:bCs/>
        <w:w w:val="100"/>
        <w:sz w:val="22"/>
        <w:szCs w:val="22"/>
      </w:rPr>
    </w:lvl>
    <w:lvl w:ilvl="2">
      <w:numFmt w:val="bullet"/>
      <w:lvlText w:val="•"/>
      <w:lvlJc w:val="left"/>
      <w:pPr>
        <w:ind w:left="2629" w:hanging="562"/>
      </w:pPr>
    </w:lvl>
    <w:lvl w:ilvl="3">
      <w:numFmt w:val="bullet"/>
      <w:lvlText w:val="•"/>
      <w:lvlJc w:val="left"/>
      <w:pPr>
        <w:ind w:left="3504" w:hanging="562"/>
      </w:pPr>
    </w:lvl>
    <w:lvl w:ilvl="4">
      <w:numFmt w:val="bullet"/>
      <w:lvlText w:val="•"/>
      <w:lvlJc w:val="left"/>
      <w:pPr>
        <w:ind w:left="4379" w:hanging="562"/>
      </w:pPr>
    </w:lvl>
    <w:lvl w:ilvl="5">
      <w:numFmt w:val="bullet"/>
      <w:lvlText w:val="•"/>
      <w:lvlJc w:val="left"/>
      <w:pPr>
        <w:ind w:left="5254" w:hanging="562"/>
      </w:pPr>
    </w:lvl>
    <w:lvl w:ilvl="6">
      <w:numFmt w:val="bullet"/>
      <w:lvlText w:val="•"/>
      <w:lvlJc w:val="left"/>
      <w:pPr>
        <w:ind w:left="6129" w:hanging="562"/>
      </w:pPr>
    </w:lvl>
    <w:lvl w:ilvl="7">
      <w:numFmt w:val="bullet"/>
      <w:lvlText w:val="•"/>
      <w:lvlJc w:val="left"/>
      <w:pPr>
        <w:ind w:left="7004" w:hanging="562"/>
      </w:pPr>
    </w:lvl>
    <w:lvl w:ilvl="8">
      <w:numFmt w:val="bullet"/>
      <w:lvlText w:val="•"/>
      <w:lvlJc w:val="left"/>
      <w:pPr>
        <w:ind w:left="7879" w:hanging="562"/>
      </w:pPr>
    </w:lvl>
  </w:abstractNum>
  <w:abstractNum w:abstractNumId="1" w15:restartNumberingAfterBreak="0">
    <w:nsid w:val="00000403"/>
    <w:multiLevelType w:val="multilevel"/>
    <w:tmpl w:val="00000886"/>
    <w:lvl w:ilvl="0">
      <w:numFmt w:val="bullet"/>
      <w:lvlText w:val="–"/>
      <w:lvlJc w:val="left"/>
      <w:pPr>
        <w:ind w:left="873" w:hanging="562"/>
      </w:pPr>
      <w:rPr>
        <w:rFonts w:ascii="Times New Roman" w:hAnsi="Times New Roman"/>
        <w:b w:val="0"/>
        <w:w w:val="100"/>
        <w:sz w:val="22"/>
      </w:rPr>
    </w:lvl>
    <w:lvl w:ilvl="1">
      <w:numFmt w:val="bullet"/>
      <w:lvlText w:val="•"/>
      <w:lvlJc w:val="left"/>
      <w:pPr>
        <w:ind w:left="1754" w:hanging="562"/>
      </w:pPr>
    </w:lvl>
    <w:lvl w:ilvl="2">
      <w:numFmt w:val="bullet"/>
      <w:lvlText w:val="•"/>
      <w:lvlJc w:val="left"/>
      <w:pPr>
        <w:ind w:left="2629" w:hanging="562"/>
      </w:pPr>
    </w:lvl>
    <w:lvl w:ilvl="3">
      <w:numFmt w:val="bullet"/>
      <w:lvlText w:val="•"/>
      <w:lvlJc w:val="left"/>
      <w:pPr>
        <w:ind w:left="3504" w:hanging="562"/>
      </w:pPr>
    </w:lvl>
    <w:lvl w:ilvl="4">
      <w:numFmt w:val="bullet"/>
      <w:lvlText w:val="•"/>
      <w:lvlJc w:val="left"/>
      <w:pPr>
        <w:ind w:left="4379" w:hanging="562"/>
      </w:pPr>
    </w:lvl>
    <w:lvl w:ilvl="5">
      <w:numFmt w:val="bullet"/>
      <w:lvlText w:val="•"/>
      <w:lvlJc w:val="left"/>
      <w:pPr>
        <w:ind w:left="5254" w:hanging="562"/>
      </w:pPr>
    </w:lvl>
    <w:lvl w:ilvl="6">
      <w:numFmt w:val="bullet"/>
      <w:lvlText w:val="•"/>
      <w:lvlJc w:val="left"/>
      <w:pPr>
        <w:ind w:left="6129" w:hanging="562"/>
      </w:pPr>
    </w:lvl>
    <w:lvl w:ilvl="7">
      <w:numFmt w:val="bullet"/>
      <w:lvlText w:val="•"/>
      <w:lvlJc w:val="left"/>
      <w:pPr>
        <w:ind w:left="7004" w:hanging="562"/>
      </w:pPr>
    </w:lvl>
    <w:lvl w:ilvl="8">
      <w:numFmt w:val="bullet"/>
      <w:lvlText w:val="•"/>
      <w:lvlJc w:val="left"/>
      <w:pPr>
        <w:ind w:left="7879" w:hanging="562"/>
      </w:pPr>
    </w:lvl>
  </w:abstractNum>
  <w:abstractNum w:abstractNumId="2" w15:restartNumberingAfterBreak="0">
    <w:nsid w:val="00000404"/>
    <w:multiLevelType w:val="multilevel"/>
    <w:tmpl w:val="00000887"/>
    <w:lvl w:ilvl="0">
      <w:numFmt w:val="bullet"/>
      <w:lvlText w:val="&gt;"/>
      <w:lvlJc w:val="left"/>
      <w:pPr>
        <w:ind w:left="125" w:hanging="180"/>
      </w:pPr>
      <w:rPr>
        <w:rFonts w:ascii="Times New Roman" w:hAnsi="Times New Roman"/>
        <w:b w:val="0"/>
        <w:w w:val="100"/>
        <w:sz w:val="22"/>
      </w:rPr>
    </w:lvl>
    <w:lvl w:ilvl="1">
      <w:numFmt w:val="bullet"/>
      <w:lvlText w:val="•"/>
      <w:lvlJc w:val="left"/>
      <w:pPr>
        <w:ind w:left="325" w:hanging="180"/>
      </w:pPr>
    </w:lvl>
    <w:lvl w:ilvl="2">
      <w:numFmt w:val="bullet"/>
      <w:lvlText w:val="•"/>
      <w:lvlJc w:val="left"/>
      <w:pPr>
        <w:ind w:left="531" w:hanging="180"/>
      </w:pPr>
    </w:lvl>
    <w:lvl w:ilvl="3">
      <w:numFmt w:val="bullet"/>
      <w:lvlText w:val="•"/>
      <w:lvlJc w:val="left"/>
      <w:pPr>
        <w:ind w:left="737" w:hanging="180"/>
      </w:pPr>
    </w:lvl>
    <w:lvl w:ilvl="4">
      <w:numFmt w:val="bullet"/>
      <w:lvlText w:val="•"/>
      <w:lvlJc w:val="left"/>
      <w:pPr>
        <w:ind w:left="943" w:hanging="180"/>
      </w:pPr>
    </w:lvl>
    <w:lvl w:ilvl="5">
      <w:numFmt w:val="bullet"/>
      <w:lvlText w:val="•"/>
      <w:lvlJc w:val="left"/>
      <w:pPr>
        <w:ind w:left="1149" w:hanging="180"/>
      </w:pPr>
    </w:lvl>
    <w:lvl w:ilvl="6">
      <w:numFmt w:val="bullet"/>
      <w:lvlText w:val="•"/>
      <w:lvlJc w:val="left"/>
      <w:pPr>
        <w:ind w:left="1355" w:hanging="180"/>
      </w:pPr>
    </w:lvl>
    <w:lvl w:ilvl="7">
      <w:numFmt w:val="bullet"/>
      <w:lvlText w:val="•"/>
      <w:lvlJc w:val="left"/>
      <w:pPr>
        <w:ind w:left="1561" w:hanging="180"/>
      </w:pPr>
    </w:lvl>
    <w:lvl w:ilvl="8">
      <w:numFmt w:val="bullet"/>
      <w:lvlText w:val="•"/>
      <w:lvlJc w:val="left"/>
      <w:pPr>
        <w:ind w:left="1767" w:hanging="180"/>
      </w:pPr>
    </w:lvl>
  </w:abstractNum>
  <w:abstractNum w:abstractNumId="3" w15:restartNumberingAfterBreak="0">
    <w:nsid w:val="00000405"/>
    <w:multiLevelType w:val="multilevel"/>
    <w:tmpl w:val="00000888"/>
    <w:lvl w:ilvl="0">
      <w:numFmt w:val="bullet"/>
      <w:lvlText w:val="&gt;"/>
      <w:lvlJc w:val="left"/>
      <w:pPr>
        <w:ind w:left="255" w:hanging="180"/>
      </w:pPr>
      <w:rPr>
        <w:rFonts w:ascii="Times New Roman" w:hAnsi="Times New Roman"/>
        <w:b w:val="0"/>
        <w:w w:val="100"/>
        <w:sz w:val="22"/>
      </w:rPr>
    </w:lvl>
    <w:lvl w:ilvl="1">
      <w:numFmt w:val="bullet"/>
      <w:lvlText w:val="•"/>
      <w:lvlJc w:val="left"/>
      <w:pPr>
        <w:ind w:left="410" w:hanging="180"/>
      </w:pPr>
    </w:lvl>
    <w:lvl w:ilvl="2">
      <w:numFmt w:val="bullet"/>
      <w:lvlText w:val="•"/>
      <w:lvlJc w:val="left"/>
      <w:pPr>
        <w:ind w:left="560" w:hanging="180"/>
      </w:pPr>
    </w:lvl>
    <w:lvl w:ilvl="3">
      <w:numFmt w:val="bullet"/>
      <w:lvlText w:val="•"/>
      <w:lvlJc w:val="left"/>
      <w:pPr>
        <w:ind w:left="710" w:hanging="180"/>
      </w:pPr>
    </w:lvl>
    <w:lvl w:ilvl="4">
      <w:numFmt w:val="bullet"/>
      <w:lvlText w:val="•"/>
      <w:lvlJc w:val="left"/>
      <w:pPr>
        <w:ind w:left="860" w:hanging="180"/>
      </w:pPr>
    </w:lvl>
    <w:lvl w:ilvl="5">
      <w:numFmt w:val="bullet"/>
      <w:lvlText w:val="•"/>
      <w:lvlJc w:val="left"/>
      <w:pPr>
        <w:ind w:left="1010" w:hanging="180"/>
      </w:pPr>
    </w:lvl>
    <w:lvl w:ilvl="6">
      <w:numFmt w:val="bullet"/>
      <w:lvlText w:val="•"/>
      <w:lvlJc w:val="left"/>
      <w:pPr>
        <w:ind w:left="1160" w:hanging="180"/>
      </w:pPr>
    </w:lvl>
    <w:lvl w:ilvl="7">
      <w:numFmt w:val="bullet"/>
      <w:lvlText w:val="•"/>
      <w:lvlJc w:val="left"/>
      <w:pPr>
        <w:ind w:left="1310" w:hanging="180"/>
      </w:pPr>
    </w:lvl>
    <w:lvl w:ilvl="8">
      <w:numFmt w:val="bullet"/>
      <w:lvlText w:val="•"/>
      <w:lvlJc w:val="left"/>
      <w:pPr>
        <w:ind w:left="1460" w:hanging="180"/>
      </w:pPr>
    </w:lvl>
  </w:abstractNum>
  <w:abstractNum w:abstractNumId="4" w15:restartNumberingAfterBreak="0">
    <w:nsid w:val="00000406"/>
    <w:multiLevelType w:val="multilevel"/>
    <w:tmpl w:val="00000889"/>
    <w:lvl w:ilvl="0">
      <w:numFmt w:val="bullet"/>
      <w:lvlText w:val="&gt;"/>
      <w:lvlJc w:val="left"/>
      <w:pPr>
        <w:ind w:left="491" w:hanging="180"/>
      </w:pPr>
      <w:rPr>
        <w:rFonts w:ascii="Times New Roman" w:hAnsi="Times New Roman"/>
        <w:b w:val="0"/>
        <w:w w:val="100"/>
        <w:sz w:val="22"/>
      </w:rPr>
    </w:lvl>
    <w:lvl w:ilvl="1">
      <w:numFmt w:val="bullet"/>
      <w:lvlText w:val="•"/>
      <w:lvlJc w:val="left"/>
      <w:pPr>
        <w:ind w:left="1412" w:hanging="180"/>
      </w:pPr>
    </w:lvl>
    <w:lvl w:ilvl="2">
      <w:numFmt w:val="bullet"/>
      <w:lvlText w:val="•"/>
      <w:lvlJc w:val="left"/>
      <w:pPr>
        <w:ind w:left="2325" w:hanging="180"/>
      </w:pPr>
    </w:lvl>
    <w:lvl w:ilvl="3">
      <w:numFmt w:val="bullet"/>
      <w:lvlText w:val="•"/>
      <w:lvlJc w:val="left"/>
      <w:pPr>
        <w:ind w:left="3238" w:hanging="180"/>
      </w:pPr>
    </w:lvl>
    <w:lvl w:ilvl="4">
      <w:numFmt w:val="bullet"/>
      <w:lvlText w:val="•"/>
      <w:lvlJc w:val="left"/>
      <w:pPr>
        <w:ind w:left="4151" w:hanging="180"/>
      </w:pPr>
    </w:lvl>
    <w:lvl w:ilvl="5">
      <w:numFmt w:val="bullet"/>
      <w:lvlText w:val="•"/>
      <w:lvlJc w:val="left"/>
      <w:pPr>
        <w:ind w:left="5064" w:hanging="180"/>
      </w:pPr>
    </w:lvl>
    <w:lvl w:ilvl="6">
      <w:numFmt w:val="bullet"/>
      <w:lvlText w:val="•"/>
      <w:lvlJc w:val="left"/>
      <w:pPr>
        <w:ind w:left="5977" w:hanging="180"/>
      </w:pPr>
    </w:lvl>
    <w:lvl w:ilvl="7">
      <w:numFmt w:val="bullet"/>
      <w:lvlText w:val="•"/>
      <w:lvlJc w:val="left"/>
      <w:pPr>
        <w:ind w:left="6890" w:hanging="180"/>
      </w:pPr>
    </w:lvl>
    <w:lvl w:ilvl="8">
      <w:numFmt w:val="bullet"/>
      <w:lvlText w:val="•"/>
      <w:lvlJc w:val="left"/>
      <w:pPr>
        <w:ind w:left="7803" w:hanging="180"/>
      </w:pPr>
    </w:lvl>
  </w:abstractNum>
  <w:abstractNum w:abstractNumId="5" w15:restartNumberingAfterBreak="0">
    <w:nsid w:val="00000407"/>
    <w:multiLevelType w:val="multilevel"/>
    <w:tmpl w:val="0000088A"/>
    <w:lvl w:ilvl="0">
      <w:numFmt w:val="bullet"/>
      <w:lvlText w:val="&gt;"/>
      <w:lvlJc w:val="left"/>
      <w:pPr>
        <w:ind w:left="256" w:hanging="180"/>
      </w:pPr>
      <w:rPr>
        <w:rFonts w:ascii="Times New Roman" w:hAnsi="Times New Roman"/>
        <w:b w:val="0"/>
        <w:w w:val="100"/>
        <w:sz w:val="22"/>
      </w:rPr>
    </w:lvl>
    <w:lvl w:ilvl="1">
      <w:numFmt w:val="bullet"/>
      <w:lvlText w:val="•"/>
      <w:lvlJc w:val="left"/>
      <w:pPr>
        <w:ind w:left="409" w:hanging="180"/>
      </w:pPr>
    </w:lvl>
    <w:lvl w:ilvl="2">
      <w:numFmt w:val="bullet"/>
      <w:lvlText w:val="•"/>
      <w:lvlJc w:val="left"/>
      <w:pPr>
        <w:ind w:left="558" w:hanging="180"/>
      </w:pPr>
    </w:lvl>
    <w:lvl w:ilvl="3">
      <w:numFmt w:val="bullet"/>
      <w:lvlText w:val="•"/>
      <w:lvlJc w:val="left"/>
      <w:pPr>
        <w:ind w:left="707" w:hanging="180"/>
      </w:pPr>
    </w:lvl>
    <w:lvl w:ilvl="4">
      <w:numFmt w:val="bullet"/>
      <w:lvlText w:val="•"/>
      <w:lvlJc w:val="left"/>
      <w:pPr>
        <w:ind w:left="856" w:hanging="180"/>
      </w:pPr>
    </w:lvl>
    <w:lvl w:ilvl="5">
      <w:numFmt w:val="bullet"/>
      <w:lvlText w:val="•"/>
      <w:lvlJc w:val="left"/>
      <w:pPr>
        <w:ind w:left="1005" w:hanging="180"/>
      </w:pPr>
    </w:lvl>
    <w:lvl w:ilvl="6">
      <w:numFmt w:val="bullet"/>
      <w:lvlText w:val="•"/>
      <w:lvlJc w:val="left"/>
      <w:pPr>
        <w:ind w:left="1154" w:hanging="180"/>
      </w:pPr>
    </w:lvl>
    <w:lvl w:ilvl="7">
      <w:numFmt w:val="bullet"/>
      <w:lvlText w:val="•"/>
      <w:lvlJc w:val="left"/>
      <w:pPr>
        <w:ind w:left="1303" w:hanging="180"/>
      </w:pPr>
    </w:lvl>
    <w:lvl w:ilvl="8">
      <w:numFmt w:val="bullet"/>
      <w:lvlText w:val="•"/>
      <w:lvlJc w:val="left"/>
      <w:pPr>
        <w:ind w:left="1452" w:hanging="180"/>
      </w:pPr>
    </w:lvl>
  </w:abstractNum>
  <w:abstractNum w:abstractNumId="6" w15:restartNumberingAfterBreak="0">
    <w:nsid w:val="00000408"/>
    <w:multiLevelType w:val="multilevel"/>
    <w:tmpl w:val="0000088B"/>
    <w:lvl w:ilvl="0">
      <w:numFmt w:val="bullet"/>
      <w:lvlText w:val="&gt;"/>
      <w:lvlJc w:val="left"/>
      <w:pPr>
        <w:ind w:left="256" w:hanging="180"/>
      </w:pPr>
      <w:rPr>
        <w:rFonts w:ascii="Times New Roman" w:hAnsi="Times New Roman"/>
        <w:b w:val="0"/>
        <w:w w:val="100"/>
        <w:sz w:val="22"/>
      </w:rPr>
    </w:lvl>
    <w:lvl w:ilvl="1">
      <w:numFmt w:val="bullet"/>
      <w:lvlText w:val="•"/>
      <w:lvlJc w:val="left"/>
      <w:pPr>
        <w:ind w:left="409" w:hanging="180"/>
      </w:pPr>
    </w:lvl>
    <w:lvl w:ilvl="2">
      <w:numFmt w:val="bullet"/>
      <w:lvlText w:val="•"/>
      <w:lvlJc w:val="left"/>
      <w:pPr>
        <w:ind w:left="558" w:hanging="180"/>
      </w:pPr>
    </w:lvl>
    <w:lvl w:ilvl="3">
      <w:numFmt w:val="bullet"/>
      <w:lvlText w:val="•"/>
      <w:lvlJc w:val="left"/>
      <w:pPr>
        <w:ind w:left="707" w:hanging="180"/>
      </w:pPr>
    </w:lvl>
    <w:lvl w:ilvl="4">
      <w:numFmt w:val="bullet"/>
      <w:lvlText w:val="•"/>
      <w:lvlJc w:val="left"/>
      <w:pPr>
        <w:ind w:left="856" w:hanging="180"/>
      </w:pPr>
    </w:lvl>
    <w:lvl w:ilvl="5">
      <w:numFmt w:val="bullet"/>
      <w:lvlText w:val="•"/>
      <w:lvlJc w:val="left"/>
      <w:pPr>
        <w:ind w:left="1005" w:hanging="180"/>
      </w:pPr>
    </w:lvl>
    <w:lvl w:ilvl="6">
      <w:numFmt w:val="bullet"/>
      <w:lvlText w:val="•"/>
      <w:lvlJc w:val="left"/>
      <w:pPr>
        <w:ind w:left="1154" w:hanging="180"/>
      </w:pPr>
    </w:lvl>
    <w:lvl w:ilvl="7">
      <w:numFmt w:val="bullet"/>
      <w:lvlText w:val="•"/>
      <w:lvlJc w:val="left"/>
      <w:pPr>
        <w:ind w:left="1303" w:hanging="180"/>
      </w:pPr>
    </w:lvl>
    <w:lvl w:ilvl="8">
      <w:numFmt w:val="bullet"/>
      <w:lvlText w:val="•"/>
      <w:lvlJc w:val="left"/>
      <w:pPr>
        <w:ind w:left="1452" w:hanging="180"/>
      </w:pPr>
    </w:lvl>
  </w:abstractNum>
  <w:abstractNum w:abstractNumId="7" w15:restartNumberingAfterBreak="0">
    <w:nsid w:val="00000409"/>
    <w:multiLevelType w:val="multilevel"/>
    <w:tmpl w:val="0000088C"/>
    <w:lvl w:ilvl="0">
      <w:numFmt w:val="bullet"/>
      <w:lvlText w:val="&gt;"/>
      <w:lvlJc w:val="left"/>
      <w:pPr>
        <w:ind w:left="251" w:hanging="180"/>
      </w:pPr>
      <w:rPr>
        <w:rFonts w:ascii="Times New Roman" w:hAnsi="Times New Roman"/>
        <w:b w:val="0"/>
        <w:w w:val="100"/>
        <w:sz w:val="22"/>
      </w:rPr>
    </w:lvl>
    <w:lvl w:ilvl="1">
      <w:numFmt w:val="bullet"/>
      <w:lvlText w:val="•"/>
      <w:lvlJc w:val="left"/>
      <w:pPr>
        <w:ind w:left="470" w:hanging="180"/>
      </w:pPr>
    </w:lvl>
    <w:lvl w:ilvl="2">
      <w:numFmt w:val="bullet"/>
      <w:lvlText w:val="•"/>
      <w:lvlJc w:val="left"/>
      <w:pPr>
        <w:ind w:left="680" w:hanging="180"/>
      </w:pPr>
    </w:lvl>
    <w:lvl w:ilvl="3">
      <w:numFmt w:val="bullet"/>
      <w:lvlText w:val="•"/>
      <w:lvlJc w:val="left"/>
      <w:pPr>
        <w:ind w:left="890" w:hanging="180"/>
      </w:pPr>
    </w:lvl>
    <w:lvl w:ilvl="4">
      <w:numFmt w:val="bullet"/>
      <w:lvlText w:val="•"/>
      <w:lvlJc w:val="left"/>
      <w:pPr>
        <w:ind w:left="1100" w:hanging="180"/>
      </w:pPr>
    </w:lvl>
    <w:lvl w:ilvl="5">
      <w:numFmt w:val="bullet"/>
      <w:lvlText w:val="•"/>
      <w:lvlJc w:val="left"/>
      <w:pPr>
        <w:ind w:left="1310" w:hanging="180"/>
      </w:pPr>
    </w:lvl>
    <w:lvl w:ilvl="6">
      <w:numFmt w:val="bullet"/>
      <w:lvlText w:val="•"/>
      <w:lvlJc w:val="left"/>
      <w:pPr>
        <w:ind w:left="1520" w:hanging="180"/>
      </w:pPr>
    </w:lvl>
    <w:lvl w:ilvl="7">
      <w:numFmt w:val="bullet"/>
      <w:lvlText w:val="•"/>
      <w:lvlJc w:val="left"/>
      <w:pPr>
        <w:ind w:left="1730" w:hanging="180"/>
      </w:pPr>
    </w:lvl>
    <w:lvl w:ilvl="8">
      <w:numFmt w:val="bullet"/>
      <w:lvlText w:val="•"/>
      <w:lvlJc w:val="left"/>
      <w:pPr>
        <w:ind w:left="1940" w:hanging="180"/>
      </w:pPr>
    </w:lvl>
  </w:abstractNum>
  <w:abstractNum w:abstractNumId="8" w15:restartNumberingAfterBreak="0">
    <w:nsid w:val="0000040A"/>
    <w:multiLevelType w:val="multilevel"/>
    <w:tmpl w:val="0000088D"/>
    <w:lvl w:ilvl="0">
      <w:numFmt w:val="bullet"/>
      <w:lvlText w:val="•"/>
      <w:lvlJc w:val="left"/>
      <w:pPr>
        <w:ind w:left="633" w:hanging="562"/>
      </w:pPr>
      <w:rPr>
        <w:rFonts w:ascii="Times New Roman" w:hAnsi="Times New Roman"/>
        <w:b w:val="0"/>
        <w:w w:val="100"/>
        <w:sz w:val="22"/>
      </w:rPr>
    </w:lvl>
    <w:lvl w:ilvl="1">
      <w:numFmt w:val="bullet"/>
      <w:lvlText w:val="•"/>
      <w:lvlJc w:val="left"/>
      <w:pPr>
        <w:ind w:left="1480" w:hanging="562"/>
      </w:pPr>
    </w:lvl>
    <w:lvl w:ilvl="2">
      <w:numFmt w:val="bullet"/>
      <w:lvlText w:val="•"/>
      <w:lvlJc w:val="left"/>
      <w:pPr>
        <w:ind w:left="2321" w:hanging="562"/>
      </w:pPr>
    </w:lvl>
    <w:lvl w:ilvl="3">
      <w:numFmt w:val="bullet"/>
      <w:lvlText w:val="•"/>
      <w:lvlJc w:val="left"/>
      <w:pPr>
        <w:ind w:left="3162" w:hanging="562"/>
      </w:pPr>
    </w:lvl>
    <w:lvl w:ilvl="4">
      <w:numFmt w:val="bullet"/>
      <w:lvlText w:val="•"/>
      <w:lvlJc w:val="left"/>
      <w:pPr>
        <w:ind w:left="4003" w:hanging="562"/>
      </w:pPr>
    </w:lvl>
    <w:lvl w:ilvl="5">
      <w:numFmt w:val="bullet"/>
      <w:lvlText w:val="•"/>
      <w:lvlJc w:val="left"/>
      <w:pPr>
        <w:ind w:left="4844" w:hanging="562"/>
      </w:pPr>
    </w:lvl>
    <w:lvl w:ilvl="6">
      <w:numFmt w:val="bullet"/>
      <w:lvlText w:val="•"/>
      <w:lvlJc w:val="left"/>
      <w:pPr>
        <w:ind w:left="5685" w:hanging="562"/>
      </w:pPr>
    </w:lvl>
    <w:lvl w:ilvl="7">
      <w:numFmt w:val="bullet"/>
      <w:lvlText w:val="•"/>
      <w:lvlJc w:val="left"/>
      <w:pPr>
        <w:ind w:left="6526" w:hanging="562"/>
      </w:pPr>
    </w:lvl>
    <w:lvl w:ilvl="8">
      <w:numFmt w:val="bullet"/>
      <w:lvlText w:val="•"/>
      <w:lvlJc w:val="left"/>
      <w:pPr>
        <w:ind w:left="7367" w:hanging="562"/>
      </w:pPr>
    </w:lvl>
  </w:abstractNum>
  <w:abstractNum w:abstractNumId="9" w15:restartNumberingAfterBreak="0">
    <w:nsid w:val="0000040B"/>
    <w:multiLevelType w:val="multilevel"/>
    <w:tmpl w:val="0000088E"/>
    <w:lvl w:ilvl="0">
      <w:numFmt w:val="bullet"/>
      <w:lvlText w:val="•"/>
      <w:lvlJc w:val="left"/>
      <w:pPr>
        <w:ind w:left="633" w:hanging="562"/>
      </w:pPr>
      <w:rPr>
        <w:rFonts w:ascii="Times New Roman" w:hAnsi="Times New Roman"/>
        <w:b w:val="0"/>
        <w:w w:val="100"/>
        <w:sz w:val="22"/>
      </w:rPr>
    </w:lvl>
    <w:lvl w:ilvl="1">
      <w:numFmt w:val="bullet"/>
      <w:lvlText w:val="•"/>
      <w:lvlJc w:val="left"/>
      <w:pPr>
        <w:ind w:left="1480" w:hanging="562"/>
      </w:pPr>
    </w:lvl>
    <w:lvl w:ilvl="2">
      <w:numFmt w:val="bullet"/>
      <w:lvlText w:val="•"/>
      <w:lvlJc w:val="left"/>
      <w:pPr>
        <w:ind w:left="2321" w:hanging="562"/>
      </w:pPr>
    </w:lvl>
    <w:lvl w:ilvl="3">
      <w:numFmt w:val="bullet"/>
      <w:lvlText w:val="•"/>
      <w:lvlJc w:val="left"/>
      <w:pPr>
        <w:ind w:left="3162" w:hanging="562"/>
      </w:pPr>
    </w:lvl>
    <w:lvl w:ilvl="4">
      <w:numFmt w:val="bullet"/>
      <w:lvlText w:val="•"/>
      <w:lvlJc w:val="left"/>
      <w:pPr>
        <w:ind w:left="4003" w:hanging="562"/>
      </w:pPr>
    </w:lvl>
    <w:lvl w:ilvl="5">
      <w:numFmt w:val="bullet"/>
      <w:lvlText w:val="•"/>
      <w:lvlJc w:val="left"/>
      <w:pPr>
        <w:ind w:left="4844" w:hanging="562"/>
      </w:pPr>
    </w:lvl>
    <w:lvl w:ilvl="6">
      <w:numFmt w:val="bullet"/>
      <w:lvlText w:val="•"/>
      <w:lvlJc w:val="left"/>
      <w:pPr>
        <w:ind w:left="5685" w:hanging="562"/>
      </w:pPr>
    </w:lvl>
    <w:lvl w:ilvl="7">
      <w:numFmt w:val="bullet"/>
      <w:lvlText w:val="•"/>
      <w:lvlJc w:val="left"/>
      <w:pPr>
        <w:ind w:left="6526" w:hanging="562"/>
      </w:pPr>
    </w:lvl>
    <w:lvl w:ilvl="8">
      <w:numFmt w:val="bullet"/>
      <w:lvlText w:val="•"/>
      <w:lvlJc w:val="left"/>
      <w:pPr>
        <w:ind w:left="7367" w:hanging="562"/>
      </w:pPr>
    </w:lvl>
  </w:abstractNum>
  <w:abstractNum w:abstractNumId="10" w15:restartNumberingAfterBreak="0">
    <w:nsid w:val="0000040C"/>
    <w:multiLevelType w:val="multilevel"/>
    <w:tmpl w:val="0000088F"/>
    <w:lvl w:ilvl="0">
      <w:start w:val="1"/>
      <w:numFmt w:val="upperLetter"/>
      <w:lvlText w:val="%1."/>
      <w:lvlJc w:val="left"/>
      <w:pPr>
        <w:ind w:left="1996" w:hanging="562"/>
      </w:pPr>
      <w:rPr>
        <w:rFonts w:ascii="Times New Roman" w:hAnsi="Times New Roman" w:cs="Times New Roman"/>
        <w:b/>
        <w:bCs/>
        <w:spacing w:val="-2"/>
        <w:w w:val="100"/>
        <w:sz w:val="22"/>
        <w:szCs w:val="22"/>
      </w:rPr>
    </w:lvl>
    <w:lvl w:ilvl="1">
      <w:numFmt w:val="bullet"/>
      <w:lvlText w:val="•"/>
      <w:lvlJc w:val="left"/>
      <w:pPr>
        <w:ind w:left="2762" w:hanging="562"/>
      </w:pPr>
    </w:lvl>
    <w:lvl w:ilvl="2">
      <w:numFmt w:val="bullet"/>
      <w:lvlText w:val="•"/>
      <w:lvlJc w:val="left"/>
      <w:pPr>
        <w:ind w:left="3525" w:hanging="562"/>
      </w:pPr>
    </w:lvl>
    <w:lvl w:ilvl="3">
      <w:numFmt w:val="bullet"/>
      <w:lvlText w:val="•"/>
      <w:lvlJc w:val="left"/>
      <w:pPr>
        <w:ind w:left="4288" w:hanging="562"/>
      </w:pPr>
    </w:lvl>
    <w:lvl w:ilvl="4">
      <w:numFmt w:val="bullet"/>
      <w:lvlText w:val="•"/>
      <w:lvlJc w:val="left"/>
      <w:pPr>
        <w:ind w:left="5051" w:hanging="562"/>
      </w:pPr>
    </w:lvl>
    <w:lvl w:ilvl="5">
      <w:numFmt w:val="bullet"/>
      <w:lvlText w:val="•"/>
      <w:lvlJc w:val="left"/>
      <w:pPr>
        <w:ind w:left="5814" w:hanging="562"/>
      </w:pPr>
    </w:lvl>
    <w:lvl w:ilvl="6">
      <w:numFmt w:val="bullet"/>
      <w:lvlText w:val="•"/>
      <w:lvlJc w:val="left"/>
      <w:pPr>
        <w:ind w:left="6577" w:hanging="562"/>
      </w:pPr>
    </w:lvl>
    <w:lvl w:ilvl="7">
      <w:numFmt w:val="bullet"/>
      <w:lvlText w:val="•"/>
      <w:lvlJc w:val="left"/>
      <w:pPr>
        <w:ind w:left="7340" w:hanging="562"/>
      </w:pPr>
    </w:lvl>
    <w:lvl w:ilvl="8">
      <w:numFmt w:val="bullet"/>
      <w:lvlText w:val="•"/>
      <w:lvlJc w:val="left"/>
      <w:pPr>
        <w:ind w:left="8103" w:hanging="562"/>
      </w:pPr>
    </w:lvl>
  </w:abstractNum>
  <w:abstractNum w:abstractNumId="11" w15:restartNumberingAfterBreak="0">
    <w:nsid w:val="0000040D"/>
    <w:multiLevelType w:val="multilevel"/>
    <w:tmpl w:val="44BA008E"/>
    <w:lvl w:ilvl="0">
      <w:start w:val="1"/>
      <w:numFmt w:val="upperLetter"/>
      <w:pStyle w:val="TitleB"/>
      <w:lvlText w:val="%1."/>
      <w:lvlJc w:val="left"/>
      <w:pPr>
        <w:ind w:left="873" w:hanging="562"/>
      </w:pPr>
      <w:rPr>
        <w:rFonts w:ascii="Times New Roman" w:hAnsi="Times New Roman" w:cs="Times New Roman"/>
        <w:b/>
        <w:bCs/>
        <w:spacing w:val="-2"/>
        <w:w w:val="100"/>
        <w:sz w:val="22"/>
        <w:szCs w:val="22"/>
      </w:rPr>
    </w:lvl>
    <w:lvl w:ilvl="1">
      <w:numFmt w:val="bullet"/>
      <w:lvlText w:val="•"/>
      <w:lvlJc w:val="left"/>
      <w:pPr>
        <w:ind w:left="1754" w:hanging="562"/>
      </w:pPr>
    </w:lvl>
    <w:lvl w:ilvl="2">
      <w:numFmt w:val="bullet"/>
      <w:lvlText w:val="•"/>
      <w:lvlJc w:val="left"/>
      <w:pPr>
        <w:ind w:left="2629" w:hanging="562"/>
      </w:pPr>
    </w:lvl>
    <w:lvl w:ilvl="3">
      <w:numFmt w:val="bullet"/>
      <w:lvlText w:val="•"/>
      <w:lvlJc w:val="left"/>
      <w:pPr>
        <w:ind w:left="3504" w:hanging="562"/>
      </w:pPr>
    </w:lvl>
    <w:lvl w:ilvl="4">
      <w:numFmt w:val="bullet"/>
      <w:lvlText w:val="•"/>
      <w:lvlJc w:val="left"/>
      <w:pPr>
        <w:ind w:left="4379" w:hanging="562"/>
      </w:pPr>
    </w:lvl>
    <w:lvl w:ilvl="5">
      <w:numFmt w:val="bullet"/>
      <w:lvlText w:val="•"/>
      <w:lvlJc w:val="left"/>
      <w:pPr>
        <w:ind w:left="5254" w:hanging="562"/>
      </w:pPr>
    </w:lvl>
    <w:lvl w:ilvl="6">
      <w:numFmt w:val="bullet"/>
      <w:lvlText w:val="•"/>
      <w:lvlJc w:val="left"/>
      <w:pPr>
        <w:ind w:left="6129" w:hanging="562"/>
      </w:pPr>
    </w:lvl>
    <w:lvl w:ilvl="7">
      <w:numFmt w:val="bullet"/>
      <w:lvlText w:val="•"/>
      <w:lvlJc w:val="left"/>
      <w:pPr>
        <w:ind w:left="7004" w:hanging="562"/>
      </w:pPr>
    </w:lvl>
    <w:lvl w:ilvl="8">
      <w:numFmt w:val="bullet"/>
      <w:lvlText w:val="•"/>
      <w:lvlJc w:val="left"/>
      <w:pPr>
        <w:ind w:left="7879" w:hanging="562"/>
      </w:pPr>
    </w:lvl>
  </w:abstractNum>
  <w:abstractNum w:abstractNumId="12" w15:restartNumberingAfterBreak="0">
    <w:nsid w:val="0000040E"/>
    <w:multiLevelType w:val="multilevel"/>
    <w:tmpl w:val="00000891"/>
    <w:lvl w:ilvl="0">
      <w:numFmt w:val="bullet"/>
      <w:lvlText w:val="•"/>
      <w:lvlJc w:val="left"/>
      <w:pPr>
        <w:ind w:left="873" w:hanging="562"/>
      </w:pPr>
      <w:rPr>
        <w:rFonts w:ascii="Times New Roman" w:hAnsi="Times New Roman"/>
        <w:b w:val="0"/>
        <w:w w:val="100"/>
        <w:sz w:val="22"/>
      </w:rPr>
    </w:lvl>
    <w:lvl w:ilvl="1">
      <w:numFmt w:val="bullet"/>
      <w:lvlText w:val="◦"/>
      <w:lvlJc w:val="left"/>
      <w:pPr>
        <w:ind w:left="1444" w:hanging="567"/>
      </w:pPr>
      <w:rPr>
        <w:rFonts w:ascii="Arial" w:hAnsi="Arial"/>
        <w:b w:val="0"/>
        <w:w w:val="100"/>
        <w:sz w:val="22"/>
      </w:rPr>
    </w:lvl>
    <w:lvl w:ilvl="2">
      <w:numFmt w:val="bullet"/>
      <w:lvlText w:val="▪"/>
      <w:lvlJc w:val="left"/>
      <w:pPr>
        <w:ind w:left="2013" w:hanging="569"/>
      </w:pPr>
      <w:rPr>
        <w:rFonts w:ascii="Times New Roman" w:hAnsi="Times New Roman"/>
        <w:b w:val="0"/>
        <w:w w:val="100"/>
        <w:sz w:val="22"/>
      </w:rPr>
    </w:lvl>
    <w:lvl w:ilvl="3">
      <w:numFmt w:val="bullet"/>
      <w:lvlText w:val="•"/>
      <w:lvlJc w:val="left"/>
      <w:pPr>
        <w:ind w:left="2971" w:hanging="569"/>
      </w:pPr>
    </w:lvl>
    <w:lvl w:ilvl="4">
      <w:numFmt w:val="bullet"/>
      <w:lvlText w:val="•"/>
      <w:lvlJc w:val="left"/>
      <w:pPr>
        <w:ind w:left="3922" w:hanging="569"/>
      </w:pPr>
    </w:lvl>
    <w:lvl w:ilvl="5">
      <w:numFmt w:val="bullet"/>
      <w:lvlText w:val="•"/>
      <w:lvlJc w:val="left"/>
      <w:pPr>
        <w:ind w:left="4873" w:hanging="569"/>
      </w:pPr>
    </w:lvl>
    <w:lvl w:ilvl="6">
      <w:numFmt w:val="bullet"/>
      <w:lvlText w:val="•"/>
      <w:lvlJc w:val="left"/>
      <w:pPr>
        <w:ind w:left="5824" w:hanging="569"/>
      </w:pPr>
    </w:lvl>
    <w:lvl w:ilvl="7">
      <w:numFmt w:val="bullet"/>
      <w:lvlText w:val="•"/>
      <w:lvlJc w:val="left"/>
      <w:pPr>
        <w:ind w:left="6775" w:hanging="569"/>
      </w:pPr>
    </w:lvl>
    <w:lvl w:ilvl="8">
      <w:numFmt w:val="bullet"/>
      <w:lvlText w:val="•"/>
      <w:lvlJc w:val="left"/>
      <w:pPr>
        <w:ind w:left="7726" w:hanging="569"/>
      </w:pPr>
    </w:lvl>
  </w:abstractNum>
  <w:abstractNum w:abstractNumId="13" w15:restartNumberingAfterBreak="0">
    <w:nsid w:val="0000040F"/>
    <w:multiLevelType w:val="multilevel"/>
    <w:tmpl w:val="00000892"/>
    <w:lvl w:ilvl="0">
      <w:start w:val="1"/>
      <w:numFmt w:val="decimal"/>
      <w:lvlText w:val="%1."/>
      <w:lvlJc w:val="left"/>
      <w:pPr>
        <w:ind w:left="873" w:hanging="562"/>
      </w:pPr>
      <w:rPr>
        <w:rFonts w:ascii="Times New Roman" w:hAnsi="Times New Roman" w:cs="Times New Roman"/>
        <w:b w:val="0"/>
        <w:bCs w:val="0"/>
        <w:w w:val="100"/>
        <w:sz w:val="22"/>
        <w:szCs w:val="22"/>
      </w:rPr>
    </w:lvl>
    <w:lvl w:ilvl="1">
      <w:numFmt w:val="bullet"/>
      <w:lvlText w:val="•"/>
      <w:lvlJc w:val="left"/>
      <w:pPr>
        <w:ind w:left="1754" w:hanging="562"/>
      </w:pPr>
    </w:lvl>
    <w:lvl w:ilvl="2">
      <w:numFmt w:val="bullet"/>
      <w:lvlText w:val="•"/>
      <w:lvlJc w:val="left"/>
      <w:pPr>
        <w:ind w:left="2629" w:hanging="562"/>
      </w:pPr>
    </w:lvl>
    <w:lvl w:ilvl="3">
      <w:numFmt w:val="bullet"/>
      <w:lvlText w:val="•"/>
      <w:lvlJc w:val="left"/>
      <w:pPr>
        <w:ind w:left="3504" w:hanging="562"/>
      </w:pPr>
    </w:lvl>
    <w:lvl w:ilvl="4">
      <w:numFmt w:val="bullet"/>
      <w:lvlText w:val="•"/>
      <w:lvlJc w:val="left"/>
      <w:pPr>
        <w:ind w:left="4379" w:hanging="562"/>
      </w:pPr>
    </w:lvl>
    <w:lvl w:ilvl="5">
      <w:numFmt w:val="bullet"/>
      <w:lvlText w:val="•"/>
      <w:lvlJc w:val="left"/>
      <w:pPr>
        <w:ind w:left="5254" w:hanging="562"/>
      </w:pPr>
    </w:lvl>
    <w:lvl w:ilvl="6">
      <w:numFmt w:val="bullet"/>
      <w:lvlText w:val="•"/>
      <w:lvlJc w:val="left"/>
      <w:pPr>
        <w:ind w:left="6129" w:hanging="562"/>
      </w:pPr>
    </w:lvl>
    <w:lvl w:ilvl="7">
      <w:numFmt w:val="bullet"/>
      <w:lvlText w:val="•"/>
      <w:lvlJc w:val="left"/>
      <w:pPr>
        <w:ind w:left="7004" w:hanging="562"/>
      </w:pPr>
    </w:lvl>
    <w:lvl w:ilvl="8">
      <w:numFmt w:val="bullet"/>
      <w:lvlText w:val="•"/>
      <w:lvlJc w:val="left"/>
      <w:pPr>
        <w:ind w:left="7879" w:hanging="562"/>
      </w:pPr>
    </w:lvl>
  </w:abstractNum>
  <w:abstractNum w:abstractNumId="14" w15:restartNumberingAfterBreak="0">
    <w:nsid w:val="00000410"/>
    <w:multiLevelType w:val="multilevel"/>
    <w:tmpl w:val="00000893"/>
    <w:lvl w:ilvl="0">
      <w:start w:val="1"/>
      <w:numFmt w:val="decimal"/>
      <w:lvlText w:val="%1."/>
      <w:lvlJc w:val="left"/>
      <w:pPr>
        <w:ind w:left="311" w:hanging="562"/>
      </w:pPr>
      <w:rPr>
        <w:rFonts w:ascii="Times New Roman" w:hAnsi="Times New Roman" w:cs="Times New Roman"/>
        <w:b/>
        <w:bCs/>
        <w:w w:val="100"/>
        <w:sz w:val="22"/>
        <w:szCs w:val="22"/>
      </w:rPr>
    </w:lvl>
    <w:lvl w:ilvl="1">
      <w:numFmt w:val="bullet"/>
      <w:lvlText w:val="•"/>
      <w:lvlJc w:val="left"/>
      <w:pPr>
        <w:ind w:left="1250" w:hanging="562"/>
      </w:pPr>
    </w:lvl>
    <w:lvl w:ilvl="2">
      <w:numFmt w:val="bullet"/>
      <w:lvlText w:val="•"/>
      <w:lvlJc w:val="left"/>
      <w:pPr>
        <w:ind w:left="2181" w:hanging="562"/>
      </w:pPr>
    </w:lvl>
    <w:lvl w:ilvl="3">
      <w:numFmt w:val="bullet"/>
      <w:lvlText w:val="•"/>
      <w:lvlJc w:val="left"/>
      <w:pPr>
        <w:ind w:left="3112" w:hanging="562"/>
      </w:pPr>
    </w:lvl>
    <w:lvl w:ilvl="4">
      <w:numFmt w:val="bullet"/>
      <w:lvlText w:val="•"/>
      <w:lvlJc w:val="left"/>
      <w:pPr>
        <w:ind w:left="4043" w:hanging="562"/>
      </w:pPr>
    </w:lvl>
    <w:lvl w:ilvl="5">
      <w:numFmt w:val="bullet"/>
      <w:lvlText w:val="•"/>
      <w:lvlJc w:val="left"/>
      <w:pPr>
        <w:ind w:left="4974" w:hanging="562"/>
      </w:pPr>
    </w:lvl>
    <w:lvl w:ilvl="6">
      <w:numFmt w:val="bullet"/>
      <w:lvlText w:val="•"/>
      <w:lvlJc w:val="left"/>
      <w:pPr>
        <w:ind w:left="5905" w:hanging="562"/>
      </w:pPr>
    </w:lvl>
    <w:lvl w:ilvl="7">
      <w:numFmt w:val="bullet"/>
      <w:lvlText w:val="•"/>
      <w:lvlJc w:val="left"/>
      <w:pPr>
        <w:ind w:left="6836" w:hanging="562"/>
      </w:pPr>
    </w:lvl>
    <w:lvl w:ilvl="8">
      <w:numFmt w:val="bullet"/>
      <w:lvlText w:val="•"/>
      <w:lvlJc w:val="left"/>
      <w:pPr>
        <w:ind w:left="7767" w:hanging="562"/>
      </w:pPr>
    </w:lvl>
  </w:abstractNum>
  <w:abstractNum w:abstractNumId="15" w15:restartNumberingAfterBreak="0">
    <w:nsid w:val="00000411"/>
    <w:multiLevelType w:val="multilevel"/>
    <w:tmpl w:val="00000894"/>
    <w:lvl w:ilvl="0">
      <w:numFmt w:val="bullet"/>
      <w:lvlText w:val="•"/>
      <w:lvlJc w:val="left"/>
      <w:pPr>
        <w:ind w:left="1444" w:hanging="567"/>
      </w:pPr>
      <w:rPr>
        <w:rFonts w:ascii="Times New Roman" w:hAnsi="Times New Roman"/>
        <w:b w:val="0"/>
        <w:w w:val="100"/>
        <w:sz w:val="22"/>
      </w:rPr>
    </w:lvl>
    <w:lvl w:ilvl="1">
      <w:numFmt w:val="bullet"/>
      <w:lvlText w:val="•"/>
      <w:lvlJc w:val="left"/>
      <w:pPr>
        <w:ind w:left="2258" w:hanging="567"/>
      </w:pPr>
    </w:lvl>
    <w:lvl w:ilvl="2">
      <w:numFmt w:val="bullet"/>
      <w:lvlText w:val="•"/>
      <w:lvlJc w:val="left"/>
      <w:pPr>
        <w:ind w:left="3077" w:hanging="567"/>
      </w:pPr>
    </w:lvl>
    <w:lvl w:ilvl="3">
      <w:numFmt w:val="bullet"/>
      <w:lvlText w:val="•"/>
      <w:lvlJc w:val="left"/>
      <w:pPr>
        <w:ind w:left="3896" w:hanging="567"/>
      </w:pPr>
    </w:lvl>
    <w:lvl w:ilvl="4">
      <w:numFmt w:val="bullet"/>
      <w:lvlText w:val="•"/>
      <w:lvlJc w:val="left"/>
      <w:pPr>
        <w:ind w:left="4715" w:hanging="567"/>
      </w:pPr>
    </w:lvl>
    <w:lvl w:ilvl="5">
      <w:numFmt w:val="bullet"/>
      <w:lvlText w:val="•"/>
      <w:lvlJc w:val="left"/>
      <w:pPr>
        <w:ind w:left="5534" w:hanging="567"/>
      </w:pPr>
    </w:lvl>
    <w:lvl w:ilvl="6">
      <w:numFmt w:val="bullet"/>
      <w:lvlText w:val="•"/>
      <w:lvlJc w:val="left"/>
      <w:pPr>
        <w:ind w:left="6353" w:hanging="567"/>
      </w:pPr>
    </w:lvl>
    <w:lvl w:ilvl="7">
      <w:numFmt w:val="bullet"/>
      <w:lvlText w:val="•"/>
      <w:lvlJc w:val="left"/>
      <w:pPr>
        <w:ind w:left="7172" w:hanging="567"/>
      </w:pPr>
    </w:lvl>
    <w:lvl w:ilvl="8">
      <w:numFmt w:val="bullet"/>
      <w:lvlText w:val="•"/>
      <w:lvlJc w:val="left"/>
      <w:pPr>
        <w:ind w:left="7991" w:hanging="567"/>
      </w:pPr>
    </w:lvl>
  </w:abstractNum>
  <w:abstractNum w:abstractNumId="16" w15:restartNumberingAfterBreak="0">
    <w:nsid w:val="00000412"/>
    <w:multiLevelType w:val="multilevel"/>
    <w:tmpl w:val="00000895"/>
    <w:lvl w:ilvl="0">
      <w:start w:val="1"/>
      <w:numFmt w:val="upperLetter"/>
      <w:lvlText w:val="%1."/>
      <w:lvlJc w:val="left"/>
      <w:pPr>
        <w:ind w:left="4132" w:hanging="269"/>
      </w:pPr>
      <w:rPr>
        <w:rFonts w:ascii="Times New Roman" w:hAnsi="Times New Roman" w:cs="Times New Roman"/>
        <w:b/>
        <w:bCs/>
        <w:spacing w:val="-2"/>
        <w:w w:val="100"/>
        <w:sz w:val="22"/>
        <w:szCs w:val="22"/>
      </w:rPr>
    </w:lvl>
    <w:lvl w:ilvl="1">
      <w:numFmt w:val="bullet"/>
      <w:lvlText w:val="•"/>
      <w:lvlJc w:val="left"/>
      <w:pPr>
        <w:ind w:left="4688" w:hanging="269"/>
      </w:pPr>
    </w:lvl>
    <w:lvl w:ilvl="2">
      <w:numFmt w:val="bullet"/>
      <w:lvlText w:val="•"/>
      <w:lvlJc w:val="left"/>
      <w:pPr>
        <w:ind w:left="5237" w:hanging="269"/>
      </w:pPr>
    </w:lvl>
    <w:lvl w:ilvl="3">
      <w:numFmt w:val="bullet"/>
      <w:lvlText w:val="•"/>
      <w:lvlJc w:val="left"/>
      <w:pPr>
        <w:ind w:left="5786" w:hanging="269"/>
      </w:pPr>
    </w:lvl>
    <w:lvl w:ilvl="4">
      <w:numFmt w:val="bullet"/>
      <w:lvlText w:val="•"/>
      <w:lvlJc w:val="left"/>
      <w:pPr>
        <w:ind w:left="6335" w:hanging="269"/>
      </w:pPr>
    </w:lvl>
    <w:lvl w:ilvl="5">
      <w:numFmt w:val="bullet"/>
      <w:lvlText w:val="•"/>
      <w:lvlJc w:val="left"/>
      <w:pPr>
        <w:ind w:left="6884" w:hanging="269"/>
      </w:pPr>
    </w:lvl>
    <w:lvl w:ilvl="6">
      <w:numFmt w:val="bullet"/>
      <w:lvlText w:val="•"/>
      <w:lvlJc w:val="left"/>
      <w:pPr>
        <w:ind w:left="7433" w:hanging="269"/>
      </w:pPr>
    </w:lvl>
    <w:lvl w:ilvl="7">
      <w:numFmt w:val="bullet"/>
      <w:lvlText w:val="•"/>
      <w:lvlJc w:val="left"/>
      <w:pPr>
        <w:ind w:left="7982" w:hanging="269"/>
      </w:pPr>
    </w:lvl>
    <w:lvl w:ilvl="8">
      <w:numFmt w:val="bullet"/>
      <w:lvlText w:val="•"/>
      <w:lvlJc w:val="left"/>
      <w:pPr>
        <w:ind w:left="8531" w:hanging="269"/>
      </w:pPr>
    </w:lvl>
  </w:abstractNum>
  <w:abstractNum w:abstractNumId="17" w15:restartNumberingAfterBreak="0">
    <w:nsid w:val="1C632F13"/>
    <w:multiLevelType w:val="hybridMultilevel"/>
    <w:tmpl w:val="9B1633EA"/>
    <w:lvl w:ilvl="0" w:tplc="4A365634">
      <w:start w:val="1"/>
      <w:numFmt w:val="upperLetter"/>
      <w:lvlText w:val="%1&gt;"/>
      <w:lvlJc w:val="left"/>
      <w:pPr>
        <w:ind w:left="4197" w:hanging="360"/>
      </w:pPr>
      <w:rPr>
        <w:rFonts w:hint="default"/>
      </w:rPr>
    </w:lvl>
    <w:lvl w:ilvl="1" w:tplc="08090019" w:tentative="1">
      <w:start w:val="1"/>
      <w:numFmt w:val="lowerLetter"/>
      <w:lvlText w:val="%2."/>
      <w:lvlJc w:val="left"/>
      <w:pPr>
        <w:ind w:left="4917" w:hanging="360"/>
      </w:pPr>
    </w:lvl>
    <w:lvl w:ilvl="2" w:tplc="0809001B" w:tentative="1">
      <w:start w:val="1"/>
      <w:numFmt w:val="lowerRoman"/>
      <w:lvlText w:val="%3."/>
      <w:lvlJc w:val="right"/>
      <w:pPr>
        <w:ind w:left="5637" w:hanging="180"/>
      </w:pPr>
    </w:lvl>
    <w:lvl w:ilvl="3" w:tplc="0809000F" w:tentative="1">
      <w:start w:val="1"/>
      <w:numFmt w:val="decimal"/>
      <w:lvlText w:val="%4."/>
      <w:lvlJc w:val="left"/>
      <w:pPr>
        <w:ind w:left="6357" w:hanging="360"/>
      </w:pPr>
    </w:lvl>
    <w:lvl w:ilvl="4" w:tplc="08090019" w:tentative="1">
      <w:start w:val="1"/>
      <w:numFmt w:val="lowerLetter"/>
      <w:lvlText w:val="%5."/>
      <w:lvlJc w:val="left"/>
      <w:pPr>
        <w:ind w:left="7077" w:hanging="360"/>
      </w:pPr>
    </w:lvl>
    <w:lvl w:ilvl="5" w:tplc="0809001B" w:tentative="1">
      <w:start w:val="1"/>
      <w:numFmt w:val="lowerRoman"/>
      <w:lvlText w:val="%6."/>
      <w:lvlJc w:val="right"/>
      <w:pPr>
        <w:ind w:left="7797" w:hanging="180"/>
      </w:pPr>
    </w:lvl>
    <w:lvl w:ilvl="6" w:tplc="0809000F" w:tentative="1">
      <w:start w:val="1"/>
      <w:numFmt w:val="decimal"/>
      <w:lvlText w:val="%7."/>
      <w:lvlJc w:val="left"/>
      <w:pPr>
        <w:ind w:left="8517" w:hanging="360"/>
      </w:pPr>
    </w:lvl>
    <w:lvl w:ilvl="7" w:tplc="08090019" w:tentative="1">
      <w:start w:val="1"/>
      <w:numFmt w:val="lowerLetter"/>
      <w:lvlText w:val="%8."/>
      <w:lvlJc w:val="left"/>
      <w:pPr>
        <w:ind w:left="9237" w:hanging="360"/>
      </w:pPr>
    </w:lvl>
    <w:lvl w:ilvl="8" w:tplc="0809001B" w:tentative="1">
      <w:start w:val="1"/>
      <w:numFmt w:val="lowerRoman"/>
      <w:lvlText w:val="%9."/>
      <w:lvlJc w:val="right"/>
      <w:pPr>
        <w:ind w:left="9957" w:hanging="180"/>
      </w:pPr>
    </w:lvl>
  </w:abstractNum>
  <w:abstractNum w:abstractNumId="18" w15:restartNumberingAfterBreak="0">
    <w:nsid w:val="25DA5165"/>
    <w:multiLevelType w:val="hybridMultilevel"/>
    <w:tmpl w:val="D0CE048C"/>
    <w:lvl w:ilvl="0" w:tplc="D8EC5D7C">
      <w:start w:val="1"/>
      <w:numFmt w:val="upperLetter"/>
      <w:lvlText w:val="%1."/>
      <w:lvlJc w:val="left"/>
      <w:pPr>
        <w:ind w:left="4197" w:hanging="360"/>
      </w:pPr>
      <w:rPr>
        <w:rFonts w:hint="default"/>
      </w:rPr>
    </w:lvl>
    <w:lvl w:ilvl="1" w:tplc="08090019" w:tentative="1">
      <w:start w:val="1"/>
      <w:numFmt w:val="lowerLetter"/>
      <w:lvlText w:val="%2."/>
      <w:lvlJc w:val="left"/>
      <w:pPr>
        <w:ind w:left="4917" w:hanging="360"/>
      </w:pPr>
    </w:lvl>
    <w:lvl w:ilvl="2" w:tplc="0809001B" w:tentative="1">
      <w:start w:val="1"/>
      <w:numFmt w:val="lowerRoman"/>
      <w:lvlText w:val="%3."/>
      <w:lvlJc w:val="right"/>
      <w:pPr>
        <w:ind w:left="5637" w:hanging="180"/>
      </w:pPr>
    </w:lvl>
    <w:lvl w:ilvl="3" w:tplc="0809000F" w:tentative="1">
      <w:start w:val="1"/>
      <w:numFmt w:val="decimal"/>
      <w:lvlText w:val="%4."/>
      <w:lvlJc w:val="left"/>
      <w:pPr>
        <w:ind w:left="6357" w:hanging="360"/>
      </w:pPr>
    </w:lvl>
    <w:lvl w:ilvl="4" w:tplc="08090019" w:tentative="1">
      <w:start w:val="1"/>
      <w:numFmt w:val="lowerLetter"/>
      <w:lvlText w:val="%5."/>
      <w:lvlJc w:val="left"/>
      <w:pPr>
        <w:ind w:left="7077" w:hanging="360"/>
      </w:pPr>
    </w:lvl>
    <w:lvl w:ilvl="5" w:tplc="0809001B" w:tentative="1">
      <w:start w:val="1"/>
      <w:numFmt w:val="lowerRoman"/>
      <w:lvlText w:val="%6."/>
      <w:lvlJc w:val="right"/>
      <w:pPr>
        <w:ind w:left="7797" w:hanging="180"/>
      </w:pPr>
    </w:lvl>
    <w:lvl w:ilvl="6" w:tplc="0809000F" w:tentative="1">
      <w:start w:val="1"/>
      <w:numFmt w:val="decimal"/>
      <w:lvlText w:val="%7."/>
      <w:lvlJc w:val="left"/>
      <w:pPr>
        <w:ind w:left="8517" w:hanging="360"/>
      </w:pPr>
    </w:lvl>
    <w:lvl w:ilvl="7" w:tplc="08090019" w:tentative="1">
      <w:start w:val="1"/>
      <w:numFmt w:val="lowerLetter"/>
      <w:lvlText w:val="%8."/>
      <w:lvlJc w:val="left"/>
      <w:pPr>
        <w:ind w:left="9237" w:hanging="360"/>
      </w:pPr>
    </w:lvl>
    <w:lvl w:ilvl="8" w:tplc="0809001B" w:tentative="1">
      <w:start w:val="1"/>
      <w:numFmt w:val="lowerRoman"/>
      <w:lvlText w:val="%9."/>
      <w:lvlJc w:val="right"/>
      <w:pPr>
        <w:ind w:left="9957" w:hanging="180"/>
      </w:pPr>
    </w:lvl>
  </w:abstractNum>
  <w:abstractNum w:abstractNumId="19" w15:restartNumberingAfterBreak="0">
    <w:nsid w:val="3B3E7DC6"/>
    <w:multiLevelType w:val="hybridMultilevel"/>
    <w:tmpl w:val="F78E8F60"/>
    <w:lvl w:ilvl="0" w:tplc="E6224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82096"/>
    <w:multiLevelType w:val="hybridMultilevel"/>
    <w:tmpl w:val="9C8E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289113">
    <w:abstractNumId w:val="16"/>
  </w:num>
  <w:num w:numId="2" w16cid:durableId="1804156012">
    <w:abstractNumId w:val="15"/>
  </w:num>
  <w:num w:numId="3" w16cid:durableId="127555767">
    <w:abstractNumId w:val="14"/>
  </w:num>
  <w:num w:numId="4" w16cid:durableId="859856379">
    <w:abstractNumId w:val="13"/>
  </w:num>
  <w:num w:numId="5" w16cid:durableId="2083529554">
    <w:abstractNumId w:val="12"/>
  </w:num>
  <w:num w:numId="6" w16cid:durableId="2111119655">
    <w:abstractNumId w:val="11"/>
  </w:num>
  <w:num w:numId="7" w16cid:durableId="992946528">
    <w:abstractNumId w:val="10"/>
  </w:num>
  <w:num w:numId="8" w16cid:durableId="402721908">
    <w:abstractNumId w:val="9"/>
  </w:num>
  <w:num w:numId="9" w16cid:durableId="94835250">
    <w:abstractNumId w:val="8"/>
  </w:num>
  <w:num w:numId="10" w16cid:durableId="1942908431">
    <w:abstractNumId w:val="7"/>
  </w:num>
  <w:num w:numId="11" w16cid:durableId="1303543206">
    <w:abstractNumId w:val="6"/>
  </w:num>
  <w:num w:numId="12" w16cid:durableId="212039488">
    <w:abstractNumId w:val="5"/>
  </w:num>
  <w:num w:numId="13" w16cid:durableId="1662932153">
    <w:abstractNumId w:val="4"/>
  </w:num>
  <w:num w:numId="14" w16cid:durableId="2104716368">
    <w:abstractNumId w:val="3"/>
  </w:num>
  <w:num w:numId="15" w16cid:durableId="566457756">
    <w:abstractNumId w:val="2"/>
  </w:num>
  <w:num w:numId="16" w16cid:durableId="1712263178">
    <w:abstractNumId w:val="1"/>
  </w:num>
  <w:num w:numId="17" w16cid:durableId="1095201846">
    <w:abstractNumId w:val="0"/>
  </w:num>
  <w:num w:numId="18" w16cid:durableId="10644353">
    <w:abstractNumId w:val="17"/>
  </w:num>
  <w:num w:numId="19" w16cid:durableId="959066144">
    <w:abstractNumId w:val="11"/>
    <w:lvlOverride w:ilvl="0">
      <w:startOverride w:val="1"/>
    </w:lvlOverride>
  </w:num>
  <w:num w:numId="20" w16cid:durableId="541593493">
    <w:abstractNumId w:val="18"/>
  </w:num>
  <w:num w:numId="21" w16cid:durableId="609822731">
    <w:abstractNumId w:val="20"/>
  </w:num>
  <w:num w:numId="22" w16cid:durableId="107381775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hideSpellingErrors/>
  <w:hideGrammaticalErrors/>
  <w:activeWritingStyle w:appName="MSWord" w:lang="da-DK" w:vendorID="64" w:dllVersion="6" w:nlCheck="1" w:checkStyle="0"/>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da-DK" w:vendorID="64" w:dllVersion="0" w:nlCheck="1" w:checkStyle="0"/>
  <w:activeWritingStyle w:appName="MSWord" w:lang="es-ES" w:vendorID="64" w:dllVersion="0" w:nlCheck="1" w:checkStyle="0"/>
  <w:activeWritingStyle w:appName="MSWord" w:lang="fr-BE" w:vendorID="64" w:dllVersion="0" w:nlCheck="1" w:checkStyle="0"/>
  <w:activeWritingStyle w:appName="MSWord" w:lang="sv-SE" w:vendorID="64" w:dllVersion="0" w:nlCheck="1" w:checkStyle="0"/>
  <w:activeWritingStyle w:appName="MSWord" w:lang="pt-PT" w:vendorID="64" w:dllVersion="0" w:nlCheck="1" w:checkStyle="0"/>
  <w:activeWritingStyle w:appName="MSWord" w:lang="nb-NO" w:vendorID="64" w:dllVersion="0" w:nlCheck="1" w:checkStyle="0"/>
  <w:activeWritingStyle w:appName="MSWord" w:lang="de-DE" w:vendorID="64" w:dllVersion="0" w:nlCheck="1" w:checkStyle="0"/>
  <w:activeWritingStyle w:appName="MSWord" w:lang="fi-FI" w:vendorID="64" w:dllVersion="0" w:nlCheck="1" w:checkStyle="0"/>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5BB"/>
    <w:rsid w:val="00024C63"/>
    <w:rsid w:val="000330B5"/>
    <w:rsid w:val="000447B3"/>
    <w:rsid w:val="0005314F"/>
    <w:rsid w:val="00062248"/>
    <w:rsid w:val="00065350"/>
    <w:rsid w:val="000665A5"/>
    <w:rsid w:val="00081296"/>
    <w:rsid w:val="00093735"/>
    <w:rsid w:val="000A6860"/>
    <w:rsid w:val="000A7E85"/>
    <w:rsid w:val="000B44DF"/>
    <w:rsid w:val="000B79EB"/>
    <w:rsid w:val="000C0856"/>
    <w:rsid w:val="000C3FBE"/>
    <w:rsid w:val="000C7A93"/>
    <w:rsid w:val="000D6A75"/>
    <w:rsid w:val="000F6A95"/>
    <w:rsid w:val="00106E33"/>
    <w:rsid w:val="001133AC"/>
    <w:rsid w:val="0013416D"/>
    <w:rsid w:val="00152A38"/>
    <w:rsid w:val="0017171C"/>
    <w:rsid w:val="00172ADD"/>
    <w:rsid w:val="001870AB"/>
    <w:rsid w:val="00192E92"/>
    <w:rsid w:val="00197147"/>
    <w:rsid w:val="001C399F"/>
    <w:rsid w:val="001D262A"/>
    <w:rsid w:val="001D4E43"/>
    <w:rsid w:val="001F6898"/>
    <w:rsid w:val="001F72E4"/>
    <w:rsid w:val="00215014"/>
    <w:rsid w:val="002157F1"/>
    <w:rsid w:val="00217F27"/>
    <w:rsid w:val="0022678F"/>
    <w:rsid w:val="002344AF"/>
    <w:rsid w:val="00236381"/>
    <w:rsid w:val="00236E9A"/>
    <w:rsid w:val="00256BD8"/>
    <w:rsid w:val="002602A0"/>
    <w:rsid w:val="002613AD"/>
    <w:rsid w:val="00267186"/>
    <w:rsid w:val="00272FBD"/>
    <w:rsid w:val="002740E9"/>
    <w:rsid w:val="002842A9"/>
    <w:rsid w:val="00284EB8"/>
    <w:rsid w:val="00286CE9"/>
    <w:rsid w:val="00291289"/>
    <w:rsid w:val="002A167B"/>
    <w:rsid w:val="002A4D8D"/>
    <w:rsid w:val="002B12B5"/>
    <w:rsid w:val="002C63C9"/>
    <w:rsid w:val="002C68D6"/>
    <w:rsid w:val="002D12D7"/>
    <w:rsid w:val="002E2116"/>
    <w:rsid w:val="002E2117"/>
    <w:rsid w:val="002E23A2"/>
    <w:rsid w:val="00312207"/>
    <w:rsid w:val="00314D7C"/>
    <w:rsid w:val="00320D94"/>
    <w:rsid w:val="00321F23"/>
    <w:rsid w:val="0033394E"/>
    <w:rsid w:val="00334710"/>
    <w:rsid w:val="00341B43"/>
    <w:rsid w:val="00347E5F"/>
    <w:rsid w:val="00350135"/>
    <w:rsid w:val="00354B52"/>
    <w:rsid w:val="00367A98"/>
    <w:rsid w:val="003867FD"/>
    <w:rsid w:val="003A0010"/>
    <w:rsid w:val="003B5508"/>
    <w:rsid w:val="003D73C7"/>
    <w:rsid w:val="003E286B"/>
    <w:rsid w:val="00400253"/>
    <w:rsid w:val="00410201"/>
    <w:rsid w:val="00411E67"/>
    <w:rsid w:val="00421887"/>
    <w:rsid w:val="004316C2"/>
    <w:rsid w:val="004402C7"/>
    <w:rsid w:val="00463B54"/>
    <w:rsid w:val="00466E51"/>
    <w:rsid w:val="00477CB7"/>
    <w:rsid w:val="00482979"/>
    <w:rsid w:val="00494C37"/>
    <w:rsid w:val="004A7181"/>
    <w:rsid w:val="004A7EBD"/>
    <w:rsid w:val="004B409E"/>
    <w:rsid w:val="004D1E08"/>
    <w:rsid w:val="004F2B14"/>
    <w:rsid w:val="0050765B"/>
    <w:rsid w:val="00512AB1"/>
    <w:rsid w:val="0051799B"/>
    <w:rsid w:val="00520278"/>
    <w:rsid w:val="00520FF1"/>
    <w:rsid w:val="00534FDF"/>
    <w:rsid w:val="00536F06"/>
    <w:rsid w:val="005413ED"/>
    <w:rsid w:val="005649F8"/>
    <w:rsid w:val="005659B1"/>
    <w:rsid w:val="005844F6"/>
    <w:rsid w:val="005B3752"/>
    <w:rsid w:val="005C283A"/>
    <w:rsid w:val="005D7444"/>
    <w:rsid w:val="005F64DF"/>
    <w:rsid w:val="00616865"/>
    <w:rsid w:val="006215BB"/>
    <w:rsid w:val="00624D09"/>
    <w:rsid w:val="006274AE"/>
    <w:rsid w:val="0063124B"/>
    <w:rsid w:val="00640121"/>
    <w:rsid w:val="0064427A"/>
    <w:rsid w:val="00647BB9"/>
    <w:rsid w:val="00661047"/>
    <w:rsid w:val="00680179"/>
    <w:rsid w:val="006805E3"/>
    <w:rsid w:val="006B2F3D"/>
    <w:rsid w:val="006D357E"/>
    <w:rsid w:val="006E5A67"/>
    <w:rsid w:val="006F1688"/>
    <w:rsid w:val="006F6645"/>
    <w:rsid w:val="00711A71"/>
    <w:rsid w:val="0071512A"/>
    <w:rsid w:val="00715DD4"/>
    <w:rsid w:val="00722E42"/>
    <w:rsid w:val="00731A4C"/>
    <w:rsid w:val="00741903"/>
    <w:rsid w:val="00767481"/>
    <w:rsid w:val="00797BE4"/>
    <w:rsid w:val="007B0875"/>
    <w:rsid w:val="007C1E62"/>
    <w:rsid w:val="007C3A68"/>
    <w:rsid w:val="007C41E3"/>
    <w:rsid w:val="007D21DE"/>
    <w:rsid w:val="007E425F"/>
    <w:rsid w:val="007F6472"/>
    <w:rsid w:val="008007C1"/>
    <w:rsid w:val="00802E91"/>
    <w:rsid w:val="00815017"/>
    <w:rsid w:val="00826643"/>
    <w:rsid w:val="00826969"/>
    <w:rsid w:val="00834353"/>
    <w:rsid w:val="0085283E"/>
    <w:rsid w:val="00860E9E"/>
    <w:rsid w:val="00863CAF"/>
    <w:rsid w:val="00864ECE"/>
    <w:rsid w:val="008663B9"/>
    <w:rsid w:val="008765F2"/>
    <w:rsid w:val="008858ED"/>
    <w:rsid w:val="008969E6"/>
    <w:rsid w:val="008A0BF0"/>
    <w:rsid w:val="008B277B"/>
    <w:rsid w:val="008D4828"/>
    <w:rsid w:val="008D577C"/>
    <w:rsid w:val="008F5F4C"/>
    <w:rsid w:val="0090034D"/>
    <w:rsid w:val="009012AC"/>
    <w:rsid w:val="0090300D"/>
    <w:rsid w:val="00921102"/>
    <w:rsid w:val="00923A8B"/>
    <w:rsid w:val="00923B2D"/>
    <w:rsid w:val="00943937"/>
    <w:rsid w:val="009608E3"/>
    <w:rsid w:val="00975A05"/>
    <w:rsid w:val="009A0EA5"/>
    <w:rsid w:val="009C4D38"/>
    <w:rsid w:val="009C78AE"/>
    <w:rsid w:val="009D0B46"/>
    <w:rsid w:val="009E3332"/>
    <w:rsid w:val="009E74DA"/>
    <w:rsid w:val="00A00B6E"/>
    <w:rsid w:val="00A21446"/>
    <w:rsid w:val="00A2745D"/>
    <w:rsid w:val="00A32329"/>
    <w:rsid w:val="00A34DA6"/>
    <w:rsid w:val="00A42F98"/>
    <w:rsid w:val="00A540E5"/>
    <w:rsid w:val="00A54999"/>
    <w:rsid w:val="00A61799"/>
    <w:rsid w:val="00A8793C"/>
    <w:rsid w:val="00AC667B"/>
    <w:rsid w:val="00AD3A1F"/>
    <w:rsid w:val="00AD7BDE"/>
    <w:rsid w:val="00AE5EE4"/>
    <w:rsid w:val="00AF3148"/>
    <w:rsid w:val="00B103C3"/>
    <w:rsid w:val="00B22AA2"/>
    <w:rsid w:val="00B27546"/>
    <w:rsid w:val="00B53B01"/>
    <w:rsid w:val="00B60C55"/>
    <w:rsid w:val="00B62F6C"/>
    <w:rsid w:val="00B63F4A"/>
    <w:rsid w:val="00B72A07"/>
    <w:rsid w:val="00B81067"/>
    <w:rsid w:val="00B85123"/>
    <w:rsid w:val="00BA20E8"/>
    <w:rsid w:val="00BA307F"/>
    <w:rsid w:val="00BC0E03"/>
    <w:rsid w:val="00BC7FD4"/>
    <w:rsid w:val="00BE3F00"/>
    <w:rsid w:val="00BF14FE"/>
    <w:rsid w:val="00C03CB4"/>
    <w:rsid w:val="00C12DEA"/>
    <w:rsid w:val="00C30848"/>
    <w:rsid w:val="00C30F3C"/>
    <w:rsid w:val="00C35320"/>
    <w:rsid w:val="00C3549E"/>
    <w:rsid w:val="00C41C3C"/>
    <w:rsid w:val="00C50DAB"/>
    <w:rsid w:val="00C56626"/>
    <w:rsid w:val="00C66CFD"/>
    <w:rsid w:val="00C70793"/>
    <w:rsid w:val="00C74DC9"/>
    <w:rsid w:val="00C76866"/>
    <w:rsid w:val="00C810A9"/>
    <w:rsid w:val="00C82B95"/>
    <w:rsid w:val="00C91F50"/>
    <w:rsid w:val="00CA0BC5"/>
    <w:rsid w:val="00CC0BC5"/>
    <w:rsid w:val="00CC63CA"/>
    <w:rsid w:val="00CD281E"/>
    <w:rsid w:val="00CE4D2B"/>
    <w:rsid w:val="00CF29C6"/>
    <w:rsid w:val="00CF493C"/>
    <w:rsid w:val="00D009CB"/>
    <w:rsid w:val="00D075B9"/>
    <w:rsid w:val="00D1150F"/>
    <w:rsid w:val="00D22659"/>
    <w:rsid w:val="00D448D5"/>
    <w:rsid w:val="00D515FD"/>
    <w:rsid w:val="00D608BD"/>
    <w:rsid w:val="00D838D6"/>
    <w:rsid w:val="00D87D1F"/>
    <w:rsid w:val="00D97891"/>
    <w:rsid w:val="00DA72CE"/>
    <w:rsid w:val="00DD422F"/>
    <w:rsid w:val="00DF13E7"/>
    <w:rsid w:val="00E100DD"/>
    <w:rsid w:val="00E11A42"/>
    <w:rsid w:val="00E37CE9"/>
    <w:rsid w:val="00E4033E"/>
    <w:rsid w:val="00E40E1F"/>
    <w:rsid w:val="00E430A6"/>
    <w:rsid w:val="00E45947"/>
    <w:rsid w:val="00E650C4"/>
    <w:rsid w:val="00E72E76"/>
    <w:rsid w:val="00E918AE"/>
    <w:rsid w:val="00E927B5"/>
    <w:rsid w:val="00E94D52"/>
    <w:rsid w:val="00E95D28"/>
    <w:rsid w:val="00EB227F"/>
    <w:rsid w:val="00EB5C1E"/>
    <w:rsid w:val="00ED0594"/>
    <w:rsid w:val="00EE075B"/>
    <w:rsid w:val="00EE1EDA"/>
    <w:rsid w:val="00F023FA"/>
    <w:rsid w:val="00F22033"/>
    <w:rsid w:val="00F50118"/>
    <w:rsid w:val="00F672FD"/>
    <w:rsid w:val="00F80363"/>
    <w:rsid w:val="00FF0225"/>
  </w:rsids>
  <m:mathPr>
    <m:mathFont m:val="Cambria Math"/>
    <m:brkBin m:val="before"/>
    <m:brkBinSub m:val="--"/>
    <m:smallFrac m:val="0"/>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24166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lang w:val="da-DK" w:eastAsia="da-DK"/>
    </w:rPr>
  </w:style>
  <w:style w:type="paragraph" w:styleId="Heading1">
    <w:name w:val="heading 1"/>
    <w:basedOn w:val="Normal"/>
    <w:next w:val="Normal"/>
    <w:link w:val="Heading1Char"/>
    <w:uiPriority w:val="1"/>
    <w:qFormat/>
    <w:pPr>
      <w:spacing w:before="20"/>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semiHidden/>
    <w:locked/>
    <w:rPr>
      <w:rFonts w:ascii="Times New Roman" w:hAnsi="Times New Roman" w:cs="Times New Roman"/>
    </w:rPr>
  </w:style>
  <w:style w:type="paragraph" w:styleId="ListParagraph">
    <w:name w:val="List Paragraph"/>
    <w:basedOn w:val="Normal"/>
    <w:uiPriority w:val="1"/>
    <w:qFormat/>
    <w:pPr>
      <w:ind w:left="873" w:hanging="562"/>
    </w:pPr>
    <w:rPr>
      <w:sz w:val="24"/>
      <w:szCs w:val="24"/>
    </w:rPr>
  </w:style>
  <w:style w:type="paragraph" w:customStyle="1" w:styleId="TableParagraph">
    <w:name w:val="Table Paragraph"/>
    <w:basedOn w:val="Normal"/>
    <w:uiPriority w:val="1"/>
    <w:qFormat/>
    <w:rPr>
      <w:sz w:val="24"/>
      <w:szCs w:val="24"/>
    </w:rPr>
  </w:style>
  <w:style w:type="character" w:customStyle="1" w:styleId="normaltextrun">
    <w:name w:val="normaltextrun"/>
    <w:rsid w:val="008D577C"/>
  </w:style>
  <w:style w:type="paragraph" w:styleId="BalloonText">
    <w:name w:val="Balloon Text"/>
    <w:basedOn w:val="Normal"/>
    <w:link w:val="BalloonTextChar"/>
    <w:uiPriority w:val="99"/>
    <w:semiHidden/>
    <w:unhideWhenUsed/>
    <w:rsid w:val="001F6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898"/>
    <w:rPr>
      <w:rFonts w:ascii="Segoe UI" w:hAnsi="Segoe UI" w:cs="Segoe UI"/>
      <w:sz w:val="18"/>
      <w:szCs w:val="18"/>
      <w:lang w:val="da-DK" w:eastAsia="da-DK"/>
    </w:rPr>
  </w:style>
  <w:style w:type="paragraph" w:styleId="Revision">
    <w:name w:val="Revision"/>
    <w:hidden/>
    <w:uiPriority w:val="99"/>
    <w:semiHidden/>
    <w:rsid w:val="00AC667B"/>
    <w:pPr>
      <w:spacing w:after="0" w:line="240" w:lineRule="auto"/>
    </w:pPr>
    <w:rPr>
      <w:rFonts w:ascii="Times New Roman" w:hAnsi="Times New Roman"/>
      <w:lang w:val="da-DK" w:eastAsia="da-DK"/>
    </w:rPr>
  </w:style>
  <w:style w:type="paragraph" w:customStyle="1" w:styleId="TitleA">
    <w:name w:val="Title A"/>
    <w:basedOn w:val="Heading1"/>
    <w:uiPriority w:val="1"/>
    <w:qFormat/>
    <w:rsid w:val="00ED0594"/>
    <w:pPr>
      <w:kinsoku w:val="0"/>
      <w:overflowPunct w:val="0"/>
      <w:spacing w:before="92" w:line="477" w:lineRule="auto"/>
      <w:ind w:left="3833" w:right="3751" w:firstLine="4"/>
      <w:jc w:val="center"/>
    </w:pPr>
  </w:style>
  <w:style w:type="paragraph" w:customStyle="1" w:styleId="TitleB">
    <w:name w:val="Title B"/>
    <w:basedOn w:val="Heading1"/>
    <w:uiPriority w:val="1"/>
    <w:qFormat/>
    <w:rsid w:val="00ED0594"/>
    <w:pPr>
      <w:numPr>
        <w:numId w:val="6"/>
      </w:numPr>
      <w:tabs>
        <w:tab w:val="left" w:pos="874"/>
      </w:tabs>
      <w:kinsoku w:val="0"/>
      <w:overflowPunct w:val="0"/>
      <w:spacing w:before="0"/>
      <w:ind w:right="751"/>
    </w:pPr>
  </w:style>
  <w:style w:type="character" w:styleId="CommentReference">
    <w:name w:val="annotation reference"/>
    <w:basedOn w:val="DefaultParagraphFont"/>
    <w:uiPriority w:val="99"/>
    <w:semiHidden/>
    <w:unhideWhenUsed/>
    <w:rsid w:val="00802E91"/>
    <w:rPr>
      <w:sz w:val="16"/>
      <w:szCs w:val="16"/>
    </w:rPr>
  </w:style>
  <w:style w:type="paragraph" w:styleId="CommentText">
    <w:name w:val="annotation text"/>
    <w:basedOn w:val="Normal"/>
    <w:link w:val="CommentTextChar"/>
    <w:uiPriority w:val="99"/>
    <w:unhideWhenUsed/>
    <w:rsid w:val="00802E91"/>
    <w:rPr>
      <w:sz w:val="20"/>
      <w:szCs w:val="20"/>
    </w:rPr>
  </w:style>
  <w:style w:type="character" w:customStyle="1" w:styleId="CommentTextChar">
    <w:name w:val="Comment Text Char"/>
    <w:basedOn w:val="DefaultParagraphFont"/>
    <w:link w:val="CommentText"/>
    <w:uiPriority w:val="99"/>
    <w:rsid w:val="00802E91"/>
    <w:rPr>
      <w:rFonts w:ascii="Times New Roman" w:hAnsi="Times New Roman"/>
      <w:sz w:val="20"/>
      <w:szCs w:val="20"/>
      <w:lang w:val="da-DK" w:eastAsia="da-DK"/>
    </w:rPr>
  </w:style>
  <w:style w:type="paragraph" w:styleId="CommentSubject">
    <w:name w:val="annotation subject"/>
    <w:basedOn w:val="CommentText"/>
    <w:next w:val="CommentText"/>
    <w:link w:val="CommentSubjectChar"/>
    <w:uiPriority w:val="99"/>
    <w:semiHidden/>
    <w:unhideWhenUsed/>
    <w:rsid w:val="00802E91"/>
    <w:rPr>
      <w:b/>
      <w:bCs/>
    </w:rPr>
  </w:style>
  <w:style w:type="character" w:customStyle="1" w:styleId="CommentSubjectChar">
    <w:name w:val="Comment Subject Char"/>
    <w:basedOn w:val="CommentTextChar"/>
    <w:link w:val="CommentSubject"/>
    <w:uiPriority w:val="99"/>
    <w:semiHidden/>
    <w:rsid w:val="00802E91"/>
    <w:rPr>
      <w:rFonts w:ascii="Times New Roman" w:hAnsi="Times New Roman"/>
      <w:b/>
      <w:bCs/>
      <w:sz w:val="20"/>
      <w:szCs w:val="20"/>
      <w:lang w:val="da-DK" w:eastAsia="da-DK"/>
    </w:rPr>
  </w:style>
  <w:style w:type="character" w:styleId="Hyperlink">
    <w:name w:val="Hyperlink"/>
    <w:basedOn w:val="DefaultParagraphFont"/>
    <w:uiPriority w:val="99"/>
    <w:unhideWhenUsed/>
    <w:rsid w:val="00802E91"/>
    <w:rPr>
      <w:color w:val="0563C1" w:themeColor="hyperlink"/>
      <w:u w:val="single"/>
    </w:rPr>
  </w:style>
  <w:style w:type="character" w:customStyle="1" w:styleId="UnresolvedMention1">
    <w:name w:val="Unresolved Mention1"/>
    <w:basedOn w:val="DefaultParagraphFont"/>
    <w:uiPriority w:val="99"/>
    <w:semiHidden/>
    <w:unhideWhenUsed/>
    <w:rsid w:val="00802E91"/>
    <w:rPr>
      <w:color w:val="605E5C"/>
      <w:shd w:val="clear" w:color="auto" w:fill="E1DFDD"/>
    </w:rPr>
  </w:style>
  <w:style w:type="paragraph" w:styleId="Header">
    <w:name w:val="header"/>
    <w:basedOn w:val="Normal"/>
    <w:link w:val="HeaderChar"/>
    <w:uiPriority w:val="99"/>
    <w:unhideWhenUsed/>
    <w:rsid w:val="00C82B95"/>
    <w:pPr>
      <w:tabs>
        <w:tab w:val="center" w:pos="4513"/>
        <w:tab w:val="right" w:pos="9026"/>
      </w:tabs>
    </w:pPr>
  </w:style>
  <w:style w:type="character" w:customStyle="1" w:styleId="HeaderChar">
    <w:name w:val="Header Char"/>
    <w:basedOn w:val="DefaultParagraphFont"/>
    <w:link w:val="Header"/>
    <w:uiPriority w:val="99"/>
    <w:rsid w:val="00C82B95"/>
    <w:rPr>
      <w:rFonts w:ascii="Times New Roman" w:hAnsi="Times New Roman"/>
      <w:lang w:val="da-DK" w:eastAsia="da-DK"/>
    </w:rPr>
  </w:style>
  <w:style w:type="paragraph" w:styleId="Footer">
    <w:name w:val="footer"/>
    <w:basedOn w:val="Normal"/>
    <w:link w:val="FooterChar"/>
    <w:uiPriority w:val="99"/>
    <w:unhideWhenUsed/>
    <w:rsid w:val="00C82B95"/>
    <w:pPr>
      <w:tabs>
        <w:tab w:val="center" w:pos="4513"/>
        <w:tab w:val="right" w:pos="9026"/>
      </w:tabs>
    </w:pPr>
  </w:style>
  <w:style w:type="character" w:customStyle="1" w:styleId="FooterChar">
    <w:name w:val="Footer Char"/>
    <w:basedOn w:val="DefaultParagraphFont"/>
    <w:link w:val="Footer"/>
    <w:uiPriority w:val="99"/>
    <w:rsid w:val="00C82B95"/>
    <w:rPr>
      <w:rFonts w:ascii="Times New Roman" w:hAnsi="Times New Roman"/>
      <w:lang w:val="da-DK" w:eastAsia="da-DK"/>
    </w:rPr>
  </w:style>
  <w:style w:type="character" w:styleId="FollowedHyperlink">
    <w:name w:val="FollowedHyperlink"/>
    <w:basedOn w:val="DefaultParagraphFont"/>
    <w:uiPriority w:val="99"/>
    <w:semiHidden/>
    <w:unhideWhenUsed/>
    <w:rsid w:val="00B81067"/>
    <w:rPr>
      <w:color w:val="954F72" w:themeColor="followedHyperlink"/>
      <w:u w:val="single"/>
    </w:rPr>
  </w:style>
  <w:style w:type="character" w:styleId="UnresolvedMention">
    <w:name w:val="Unresolved Mention"/>
    <w:basedOn w:val="DefaultParagraphFont"/>
    <w:uiPriority w:val="99"/>
    <w:semiHidden/>
    <w:unhideWhenUsed/>
    <w:rsid w:val="009D0B46"/>
    <w:rPr>
      <w:color w:val="605E5C"/>
      <w:shd w:val="clear" w:color="auto" w:fill="E1DFDD"/>
    </w:rPr>
  </w:style>
  <w:style w:type="table" w:styleId="TableGrid">
    <w:name w:val="Table Grid"/>
    <w:basedOn w:val="TableNormal"/>
    <w:uiPriority w:val="39"/>
    <w:rsid w:val="009D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4453">
      <w:bodyDiv w:val="1"/>
      <w:marLeft w:val="0"/>
      <w:marRight w:val="0"/>
      <w:marTop w:val="0"/>
      <w:marBottom w:val="0"/>
      <w:divBdr>
        <w:top w:val="none" w:sz="0" w:space="0" w:color="auto"/>
        <w:left w:val="none" w:sz="0" w:space="0" w:color="auto"/>
        <w:bottom w:val="none" w:sz="0" w:space="0" w:color="auto"/>
        <w:right w:val="none" w:sz="0" w:space="0" w:color="auto"/>
      </w:divBdr>
    </w:div>
    <w:div w:id="386297914">
      <w:bodyDiv w:val="1"/>
      <w:marLeft w:val="0"/>
      <w:marRight w:val="0"/>
      <w:marTop w:val="0"/>
      <w:marBottom w:val="0"/>
      <w:divBdr>
        <w:top w:val="none" w:sz="0" w:space="0" w:color="auto"/>
        <w:left w:val="none" w:sz="0" w:space="0" w:color="auto"/>
        <w:bottom w:val="none" w:sz="0" w:space="0" w:color="auto"/>
        <w:right w:val="none" w:sz="0" w:space="0" w:color="auto"/>
      </w:divBdr>
    </w:div>
    <w:div w:id="877084252">
      <w:bodyDiv w:val="1"/>
      <w:marLeft w:val="0"/>
      <w:marRight w:val="0"/>
      <w:marTop w:val="0"/>
      <w:marBottom w:val="0"/>
      <w:divBdr>
        <w:top w:val="none" w:sz="0" w:space="0" w:color="auto"/>
        <w:left w:val="none" w:sz="0" w:space="0" w:color="auto"/>
        <w:bottom w:val="none" w:sz="0" w:space="0" w:color="auto"/>
        <w:right w:val="none" w:sz="0" w:space="0" w:color="auto"/>
      </w:divBdr>
    </w:div>
    <w:div w:id="1275744427">
      <w:bodyDiv w:val="1"/>
      <w:marLeft w:val="0"/>
      <w:marRight w:val="0"/>
      <w:marTop w:val="0"/>
      <w:marBottom w:val="0"/>
      <w:divBdr>
        <w:top w:val="none" w:sz="0" w:space="0" w:color="auto"/>
        <w:left w:val="none" w:sz="0" w:space="0" w:color="auto"/>
        <w:bottom w:val="none" w:sz="0" w:space="0" w:color="auto"/>
        <w:right w:val="none" w:sz="0" w:space="0" w:color="auto"/>
      </w:divBdr>
    </w:div>
    <w:div w:id="1331443839">
      <w:bodyDiv w:val="1"/>
      <w:marLeft w:val="0"/>
      <w:marRight w:val="0"/>
      <w:marTop w:val="0"/>
      <w:marBottom w:val="0"/>
      <w:divBdr>
        <w:top w:val="none" w:sz="0" w:space="0" w:color="auto"/>
        <w:left w:val="none" w:sz="0" w:space="0" w:color="auto"/>
        <w:bottom w:val="none" w:sz="0" w:space="0" w:color="auto"/>
        <w:right w:val="none" w:sz="0" w:space="0" w:color="auto"/>
      </w:divBdr>
    </w:div>
    <w:div w:id="1344819000">
      <w:bodyDiv w:val="1"/>
      <w:marLeft w:val="0"/>
      <w:marRight w:val="0"/>
      <w:marTop w:val="0"/>
      <w:marBottom w:val="0"/>
      <w:divBdr>
        <w:top w:val="none" w:sz="0" w:space="0" w:color="auto"/>
        <w:left w:val="none" w:sz="0" w:space="0" w:color="auto"/>
        <w:bottom w:val="none" w:sz="0" w:space="0" w:color="auto"/>
        <w:right w:val="none" w:sz="0" w:space="0" w:color="auto"/>
      </w:divBdr>
    </w:div>
    <w:div w:id="1483037502">
      <w:bodyDiv w:val="1"/>
      <w:marLeft w:val="0"/>
      <w:marRight w:val="0"/>
      <w:marTop w:val="0"/>
      <w:marBottom w:val="0"/>
      <w:divBdr>
        <w:top w:val="none" w:sz="0" w:space="0" w:color="auto"/>
        <w:left w:val="none" w:sz="0" w:space="0" w:color="auto"/>
        <w:bottom w:val="none" w:sz="0" w:space="0" w:color="auto"/>
        <w:right w:val="none" w:sz="0" w:space="0" w:color="auto"/>
      </w:divBdr>
    </w:div>
    <w:div w:id="1484851951">
      <w:bodyDiv w:val="1"/>
      <w:marLeft w:val="0"/>
      <w:marRight w:val="0"/>
      <w:marTop w:val="0"/>
      <w:marBottom w:val="0"/>
      <w:divBdr>
        <w:top w:val="none" w:sz="0" w:space="0" w:color="auto"/>
        <w:left w:val="none" w:sz="0" w:space="0" w:color="auto"/>
        <w:bottom w:val="none" w:sz="0" w:space="0" w:color="auto"/>
        <w:right w:val="none" w:sz="0" w:space="0" w:color="auto"/>
      </w:divBdr>
    </w:div>
    <w:div w:id="20365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image" Target="media/image3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EMADOC-1700519818-2102728</_dlc_DocId>
    <_dlc_DocIdUrl xmlns="a034c160-bfb7-45f5-8632-2eb7e0508071">
      <Url>https://euema.sharepoint.com/sites/CRM/_layouts/15/DocIdRedir.aspx?ID=EMADOC-1700519818-2102728</Url>
      <Description>EMADOC-1700519818-2102728</Description>
    </_dlc_DocIdUrl>
  </documentManagement>
</p:properties>
</file>

<file path=customXml/itemProps1.xml><?xml version="1.0" encoding="utf-8"?>
<ds:datastoreItem xmlns:ds="http://schemas.openxmlformats.org/officeDocument/2006/customXml" ds:itemID="{36D7ADF1-CD72-4DBC-8C94-3C6C3832F0E1}"/>
</file>

<file path=customXml/itemProps2.xml><?xml version="1.0" encoding="utf-8"?>
<ds:datastoreItem xmlns:ds="http://schemas.openxmlformats.org/officeDocument/2006/customXml" ds:itemID="{F6D4A12F-D4DC-40B2-84B5-29C23382EFA7}">
  <ds:schemaRefs>
    <ds:schemaRef ds:uri="http://schemas.microsoft.com/sharepoint/v3/contenttype/forms"/>
  </ds:schemaRefs>
</ds:datastoreItem>
</file>

<file path=customXml/itemProps3.xml><?xml version="1.0" encoding="utf-8"?>
<ds:datastoreItem xmlns:ds="http://schemas.openxmlformats.org/officeDocument/2006/customXml" ds:itemID="{6266BF7F-EFFE-40D6-8BB1-845F6FFB9082}"/>
</file>

<file path=customXml/itemProps4.xml><?xml version="1.0" encoding="utf-8"?>
<ds:datastoreItem xmlns:ds="http://schemas.openxmlformats.org/officeDocument/2006/customXml" ds:itemID="{D77DE077-2F3A-45ED-BBB5-1F64CF32242D}"/>
</file>

<file path=docProps/app.xml><?xml version="1.0" encoding="utf-8"?>
<Properties xmlns="http://schemas.openxmlformats.org/officeDocument/2006/extended-properties" xmlns:vt="http://schemas.openxmlformats.org/officeDocument/2006/docPropsVTypes">
  <Template>Normal</Template>
  <TotalTime>0</TotalTime>
  <Pages>55</Pages>
  <Words>12705</Words>
  <Characters>82647</Characters>
  <Application>Microsoft Office Word</Application>
  <DocSecurity>0</DocSecurity>
  <Lines>688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Deferasirox Mylan: EPAR – Product information – tracked changes</dc:title>
  <dc:subject/>
  <dc:creator/>
  <cp:keywords/>
  <dc:description/>
  <cp:lastModifiedBy/>
  <cp:revision>1</cp:revision>
  <dcterms:created xsi:type="dcterms:W3CDTF">2024-07-30T08:27:00Z</dcterms:created>
  <dcterms:modified xsi:type="dcterms:W3CDTF">2025-04-22T12:25:00Z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2024-07-29T11:08:11Z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94de2351-4ccc-4cb1-85fa-d2d983138c4c</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732b1262-ec41-4c8b-8c59-3eef4f8899f9</vt:lpwstr>
  </property>
</Properties>
</file>